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27DC" w14:textId="7E363C1F" w:rsidR="00080512" w:rsidRPr="00BD6F46" w:rsidRDefault="00080512">
      <w:pPr>
        <w:pStyle w:val="ZA"/>
        <w:framePr w:wrap="notBeside"/>
      </w:pPr>
      <w:bookmarkStart w:id="0" w:name="page1"/>
      <w:r w:rsidRPr="00BD6F46">
        <w:rPr>
          <w:sz w:val="64"/>
        </w:rPr>
        <w:t xml:space="preserve">3GPP TS </w:t>
      </w:r>
      <w:r w:rsidR="00FB0319" w:rsidRPr="00BD6F46">
        <w:rPr>
          <w:sz w:val="64"/>
        </w:rPr>
        <w:t>32</w:t>
      </w:r>
      <w:r w:rsidRPr="00BD6F46">
        <w:rPr>
          <w:sz w:val="64"/>
        </w:rPr>
        <w:t>.</w:t>
      </w:r>
      <w:r w:rsidR="008645E3" w:rsidRPr="00BD6F46">
        <w:rPr>
          <w:sz w:val="64"/>
        </w:rPr>
        <w:t>29</w:t>
      </w:r>
      <w:r w:rsidR="000B104E" w:rsidRPr="00BD6F46">
        <w:rPr>
          <w:sz w:val="64"/>
        </w:rPr>
        <w:t>1</w:t>
      </w:r>
      <w:r w:rsidRPr="00BD6F46">
        <w:rPr>
          <w:sz w:val="64"/>
        </w:rPr>
        <w:t xml:space="preserve"> </w:t>
      </w:r>
      <w:r w:rsidR="00252744" w:rsidRPr="00BD6F46">
        <w:t>V</w:t>
      </w:r>
      <w:r w:rsidR="00D1170A">
        <w:t>17.</w:t>
      </w:r>
      <w:del w:id="1" w:author="MCC" w:date="2025-03-13T21:38:00Z">
        <w:r w:rsidR="00D1170A" w:rsidDel="00521152">
          <w:delText>11</w:delText>
        </w:r>
      </w:del>
      <w:ins w:id="2" w:author="MCC" w:date="2025-03-13T21:38:00Z">
        <w:r w:rsidR="00521152">
          <w:t>1</w:t>
        </w:r>
        <w:r w:rsidR="00521152">
          <w:t>2</w:t>
        </w:r>
      </w:ins>
      <w:r w:rsidR="00D1170A">
        <w:t>.0</w:t>
      </w:r>
      <w:r w:rsidR="00B70B4D" w:rsidRPr="00BD6F46">
        <w:t xml:space="preserve"> </w:t>
      </w:r>
      <w:r w:rsidRPr="00BD6F46">
        <w:rPr>
          <w:sz w:val="32"/>
        </w:rPr>
        <w:t>(</w:t>
      </w:r>
      <w:del w:id="3" w:author="MCC" w:date="2025-03-13T21:38:00Z">
        <w:r w:rsidR="00D1170A" w:rsidDel="00521152">
          <w:rPr>
            <w:sz w:val="32"/>
          </w:rPr>
          <w:delText>2024</w:delText>
        </w:r>
      </w:del>
      <w:ins w:id="4" w:author="MCC" w:date="2025-03-13T21:38:00Z">
        <w:r w:rsidR="00521152">
          <w:rPr>
            <w:sz w:val="32"/>
          </w:rPr>
          <w:t>202</w:t>
        </w:r>
        <w:r w:rsidR="00521152">
          <w:rPr>
            <w:sz w:val="32"/>
          </w:rPr>
          <w:t>5</w:t>
        </w:r>
      </w:ins>
      <w:r w:rsidR="00D1170A">
        <w:rPr>
          <w:sz w:val="32"/>
        </w:rPr>
        <w:t>-</w:t>
      </w:r>
      <w:del w:id="5" w:author="MCC" w:date="2025-03-13T21:38:00Z">
        <w:r w:rsidR="00D1170A" w:rsidDel="00521152">
          <w:rPr>
            <w:sz w:val="32"/>
          </w:rPr>
          <w:delText>09</w:delText>
        </w:r>
      </w:del>
      <w:ins w:id="6" w:author="MCC" w:date="2025-03-13T21:38:00Z">
        <w:r w:rsidR="00521152">
          <w:rPr>
            <w:sz w:val="32"/>
          </w:rPr>
          <w:t>03</w:t>
        </w:r>
      </w:ins>
      <w:r w:rsidRPr="00BD6F46">
        <w:rPr>
          <w:sz w:val="32"/>
        </w:rPr>
        <w:t>)</w:t>
      </w:r>
    </w:p>
    <w:p w14:paraId="2C23CAA3" w14:textId="77777777" w:rsidR="00080512" w:rsidRPr="00BD6F46" w:rsidRDefault="00080512">
      <w:pPr>
        <w:pStyle w:val="ZB"/>
        <w:framePr w:wrap="notBeside"/>
      </w:pPr>
      <w:r w:rsidRPr="00BD6F46">
        <w:t>Technical Specification</w:t>
      </w:r>
    </w:p>
    <w:p w14:paraId="74218D07" w14:textId="77777777" w:rsidR="00080512" w:rsidRPr="00BD6F46" w:rsidRDefault="00080512">
      <w:pPr>
        <w:pStyle w:val="ZT"/>
        <w:framePr w:wrap="notBeside"/>
      </w:pPr>
      <w:r w:rsidRPr="00BD6F46">
        <w:t>3rd Generation Partnership Project;</w:t>
      </w:r>
    </w:p>
    <w:p w14:paraId="462C4020" w14:textId="77777777" w:rsidR="00EA6D45" w:rsidRPr="00BD6F46" w:rsidRDefault="00080512">
      <w:pPr>
        <w:pStyle w:val="ZT"/>
        <w:framePr w:wrap="notBeside"/>
      </w:pPr>
      <w:r w:rsidRPr="00BD6F46">
        <w:t xml:space="preserve">Technical Specification Group </w:t>
      </w:r>
      <w:r w:rsidR="00EA6D45" w:rsidRPr="00BD6F46">
        <w:rPr>
          <w:lang w:bidi="ar-IQ"/>
        </w:rPr>
        <w:t>Services and System Aspects</w:t>
      </w:r>
      <w:r w:rsidR="00EA6D45" w:rsidRPr="00BD6F46">
        <w:t xml:space="preserve">; Telecommunication management; </w:t>
      </w:r>
    </w:p>
    <w:p w14:paraId="2AA4EBC2" w14:textId="77777777" w:rsidR="00EA6D45" w:rsidRPr="00BD6F46" w:rsidRDefault="00EA6D45">
      <w:pPr>
        <w:pStyle w:val="ZT"/>
        <w:framePr w:wrap="notBeside"/>
      </w:pPr>
      <w:r w:rsidRPr="00BD6F46">
        <w:t xml:space="preserve">Charging management; </w:t>
      </w:r>
    </w:p>
    <w:p w14:paraId="13F54D0B" w14:textId="77777777" w:rsidR="004505C3" w:rsidRPr="00BD6F46" w:rsidRDefault="000F399D">
      <w:pPr>
        <w:pStyle w:val="ZT"/>
        <w:framePr w:wrap="notBeside"/>
      </w:pPr>
      <w:r w:rsidRPr="00BD6F46">
        <w:t xml:space="preserve">5G </w:t>
      </w:r>
      <w:r w:rsidR="00E6279D" w:rsidRPr="00BD6F46">
        <w:t>s</w:t>
      </w:r>
      <w:r w:rsidRPr="00BD6F46">
        <w:t>ystem</w:t>
      </w:r>
      <w:r w:rsidR="00E6279D" w:rsidRPr="00BD6F46">
        <w:t xml:space="preserve">, </w:t>
      </w:r>
      <w:r w:rsidR="00D4794D">
        <w:t>c</w:t>
      </w:r>
      <w:r w:rsidR="00D4794D" w:rsidRPr="00BD6F46">
        <w:t xml:space="preserve">harging </w:t>
      </w:r>
      <w:r w:rsidR="00E6279D" w:rsidRPr="00BD6F46">
        <w:t>service;</w:t>
      </w:r>
    </w:p>
    <w:p w14:paraId="44995120" w14:textId="77777777" w:rsidR="00B240BE" w:rsidRPr="00BD6F46" w:rsidRDefault="0075064C">
      <w:pPr>
        <w:pStyle w:val="ZT"/>
        <w:framePr w:wrap="notBeside"/>
      </w:pPr>
      <w:r>
        <w:t>S</w:t>
      </w:r>
      <w:r w:rsidR="000F399D" w:rsidRPr="00BD6F46">
        <w:t>tage 3</w:t>
      </w:r>
      <w:r w:rsidR="00EA6D45" w:rsidRPr="00BD6F46">
        <w:t xml:space="preserve"> </w:t>
      </w:r>
    </w:p>
    <w:p w14:paraId="48C9FFF5" w14:textId="77777777" w:rsidR="00080512" w:rsidRPr="00BD6F46" w:rsidRDefault="00FC1192">
      <w:pPr>
        <w:pStyle w:val="ZT"/>
        <w:framePr w:wrap="notBeside"/>
        <w:rPr>
          <w:i/>
          <w:sz w:val="28"/>
        </w:rPr>
      </w:pPr>
      <w:r w:rsidRPr="00BD6F46">
        <w:t>(</w:t>
      </w:r>
      <w:r w:rsidRPr="00BD6F46">
        <w:rPr>
          <w:rStyle w:val="ZGSM"/>
        </w:rPr>
        <w:t xml:space="preserve">Release </w:t>
      </w:r>
      <w:r w:rsidR="00252744" w:rsidRPr="00BD6F46">
        <w:rPr>
          <w:rStyle w:val="ZGSM"/>
        </w:rPr>
        <w:t>1</w:t>
      </w:r>
      <w:r w:rsidR="00252744">
        <w:rPr>
          <w:rStyle w:val="ZGSM"/>
        </w:rPr>
        <w:t>7</w:t>
      </w:r>
      <w:r w:rsidRPr="00BD6F46">
        <w:t>)</w:t>
      </w:r>
    </w:p>
    <w:p w14:paraId="086D30D9" w14:textId="77777777" w:rsidR="00FC1192" w:rsidRPr="00BD6F46" w:rsidRDefault="00FC1192" w:rsidP="00FC1192">
      <w:pPr>
        <w:pStyle w:val="ZU"/>
        <w:framePr w:h="4929" w:hRule="exact" w:wrap="notBeside"/>
        <w:tabs>
          <w:tab w:val="right" w:pos="10206"/>
        </w:tabs>
        <w:jc w:val="left"/>
        <w:rPr>
          <w:color w:val="0000FF"/>
        </w:rPr>
      </w:pPr>
      <w:r w:rsidRPr="00BD6F46">
        <w:rPr>
          <w:color w:val="0000FF"/>
        </w:rPr>
        <w:tab/>
      </w:r>
    </w:p>
    <w:p w14:paraId="5FF7BC50" w14:textId="77777777" w:rsidR="00614FDF" w:rsidRPr="00BD6F46" w:rsidRDefault="00000000" w:rsidP="00614FDF">
      <w:pPr>
        <w:pStyle w:val="ZU"/>
        <w:framePr w:h="4929" w:hRule="exact" w:wrap="notBeside"/>
        <w:tabs>
          <w:tab w:val="right" w:pos="10206"/>
        </w:tabs>
        <w:jc w:val="left"/>
      </w:pPr>
      <w:r>
        <w:rPr>
          <w:i/>
        </w:rPr>
        <w:pict w14:anchorId="3594F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r w:rsidR="00614FDF" w:rsidRPr="00BD6F46">
        <w:rPr>
          <w:color w:val="0000FF"/>
        </w:rPr>
        <w:tab/>
      </w:r>
      <w:r>
        <w:pict w14:anchorId="2DF9E92C">
          <v:shape id="_x0000_i1026" type="#_x0000_t75" style="width:128.25pt;height:74.25pt">
            <v:imagedata r:id="rId10" o:title="3GPP-logo_web"/>
          </v:shape>
        </w:pict>
      </w:r>
    </w:p>
    <w:p w14:paraId="3E002DD7" w14:textId="77777777" w:rsidR="00917CCB" w:rsidRPr="00BD6F46" w:rsidRDefault="00917CCB" w:rsidP="00917CCB">
      <w:pPr>
        <w:pStyle w:val="ZU"/>
        <w:framePr w:h="4929" w:hRule="exact" w:wrap="notBeside"/>
        <w:tabs>
          <w:tab w:val="right" w:pos="10206"/>
        </w:tabs>
        <w:jc w:val="left"/>
      </w:pPr>
      <w:r w:rsidRPr="00BD6F46">
        <w:rPr>
          <w:i/>
        </w:rPr>
        <w:t xml:space="preserve">  </w:t>
      </w:r>
      <w:r w:rsidRPr="00BD6F46">
        <w:rPr>
          <w:color w:val="0000FF"/>
        </w:rPr>
        <w:tab/>
      </w:r>
    </w:p>
    <w:p w14:paraId="27EB76B6" w14:textId="77777777" w:rsidR="00080512" w:rsidRPr="00BD6F46" w:rsidRDefault="00080512">
      <w:pPr>
        <w:pStyle w:val="ZU"/>
        <w:framePr w:h="4929" w:hRule="exact" w:wrap="notBeside"/>
        <w:tabs>
          <w:tab w:val="right" w:pos="10206"/>
        </w:tabs>
        <w:jc w:val="left"/>
      </w:pPr>
    </w:p>
    <w:p w14:paraId="0F35E349" w14:textId="77777777" w:rsidR="00080512" w:rsidRPr="00BD6F46" w:rsidRDefault="00080512" w:rsidP="00734A5B">
      <w:pPr>
        <w:framePr w:h="1377" w:hRule="exact" w:wrap="notBeside" w:vAnchor="page" w:hAnchor="margin" w:y="15305"/>
        <w:rPr>
          <w:sz w:val="16"/>
        </w:rPr>
      </w:pPr>
      <w:r w:rsidRPr="00BD6F46">
        <w:rPr>
          <w:sz w:val="16"/>
        </w:rPr>
        <w:t>The present document has been developed within the 3</w:t>
      </w:r>
      <w:r w:rsidR="00F04712" w:rsidRPr="00BD6F46">
        <w:rPr>
          <w:sz w:val="16"/>
        </w:rPr>
        <w:t>rd</w:t>
      </w:r>
      <w:r w:rsidRPr="00BD6F46">
        <w:rPr>
          <w:sz w:val="16"/>
        </w:rPr>
        <w:t xml:space="preserve"> Generation Partnership Project (3GPP</w:t>
      </w:r>
      <w:r w:rsidRPr="00BD6F46">
        <w:rPr>
          <w:sz w:val="16"/>
          <w:vertAlign w:val="superscript"/>
        </w:rPr>
        <w:t xml:space="preserve"> TM</w:t>
      </w:r>
      <w:r w:rsidRPr="00BD6F46">
        <w:rPr>
          <w:sz w:val="16"/>
        </w:rPr>
        <w:t>) and may be further elaborated for the purposes of 3GPP..</w:t>
      </w:r>
      <w:r w:rsidRPr="00BD6F46">
        <w:rPr>
          <w:sz w:val="16"/>
        </w:rPr>
        <w:br/>
        <w:t>The present document has not been subject to any approval process by the 3GPP</w:t>
      </w:r>
      <w:r w:rsidRPr="00BD6F46">
        <w:rPr>
          <w:sz w:val="16"/>
          <w:vertAlign w:val="superscript"/>
        </w:rPr>
        <w:t xml:space="preserve"> </w:t>
      </w:r>
      <w:r w:rsidRPr="00BD6F46">
        <w:rPr>
          <w:sz w:val="16"/>
        </w:rPr>
        <w:t>Organizational Partners and shall not be implemented.</w:t>
      </w:r>
      <w:r w:rsidRPr="00BD6F46">
        <w:rPr>
          <w:sz w:val="16"/>
        </w:rPr>
        <w:br/>
        <w:t>This Specification is provided for future development work within 3GPP</w:t>
      </w:r>
      <w:r w:rsidRPr="00BD6F46">
        <w:rPr>
          <w:sz w:val="16"/>
          <w:vertAlign w:val="superscript"/>
        </w:rPr>
        <w:t xml:space="preserve"> </w:t>
      </w:r>
      <w:r w:rsidRPr="00BD6F46">
        <w:rPr>
          <w:sz w:val="16"/>
        </w:rPr>
        <w:t>only. The Organizational Partners accept no liability for any use of this Specification.</w:t>
      </w:r>
      <w:r w:rsidRPr="00BD6F46">
        <w:rPr>
          <w:sz w:val="16"/>
        </w:rPr>
        <w:br/>
        <w:t xml:space="preserve">Specifications and </w:t>
      </w:r>
      <w:r w:rsidR="00F653B8" w:rsidRPr="00BD6F46">
        <w:rPr>
          <w:sz w:val="16"/>
        </w:rPr>
        <w:t>Reports</w:t>
      </w:r>
      <w:r w:rsidRPr="00BD6F46">
        <w:rPr>
          <w:sz w:val="16"/>
        </w:rPr>
        <w:t xml:space="preserve"> for implementation of the 3GPP</w:t>
      </w:r>
      <w:r w:rsidRPr="00BD6F46">
        <w:rPr>
          <w:sz w:val="16"/>
          <w:vertAlign w:val="superscript"/>
        </w:rPr>
        <w:t xml:space="preserve"> TM</w:t>
      </w:r>
      <w:r w:rsidRPr="00BD6F46">
        <w:rPr>
          <w:sz w:val="16"/>
        </w:rPr>
        <w:t xml:space="preserve"> system should be obtained via the 3GPP Organizational Partners' Publications Offices.</w:t>
      </w:r>
    </w:p>
    <w:p w14:paraId="215D1FB8" w14:textId="77777777" w:rsidR="00080512" w:rsidRPr="00BD6F46" w:rsidRDefault="00080512">
      <w:pPr>
        <w:pStyle w:val="ZV"/>
        <w:framePr w:wrap="notBeside"/>
      </w:pPr>
    </w:p>
    <w:p w14:paraId="0C96922A" w14:textId="77777777" w:rsidR="00080512" w:rsidRPr="00BD6F46" w:rsidRDefault="00080512"/>
    <w:bookmarkEnd w:id="0"/>
    <w:p w14:paraId="07721134" w14:textId="77777777" w:rsidR="00080512" w:rsidRPr="00BD6F46" w:rsidRDefault="00080512">
      <w:pPr>
        <w:sectPr w:rsidR="00080512" w:rsidRPr="00BD6F46">
          <w:footnotePr>
            <w:numRestart w:val="eachSect"/>
          </w:footnotePr>
          <w:pgSz w:w="11907" w:h="16840"/>
          <w:pgMar w:top="2268" w:right="851" w:bottom="10773" w:left="851" w:header="0" w:footer="0" w:gutter="0"/>
          <w:cols w:space="720"/>
        </w:sectPr>
      </w:pPr>
    </w:p>
    <w:p w14:paraId="3E0AB75B" w14:textId="77777777" w:rsidR="00080512" w:rsidRPr="00BD6F46" w:rsidRDefault="009B353B" w:rsidP="009B353B">
      <w:pPr>
        <w:tabs>
          <w:tab w:val="left" w:pos="3450"/>
        </w:tabs>
      </w:pPr>
      <w:bookmarkStart w:id="7" w:name="page2"/>
      <w:r w:rsidRPr="00BD6F46">
        <w:lastRenderedPageBreak/>
        <w:tab/>
      </w:r>
    </w:p>
    <w:p w14:paraId="3C28F221" w14:textId="77777777" w:rsidR="00080512" w:rsidRPr="00BD6F46" w:rsidRDefault="00080512">
      <w:pPr>
        <w:pStyle w:val="FP"/>
        <w:framePr w:wrap="notBeside" w:hAnchor="margin" w:y="1419"/>
        <w:pBdr>
          <w:bottom w:val="single" w:sz="6" w:space="1" w:color="auto"/>
        </w:pBdr>
        <w:spacing w:before="240"/>
        <w:ind w:left="2835" w:right="2835"/>
        <w:jc w:val="center"/>
      </w:pPr>
      <w:r w:rsidRPr="00BD6F46">
        <w:t>Keywords</w:t>
      </w:r>
    </w:p>
    <w:p w14:paraId="09DDAE30" w14:textId="77777777" w:rsidR="00080512" w:rsidRPr="00BD6F46" w:rsidRDefault="00141BBE">
      <w:pPr>
        <w:pStyle w:val="FP"/>
        <w:framePr w:wrap="notBeside" w:hAnchor="margin" w:y="1419"/>
        <w:ind w:left="2835" w:right="2835"/>
        <w:jc w:val="center"/>
        <w:rPr>
          <w:rFonts w:ascii="Arial" w:hAnsi="Arial"/>
          <w:sz w:val="18"/>
          <w:lang w:eastAsia="zh-CN"/>
        </w:rPr>
      </w:pPr>
      <w:r w:rsidRPr="00BD6F46">
        <w:rPr>
          <w:rFonts w:ascii="Arial" w:hAnsi="Arial"/>
          <w:sz w:val="18"/>
        </w:rPr>
        <w:t>c</w:t>
      </w:r>
      <w:r w:rsidR="00A85A2D" w:rsidRPr="00BD6F46">
        <w:rPr>
          <w:rFonts w:ascii="Arial" w:hAnsi="Arial"/>
          <w:sz w:val="18"/>
        </w:rPr>
        <w:t>harging</w:t>
      </w:r>
      <w:r w:rsidRPr="00BD6F46">
        <w:rPr>
          <w:rFonts w:ascii="Arial" w:hAnsi="Arial"/>
          <w:sz w:val="18"/>
        </w:rPr>
        <w:t xml:space="preserve">, </w:t>
      </w:r>
      <w:r w:rsidR="00F56143" w:rsidRPr="00BD6F46">
        <w:rPr>
          <w:rFonts w:ascii="Arial" w:hAnsi="Arial"/>
          <w:sz w:val="18"/>
        </w:rPr>
        <w:t>service based interface</w:t>
      </w:r>
    </w:p>
    <w:p w14:paraId="187024E2" w14:textId="77777777" w:rsidR="00080512" w:rsidRPr="00BD6F46" w:rsidRDefault="00080512"/>
    <w:p w14:paraId="2143A37B" w14:textId="77777777" w:rsidR="00080512" w:rsidRPr="00BD6F46" w:rsidRDefault="00080512">
      <w:pPr>
        <w:pStyle w:val="FP"/>
        <w:framePr w:wrap="notBeside" w:hAnchor="margin" w:yAlign="center"/>
        <w:spacing w:after="240"/>
        <w:ind w:left="2835" w:right="2835"/>
        <w:jc w:val="center"/>
        <w:rPr>
          <w:rFonts w:ascii="Arial" w:hAnsi="Arial"/>
          <w:b/>
          <w:i/>
        </w:rPr>
      </w:pPr>
      <w:r w:rsidRPr="00BD6F46">
        <w:rPr>
          <w:rFonts w:ascii="Arial" w:hAnsi="Arial"/>
          <w:b/>
          <w:i/>
        </w:rPr>
        <w:t>3GPP</w:t>
      </w:r>
    </w:p>
    <w:p w14:paraId="3AE3740F" w14:textId="77777777" w:rsidR="00080512" w:rsidRPr="00BD6F46" w:rsidRDefault="00080512">
      <w:pPr>
        <w:pStyle w:val="FP"/>
        <w:framePr w:wrap="notBeside" w:hAnchor="margin" w:yAlign="center"/>
        <w:pBdr>
          <w:bottom w:val="single" w:sz="6" w:space="1" w:color="auto"/>
        </w:pBdr>
        <w:ind w:left="2835" w:right="2835"/>
        <w:jc w:val="center"/>
      </w:pPr>
      <w:r w:rsidRPr="00BD6F46">
        <w:t>Postal address</w:t>
      </w:r>
    </w:p>
    <w:p w14:paraId="42E83D23" w14:textId="77777777" w:rsidR="00080512" w:rsidRPr="00BD6F46" w:rsidRDefault="00080512">
      <w:pPr>
        <w:pStyle w:val="FP"/>
        <w:framePr w:wrap="notBeside" w:hAnchor="margin" w:yAlign="center"/>
        <w:ind w:left="2835" w:right="2835"/>
        <w:jc w:val="center"/>
        <w:rPr>
          <w:rFonts w:ascii="Arial" w:hAnsi="Arial"/>
          <w:sz w:val="18"/>
        </w:rPr>
      </w:pPr>
    </w:p>
    <w:p w14:paraId="627E51D0" w14:textId="77777777" w:rsidR="00080512" w:rsidRPr="00BD6F46" w:rsidRDefault="00080512">
      <w:pPr>
        <w:pStyle w:val="FP"/>
        <w:framePr w:wrap="notBeside" w:hAnchor="margin" w:yAlign="center"/>
        <w:pBdr>
          <w:bottom w:val="single" w:sz="6" w:space="1" w:color="auto"/>
        </w:pBdr>
        <w:spacing w:before="240"/>
        <w:ind w:left="2835" w:right="2835"/>
        <w:jc w:val="center"/>
      </w:pPr>
      <w:r w:rsidRPr="00BD6F46">
        <w:t>3GPP support office address</w:t>
      </w:r>
    </w:p>
    <w:p w14:paraId="23157A32" w14:textId="77777777" w:rsidR="00080512" w:rsidRPr="00227AFD" w:rsidRDefault="00080512">
      <w:pPr>
        <w:pStyle w:val="FP"/>
        <w:framePr w:wrap="notBeside" w:hAnchor="margin" w:yAlign="center"/>
        <w:ind w:left="2835" w:right="2835"/>
        <w:jc w:val="center"/>
        <w:rPr>
          <w:rFonts w:ascii="Arial" w:hAnsi="Arial"/>
          <w:sz w:val="18"/>
          <w:lang w:val="fr-FR"/>
        </w:rPr>
      </w:pPr>
      <w:r w:rsidRPr="00227AFD">
        <w:rPr>
          <w:rFonts w:ascii="Arial" w:hAnsi="Arial"/>
          <w:sz w:val="18"/>
          <w:lang w:val="fr-FR"/>
        </w:rPr>
        <w:t>650 Route des Lucioles - Sophia Antipolis</w:t>
      </w:r>
    </w:p>
    <w:p w14:paraId="09FD9DA5" w14:textId="77777777" w:rsidR="00080512" w:rsidRPr="00227AFD" w:rsidRDefault="00080512">
      <w:pPr>
        <w:pStyle w:val="FP"/>
        <w:framePr w:wrap="notBeside" w:hAnchor="margin" w:yAlign="center"/>
        <w:ind w:left="2835" w:right="2835"/>
        <w:jc w:val="center"/>
        <w:rPr>
          <w:rFonts w:ascii="Arial" w:hAnsi="Arial"/>
          <w:sz w:val="18"/>
          <w:lang w:val="fr-FR"/>
        </w:rPr>
      </w:pPr>
      <w:r w:rsidRPr="00227AFD">
        <w:rPr>
          <w:rFonts w:ascii="Arial" w:hAnsi="Arial"/>
          <w:sz w:val="18"/>
          <w:lang w:val="fr-FR"/>
        </w:rPr>
        <w:t>Valbonne - FRANCE</w:t>
      </w:r>
    </w:p>
    <w:p w14:paraId="61956F5F" w14:textId="77777777" w:rsidR="00080512" w:rsidRPr="00BD6F46" w:rsidRDefault="00080512">
      <w:pPr>
        <w:pStyle w:val="FP"/>
        <w:framePr w:wrap="notBeside" w:hAnchor="margin" w:yAlign="center"/>
        <w:spacing w:after="20"/>
        <w:ind w:left="2835" w:right="2835"/>
        <w:jc w:val="center"/>
        <w:rPr>
          <w:rFonts w:ascii="Arial" w:hAnsi="Arial"/>
          <w:sz w:val="18"/>
        </w:rPr>
      </w:pPr>
      <w:r w:rsidRPr="00BD6F46">
        <w:rPr>
          <w:rFonts w:ascii="Arial" w:hAnsi="Arial"/>
          <w:sz w:val="18"/>
        </w:rPr>
        <w:t>Tel.: +33 4 92 94 42 00 Fax: +33 4 93 65 47 16</w:t>
      </w:r>
    </w:p>
    <w:p w14:paraId="3CDE84B3" w14:textId="77777777" w:rsidR="00080512" w:rsidRPr="00BD6F46" w:rsidRDefault="00080512">
      <w:pPr>
        <w:pStyle w:val="FP"/>
        <w:framePr w:wrap="notBeside" w:hAnchor="margin" w:yAlign="center"/>
        <w:pBdr>
          <w:bottom w:val="single" w:sz="6" w:space="1" w:color="auto"/>
        </w:pBdr>
        <w:spacing w:before="240"/>
        <w:ind w:left="2835" w:right="2835"/>
        <w:jc w:val="center"/>
      </w:pPr>
      <w:r w:rsidRPr="00BD6F46">
        <w:t>Internet</w:t>
      </w:r>
    </w:p>
    <w:p w14:paraId="3F95A42A" w14:textId="77777777" w:rsidR="00080512" w:rsidRPr="00BD6F46" w:rsidRDefault="00080512">
      <w:pPr>
        <w:pStyle w:val="FP"/>
        <w:framePr w:wrap="notBeside" w:hAnchor="margin" w:yAlign="center"/>
        <w:ind w:left="2835" w:right="2835"/>
        <w:jc w:val="center"/>
        <w:rPr>
          <w:rFonts w:ascii="Arial" w:hAnsi="Arial"/>
          <w:sz w:val="18"/>
        </w:rPr>
      </w:pPr>
      <w:r w:rsidRPr="00BD6F46">
        <w:rPr>
          <w:rFonts w:ascii="Arial" w:hAnsi="Arial"/>
          <w:sz w:val="18"/>
        </w:rPr>
        <w:t>http://www.3gpp.org</w:t>
      </w:r>
    </w:p>
    <w:p w14:paraId="6AC7B0A1" w14:textId="77777777" w:rsidR="00080512" w:rsidRPr="00BD6F46" w:rsidRDefault="00080512"/>
    <w:p w14:paraId="09CFF45F" w14:textId="77777777" w:rsidR="00080512" w:rsidRPr="00BD6F4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D6F46">
        <w:rPr>
          <w:rFonts w:ascii="Arial" w:hAnsi="Arial"/>
          <w:b/>
          <w:i/>
          <w:noProof/>
        </w:rPr>
        <w:t>Copyright Notification</w:t>
      </w:r>
    </w:p>
    <w:p w14:paraId="09DE98F0" w14:textId="77777777" w:rsidR="00080512" w:rsidRPr="00BD6F46" w:rsidRDefault="00080512" w:rsidP="00FA1266">
      <w:pPr>
        <w:pStyle w:val="FP"/>
        <w:framePr w:h="3057" w:hRule="exact" w:wrap="notBeside" w:vAnchor="page" w:hAnchor="margin" w:y="12605"/>
        <w:jc w:val="center"/>
        <w:rPr>
          <w:noProof/>
        </w:rPr>
      </w:pPr>
      <w:r w:rsidRPr="00BD6F46">
        <w:rPr>
          <w:noProof/>
        </w:rPr>
        <w:t>No part may be reproduced except as authorized by written permission.</w:t>
      </w:r>
      <w:r w:rsidRPr="00BD6F46">
        <w:rPr>
          <w:noProof/>
        </w:rPr>
        <w:br/>
        <w:t>The copyright and the foregoing restriction extend to reproduction in all media.</w:t>
      </w:r>
    </w:p>
    <w:p w14:paraId="3B9DDA0C" w14:textId="77777777" w:rsidR="00080512" w:rsidRPr="00BD6F46" w:rsidRDefault="00080512" w:rsidP="00FA1266">
      <w:pPr>
        <w:pStyle w:val="FP"/>
        <w:framePr w:h="3057" w:hRule="exact" w:wrap="notBeside" w:vAnchor="page" w:hAnchor="margin" w:y="12605"/>
        <w:jc w:val="center"/>
        <w:rPr>
          <w:noProof/>
        </w:rPr>
      </w:pPr>
    </w:p>
    <w:p w14:paraId="31C2D44E" w14:textId="410D2309" w:rsidR="00080512" w:rsidRPr="00BD6F46" w:rsidRDefault="00DC309B" w:rsidP="00FA1266">
      <w:pPr>
        <w:pStyle w:val="FP"/>
        <w:framePr w:h="3057" w:hRule="exact" w:wrap="notBeside" w:vAnchor="page" w:hAnchor="margin" w:y="12605"/>
        <w:jc w:val="center"/>
        <w:rPr>
          <w:noProof/>
          <w:sz w:val="18"/>
        </w:rPr>
      </w:pPr>
      <w:r w:rsidRPr="00BD6F46">
        <w:rPr>
          <w:noProof/>
          <w:sz w:val="18"/>
        </w:rPr>
        <w:t xml:space="preserve">© </w:t>
      </w:r>
      <w:del w:id="8" w:author="MCC" w:date="2025-03-13T21:39:00Z">
        <w:r w:rsidR="00245809" w:rsidRPr="00BD6F46" w:rsidDel="00521152">
          <w:rPr>
            <w:noProof/>
            <w:sz w:val="18"/>
          </w:rPr>
          <w:delText>20</w:delText>
        </w:r>
        <w:r w:rsidR="00245809" w:rsidDel="00521152">
          <w:rPr>
            <w:noProof/>
            <w:sz w:val="18"/>
          </w:rPr>
          <w:delText>2</w:delText>
        </w:r>
        <w:r w:rsidR="00810BD5" w:rsidDel="00521152">
          <w:rPr>
            <w:noProof/>
            <w:sz w:val="18"/>
          </w:rPr>
          <w:delText>4</w:delText>
        </w:r>
      </w:del>
      <w:ins w:id="9" w:author="MCC" w:date="2025-03-13T21:39:00Z">
        <w:r w:rsidR="00521152" w:rsidRPr="00BD6F46">
          <w:rPr>
            <w:noProof/>
            <w:sz w:val="18"/>
          </w:rPr>
          <w:t>20</w:t>
        </w:r>
        <w:r w:rsidR="00521152">
          <w:rPr>
            <w:noProof/>
            <w:sz w:val="18"/>
          </w:rPr>
          <w:t>2</w:t>
        </w:r>
        <w:r w:rsidR="00521152">
          <w:rPr>
            <w:noProof/>
            <w:sz w:val="18"/>
          </w:rPr>
          <w:t>5</w:t>
        </w:r>
      </w:ins>
      <w:r w:rsidR="00080512" w:rsidRPr="00BD6F46">
        <w:rPr>
          <w:noProof/>
          <w:sz w:val="18"/>
        </w:rPr>
        <w:t>, 3GPP Organizational Partners (ARIB, ATIS, CCSA, ETSI,</w:t>
      </w:r>
      <w:r w:rsidR="00F22EC7" w:rsidRPr="00BD6F46">
        <w:rPr>
          <w:noProof/>
          <w:sz w:val="18"/>
        </w:rPr>
        <w:t xml:space="preserve"> TSDSI, </w:t>
      </w:r>
      <w:r w:rsidR="00080512" w:rsidRPr="00BD6F46">
        <w:rPr>
          <w:noProof/>
          <w:sz w:val="18"/>
        </w:rPr>
        <w:t>TTA, TTC).</w:t>
      </w:r>
      <w:bookmarkStart w:id="10" w:name="copyrightaddon"/>
      <w:bookmarkEnd w:id="10"/>
    </w:p>
    <w:p w14:paraId="1A5774ED" w14:textId="77777777" w:rsidR="00734A5B" w:rsidRPr="00BD6F46" w:rsidRDefault="00080512" w:rsidP="00FA1266">
      <w:pPr>
        <w:pStyle w:val="FP"/>
        <w:framePr w:h="3057" w:hRule="exact" w:wrap="notBeside" w:vAnchor="page" w:hAnchor="margin" w:y="12605"/>
        <w:jc w:val="center"/>
        <w:rPr>
          <w:noProof/>
          <w:sz w:val="18"/>
        </w:rPr>
      </w:pPr>
      <w:r w:rsidRPr="00BD6F46">
        <w:rPr>
          <w:noProof/>
          <w:sz w:val="18"/>
        </w:rPr>
        <w:t>All rights reserved.</w:t>
      </w:r>
    </w:p>
    <w:p w14:paraId="282D719B" w14:textId="77777777" w:rsidR="00FC1192" w:rsidRPr="00BD6F46" w:rsidRDefault="00FC1192" w:rsidP="00FA1266">
      <w:pPr>
        <w:pStyle w:val="FP"/>
        <w:framePr w:h="3057" w:hRule="exact" w:wrap="notBeside" w:vAnchor="page" w:hAnchor="margin" w:y="12605"/>
        <w:rPr>
          <w:noProof/>
          <w:sz w:val="18"/>
        </w:rPr>
      </w:pPr>
    </w:p>
    <w:p w14:paraId="726C020D" w14:textId="77777777" w:rsidR="00734A5B" w:rsidRPr="00BD6F46" w:rsidRDefault="00734A5B" w:rsidP="00FA1266">
      <w:pPr>
        <w:pStyle w:val="FP"/>
        <w:framePr w:h="3057" w:hRule="exact" w:wrap="notBeside" w:vAnchor="page" w:hAnchor="margin" w:y="12605"/>
        <w:rPr>
          <w:noProof/>
          <w:sz w:val="18"/>
        </w:rPr>
      </w:pPr>
      <w:r w:rsidRPr="00BD6F46">
        <w:rPr>
          <w:noProof/>
          <w:sz w:val="18"/>
        </w:rPr>
        <w:t>UMTS™ is a Trade Mark of ETSI registered for the benefit of its members</w:t>
      </w:r>
    </w:p>
    <w:p w14:paraId="34979626" w14:textId="77777777" w:rsidR="00080512" w:rsidRPr="00BD6F46" w:rsidRDefault="00734A5B" w:rsidP="00FA1266">
      <w:pPr>
        <w:pStyle w:val="FP"/>
        <w:framePr w:h="3057" w:hRule="exact" w:wrap="notBeside" w:vAnchor="page" w:hAnchor="margin" w:y="12605"/>
        <w:rPr>
          <w:noProof/>
          <w:sz w:val="18"/>
        </w:rPr>
      </w:pPr>
      <w:r w:rsidRPr="00BD6F46">
        <w:rPr>
          <w:noProof/>
          <w:sz w:val="18"/>
        </w:rPr>
        <w:t>3GPP™ is a Trade Mark of ETSI registered for the benefit of its Members and of the 3GPP Organizational Partners</w:t>
      </w:r>
      <w:r w:rsidR="00080512" w:rsidRPr="00BD6F46">
        <w:rPr>
          <w:noProof/>
          <w:sz w:val="18"/>
        </w:rPr>
        <w:br/>
      </w:r>
      <w:r w:rsidR="00FA1266" w:rsidRPr="00BD6F46">
        <w:rPr>
          <w:noProof/>
          <w:sz w:val="18"/>
        </w:rPr>
        <w:t>LTE™ is a Trade Mark of ETSI registered for the benefit of its Members and of the 3GPP Organizational Partners</w:t>
      </w:r>
    </w:p>
    <w:p w14:paraId="3667F929" w14:textId="77777777" w:rsidR="00FA1266" w:rsidRPr="00BD6F46" w:rsidRDefault="00FA1266" w:rsidP="00FA1266">
      <w:pPr>
        <w:pStyle w:val="FP"/>
        <w:framePr w:h="3057" w:hRule="exact" w:wrap="notBeside" w:vAnchor="page" w:hAnchor="margin" w:y="12605"/>
        <w:rPr>
          <w:noProof/>
          <w:sz w:val="18"/>
        </w:rPr>
      </w:pPr>
      <w:r w:rsidRPr="00BD6F46">
        <w:rPr>
          <w:noProof/>
          <w:sz w:val="18"/>
        </w:rPr>
        <w:t>GSM® and the GSM logo are registered and owned by the GSM Association</w:t>
      </w:r>
    </w:p>
    <w:bookmarkEnd w:id="7"/>
    <w:p w14:paraId="4DCE6D10" w14:textId="77777777" w:rsidR="00080512" w:rsidRPr="00BD6F46" w:rsidRDefault="00080512">
      <w:pPr>
        <w:pStyle w:val="TT"/>
      </w:pPr>
      <w:r w:rsidRPr="00BD6F46">
        <w:br w:type="page"/>
      </w:r>
      <w:r w:rsidRPr="00BD6F46">
        <w:lastRenderedPageBreak/>
        <w:t>Contents</w:t>
      </w:r>
    </w:p>
    <w:p w14:paraId="33090BFC" w14:textId="5306B890" w:rsidR="00755C12" w:rsidRDefault="007B35D8">
      <w:pPr>
        <w:pStyle w:val="TOC1"/>
        <w:rPr>
          <w:rFonts w:ascii="Calibri" w:eastAsia="Times New Roman" w:hAnsi="Calibri"/>
          <w:noProof/>
          <w:kern w:val="2"/>
          <w:szCs w:val="22"/>
          <w:lang w:eastAsia="en-GB"/>
        </w:rPr>
      </w:pPr>
      <w:r>
        <w:fldChar w:fldCharType="begin" w:fldLock="1"/>
      </w:r>
      <w:r>
        <w:instrText xml:space="preserve"> TOC \o "1-9" </w:instrText>
      </w:r>
      <w:r>
        <w:fldChar w:fldCharType="separate"/>
      </w:r>
      <w:r w:rsidR="00755C12">
        <w:rPr>
          <w:noProof/>
        </w:rPr>
        <w:t>Foreword</w:t>
      </w:r>
      <w:r w:rsidR="00755C12">
        <w:rPr>
          <w:noProof/>
        </w:rPr>
        <w:tab/>
      </w:r>
      <w:r w:rsidR="00755C12">
        <w:rPr>
          <w:noProof/>
        </w:rPr>
        <w:fldChar w:fldCharType="begin" w:fldLock="1"/>
      </w:r>
      <w:r w:rsidR="00755C12">
        <w:rPr>
          <w:noProof/>
        </w:rPr>
        <w:instrText xml:space="preserve"> PAGEREF _Toc178171910 \h </w:instrText>
      </w:r>
      <w:r w:rsidR="00755C12">
        <w:rPr>
          <w:noProof/>
        </w:rPr>
      </w:r>
      <w:r w:rsidR="00755C12">
        <w:rPr>
          <w:noProof/>
        </w:rPr>
        <w:fldChar w:fldCharType="separate"/>
      </w:r>
      <w:r w:rsidR="00755C12">
        <w:rPr>
          <w:noProof/>
        </w:rPr>
        <w:t>9</w:t>
      </w:r>
      <w:r w:rsidR="00755C12">
        <w:rPr>
          <w:noProof/>
        </w:rPr>
        <w:fldChar w:fldCharType="end"/>
      </w:r>
    </w:p>
    <w:p w14:paraId="7D1D9078" w14:textId="56AC5530" w:rsidR="00755C12" w:rsidRDefault="00755C12">
      <w:pPr>
        <w:pStyle w:val="TOC1"/>
        <w:rPr>
          <w:rFonts w:ascii="Calibri" w:eastAsia="Times New Roman" w:hAnsi="Calibri"/>
          <w:noProof/>
          <w:kern w:val="2"/>
          <w:szCs w:val="22"/>
          <w:lang w:eastAsia="en-GB"/>
        </w:rPr>
      </w:pPr>
      <w:r>
        <w:rPr>
          <w:noProof/>
        </w:rPr>
        <w:t>1</w:t>
      </w:r>
      <w:r>
        <w:rPr>
          <w:rFonts w:ascii="Calibri" w:eastAsia="Times New Roman" w:hAnsi="Calibri"/>
          <w:noProof/>
          <w:kern w:val="2"/>
          <w:szCs w:val="22"/>
          <w:lang w:eastAsia="en-GB"/>
        </w:rPr>
        <w:tab/>
      </w:r>
      <w:r>
        <w:rPr>
          <w:noProof/>
        </w:rPr>
        <w:t>Scope</w:t>
      </w:r>
      <w:r>
        <w:rPr>
          <w:noProof/>
        </w:rPr>
        <w:tab/>
      </w:r>
      <w:r>
        <w:rPr>
          <w:noProof/>
        </w:rPr>
        <w:fldChar w:fldCharType="begin" w:fldLock="1"/>
      </w:r>
      <w:r>
        <w:rPr>
          <w:noProof/>
        </w:rPr>
        <w:instrText xml:space="preserve"> PAGEREF _Toc178171911 \h </w:instrText>
      </w:r>
      <w:r>
        <w:rPr>
          <w:noProof/>
        </w:rPr>
      </w:r>
      <w:r>
        <w:rPr>
          <w:noProof/>
        </w:rPr>
        <w:fldChar w:fldCharType="separate"/>
      </w:r>
      <w:r>
        <w:rPr>
          <w:noProof/>
        </w:rPr>
        <w:t>10</w:t>
      </w:r>
      <w:r>
        <w:rPr>
          <w:noProof/>
        </w:rPr>
        <w:fldChar w:fldCharType="end"/>
      </w:r>
    </w:p>
    <w:p w14:paraId="723C4832" w14:textId="4F299A4F" w:rsidR="00755C12" w:rsidRDefault="00755C12">
      <w:pPr>
        <w:pStyle w:val="TOC1"/>
        <w:rPr>
          <w:rFonts w:ascii="Calibri" w:eastAsia="Times New Roman" w:hAnsi="Calibri"/>
          <w:noProof/>
          <w:kern w:val="2"/>
          <w:szCs w:val="22"/>
          <w:lang w:eastAsia="en-GB"/>
        </w:rPr>
      </w:pPr>
      <w:r>
        <w:rPr>
          <w:noProof/>
        </w:rPr>
        <w:t>2</w:t>
      </w:r>
      <w:r>
        <w:rPr>
          <w:rFonts w:ascii="Calibri" w:eastAsia="Times New Roman" w:hAnsi="Calibri"/>
          <w:noProof/>
          <w:kern w:val="2"/>
          <w:szCs w:val="22"/>
          <w:lang w:eastAsia="en-GB"/>
        </w:rPr>
        <w:tab/>
      </w:r>
      <w:r>
        <w:rPr>
          <w:noProof/>
        </w:rPr>
        <w:t>References</w:t>
      </w:r>
      <w:r>
        <w:rPr>
          <w:noProof/>
        </w:rPr>
        <w:tab/>
      </w:r>
      <w:r>
        <w:rPr>
          <w:noProof/>
        </w:rPr>
        <w:fldChar w:fldCharType="begin" w:fldLock="1"/>
      </w:r>
      <w:r>
        <w:rPr>
          <w:noProof/>
        </w:rPr>
        <w:instrText xml:space="preserve"> PAGEREF _Toc178171912 \h </w:instrText>
      </w:r>
      <w:r>
        <w:rPr>
          <w:noProof/>
        </w:rPr>
      </w:r>
      <w:r>
        <w:rPr>
          <w:noProof/>
        </w:rPr>
        <w:fldChar w:fldCharType="separate"/>
      </w:r>
      <w:r>
        <w:rPr>
          <w:noProof/>
        </w:rPr>
        <w:t>10</w:t>
      </w:r>
      <w:r>
        <w:rPr>
          <w:noProof/>
        </w:rPr>
        <w:fldChar w:fldCharType="end"/>
      </w:r>
    </w:p>
    <w:p w14:paraId="0DAAA911" w14:textId="4569BCEE" w:rsidR="00755C12" w:rsidRDefault="00755C12">
      <w:pPr>
        <w:pStyle w:val="TOC1"/>
        <w:rPr>
          <w:rFonts w:ascii="Calibri" w:eastAsia="Times New Roman" w:hAnsi="Calibri"/>
          <w:noProof/>
          <w:kern w:val="2"/>
          <w:szCs w:val="22"/>
          <w:lang w:eastAsia="en-GB"/>
        </w:rPr>
      </w:pPr>
      <w:r>
        <w:rPr>
          <w:noProof/>
        </w:rPr>
        <w:t>3</w:t>
      </w:r>
      <w:r>
        <w:rPr>
          <w:rFonts w:ascii="Calibri" w:eastAsia="Times New Roman"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_Toc178171913 \h </w:instrText>
      </w:r>
      <w:r>
        <w:rPr>
          <w:noProof/>
        </w:rPr>
      </w:r>
      <w:r>
        <w:rPr>
          <w:noProof/>
        </w:rPr>
        <w:fldChar w:fldCharType="separate"/>
      </w:r>
      <w:r>
        <w:rPr>
          <w:noProof/>
        </w:rPr>
        <w:t>12</w:t>
      </w:r>
      <w:r>
        <w:rPr>
          <w:noProof/>
        </w:rPr>
        <w:fldChar w:fldCharType="end"/>
      </w:r>
    </w:p>
    <w:p w14:paraId="6724B13D" w14:textId="173C43CD" w:rsidR="00755C12" w:rsidRDefault="00755C12">
      <w:pPr>
        <w:pStyle w:val="TOC2"/>
        <w:rPr>
          <w:rFonts w:ascii="Calibri" w:eastAsia="Times New Roman" w:hAnsi="Calibri"/>
          <w:noProof/>
          <w:kern w:val="2"/>
          <w:sz w:val="22"/>
          <w:szCs w:val="22"/>
          <w:lang w:eastAsia="en-GB"/>
        </w:rPr>
      </w:pPr>
      <w:r>
        <w:rPr>
          <w:noProof/>
        </w:rPr>
        <w:t>3.1</w:t>
      </w:r>
      <w:r>
        <w:rPr>
          <w:rFonts w:ascii="Calibri" w:eastAsia="Times New Roman"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_Toc178171914 \h </w:instrText>
      </w:r>
      <w:r>
        <w:rPr>
          <w:noProof/>
        </w:rPr>
      </w:r>
      <w:r>
        <w:rPr>
          <w:noProof/>
        </w:rPr>
        <w:fldChar w:fldCharType="separate"/>
      </w:r>
      <w:r>
        <w:rPr>
          <w:noProof/>
        </w:rPr>
        <w:t>12</w:t>
      </w:r>
      <w:r>
        <w:rPr>
          <w:noProof/>
        </w:rPr>
        <w:fldChar w:fldCharType="end"/>
      </w:r>
    </w:p>
    <w:p w14:paraId="05B0569E" w14:textId="5F51BF43" w:rsidR="00755C12" w:rsidRDefault="00755C12">
      <w:pPr>
        <w:pStyle w:val="TOC2"/>
        <w:rPr>
          <w:rFonts w:ascii="Calibri" w:eastAsia="Times New Roman" w:hAnsi="Calibri"/>
          <w:noProof/>
          <w:kern w:val="2"/>
          <w:sz w:val="22"/>
          <w:szCs w:val="22"/>
          <w:lang w:eastAsia="en-GB"/>
        </w:rPr>
      </w:pPr>
      <w:r>
        <w:rPr>
          <w:noProof/>
        </w:rPr>
        <w:t>3.2</w:t>
      </w:r>
      <w:r>
        <w:rPr>
          <w:rFonts w:ascii="Calibri" w:eastAsia="Times New Roman"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_Toc178171915 \h </w:instrText>
      </w:r>
      <w:r>
        <w:rPr>
          <w:noProof/>
        </w:rPr>
      </w:r>
      <w:r>
        <w:rPr>
          <w:noProof/>
        </w:rPr>
        <w:fldChar w:fldCharType="separate"/>
      </w:r>
      <w:r>
        <w:rPr>
          <w:noProof/>
        </w:rPr>
        <w:t>13</w:t>
      </w:r>
      <w:r>
        <w:rPr>
          <w:noProof/>
        </w:rPr>
        <w:fldChar w:fldCharType="end"/>
      </w:r>
    </w:p>
    <w:p w14:paraId="58F79CA0" w14:textId="39F2213E" w:rsidR="00755C12" w:rsidRDefault="00755C12">
      <w:pPr>
        <w:pStyle w:val="TOC2"/>
        <w:rPr>
          <w:rFonts w:ascii="Calibri" w:eastAsia="Times New Roman" w:hAnsi="Calibri"/>
          <w:noProof/>
          <w:kern w:val="2"/>
          <w:sz w:val="22"/>
          <w:szCs w:val="22"/>
          <w:lang w:eastAsia="en-GB"/>
        </w:rPr>
      </w:pPr>
      <w:r>
        <w:rPr>
          <w:noProof/>
        </w:rPr>
        <w:t>3.3</w:t>
      </w:r>
      <w:r>
        <w:rPr>
          <w:rFonts w:ascii="Calibri" w:eastAsia="Times New Roman"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_Toc178171916 \h </w:instrText>
      </w:r>
      <w:r>
        <w:rPr>
          <w:noProof/>
        </w:rPr>
      </w:r>
      <w:r>
        <w:rPr>
          <w:noProof/>
        </w:rPr>
        <w:fldChar w:fldCharType="separate"/>
      </w:r>
      <w:r>
        <w:rPr>
          <w:noProof/>
        </w:rPr>
        <w:t>13</w:t>
      </w:r>
      <w:r>
        <w:rPr>
          <w:noProof/>
        </w:rPr>
        <w:fldChar w:fldCharType="end"/>
      </w:r>
    </w:p>
    <w:p w14:paraId="2E408CEE" w14:textId="0FBED303" w:rsidR="00755C12" w:rsidRDefault="00755C12">
      <w:pPr>
        <w:pStyle w:val="TOC1"/>
        <w:rPr>
          <w:rFonts w:ascii="Calibri" w:eastAsia="Times New Roman" w:hAnsi="Calibri"/>
          <w:noProof/>
          <w:kern w:val="2"/>
          <w:szCs w:val="22"/>
          <w:lang w:eastAsia="en-GB"/>
        </w:rPr>
      </w:pPr>
      <w:r w:rsidRPr="000567D9">
        <w:rPr>
          <w:rFonts w:eastAsia="Times New Roman"/>
          <w:noProof/>
        </w:rPr>
        <w:t>4</w:t>
      </w:r>
      <w:r>
        <w:rPr>
          <w:rFonts w:ascii="Calibri" w:eastAsia="Times New Roman" w:hAnsi="Calibri"/>
          <w:noProof/>
          <w:kern w:val="2"/>
          <w:szCs w:val="22"/>
          <w:lang w:eastAsia="en-GB"/>
        </w:rPr>
        <w:tab/>
      </w:r>
      <w:r w:rsidRPr="000567D9">
        <w:rPr>
          <w:rFonts w:eastAsia="Times New Roman"/>
          <w:noProof/>
        </w:rPr>
        <w:t>Overview</w:t>
      </w:r>
      <w:r>
        <w:rPr>
          <w:noProof/>
        </w:rPr>
        <w:tab/>
      </w:r>
      <w:r>
        <w:rPr>
          <w:noProof/>
        </w:rPr>
        <w:fldChar w:fldCharType="begin" w:fldLock="1"/>
      </w:r>
      <w:r>
        <w:rPr>
          <w:noProof/>
        </w:rPr>
        <w:instrText xml:space="preserve"> PAGEREF _Toc178171917 \h </w:instrText>
      </w:r>
      <w:r>
        <w:rPr>
          <w:noProof/>
        </w:rPr>
      </w:r>
      <w:r>
        <w:rPr>
          <w:noProof/>
        </w:rPr>
        <w:fldChar w:fldCharType="separate"/>
      </w:r>
      <w:r>
        <w:rPr>
          <w:noProof/>
        </w:rPr>
        <w:t>13</w:t>
      </w:r>
      <w:r>
        <w:rPr>
          <w:noProof/>
        </w:rPr>
        <w:fldChar w:fldCharType="end"/>
      </w:r>
    </w:p>
    <w:p w14:paraId="7D6B4207" w14:textId="6D2A534D" w:rsidR="00755C12" w:rsidRDefault="00755C12">
      <w:pPr>
        <w:pStyle w:val="TOC2"/>
        <w:rPr>
          <w:rFonts w:ascii="Calibri" w:eastAsia="Times New Roman" w:hAnsi="Calibri"/>
          <w:noProof/>
          <w:kern w:val="2"/>
          <w:sz w:val="22"/>
          <w:szCs w:val="22"/>
          <w:lang w:eastAsia="en-GB"/>
        </w:rPr>
      </w:pPr>
      <w:r>
        <w:rPr>
          <w:noProof/>
        </w:rPr>
        <w:t>4.1</w:t>
      </w:r>
      <w:r>
        <w:rPr>
          <w:rFonts w:ascii="Calibri" w:eastAsia="Times New Roman" w:hAnsi="Calibri"/>
          <w:noProof/>
          <w:kern w:val="2"/>
          <w:sz w:val="22"/>
          <w:szCs w:val="22"/>
          <w:lang w:eastAsia="en-GB"/>
        </w:rPr>
        <w:tab/>
      </w:r>
      <w:r>
        <w:rPr>
          <w:noProof/>
        </w:rPr>
        <w:t>Service architecture</w:t>
      </w:r>
      <w:r>
        <w:rPr>
          <w:noProof/>
        </w:rPr>
        <w:tab/>
      </w:r>
      <w:r>
        <w:rPr>
          <w:noProof/>
        </w:rPr>
        <w:fldChar w:fldCharType="begin" w:fldLock="1"/>
      </w:r>
      <w:r>
        <w:rPr>
          <w:noProof/>
        </w:rPr>
        <w:instrText xml:space="preserve"> PAGEREF _Toc178171918 \h </w:instrText>
      </w:r>
      <w:r>
        <w:rPr>
          <w:noProof/>
        </w:rPr>
      </w:r>
      <w:r>
        <w:rPr>
          <w:noProof/>
        </w:rPr>
        <w:fldChar w:fldCharType="separate"/>
      </w:r>
      <w:r>
        <w:rPr>
          <w:noProof/>
        </w:rPr>
        <w:t>13</w:t>
      </w:r>
      <w:r>
        <w:rPr>
          <w:noProof/>
        </w:rPr>
        <w:fldChar w:fldCharType="end"/>
      </w:r>
    </w:p>
    <w:p w14:paraId="16D0EFE5" w14:textId="2CD179EC" w:rsidR="00755C12" w:rsidRDefault="00755C12">
      <w:pPr>
        <w:pStyle w:val="TOC2"/>
        <w:rPr>
          <w:rFonts w:ascii="Calibri" w:eastAsia="Times New Roman" w:hAnsi="Calibri"/>
          <w:noProof/>
          <w:kern w:val="2"/>
          <w:sz w:val="22"/>
          <w:szCs w:val="22"/>
          <w:lang w:eastAsia="en-GB"/>
        </w:rPr>
      </w:pPr>
      <w:r>
        <w:rPr>
          <w:noProof/>
        </w:rPr>
        <w:t>4.2</w:t>
      </w:r>
      <w:r>
        <w:rPr>
          <w:rFonts w:ascii="Calibri" w:eastAsia="Times New Roman" w:hAnsi="Calibri"/>
          <w:noProof/>
          <w:kern w:val="2"/>
          <w:sz w:val="22"/>
          <w:szCs w:val="22"/>
          <w:lang w:eastAsia="en-GB"/>
        </w:rPr>
        <w:tab/>
      </w:r>
      <w:r>
        <w:rPr>
          <w:noProof/>
        </w:rPr>
        <w:t>Network functions</w:t>
      </w:r>
      <w:r>
        <w:rPr>
          <w:noProof/>
        </w:rPr>
        <w:tab/>
      </w:r>
      <w:r>
        <w:rPr>
          <w:noProof/>
        </w:rPr>
        <w:fldChar w:fldCharType="begin" w:fldLock="1"/>
      </w:r>
      <w:r>
        <w:rPr>
          <w:noProof/>
        </w:rPr>
        <w:instrText xml:space="preserve"> PAGEREF _Toc178171919 \h </w:instrText>
      </w:r>
      <w:r>
        <w:rPr>
          <w:noProof/>
        </w:rPr>
      </w:r>
      <w:r>
        <w:rPr>
          <w:noProof/>
        </w:rPr>
        <w:fldChar w:fldCharType="separate"/>
      </w:r>
      <w:r>
        <w:rPr>
          <w:noProof/>
        </w:rPr>
        <w:t>14</w:t>
      </w:r>
      <w:r>
        <w:rPr>
          <w:noProof/>
        </w:rPr>
        <w:fldChar w:fldCharType="end"/>
      </w:r>
    </w:p>
    <w:p w14:paraId="688FE6A7" w14:textId="4183CDA1" w:rsidR="00755C12" w:rsidRDefault="00755C12">
      <w:pPr>
        <w:pStyle w:val="TOC3"/>
        <w:rPr>
          <w:rFonts w:ascii="Calibri" w:eastAsia="Times New Roman" w:hAnsi="Calibri"/>
          <w:noProof/>
          <w:kern w:val="2"/>
          <w:sz w:val="22"/>
          <w:szCs w:val="22"/>
          <w:lang w:eastAsia="en-GB"/>
        </w:rPr>
      </w:pPr>
      <w:r>
        <w:rPr>
          <w:noProof/>
        </w:rPr>
        <w:t>4.2.1</w:t>
      </w:r>
      <w:r>
        <w:rPr>
          <w:rFonts w:ascii="Calibri" w:eastAsia="Times New Roman" w:hAnsi="Calibri"/>
          <w:noProof/>
          <w:kern w:val="2"/>
          <w:sz w:val="22"/>
          <w:szCs w:val="22"/>
          <w:lang w:eastAsia="en-GB"/>
        </w:rPr>
        <w:tab/>
      </w:r>
      <w:r>
        <w:rPr>
          <w:noProof/>
        </w:rPr>
        <w:t>Charging Function (CHF)</w:t>
      </w:r>
      <w:r>
        <w:rPr>
          <w:noProof/>
        </w:rPr>
        <w:tab/>
      </w:r>
      <w:r>
        <w:rPr>
          <w:noProof/>
        </w:rPr>
        <w:fldChar w:fldCharType="begin" w:fldLock="1"/>
      </w:r>
      <w:r>
        <w:rPr>
          <w:noProof/>
        </w:rPr>
        <w:instrText xml:space="preserve"> PAGEREF _Toc178171920 \h </w:instrText>
      </w:r>
      <w:r>
        <w:rPr>
          <w:noProof/>
        </w:rPr>
      </w:r>
      <w:r>
        <w:rPr>
          <w:noProof/>
        </w:rPr>
        <w:fldChar w:fldCharType="separate"/>
      </w:r>
      <w:r>
        <w:rPr>
          <w:noProof/>
        </w:rPr>
        <w:t>14</w:t>
      </w:r>
      <w:r>
        <w:rPr>
          <w:noProof/>
        </w:rPr>
        <w:fldChar w:fldCharType="end"/>
      </w:r>
    </w:p>
    <w:p w14:paraId="739072ED" w14:textId="59199372" w:rsidR="00755C12" w:rsidRDefault="00755C12">
      <w:pPr>
        <w:pStyle w:val="TOC3"/>
        <w:rPr>
          <w:rFonts w:ascii="Calibri" w:eastAsia="Times New Roman" w:hAnsi="Calibri"/>
          <w:noProof/>
          <w:kern w:val="2"/>
          <w:sz w:val="22"/>
          <w:szCs w:val="22"/>
          <w:lang w:eastAsia="en-GB"/>
        </w:rPr>
      </w:pPr>
      <w:r>
        <w:rPr>
          <w:noProof/>
        </w:rPr>
        <w:t>4.2.2</w:t>
      </w:r>
      <w:r>
        <w:rPr>
          <w:rFonts w:ascii="Calibri" w:eastAsia="Times New Roman" w:hAnsi="Calibri"/>
          <w:noProof/>
          <w:kern w:val="2"/>
          <w:sz w:val="22"/>
          <w:szCs w:val="22"/>
          <w:lang w:eastAsia="en-GB"/>
        </w:rPr>
        <w:tab/>
      </w:r>
      <w:r>
        <w:rPr>
          <w:noProof/>
        </w:rPr>
        <w:t>NF Service Consumers</w:t>
      </w:r>
      <w:r>
        <w:rPr>
          <w:noProof/>
        </w:rPr>
        <w:tab/>
      </w:r>
      <w:r>
        <w:rPr>
          <w:noProof/>
        </w:rPr>
        <w:fldChar w:fldCharType="begin" w:fldLock="1"/>
      </w:r>
      <w:r>
        <w:rPr>
          <w:noProof/>
        </w:rPr>
        <w:instrText xml:space="preserve"> PAGEREF _Toc178171921 \h </w:instrText>
      </w:r>
      <w:r>
        <w:rPr>
          <w:noProof/>
        </w:rPr>
      </w:r>
      <w:r>
        <w:rPr>
          <w:noProof/>
        </w:rPr>
        <w:fldChar w:fldCharType="separate"/>
      </w:r>
      <w:r>
        <w:rPr>
          <w:noProof/>
        </w:rPr>
        <w:t>14</w:t>
      </w:r>
      <w:r>
        <w:rPr>
          <w:noProof/>
        </w:rPr>
        <w:fldChar w:fldCharType="end"/>
      </w:r>
    </w:p>
    <w:p w14:paraId="0795DB46" w14:textId="1CB0B16E" w:rsidR="00755C12" w:rsidRDefault="00755C12">
      <w:pPr>
        <w:pStyle w:val="TOC1"/>
        <w:rPr>
          <w:rFonts w:ascii="Calibri" w:eastAsia="Times New Roman" w:hAnsi="Calibri"/>
          <w:noProof/>
          <w:kern w:val="2"/>
          <w:szCs w:val="22"/>
          <w:lang w:eastAsia="en-GB"/>
        </w:rPr>
      </w:pPr>
      <w:r>
        <w:rPr>
          <w:noProof/>
        </w:rPr>
        <w:t>5</w:t>
      </w:r>
      <w:r>
        <w:rPr>
          <w:rFonts w:ascii="Calibri" w:eastAsia="Times New Roman" w:hAnsi="Calibri"/>
          <w:noProof/>
          <w:kern w:val="2"/>
          <w:szCs w:val="22"/>
          <w:lang w:eastAsia="en-GB"/>
        </w:rPr>
        <w:tab/>
      </w:r>
      <w:r>
        <w:rPr>
          <w:noProof/>
        </w:rPr>
        <w:t>Services offered by the CHF</w:t>
      </w:r>
      <w:r>
        <w:rPr>
          <w:noProof/>
        </w:rPr>
        <w:tab/>
      </w:r>
      <w:r>
        <w:rPr>
          <w:noProof/>
        </w:rPr>
        <w:fldChar w:fldCharType="begin" w:fldLock="1"/>
      </w:r>
      <w:r>
        <w:rPr>
          <w:noProof/>
        </w:rPr>
        <w:instrText xml:space="preserve"> PAGEREF _Toc178171922 \h </w:instrText>
      </w:r>
      <w:r>
        <w:rPr>
          <w:noProof/>
        </w:rPr>
      </w:r>
      <w:r>
        <w:rPr>
          <w:noProof/>
        </w:rPr>
        <w:fldChar w:fldCharType="separate"/>
      </w:r>
      <w:r>
        <w:rPr>
          <w:noProof/>
        </w:rPr>
        <w:t>14</w:t>
      </w:r>
      <w:r>
        <w:rPr>
          <w:noProof/>
        </w:rPr>
        <w:fldChar w:fldCharType="end"/>
      </w:r>
    </w:p>
    <w:p w14:paraId="1B09B292" w14:textId="7B61D022" w:rsidR="00755C12" w:rsidRDefault="00755C12">
      <w:pPr>
        <w:pStyle w:val="TOC2"/>
        <w:rPr>
          <w:rFonts w:ascii="Calibri" w:eastAsia="Times New Roman" w:hAnsi="Calibri"/>
          <w:noProof/>
          <w:kern w:val="2"/>
          <w:sz w:val="22"/>
          <w:szCs w:val="22"/>
          <w:lang w:eastAsia="en-GB"/>
        </w:rPr>
      </w:pPr>
      <w:r>
        <w:rPr>
          <w:noProof/>
        </w:rPr>
        <w:t>5.1</w:t>
      </w:r>
      <w:r>
        <w:rPr>
          <w:rFonts w:ascii="Calibri" w:eastAsia="Times New Roman"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_Toc178171923 \h </w:instrText>
      </w:r>
      <w:r>
        <w:rPr>
          <w:noProof/>
        </w:rPr>
      </w:r>
      <w:r>
        <w:rPr>
          <w:noProof/>
        </w:rPr>
        <w:fldChar w:fldCharType="separate"/>
      </w:r>
      <w:r>
        <w:rPr>
          <w:noProof/>
        </w:rPr>
        <w:t>14</w:t>
      </w:r>
      <w:r>
        <w:rPr>
          <w:noProof/>
        </w:rPr>
        <w:fldChar w:fldCharType="end"/>
      </w:r>
    </w:p>
    <w:p w14:paraId="5E144FF9" w14:textId="1B01A1F7" w:rsidR="00755C12" w:rsidRDefault="00755C12">
      <w:pPr>
        <w:pStyle w:val="TOC2"/>
        <w:rPr>
          <w:rFonts w:ascii="Calibri" w:eastAsia="Times New Roman" w:hAnsi="Calibri"/>
          <w:noProof/>
          <w:kern w:val="2"/>
          <w:sz w:val="22"/>
          <w:szCs w:val="22"/>
          <w:lang w:eastAsia="en-GB"/>
        </w:rPr>
      </w:pPr>
      <w:r>
        <w:rPr>
          <w:noProof/>
        </w:rPr>
        <w:t>5.2</w:t>
      </w:r>
      <w:r>
        <w:rPr>
          <w:rFonts w:ascii="Calibri" w:eastAsia="Times New Roman" w:hAnsi="Calibri"/>
          <w:noProof/>
          <w:kern w:val="2"/>
          <w:sz w:val="22"/>
          <w:szCs w:val="22"/>
          <w:lang w:eastAsia="en-GB"/>
        </w:rPr>
        <w:tab/>
      </w:r>
      <w:r>
        <w:rPr>
          <w:noProof/>
        </w:rPr>
        <w:t>N</w:t>
      </w:r>
      <w:r>
        <w:rPr>
          <w:noProof/>
          <w:lang w:eastAsia="zh-CN"/>
        </w:rPr>
        <w:t>chf</w:t>
      </w:r>
      <w:r>
        <w:rPr>
          <w:noProof/>
        </w:rPr>
        <w:t>_</w:t>
      </w:r>
      <w:r>
        <w:rPr>
          <w:noProof/>
          <w:lang w:eastAsia="zh-CN"/>
        </w:rPr>
        <w:t>ConvergedCharging</w:t>
      </w:r>
      <w:r>
        <w:rPr>
          <w:noProof/>
        </w:rPr>
        <w:t xml:space="preserve"> service</w:t>
      </w:r>
      <w:r>
        <w:rPr>
          <w:noProof/>
        </w:rPr>
        <w:tab/>
      </w:r>
      <w:r>
        <w:rPr>
          <w:noProof/>
        </w:rPr>
        <w:fldChar w:fldCharType="begin" w:fldLock="1"/>
      </w:r>
      <w:r>
        <w:rPr>
          <w:noProof/>
        </w:rPr>
        <w:instrText xml:space="preserve"> PAGEREF _Toc178171924 \h </w:instrText>
      </w:r>
      <w:r>
        <w:rPr>
          <w:noProof/>
        </w:rPr>
      </w:r>
      <w:r>
        <w:rPr>
          <w:noProof/>
        </w:rPr>
        <w:fldChar w:fldCharType="separate"/>
      </w:r>
      <w:r>
        <w:rPr>
          <w:noProof/>
        </w:rPr>
        <w:t>15</w:t>
      </w:r>
      <w:r>
        <w:rPr>
          <w:noProof/>
        </w:rPr>
        <w:fldChar w:fldCharType="end"/>
      </w:r>
    </w:p>
    <w:p w14:paraId="4C4CE17E" w14:textId="5A04C3DB" w:rsidR="00755C12" w:rsidRDefault="00755C12">
      <w:pPr>
        <w:pStyle w:val="TOC3"/>
        <w:rPr>
          <w:rFonts w:ascii="Calibri" w:eastAsia="Times New Roman" w:hAnsi="Calibri"/>
          <w:noProof/>
          <w:kern w:val="2"/>
          <w:sz w:val="22"/>
          <w:szCs w:val="22"/>
          <w:lang w:eastAsia="en-GB"/>
        </w:rPr>
      </w:pPr>
      <w:r>
        <w:rPr>
          <w:noProof/>
        </w:rPr>
        <w:t>5.2.1</w:t>
      </w:r>
      <w:r>
        <w:rPr>
          <w:rFonts w:ascii="Calibri" w:eastAsia="Times New Roman" w:hAnsi="Calibri"/>
          <w:noProof/>
          <w:kern w:val="2"/>
          <w:sz w:val="22"/>
          <w:szCs w:val="22"/>
          <w:lang w:eastAsia="en-GB"/>
        </w:rPr>
        <w:tab/>
      </w:r>
      <w:r>
        <w:rPr>
          <w:noProof/>
        </w:rPr>
        <w:t>Service description</w:t>
      </w:r>
      <w:r>
        <w:rPr>
          <w:noProof/>
        </w:rPr>
        <w:tab/>
      </w:r>
      <w:r>
        <w:rPr>
          <w:noProof/>
        </w:rPr>
        <w:fldChar w:fldCharType="begin" w:fldLock="1"/>
      </w:r>
      <w:r>
        <w:rPr>
          <w:noProof/>
        </w:rPr>
        <w:instrText xml:space="preserve"> PAGEREF _Toc178171925 \h </w:instrText>
      </w:r>
      <w:r>
        <w:rPr>
          <w:noProof/>
        </w:rPr>
      </w:r>
      <w:r>
        <w:rPr>
          <w:noProof/>
        </w:rPr>
        <w:fldChar w:fldCharType="separate"/>
      </w:r>
      <w:r>
        <w:rPr>
          <w:noProof/>
        </w:rPr>
        <w:t>15</w:t>
      </w:r>
      <w:r>
        <w:rPr>
          <w:noProof/>
        </w:rPr>
        <w:fldChar w:fldCharType="end"/>
      </w:r>
    </w:p>
    <w:p w14:paraId="3C73770A" w14:textId="472D09B7" w:rsidR="00755C12" w:rsidRDefault="00755C12">
      <w:pPr>
        <w:pStyle w:val="TOC3"/>
        <w:rPr>
          <w:rFonts w:ascii="Calibri" w:eastAsia="Times New Roman" w:hAnsi="Calibri"/>
          <w:noProof/>
          <w:kern w:val="2"/>
          <w:sz w:val="22"/>
          <w:szCs w:val="22"/>
          <w:lang w:eastAsia="en-GB"/>
        </w:rPr>
      </w:pPr>
      <w:r>
        <w:rPr>
          <w:noProof/>
        </w:rPr>
        <w:t>5.2.2</w:t>
      </w:r>
      <w:r>
        <w:rPr>
          <w:rFonts w:ascii="Calibri" w:eastAsia="Times New Roman" w:hAnsi="Calibri"/>
          <w:noProof/>
          <w:kern w:val="2"/>
          <w:sz w:val="22"/>
          <w:szCs w:val="22"/>
          <w:lang w:eastAsia="en-GB"/>
        </w:rPr>
        <w:tab/>
      </w:r>
      <w:r>
        <w:rPr>
          <w:noProof/>
        </w:rPr>
        <w:t>Service operations</w:t>
      </w:r>
      <w:r>
        <w:rPr>
          <w:noProof/>
        </w:rPr>
        <w:tab/>
      </w:r>
      <w:r>
        <w:rPr>
          <w:noProof/>
        </w:rPr>
        <w:fldChar w:fldCharType="begin" w:fldLock="1"/>
      </w:r>
      <w:r>
        <w:rPr>
          <w:noProof/>
        </w:rPr>
        <w:instrText xml:space="preserve"> PAGEREF _Toc178171926 \h </w:instrText>
      </w:r>
      <w:r>
        <w:rPr>
          <w:noProof/>
        </w:rPr>
      </w:r>
      <w:r>
        <w:rPr>
          <w:noProof/>
        </w:rPr>
        <w:fldChar w:fldCharType="separate"/>
      </w:r>
      <w:r>
        <w:rPr>
          <w:noProof/>
        </w:rPr>
        <w:t>15</w:t>
      </w:r>
      <w:r>
        <w:rPr>
          <w:noProof/>
        </w:rPr>
        <w:fldChar w:fldCharType="end"/>
      </w:r>
    </w:p>
    <w:p w14:paraId="34AA936D" w14:textId="2251FEDC" w:rsidR="00755C12" w:rsidRDefault="00755C12">
      <w:pPr>
        <w:pStyle w:val="TOC4"/>
        <w:rPr>
          <w:rFonts w:ascii="Calibri" w:eastAsia="Times New Roman" w:hAnsi="Calibri"/>
          <w:noProof/>
          <w:kern w:val="2"/>
          <w:sz w:val="22"/>
          <w:szCs w:val="22"/>
          <w:lang w:eastAsia="en-GB"/>
        </w:rPr>
      </w:pPr>
      <w:r w:rsidRPr="000567D9">
        <w:rPr>
          <w:noProof/>
          <w:lang w:val="en-US" w:eastAsia="zh-CN"/>
        </w:rPr>
        <w:t>5.2.2</w:t>
      </w:r>
      <w:r>
        <w:rPr>
          <w:noProof/>
        </w:rPr>
        <w:t>.1</w:t>
      </w:r>
      <w:r>
        <w:rPr>
          <w:rFonts w:ascii="Calibri" w:eastAsia="Times New Roman"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_Toc178171927 \h </w:instrText>
      </w:r>
      <w:r>
        <w:rPr>
          <w:noProof/>
        </w:rPr>
      </w:r>
      <w:r>
        <w:rPr>
          <w:noProof/>
        </w:rPr>
        <w:fldChar w:fldCharType="separate"/>
      </w:r>
      <w:r>
        <w:rPr>
          <w:noProof/>
        </w:rPr>
        <w:t>15</w:t>
      </w:r>
      <w:r>
        <w:rPr>
          <w:noProof/>
        </w:rPr>
        <w:fldChar w:fldCharType="end"/>
      </w:r>
    </w:p>
    <w:p w14:paraId="0EE67971" w14:textId="703715E5" w:rsidR="00755C12" w:rsidRDefault="00755C12">
      <w:pPr>
        <w:pStyle w:val="TOC4"/>
        <w:rPr>
          <w:rFonts w:ascii="Calibri" w:eastAsia="Times New Roman" w:hAnsi="Calibri"/>
          <w:noProof/>
          <w:kern w:val="2"/>
          <w:sz w:val="22"/>
          <w:szCs w:val="22"/>
          <w:lang w:eastAsia="en-GB"/>
        </w:rPr>
      </w:pPr>
      <w:r w:rsidRPr="000567D9">
        <w:rPr>
          <w:noProof/>
          <w:lang w:val="en-US" w:eastAsia="zh-CN"/>
        </w:rPr>
        <w:t>5.2.2.2</w:t>
      </w:r>
      <w:r>
        <w:rPr>
          <w:rFonts w:ascii="Calibri" w:eastAsia="Times New Roman" w:hAnsi="Calibri"/>
          <w:noProof/>
          <w:kern w:val="2"/>
          <w:sz w:val="22"/>
          <w:szCs w:val="22"/>
          <w:lang w:eastAsia="en-GB"/>
        </w:rPr>
        <w:tab/>
      </w:r>
      <w:r w:rsidRPr="000567D9">
        <w:rPr>
          <w:noProof/>
          <w:lang w:val="en-US" w:eastAsia="zh-CN"/>
        </w:rPr>
        <w:t>Nchf_ConvergedCharging_Create Operation</w:t>
      </w:r>
      <w:r>
        <w:rPr>
          <w:noProof/>
        </w:rPr>
        <w:tab/>
      </w:r>
      <w:r>
        <w:rPr>
          <w:noProof/>
        </w:rPr>
        <w:fldChar w:fldCharType="begin" w:fldLock="1"/>
      </w:r>
      <w:r>
        <w:rPr>
          <w:noProof/>
        </w:rPr>
        <w:instrText xml:space="preserve"> PAGEREF _Toc178171928 \h </w:instrText>
      </w:r>
      <w:r>
        <w:rPr>
          <w:noProof/>
        </w:rPr>
      </w:r>
      <w:r>
        <w:rPr>
          <w:noProof/>
        </w:rPr>
        <w:fldChar w:fldCharType="separate"/>
      </w:r>
      <w:r>
        <w:rPr>
          <w:noProof/>
        </w:rPr>
        <w:t>16</w:t>
      </w:r>
      <w:r>
        <w:rPr>
          <w:noProof/>
        </w:rPr>
        <w:fldChar w:fldCharType="end"/>
      </w:r>
    </w:p>
    <w:p w14:paraId="3ACDAA69" w14:textId="5D368B99" w:rsidR="00755C12" w:rsidRDefault="00755C12">
      <w:pPr>
        <w:pStyle w:val="TOC4"/>
        <w:rPr>
          <w:rFonts w:ascii="Calibri" w:eastAsia="Times New Roman" w:hAnsi="Calibri"/>
          <w:noProof/>
          <w:kern w:val="2"/>
          <w:sz w:val="22"/>
          <w:szCs w:val="22"/>
          <w:lang w:eastAsia="en-GB"/>
        </w:rPr>
      </w:pPr>
      <w:r w:rsidRPr="000567D9">
        <w:rPr>
          <w:noProof/>
          <w:lang w:val="en-US" w:eastAsia="zh-CN"/>
        </w:rPr>
        <w:t>5.2.2.3</w:t>
      </w:r>
      <w:r>
        <w:rPr>
          <w:rFonts w:ascii="Calibri" w:eastAsia="Times New Roman" w:hAnsi="Calibri"/>
          <w:noProof/>
          <w:kern w:val="2"/>
          <w:sz w:val="22"/>
          <w:szCs w:val="22"/>
          <w:lang w:eastAsia="en-GB"/>
        </w:rPr>
        <w:tab/>
      </w:r>
      <w:r w:rsidRPr="000567D9">
        <w:rPr>
          <w:noProof/>
          <w:lang w:val="en-US" w:eastAsia="zh-CN"/>
        </w:rPr>
        <w:t>Nchf_ConvergedCharging_</w:t>
      </w:r>
      <w:r>
        <w:rPr>
          <w:noProof/>
          <w:lang w:eastAsia="zh-CN"/>
        </w:rPr>
        <w:t xml:space="preserve">Update </w:t>
      </w:r>
      <w:r>
        <w:rPr>
          <w:noProof/>
        </w:rPr>
        <w:t>Operation</w:t>
      </w:r>
      <w:r>
        <w:rPr>
          <w:noProof/>
        </w:rPr>
        <w:tab/>
      </w:r>
      <w:r>
        <w:rPr>
          <w:noProof/>
        </w:rPr>
        <w:fldChar w:fldCharType="begin" w:fldLock="1"/>
      </w:r>
      <w:r>
        <w:rPr>
          <w:noProof/>
        </w:rPr>
        <w:instrText xml:space="preserve"> PAGEREF _Toc178171929 \h </w:instrText>
      </w:r>
      <w:r>
        <w:rPr>
          <w:noProof/>
        </w:rPr>
      </w:r>
      <w:r>
        <w:rPr>
          <w:noProof/>
        </w:rPr>
        <w:fldChar w:fldCharType="separate"/>
      </w:r>
      <w:r>
        <w:rPr>
          <w:noProof/>
        </w:rPr>
        <w:t>17</w:t>
      </w:r>
      <w:r>
        <w:rPr>
          <w:noProof/>
        </w:rPr>
        <w:fldChar w:fldCharType="end"/>
      </w:r>
    </w:p>
    <w:p w14:paraId="7F0F471F" w14:textId="171C1140" w:rsidR="00755C12" w:rsidRDefault="00755C12">
      <w:pPr>
        <w:pStyle w:val="TOC4"/>
        <w:rPr>
          <w:rFonts w:ascii="Calibri" w:eastAsia="Times New Roman" w:hAnsi="Calibri"/>
          <w:noProof/>
          <w:kern w:val="2"/>
          <w:sz w:val="22"/>
          <w:szCs w:val="22"/>
          <w:lang w:eastAsia="en-GB"/>
        </w:rPr>
      </w:pPr>
      <w:r w:rsidRPr="000567D9">
        <w:rPr>
          <w:noProof/>
          <w:lang w:val="en-US" w:eastAsia="zh-CN"/>
        </w:rPr>
        <w:t>5.2.2</w:t>
      </w:r>
      <w:r>
        <w:rPr>
          <w:noProof/>
        </w:rPr>
        <w:t>.</w:t>
      </w:r>
      <w:r>
        <w:rPr>
          <w:noProof/>
          <w:lang w:eastAsia="zh-CN"/>
        </w:rPr>
        <w:t>4</w:t>
      </w:r>
      <w:r>
        <w:rPr>
          <w:rFonts w:ascii="Calibri" w:eastAsia="Times New Roman" w:hAnsi="Calibri"/>
          <w:noProof/>
          <w:kern w:val="2"/>
          <w:sz w:val="22"/>
          <w:szCs w:val="22"/>
          <w:lang w:eastAsia="en-GB"/>
        </w:rPr>
        <w:tab/>
      </w:r>
      <w:r>
        <w:rPr>
          <w:noProof/>
        </w:rPr>
        <w:t>N</w:t>
      </w:r>
      <w:r>
        <w:rPr>
          <w:noProof/>
          <w:lang w:eastAsia="zh-CN"/>
        </w:rPr>
        <w:t>chf</w:t>
      </w:r>
      <w:r>
        <w:rPr>
          <w:noProof/>
        </w:rPr>
        <w:t>_</w:t>
      </w:r>
      <w:r>
        <w:rPr>
          <w:noProof/>
          <w:lang w:eastAsia="zh-CN"/>
        </w:rPr>
        <w:t>ConvergedCharging</w:t>
      </w:r>
      <w:r>
        <w:rPr>
          <w:noProof/>
        </w:rPr>
        <w:t>_</w:t>
      </w:r>
      <w:r>
        <w:rPr>
          <w:noProof/>
          <w:lang w:eastAsia="zh-CN"/>
        </w:rPr>
        <w:t xml:space="preserve">Release </w:t>
      </w:r>
      <w:r>
        <w:rPr>
          <w:noProof/>
        </w:rPr>
        <w:t>Operation</w:t>
      </w:r>
      <w:r>
        <w:rPr>
          <w:noProof/>
        </w:rPr>
        <w:tab/>
      </w:r>
      <w:r>
        <w:rPr>
          <w:noProof/>
        </w:rPr>
        <w:fldChar w:fldCharType="begin" w:fldLock="1"/>
      </w:r>
      <w:r>
        <w:rPr>
          <w:noProof/>
        </w:rPr>
        <w:instrText xml:space="preserve"> PAGEREF _Toc178171930 \h </w:instrText>
      </w:r>
      <w:r>
        <w:rPr>
          <w:noProof/>
        </w:rPr>
      </w:r>
      <w:r>
        <w:rPr>
          <w:noProof/>
        </w:rPr>
        <w:fldChar w:fldCharType="separate"/>
      </w:r>
      <w:r>
        <w:rPr>
          <w:noProof/>
        </w:rPr>
        <w:t>17</w:t>
      </w:r>
      <w:r>
        <w:rPr>
          <w:noProof/>
        </w:rPr>
        <w:fldChar w:fldCharType="end"/>
      </w:r>
    </w:p>
    <w:p w14:paraId="08286D52" w14:textId="06DE4895" w:rsidR="00755C12" w:rsidRDefault="00755C12">
      <w:pPr>
        <w:pStyle w:val="TOC4"/>
        <w:rPr>
          <w:rFonts w:ascii="Calibri" w:eastAsia="Times New Roman" w:hAnsi="Calibri"/>
          <w:noProof/>
          <w:kern w:val="2"/>
          <w:sz w:val="22"/>
          <w:szCs w:val="22"/>
          <w:lang w:eastAsia="en-GB"/>
        </w:rPr>
      </w:pPr>
      <w:r w:rsidRPr="000567D9">
        <w:rPr>
          <w:noProof/>
          <w:lang w:val="en-US" w:eastAsia="zh-CN"/>
        </w:rPr>
        <w:t>5.2.2</w:t>
      </w:r>
      <w:r>
        <w:rPr>
          <w:noProof/>
        </w:rPr>
        <w:t>.</w:t>
      </w:r>
      <w:r>
        <w:rPr>
          <w:noProof/>
          <w:lang w:eastAsia="zh-CN"/>
        </w:rPr>
        <w:t>5</w:t>
      </w:r>
      <w:r>
        <w:rPr>
          <w:rFonts w:ascii="Calibri" w:eastAsia="Times New Roman" w:hAnsi="Calibri"/>
          <w:noProof/>
          <w:kern w:val="2"/>
          <w:sz w:val="22"/>
          <w:szCs w:val="22"/>
          <w:lang w:eastAsia="en-GB"/>
        </w:rPr>
        <w:tab/>
      </w:r>
      <w:r>
        <w:rPr>
          <w:noProof/>
        </w:rPr>
        <w:t>Nchf_ConvergedCharging_Notify Operation</w:t>
      </w:r>
      <w:r>
        <w:rPr>
          <w:noProof/>
        </w:rPr>
        <w:tab/>
      </w:r>
      <w:r>
        <w:rPr>
          <w:noProof/>
        </w:rPr>
        <w:fldChar w:fldCharType="begin" w:fldLock="1"/>
      </w:r>
      <w:r>
        <w:rPr>
          <w:noProof/>
        </w:rPr>
        <w:instrText xml:space="preserve"> PAGEREF _Toc178171931 \h </w:instrText>
      </w:r>
      <w:r>
        <w:rPr>
          <w:noProof/>
        </w:rPr>
      </w:r>
      <w:r>
        <w:rPr>
          <w:noProof/>
        </w:rPr>
        <w:fldChar w:fldCharType="separate"/>
      </w:r>
      <w:r>
        <w:rPr>
          <w:noProof/>
        </w:rPr>
        <w:t>18</w:t>
      </w:r>
      <w:r>
        <w:rPr>
          <w:noProof/>
        </w:rPr>
        <w:fldChar w:fldCharType="end"/>
      </w:r>
    </w:p>
    <w:p w14:paraId="11F69C69" w14:textId="6CB6BACF" w:rsidR="00755C12" w:rsidRDefault="00755C12">
      <w:pPr>
        <w:pStyle w:val="TOC2"/>
        <w:rPr>
          <w:rFonts w:ascii="Calibri" w:eastAsia="Times New Roman" w:hAnsi="Calibri"/>
          <w:noProof/>
          <w:kern w:val="2"/>
          <w:sz w:val="22"/>
          <w:szCs w:val="22"/>
          <w:lang w:eastAsia="en-GB"/>
        </w:rPr>
      </w:pPr>
      <w:r>
        <w:rPr>
          <w:noProof/>
        </w:rPr>
        <w:t>5.</w:t>
      </w:r>
      <w:r>
        <w:rPr>
          <w:noProof/>
          <w:lang w:eastAsia="zh-CN"/>
        </w:rPr>
        <w:t>3</w:t>
      </w:r>
      <w:r>
        <w:rPr>
          <w:rFonts w:ascii="Calibri" w:eastAsia="Times New Roman" w:hAnsi="Calibri"/>
          <w:noProof/>
          <w:kern w:val="2"/>
          <w:sz w:val="22"/>
          <w:szCs w:val="22"/>
          <w:lang w:eastAsia="en-GB"/>
        </w:rPr>
        <w:tab/>
      </w:r>
      <w:r>
        <w:rPr>
          <w:noProof/>
        </w:rPr>
        <w:t>Nchf_OfflineOnlyCharging</w:t>
      </w:r>
      <w:r>
        <w:rPr>
          <w:noProof/>
          <w:lang w:eastAsia="zh-CN"/>
        </w:rPr>
        <w:t xml:space="preserve"> </w:t>
      </w:r>
      <w:r>
        <w:rPr>
          <w:noProof/>
        </w:rPr>
        <w:t>service</w:t>
      </w:r>
      <w:r>
        <w:rPr>
          <w:noProof/>
        </w:rPr>
        <w:tab/>
      </w:r>
      <w:r>
        <w:rPr>
          <w:noProof/>
        </w:rPr>
        <w:fldChar w:fldCharType="begin" w:fldLock="1"/>
      </w:r>
      <w:r>
        <w:rPr>
          <w:noProof/>
        </w:rPr>
        <w:instrText xml:space="preserve"> PAGEREF _Toc178171932 \h </w:instrText>
      </w:r>
      <w:r>
        <w:rPr>
          <w:noProof/>
        </w:rPr>
      </w:r>
      <w:r>
        <w:rPr>
          <w:noProof/>
        </w:rPr>
        <w:fldChar w:fldCharType="separate"/>
      </w:r>
      <w:r>
        <w:rPr>
          <w:noProof/>
        </w:rPr>
        <w:t>19</w:t>
      </w:r>
      <w:r>
        <w:rPr>
          <w:noProof/>
        </w:rPr>
        <w:fldChar w:fldCharType="end"/>
      </w:r>
    </w:p>
    <w:p w14:paraId="3CDB35C5" w14:textId="7F4E49BA" w:rsidR="00755C12" w:rsidRDefault="00755C12">
      <w:pPr>
        <w:pStyle w:val="TOC3"/>
        <w:rPr>
          <w:rFonts w:ascii="Calibri" w:eastAsia="Times New Roman" w:hAnsi="Calibri"/>
          <w:noProof/>
          <w:kern w:val="2"/>
          <w:sz w:val="22"/>
          <w:szCs w:val="22"/>
          <w:lang w:eastAsia="en-GB"/>
        </w:rPr>
      </w:pPr>
      <w:r>
        <w:rPr>
          <w:noProof/>
        </w:rPr>
        <w:t>5.</w:t>
      </w:r>
      <w:r>
        <w:rPr>
          <w:noProof/>
          <w:lang w:eastAsia="zh-CN"/>
        </w:rPr>
        <w:t>3</w:t>
      </w:r>
      <w:r>
        <w:rPr>
          <w:noProof/>
        </w:rPr>
        <w:t>.1</w:t>
      </w:r>
      <w:r>
        <w:rPr>
          <w:rFonts w:ascii="Calibri" w:eastAsia="Times New Roman" w:hAnsi="Calibri"/>
          <w:noProof/>
          <w:kern w:val="2"/>
          <w:sz w:val="22"/>
          <w:szCs w:val="22"/>
          <w:lang w:eastAsia="en-GB"/>
        </w:rPr>
        <w:tab/>
      </w:r>
      <w:r>
        <w:rPr>
          <w:noProof/>
        </w:rPr>
        <w:t>Service description</w:t>
      </w:r>
      <w:r>
        <w:rPr>
          <w:noProof/>
        </w:rPr>
        <w:tab/>
      </w:r>
      <w:r>
        <w:rPr>
          <w:noProof/>
        </w:rPr>
        <w:fldChar w:fldCharType="begin" w:fldLock="1"/>
      </w:r>
      <w:r>
        <w:rPr>
          <w:noProof/>
        </w:rPr>
        <w:instrText xml:space="preserve"> PAGEREF _Toc178171933 \h </w:instrText>
      </w:r>
      <w:r>
        <w:rPr>
          <w:noProof/>
        </w:rPr>
      </w:r>
      <w:r>
        <w:rPr>
          <w:noProof/>
        </w:rPr>
        <w:fldChar w:fldCharType="separate"/>
      </w:r>
      <w:r>
        <w:rPr>
          <w:noProof/>
        </w:rPr>
        <w:t>19</w:t>
      </w:r>
      <w:r>
        <w:rPr>
          <w:noProof/>
        </w:rPr>
        <w:fldChar w:fldCharType="end"/>
      </w:r>
    </w:p>
    <w:p w14:paraId="40AAA74D" w14:textId="2D10EFDE" w:rsidR="00755C12" w:rsidRDefault="00755C12">
      <w:pPr>
        <w:pStyle w:val="TOC3"/>
        <w:rPr>
          <w:rFonts w:ascii="Calibri" w:eastAsia="Times New Roman" w:hAnsi="Calibri"/>
          <w:noProof/>
          <w:kern w:val="2"/>
          <w:sz w:val="22"/>
          <w:szCs w:val="22"/>
          <w:lang w:eastAsia="en-GB"/>
        </w:rPr>
      </w:pPr>
      <w:r>
        <w:rPr>
          <w:noProof/>
        </w:rPr>
        <w:t>5.</w:t>
      </w:r>
      <w:r>
        <w:rPr>
          <w:noProof/>
          <w:lang w:eastAsia="zh-CN"/>
        </w:rPr>
        <w:t>3</w:t>
      </w:r>
      <w:r>
        <w:rPr>
          <w:noProof/>
        </w:rPr>
        <w:t>.2</w:t>
      </w:r>
      <w:r>
        <w:rPr>
          <w:rFonts w:ascii="Calibri" w:eastAsia="Times New Roman" w:hAnsi="Calibri"/>
          <w:noProof/>
          <w:kern w:val="2"/>
          <w:sz w:val="22"/>
          <w:szCs w:val="22"/>
          <w:lang w:eastAsia="en-GB"/>
        </w:rPr>
        <w:tab/>
      </w:r>
      <w:r>
        <w:rPr>
          <w:noProof/>
        </w:rPr>
        <w:t>Service Operations</w:t>
      </w:r>
      <w:r>
        <w:rPr>
          <w:noProof/>
        </w:rPr>
        <w:tab/>
      </w:r>
      <w:r>
        <w:rPr>
          <w:noProof/>
        </w:rPr>
        <w:fldChar w:fldCharType="begin" w:fldLock="1"/>
      </w:r>
      <w:r>
        <w:rPr>
          <w:noProof/>
        </w:rPr>
        <w:instrText xml:space="preserve"> PAGEREF _Toc178171934 \h </w:instrText>
      </w:r>
      <w:r>
        <w:rPr>
          <w:noProof/>
        </w:rPr>
      </w:r>
      <w:r>
        <w:rPr>
          <w:noProof/>
        </w:rPr>
        <w:fldChar w:fldCharType="separate"/>
      </w:r>
      <w:r>
        <w:rPr>
          <w:noProof/>
        </w:rPr>
        <w:t>19</w:t>
      </w:r>
      <w:r>
        <w:rPr>
          <w:noProof/>
        </w:rPr>
        <w:fldChar w:fldCharType="end"/>
      </w:r>
    </w:p>
    <w:p w14:paraId="6DE0FB8D" w14:textId="3885A7DA" w:rsidR="00755C12" w:rsidRDefault="00755C12">
      <w:pPr>
        <w:pStyle w:val="TOC4"/>
        <w:rPr>
          <w:rFonts w:ascii="Calibri" w:eastAsia="Times New Roman" w:hAnsi="Calibri"/>
          <w:noProof/>
          <w:kern w:val="2"/>
          <w:sz w:val="22"/>
          <w:szCs w:val="22"/>
          <w:lang w:eastAsia="en-GB"/>
        </w:rPr>
      </w:pPr>
      <w:r w:rsidRPr="000567D9">
        <w:rPr>
          <w:noProof/>
          <w:lang w:val="en-US" w:eastAsia="zh-CN"/>
        </w:rPr>
        <w:t>5.3.2</w:t>
      </w:r>
      <w:r>
        <w:rPr>
          <w:noProof/>
        </w:rPr>
        <w:t>.1</w:t>
      </w:r>
      <w:r>
        <w:rPr>
          <w:rFonts w:ascii="Calibri" w:eastAsia="Times New Roman"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_Toc178171935 \h </w:instrText>
      </w:r>
      <w:r>
        <w:rPr>
          <w:noProof/>
        </w:rPr>
      </w:r>
      <w:r>
        <w:rPr>
          <w:noProof/>
        </w:rPr>
        <w:fldChar w:fldCharType="separate"/>
      </w:r>
      <w:r>
        <w:rPr>
          <w:noProof/>
        </w:rPr>
        <w:t>19</w:t>
      </w:r>
      <w:r>
        <w:rPr>
          <w:noProof/>
        </w:rPr>
        <w:fldChar w:fldCharType="end"/>
      </w:r>
    </w:p>
    <w:p w14:paraId="6B1F5478" w14:textId="517CE59C" w:rsidR="00755C12" w:rsidRDefault="00755C12">
      <w:pPr>
        <w:pStyle w:val="TOC4"/>
        <w:rPr>
          <w:rFonts w:ascii="Calibri" w:eastAsia="Times New Roman" w:hAnsi="Calibri"/>
          <w:noProof/>
          <w:kern w:val="2"/>
          <w:sz w:val="22"/>
          <w:szCs w:val="22"/>
          <w:lang w:eastAsia="en-GB"/>
        </w:rPr>
      </w:pPr>
      <w:r w:rsidRPr="000567D9">
        <w:rPr>
          <w:noProof/>
          <w:lang w:val="en-US" w:eastAsia="zh-CN"/>
        </w:rPr>
        <w:t>5.3.2.2</w:t>
      </w:r>
      <w:r>
        <w:rPr>
          <w:rFonts w:ascii="Calibri" w:eastAsia="Times New Roman" w:hAnsi="Calibri"/>
          <w:noProof/>
          <w:kern w:val="2"/>
          <w:sz w:val="22"/>
          <w:szCs w:val="22"/>
          <w:lang w:eastAsia="en-GB"/>
        </w:rPr>
        <w:tab/>
      </w:r>
      <w:r w:rsidRPr="000567D9">
        <w:rPr>
          <w:noProof/>
          <w:lang w:val="en-US" w:eastAsia="zh-CN"/>
        </w:rPr>
        <w:t>Nchf_OfflineOnlyCharging_Create Operation</w:t>
      </w:r>
      <w:r>
        <w:rPr>
          <w:noProof/>
        </w:rPr>
        <w:tab/>
      </w:r>
      <w:r>
        <w:rPr>
          <w:noProof/>
        </w:rPr>
        <w:fldChar w:fldCharType="begin" w:fldLock="1"/>
      </w:r>
      <w:r>
        <w:rPr>
          <w:noProof/>
        </w:rPr>
        <w:instrText xml:space="preserve"> PAGEREF _Toc178171936 \h </w:instrText>
      </w:r>
      <w:r>
        <w:rPr>
          <w:noProof/>
        </w:rPr>
      </w:r>
      <w:r>
        <w:rPr>
          <w:noProof/>
        </w:rPr>
        <w:fldChar w:fldCharType="separate"/>
      </w:r>
      <w:r>
        <w:rPr>
          <w:noProof/>
        </w:rPr>
        <w:t>19</w:t>
      </w:r>
      <w:r>
        <w:rPr>
          <w:noProof/>
        </w:rPr>
        <w:fldChar w:fldCharType="end"/>
      </w:r>
    </w:p>
    <w:p w14:paraId="2BF8705D" w14:textId="37581791" w:rsidR="00755C12" w:rsidRDefault="00755C12">
      <w:pPr>
        <w:pStyle w:val="TOC4"/>
        <w:rPr>
          <w:rFonts w:ascii="Calibri" w:eastAsia="Times New Roman" w:hAnsi="Calibri"/>
          <w:noProof/>
          <w:kern w:val="2"/>
          <w:sz w:val="22"/>
          <w:szCs w:val="22"/>
          <w:lang w:eastAsia="en-GB"/>
        </w:rPr>
      </w:pPr>
      <w:r w:rsidRPr="000567D9">
        <w:rPr>
          <w:noProof/>
          <w:lang w:val="en-US" w:eastAsia="zh-CN"/>
        </w:rPr>
        <w:t>5.3.2.3</w:t>
      </w:r>
      <w:r>
        <w:rPr>
          <w:rFonts w:ascii="Calibri" w:eastAsia="Times New Roman" w:hAnsi="Calibri"/>
          <w:noProof/>
          <w:kern w:val="2"/>
          <w:sz w:val="22"/>
          <w:szCs w:val="22"/>
          <w:lang w:eastAsia="en-GB"/>
        </w:rPr>
        <w:tab/>
      </w:r>
      <w:r w:rsidRPr="000567D9">
        <w:rPr>
          <w:noProof/>
          <w:lang w:val="en-US" w:eastAsia="zh-CN"/>
        </w:rPr>
        <w:t>Nchf_OfflineOnlyCharging_</w:t>
      </w:r>
      <w:r>
        <w:rPr>
          <w:noProof/>
          <w:lang w:eastAsia="zh-CN"/>
        </w:rPr>
        <w:t xml:space="preserve">Update </w:t>
      </w:r>
      <w:r>
        <w:rPr>
          <w:noProof/>
        </w:rPr>
        <w:t>Operation</w:t>
      </w:r>
      <w:r>
        <w:rPr>
          <w:noProof/>
        </w:rPr>
        <w:tab/>
      </w:r>
      <w:r>
        <w:rPr>
          <w:noProof/>
        </w:rPr>
        <w:fldChar w:fldCharType="begin" w:fldLock="1"/>
      </w:r>
      <w:r>
        <w:rPr>
          <w:noProof/>
        </w:rPr>
        <w:instrText xml:space="preserve"> PAGEREF _Toc178171937 \h </w:instrText>
      </w:r>
      <w:r>
        <w:rPr>
          <w:noProof/>
        </w:rPr>
      </w:r>
      <w:r>
        <w:rPr>
          <w:noProof/>
        </w:rPr>
        <w:fldChar w:fldCharType="separate"/>
      </w:r>
      <w:r>
        <w:rPr>
          <w:noProof/>
        </w:rPr>
        <w:t>20</w:t>
      </w:r>
      <w:r>
        <w:rPr>
          <w:noProof/>
        </w:rPr>
        <w:fldChar w:fldCharType="end"/>
      </w:r>
    </w:p>
    <w:p w14:paraId="74FB617F" w14:textId="0972739C" w:rsidR="00755C12" w:rsidRDefault="00755C12">
      <w:pPr>
        <w:pStyle w:val="TOC4"/>
        <w:rPr>
          <w:rFonts w:ascii="Calibri" w:eastAsia="Times New Roman" w:hAnsi="Calibri"/>
          <w:noProof/>
          <w:kern w:val="2"/>
          <w:sz w:val="22"/>
          <w:szCs w:val="22"/>
          <w:lang w:eastAsia="en-GB"/>
        </w:rPr>
      </w:pPr>
      <w:r w:rsidRPr="000567D9">
        <w:rPr>
          <w:noProof/>
          <w:lang w:val="en-US" w:eastAsia="zh-CN"/>
        </w:rPr>
        <w:t>5.3.2</w:t>
      </w:r>
      <w:r>
        <w:rPr>
          <w:noProof/>
        </w:rPr>
        <w:t>.</w:t>
      </w:r>
      <w:r>
        <w:rPr>
          <w:noProof/>
          <w:lang w:eastAsia="zh-CN"/>
        </w:rPr>
        <w:t>4</w:t>
      </w:r>
      <w:r>
        <w:rPr>
          <w:rFonts w:ascii="Calibri" w:eastAsia="Times New Roman" w:hAnsi="Calibri"/>
          <w:noProof/>
          <w:kern w:val="2"/>
          <w:sz w:val="22"/>
          <w:szCs w:val="22"/>
          <w:lang w:eastAsia="en-GB"/>
        </w:rPr>
        <w:tab/>
      </w:r>
      <w:r>
        <w:rPr>
          <w:noProof/>
        </w:rPr>
        <w:t>Nchf_OfflineOnlyCharging_</w:t>
      </w:r>
      <w:r>
        <w:rPr>
          <w:noProof/>
          <w:lang w:eastAsia="zh-CN"/>
        </w:rPr>
        <w:t xml:space="preserve">Release </w:t>
      </w:r>
      <w:r>
        <w:rPr>
          <w:noProof/>
        </w:rPr>
        <w:t>Operation</w:t>
      </w:r>
      <w:r>
        <w:rPr>
          <w:noProof/>
        </w:rPr>
        <w:tab/>
      </w:r>
      <w:r>
        <w:rPr>
          <w:noProof/>
        </w:rPr>
        <w:fldChar w:fldCharType="begin" w:fldLock="1"/>
      </w:r>
      <w:r>
        <w:rPr>
          <w:noProof/>
        </w:rPr>
        <w:instrText xml:space="preserve"> PAGEREF _Toc178171938 \h </w:instrText>
      </w:r>
      <w:r>
        <w:rPr>
          <w:noProof/>
        </w:rPr>
      </w:r>
      <w:r>
        <w:rPr>
          <w:noProof/>
        </w:rPr>
        <w:fldChar w:fldCharType="separate"/>
      </w:r>
      <w:r>
        <w:rPr>
          <w:noProof/>
        </w:rPr>
        <w:t>20</w:t>
      </w:r>
      <w:r>
        <w:rPr>
          <w:noProof/>
        </w:rPr>
        <w:fldChar w:fldCharType="end"/>
      </w:r>
    </w:p>
    <w:p w14:paraId="6AD82A70" w14:textId="56E34B21" w:rsidR="00755C12" w:rsidRDefault="00755C12">
      <w:pPr>
        <w:pStyle w:val="TOC1"/>
        <w:rPr>
          <w:rFonts w:ascii="Calibri" w:eastAsia="Times New Roman" w:hAnsi="Calibri"/>
          <w:noProof/>
          <w:kern w:val="2"/>
          <w:szCs w:val="22"/>
          <w:lang w:eastAsia="en-GB"/>
        </w:rPr>
      </w:pPr>
      <w:r w:rsidRPr="000567D9">
        <w:rPr>
          <w:rFonts w:eastAsia="Times New Roman"/>
          <w:noProof/>
        </w:rPr>
        <w:t>6</w:t>
      </w:r>
      <w:r>
        <w:rPr>
          <w:rFonts w:ascii="Calibri" w:eastAsia="Times New Roman" w:hAnsi="Calibri"/>
          <w:noProof/>
          <w:kern w:val="2"/>
          <w:szCs w:val="22"/>
          <w:lang w:eastAsia="en-GB"/>
        </w:rPr>
        <w:tab/>
      </w:r>
      <w:r w:rsidRPr="000567D9">
        <w:rPr>
          <w:rFonts w:eastAsia="Times New Roman"/>
          <w:noProof/>
        </w:rPr>
        <w:t>API definitions</w:t>
      </w:r>
      <w:r>
        <w:rPr>
          <w:noProof/>
        </w:rPr>
        <w:tab/>
      </w:r>
      <w:r>
        <w:rPr>
          <w:noProof/>
        </w:rPr>
        <w:fldChar w:fldCharType="begin" w:fldLock="1"/>
      </w:r>
      <w:r>
        <w:rPr>
          <w:noProof/>
        </w:rPr>
        <w:instrText xml:space="preserve"> PAGEREF _Toc178171939 \h </w:instrText>
      </w:r>
      <w:r>
        <w:rPr>
          <w:noProof/>
        </w:rPr>
      </w:r>
      <w:r>
        <w:rPr>
          <w:noProof/>
        </w:rPr>
        <w:fldChar w:fldCharType="separate"/>
      </w:r>
      <w:r>
        <w:rPr>
          <w:noProof/>
        </w:rPr>
        <w:t>21</w:t>
      </w:r>
      <w:r>
        <w:rPr>
          <w:noProof/>
        </w:rPr>
        <w:fldChar w:fldCharType="end"/>
      </w:r>
    </w:p>
    <w:p w14:paraId="01E0FAB6" w14:textId="4FCE5966" w:rsidR="00755C12" w:rsidRDefault="00755C12">
      <w:pPr>
        <w:pStyle w:val="TOC2"/>
        <w:rPr>
          <w:rFonts w:ascii="Calibri" w:eastAsia="Times New Roman" w:hAnsi="Calibri"/>
          <w:noProof/>
          <w:kern w:val="2"/>
          <w:sz w:val="22"/>
          <w:szCs w:val="22"/>
          <w:lang w:eastAsia="en-GB"/>
        </w:rPr>
      </w:pPr>
      <w:r>
        <w:rPr>
          <w:noProof/>
        </w:rPr>
        <w:t>6.1</w:t>
      </w:r>
      <w:r>
        <w:rPr>
          <w:rFonts w:ascii="Calibri" w:eastAsia="Times New Roman" w:hAnsi="Calibri"/>
          <w:noProof/>
          <w:kern w:val="2"/>
          <w:sz w:val="22"/>
          <w:szCs w:val="22"/>
          <w:lang w:eastAsia="en-GB"/>
        </w:rPr>
        <w:tab/>
      </w:r>
      <w:r>
        <w:rPr>
          <w:noProof/>
        </w:rPr>
        <w:t>Nchf_ ConvergedCharging Service API</w:t>
      </w:r>
      <w:r>
        <w:rPr>
          <w:noProof/>
        </w:rPr>
        <w:tab/>
      </w:r>
      <w:r>
        <w:rPr>
          <w:noProof/>
        </w:rPr>
        <w:fldChar w:fldCharType="begin" w:fldLock="1"/>
      </w:r>
      <w:r>
        <w:rPr>
          <w:noProof/>
        </w:rPr>
        <w:instrText xml:space="preserve"> PAGEREF _Toc178171940 \h </w:instrText>
      </w:r>
      <w:r>
        <w:rPr>
          <w:noProof/>
        </w:rPr>
      </w:r>
      <w:r>
        <w:rPr>
          <w:noProof/>
        </w:rPr>
        <w:fldChar w:fldCharType="separate"/>
      </w:r>
      <w:r>
        <w:rPr>
          <w:noProof/>
        </w:rPr>
        <w:t>21</w:t>
      </w:r>
      <w:r>
        <w:rPr>
          <w:noProof/>
        </w:rPr>
        <w:fldChar w:fldCharType="end"/>
      </w:r>
    </w:p>
    <w:p w14:paraId="2EFEBA83" w14:textId="1163FBF4" w:rsidR="00755C12" w:rsidRDefault="00755C12">
      <w:pPr>
        <w:pStyle w:val="TOC3"/>
        <w:rPr>
          <w:rFonts w:ascii="Calibri" w:eastAsia="Times New Roman" w:hAnsi="Calibri"/>
          <w:noProof/>
          <w:kern w:val="2"/>
          <w:sz w:val="22"/>
          <w:szCs w:val="22"/>
          <w:lang w:eastAsia="en-GB"/>
        </w:rPr>
      </w:pPr>
      <w:r>
        <w:rPr>
          <w:noProof/>
        </w:rPr>
        <w:t>6.1.1</w:t>
      </w:r>
      <w:r>
        <w:rPr>
          <w:rFonts w:ascii="Calibri" w:eastAsia="Times New Roman"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_Toc178171941 \h </w:instrText>
      </w:r>
      <w:r>
        <w:rPr>
          <w:noProof/>
        </w:rPr>
      </w:r>
      <w:r>
        <w:rPr>
          <w:noProof/>
        </w:rPr>
        <w:fldChar w:fldCharType="separate"/>
      </w:r>
      <w:r>
        <w:rPr>
          <w:noProof/>
        </w:rPr>
        <w:t>21</w:t>
      </w:r>
      <w:r>
        <w:rPr>
          <w:noProof/>
        </w:rPr>
        <w:fldChar w:fldCharType="end"/>
      </w:r>
    </w:p>
    <w:p w14:paraId="7D45F560" w14:textId="256490B8" w:rsidR="00755C12" w:rsidRDefault="00755C12">
      <w:pPr>
        <w:pStyle w:val="TOC3"/>
        <w:rPr>
          <w:rFonts w:ascii="Calibri" w:eastAsia="Times New Roman" w:hAnsi="Calibri"/>
          <w:noProof/>
          <w:kern w:val="2"/>
          <w:sz w:val="22"/>
          <w:szCs w:val="22"/>
          <w:lang w:eastAsia="en-GB"/>
        </w:rPr>
      </w:pPr>
      <w:r>
        <w:rPr>
          <w:noProof/>
        </w:rPr>
        <w:t>6.1.2</w:t>
      </w:r>
      <w:r>
        <w:rPr>
          <w:rFonts w:ascii="Calibri" w:eastAsia="Times New Roman" w:hAnsi="Calibri"/>
          <w:noProof/>
          <w:kern w:val="2"/>
          <w:sz w:val="22"/>
          <w:szCs w:val="22"/>
          <w:lang w:eastAsia="en-GB"/>
        </w:rPr>
        <w:tab/>
      </w:r>
      <w:r>
        <w:rPr>
          <w:noProof/>
        </w:rPr>
        <w:t>Usage of HTTP</w:t>
      </w:r>
      <w:r>
        <w:rPr>
          <w:noProof/>
        </w:rPr>
        <w:tab/>
      </w:r>
      <w:r>
        <w:rPr>
          <w:noProof/>
        </w:rPr>
        <w:fldChar w:fldCharType="begin" w:fldLock="1"/>
      </w:r>
      <w:r>
        <w:rPr>
          <w:noProof/>
        </w:rPr>
        <w:instrText xml:space="preserve"> PAGEREF _Toc178171942 \h </w:instrText>
      </w:r>
      <w:r>
        <w:rPr>
          <w:noProof/>
        </w:rPr>
      </w:r>
      <w:r>
        <w:rPr>
          <w:noProof/>
        </w:rPr>
        <w:fldChar w:fldCharType="separate"/>
      </w:r>
      <w:r>
        <w:rPr>
          <w:noProof/>
        </w:rPr>
        <w:t>21</w:t>
      </w:r>
      <w:r>
        <w:rPr>
          <w:noProof/>
        </w:rPr>
        <w:fldChar w:fldCharType="end"/>
      </w:r>
    </w:p>
    <w:p w14:paraId="7FE36725" w14:textId="625CA0A2" w:rsidR="00755C12" w:rsidRDefault="00755C12">
      <w:pPr>
        <w:pStyle w:val="TOC4"/>
        <w:rPr>
          <w:rFonts w:ascii="Calibri" w:eastAsia="Times New Roman" w:hAnsi="Calibri"/>
          <w:noProof/>
          <w:kern w:val="2"/>
          <w:sz w:val="22"/>
          <w:szCs w:val="22"/>
          <w:lang w:eastAsia="en-GB"/>
        </w:rPr>
      </w:pPr>
      <w:r w:rsidRPr="000567D9">
        <w:rPr>
          <w:noProof/>
          <w:lang w:val="en-US" w:eastAsia="zh-CN"/>
        </w:rPr>
        <w:t>6.1.2.1</w:t>
      </w:r>
      <w:r>
        <w:rPr>
          <w:rFonts w:ascii="Calibri" w:eastAsia="Times New Roman" w:hAnsi="Calibri"/>
          <w:noProof/>
          <w:kern w:val="2"/>
          <w:sz w:val="22"/>
          <w:szCs w:val="22"/>
          <w:lang w:eastAsia="en-GB"/>
        </w:rPr>
        <w:tab/>
      </w:r>
      <w:r w:rsidRPr="000567D9">
        <w:rPr>
          <w:noProof/>
          <w:lang w:val="en-US" w:eastAsia="zh-CN"/>
        </w:rPr>
        <w:t>General</w:t>
      </w:r>
      <w:r>
        <w:rPr>
          <w:noProof/>
        </w:rPr>
        <w:tab/>
      </w:r>
      <w:r>
        <w:rPr>
          <w:noProof/>
        </w:rPr>
        <w:fldChar w:fldCharType="begin" w:fldLock="1"/>
      </w:r>
      <w:r>
        <w:rPr>
          <w:noProof/>
        </w:rPr>
        <w:instrText xml:space="preserve"> PAGEREF _Toc178171943 \h </w:instrText>
      </w:r>
      <w:r>
        <w:rPr>
          <w:noProof/>
        </w:rPr>
      </w:r>
      <w:r>
        <w:rPr>
          <w:noProof/>
        </w:rPr>
        <w:fldChar w:fldCharType="separate"/>
      </w:r>
      <w:r>
        <w:rPr>
          <w:noProof/>
        </w:rPr>
        <w:t>21</w:t>
      </w:r>
      <w:r>
        <w:rPr>
          <w:noProof/>
        </w:rPr>
        <w:fldChar w:fldCharType="end"/>
      </w:r>
    </w:p>
    <w:p w14:paraId="51F8FFA2" w14:textId="533CD0E6" w:rsidR="00755C12" w:rsidRDefault="00755C12">
      <w:pPr>
        <w:pStyle w:val="TOC4"/>
        <w:rPr>
          <w:rFonts w:ascii="Calibri" w:eastAsia="Times New Roman" w:hAnsi="Calibri"/>
          <w:noProof/>
          <w:kern w:val="2"/>
          <w:sz w:val="22"/>
          <w:szCs w:val="22"/>
          <w:lang w:eastAsia="en-GB"/>
        </w:rPr>
      </w:pPr>
      <w:r w:rsidRPr="000567D9">
        <w:rPr>
          <w:noProof/>
          <w:lang w:val="en-US" w:eastAsia="zh-CN"/>
        </w:rPr>
        <w:t>6.1.2.2</w:t>
      </w:r>
      <w:r>
        <w:rPr>
          <w:rFonts w:ascii="Calibri" w:eastAsia="Times New Roman" w:hAnsi="Calibri"/>
          <w:noProof/>
          <w:kern w:val="2"/>
          <w:sz w:val="22"/>
          <w:szCs w:val="22"/>
          <w:lang w:eastAsia="en-GB"/>
        </w:rPr>
        <w:tab/>
      </w:r>
      <w:r w:rsidRPr="000567D9">
        <w:rPr>
          <w:noProof/>
          <w:lang w:val="en-US" w:eastAsia="zh-CN"/>
        </w:rPr>
        <w:t>HTTP standard headers</w:t>
      </w:r>
      <w:r>
        <w:rPr>
          <w:noProof/>
        </w:rPr>
        <w:tab/>
      </w:r>
      <w:r>
        <w:rPr>
          <w:noProof/>
        </w:rPr>
        <w:fldChar w:fldCharType="begin" w:fldLock="1"/>
      </w:r>
      <w:r>
        <w:rPr>
          <w:noProof/>
        </w:rPr>
        <w:instrText xml:space="preserve"> PAGEREF _Toc178171944 \h </w:instrText>
      </w:r>
      <w:r>
        <w:rPr>
          <w:noProof/>
        </w:rPr>
      </w:r>
      <w:r>
        <w:rPr>
          <w:noProof/>
        </w:rPr>
        <w:fldChar w:fldCharType="separate"/>
      </w:r>
      <w:r>
        <w:rPr>
          <w:noProof/>
        </w:rPr>
        <w:t>21</w:t>
      </w:r>
      <w:r>
        <w:rPr>
          <w:noProof/>
        </w:rPr>
        <w:fldChar w:fldCharType="end"/>
      </w:r>
    </w:p>
    <w:p w14:paraId="5873DA2B" w14:textId="08B660AD" w:rsidR="00755C12" w:rsidRDefault="00755C12">
      <w:pPr>
        <w:pStyle w:val="TOC5"/>
        <w:rPr>
          <w:rFonts w:ascii="Calibri" w:eastAsia="Times New Roman" w:hAnsi="Calibri"/>
          <w:noProof/>
          <w:kern w:val="2"/>
          <w:sz w:val="22"/>
          <w:szCs w:val="22"/>
          <w:lang w:eastAsia="en-GB"/>
        </w:rPr>
      </w:pPr>
      <w:r>
        <w:rPr>
          <w:noProof/>
        </w:rPr>
        <w:t>6.1.</w:t>
      </w:r>
      <w:r>
        <w:rPr>
          <w:noProof/>
          <w:lang w:eastAsia="zh-CN"/>
        </w:rPr>
        <w:t>2</w:t>
      </w:r>
      <w:r>
        <w:rPr>
          <w:noProof/>
        </w:rPr>
        <w:t>.2.1</w:t>
      </w:r>
      <w:r>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_Toc178171945 \h </w:instrText>
      </w:r>
      <w:r>
        <w:rPr>
          <w:noProof/>
        </w:rPr>
      </w:r>
      <w:r>
        <w:rPr>
          <w:noProof/>
        </w:rPr>
        <w:fldChar w:fldCharType="separate"/>
      </w:r>
      <w:r>
        <w:rPr>
          <w:noProof/>
        </w:rPr>
        <w:t>21</w:t>
      </w:r>
      <w:r>
        <w:rPr>
          <w:noProof/>
        </w:rPr>
        <w:fldChar w:fldCharType="end"/>
      </w:r>
    </w:p>
    <w:p w14:paraId="6F85882C" w14:textId="21741E62" w:rsidR="00755C12" w:rsidRDefault="00755C12">
      <w:pPr>
        <w:pStyle w:val="TOC5"/>
        <w:rPr>
          <w:rFonts w:ascii="Calibri" w:eastAsia="Times New Roman" w:hAnsi="Calibri"/>
          <w:noProof/>
          <w:kern w:val="2"/>
          <w:sz w:val="22"/>
          <w:szCs w:val="22"/>
          <w:lang w:eastAsia="en-GB"/>
        </w:rPr>
      </w:pPr>
      <w:r>
        <w:rPr>
          <w:noProof/>
        </w:rPr>
        <w:t>6.1.2.2.2</w:t>
      </w:r>
      <w:r>
        <w:rPr>
          <w:rFonts w:ascii="Calibri" w:eastAsia="Times New Roman" w:hAnsi="Calibri"/>
          <w:noProof/>
          <w:kern w:val="2"/>
          <w:sz w:val="22"/>
          <w:szCs w:val="22"/>
          <w:lang w:eastAsia="en-GB"/>
        </w:rPr>
        <w:tab/>
      </w:r>
      <w:r>
        <w:rPr>
          <w:noProof/>
        </w:rPr>
        <w:t>Content type</w:t>
      </w:r>
      <w:r>
        <w:rPr>
          <w:noProof/>
        </w:rPr>
        <w:tab/>
      </w:r>
      <w:r>
        <w:rPr>
          <w:noProof/>
        </w:rPr>
        <w:fldChar w:fldCharType="begin" w:fldLock="1"/>
      </w:r>
      <w:r>
        <w:rPr>
          <w:noProof/>
        </w:rPr>
        <w:instrText xml:space="preserve"> PAGEREF _Toc178171946 \h </w:instrText>
      </w:r>
      <w:r>
        <w:rPr>
          <w:noProof/>
        </w:rPr>
      </w:r>
      <w:r>
        <w:rPr>
          <w:noProof/>
        </w:rPr>
        <w:fldChar w:fldCharType="separate"/>
      </w:r>
      <w:r>
        <w:rPr>
          <w:noProof/>
        </w:rPr>
        <w:t>22</w:t>
      </w:r>
      <w:r>
        <w:rPr>
          <w:noProof/>
        </w:rPr>
        <w:fldChar w:fldCharType="end"/>
      </w:r>
    </w:p>
    <w:p w14:paraId="70C5F70B" w14:textId="5058D355" w:rsidR="00755C12" w:rsidRDefault="00755C12">
      <w:pPr>
        <w:pStyle w:val="TOC4"/>
        <w:rPr>
          <w:rFonts w:ascii="Calibri" w:eastAsia="Times New Roman" w:hAnsi="Calibri"/>
          <w:noProof/>
          <w:kern w:val="2"/>
          <w:sz w:val="22"/>
          <w:szCs w:val="22"/>
          <w:lang w:eastAsia="en-GB"/>
        </w:rPr>
      </w:pPr>
      <w:r w:rsidRPr="000567D9">
        <w:rPr>
          <w:noProof/>
          <w:lang w:val="en-US" w:eastAsia="zh-CN"/>
        </w:rPr>
        <w:t>6.1.2.3</w:t>
      </w:r>
      <w:r>
        <w:rPr>
          <w:rFonts w:ascii="Calibri" w:eastAsia="Times New Roman" w:hAnsi="Calibri"/>
          <w:noProof/>
          <w:kern w:val="2"/>
          <w:sz w:val="22"/>
          <w:szCs w:val="22"/>
          <w:lang w:eastAsia="en-GB"/>
        </w:rPr>
        <w:tab/>
      </w:r>
      <w:r w:rsidRPr="000567D9">
        <w:rPr>
          <w:noProof/>
          <w:lang w:val="en-US" w:eastAsia="zh-CN"/>
        </w:rPr>
        <w:t>HTTP custom headers</w:t>
      </w:r>
      <w:r>
        <w:rPr>
          <w:noProof/>
        </w:rPr>
        <w:tab/>
      </w:r>
      <w:r>
        <w:rPr>
          <w:noProof/>
        </w:rPr>
        <w:fldChar w:fldCharType="begin" w:fldLock="1"/>
      </w:r>
      <w:r>
        <w:rPr>
          <w:noProof/>
        </w:rPr>
        <w:instrText xml:space="preserve"> PAGEREF _Toc178171947 \h </w:instrText>
      </w:r>
      <w:r>
        <w:rPr>
          <w:noProof/>
        </w:rPr>
      </w:r>
      <w:r>
        <w:rPr>
          <w:noProof/>
        </w:rPr>
        <w:fldChar w:fldCharType="separate"/>
      </w:r>
      <w:r>
        <w:rPr>
          <w:noProof/>
        </w:rPr>
        <w:t>22</w:t>
      </w:r>
      <w:r>
        <w:rPr>
          <w:noProof/>
        </w:rPr>
        <w:fldChar w:fldCharType="end"/>
      </w:r>
    </w:p>
    <w:p w14:paraId="75A352F6" w14:textId="738A4D90" w:rsidR="00755C12" w:rsidRDefault="00755C12">
      <w:pPr>
        <w:pStyle w:val="TOC5"/>
        <w:rPr>
          <w:rFonts w:ascii="Calibri" w:eastAsia="Times New Roman" w:hAnsi="Calibri"/>
          <w:noProof/>
          <w:kern w:val="2"/>
          <w:sz w:val="22"/>
          <w:szCs w:val="22"/>
          <w:lang w:eastAsia="en-GB"/>
        </w:rPr>
      </w:pPr>
      <w:r>
        <w:rPr>
          <w:noProof/>
        </w:rPr>
        <w:t>6.1.2.3.1</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_Toc178171948 \h </w:instrText>
      </w:r>
      <w:r>
        <w:rPr>
          <w:noProof/>
        </w:rPr>
      </w:r>
      <w:r>
        <w:rPr>
          <w:noProof/>
        </w:rPr>
        <w:fldChar w:fldCharType="separate"/>
      </w:r>
      <w:r>
        <w:rPr>
          <w:noProof/>
        </w:rPr>
        <w:t>22</w:t>
      </w:r>
      <w:r>
        <w:rPr>
          <w:noProof/>
        </w:rPr>
        <w:fldChar w:fldCharType="end"/>
      </w:r>
    </w:p>
    <w:p w14:paraId="15B28BD9" w14:textId="29B6E7BE" w:rsidR="00755C12" w:rsidRDefault="00755C12">
      <w:pPr>
        <w:pStyle w:val="TOC3"/>
        <w:rPr>
          <w:rFonts w:ascii="Calibri" w:eastAsia="Times New Roman" w:hAnsi="Calibri"/>
          <w:noProof/>
          <w:kern w:val="2"/>
          <w:sz w:val="22"/>
          <w:szCs w:val="22"/>
          <w:lang w:eastAsia="en-GB"/>
        </w:rPr>
      </w:pPr>
      <w:r>
        <w:rPr>
          <w:noProof/>
        </w:rPr>
        <w:t>6.1.3</w:t>
      </w:r>
      <w:r>
        <w:rPr>
          <w:rFonts w:ascii="Calibri" w:eastAsia="Times New Roman"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_Toc178171949 \h </w:instrText>
      </w:r>
      <w:r>
        <w:rPr>
          <w:noProof/>
        </w:rPr>
      </w:r>
      <w:r>
        <w:rPr>
          <w:noProof/>
        </w:rPr>
        <w:fldChar w:fldCharType="separate"/>
      </w:r>
      <w:r>
        <w:rPr>
          <w:noProof/>
        </w:rPr>
        <w:t>22</w:t>
      </w:r>
      <w:r>
        <w:rPr>
          <w:noProof/>
        </w:rPr>
        <w:fldChar w:fldCharType="end"/>
      </w:r>
    </w:p>
    <w:p w14:paraId="7DABCDA2" w14:textId="741ADFC7" w:rsidR="00755C12" w:rsidRDefault="00755C12">
      <w:pPr>
        <w:pStyle w:val="TOC4"/>
        <w:rPr>
          <w:rFonts w:ascii="Calibri" w:eastAsia="Times New Roman" w:hAnsi="Calibri"/>
          <w:noProof/>
          <w:kern w:val="2"/>
          <w:sz w:val="22"/>
          <w:szCs w:val="22"/>
          <w:lang w:eastAsia="en-GB"/>
        </w:rPr>
      </w:pPr>
      <w:r>
        <w:rPr>
          <w:noProof/>
        </w:rPr>
        <w:t>6.1.3.1</w:t>
      </w:r>
      <w:r>
        <w:rPr>
          <w:rFonts w:ascii="Calibri" w:eastAsia="Times New Roman"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_Toc178171950 \h </w:instrText>
      </w:r>
      <w:r>
        <w:rPr>
          <w:noProof/>
        </w:rPr>
      </w:r>
      <w:r>
        <w:rPr>
          <w:noProof/>
        </w:rPr>
        <w:fldChar w:fldCharType="separate"/>
      </w:r>
      <w:r>
        <w:rPr>
          <w:noProof/>
        </w:rPr>
        <w:t>22</w:t>
      </w:r>
      <w:r>
        <w:rPr>
          <w:noProof/>
        </w:rPr>
        <w:fldChar w:fldCharType="end"/>
      </w:r>
    </w:p>
    <w:p w14:paraId="42FCBCD5" w14:textId="10817052" w:rsidR="00755C12" w:rsidRDefault="00755C12">
      <w:pPr>
        <w:pStyle w:val="TOC4"/>
        <w:rPr>
          <w:rFonts w:ascii="Calibri" w:eastAsia="Times New Roman" w:hAnsi="Calibri"/>
          <w:noProof/>
          <w:kern w:val="2"/>
          <w:sz w:val="22"/>
          <w:szCs w:val="22"/>
          <w:lang w:eastAsia="en-GB"/>
        </w:rPr>
      </w:pPr>
      <w:r>
        <w:rPr>
          <w:noProof/>
        </w:rPr>
        <w:t>6.1.3.2</w:t>
      </w:r>
      <w:r>
        <w:rPr>
          <w:rFonts w:ascii="Calibri" w:eastAsia="Times New Roman" w:hAnsi="Calibri"/>
          <w:noProof/>
          <w:kern w:val="2"/>
          <w:sz w:val="22"/>
          <w:szCs w:val="22"/>
          <w:lang w:eastAsia="en-GB"/>
        </w:rPr>
        <w:tab/>
      </w:r>
      <w:r>
        <w:rPr>
          <w:noProof/>
        </w:rPr>
        <w:t>Resource: Charging Data</w:t>
      </w:r>
      <w:r>
        <w:rPr>
          <w:noProof/>
        </w:rPr>
        <w:tab/>
      </w:r>
      <w:r>
        <w:rPr>
          <w:noProof/>
        </w:rPr>
        <w:fldChar w:fldCharType="begin" w:fldLock="1"/>
      </w:r>
      <w:r>
        <w:rPr>
          <w:noProof/>
        </w:rPr>
        <w:instrText xml:space="preserve"> PAGEREF _Toc178171951 \h </w:instrText>
      </w:r>
      <w:r>
        <w:rPr>
          <w:noProof/>
        </w:rPr>
      </w:r>
      <w:r>
        <w:rPr>
          <w:noProof/>
        </w:rPr>
        <w:fldChar w:fldCharType="separate"/>
      </w:r>
      <w:r>
        <w:rPr>
          <w:noProof/>
        </w:rPr>
        <w:t>23</w:t>
      </w:r>
      <w:r>
        <w:rPr>
          <w:noProof/>
        </w:rPr>
        <w:fldChar w:fldCharType="end"/>
      </w:r>
    </w:p>
    <w:p w14:paraId="74E51051" w14:textId="69F1EE2B" w:rsidR="00755C12" w:rsidRDefault="00755C12">
      <w:pPr>
        <w:pStyle w:val="TOC5"/>
        <w:rPr>
          <w:rFonts w:ascii="Calibri" w:eastAsia="Times New Roman" w:hAnsi="Calibri"/>
          <w:noProof/>
          <w:kern w:val="2"/>
          <w:sz w:val="22"/>
          <w:szCs w:val="22"/>
          <w:lang w:eastAsia="en-GB"/>
        </w:rPr>
      </w:pPr>
      <w:r>
        <w:rPr>
          <w:noProof/>
        </w:rPr>
        <w:t>6.1.3.2.1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_Toc178171952 \h </w:instrText>
      </w:r>
      <w:r>
        <w:rPr>
          <w:noProof/>
        </w:rPr>
      </w:r>
      <w:r>
        <w:rPr>
          <w:noProof/>
        </w:rPr>
        <w:fldChar w:fldCharType="separate"/>
      </w:r>
      <w:r>
        <w:rPr>
          <w:noProof/>
        </w:rPr>
        <w:t>23</w:t>
      </w:r>
      <w:r>
        <w:rPr>
          <w:noProof/>
        </w:rPr>
        <w:fldChar w:fldCharType="end"/>
      </w:r>
    </w:p>
    <w:p w14:paraId="12AFE492" w14:textId="0156EA07" w:rsidR="00755C12" w:rsidRDefault="00755C12">
      <w:pPr>
        <w:pStyle w:val="TOC5"/>
        <w:rPr>
          <w:rFonts w:ascii="Calibri" w:eastAsia="Times New Roman" w:hAnsi="Calibri"/>
          <w:noProof/>
          <w:kern w:val="2"/>
          <w:sz w:val="22"/>
          <w:szCs w:val="22"/>
          <w:lang w:eastAsia="en-GB"/>
        </w:rPr>
      </w:pPr>
      <w:r>
        <w:rPr>
          <w:noProof/>
        </w:rPr>
        <w:t>6.1.3.2.2</w:t>
      </w:r>
      <w:r>
        <w:rPr>
          <w:rFonts w:ascii="Calibri" w:eastAsia="Times New Roman" w:hAnsi="Calibri"/>
          <w:noProof/>
          <w:kern w:val="2"/>
          <w:sz w:val="22"/>
          <w:szCs w:val="22"/>
          <w:lang w:eastAsia="en-GB"/>
        </w:rPr>
        <w:tab/>
      </w:r>
      <w:r>
        <w:rPr>
          <w:noProof/>
        </w:rPr>
        <w:t>Resource Definition</w:t>
      </w:r>
      <w:r>
        <w:rPr>
          <w:noProof/>
        </w:rPr>
        <w:tab/>
      </w:r>
      <w:r>
        <w:rPr>
          <w:noProof/>
        </w:rPr>
        <w:fldChar w:fldCharType="begin" w:fldLock="1"/>
      </w:r>
      <w:r>
        <w:rPr>
          <w:noProof/>
        </w:rPr>
        <w:instrText xml:space="preserve"> PAGEREF _Toc178171953 \h </w:instrText>
      </w:r>
      <w:r>
        <w:rPr>
          <w:noProof/>
        </w:rPr>
      </w:r>
      <w:r>
        <w:rPr>
          <w:noProof/>
        </w:rPr>
        <w:fldChar w:fldCharType="separate"/>
      </w:r>
      <w:r>
        <w:rPr>
          <w:noProof/>
        </w:rPr>
        <w:t>23</w:t>
      </w:r>
      <w:r>
        <w:rPr>
          <w:noProof/>
        </w:rPr>
        <w:fldChar w:fldCharType="end"/>
      </w:r>
    </w:p>
    <w:p w14:paraId="00E0734F" w14:textId="23A49FF7" w:rsidR="00755C12" w:rsidRDefault="00755C12">
      <w:pPr>
        <w:pStyle w:val="TOC5"/>
        <w:rPr>
          <w:rFonts w:ascii="Calibri" w:eastAsia="Times New Roman" w:hAnsi="Calibri"/>
          <w:noProof/>
          <w:kern w:val="2"/>
          <w:sz w:val="22"/>
          <w:szCs w:val="22"/>
          <w:lang w:eastAsia="en-GB"/>
        </w:rPr>
      </w:pPr>
      <w:r>
        <w:rPr>
          <w:noProof/>
        </w:rPr>
        <w:t>6.1.3.2.3</w:t>
      </w:r>
      <w:r>
        <w:rPr>
          <w:rFonts w:ascii="Calibri" w:eastAsia="Times New Roman" w:hAnsi="Calibri"/>
          <w:noProof/>
          <w:kern w:val="2"/>
          <w:sz w:val="22"/>
          <w:szCs w:val="22"/>
          <w:lang w:eastAsia="en-GB"/>
        </w:rPr>
        <w:tab/>
      </w:r>
      <w:r>
        <w:rPr>
          <w:noProof/>
        </w:rPr>
        <w:t>Resource Standard Methods</w:t>
      </w:r>
      <w:r>
        <w:rPr>
          <w:noProof/>
        </w:rPr>
        <w:tab/>
      </w:r>
      <w:r>
        <w:rPr>
          <w:noProof/>
        </w:rPr>
        <w:fldChar w:fldCharType="begin" w:fldLock="1"/>
      </w:r>
      <w:r>
        <w:rPr>
          <w:noProof/>
        </w:rPr>
        <w:instrText xml:space="preserve"> PAGEREF _Toc178171954 \h </w:instrText>
      </w:r>
      <w:r>
        <w:rPr>
          <w:noProof/>
        </w:rPr>
      </w:r>
      <w:r>
        <w:rPr>
          <w:noProof/>
        </w:rPr>
        <w:fldChar w:fldCharType="separate"/>
      </w:r>
      <w:r>
        <w:rPr>
          <w:noProof/>
        </w:rPr>
        <w:t>23</w:t>
      </w:r>
      <w:r>
        <w:rPr>
          <w:noProof/>
        </w:rPr>
        <w:fldChar w:fldCharType="end"/>
      </w:r>
    </w:p>
    <w:p w14:paraId="3DB44F01" w14:textId="3FE0DCE5" w:rsidR="00755C12" w:rsidRDefault="00755C12">
      <w:pPr>
        <w:pStyle w:val="TOC6"/>
        <w:rPr>
          <w:rFonts w:ascii="Calibri" w:eastAsia="Times New Roman" w:hAnsi="Calibri"/>
          <w:noProof/>
          <w:kern w:val="2"/>
          <w:sz w:val="22"/>
          <w:szCs w:val="22"/>
          <w:lang w:eastAsia="en-GB"/>
        </w:rPr>
      </w:pPr>
      <w:r>
        <w:rPr>
          <w:noProof/>
        </w:rPr>
        <w:t>6.1.3.2.3.1</w:t>
      </w:r>
      <w:r>
        <w:rPr>
          <w:rFonts w:ascii="Calibri" w:eastAsia="Times New Roman" w:hAnsi="Calibri"/>
          <w:noProof/>
          <w:kern w:val="2"/>
          <w:sz w:val="22"/>
          <w:szCs w:val="22"/>
          <w:lang w:eastAsia="en-GB"/>
        </w:rPr>
        <w:tab/>
      </w:r>
      <w:r>
        <w:rPr>
          <w:noProof/>
        </w:rPr>
        <w:t>POST</w:t>
      </w:r>
      <w:r>
        <w:rPr>
          <w:noProof/>
        </w:rPr>
        <w:tab/>
      </w:r>
      <w:r>
        <w:rPr>
          <w:noProof/>
        </w:rPr>
        <w:fldChar w:fldCharType="begin" w:fldLock="1"/>
      </w:r>
      <w:r>
        <w:rPr>
          <w:noProof/>
        </w:rPr>
        <w:instrText xml:space="preserve"> PAGEREF _Toc178171955 \h </w:instrText>
      </w:r>
      <w:r>
        <w:rPr>
          <w:noProof/>
        </w:rPr>
      </w:r>
      <w:r>
        <w:rPr>
          <w:noProof/>
        </w:rPr>
        <w:fldChar w:fldCharType="separate"/>
      </w:r>
      <w:r>
        <w:rPr>
          <w:noProof/>
        </w:rPr>
        <w:t>23</w:t>
      </w:r>
      <w:r>
        <w:rPr>
          <w:noProof/>
        </w:rPr>
        <w:fldChar w:fldCharType="end"/>
      </w:r>
    </w:p>
    <w:p w14:paraId="4947A0C5" w14:textId="22E14592" w:rsidR="00755C12" w:rsidRDefault="00755C12">
      <w:pPr>
        <w:pStyle w:val="TOC5"/>
        <w:rPr>
          <w:rFonts w:ascii="Calibri" w:eastAsia="Times New Roman" w:hAnsi="Calibri"/>
          <w:noProof/>
          <w:kern w:val="2"/>
          <w:sz w:val="22"/>
          <w:szCs w:val="22"/>
          <w:lang w:eastAsia="en-GB"/>
        </w:rPr>
      </w:pPr>
      <w:r>
        <w:rPr>
          <w:noProof/>
        </w:rPr>
        <w:t>6.1.3.2.4</w:t>
      </w:r>
      <w:r>
        <w:rPr>
          <w:rFonts w:ascii="Calibri" w:eastAsia="Times New Roman" w:hAnsi="Calibri"/>
          <w:noProof/>
          <w:kern w:val="2"/>
          <w:sz w:val="22"/>
          <w:szCs w:val="22"/>
          <w:lang w:eastAsia="en-GB"/>
        </w:rPr>
        <w:tab/>
      </w:r>
      <w:r>
        <w:rPr>
          <w:noProof/>
        </w:rPr>
        <w:t>Resource Custom Operations</w:t>
      </w:r>
      <w:r>
        <w:rPr>
          <w:noProof/>
        </w:rPr>
        <w:tab/>
      </w:r>
      <w:r>
        <w:rPr>
          <w:noProof/>
        </w:rPr>
        <w:fldChar w:fldCharType="begin" w:fldLock="1"/>
      </w:r>
      <w:r>
        <w:rPr>
          <w:noProof/>
        </w:rPr>
        <w:instrText xml:space="preserve"> PAGEREF _Toc178171956 \h </w:instrText>
      </w:r>
      <w:r>
        <w:rPr>
          <w:noProof/>
        </w:rPr>
      </w:r>
      <w:r>
        <w:rPr>
          <w:noProof/>
        </w:rPr>
        <w:fldChar w:fldCharType="separate"/>
      </w:r>
      <w:r>
        <w:rPr>
          <w:noProof/>
        </w:rPr>
        <w:t>25</w:t>
      </w:r>
      <w:r>
        <w:rPr>
          <w:noProof/>
        </w:rPr>
        <w:fldChar w:fldCharType="end"/>
      </w:r>
    </w:p>
    <w:p w14:paraId="5BEF8ED7" w14:textId="1B51D995" w:rsidR="00755C12" w:rsidRDefault="00755C12">
      <w:pPr>
        <w:pStyle w:val="TOC4"/>
        <w:rPr>
          <w:rFonts w:ascii="Calibri" w:eastAsia="Times New Roman" w:hAnsi="Calibri"/>
          <w:noProof/>
          <w:kern w:val="2"/>
          <w:sz w:val="22"/>
          <w:szCs w:val="22"/>
          <w:lang w:eastAsia="en-GB"/>
        </w:rPr>
      </w:pPr>
      <w:r>
        <w:rPr>
          <w:noProof/>
        </w:rPr>
        <w:t>6.1.3.3</w:t>
      </w:r>
      <w:r>
        <w:rPr>
          <w:rFonts w:ascii="Calibri" w:eastAsia="Times New Roman" w:hAnsi="Calibri"/>
          <w:noProof/>
          <w:kern w:val="2"/>
          <w:sz w:val="22"/>
          <w:szCs w:val="22"/>
          <w:lang w:eastAsia="en-GB"/>
        </w:rPr>
        <w:tab/>
      </w:r>
      <w:r>
        <w:rPr>
          <w:noProof/>
        </w:rPr>
        <w:t>Resource: Individual Charging Data</w:t>
      </w:r>
      <w:r>
        <w:rPr>
          <w:noProof/>
        </w:rPr>
        <w:tab/>
      </w:r>
      <w:r>
        <w:rPr>
          <w:noProof/>
        </w:rPr>
        <w:fldChar w:fldCharType="begin" w:fldLock="1"/>
      </w:r>
      <w:r>
        <w:rPr>
          <w:noProof/>
        </w:rPr>
        <w:instrText xml:space="preserve"> PAGEREF _Toc178171957 \h </w:instrText>
      </w:r>
      <w:r>
        <w:rPr>
          <w:noProof/>
        </w:rPr>
      </w:r>
      <w:r>
        <w:rPr>
          <w:noProof/>
        </w:rPr>
        <w:fldChar w:fldCharType="separate"/>
      </w:r>
      <w:r>
        <w:rPr>
          <w:noProof/>
        </w:rPr>
        <w:t>25</w:t>
      </w:r>
      <w:r>
        <w:rPr>
          <w:noProof/>
        </w:rPr>
        <w:fldChar w:fldCharType="end"/>
      </w:r>
    </w:p>
    <w:p w14:paraId="1047AFD1" w14:textId="4E9988D7" w:rsidR="00755C12" w:rsidRDefault="00755C12">
      <w:pPr>
        <w:pStyle w:val="TOC5"/>
        <w:rPr>
          <w:rFonts w:ascii="Calibri" w:eastAsia="Times New Roman" w:hAnsi="Calibri"/>
          <w:noProof/>
          <w:kern w:val="2"/>
          <w:sz w:val="22"/>
          <w:szCs w:val="22"/>
          <w:lang w:eastAsia="en-GB"/>
        </w:rPr>
      </w:pPr>
      <w:r>
        <w:rPr>
          <w:noProof/>
        </w:rPr>
        <w:t>6.1.3.3.1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_Toc178171958 \h </w:instrText>
      </w:r>
      <w:r>
        <w:rPr>
          <w:noProof/>
        </w:rPr>
      </w:r>
      <w:r>
        <w:rPr>
          <w:noProof/>
        </w:rPr>
        <w:fldChar w:fldCharType="separate"/>
      </w:r>
      <w:r>
        <w:rPr>
          <w:noProof/>
        </w:rPr>
        <w:t>25</w:t>
      </w:r>
      <w:r>
        <w:rPr>
          <w:noProof/>
        </w:rPr>
        <w:fldChar w:fldCharType="end"/>
      </w:r>
    </w:p>
    <w:p w14:paraId="29309302" w14:textId="13916119" w:rsidR="00755C12" w:rsidRDefault="00755C12">
      <w:pPr>
        <w:pStyle w:val="TOC5"/>
        <w:rPr>
          <w:rFonts w:ascii="Calibri" w:eastAsia="Times New Roman" w:hAnsi="Calibri"/>
          <w:noProof/>
          <w:kern w:val="2"/>
          <w:sz w:val="22"/>
          <w:szCs w:val="22"/>
          <w:lang w:eastAsia="en-GB"/>
        </w:rPr>
      </w:pPr>
      <w:r>
        <w:rPr>
          <w:noProof/>
        </w:rPr>
        <w:t>6.1.3.3.2</w:t>
      </w:r>
      <w:r>
        <w:rPr>
          <w:rFonts w:ascii="Calibri" w:eastAsia="Times New Roman" w:hAnsi="Calibri"/>
          <w:noProof/>
          <w:kern w:val="2"/>
          <w:sz w:val="22"/>
          <w:szCs w:val="22"/>
          <w:lang w:eastAsia="en-GB"/>
        </w:rPr>
        <w:tab/>
      </w:r>
      <w:r>
        <w:rPr>
          <w:noProof/>
        </w:rPr>
        <w:t>Resource Definition</w:t>
      </w:r>
      <w:r>
        <w:rPr>
          <w:noProof/>
        </w:rPr>
        <w:tab/>
      </w:r>
      <w:r>
        <w:rPr>
          <w:noProof/>
        </w:rPr>
        <w:fldChar w:fldCharType="begin" w:fldLock="1"/>
      </w:r>
      <w:r>
        <w:rPr>
          <w:noProof/>
        </w:rPr>
        <w:instrText xml:space="preserve"> PAGEREF _Toc178171959 \h </w:instrText>
      </w:r>
      <w:r>
        <w:rPr>
          <w:noProof/>
        </w:rPr>
      </w:r>
      <w:r>
        <w:rPr>
          <w:noProof/>
        </w:rPr>
        <w:fldChar w:fldCharType="separate"/>
      </w:r>
      <w:r>
        <w:rPr>
          <w:noProof/>
        </w:rPr>
        <w:t>25</w:t>
      </w:r>
      <w:r>
        <w:rPr>
          <w:noProof/>
        </w:rPr>
        <w:fldChar w:fldCharType="end"/>
      </w:r>
    </w:p>
    <w:p w14:paraId="47848267" w14:textId="72A6E111" w:rsidR="00755C12" w:rsidRDefault="00755C12">
      <w:pPr>
        <w:pStyle w:val="TOC5"/>
        <w:rPr>
          <w:rFonts w:ascii="Calibri" w:eastAsia="Times New Roman" w:hAnsi="Calibri"/>
          <w:noProof/>
          <w:kern w:val="2"/>
          <w:sz w:val="22"/>
          <w:szCs w:val="22"/>
          <w:lang w:eastAsia="en-GB"/>
        </w:rPr>
      </w:pPr>
      <w:r>
        <w:rPr>
          <w:noProof/>
        </w:rPr>
        <w:t>6.1.3.3.3</w:t>
      </w:r>
      <w:r>
        <w:rPr>
          <w:rFonts w:ascii="Calibri" w:eastAsia="Times New Roman" w:hAnsi="Calibri"/>
          <w:noProof/>
          <w:kern w:val="2"/>
          <w:sz w:val="22"/>
          <w:szCs w:val="22"/>
          <w:lang w:eastAsia="en-GB"/>
        </w:rPr>
        <w:tab/>
      </w:r>
      <w:r>
        <w:rPr>
          <w:noProof/>
        </w:rPr>
        <w:t>Resource Standard Methods</w:t>
      </w:r>
      <w:r>
        <w:rPr>
          <w:noProof/>
        </w:rPr>
        <w:tab/>
      </w:r>
      <w:r>
        <w:rPr>
          <w:noProof/>
        </w:rPr>
        <w:fldChar w:fldCharType="begin" w:fldLock="1"/>
      </w:r>
      <w:r>
        <w:rPr>
          <w:noProof/>
        </w:rPr>
        <w:instrText xml:space="preserve"> PAGEREF _Toc178171960 \h </w:instrText>
      </w:r>
      <w:r>
        <w:rPr>
          <w:noProof/>
        </w:rPr>
      </w:r>
      <w:r>
        <w:rPr>
          <w:noProof/>
        </w:rPr>
        <w:fldChar w:fldCharType="separate"/>
      </w:r>
      <w:r>
        <w:rPr>
          <w:noProof/>
        </w:rPr>
        <w:t>25</w:t>
      </w:r>
      <w:r>
        <w:rPr>
          <w:noProof/>
        </w:rPr>
        <w:fldChar w:fldCharType="end"/>
      </w:r>
    </w:p>
    <w:p w14:paraId="418B789E" w14:textId="4563E376" w:rsidR="00755C12" w:rsidRDefault="00755C12">
      <w:pPr>
        <w:pStyle w:val="TOC5"/>
        <w:rPr>
          <w:rFonts w:ascii="Calibri" w:eastAsia="Times New Roman" w:hAnsi="Calibri"/>
          <w:noProof/>
          <w:kern w:val="2"/>
          <w:sz w:val="22"/>
          <w:szCs w:val="22"/>
          <w:lang w:eastAsia="en-GB"/>
        </w:rPr>
      </w:pPr>
      <w:r>
        <w:rPr>
          <w:noProof/>
        </w:rPr>
        <w:t>6.1.3.3.4</w:t>
      </w:r>
      <w:r>
        <w:rPr>
          <w:rFonts w:ascii="Calibri" w:eastAsia="Times New Roman" w:hAnsi="Calibri"/>
          <w:noProof/>
          <w:kern w:val="2"/>
          <w:sz w:val="22"/>
          <w:szCs w:val="22"/>
          <w:lang w:eastAsia="en-GB"/>
        </w:rPr>
        <w:tab/>
      </w:r>
      <w:r>
        <w:rPr>
          <w:noProof/>
        </w:rPr>
        <w:t>Resource Custom Operations</w:t>
      </w:r>
      <w:r>
        <w:rPr>
          <w:noProof/>
        </w:rPr>
        <w:tab/>
      </w:r>
      <w:r>
        <w:rPr>
          <w:noProof/>
        </w:rPr>
        <w:fldChar w:fldCharType="begin" w:fldLock="1"/>
      </w:r>
      <w:r>
        <w:rPr>
          <w:noProof/>
        </w:rPr>
        <w:instrText xml:space="preserve"> PAGEREF _Toc178171961 \h </w:instrText>
      </w:r>
      <w:r>
        <w:rPr>
          <w:noProof/>
        </w:rPr>
      </w:r>
      <w:r>
        <w:rPr>
          <w:noProof/>
        </w:rPr>
        <w:fldChar w:fldCharType="separate"/>
      </w:r>
      <w:r>
        <w:rPr>
          <w:noProof/>
        </w:rPr>
        <w:t>25</w:t>
      </w:r>
      <w:r>
        <w:rPr>
          <w:noProof/>
        </w:rPr>
        <w:fldChar w:fldCharType="end"/>
      </w:r>
    </w:p>
    <w:p w14:paraId="1E9F1F04" w14:textId="6A69D4C3" w:rsidR="00755C12" w:rsidRDefault="00755C12">
      <w:pPr>
        <w:pStyle w:val="TOC6"/>
        <w:rPr>
          <w:rFonts w:ascii="Calibri" w:eastAsia="Times New Roman" w:hAnsi="Calibri"/>
          <w:noProof/>
          <w:kern w:val="2"/>
          <w:sz w:val="22"/>
          <w:szCs w:val="22"/>
          <w:lang w:eastAsia="en-GB"/>
        </w:rPr>
      </w:pPr>
      <w:r>
        <w:rPr>
          <w:noProof/>
        </w:rPr>
        <w:t>6.1.3.3.4.1</w:t>
      </w:r>
      <w:r>
        <w:rPr>
          <w:rFonts w:ascii="Calibri" w:eastAsia="Times New Roman"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_Toc178171962 \h </w:instrText>
      </w:r>
      <w:r>
        <w:rPr>
          <w:noProof/>
        </w:rPr>
      </w:r>
      <w:r>
        <w:rPr>
          <w:noProof/>
        </w:rPr>
        <w:fldChar w:fldCharType="separate"/>
      </w:r>
      <w:r>
        <w:rPr>
          <w:noProof/>
        </w:rPr>
        <w:t>25</w:t>
      </w:r>
      <w:r>
        <w:rPr>
          <w:noProof/>
        </w:rPr>
        <w:fldChar w:fldCharType="end"/>
      </w:r>
    </w:p>
    <w:p w14:paraId="59759938" w14:textId="00E7AD70" w:rsidR="00755C12" w:rsidRDefault="00755C12">
      <w:pPr>
        <w:pStyle w:val="TOC6"/>
        <w:rPr>
          <w:rFonts w:ascii="Calibri" w:eastAsia="Times New Roman" w:hAnsi="Calibri"/>
          <w:noProof/>
          <w:kern w:val="2"/>
          <w:sz w:val="22"/>
          <w:szCs w:val="22"/>
          <w:lang w:eastAsia="en-GB"/>
        </w:rPr>
      </w:pPr>
      <w:r>
        <w:rPr>
          <w:noProof/>
        </w:rPr>
        <w:lastRenderedPageBreak/>
        <w:t>6.1.3.3.4.2</w:t>
      </w:r>
      <w:r>
        <w:rPr>
          <w:rFonts w:ascii="Calibri" w:eastAsia="Times New Roman" w:hAnsi="Calibri"/>
          <w:noProof/>
          <w:kern w:val="2"/>
          <w:sz w:val="22"/>
          <w:szCs w:val="22"/>
          <w:lang w:eastAsia="en-GB"/>
        </w:rPr>
        <w:tab/>
      </w:r>
      <w:r>
        <w:rPr>
          <w:noProof/>
        </w:rPr>
        <w:t>Operation: update</w:t>
      </w:r>
      <w:r>
        <w:rPr>
          <w:noProof/>
        </w:rPr>
        <w:tab/>
      </w:r>
      <w:r>
        <w:rPr>
          <w:noProof/>
        </w:rPr>
        <w:fldChar w:fldCharType="begin" w:fldLock="1"/>
      </w:r>
      <w:r>
        <w:rPr>
          <w:noProof/>
        </w:rPr>
        <w:instrText xml:space="preserve"> PAGEREF _Toc178171963 \h </w:instrText>
      </w:r>
      <w:r>
        <w:rPr>
          <w:noProof/>
        </w:rPr>
      </w:r>
      <w:r>
        <w:rPr>
          <w:noProof/>
        </w:rPr>
        <w:fldChar w:fldCharType="separate"/>
      </w:r>
      <w:r>
        <w:rPr>
          <w:noProof/>
        </w:rPr>
        <w:t>26</w:t>
      </w:r>
      <w:r>
        <w:rPr>
          <w:noProof/>
        </w:rPr>
        <w:fldChar w:fldCharType="end"/>
      </w:r>
    </w:p>
    <w:p w14:paraId="0F83DF1A" w14:textId="68A58E65" w:rsidR="00755C12" w:rsidRDefault="00755C12">
      <w:pPr>
        <w:pStyle w:val="TOC7"/>
        <w:rPr>
          <w:rFonts w:ascii="Calibri" w:eastAsia="Times New Roman" w:hAnsi="Calibri"/>
          <w:noProof/>
          <w:kern w:val="2"/>
          <w:sz w:val="22"/>
          <w:szCs w:val="22"/>
          <w:lang w:eastAsia="en-GB"/>
        </w:rPr>
      </w:pPr>
      <w:r>
        <w:rPr>
          <w:noProof/>
        </w:rPr>
        <w:t>6.1.3.3.4.2.1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_Toc178171964 \h </w:instrText>
      </w:r>
      <w:r>
        <w:rPr>
          <w:noProof/>
        </w:rPr>
      </w:r>
      <w:r>
        <w:rPr>
          <w:noProof/>
        </w:rPr>
        <w:fldChar w:fldCharType="separate"/>
      </w:r>
      <w:r>
        <w:rPr>
          <w:noProof/>
        </w:rPr>
        <w:t>26</w:t>
      </w:r>
      <w:r>
        <w:rPr>
          <w:noProof/>
        </w:rPr>
        <w:fldChar w:fldCharType="end"/>
      </w:r>
    </w:p>
    <w:p w14:paraId="51128F2F" w14:textId="2DB910B7" w:rsidR="00755C12" w:rsidRDefault="00755C12">
      <w:pPr>
        <w:pStyle w:val="TOC7"/>
        <w:rPr>
          <w:rFonts w:ascii="Calibri" w:eastAsia="Times New Roman" w:hAnsi="Calibri"/>
          <w:noProof/>
          <w:kern w:val="2"/>
          <w:sz w:val="22"/>
          <w:szCs w:val="22"/>
          <w:lang w:eastAsia="en-GB"/>
        </w:rPr>
      </w:pPr>
      <w:r>
        <w:rPr>
          <w:noProof/>
        </w:rPr>
        <w:t>6.1.3.3.4.2.2</w:t>
      </w:r>
      <w:r>
        <w:rPr>
          <w:rFonts w:ascii="Calibri" w:eastAsia="Times New Roman" w:hAnsi="Calibri"/>
          <w:noProof/>
          <w:kern w:val="2"/>
          <w:sz w:val="22"/>
          <w:szCs w:val="22"/>
          <w:lang w:eastAsia="en-GB"/>
        </w:rPr>
        <w:tab/>
      </w:r>
      <w:r>
        <w:rPr>
          <w:noProof/>
        </w:rPr>
        <w:t>Operation Definition</w:t>
      </w:r>
      <w:r>
        <w:rPr>
          <w:noProof/>
        </w:rPr>
        <w:tab/>
      </w:r>
      <w:r>
        <w:rPr>
          <w:noProof/>
        </w:rPr>
        <w:fldChar w:fldCharType="begin" w:fldLock="1"/>
      </w:r>
      <w:r>
        <w:rPr>
          <w:noProof/>
        </w:rPr>
        <w:instrText xml:space="preserve"> PAGEREF _Toc178171965 \h </w:instrText>
      </w:r>
      <w:r>
        <w:rPr>
          <w:noProof/>
        </w:rPr>
      </w:r>
      <w:r>
        <w:rPr>
          <w:noProof/>
        </w:rPr>
        <w:fldChar w:fldCharType="separate"/>
      </w:r>
      <w:r>
        <w:rPr>
          <w:noProof/>
        </w:rPr>
        <w:t>26</w:t>
      </w:r>
      <w:r>
        <w:rPr>
          <w:noProof/>
        </w:rPr>
        <w:fldChar w:fldCharType="end"/>
      </w:r>
    </w:p>
    <w:p w14:paraId="500BD464" w14:textId="3ABF736F" w:rsidR="00755C12" w:rsidRDefault="00755C12">
      <w:pPr>
        <w:pStyle w:val="TOC6"/>
        <w:rPr>
          <w:rFonts w:ascii="Calibri" w:eastAsia="Times New Roman" w:hAnsi="Calibri"/>
          <w:noProof/>
          <w:kern w:val="2"/>
          <w:sz w:val="22"/>
          <w:szCs w:val="22"/>
          <w:lang w:eastAsia="en-GB"/>
        </w:rPr>
      </w:pPr>
      <w:r>
        <w:rPr>
          <w:noProof/>
        </w:rPr>
        <w:t>6.1.3.3.4.3</w:t>
      </w:r>
      <w:r>
        <w:rPr>
          <w:rFonts w:ascii="Calibri" w:eastAsia="Times New Roman" w:hAnsi="Calibri"/>
          <w:noProof/>
          <w:kern w:val="2"/>
          <w:sz w:val="22"/>
          <w:szCs w:val="22"/>
          <w:lang w:eastAsia="en-GB"/>
        </w:rPr>
        <w:tab/>
      </w:r>
      <w:r>
        <w:rPr>
          <w:noProof/>
        </w:rPr>
        <w:t>Operation: release</w:t>
      </w:r>
      <w:r>
        <w:rPr>
          <w:noProof/>
        </w:rPr>
        <w:tab/>
      </w:r>
      <w:r>
        <w:rPr>
          <w:noProof/>
        </w:rPr>
        <w:fldChar w:fldCharType="begin" w:fldLock="1"/>
      </w:r>
      <w:r>
        <w:rPr>
          <w:noProof/>
        </w:rPr>
        <w:instrText xml:space="preserve"> PAGEREF _Toc178171966 \h </w:instrText>
      </w:r>
      <w:r>
        <w:rPr>
          <w:noProof/>
        </w:rPr>
      </w:r>
      <w:r>
        <w:rPr>
          <w:noProof/>
        </w:rPr>
        <w:fldChar w:fldCharType="separate"/>
      </w:r>
      <w:r>
        <w:rPr>
          <w:noProof/>
        </w:rPr>
        <w:t>27</w:t>
      </w:r>
      <w:r>
        <w:rPr>
          <w:noProof/>
        </w:rPr>
        <w:fldChar w:fldCharType="end"/>
      </w:r>
    </w:p>
    <w:p w14:paraId="70DFE3C1" w14:textId="48D7B4BE" w:rsidR="00755C12" w:rsidRDefault="00755C12">
      <w:pPr>
        <w:pStyle w:val="TOC7"/>
        <w:rPr>
          <w:rFonts w:ascii="Calibri" w:eastAsia="Times New Roman" w:hAnsi="Calibri"/>
          <w:noProof/>
          <w:kern w:val="2"/>
          <w:sz w:val="22"/>
          <w:szCs w:val="22"/>
          <w:lang w:eastAsia="en-GB"/>
        </w:rPr>
      </w:pPr>
      <w:r>
        <w:rPr>
          <w:noProof/>
        </w:rPr>
        <w:t>6.1.3.3.4.3.1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_Toc178171967 \h </w:instrText>
      </w:r>
      <w:r>
        <w:rPr>
          <w:noProof/>
        </w:rPr>
      </w:r>
      <w:r>
        <w:rPr>
          <w:noProof/>
        </w:rPr>
        <w:fldChar w:fldCharType="separate"/>
      </w:r>
      <w:r>
        <w:rPr>
          <w:noProof/>
        </w:rPr>
        <w:t>27</w:t>
      </w:r>
      <w:r>
        <w:rPr>
          <w:noProof/>
        </w:rPr>
        <w:fldChar w:fldCharType="end"/>
      </w:r>
    </w:p>
    <w:p w14:paraId="583164BD" w14:textId="7EEB3DCA" w:rsidR="00755C12" w:rsidRDefault="00755C12">
      <w:pPr>
        <w:pStyle w:val="TOC7"/>
        <w:rPr>
          <w:rFonts w:ascii="Calibri" w:eastAsia="Times New Roman" w:hAnsi="Calibri"/>
          <w:noProof/>
          <w:kern w:val="2"/>
          <w:sz w:val="22"/>
          <w:szCs w:val="22"/>
          <w:lang w:eastAsia="en-GB"/>
        </w:rPr>
      </w:pPr>
      <w:r>
        <w:rPr>
          <w:noProof/>
        </w:rPr>
        <w:t>6.1.3.3.4.3.2</w:t>
      </w:r>
      <w:r>
        <w:rPr>
          <w:rFonts w:ascii="Calibri" w:eastAsia="Times New Roman" w:hAnsi="Calibri"/>
          <w:noProof/>
          <w:kern w:val="2"/>
          <w:sz w:val="22"/>
          <w:szCs w:val="22"/>
          <w:lang w:eastAsia="en-GB"/>
        </w:rPr>
        <w:tab/>
      </w:r>
      <w:r>
        <w:rPr>
          <w:noProof/>
        </w:rPr>
        <w:t>Operation Definition</w:t>
      </w:r>
      <w:r>
        <w:rPr>
          <w:noProof/>
        </w:rPr>
        <w:tab/>
      </w:r>
      <w:r>
        <w:rPr>
          <w:noProof/>
        </w:rPr>
        <w:fldChar w:fldCharType="begin" w:fldLock="1"/>
      </w:r>
      <w:r>
        <w:rPr>
          <w:noProof/>
        </w:rPr>
        <w:instrText xml:space="preserve"> PAGEREF _Toc178171968 \h </w:instrText>
      </w:r>
      <w:r>
        <w:rPr>
          <w:noProof/>
        </w:rPr>
      </w:r>
      <w:r>
        <w:rPr>
          <w:noProof/>
        </w:rPr>
        <w:fldChar w:fldCharType="separate"/>
      </w:r>
      <w:r>
        <w:rPr>
          <w:noProof/>
        </w:rPr>
        <w:t>27</w:t>
      </w:r>
      <w:r>
        <w:rPr>
          <w:noProof/>
        </w:rPr>
        <w:fldChar w:fldCharType="end"/>
      </w:r>
    </w:p>
    <w:p w14:paraId="79F289C9" w14:textId="42191761" w:rsidR="00755C12" w:rsidRDefault="00755C12">
      <w:pPr>
        <w:pStyle w:val="TOC3"/>
        <w:rPr>
          <w:rFonts w:ascii="Calibri" w:eastAsia="Times New Roman" w:hAnsi="Calibri"/>
          <w:noProof/>
          <w:kern w:val="2"/>
          <w:sz w:val="22"/>
          <w:szCs w:val="22"/>
          <w:lang w:eastAsia="en-GB"/>
        </w:rPr>
      </w:pPr>
      <w:r>
        <w:rPr>
          <w:noProof/>
        </w:rPr>
        <w:t>6.1.4</w:t>
      </w:r>
      <w:r>
        <w:rPr>
          <w:rFonts w:ascii="Calibri" w:eastAsia="Times New Roman" w:hAnsi="Calibri"/>
          <w:noProof/>
          <w:kern w:val="2"/>
          <w:sz w:val="22"/>
          <w:szCs w:val="22"/>
          <w:lang w:eastAsia="en-GB"/>
        </w:rPr>
        <w:tab/>
      </w:r>
      <w:r>
        <w:rPr>
          <w:noProof/>
        </w:rPr>
        <w:t>Custom Operations without associated resources</w:t>
      </w:r>
      <w:r>
        <w:rPr>
          <w:noProof/>
        </w:rPr>
        <w:tab/>
      </w:r>
      <w:r>
        <w:rPr>
          <w:noProof/>
        </w:rPr>
        <w:fldChar w:fldCharType="begin" w:fldLock="1"/>
      </w:r>
      <w:r>
        <w:rPr>
          <w:noProof/>
        </w:rPr>
        <w:instrText xml:space="preserve"> PAGEREF _Toc178171969 \h </w:instrText>
      </w:r>
      <w:r>
        <w:rPr>
          <w:noProof/>
        </w:rPr>
      </w:r>
      <w:r>
        <w:rPr>
          <w:noProof/>
        </w:rPr>
        <w:fldChar w:fldCharType="separate"/>
      </w:r>
      <w:r>
        <w:rPr>
          <w:noProof/>
        </w:rPr>
        <w:t>28</w:t>
      </w:r>
      <w:r>
        <w:rPr>
          <w:noProof/>
        </w:rPr>
        <w:fldChar w:fldCharType="end"/>
      </w:r>
    </w:p>
    <w:p w14:paraId="689CF022" w14:textId="19CD467B" w:rsidR="00755C12" w:rsidRDefault="00755C12">
      <w:pPr>
        <w:pStyle w:val="TOC3"/>
        <w:rPr>
          <w:rFonts w:ascii="Calibri" w:eastAsia="Times New Roman" w:hAnsi="Calibri"/>
          <w:noProof/>
          <w:kern w:val="2"/>
          <w:sz w:val="22"/>
          <w:szCs w:val="22"/>
          <w:lang w:eastAsia="en-GB"/>
        </w:rPr>
      </w:pPr>
      <w:r>
        <w:rPr>
          <w:noProof/>
        </w:rPr>
        <w:t>6.1.5</w:t>
      </w:r>
      <w:r>
        <w:rPr>
          <w:rFonts w:ascii="Calibri" w:eastAsia="Times New Roman" w:hAnsi="Calibri"/>
          <w:noProof/>
          <w:kern w:val="2"/>
          <w:sz w:val="22"/>
          <w:szCs w:val="22"/>
          <w:lang w:eastAsia="en-GB"/>
        </w:rPr>
        <w:tab/>
      </w:r>
      <w:r>
        <w:rPr>
          <w:noProof/>
        </w:rPr>
        <w:t>Notifications</w:t>
      </w:r>
      <w:r>
        <w:rPr>
          <w:noProof/>
        </w:rPr>
        <w:tab/>
      </w:r>
      <w:r>
        <w:rPr>
          <w:noProof/>
        </w:rPr>
        <w:fldChar w:fldCharType="begin" w:fldLock="1"/>
      </w:r>
      <w:r>
        <w:rPr>
          <w:noProof/>
        </w:rPr>
        <w:instrText xml:space="preserve"> PAGEREF _Toc178171970 \h </w:instrText>
      </w:r>
      <w:r>
        <w:rPr>
          <w:noProof/>
        </w:rPr>
      </w:r>
      <w:r>
        <w:rPr>
          <w:noProof/>
        </w:rPr>
        <w:fldChar w:fldCharType="separate"/>
      </w:r>
      <w:r>
        <w:rPr>
          <w:noProof/>
        </w:rPr>
        <w:t>29</w:t>
      </w:r>
      <w:r>
        <w:rPr>
          <w:noProof/>
        </w:rPr>
        <w:fldChar w:fldCharType="end"/>
      </w:r>
    </w:p>
    <w:p w14:paraId="67B53BF7" w14:textId="4F810C9F" w:rsidR="00755C12" w:rsidRDefault="00755C12">
      <w:pPr>
        <w:pStyle w:val="TOC4"/>
        <w:rPr>
          <w:rFonts w:ascii="Calibri" w:eastAsia="Times New Roman" w:hAnsi="Calibri"/>
          <w:noProof/>
          <w:kern w:val="2"/>
          <w:sz w:val="22"/>
          <w:szCs w:val="22"/>
          <w:lang w:eastAsia="en-GB"/>
        </w:rPr>
      </w:pPr>
      <w:r>
        <w:rPr>
          <w:noProof/>
        </w:rPr>
        <w:t>6.1.5.1</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_Toc178171971 \h </w:instrText>
      </w:r>
      <w:r>
        <w:rPr>
          <w:noProof/>
        </w:rPr>
      </w:r>
      <w:r>
        <w:rPr>
          <w:noProof/>
        </w:rPr>
        <w:fldChar w:fldCharType="separate"/>
      </w:r>
      <w:r>
        <w:rPr>
          <w:noProof/>
        </w:rPr>
        <w:t>29</w:t>
      </w:r>
      <w:r>
        <w:rPr>
          <w:noProof/>
        </w:rPr>
        <w:fldChar w:fldCharType="end"/>
      </w:r>
    </w:p>
    <w:p w14:paraId="2ECA56FC" w14:textId="0DFA2001" w:rsidR="00755C12" w:rsidRDefault="00755C12">
      <w:pPr>
        <w:pStyle w:val="TOC4"/>
        <w:rPr>
          <w:rFonts w:ascii="Calibri" w:eastAsia="Times New Roman" w:hAnsi="Calibri"/>
          <w:noProof/>
          <w:kern w:val="2"/>
          <w:sz w:val="22"/>
          <w:szCs w:val="22"/>
          <w:lang w:eastAsia="en-GB"/>
        </w:rPr>
      </w:pPr>
      <w:r>
        <w:rPr>
          <w:noProof/>
        </w:rPr>
        <w:t>6.1.5.2</w:t>
      </w:r>
      <w:r>
        <w:rPr>
          <w:rFonts w:ascii="Calibri" w:eastAsia="Times New Roman" w:hAnsi="Calibri"/>
          <w:noProof/>
          <w:kern w:val="2"/>
          <w:sz w:val="22"/>
          <w:szCs w:val="22"/>
          <w:lang w:eastAsia="en-GB"/>
        </w:rPr>
        <w:tab/>
      </w:r>
      <w:r w:rsidRPr="000567D9">
        <w:rPr>
          <w:rFonts w:eastAsia="Times New Roman"/>
          <w:noProof/>
        </w:rPr>
        <w:t>Event</w:t>
      </w:r>
      <w:r>
        <w:rPr>
          <w:noProof/>
        </w:rPr>
        <w:t xml:space="preserve"> Notification</w:t>
      </w:r>
      <w:r>
        <w:rPr>
          <w:noProof/>
        </w:rPr>
        <w:tab/>
      </w:r>
      <w:r>
        <w:rPr>
          <w:noProof/>
        </w:rPr>
        <w:fldChar w:fldCharType="begin" w:fldLock="1"/>
      </w:r>
      <w:r>
        <w:rPr>
          <w:noProof/>
        </w:rPr>
        <w:instrText xml:space="preserve"> PAGEREF _Toc178171972 \h </w:instrText>
      </w:r>
      <w:r>
        <w:rPr>
          <w:noProof/>
        </w:rPr>
      </w:r>
      <w:r>
        <w:rPr>
          <w:noProof/>
        </w:rPr>
        <w:fldChar w:fldCharType="separate"/>
      </w:r>
      <w:r>
        <w:rPr>
          <w:noProof/>
        </w:rPr>
        <w:t>29</w:t>
      </w:r>
      <w:r>
        <w:rPr>
          <w:noProof/>
        </w:rPr>
        <w:fldChar w:fldCharType="end"/>
      </w:r>
    </w:p>
    <w:p w14:paraId="2377DCBD" w14:textId="29B1F8A8" w:rsidR="00755C12" w:rsidRDefault="00755C12">
      <w:pPr>
        <w:pStyle w:val="TOC5"/>
        <w:rPr>
          <w:rFonts w:ascii="Calibri" w:eastAsia="Times New Roman" w:hAnsi="Calibri"/>
          <w:noProof/>
          <w:kern w:val="2"/>
          <w:sz w:val="22"/>
          <w:szCs w:val="22"/>
          <w:lang w:eastAsia="en-GB"/>
        </w:rPr>
      </w:pPr>
      <w:r>
        <w:rPr>
          <w:noProof/>
        </w:rPr>
        <w:t>6.1.5.2.1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_Toc178171973 \h </w:instrText>
      </w:r>
      <w:r>
        <w:rPr>
          <w:noProof/>
        </w:rPr>
      </w:r>
      <w:r>
        <w:rPr>
          <w:noProof/>
        </w:rPr>
        <w:fldChar w:fldCharType="separate"/>
      </w:r>
      <w:r>
        <w:rPr>
          <w:noProof/>
        </w:rPr>
        <w:t>29</w:t>
      </w:r>
      <w:r>
        <w:rPr>
          <w:noProof/>
        </w:rPr>
        <w:fldChar w:fldCharType="end"/>
      </w:r>
    </w:p>
    <w:p w14:paraId="485BF44F" w14:textId="392AAABF" w:rsidR="00755C12" w:rsidRDefault="00755C12">
      <w:pPr>
        <w:pStyle w:val="TOC5"/>
        <w:rPr>
          <w:rFonts w:ascii="Calibri" w:eastAsia="Times New Roman" w:hAnsi="Calibri"/>
          <w:noProof/>
          <w:kern w:val="2"/>
          <w:sz w:val="22"/>
          <w:szCs w:val="22"/>
          <w:lang w:eastAsia="en-GB"/>
        </w:rPr>
      </w:pPr>
      <w:r>
        <w:rPr>
          <w:noProof/>
        </w:rPr>
        <w:t>6.1.5.2.2</w:t>
      </w:r>
      <w:r>
        <w:rPr>
          <w:rFonts w:ascii="Calibri" w:eastAsia="Times New Roman" w:hAnsi="Calibri"/>
          <w:noProof/>
          <w:kern w:val="2"/>
          <w:sz w:val="22"/>
          <w:szCs w:val="22"/>
          <w:lang w:eastAsia="en-GB"/>
        </w:rPr>
        <w:tab/>
      </w:r>
      <w:r>
        <w:rPr>
          <w:noProof/>
        </w:rPr>
        <w:t>Target URI</w:t>
      </w:r>
      <w:r>
        <w:rPr>
          <w:noProof/>
        </w:rPr>
        <w:tab/>
      </w:r>
      <w:r>
        <w:rPr>
          <w:noProof/>
        </w:rPr>
        <w:fldChar w:fldCharType="begin" w:fldLock="1"/>
      </w:r>
      <w:r>
        <w:rPr>
          <w:noProof/>
        </w:rPr>
        <w:instrText xml:space="preserve"> PAGEREF _Toc178171974 \h </w:instrText>
      </w:r>
      <w:r>
        <w:rPr>
          <w:noProof/>
        </w:rPr>
      </w:r>
      <w:r>
        <w:rPr>
          <w:noProof/>
        </w:rPr>
        <w:fldChar w:fldCharType="separate"/>
      </w:r>
      <w:r>
        <w:rPr>
          <w:noProof/>
        </w:rPr>
        <w:t>29</w:t>
      </w:r>
      <w:r>
        <w:rPr>
          <w:noProof/>
        </w:rPr>
        <w:fldChar w:fldCharType="end"/>
      </w:r>
    </w:p>
    <w:p w14:paraId="0AB856A4" w14:textId="247F1757" w:rsidR="00755C12" w:rsidRDefault="00755C12">
      <w:pPr>
        <w:pStyle w:val="TOC5"/>
        <w:rPr>
          <w:rFonts w:ascii="Calibri" w:eastAsia="Times New Roman" w:hAnsi="Calibri"/>
          <w:noProof/>
          <w:kern w:val="2"/>
          <w:sz w:val="22"/>
          <w:szCs w:val="22"/>
          <w:lang w:eastAsia="en-GB"/>
        </w:rPr>
      </w:pPr>
      <w:r>
        <w:rPr>
          <w:noProof/>
        </w:rPr>
        <w:t>6.1.5.2.3</w:t>
      </w:r>
      <w:r>
        <w:rPr>
          <w:rFonts w:ascii="Calibri" w:eastAsia="Times New Roman" w:hAnsi="Calibri"/>
          <w:noProof/>
          <w:kern w:val="2"/>
          <w:sz w:val="22"/>
          <w:szCs w:val="22"/>
          <w:lang w:eastAsia="en-GB"/>
        </w:rPr>
        <w:tab/>
      </w:r>
      <w:r>
        <w:rPr>
          <w:noProof/>
        </w:rPr>
        <w:t>Standard Methods</w:t>
      </w:r>
      <w:r>
        <w:rPr>
          <w:noProof/>
        </w:rPr>
        <w:tab/>
      </w:r>
      <w:r>
        <w:rPr>
          <w:noProof/>
        </w:rPr>
        <w:fldChar w:fldCharType="begin" w:fldLock="1"/>
      </w:r>
      <w:r>
        <w:rPr>
          <w:noProof/>
        </w:rPr>
        <w:instrText xml:space="preserve"> PAGEREF _Toc178171975 \h </w:instrText>
      </w:r>
      <w:r>
        <w:rPr>
          <w:noProof/>
        </w:rPr>
      </w:r>
      <w:r>
        <w:rPr>
          <w:noProof/>
        </w:rPr>
        <w:fldChar w:fldCharType="separate"/>
      </w:r>
      <w:r>
        <w:rPr>
          <w:noProof/>
        </w:rPr>
        <w:t>29</w:t>
      </w:r>
      <w:r>
        <w:rPr>
          <w:noProof/>
        </w:rPr>
        <w:fldChar w:fldCharType="end"/>
      </w:r>
    </w:p>
    <w:p w14:paraId="5CE0802F" w14:textId="13DA1106" w:rsidR="00755C12" w:rsidRDefault="00755C12">
      <w:pPr>
        <w:pStyle w:val="TOC6"/>
        <w:rPr>
          <w:rFonts w:ascii="Calibri" w:eastAsia="Times New Roman" w:hAnsi="Calibri"/>
          <w:noProof/>
          <w:kern w:val="2"/>
          <w:sz w:val="22"/>
          <w:szCs w:val="22"/>
          <w:lang w:eastAsia="en-GB"/>
        </w:rPr>
      </w:pPr>
      <w:r>
        <w:rPr>
          <w:noProof/>
        </w:rPr>
        <w:t>6.1.5.2.3.1</w:t>
      </w:r>
      <w:r>
        <w:rPr>
          <w:rFonts w:ascii="Calibri" w:eastAsia="Times New Roman" w:hAnsi="Calibri"/>
          <w:noProof/>
          <w:kern w:val="2"/>
          <w:sz w:val="22"/>
          <w:szCs w:val="22"/>
          <w:lang w:eastAsia="en-GB"/>
        </w:rPr>
        <w:tab/>
      </w:r>
      <w:r>
        <w:rPr>
          <w:noProof/>
        </w:rPr>
        <w:t>POST</w:t>
      </w:r>
      <w:r>
        <w:rPr>
          <w:noProof/>
        </w:rPr>
        <w:tab/>
      </w:r>
      <w:r>
        <w:rPr>
          <w:noProof/>
        </w:rPr>
        <w:fldChar w:fldCharType="begin" w:fldLock="1"/>
      </w:r>
      <w:r>
        <w:rPr>
          <w:noProof/>
        </w:rPr>
        <w:instrText xml:space="preserve"> PAGEREF _Toc178171976 \h </w:instrText>
      </w:r>
      <w:r>
        <w:rPr>
          <w:noProof/>
        </w:rPr>
      </w:r>
      <w:r>
        <w:rPr>
          <w:noProof/>
        </w:rPr>
        <w:fldChar w:fldCharType="separate"/>
      </w:r>
      <w:r>
        <w:rPr>
          <w:noProof/>
        </w:rPr>
        <w:t>29</w:t>
      </w:r>
      <w:r>
        <w:rPr>
          <w:noProof/>
        </w:rPr>
        <w:fldChar w:fldCharType="end"/>
      </w:r>
    </w:p>
    <w:p w14:paraId="2BA2642A" w14:textId="4BEEAAB7" w:rsidR="00755C12" w:rsidRDefault="00755C12">
      <w:pPr>
        <w:pStyle w:val="TOC3"/>
        <w:rPr>
          <w:rFonts w:ascii="Calibri" w:eastAsia="Times New Roman" w:hAnsi="Calibri"/>
          <w:noProof/>
          <w:kern w:val="2"/>
          <w:sz w:val="22"/>
          <w:szCs w:val="22"/>
          <w:lang w:eastAsia="en-GB"/>
        </w:rPr>
      </w:pPr>
      <w:r>
        <w:rPr>
          <w:noProof/>
        </w:rPr>
        <w:t>6.1.6</w:t>
      </w:r>
      <w:r>
        <w:rPr>
          <w:rFonts w:ascii="Calibri" w:eastAsia="Times New Roman" w:hAnsi="Calibri"/>
          <w:noProof/>
          <w:kern w:val="2"/>
          <w:sz w:val="22"/>
          <w:szCs w:val="22"/>
          <w:lang w:eastAsia="en-GB"/>
        </w:rPr>
        <w:tab/>
      </w:r>
      <w:r>
        <w:rPr>
          <w:noProof/>
        </w:rPr>
        <w:t>Data Model</w:t>
      </w:r>
      <w:r>
        <w:rPr>
          <w:noProof/>
        </w:rPr>
        <w:tab/>
      </w:r>
      <w:r>
        <w:rPr>
          <w:noProof/>
        </w:rPr>
        <w:fldChar w:fldCharType="begin" w:fldLock="1"/>
      </w:r>
      <w:r>
        <w:rPr>
          <w:noProof/>
        </w:rPr>
        <w:instrText xml:space="preserve"> PAGEREF _Toc178171977 \h </w:instrText>
      </w:r>
      <w:r>
        <w:rPr>
          <w:noProof/>
        </w:rPr>
      </w:r>
      <w:r>
        <w:rPr>
          <w:noProof/>
        </w:rPr>
        <w:fldChar w:fldCharType="separate"/>
      </w:r>
      <w:r>
        <w:rPr>
          <w:noProof/>
        </w:rPr>
        <w:t>30</w:t>
      </w:r>
      <w:r>
        <w:rPr>
          <w:noProof/>
        </w:rPr>
        <w:fldChar w:fldCharType="end"/>
      </w:r>
    </w:p>
    <w:p w14:paraId="0FE977FA" w14:textId="42B4D5E7" w:rsidR="00755C12" w:rsidRDefault="00755C12">
      <w:pPr>
        <w:pStyle w:val="TOC4"/>
        <w:rPr>
          <w:rFonts w:ascii="Calibri" w:eastAsia="Times New Roman" w:hAnsi="Calibri"/>
          <w:noProof/>
          <w:kern w:val="2"/>
          <w:sz w:val="22"/>
          <w:szCs w:val="22"/>
          <w:lang w:eastAsia="en-GB"/>
        </w:rPr>
      </w:pPr>
      <w:r>
        <w:rPr>
          <w:noProof/>
        </w:rPr>
        <w:t>6.1.6.1</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_Toc178171978 \h </w:instrText>
      </w:r>
      <w:r>
        <w:rPr>
          <w:noProof/>
        </w:rPr>
      </w:r>
      <w:r>
        <w:rPr>
          <w:noProof/>
        </w:rPr>
        <w:fldChar w:fldCharType="separate"/>
      </w:r>
      <w:r>
        <w:rPr>
          <w:noProof/>
        </w:rPr>
        <w:t>30</w:t>
      </w:r>
      <w:r>
        <w:rPr>
          <w:noProof/>
        </w:rPr>
        <w:fldChar w:fldCharType="end"/>
      </w:r>
    </w:p>
    <w:p w14:paraId="0AAC67B3" w14:textId="6828235B" w:rsidR="00755C12" w:rsidRDefault="00755C12">
      <w:pPr>
        <w:pStyle w:val="TOC4"/>
        <w:rPr>
          <w:rFonts w:ascii="Calibri" w:eastAsia="Times New Roman" w:hAnsi="Calibri"/>
          <w:noProof/>
          <w:kern w:val="2"/>
          <w:sz w:val="22"/>
          <w:szCs w:val="22"/>
          <w:lang w:eastAsia="en-GB"/>
        </w:rPr>
      </w:pPr>
      <w:r>
        <w:rPr>
          <w:noProof/>
        </w:rPr>
        <w:t>6.1.6</w:t>
      </w:r>
      <w:r w:rsidRPr="000567D9">
        <w:rPr>
          <w:noProof/>
          <w:lang w:val="en-US"/>
        </w:rPr>
        <w:t>.2</w:t>
      </w:r>
      <w:r>
        <w:rPr>
          <w:rFonts w:ascii="Calibri" w:eastAsia="Times New Roman" w:hAnsi="Calibri"/>
          <w:noProof/>
          <w:kern w:val="2"/>
          <w:sz w:val="22"/>
          <w:szCs w:val="22"/>
          <w:lang w:eastAsia="en-GB"/>
        </w:rPr>
        <w:tab/>
      </w:r>
      <w:r w:rsidRPr="000567D9">
        <w:rPr>
          <w:noProof/>
          <w:lang w:val="en-US"/>
        </w:rPr>
        <w:t>Structured data types</w:t>
      </w:r>
      <w:r>
        <w:rPr>
          <w:noProof/>
        </w:rPr>
        <w:tab/>
      </w:r>
      <w:r>
        <w:rPr>
          <w:noProof/>
        </w:rPr>
        <w:fldChar w:fldCharType="begin" w:fldLock="1"/>
      </w:r>
      <w:r>
        <w:rPr>
          <w:noProof/>
        </w:rPr>
        <w:instrText xml:space="preserve"> PAGEREF _Toc178171979 \h </w:instrText>
      </w:r>
      <w:r>
        <w:rPr>
          <w:noProof/>
        </w:rPr>
      </w:r>
      <w:r>
        <w:rPr>
          <w:noProof/>
        </w:rPr>
        <w:fldChar w:fldCharType="separate"/>
      </w:r>
      <w:r>
        <w:rPr>
          <w:noProof/>
        </w:rPr>
        <w:t>34</w:t>
      </w:r>
      <w:r>
        <w:rPr>
          <w:noProof/>
        </w:rPr>
        <w:fldChar w:fldCharType="end"/>
      </w:r>
    </w:p>
    <w:p w14:paraId="1312E225" w14:textId="4CEA1236" w:rsidR="00755C12" w:rsidRDefault="00755C12">
      <w:pPr>
        <w:pStyle w:val="TOC5"/>
        <w:rPr>
          <w:rFonts w:ascii="Calibri" w:eastAsia="Times New Roman" w:hAnsi="Calibri"/>
          <w:noProof/>
          <w:kern w:val="2"/>
          <w:sz w:val="22"/>
          <w:szCs w:val="22"/>
          <w:lang w:eastAsia="en-GB"/>
        </w:rPr>
      </w:pPr>
      <w:r>
        <w:rPr>
          <w:noProof/>
          <w:lang w:eastAsia="zh-CN"/>
        </w:rPr>
        <w:t>6.1.6.2.1</w:t>
      </w:r>
      <w:r>
        <w:rPr>
          <w:rFonts w:ascii="Calibri" w:eastAsia="Times New Roman" w:hAnsi="Calibri"/>
          <w:noProof/>
          <w:kern w:val="2"/>
          <w:sz w:val="22"/>
          <w:szCs w:val="22"/>
          <w:lang w:eastAsia="en-GB"/>
        </w:rPr>
        <w:tab/>
      </w:r>
      <w:r>
        <w:rPr>
          <w:noProof/>
        </w:rPr>
        <w:t>Common Data Type</w:t>
      </w:r>
      <w:r>
        <w:rPr>
          <w:noProof/>
        </w:rPr>
        <w:tab/>
      </w:r>
      <w:r>
        <w:rPr>
          <w:noProof/>
        </w:rPr>
        <w:fldChar w:fldCharType="begin" w:fldLock="1"/>
      </w:r>
      <w:r>
        <w:rPr>
          <w:noProof/>
        </w:rPr>
        <w:instrText xml:space="preserve"> PAGEREF _Toc178171980 \h </w:instrText>
      </w:r>
      <w:r>
        <w:rPr>
          <w:noProof/>
        </w:rPr>
      </w:r>
      <w:r>
        <w:rPr>
          <w:noProof/>
        </w:rPr>
        <w:fldChar w:fldCharType="separate"/>
      </w:r>
      <w:r>
        <w:rPr>
          <w:noProof/>
        </w:rPr>
        <w:t>34</w:t>
      </w:r>
      <w:r>
        <w:rPr>
          <w:noProof/>
        </w:rPr>
        <w:fldChar w:fldCharType="end"/>
      </w:r>
    </w:p>
    <w:p w14:paraId="567A6E0C" w14:textId="4B42765C" w:rsidR="00755C12" w:rsidRDefault="00755C12">
      <w:pPr>
        <w:pStyle w:val="TOC6"/>
        <w:rPr>
          <w:rFonts w:ascii="Calibri" w:eastAsia="Times New Roman" w:hAnsi="Calibri"/>
          <w:noProof/>
          <w:kern w:val="2"/>
          <w:sz w:val="22"/>
          <w:szCs w:val="22"/>
          <w:lang w:eastAsia="en-GB"/>
        </w:rPr>
      </w:pPr>
      <w:r>
        <w:rPr>
          <w:noProof/>
          <w:lang w:eastAsia="zh-CN"/>
        </w:rPr>
        <w:t>6.1.6.2.1.1</w:t>
      </w:r>
      <w:r>
        <w:rPr>
          <w:rFonts w:ascii="Calibri" w:eastAsia="Times New Roman" w:hAnsi="Calibri"/>
          <w:noProof/>
          <w:kern w:val="2"/>
          <w:sz w:val="22"/>
          <w:szCs w:val="22"/>
          <w:lang w:eastAsia="en-GB"/>
        </w:rPr>
        <w:tab/>
      </w:r>
      <w:r>
        <w:rPr>
          <w:noProof/>
        </w:rPr>
        <w:t xml:space="preserve">Type </w:t>
      </w:r>
      <w:r>
        <w:rPr>
          <w:noProof/>
          <w:lang w:eastAsia="zh-CN"/>
        </w:rPr>
        <w:t>ChargingDataRequest</w:t>
      </w:r>
      <w:r>
        <w:rPr>
          <w:noProof/>
        </w:rPr>
        <w:tab/>
      </w:r>
      <w:r>
        <w:rPr>
          <w:noProof/>
        </w:rPr>
        <w:fldChar w:fldCharType="begin" w:fldLock="1"/>
      </w:r>
      <w:r>
        <w:rPr>
          <w:noProof/>
        </w:rPr>
        <w:instrText xml:space="preserve"> PAGEREF _Toc178171981 \h </w:instrText>
      </w:r>
      <w:r>
        <w:rPr>
          <w:noProof/>
        </w:rPr>
      </w:r>
      <w:r>
        <w:rPr>
          <w:noProof/>
        </w:rPr>
        <w:fldChar w:fldCharType="separate"/>
      </w:r>
      <w:r>
        <w:rPr>
          <w:noProof/>
        </w:rPr>
        <w:t>34</w:t>
      </w:r>
      <w:r>
        <w:rPr>
          <w:noProof/>
        </w:rPr>
        <w:fldChar w:fldCharType="end"/>
      </w:r>
    </w:p>
    <w:p w14:paraId="31DC9C93" w14:textId="4BEC2C8E" w:rsidR="00755C12" w:rsidRDefault="00755C12">
      <w:pPr>
        <w:pStyle w:val="TOC6"/>
        <w:rPr>
          <w:rFonts w:ascii="Calibri" w:eastAsia="Times New Roman" w:hAnsi="Calibri"/>
          <w:noProof/>
          <w:kern w:val="2"/>
          <w:sz w:val="22"/>
          <w:szCs w:val="22"/>
          <w:lang w:eastAsia="en-GB"/>
        </w:rPr>
      </w:pPr>
      <w:r>
        <w:rPr>
          <w:noProof/>
          <w:lang w:eastAsia="zh-CN"/>
        </w:rPr>
        <w:t>6.1.6.2.1.2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_Toc178171982 \h </w:instrText>
      </w:r>
      <w:r>
        <w:rPr>
          <w:noProof/>
        </w:rPr>
      </w:r>
      <w:r>
        <w:rPr>
          <w:noProof/>
        </w:rPr>
        <w:fldChar w:fldCharType="separate"/>
      </w:r>
      <w:r>
        <w:rPr>
          <w:noProof/>
        </w:rPr>
        <w:t>35</w:t>
      </w:r>
      <w:r>
        <w:rPr>
          <w:noProof/>
        </w:rPr>
        <w:fldChar w:fldCharType="end"/>
      </w:r>
    </w:p>
    <w:p w14:paraId="776F818D" w14:textId="2DAA22CD" w:rsidR="00755C12" w:rsidRDefault="00755C12">
      <w:pPr>
        <w:pStyle w:val="TOC6"/>
        <w:rPr>
          <w:rFonts w:ascii="Calibri" w:eastAsia="Times New Roman" w:hAnsi="Calibri"/>
          <w:noProof/>
          <w:kern w:val="2"/>
          <w:sz w:val="22"/>
          <w:szCs w:val="22"/>
          <w:lang w:eastAsia="en-GB"/>
        </w:rPr>
      </w:pPr>
      <w:r>
        <w:rPr>
          <w:noProof/>
          <w:lang w:eastAsia="zh-CN"/>
        </w:rPr>
        <w:t>6.1.6.2.1.3</w:t>
      </w:r>
      <w:r>
        <w:rPr>
          <w:rFonts w:ascii="Calibri" w:eastAsia="Times New Roman" w:hAnsi="Calibri"/>
          <w:noProof/>
          <w:kern w:val="2"/>
          <w:sz w:val="22"/>
          <w:szCs w:val="22"/>
          <w:lang w:eastAsia="en-GB"/>
        </w:rPr>
        <w:tab/>
      </w:r>
      <w:r>
        <w:rPr>
          <w:noProof/>
          <w:lang w:eastAsia="zh-CN"/>
        </w:rPr>
        <w:t>Type ChargingNotifyRequest</w:t>
      </w:r>
      <w:r>
        <w:rPr>
          <w:noProof/>
        </w:rPr>
        <w:tab/>
      </w:r>
      <w:r>
        <w:rPr>
          <w:noProof/>
        </w:rPr>
        <w:fldChar w:fldCharType="begin" w:fldLock="1"/>
      </w:r>
      <w:r>
        <w:rPr>
          <w:noProof/>
        </w:rPr>
        <w:instrText xml:space="preserve"> PAGEREF _Toc178171983 \h </w:instrText>
      </w:r>
      <w:r>
        <w:rPr>
          <w:noProof/>
        </w:rPr>
      </w:r>
      <w:r>
        <w:rPr>
          <w:noProof/>
        </w:rPr>
        <w:fldChar w:fldCharType="separate"/>
      </w:r>
      <w:r>
        <w:rPr>
          <w:noProof/>
        </w:rPr>
        <w:t>35</w:t>
      </w:r>
      <w:r>
        <w:rPr>
          <w:noProof/>
        </w:rPr>
        <w:fldChar w:fldCharType="end"/>
      </w:r>
    </w:p>
    <w:p w14:paraId="0BC9E960" w14:textId="343C166B" w:rsidR="00755C12" w:rsidRDefault="00755C12">
      <w:pPr>
        <w:pStyle w:val="TOC6"/>
        <w:rPr>
          <w:rFonts w:ascii="Calibri" w:eastAsia="Times New Roman" w:hAnsi="Calibri"/>
          <w:noProof/>
          <w:kern w:val="2"/>
          <w:sz w:val="22"/>
          <w:szCs w:val="22"/>
          <w:lang w:eastAsia="en-GB"/>
        </w:rPr>
      </w:pPr>
      <w:r>
        <w:rPr>
          <w:noProof/>
          <w:lang w:eastAsia="zh-CN"/>
        </w:rPr>
        <w:t>6.1.6.2.1.4</w:t>
      </w:r>
      <w:r>
        <w:rPr>
          <w:rFonts w:ascii="Calibri" w:eastAsia="Times New Roman" w:hAnsi="Calibri"/>
          <w:noProof/>
          <w:kern w:val="2"/>
          <w:sz w:val="22"/>
          <w:szCs w:val="22"/>
          <w:lang w:eastAsia="en-GB"/>
        </w:rPr>
        <w:tab/>
      </w:r>
      <w:r>
        <w:rPr>
          <w:noProof/>
          <w:lang w:eastAsia="zh-CN"/>
        </w:rPr>
        <w:t>Type NFIdentification</w:t>
      </w:r>
      <w:r>
        <w:rPr>
          <w:noProof/>
        </w:rPr>
        <w:tab/>
      </w:r>
      <w:r>
        <w:rPr>
          <w:noProof/>
        </w:rPr>
        <w:fldChar w:fldCharType="begin" w:fldLock="1"/>
      </w:r>
      <w:r>
        <w:rPr>
          <w:noProof/>
        </w:rPr>
        <w:instrText xml:space="preserve"> PAGEREF _Toc178171984 \h </w:instrText>
      </w:r>
      <w:r>
        <w:rPr>
          <w:noProof/>
        </w:rPr>
      </w:r>
      <w:r>
        <w:rPr>
          <w:noProof/>
        </w:rPr>
        <w:fldChar w:fldCharType="separate"/>
      </w:r>
      <w:r>
        <w:rPr>
          <w:noProof/>
        </w:rPr>
        <w:t>36</w:t>
      </w:r>
      <w:r>
        <w:rPr>
          <w:noProof/>
        </w:rPr>
        <w:fldChar w:fldCharType="end"/>
      </w:r>
    </w:p>
    <w:p w14:paraId="5C0AB1C2" w14:textId="4B4C7DE8" w:rsidR="00755C12" w:rsidRDefault="00755C12">
      <w:pPr>
        <w:pStyle w:val="TOC6"/>
        <w:rPr>
          <w:rFonts w:ascii="Calibri" w:eastAsia="Times New Roman" w:hAnsi="Calibri"/>
          <w:noProof/>
          <w:kern w:val="2"/>
          <w:sz w:val="22"/>
          <w:szCs w:val="22"/>
          <w:lang w:eastAsia="en-GB"/>
        </w:rPr>
      </w:pPr>
      <w:r>
        <w:rPr>
          <w:noProof/>
          <w:lang w:eastAsia="zh-CN"/>
        </w:rPr>
        <w:t>6.1.6.2.1.5</w:t>
      </w:r>
      <w:r>
        <w:rPr>
          <w:rFonts w:ascii="Calibri" w:eastAsia="Times New Roman" w:hAnsi="Calibri"/>
          <w:noProof/>
          <w:kern w:val="2"/>
          <w:sz w:val="22"/>
          <w:szCs w:val="22"/>
          <w:lang w:eastAsia="en-GB"/>
        </w:rPr>
        <w:tab/>
      </w:r>
      <w:r>
        <w:rPr>
          <w:noProof/>
          <w:lang w:eastAsia="zh-CN"/>
        </w:rPr>
        <w:t>Type MultipleUnitUsage</w:t>
      </w:r>
      <w:r>
        <w:rPr>
          <w:noProof/>
        </w:rPr>
        <w:tab/>
      </w:r>
      <w:r>
        <w:rPr>
          <w:noProof/>
        </w:rPr>
        <w:fldChar w:fldCharType="begin" w:fldLock="1"/>
      </w:r>
      <w:r>
        <w:rPr>
          <w:noProof/>
        </w:rPr>
        <w:instrText xml:space="preserve"> PAGEREF _Toc178171985 \h </w:instrText>
      </w:r>
      <w:r>
        <w:rPr>
          <w:noProof/>
        </w:rPr>
      </w:r>
      <w:r>
        <w:rPr>
          <w:noProof/>
        </w:rPr>
        <w:fldChar w:fldCharType="separate"/>
      </w:r>
      <w:r>
        <w:rPr>
          <w:noProof/>
        </w:rPr>
        <w:t>36</w:t>
      </w:r>
      <w:r>
        <w:rPr>
          <w:noProof/>
        </w:rPr>
        <w:fldChar w:fldCharType="end"/>
      </w:r>
    </w:p>
    <w:p w14:paraId="21524DEC" w14:textId="5DB4A7F4" w:rsidR="00755C12" w:rsidRDefault="00755C12">
      <w:pPr>
        <w:pStyle w:val="TOC6"/>
        <w:rPr>
          <w:rFonts w:ascii="Calibri" w:eastAsia="Times New Roman" w:hAnsi="Calibri"/>
          <w:noProof/>
          <w:kern w:val="2"/>
          <w:sz w:val="22"/>
          <w:szCs w:val="22"/>
          <w:lang w:eastAsia="en-GB"/>
        </w:rPr>
      </w:pPr>
      <w:r>
        <w:rPr>
          <w:noProof/>
          <w:lang w:eastAsia="zh-CN"/>
        </w:rPr>
        <w:t>6.1.6.2.1.6</w:t>
      </w:r>
      <w:r>
        <w:rPr>
          <w:rFonts w:ascii="Calibri" w:eastAsia="Times New Roman" w:hAnsi="Calibri"/>
          <w:noProof/>
          <w:kern w:val="2"/>
          <w:sz w:val="22"/>
          <w:szCs w:val="22"/>
          <w:lang w:eastAsia="en-GB"/>
        </w:rPr>
        <w:tab/>
      </w:r>
      <w:r>
        <w:rPr>
          <w:noProof/>
          <w:lang w:eastAsia="zh-CN"/>
        </w:rPr>
        <w:t>Type InvocationResult</w:t>
      </w:r>
      <w:r>
        <w:rPr>
          <w:noProof/>
        </w:rPr>
        <w:tab/>
      </w:r>
      <w:r>
        <w:rPr>
          <w:noProof/>
        </w:rPr>
        <w:fldChar w:fldCharType="begin" w:fldLock="1"/>
      </w:r>
      <w:r>
        <w:rPr>
          <w:noProof/>
        </w:rPr>
        <w:instrText xml:space="preserve"> PAGEREF _Toc178171986 \h </w:instrText>
      </w:r>
      <w:r>
        <w:rPr>
          <w:noProof/>
        </w:rPr>
      </w:r>
      <w:r>
        <w:rPr>
          <w:noProof/>
        </w:rPr>
        <w:fldChar w:fldCharType="separate"/>
      </w:r>
      <w:r>
        <w:rPr>
          <w:noProof/>
        </w:rPr>
        <w:t>37</w:t>
      </w:r>
      <w:r>
        <w:rPr>
          <w:noProof/>
        </w:rPr>
        <w:fldChar w:fldCharType="end"/>
      </w:r>
    </w:p>
    <w:p w14:paraId="6D842688" w14:textId="39767CEC" w:rsidR="00755C12" w:rsidRDefault="00755C12">
      <w:pPr>
        <w:pStyle w:val="TOC6"/>
        <w:rPr>
          <w:rFonts w:ascii="Calibri" w:eastAsia="Times New Roman" w:hAnsi="Calibri"/>
          <w:noProof/>
          <w:kern w:val="2"/>
          <w:sz w:val="22"/>
          <w:szCs w:val="22"/>
          <w:lang w:eastAsia="en-GB"/>
        </w:rPr>
      </w:pPr>
      <w:r>
        <w:rPr>
          <w:noProof/>
          <w:lang w:eastAsia="zh-CN"/>
        </w:rPr>
        <w:t>6.1.6.2.1.7</w:t>
      </w:r>
      <w:r>
        <w:rPr>
          <w:rFonts w:ascii="Calibri" w:eastAsia="Times New Roman" w:hAnsi="Calibri"/>
          <w:noProof/>
          <w:kern w:val="2"/>
          <w:sz w:val="22"/>
          <w:szCs w:val="22"/>
          <w:lang w:eastAsia="en-GB"/>
        </w:rPr>
        <w:tab/>
      </w:r>
      <w:r>
        <w:rPr>
          <w:noProof/>
          <w:lang w:eastAsia="zh-CN"/>
        </w:rPr>
        <w:t>Type Trigger</w:t>
      </w:r>
      <w:r>
        <w:rPr>
          <w:noProof/>
        </w:rPr>
        <w:tab/>
      </w:r>
      <w:r>
        <w:rPr>
          <w:noProof/>
        </w:rPr>
        <w:fldChar w:fldCharType="begin" w:fldLock="1"/>
      </w:r>
      <w:r>
        <w:rPr>
          <w:noProof/>
        </w:rPr>
        <w:instrText xml:space="preserve"> PAGEREF _Toc178171987 \h </w:instrText>
      </w:r>
      <w:r>
        <w:rPr>
          <w:noProof/>
        </w:rPr>
      </w:r>
      <w:r>
        <w:rPr>
          <w:noProof/>
        </w:rPr>
        <w:fldChar w:fldCharType="separate"/>
      </w:r>
      <w:r>
        <w:rPr>
          <w:noProof/>
        </w:rPr>
        <w:t>38</w:t>
      </w:r>
      <w:r>
        <w:rPr>
          <w:noProof/>
        </w:rPr>
        <w:fldChar w:fldCharType="end"/>
      </w:r>
    </w:p>
    <w:p w14:paraId="01C71A68" w14:textId="2F648E94" w:rsidR="00755C12" w:rsidRDefault="00755C12">
      <w:pPr>
        <w:pStyle w:val="TOC6"/>
        <w:rPr>
          <w:rFonts w:ascii="Calibri" w:eastAsia="Times New Roman" w:hAnsi="Calibri"/>
          <w:noProof/>
          <w:kern w:val="2"/>
          <w:sz w:val="22"/>
          <w:szCs w:val="22"/>
          <w:lang w:eastAsia="en-GB"/>
        </w:rPr>
      </w:pPr>
      <w:r>
        <w:rPr>
          <w:noProof/>
          <w:lang w:eastAsia="zh-CN"/>
        </w:rPr>
        <w:t>6.1.6.2.1.8</w:t>
      </w:r>
      <w:r>
        <w:rPr>
          <w:rFonts w:ascii="Calibri" w:eastAsia="Times New Roman" w:hAnsi="Calibri"/>
          <w:noProof/>
          <w:kern w:val="2"/>
          <w:sz w:val="22"/>
          <w:szCs w:val="22"/>
          <w:lang w:eastAsia="en-GB"/>
        </w:rPr>
        <w:tab/>
      </w:r>
      <w:r>
        <w:rPr>
          <w:noProof/>
          <w:lang w:eastAsia="zh-CN"/>
        </w:rPr>
        <w:t>Type MultipleUnitInformation</w:t>
      </w:r>
      <w:r>
        <w:rPr>
          <w:noProof/>
        </w:rPr>
        <w:tab/>
      </w:r>
      <w:r>
        <w:rPr>
          <w:noProof/>
        </w:rPr>
        <w:fldChar w:fldCharType="begin" w:fldLock="1"/>
      </w:r>
      <w:r>
        <w:rPr>
          <w:noProof/>
        </w:rPr>
        <w:instrText xml:space="preserve"> PAGEREF _Toc178171988 \h </w:instrText>
      </w:r>
      <w:r>
        <w:rPr>
          <w:noProof/>
        </w:rPr>
      </w:r>
      <w:r>
        <w:rPr>
          <w:noProof/>
        </w:rPr>
        <w:fldChar w:fldCharType="separate"/>
      </w:r>
      <w:r>
        <w:rPr>
          <w:noProof/>
        </w:rPr>
        <w:t>39</w:t>
      </w:r>
      <w:r>
        <w:rPr>
          <w:noProof/>
        </w:rPr>
        <w:fldChar w:fldCharType="end"/>
      </w:r>
    </w:p>
    <w:p w14:paraId="4E4CC9F1" w14:textId="01651304" w:rsidR="00755C12" w:rsidRDefault="00755C12">
      <w:pPr>
        <w:pStyle w:val="TOC6"/>
        <w:rPr>
          <w:rFonts w:ascii="Calibri" w:eastAsia="Times New Roman" w:hAnsi="Calibri"/>
          <w:noProof/>
          <w:kern w:val="2"/>
          <w:sz w:val="22"/>
          <w:szCs w:val="22"/>
          <w:lang w:eastAsia="en-GB"/>
        </w:rPr>
      </w:pPr>
      <w:r>
        <w:rPr>
          <w:noProof/>
          <w:lang w:eastAsia="zh-CN"/>
        </w:rPr>
        <w:t>6.1.6.2.1.9</w:t>
      </w:r>
      <w:r>
        <w:rPr>
          <w:rFonts w:ascii="Calibri" w:eastAsia="Times New Roman" w:hAnsi="Calibri"/>
          <w:noProof/>
          <w:kern w:val="2"/>
          <w:sz w:val="22"/>
          <w:szCs w:val="22"/>
          <w:lang w:eastAsia="en-GB"/>
        </w:rPr>
        <w:tab/>
      </w:r>
      <w:r>
        <w:rPr>
          <w:noProof/>
          <w:lang w:eastAsia="zh-CN"/>
        </w:rPr>
        <w:t>Type RequestedUnit</w:t>
      </w:r>
      <w:r>
        <w:rPr>
          <w:noProof/>
        </w:rPr>
        <w:tab/>
      </w:r>
      <w:r>
        <w:rPr>
          <w:noProof/>
        </w:rPr>
        <w:fldChar w:fldCharType="begin" w:fldLock="1"/>
      </w:r>
      <w:r>
        <w:rPr>
          <w:noProof/>
        </w:rPr>
        <w:instrText xml:space="preserve"> PAGEREF _Toc178171989 \h </w:instrText>
      </w:r>
      <w:r>
        <w:rPr>
          <w:noProof/>
        </w:rPr>
      </w:r>
      <w:r>
        <w:rPr>
          <w:noProof/>
        </w:rPr>
        <w:fldChar w:fldCharType="separate"/>
      </w:r>
      <w:r>
        <w:rPr>
          <w:noProof/>
        </w:rPr>
        <w:t>39</w:t>
      </w:r>
      <w:r>
        <w:rPr>
          <w:noProof/>
        </w:rPr>
        <w:fldChar w:fldCharType="end"/>
      </w:r>
    </w:p>
    <w:p w14:paraId="72EC0B4D" w14:textId="3552B161" w:rsidR="00755C12" w:rsidRDefault="00755C12">
      <w:pPr>
        <w:pStyle w:val="TOC6"/>
        <w:rPr>
          <w:rFonts w:ascii="Calibri" w:eastAsia="Times New Roman" w:hAnsi="Calibri"/>
          <w:noProof/>
          <w:kern w:val="2"/>
          <w:sz w:val="22"/>
          <w:szCs w:val="22"/>
          <w:lang w:eastAsia="en-GB"/>
        </w:rPr>
      </w:pPr>
      <w:r>
        <w:rPr>
          <w:noProof/>
          <w:lang w:eastAsia="zh-CN"/>
        </w:rPr>
        <w:t>6.1.6.2.1.10</w:t>
      </w:r>
      <w:r>
        <w:rPr>
          <w:rFonts w:ascii="Calibri" w:eastAsia="Times New Roman" w:hAnsi="Calibri"/>
          <w:noProof/>
          <w:kern w:val="2"/>
          <w:sz w:val="22"/>
          <w:szCs w:val="22"/>
          <w:lang w:eastAsia="en-GB"/>
        </w:rPr>
        <w:tab/>
      </w:r>
      <w:r>
        <w:rPr>
          <w:noProof/>
          <w:lang w:eastAsia="zh-CN"/>
        </w:rPr>
        <w:t>Type UsedUnitContainer</w:t>
      </w:r>
      <w:r>
        <w:rPr>
          <w:noProof/>
        </w:rPr>
        <w:tab/>
      </w:r>
      <w:r>
        <w:rPr>
          <w:noProof/>
        </w:rPr>
        <w:fldChar w:fldCharType="begin" w:fldLock="1"/>
      </w:r>
      <w:r>
        <w:rPr>
          <w:noProof/>
        </w:rPr>
        <w:instrText xml:space="preserve"> PAGEREF _Toc178171990 \h </w:instrText>
      </w:r>
      <w:r>
        <w:rPr>
          <w:noProof/>
        </w:rPr>
      </w:r>
      <w:r>
        <w:rPr>
          <w:noProof/>
        </w:rPr>
        <w:fldChar w:fldCharType="separate"/>
      </w:r>
      <w:r>
        <w:rPr>
          <w:noProof/>
        </w:rPr>
        <w:t>40</w:t>
      </w:r>
      <w:r>
        <w:rPr>
          <w:noProof/>
        </w:rPr>
        <w:fldChar w:fldCharType="end"/>
      </w:r>
    </w:p>
    <w:p w14:paraId="647A7744" w14:textId="0B74F5E5" w:rsidR="00755C12" w:rsidRDefault="00755C12">
      <w:pPr>
        <w:pStyle w:val="TOC6"/>
        <w:rPr>
          <w:rFonts w:ascii="Calibri" w:eastAsia="Times New Roman" w:hAnsi="Calibri"/>
          <w:noProof/>
          <w:kern w:val="2"/>
          <w:sz w:val="22"/>
          <w:szCs w:val="22"/>
          <w:lang w:eastAsia="en-GB"/>
        </w:rPr>
      </w:pPr>
      <w:r>
        <w:rPr>
          <w:noProof/>
          <w:lang w:eastAsia="zh-CN"/>
        </w:rPr>
        <w:t>6.1.6.2.1.11</w:t>
      </w:r>
      <w:r>
        <w:rPr>
          <w:rFonts w:ascii="Calibri" w:eastAsia="Times New Roman" w:hAnsi="Calibri"/>
          <w:noProof/>
          <w:kern w:val="2"/>
          <w:sz w:val="22"/>
          <w:szCs w:val="22"/>
          <w:lang w:eastAsia="en-GB"/>
        </w:rPr>
        <w:tab/>
      </w:r>
      <w:r>
        <w:rPr>
          <w:noProof/>
          <w:lang w:eastAsia="zh-CN"/>
        </w:rPr>
        <w:t>Type GrantedUnit</w:t>
      </w:r>
      <w:r>
        <w:rPr>
          <w:noProof/>
        </w:rPr>
        <w:tab/>
      </w:r>
      <w:r>
        <w:rPr>
          <w:noProof/>
        </w:rPr>
        <w:fldChar w:fldCharType="begin" w:fldLock="1"/>
      </w:r>
      <w:r>
        <w:rPr>
          <w:noProof/>
        </w:rPr>
        <w:instrText xml:space="preserve"> PAGEREF _Toc178171991 \h </w:instrText>
      </w:r>
      <w:r>
        <w:rPr>
          <w:noProof/>
        </w:rPr>
      </w:r>
      <w:r>
        <w:rPr>
          <w:noProof/>
        </w:rPr>
        <w:fldChar w:fldCharType="separate"/>
      </w:r>
      <w:r>
        <w:rPr>
          <w:noProof/>
        </w:rPr>
        <w:t>41</w:t>
      </w:r>
      <w:r>
        <w:rPr>
          <w:noProof/>
        </w:rPr>
        <w:fldChar w:fldCharType="end"/>
      </w:r>
    </w:p>
    <w:p w14:paraId="493E53EE" w14:textId="5B7B1085" w:rsidR="00755C12" w:rsidRDefault="00755C12">
      <w:pPr>
        <w:pStyle w:val="TOC6"/>
        <w:rPr>
          <w:rFonts w:ascii="Calibri" w:eastAsia="Times New Roman" w:hAnsi="Calibri"/>
          <w:noProof/>
          <w:kern w:val="2"/>
          <w:sz w:val="22"/>
          <w:szCs w:val="22"/>
          <w:lang w:eastAsia="en-GB"/>
        </w:rPr>
      </w:pPr>
      <w:r>
        <w:rPr>
          <w:noProof/>
          <w:lang w:eastAsia="zh-CN"/>
        </w:rPr>
        <w:t>6.1.6.2.1.12</w:t>
      </w:r>
      <w:r>
        <w:rPr>
          <w:rFonts w:ascii="Calibri" w:eastAsia="Times New Roman" w:hAnsi="Calibri"/>
          <w:noProof/>
          <w:kern w:val="2"/>
          <w:sz w:val="22"/>
          <w:szCs w:val="22"/>
          <w:lang w:eastAsia="en-GB"/>
        </w:rPr>
        <w:tab/>
      </w:r>
      <w:r>
        <w:rPr>
          <w:noProof/>
          <w:lang w:eastAsia="zh-CN"/>
        </w:rPr>
        <w:t>Type FinalUnitIndication</w:t>
      </w:r>
      <w:r>
        <w:rPr>
          <w:noProof/>
        </w:rPr>
        <w:tab/>
      </w:r>
      <w:r>
        <w:rPr>
          <w:noProof/>
        </w:rPr>
        <w:fldChar w:fldCharType="begin" w:fldLock="1"/>
      </w:r>
      <w:r>
        <w:rPr>
          <w:noProof/>
        </w:rPr>
        <w:instrText xml:space="preserve"> PAGEREF _Toc178171992 \h </w:instrText>
      </w:r>
      <w:r>
        <w:rPr>
          <w:noProof/>
        </w:rPr>
      </w:r>
      <w:r>
        <w:rPr>
          <w:noProof/>
        </w:rPr>
        <w:fldChar w:fldCharType="separate"/>
      </w:r>
      <w:r>
        <w:rPr>
          <w:noProof/>
        </w:rPr>
        <w:t>41</w:t>
      </w:r>
      <w:r>
        <w:rPr>
          <w:noProof/>
        </w:rPr>
        <w:fldChar w:fldCharType="end"/>
      </w:r>
    </w:p>
    <w:p w14:paraId="77269E56" w14:textId="44DFF61E" w:rsidR="00755C12" w:rsidRDefault="00755C12">
      <w:pPr>
        <w:pStyle w:val="TOC6"/>
        <w:rPr>
          <w:rFonts w:ascii="Calibri" w:eastAsia="Times New Roman" w:hAnsi="Calibri"/>
          <w:noProof/>
          <w:kern w:val="2"/>
          <w:sz w:val="22"/>
          <w:szCs w:val="22"/>
          <w:lang w:eastAsia="en-GB"/>
        </w:rPr>
      </w:pPr>
      <w:r>
        <w:rPr>
          <w:noProof/>
          <w:lang w:eastAsia="zh-CN"/>
        </w:rPr>
        <w:t>6.1.6.2.1.13</w:t>
      </w:r>
      <w:r>
        <w:rPr>
          <w:rFonts w:ascii="Calibri" w:eastAsia="Times New Roman" w:hAnsi="Calibri"/>
          <w:noProof/>
          <w:kern w:val="2"/>
          <w:sz w:val="22"/>
          <w:szCs w:val="22"/>
          <w:lang w:eastAsia="en-GB"/>
        </w:rPr>
        <w:tab/>
      </w:r>
      <w:r>
        <w:rPr>
          <w:noProof/>
          <w:lang w:eastAsia="zh-CN"/>
        </w:rPr>
        <w:t>Type RedirectServer</w:t>
      </w:r>
      <w:r>
        <w:rPr>
          <w:noProof/>
        </w:rPr>
        <w:tab/>
      </w:r>
      <w:r>
        <w:rPr>
          <w:noProof/>
        </w:rPr>
        <w:fldChar w:fldCharType="begin" w:fldLock="1"/>
      </w:r>
      <w:r>
        <w:rPr>
          <w:noProof/>
        </w:rPr>
        <w:instrText xml:space="preserve"> PAGEREF _Toc178171993 \h </w:instrText>
      </w:r>
      <w:r>
        <w:rPr>
          <w:noProof/>
        </w:rPr>
      </w:r>
      <w:r>
        <w:rPr>
          <w:noProof/>
        </w:rPr>
        <w:fldChar w:fldCharType="separate"/>
      </w:r>
      <w:r>
        <w:rPr>
          <w:noProof/>
        </w:rPr>
        <w:t>42</w:t>
      </w:r>
      <w:r>
        <w:rPr>
          <w:noProof/>
        </w:rPr>
        <w:fldChar w:fldCharType="end"/>
      </w:r>
    </w:p>
    <w:p w14:paraId="1F953105" w14:textId="59BBC824" w:rsidR="00755C12" w:rsidRDefault="00755C12">
      <w:pPr>
        <w:pStyle w:val="TOC6"/>
        <w:rPr>
          <w:rFonts w:ascii="Calibri" w:eastAsia="Times New Roman" w:hAnsi="Calibri"/>
          <w:noProof/>
          <w:kern w:val="2"/>
          <w:sz w:val="22"/>
          <w:szCs w:val="22"/>
          <w:lang w:eastAsia="en-GB"/>
        </w:rPr>
      </w:pPr>
      <w:r>
        <w:rPr>
          <w:noProof/>
          <w:lang w:eastAsia="zh-CN"/>
        </w:rPr>
        <w:t>6.1.6.2.1.14</w:t>
      </w:r>
      <w:r>
        <w:rPr>
          <w:rFonts w:ascii="Calibri" w:eastAsia="Times New Roman" w:hAnsi="Calibri"/>
          <w:noProof/>
          <w:kern w:val="2"/>
          <w:sz w:val="22"/>
          <w:szCs w:val="22"/>
          <w:lang w:eastAsia="en-GB"/>
        </w:rPr>
        <w:tab/>
      </w:r>
      <w:r>
        <w:rPr>
          <w:noProof/>
          <w:lang w:eastAsia="zh-CN"/>
        </w:rPr>
        <w:t>Type ReauthorizationDetails</w:t>
      </w:r>
      <w:r>
        <w:rPr>
          <w:noProof/>
        </w:rPr>
        <w:tab/>
      </w:r>
      <w:r>
        <w:rPr>
          <w:noProof/>
        </w:rPr>
        <w:fldChar w:fldCharType="begin" w:fldLock="1"/>
      </w:r>
      <w:r>
        <w:rPr>
          <w:noProof/>
        </w:rPr>
        <w:instrText xml:space="preserve"> PAGEREF _Toc178171994 \h </w:instrText>
      </w:r>
      <w:r>
        <w:rPr>
          <w:noProof/>
        </w:rPr>
      </w:r>
      <w:r>
        <w:rPr>
          <w:noProof/>
        </w:rPr>
        <w:fldChar w:fldCharType="separate"/>
      </w:r>
      <w:r>
        <w:rPr>
          <w:noProof/>
        </w:rPr>
        <w:t>42</w:t>
      </w:r>
      <w:r>
        <w:rPr>
          <w:noProof/>
        </w:rPr>
        <w:fldChar w:fldCharType="end"/>
      </w:r>
    </w:p>
    <w:p w14:paraId="39865652" w14:textId="084E869C" w:rsidR="00755C12" w:rsidRDefault="00755C12">
      <w:pPr>
        <w:pStyle w:val="TOC6"/>
        <w:rPr>
          <w:rFonts w:ascii="Calibri" w:eastAsia="Times New Roman" w:hAnsi="Calibri"/>
          <w:noProof/>
          <w:kern w:val="2"/>
          <w:sz w:val="22"/>
          <w:szCs w:val="22"/>
          <w:lang w:eastAsia="en-GB"/>
        </w:rPr>
      </w:pPr>
      <w:r>
        <w:rPr>
          <w:noProof/>
          <w:lang w:eastAsia="zh-CN"/>
        </w:rPr>
        <w:t>6.1.6.2.1.15</w:t>
      </w:r>
      <w:r>
        <w:rPr>
          <w:rFonts w:ascii="Calibri" w:eastAsia="Times New Roman" w:hAnsi="Calibri"/>
          <w:noProof/>
          <w:kern w:val="2"/>
          <w:sz w:val="22"/>
          <w:szCs w:val="22"/>
          <w:lang w:eastAsia="en-GB"/>
        </w:rPr>
        <w:tab/>
      </w:r>
      <w:r>
        <w:rPr>
          <w:noProof/>
          <w:lang w:eastAsia="zh-CN"/>
        </w:rPr>
        <w:t>Void</w:t>
      </w:r>
      <w:r>
        <w:rPr>
          <w:noProof/>
        </w:rPr>
        <w:tab/>
      </w:r>
      <w:r>
        <w:rPr>
          <w:noProof/>
        </w:rPr>
        <w:fldChar w:fldCharType="begin" w:fldLock="1"/>
      </w:r>
      <w:r>
        <w:rPr>
          <w:noProof/>
        </w:rPr>
        <w:instrText xml:space="preserve"> PAGEREF _Toc178171995 \h </w:instrText>
      </w:r>
      <w:r>
        <w:rPr>
          <w:noProof/>
        </w:rPr>
      </w:r>
      <w:r>
        <w:rPr>
          <w:noProof/>
        </w:rPr>
        <w:fldChar w:fldCharType="separate"/>
      </w:r>
      <w:r>
        <w:rPr>
          <w:noProof/>
        </w:rPr>
        <w:t>42</w:t>
      </w:r>
      <w:r>
        <w:rPr>
          <w:noProof/>
        </w:rPr>
        <w:fldChar w:fldCharType="end"/>
      </w:r>
    </w:p>
    <w:p w14:paraId="71AA68E5" w14:textId="5D7F34A4" w:rsidR="00755C12" w:rsidRDefault="00755C12">
      <w:pPr>
        <w:pStyle w:val="TOC6"/>
        <w:rPr>
          <w:rFonts w:ascii="Calibri" w:eastAsia="Times New Roman" w:hAnsi="Calibri"/>
          <w:noProof/>
          <w:kern w:val="2"/>
          <w:sz w:val="22"/>
          <w:szCs w:val="22"/>
          <w:lang w:eastAsia="en-GB"/>
        </w:rPr>
      </w:pPr>
      <w:r>
        <w:rPr>
          <w:noProof/>
          <w:lang w:eastAsia="zh-CN"/>
        </w:rPr>
        <w:t>6.1.6.2.1.16</w:t>
      </w:r>
      <w:r>
        <w:rPr>
          <w:rFonts w:ascii="Calibri" w:eastAsia="Times New Roman" w:hAnsi="Calibri"/>
          <w:noProof/>
          <w:kern w:val="2"/>
          <w:sz w:val="22"/>
          <w:szCs w:val="22"/>
          <w:lang w:eastAsia="en-GB"/>
        </w:rPr>
        <w:tab/>
      </w:r>
      <w:r>
        <w:rPr>
          <w:noProof/>
          <w:lang w:eastAsia="zh-CN"/>
        </w:rPr>
        <w:t>Type ChargingNotifyResponse</w:t>
      </w:r>
      <w:r>
        <w:rPr>
          <w:noProof/>
        </w:rPr>
        <w:tab/>
      </w:r>
      <w:r>
        <w:rPr>
          <w:noProof/>
        </w:rPr>
        <w:fldChar w:fldCharType="begin" w:fldLock="1"/>
      </w:r>
      <w:r>
        <w:rPr>
          <w:noProof/>
        </w:rPr>
        <w:instrText xml:space="preserve"> PAGEREF _Toc178171996 \h </w:instrText>
      </w:r>
      <w:r>
        <w:rPr>
          <w:noProof/>
        </w:rPr>
      </w:r>
      <w:r>
        <w:rPr>
          <w:noProof/>
        </w:rPr>
        <w:fldChar w:fldCharType="separate"/>
      </w:r>
      <w:r>
        <w:rPr>
          <w:noProof/>
        </w:rPr>
        <w:t>42</w:t>
      </w:r>
      <w:r>
        <w:rPr>
          <w:noProof/>
        </w:rPr>
        <w:fldChar w:fldCharType="end"/>
      </w:r>
    </w:p>
    <w:p w14:paraId="3187029E" w14:textId="2D6ABD9B" w:rsidR="00755C12" w:rsidRDefault="00755C12">
      <w:pPr>
        <w:pStyle w:val="TOC5"/>
        <w:rPr>
          <w:rFonts w:ascii="Calibri" w:eastAsia="Times New Roman" w:hAnsi="Calibri"/>
          <w:noProof/>
          <w:kern w:val="2"/>
          <w:sz w:val="22"/>
          <w:szCs w:val="22"/>
          <w:lang w:eastAsia="en-GB"/>
        </w:rPr>
      </w:pPr>
      <w:r>
        <w:rPr>
          <w:noProof/>
          <w:lang w:eastAsia="zh-CN"/>
        </w:rPr>
        <w:t>6.1.6.2.2</w:t>
      </w:r>
      <w:r>
        <w:rPr>
          <w:rFonts w:ascii="Calibri" w:eastAsia="Times New Roman" w:hAnsi="Calibri"/>
          <w:noProof/>
          <w:kern w:val="2"/>
          <w:sz w:val="22"/>
          <w:szCs w:val="22"/>
          <w:lang w:eastAsia="en-GB"/>
        </w:rPr>
        <w:tab/>
      </w:r>
      <w:r>
        <w:rPr>
          <w:noProof/>
          <w:lang w:eastAsia="zh-CN"/>
        </w:rPr>
        <w:t>5G Data Connectivity Specified Data Type</w:t>
      </w:r>
      <w:r>
        <w:rPr>
          <w:noProof/>
        </w:rPr>
        <w:tab/>
      </w:r>
      <w:r>
        <w:rPr>
          <w:noProof/>
        </w:rPr>
        <w:fldChar w:fldCharType="begin" w:fldLock="1"/>
      </w:r>
      <w:r>
        <w:rPr>
          <w:noProof/>
        </w:rPr>
        <w:instrText xml:space="preserve"> PAGEREF _Toc178171997 \h </w:instrText>
      </w:r>
      <w:r>
        <w:rPr>
          <w:noProof/>
        </w:rPr>
      </w:r>
      <w:r>
        <w:rPr>
          <w:noProof/>
        </w:rPr>
        <w:fldChar w:fldCharType="separate"/>
      </w:r>
      <w:r>
        <w:rPr>
          <w:noProof/>
        </w:rPr>
        <w:t>42</w:t>
      </w:r>
      <w:r>
        <w:rPr>
          <w:noProof/>
        </w:rPr>
        <w:fldChar w:fldCharType="end"/>
      </w:r>
    </w:p>
    <w:p w14:paraId="237C30C1" w14:textId="63A207C1" w:rsidR="00755C12" w:rsidRDefault="00755C12">
      <w:pPr>
        <w:pStyle w:val="TOC6"/>
        <w:rPr>
          <w:rFonts w:ascii="Calibri" w:eastAsia="Times New Roman" w:hAnsi="Calibri"/>
          <w:noProof/>
          <w:kern w:val="2"/>
          <w:sz w:val="22"/>
          <w:szCs w:val="22"/>
          <w:lang w:eastAsia="en-GB"/>
        </w:rPr>
      </w:pPr>
      <w:r>
        <w:rPr>
          <w:noProof/>
          <w:lang w:eastAsia="zh-CN"/>
        </w:rPr>
        <w:t>6.1.6.2.2.1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_Toc178171998 \h </w:instrText>
      </w:r>
      <w:r>
        <w:rPr>
          <w:noProof/>
        </w:rPr>
      </w:r>
      <w:r>
        <w:rPr>
          <w:noProof/>
        </w:rPr>
        <w:fldChar w:fldCharType="separate"/>
      </w:r>
      <w:r>
        <w:rPr>
          <w:noProof/>
        </w:rPr>
        <w:t>42</w:t>
      </w:r>
      <w:r>
        <w:rPr>
          <w:noProof/>
        </w:rPr>
        <w:fldChar w:fldCharType="end"/>
      </w:r>
    </w:p>
    <w:p w14:paraId="6E672F48" w14:textId="263F4D2C" w:rsidR="00755C12" w:rsidRDefault="00755C12">
      <w:pPr>
        <w:pStyle w:val="TOC6"/>
        <w:rPr>
          <w:rFonts w:ascii="Calibri" w:eastAsia="Times New Roman" w:hAnsi="Calibri"/>
          <w:noProof/>
          <w:kern w:val="2"/>
          <w:sz w:val="22"/>
          <w:szCs w:val="22"/>
          <w:lang w:eastAsia="en-GB"/>
        </w:rPr>
      </w:pPr>
      <w:r>
        <w:rPr>
          <w:noProof/>
          <w:lang w:eastAsia="zh-CN"/>
        </w:rPr>
        <w:t>6.1.6.2.2.2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_Toc178171999 \h </w:instrText>
      </w:r>
      <w:r>
        <w:rPr>
          <w:noProof/>
        </w:rPr>
      </w:r>
      <w:r>
        <w:rPr>
          <w:noProof/>
        </w:rPr>
        <w:fldChar w:fldCharType="separate"/>
      </w:r>
      <w:r>
        <w:rPr>
          <w:noProof/>
        </w:rPr>
        <w:t>43</w:t>
      </w:r>
      <w:r>
        <w:rPr>
          <w:noProof/>
        </w:rPr>
        <w:fldChar w:fldCharType="end"/>
      </w:r>
    </w:p>
    <w:p w14:paraId="078DCED4" w14:textId="23F935FE" w:rsidR="00755C12" w:rsidRDefault="00755C12">
      <w:pPr>
        <w:pStyle w:val="TOC6"/>
        <w:rPr>
          <w:rFonts w:ascii="Calibri" w:eastAsia="Times New Roman" w:hAnsi="Calibri"/>
          <w:noProof/>
          <w:kern w:val="2"/>
          <w:sz w:val="22"/>
          <w:szCs w:val="22"/>
          <w:lang w:eastAsia="en-GB"/>
        </w:rPr>
      </w:pPr>
      <w:r>
        <w:rPr>
          <w:noProof/>
          <w:lang w:eastAsia="zh-CN"/>
        </w:rPr>
        <w:t>6.1.6.2.2.3</w:t>
      </w:r>
      <w:r>
        <w:rPr>
          <w:rFonts w:ascii="Calibri" w:eastAsia="Times New Roman" w:hAnsi="Calibri"/>
          <w:noProof/>
          <w:kern w:val="2"/>
          <w:sz w:val="22"/>
          <w:szCs w:val="22"/>
          <w:lang w:eastAsia="en-GB"/>
        </w:rPr>
        <w:tab/>
      </w:r>
      <w:r>
        <w:rPr>
          <w:noProof/>
          <w:lang w:eastAsia="zh-CN"/>
        </w:rPr>
        <w:t>Type MultipleUnitUsage</w:t>
      </w:r>
      <w:r>
        <w:rPr>
          <w:noProof/>
        </w:rPr>
        <w:tab/>
      </w:r>
      <w:r>
        <w:rPr>
          <w:noProof/>
        </w:rPr>
        <w:fldChar w:fldCharType="begin" w:fldLock="1"/>
      </w:r>
      <w:r>
        <w:rPr>
          <w:noProof/>
        </w:rPr>
        <w:instrText xml:space="preserve"> PAGEREF _Toc178172000 \h </w:instrText>
      </w:r>
      <w:r>
        <w:rPr>
          <w:noProof/>
        </w:rPr>
      </w:r>
      <w:r>
        <w:rPr>
          <w:noProof/>
        </w:rPr>
        <w:fldChar w:fldCharType="separate"/>
      </w:r>
      <w:r>
        <w:rPr>
          <w:noProof/>
        </w:rPr>
        <w:t>43</w:t>
      </w:r>
      <w:r>
        <w:rPr>
          <w:noProof/>
        </w:rPr>
        <w:fldChar w:fldCharType="end"/>
      </w:r>
    </w:p>
    <w:p w14:paraId="66443D41" w14:textId="7B2DA6EF" w:rsidR="00755C12" w:rsidRDefault="00755C12">
      <w:pPr>
        <w:pStyle w:val="TOC6"/>
        <w:rPr>
          <w:rFonts w:ascii="Calibri" w:eastAsia="Times New Roman" w:hAnsi="Calibri"/>
          <w:noProof/>
          <w:kern w:val="2"/>
          <w:sz w:val="22"/>
          <w:szCs w:val="22"/>
          <w:lang w:eastAsia="en-GB"/>
        </w:rPr>
      </w:pPr>
      <w:r>
        <w:rPr>
          <w:noProof/>
          <w:lang w:eastAsia="zh-CN"/>
        </w:rPr>
        <w:t>6.1.6.2.2.4</w:t>
      </w:r>
      <w:r>
        <w:rPr>
          <w:rFonts w:ascii="Calibri" w:eastAsia="Times New Roman" w:hAnsi="Calibri"/>
          <w:noProof/>
          <w:kern w:val="2"/>
          <w:sz w:val="22"/>
          <w:szCs w:val="22"/>
          <w:lang w:eastAsia="en-GB"/>
        </w:rPr>
        <w:tab/>
      </w:r>
      <w:r>
        <w:rPr>
          <w:noProof/>
          <w:lang w:eastAsia="zh-CN"/>
        </w:rPr>
        <w:t>Type MultipleUnitInformation</w:t>
      </w:r>
      <w:r>
        <w:rPr>
          <w:noProof/>
        </w:rPr>
        <w:tab/>
      </w:r>
      <w:r>
        <w:rPr>
          <w:noProof/>
        </w:rPr>
        <w:fldChar w:fldCharType="begin" w:fldLock="1"/>
      </w:r>
      <w:r>
        <w:rPr>
          <w:noProof/>
        </w:rPr>
        <w:instrText xml:space="preserve"> PAGEREF _Toc178172001 \h </w:instrText>
      </w:r>
      <w:r>
        <w:rPr>
          <w:noProof/>
        </w:rPr>
      </w:r>
      <w:r>
        <w:rPr>
          <w:noProof/>
        </w:rPr>
        <w:fldChar w:fldCharType="separate"/>
      </w:r>
      <w:r>
        <w:rPr>
          <w:noProof/>
        </w:rPr>
        <w:t>43</w:t>
      </w:r>
      <w:r>
        <w:rPr>
          <w:noProof/>
        </w:rPr>
        <w:fldChar w:fldCharType="end"/>
      </w:r>
    </w:p>
    <w:p w14:paraId="62EEE730" w14:textId="6996D3AC" w:rsidR="00755C12" w:rsidRDefault="00755C12">
      <w:pPr>
        <w:pStyle w:val="TOC6"/>
        <w:rPr>
          <w:rFonts w:ascii="Calibri" w:eastAsia="Times New Roman" w:hAnsi="Calibri"/>
          <w:noProof/>
          <w:kern w:val="2"/>
          <w:sz w:val="22"/>
          <w:szCs w:val="22"/>
          <w:lang w:eastAsia="en-GB"/>
        </w:rPr>
      </w:pPr>
      <w:r>
        <w:rPr>
          <w:noProof/>
          <w:lang w:eastAsia="zh-CN"/>
        </w:rPr>
        <w:t>6.1.6.2.2.5</w:t>
      </w:r>
      <w:r>
        <w:rPr>
          <w:rFonts w:ascii="Calibri" w:eastAsia="Times New Roman" w:hAnsi="Calibri"/>
          <w:noProof/>
          <w:kern w:val="2"/>
          <w:sz w:val="22"/>
          <w:szCs w:val="22"/>
          <w:lang w:eastAsia="en-GB"/>
        </w:rPr>
        <w:tab/>
      </w:r>
      <w:r>
        <w:rPr>
          <w:noProof/>
          <w:lang w:eastAsia="zh-CN"/>
        </w:rPr>
        <w:t>Type UsedUnitContainer</w:t>
      </w:r>
      <w:r>
        <w:rPr>
          <w:noProof/>
        </w:rPr>
        <w:tab/>
      </w:r>
      <w:r>
        <w:rPr>
          <w:noProof/>
        </w:rPr>
        <w:fldChar w:fldCharType="begin" w:fldLock="1"/>
      </w:r>
      <w:r>
        <w:rPr>
          <w:noProof/>
        </w:rPr>
        <w:instrText xml:space="preserve"> PAGEREF _Toc178172002 \h </w:instrText>
      </w:r>
      <w:r>
        <w:rPr>
          <w:noProof/>
        </w:rPr>
      </w:r>
      <w:r>
        <w:rPr>
          <w:noProof/>
        </w:rPr>
        <w:fldChar w:fldCharType="separate"/>
      </w:r>
      <w:r>
        <w:rPr>
          <w:noProof/>
        </w:rPr>
        <w:t>43</w:t>
      </w:r>
      <w:r>
        <w:rPr>
          <w:noProof/>
        </w:rPr>
        <w:fldChar w:fldCharType="end"/>
      </w:r>
    </w:p>
    <w:p w14:paraId="022810F5" w14:textId="4129B7FF" w:rsidR="00755C12" w:rsidRDefault="00755C12">
      <w:pPr>
        <w:pStyle w:val="TOC6"/>
        <w:rPr>
          <w:rFonts w:ascii="Calibri" w:eastAsia="Times New Roman" w:hAnsi="Calibri"/>
          <w:noProof/>
          <w:kern w:val="2"/>
          <w:sz w:val="22"/>
          <w:szCs w:val="22"/>
          <w:lang w:eastAsia="en-GB"/>
        </w:rPr>
      </w:pPr>
      <w:r>
        <w:rPr>
          <w:noProof/>
          <w:lang w:eastAsia="zh-CN"/>
        </w:rPr>
        <w:t>6.1.6.2.2.6</w:t>
      </w:r>
      <w:r>
        <w:rPr>
          <w:rFonts w:ascii="Calibri" w:eastAsia="Times New Roman" w:hAnsi="Calibri"/>
          <w:noProof/>
          <w:kern w:val="2"/>
          <w:sz w:val="22"/>
          <w:szCs w:val="22"/>
          <w:lang w:eastAsia="en-GB"/>
        </w:rPr>
        <w:tab/>
      </w:r>
      <w:r>
        <w:rPr>
          <w:noProof/>
          <w:lang w:eastAsia="zh-CN"/>
        </w:rPr>
        <w:t>Type PDUSessionChargingInformation</w:t>
      </w:r>
      <w:r>
        <w:rPr>
          <w:noProof/>
        </w:rPr>
        <w:tab/>
      </w:r>
      <w:r>
        <w:rPr>
          <w:noProof/>
        </w:rPr>
        <w:fldChar w:fldCharType="begin" w:fldLock="1"/>
      </w:r>
      <w:r>
        <w:rPr>
          <w:noProof/>
        </w:rPr>
        <w:instrText xml:space="preserve"> PAGEREF _Toc178172003 \h </w:instrText>
      </w:r>
      <w:r>
        <w:rPr>
          <w:noProof/>
        </w:rPr>
      </w:r>
      <w:r>
        <w:rPr>
          <w:noProof/>
        </w:rPr>
        <w:fldChar w:fldCharType="separate"/>
      </w:r>
      <w:r>
        <w:rPr>
          <w:noProof/>
        </w:rPr>
        <w:t>44</w:t>
      </w:r>
      <w:r>
        <w:rPr>
          <w:noProof/>
        </w:rPr>
        <w:fldChar w:fldCharType="end"/>
      </w:r>
    </w:p>
    <w:p w14:paraId="561F256C" w14:textId="01945864" w:rsidR="00755C12" w:rsidRDefault="00755C12">
      <w:pPr>
        <w:pStyle w:val="TOC6"/>
        <w:rPr>
          <w:rFonts w:ascii="Calibri" w:eastAsia="Times New Roman" w:hAnsi="Calibri"/>
          <w:noProof/>
          <w:kern w:val="2"/>
          <w:sz w:val="22"/>
          <w:szCs w:val="22"/>
          <w:lang w:eastAsia="en-GB"/>
        </w:rPr>
      </w:pPr>
      <w:r>
        <w:rPr>
          <w:noProof/>
          <w:lang w:eastAsia="zh-CN"/>
        </w:rPr>
        <w:t>6.1.6.2.2.7</w:t>
      </w:r>
      <w:r>
        <w:rPr>
          <w:rFonts w:ascii="Calibri" w:eastAsia="Times New Roman" w:hAnsi="Calibri"/>
          <w:noProof/>
          <w:kern w:val="2"/>
          <w:sz w:val="22"/>
          <w:szCs w:val="22"/>
          <w:lang w:eastAsia="en-GB"/>
        </w:rPr>
        <w:tab/>
      </w:r>
      <w:r>
        <w:rPr>
          <w:noProof/>
          <w:lang w:eastAsia="zh-CN"/>
        </w:rPr>
        <w:t>Type UserInformation</w:t>
      </w:r>
      <w:r>
        <w:rPr>
          <w:noProof/>
        </w:rPr>
        <w:tab/>
      </w:r>
      <w:r>
        <w:rPr>
          <w:noProof/>
        </w:rPr>
        <w:fldChar w:fldCharType="begin" w:fldLock="1"/>
      </w:r>
      <w:r>
        <w:rPr>
          <w:noProof/>
        </w:rPr>
        <w:instrText xml:space="preserve"> PAGEREF _Toc178172004 \h </w:instrText>
      </w:r>
      <w:r>
        <w:rPr>
          <w:noProof/>
        </w:rPr>
      </w:r>
      <w:r>
        <w:rPr>
          <w:noProof/>
        </w:rPr>
        <w:fldChar w:fldCharType="separate"/>
      </w:r>
      <w:r>
        <w:rPr>
          <w:noProof/>
        </w:rPr>
        <w:t>45</w:t>
      </w:r>
      <w:r>
        <w:rPr>
          <w:noProof/>
        </w:rPr>
        <w:fldChar w:fldCharType="end"/>
      </w:r>
    </w:p>
    <w:p w14:paraId="03EB96B4" w14:textId="1F6B4B19" w:rsidR="00755C12" w:rsidRDefault="00755C12">
      <w:pPr>
        <w:pStyle w:val="TOC6"/>
        <w:rPr>
          <w:rFonts w:ascii="Calibri" w:eastAsia="Times New Roman" w:hAnsi="Calibri"/>
          <w:noProof/>
          <w:kern w:val="2"/>
          <w:sz w:val="22"/>
          <w:szCs w:val="22"/>
          <w:lang w:eastAsia="en-GB"/>
        </w:rPr>
      </w:pPr>
      <w:r>
        <w:rPr>
          <w:noProof/>
          <w:lang w:eastAsia="zh-CN"/>
        </w:rPr>
        <w:t>6.1.6.2.2.8</w:t>
      </w:r>
      <w:r>
        <w:rPr>
          <w:rFonts w:ascii="Calibri" w:eastAsia="Times New Roman" w:hAnsi="Calibri"/>
          <w:noProof/>
          <w:kern w:val="2"/>
          <w:sz w:val="22"/>
          <w:szCs w:val="22"/>
          <w:lang w:eastAsia="en-GB"/>
        </w:rPr>
        <w:tab/>
      </w:r>
      <w:r>
        <w:rPr>
          <w:noProof/>
          <w:lang w:eastAsia="zh-CN"/>
        </w:rPr>
        <w:t>Type PDUSessionInformation</w:t>
      </w:r>
      <w:r>
        <w:rPr>
          <w:noProof/>
        </w:rPr>
        <w:tab/>
      </w:r>
      <w:r>
        <w:rPr>
          <w:noProof/>
        </w:rPr>
        <w:fldChar w:fldCharType="begin" w:fldLock="1"/>
      </w:r>
      <w:r>
        <w:rPr>
          <w:noProof/>
        </w:rPr>
        <w:instrText xml:space="preserve"> PAGEREF _Toc178172005 \h </w:instrText>
      </w:r>
      <w:r>
        <w:rPr>
          <w:noProof/>
        </w:rPr>
      </w:r>
      <w:r>
        <w:rPr>
          <w:noProof/>
        </w:rPr>
        <w:fldChar w:fldCharType="separate"/>
      </w:r>
      <w:r>
        <w:rPr>
          <w:noProof/>
        </w:rPr>
        <w:t>46</w:t>
      </w:r>
      <w:r>
        <w:rPr>
          <w:noProof/>
        </w:rPr>
        <w:fldChar w:fldCharType="end"/>
      </w:r>
    </w:p>
    <w:p w14:paraId="0001222E" w14:textId="17345ABE" w:rsidR="00755C12" w:rsidRDefault="00755C12">
      <w:pPr>
        <w:pStyle w:val="TOC6"/>
        <w:rPr>
          <w:rFonts w:ascii="Calibri" w:eastAsia="Times New Roman" w:hAnsi="Calibri"/>
          <w:noProof/>
          <w:kern w:val="2"/>
          <w:sz w:val="22"/>
          <w:szCs w:val="22"/>
          <w:lang w:eastAsia="en-GB"/>
        </w:rPr>
      </w:pPr>
      <w:r>
        <w:rPr>
          <w:noProof/>
          <w:lang w:eastAsia="zh-CN"/>
        </w:rPr>
        <w:t>6.1.6.2.2.9</w:t>
      </w:r>
      <w:r>
        <w:rPr>
          <w:rFonts w:ascii="Calibri" w:eastAsia="Times New Roman" w:hAnsi="Calibri"/>
          <w:noProof/>
          <w:kern w:val="2"/>
          <w:sz w:val="22"/>
          <w:szCs w:val="22"/>
          <w:lang w:eastAsia="en-GB"/>
        </w:rPr>
        <w:tab/>
      </w:r>
      <w:r>
        <w:rPr>
          <w:noProof/>
          <w:lang w:eastAsia="zh-CN"/>
        </w:rPr>
        <w:t>Type PDUContainerInformation</w:t>
      </w:r>
      <w:r>
        <w:rPr>
          <w:noProof/>
        </w:rPr>
        <w:tab/>
      </w:r>
      <w:r>
        <w:rPr>
          <w:noProof/>
        </w:rPr>
        <w:fldChar w:fldCharType="begin" w:fldLock="1"/>
      </w:r>
      <w:r>
        <w:rPr>
          <w:noProof/>
        </w:rPr>
        <w:instrText xml:space="preserve"> PAGEREF _Toc178172006 \h </w:instrText>
      </w:r>
      <w:r>
        <w:rPr>
          <w:noProof/>
        </w:rPr>
      </w:r>
      <w:r>
        <w:rPr>
          <w:noProof/>
        </w:rPr>
        <w:fldChar w:fldCharType="separate"/>
      </w:r>
      <w:r>
        <w:rPr>
          <w:noProof/>
        </w:rPr>
        <w:t>48</w:t>
      </w:r>
      <w:r>
        <w:rPr>
          <w:noProof/>
        </w:rPr>
        <w:fldChar w:fldCharType="end"/>
      </w:r>
    </w:p>
    <w:p w14:paraId="4688E752" w14:textId="5FE3A92F" w:rsidR="00755C12" w:rsidRDefault="00755C12">
      <w:pPr>
        <w:pStyle w:val="TOC6"/>
        <w:rPr>
          <w:rFonts w:ascii="Calibri" w:eastAsia="Times New Roman" w:hAnsi="Calibri"/>
          <w:noProof/>
          <w:kern w:val="2"/>
          <w:sz w:val="22"/>
          <w:szCs w:val="22"/>
          <w:lang w:eastAsia="en-GB"/>
        </w:rPr>
      </w:pPr>
      <w:r>
        <w:rPr>
          <w:noProof/>
          <w:lang w:eastAsia="zh-CN"/>
        </w:rPr>
        <w:t>6.1.6.2.2.10</w:t>
      </w:r>
      <w:r>
        <w:rPr>
          <w:rFonts w:ascii="Calibri" w:eastAsia="Times New Roman" w:hAnsi="Calibri"/>
          <w:noProof/>
          <w:kern w:val="2"/>
          <w:sz w:val="22"/>
          <w:szCs w:val="22"/>
          <w:lang w:eastAsia="en-GB"/>
        </w:rPr>
        <w:tab/>
      </w:r>
      <w:r>
        <w:rPr>
          <w:noProof/>
          <w:lang w:eastAsia="zh-CN"/>
        </w:rPr>
        <w:t>Type NetworkSlicingInfo</w:t>
      </w:r>
      <w:r>
        <w:rPr>
          <w:noProof/>
        </w:rPr>
        <w:tab/>
      </w:r>
      <w:r>
        <w:rPr>
          <w:noProof/>
        </w:rPr>
        <w:fldChar w:fldCharType="begin" w:fldLock="1"/>
      </w:r>
      <w:r>
        <w:rPr>
          <w:noProof/>
        </w:rPr>
        <w:instrText xml:space="preserve"> PAGEREF _Toc178172007 \h </w:instrText>
      </w:r>
      <w:r>
        <w:rPr>
          <w:noProof/>
        </w:rPr>
      </w:r>
      <w:r>
        <w:rPr>
          <w:noProof/>
        </w:rPr>
        <w:fldChar w:fldCharType="separate"/>
      </w:r>
      <w:r>
        <w:rPr>
          <w:noProof/>
        </w:rPr>
        <w:t>49</w:t>
      </w:r>
      <w:r>
        <w:rPr>
          <w:noProof/>
        </w:rPr>
        <w:fldChar w:fldCharType="end"/>
      </w:r>
    </w:p>
    <w:p w14:paraId="0D1F1FDE" w14:textId="299D738A" w:rsidR="00755C12" w:rsidRDefault="00755C12">
      <w:pPr>
        <w:pStyle w:val="TOC6"/>
        <w:rPr>
          <w:rFonts w:ascii="Calibri" w:eastAsia="Times New Roman" w:hAnsi="Calibri"/>
          <w:noProof/>
          <w:kern w:val="2"/>
          <w:sz w:val="22"/>
          <w:szCs w:val="22"/>
          <w:lang w:eastAsia="en-GB"/>
        </w:rPr>
      </w:pPr>
      <w:r>
        <w:rPr>
          <w:noProof/>
          <w:lang w:eastAsia="zh-CN"/>
        </w:rPr>
        <w:t>6.1.6.2.2.11</w:t>
      </w:r>
      <w:r>
        <w:rPr>
          <w:rFonts w:ascii="Calibri" w:eastAsia="Times New Roman" w:hAnsi="Calibri"/>
          <w:noProof/>
          <w:kern w:val="2"/>
          <w:sz w:val="22"/>
          <w:szCs w:val="22"/>
          <w:lang w:eastAsia="en-GB"/>
        </w:rPr>
        <w:tab/>
      </w:r>
      <w:r>
        <w:rPr>
          <w:noProof/>
          <w:lang w:eastAsia="zh-CN"/>
        </w:rPr>
        <w:t>Type PDUAddress</w:t>
      </w:r>
      <w:r>
        <w:rPr>
          <w:noProof/>
        </w:rPr>
        <w:tab/>
      </w:r>
      <w:r>
        <w:rPr>
          <w:noProof/>
        </w:rPr>
        <w:fldChar w:fldCharType="begin" w:fldLock="1"/>
      </w:r>
      <w:r>
        <w:rPr>
          <w:noProof/>
        </w:rPr>
        <w:instrText xml:space="preserve"> PAGEREF _Toc178172008 \h </w:instrText>
      </w:r>
      <w:r>
        <w:rPr>
          <w:noProof/>
        </w:rPr>
      </w:r>
      <w:r>
        <w:rPr>
          <w:noProof/>
        </w:rPr>
        <w:fldChar w:fldCharType="separate"/>
      </w:r>
      <w:r>
        <w:rPr>
          <w:noProof/>
        </w:rPr>
        <w:t>49</w:t>
      </w:r>
      <w:r>
        <w:rPr>
          <w:noProof/>
        </w:rPr>
        <w:fldChar w:fldCharType="end"/>
      </w:r>
    </w:p>
    <w:p w14:paraId="7E163846" w14:textId="0118D202" w:rsidR="00755C12" w:rsidRDefault="00755C12">
      <w:pPr>
        <w:pStyle w:val="TOC6"/>
        <w:rPr>
          <w:rFonts w:ascii="Calibri" w:eastAsia="Times New Roman" w:hAnsi="Calibri"/>
          <w:noProof/>
          <w:kern w:val="2"/>
          <w:sz w:val="22"/>
          <w:szCs w:val="22"/>
          <w:lang w:eastAsia="en-GB"/>
        </w:rPr>
      </w:pPr>
      <w:r>
        <w:rPr>
          <w:noProof/>
          <w:lang w:eastAsia="zh-CN"/>
        </w:rPr>
        <w:t>6.1.6.2.2.12</w:t>
      </w:r>
      <w:r>
        <w:rPr>
          <w:rFonts w:ascii="Calibri" w:eastAsia="Times New Roman" w:hAnsi="Calibri"/>
          <w:noProof/>
          <w:kern w:val="2"/>
          <w:sz w:val="22"/>
          <w:szCs w:val="22"/>
          <w:lang w:eastAsia="en-GB"/>
        </w:rPr>
        <w:tab/>
      </w:r>
      <w:r>
        <w:rPr>
          <w:noProof/>
          <w:lang w:eastAsia="zh-CN"/>
        </w:rPr>
        <w:t>Type ServingNetworkFunctionID</w:t>
      </w:r>
      <w:r>
        <w:rPr>
          <w:noProof/>
        </w:rPr>
        <w:tab/>
      </w:r>
      <w:r>
        <w:rPr>
          <w:noProof/>
        </w:rPr>
        <w:fldChar w:fldCharType="begin" w:fldLock="1"/>
      </w:r>
      <w:r>
        <w:rPr>
          <w:noProof/>
        </w:rPr>
        <w:instrText xml:space="preserve"> PAGEREF _Toc178172009 \h </w:instrText>
      </w:r>
      <w:r>
        <w:rPr>
          <w:noProof/>
        </w:rPr>
      </w:r>
      <w:r>
        <w:rPr>
          <w:noProof/>
        </w:rPr>
        <w:fldChar w:fldCharType="separate"/>
      </w:r>
      <w:r>
        <w:rPr>
          <w:noProof/>
        </w:rPr>
        <w:t>49</w:t>
      </w:r>
      <w:r>
        <w:rPr>
          <w:noProof/>
        </w:rPr>
        <w:fldChar w:fldCharType="end"/>
      </w:r>
    </w:p>
    <w:p w14:paraId="3579D136" w14:textId="3E7E6B5E" w:rsidR="00755C12" w:rsidRDefault="00755C12">
      <w:pPr>
        <w:pStyle w:val="TOC6"/>
        <w:rPr>
          <w:rFonts w:ascii="Calibri" w:eastAsia="Times New Roman" w:hAnsi="Calibri"/>
          <w:noProof/>
          <w:kern w:val="2"/>
          <w:sz w:val="22"/>
          <w:szCs w:val="22"/>
          <w:lang w:eastAsia="en-GB"/>
        </w:rPr>
      </w:pPr>
      <w:r>
        <w:rPr>
          <w:noProof/>
          <w:lang w:eastAsia="zh-CN"/>
        </w:rPr>
        <w:t>6.1.6.2.2.13</w:t>
      </w:r>
      <w:r>
        <w:rPr>
          <w:rFonts w:ascii="Calibri" w:eastAsia="Times New Roman" w:hAnsi="Calibri"/>
          <w:noProof/>
          <w:kern w:val="2"/>
          <w:sz w:val="22"/>
          <w:szCs w:val="22"/>
          <w:lang w:eastAsia="en-GB"/>
        </w:rPr>
        <w:tab/>
      </w:r>
      <w:r>
        <w:rPr>
          <w:noProof/>
          <w:lang w:eastAsia="zh-CN"/>
        </w:rPr>
        <w:t>Type RoamingQBCInformation</w:t>
      </w:r>
      <w:r>
        <w:rPr>
          <w:noProof/>
        </w:rPr>
        <w:tab/>
      </w:r>
      <w:r>
        <w:rPr>
          <w:noProof/>
        </w:rPr>
        <w:fldChar w:fldCharType="begin" w:fldLock="1"/>
      </w:r>
      <w:r>
        <w:rPr>
          <w:noProof/>
        </w:rPr>
        <w:instrText xml:space="preserve"> PAGEREF _Toc178172010 \h </w:instrText>
      </w:r>
      <w:r>
        <w:rPr>
          <w:noProof/>
        </w:rPr>
      </w:r>
      <w:r>
        <w:rPr>
          <w:noProof/>
        </w:rPr>
        <w:fldChar w:fldCharType="separate"/>
      </w:r>
      <w:r>
        <w:rPr>
          <w:noProof/>
        </w:rPr>
        <w:t>50</w:t>
      </w:r>
      <w:r>
        <w:rPr>
          <w:noProof/>
        </w:rPr>
        <w:fldChar w:fldCharType="end"/>
      </w:r>
    </w:p>
    <w:p w14:paraId="1D5BE128" w14:textId="446A1CD2" w:rsidR="00755C12" w:rsidRDefault="00755C12">
      <w:pPr>
        <w:pStyle w:val="TOC6"/>
        <w:rPr>
          <w:rFonts w:ascii="Calibri" w:eastAsia="Times New Roman" w:hAnsi="Calibri"/>
          <w:noProof/>
          <w:kern w:val="2"/>
          <w:sz w:val="22"/>
          <w:szCs w:val="22"/>
          <w:lang w:eastAsia="en-GB"/>
        </w:rPr>
      </w:pPr>
      <w:r>
        <w:rPr>
          <w:noProof/>
          <w:lang w:eastAsia="zh-CN"/>
        </w:rPr>
        <w:t>6.1.6.2.2.14</w:t>
      </w:r>
      <w:r>
        <w:rPr>
          <w:rFonts w:ascii="Calibri" w:eastAsia="Times New Roman" w:hAnsi="Calibri"/>
          <w:noProof/>
          <w:kern w:val="2"/>
          <w:sz w:val="22"/>
          <w:szCs w:val="22"/>
          <w:lang w:eastAsia="en-GB"/>
        </w:rPr>
        <w:tab/>
      </w:r>
      <w:r>
        <w:rPr>
          <w:noProof/>
          <w:lang w:eastAsia="zh-CN"/>
        </w:rPr>
        <w:t>Type MultipleQFIcontainer</w:t>
      </w:r>
      <w:r>
        <w:rPr>
          <w:noProof/>
        </w:rPr>
        <w:tab/>
      </w:r>
      <w:r>
        <w:rPr>
          <w:noProof/>
        </w:rPr>
        <w:fldChar w:fldCharType="begin" w:fldLock="1"/>
      </w:r>
      <w:r>
        <w:rPr>
          <w:noProof/>
        </w:rPr>
        <w:instrText xml:space="preserve"> PAGEREF _Toc178172011 \h </w:instrText>
      </w:r>
      <w:r>
        <w:rPr>
          <w:noProof/>
        </w:rPr>
      </w:r>
      <w:r>
        <w:rPr>
          <w:noProof/>
        </w:rPr>
        <w:fldChar w:fldCharType="separate"/>
      </w:r>
      <w:r>
        <w:rPr>
          <w:noProof/>
        </w:rPr>
        <w:t>50</w:t>
      </w:r>
      <w:r>
        <w:rPr>
          <w:noProof/>
        </w:rPr>
        <w:fldChar w:fldCharType="end"/>
      </w:r>
    </w:p>
    <w:p w14:paraId="68D97B85" w14:textId="43865837" w:rsidR="00755C12" w:rsidRDefault="00755C12">
      <w:pPr>
        <w:pStyle w:val="TOC6"/>
        <w:rPr>
          <w:rFonts w:ascii="Calibri" w:eastAsia="Times New Roman" w:hAnsi="Calibri"/>
          <w:noProof/>
          <w:kern w:val="2"/>
          <w:sz w:val="22"/>
          <w:szCs w:val="22"/>
          <w:lang w:eastAsia="en-GB"/>
        </w:rPr>
      </w:pPr>
      <w:r>
        <w:rPr>
          <w:noProof/>
          <w:lang w:eastAsia="zh-CN"/>
        </w:rPr>
        <w:t>6.1.6.2.2.15</w:t>
      </w:r>
      <w:r>
        <w:rPr>
          <w:rFonts w:ascii="Calibri" w:eastAsia="Times New Roman" w:hAnsi="Calibri"/>
          <w:noProof/>
          <w:kern w:val="2"/>
          <w:sz w:val="22"/>
          <w:szCs w:val="22"/>
          <w:lang w:eastAsia="en-GB"/>
        </w:rPr>
        <w:tab/>
      </w:r>
      <w:r>
        <w:rPr>
          <w:noProof/>
          <w:lang w:eastAsia="zh-CN"/>
        </w:rPr>
        <w:t>Type RoamingChargingProfile</w:t>
      </w:r>
      <w:r>
        <w:rPr>
          <w:noProof/>
        </w:rPr>
        <w:tab/>
      </w:r>
      <w:r>
        <w:rPr>
          <w:noProof/>
        </w:rPr>
        <w:fldChar w:fldCharType="begin" w:fldLock="1"/>
      </w:r>
      <w:r>
        <w:rPr>
          <w:noProof/>
        </w:rPr>
        <w:instrText xml:space="preserve"> PAGEREF _Toc178172012 \h </w:instrText>
      </w:r>
      <w:r>
        <w:rPr>
          <w:noProof/>
        </w:rPr>
      </w:r>
      <w:r>
        <w:rPr>
          <w:noProof/>
        </w:rPr>
        <w:fldChar w:fldCharType="separate"/>
      </w:r>
      <w:r>
        <w:rPr>
          <w:noProof/>
        </w:rPr>
        <w:t>50</w:t>
      </w:r>
      <w:r>
        <w:rPr>
          <w:noProof/>
        </w:rPr>
        <w:fldChar w:fldCharType="end"/>
      </w:r>
    </w:p>
    <w:p w14:paraId="7A647BCC" w14:textId="4FCADFCC" w:rsidR="00755C12" w:rsidRDefault="00755C12">
      <w:pPr>
        <w:pStyle w:val="TOC6"/>
        <w:rPr>
          <w:rFonts w:ascii="Calibri" w:eastAsia="Times New Roman" w:hAnsi="Calibri"/>
          <w:noProof/>
          <w:kern w:val="2"/>
          <w:sz w:val="22"/>
          <w:szCs w:val="22"/>
          <w:lang w:eastAsia="en-GB"/>
        </w:rPr>
      </w:pPr>
      <w:r>
        <w:rPr>
          <w:noProof/>
          <w:lang w:eastAsia="zh-CN"/>
        </w:rPr>
        <w:t>6.1.6.2.2.16</w:t>
      </w:r>
      <w:r>
        <w:rPr>
          <w:rFonts w:ascii="Calibri" w:eastAsia="Times New Roman" w:hAnsi="Calibri"/>
          <w:noProof/>
          <w:kern w:val="2"/>
          <w:sz w:val="22"/>
          <w:szCs w:val="22"/>
          <w:lang w:eastAsia="en-GB"/>
        </w:rPr>
        <w:tab/>
      </w:r>
      <w:r>
        <w:rPr>
          <w:noProof/>
          <w:lang w:eastAsia="zh-CN"/>
        </w:rPr>
        <w:t>Type QFIContainerInformation</w:t>
      </w:r>
      <w:r>
        <w:rPr>
          <w:noProof/>
        </w:rPr>
        <w:tab/>
      </w:r>
      <w:r>
        <w:rPr>
          <w:noProof/>
        </w:rPr>
        <w:fldChar w:fldCharType="begin" w:fldLock="1"/>
      </w:r>
      <w:r>
        <w:rPr>
          <w:noProof/>
        </w:rPr>
        <w:instrText xml:space="preserve"> PAGEREF _Toc178172013 \h </w:instrText>
      </w:r>
      <w:r>
        <w:rPr>
          <w:noProof/>
        </w:rPr>
      </w:r>
      <w:r>
        <w:rPr>
          <w:noProof/>
        </w:rPr>
        <w:fldChar w:fldCharType="separate"/>
      </w:r>
      <w:r>
        <w:rPr>
          <w:noProof/>
        </w:rPr>
        <w:t>51</w:t>
      </w:r>
      <w:r>
        <w:rPr>
          <w:noProof/>
        </w:rPr>
        <w:fldChar w:fldCharType="end"/>
      </w:r>
    </w:p>
    <w:p w14:paraId="7BEE432E" w14:textId="39E51EAA" w:rsidR="00755C12" w:rsidRDefault="00755C12">
      <w:pPr>
        <w:pStyle w:val="TOC6"/>
        <w:rPr>
          <w:rFonts w:ascii="Calibri" w:eastAsia="Times New Roman" w:hAnsi="Calibri"/>
          <w:noProof/>
          <w:kern w:val="2"/>
          <w:sz w:val="22"/>
          <w:szCs w:val="22"/>
          <w:lang w:eastAsia="en-GB"/>
        </w:rPr>
      </w:pPr>
      <w:r>
        <w:rPr>
          <w:noProof/>
          <w:lang w:eastAsia="zh-CN"/>
        </w:rPr>
        <w:t>6.1.6.2.2.17</w:t>
      </w:r>
      <w:r>
        <w:rPr>
          <w:rFonts w:ascii="Calibri" w:eastAsia="Times New Roman" w:hAnsi="Calibri"/>
          <w:noProof/>
          <w:kern w:val="2"/>
          <w:sz w:val="22"/>
          <w:szCs w:val="22"/>
          <w:lang w:eastAsia="en-GB"/>
        </w:rPr>
        <w:tab/>
      </w:r>
      <w:r>
        <w:rPr>
          <w:noProof/>
          <w:lang w:eastAsia="zh-CN"/>
        </w:rPr>
        <w:t xml:space="preserve">Type </w:t>
      </w:r>
      <w:r>
        <w:rPr>
          <w:noProof/>
          <w:lang w:bidi="ar-IQ"/>
        </w:rPr>
        <w:t>RANSecondaryRATUsageReport</w:t>
      </w:r>
      <w:r>
        <w:rPr>
          <w:noProof/>
        </w:rPr>
        <w:tab/>
      </w:r>
      <w:r>
        <w:rPr>
          <w:noProof/>
        </w:rPr>
        <w:fldChar w:fldCharType="begin" w:fldLock="1"/>
      </w:r>
      <w:r>
        <w:rPr>
          <w:noProof/>
        </w:rPr>
        <w:instrText xml:space="preserve"> PAGEREF _Toc178172014 \h </w:instrText>
      </w:r>
      <w:r>
        <w:rPr>
          <w:noProof/>
        </w:rPr>
      </w:r>
      <w:r>
        <w:rPr>
          <w:noProof/>
        </w:rPr>
        <w:fldChar w:fldCharType="separate"/>
      </w:r>
      <w:r>
        <w:rPr>
          <w:noProof/>
        </w:rPr>
        <w:t>52</w:t>
      </w:r>
      <w:r>
        <w:rPr>
          <w:noProof/>
        </w:rPr>
        <w:fldChar w:fldCharType="end"/>
      </w:r>
    </w:p>
    <w:p w14:paraId="7E94487F" w14:textId="41DDABF2" w:rsidR="00755C12" w:rsidRDefault="00755C12">
      <w:pPr>
        <w:pStyle w:val="TOC6"/>
        <w:rPr>
          <w:rFonts w:ascii="Calibri" w:eastAsia="Times New Roman" w:hAnsi="Calibri"/>
          <w:noProof/>
          <w:kern w:val="2"/>
          <w:sz w:val="22"/>
          <w:szCs w:val="22"/>
          <w:lang w:eastAsia="en-GB"/>
        </w:rPr>
      </w:pPr>
      <w:r>
        <w:rPr>
          <w:noProof/>
          <w:lang w:eastAsia="zh-CN"/>
        </w:rPr>
        <w:t>6.1.6.2.2.18</w:t>
      </w:r>
      <w:r>
        <w:rPr>
          <w:rFonts w:ascii="Calibri" w:eastAsia="Times New Roman" w:hAnsi="Calibri"/>
          <w:noProof/>
          <w:kern w:val="2"/>
          <w:sz w:val="22"/>
          <w:szCs w:val="22"/>
          <w:lang w:eastAsia="en-GB"/>
        </w:rPr>
        <w:tab/>
      </w:r>
      <w:r>
        <w:rPr>
          <w:noProof/>
          <w:lang w:eastAsia="zh-CN"/>
        </w:rPr>
        <w:t xml:space="preserve">Type </w:t>
      </w:r>
      <w:r>
        <w:rPr>
          <w:noProof/>
        </w:rPr>
        <w:t>QosFlowsUsageReport</w:t>
      </w:r>
      <w:r>
        <w:rPr>
          <w:noProof/>
        </w:rPr>
        <w:tab/>
      </w:r>
      <w:r>
        <w:rPr>
          <w:noProof/>
        </w:rPr>
        <w:fldChar w:fldCharType="begin" w:fldLock="1"/>
      </w:r>
      <w:r>
        <w:rPr>
          <w:noProof/>
        </w:rPr>
        <w:instrText xml:space="preserve"> PAGEREF _Toc178172015 \h </w:instrText>
      </w:r>
      <w:r>
        <w:rPr>
          <w:noProof/>
        </w:rPr>
      </w:r>
      <w:r>
        <w:rPr>
          <w:noProof/>
        </w:rPr>
        <w:fldChar w:fldCharType="separate"/>
      </w:r>
      <w:r>
        <w:rPr>
          <w:noProof/>
        </w:rPr>
        <w:t>52</w:t>
      </w:r>
      <w:r>
        <w:rPr>
          <w:noProof/>
        </w:rPr>
        <w:fldChar w:fldCharType="end"/>
      </w:r>
    </w:p>
    <w:p w14:paraId="19AE3C08" w14:textId="2CEDAD21" w:rsidR="00755C12" w:rsidRDefault="00755C12">
      <w:pPr>
        <w:pStyle w:val="TOC6"/>
        <w:rPr>
          <w:rFonts w:ascii="Calibri" w:eastAsia="Times New Roman" w:hAnsi="Calibri"/>
          <w:noProof/>
          <w:kern w:val="2"/>
          <w:sz w:val="22"/>
          <w:szCs w:val="22"/>
          <w:lang w:eastAsia="en-GB"/>
        </w:rPr>
      </w:pPr>
      <w:r>
        <w:rPr>
          <w:noProof/>
          <w:lang w:eastAsia="zh-CN"/>
        </w:rPr>
        <w:t>6.1.6.2.2.19</w:t>
      </w:r>
      <w:r>
        <w:rPr>
          <w:rFonts w:ascii="Calibri" w:eastAsia="Times New Roman" w:hAnsi="Calibri"/>
          <w:noProof/>
          <w:kern w:val="2"/>
          <w:sz w:val="22"/>
          <w:szCs w:val="22"/>
          <w:lang w:eastAsia="en-GB"/>
        </w:rPr>
        <w:tab/>
      </w:r>
      <w:r>
        <w:rPr>
          <w:noProof/>
          <w:lang w:eastAsia="zh-CN"/>
        </w:rPr>
        <w:t xml:space="preserve">Type </w:t>
      </w:r>
      <w:r>
        <w:rPr>
          <w:noProof/>
        </w:rPr>
        <w:t>MAPDUSessionInformation</w:t>
      </w:r>
      <w:r>
        <w:rPr>
          <w:noProof/>
        </w:rPr>
        <w:tab/>
      </w:r>
      <w:r>
        <w:rPr>
          <w:noProof/>
        </w:rPr>
        <w:fldChar w:fldCharType="begin" w:fldLock="1"/>
      </w:r>
      <w:r>
        <w:rPr>
          <w:noProof/>
        </w:rPr>
        <w:instrText xml:space="preserve"> PAGEREF _Toc178172016 \h </w:instrText>
      </w:r>
      <w:r>
        <w:rPr>
          <w:noProof/>
        </w:rPr>
      </w:r>
      <w:r>
        <w:rPr>
          <w:noProof/>
        </w:rPr>
        <w:fldChar w:fldCharType="separate"/>
      </w:r>
      <w:r>
        <w:rPr>
          <w:noProof/>
        </w:rPr>
        <w:t>52</w:t>
      </w:r>
      <w:r>
        <w:rPr>
          <w:noProof/>
        </w:rPr>
        <w:fldChar w:fldCharType="end"/>
      </w:r>
    </w:p>
    <w:p w14:paraId="4C41B72D" w14:textId="18DD0CDD" w:rsidR="00755C12" w:rsidRDefault="00755C12">
      <w:pPr>
        <w:pStyle w:val="TOC6"/>
        <w:rPr>
          <w:rFonts w:ascii="Calibri" w:eastAsia="Times New Roman" w:hAnsi="Calibri"/>
          <w:noProof/>
          <w:kern w:val="2"/>
          <w:sz w:val="22"/>
          <w:szCs w:val="22"/>
          <w:lang w:eastAsia="en-GB"/>
        </w:rPr>
      </w:pPr>
      <w:r>
        <w:rPr>
          <w:noProof/>
          <w:lang w:eastAsia="zh-CN"/>
        </w:rPr>
        <w:t>6.1.6.2.2.20</w:t>
      </w:r>
      <w:r>
        <w:rPr>
          <w:rFonts w:ascii="Calibri" w:eastAsia="Times New Roman" w:hAnsi="Calibri"/>
          <w:noProof/>
          <w:kern w:val="2"/>
          <w:sz w:val="22"/>
          <w:szCs w:val="22"/>
          <w:lang w:eastAsia="en-GB"/>
        </w:rPr>
        <w:tab/>
      </w:r>
      <w:r>
        <w:rPr>
          <w:noProof/>
          <w:lang w:eastAsia="zh-CN"/>
        </w:rPr>
        <w:t xml:space="preserve">Type </w:t>
      </w:r>
      <w:r>
        <w:rPr>
          <w:noProof/>
        </w:rPr>
        <w:t>E</w:t>
      </w:r>
      <w:r w:rsidRPr="000567D9">
        <w:rPr>
          <w:noProof/>
          <w:color w:val="000000"/>
        </w:rPr>
        <w:t>nhancedDiagnostics5G</w:t>
      </w:r>
      <w:r>
        <w:rPr>
          <w:noProof/>
        </w:rPr>
        <w:tab/>
      </w:r>
      <w:r>
        <w:rPr>
          <w:noProof/>
        </w:rPr>
        <w:fldChar w:fldCharType="begin" w:fldLock="1"/>
      </w:r>
      <w:r>
        <w:rPr>
          <w:noProof/>
        </w:rPr>
        <w:instrText xml:space="preserve"> PAGEREF _Toc178172017 \h </w:instrText>
      </w:r>
      <w:r>
        <w:rPr>
          <w:noProof/>
        </w:rPr>
      </w:r>
      <w:r>
        <w:rPr>
          <w:noProof/>
        </w:rPr>
        <w:fldChar w:fldCharType="separate"/>
      </w:r>
      <w:r>
        <w:rPr>
          <w:noProof/>
        </w:rPr>
        <w:t>52</w:t>
      </w:r>
      <w:r>
        <w:rPr>
          <w:noProof/>
        </w:rPr>
        <w:fldChar w:fldCharType="end"/>
      </w:r>
    </w:p>
    <w:p w14:paraId="101D2300" w14:textId="53904CD3" w:rsidR="00755C12" w:rsidRDefault="00755C12">
      <w:pPr>
        <w:pStyle w:val="TOC6"/>
        <w:rPr>
          <w:rFonts w:ascii="Calibri" w:eastAsia="Times New Roman" w:hAnsi="Calibri"/>
          <w:noProof/>
          <w:kern w:val="2"/>
          <w:sz w:val="22"/>
          <w:szCs w:val="22"/>
          <w:lang w:eastAsia="en-GB"/>
        </w:rPr>
      </w:pPr>
      <w:r>
        <w:rPr>
          <w:noProof/>
          <w:lang w:eastAsia="zh-CN"/>
        </w:rPr>
        <w:t>6.1.6.2.2.21</w:t>
      </w:r>
      <w:r>
        <w:rPr>
          <w:rFonts w:ascii="Calibri" w:eastAsia="Times New Roman" w:hAnsi="Calibri"/>
          <w:noProof/>
          <w:kern w:val="2"/>
          <w:sz w:val="22"/>
          <w:szCs w:val="22"/>
          <w:lang w:eastAsia="en-GB"/>
        </w:rPr>
        <w:tab/>
      </w:r>
      <w:r>
        <w:rPr>
          <w:noProof/>
          <w:lang w:eastAsia="zh-CN"/>
        </w:rPr>
        <w:t xml:space="preserve">Type </w:t>
      </w:r>
      <w:r>
        <w:rPr>
          <w:noProof/>
        </w:rPr>
        <w:t>QosMonitoring</w:t>
      </w:r>
      <w:r w:rsidRPr="000567D9">
        <w:rPr>
          <w:rFonts w:cs="Courier New"/>
          <w:noProof/>
        </w:rPr>
        <w:t>Report</w:t>
      </w:r>
      <w:r>
        <w:rPr>
          <w:noProof/>
        </w:rPr>
        <w:tab/>
      </w:r>
      <w:r>
        <w:rPr>
          <w:noProof/>
        </w:rPr>
        <w:fldChar w:fldCharType="begin" w:fldLock="1"/>
      </w:r>
      <w:r>
        <w:rPr>
          <w:noProof/>
        </w:rPr>
        <w:instrText xml:space="preserve"> PAGEREF _Toc178172018 \h </w:instrText>
      </w:r>
      <w:r>
        <w:rPr>
          <w:noProof/>
        </w:rPr>
      </w:r>
      <w:r>
        <w:rPr>
          <w:noProof/>
        </w:rPr>
        <w:fldChar w:fldCharType="separate"/>
      </w:r>
      <w:r>
        <w:rPr>
          <w:noProof/>
        </w:rPr>
        <w:t>53</w:t>
      </w:r>
      <w:r>
        <w:rPr>
          <w:noProof/>
        </w:rPr>
        <w:fldChar w:fldCharType="end"/>
      </w:r>
    </w:p>
    <w:p w14:paraId="48D46ED2" w14:textId="459F9BC1" w:rsidR="00755C12" w:rsidRDefault="00755C12">
      <w:pPr>
        <w:pStyle w:val="TOC6"/>
        <w:rPr>
          <w:rFonts w:ascii="Calibri" w:eastAsia="Times New Roman" w:hAnsi="Calibri"/>
          <w:noProof/>
          <w:kern w:val="2"/>
          <w:sz w:val="22"/>
          <w:szCs w:val="22"/>
          <w:lang w:eastAsia="en-GB"/>
        </w:rPr>
      </w:pPr>
      <w:r w:rsidRPr="000567D9">
        <w:rPr>
          <w:rFonts w:eastAsia="Times New Roman"/>
          <w:noProof/>
          <w:lang w:eastAsia="zh-CN"/>
        </w:rPr>
        <w:t>6.1.6.2.2.22</w:t>
      </w:r>
      <w:r>
        <w:rPr>
          <w:rFonts w:ascii="Calibri" w:eastAsia="Times New Roman" w:hAnsi="Calibri"/>
          <w:noProof/>
          <w:kern w:val="2"/>
          <w:sz w:val="22"/>
          <w:szCs w:val="22"/>
          <w:lang w:eastAsia="en-GB"/>
        </w:rPr>
        <w:tab/>
      </w:r>
      <w:r w:rsidRPr="000567D9">
        <w:rPr>
          <w:rFonts w:eastAsia="Times New Roman"/>
          <w:noProof/>
          <w:lang w:eastAsia="zh-CN"/>
        </w:rPr>
        <w:t>Type 5GLANTypeService</w:t>
      </w:r>
      <w:r>
        <w:rPr>
          <w:noProof/>
        </w:rPr>
        <w:tab/>
      </w:r>
      <w:r>
        <w:rPr>
          <w:noProof/>
        </w:rPr>
        <w:fldChar w:fldCharType="begin" w:fldLock="1"/>
      </w:r>
      <w:r>
        <w:rPr>
          <w:noProof/>
        </w:rPr>
        <w:instrText xml:space="preserve"> PAGEREF _Toc178172019 \h </w:instrText>
      </w:r>
      <w:r>
        <w:rPr>
          <w:noProof/>
        </w:rPr>
      </w:r>
      <w:r>
        <w:rPr>
          <w:noProof/>
        </w:rPr>
        <w:fldChar w:fldCharType="separate"/>
      </w:r>
      <w:r>
        <w:rPr>
          <w:noProof/>
        </w:rPr>
        <w:t>53</w:t>
      </w:r>
      <w:r>
        <w:rPr>
          <w:noProof/>
        </w:rPr>
        <w:fldChar w:fldCharType="end"/>
      </w:r>
    </w:p>
    <w:p w14:paraId="18AC547E" w14:textId="4DC8D2FC" w:rsidR="00755C12" w:rsidRDefault="00755C12">
      <w:pPr>
        <w:pStyle w:val="TOC5"/>
        <w:rPr>
          <w:rFonts w:ascii="Calibri" w:eastAsia="Times New Roman" w:hAnsi="Calibri"/>
          <w:noProof/>
          <w:kern w:val="2"/>
          <w:sz w:val="22"/>
          <w:szCs w:val="22"/>
          <w:lang w:eastAsia="en-GB"/>
        </w:rPr>
      </w:pPr>
      <w:r>
        <w:rPr>
          <w:noProof/>
          <w:lang w:eastAsia="zh-CN"/>
        </w:rPr>
        <w:t>6.1.6.2.3</w:t>
      </w:r>
      <w:r>
        <w:rPr>
          <w:rFonts w:ascii="Calibri" w:eastAsia="Times New Roman" w:hAnsi="Calibri"/>
          <w:noProof/>
          <w:kern w:val="2"/>
          <w:sz w:val="22"/>
          <w:szCs w:val="22"/>
          <w:lang w:eastAsia="en-GB"/>
        </w:rPr>
        <w:tab/>
      </w:r>
      <w:r>
        <w:rPr>
          <w:noProof/>
          <w:lang w:eastAsia="zh-CN"/>
        </w:rPr>
        <w:t>SMS Specified Data Type</w:t>
      </w:r>
      <w:r>
        <w:rPr>
          <w:noProof/>
        </w:rPr>
        <w:tab/>
      </w:r>
      <w:r>
        <w:rPr>
          <w:noProof/>
        </w:rPr>
        <w:fldChar w:fldCharType="begin" w:fldLock="1"/>
      </w:r>
      <w:r>
        <w:rPr>
          <w:noProof/>
        </w:rPr>
        <w:instrText xml:space="preserve"> PAGEREF _Toc178172020 \h </w:instrText>
      </w:r>
      <w:r>
        <w:rPr>
          <w:noProof/>
        </w:rPr>
      </w:r>
      <w:r>
        <w:rPr>
          <w:noProof/>
        </w:rPr>
        <w:fldChar w:fldCharType="separate"/>
      </w:r>
      <w:r>
        <w:rPr>
          <w:noProof/>
        </w:rPr>
        <w:t>53</w:t>
      </w:r>
      <w:r>
        <w:rPr>
          <w:noProof/>
        </w:rPr>
        <w:fldChar w:fldCharType="end"/>
      </w:r>
    </w:p>
    <w:p w14:paraId="26323653" w14:textId="55BE9C37" w:rsidR="00755C12" w:rsidRDefault="00755C12">
      <w:pPr>
        <w:pStyle w:val="TOC6"/>
        <w:rPr>
          <w:rFonts w:ascii="Calibri" w:eastAsia="Times New Roman" w:hAnsi="Calibri"/>
          <w:noProof/>
          <w:kern w:val="2"/>
          <w:sz w:val="22"/>
          <w:szCs w:val="22"/>
          <w:lang w:eastAsia="en-GB"/>
        </w:rPr>
      </w:pPr>
      <w:r>
        <w:rPr>
          <w:noProof/>
          <w:lang w:eastAsia="zh-CN"/>
        </w:rPr>
        <w:t>6.1.6.2.3.1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_Toc178172021 \h </w:instrText>
      </w:r>
      <w:r>
        <w:rPr>
          <w:noProof/>
        </w:rPr>
      </w:r>
      <w:r>
        <w:rPr>
          <w:noProof/>
        </w:rPr>
        <w:fldChar w:fldCharType="separate"/>
      </w:r>
      <w:r>
        <w:rPr>
          <w:noProof/>
        </w:rPr>
        <w:t>53</w:t>
      </w:r>
      <w:r>
        <w:rPr>
          <w:noProof/>
        </w:rPr>
        <w:fldChar w:fldCharType="end"/>
      </w:r>
    </w:p>
    <w:p w14:paraId="6F5ACBBE" w14:textId="0E45B3C6" w:rsidR="00755C12" w:rsidRDefault="00755C12">
      <w:pPr>
        <w:pStyle w:val="TOC6"/>
        <w:rPr>
          <w:rFonts w:ascii="Calibri" w:eastAsia="Times New Roman" w:hAnsi="Calibri"/>
          <w:noProof/>
          <w:kern w:val="2"/>
          <w:sz w:val="22"/>
          <w:szCs w:val="22"/>
          <w:lang w:eastAsia="en-GB"/>
        </w:rPr>
      </w:pPr>
      <w:r>
        <w:rPr>
          <w:noProof/>
          <w:lang w:eastAsia="zh-CN"/>
        </w:rPr>
        <w:t>6.1.6.2.3.2</w:t>
      </w:r>
      <w:r>
        <w:rPr>
          <w:rFonts w:ascii="Calibri" w:eastAsia="Times New Roman" w:hAnsi="Calibri"/>
          <w:noProof/>
          <w:kern w:val="2"/>
          <w:sz w:val="22"/>
          <w:szCs w:val="22"/>
          <w:lang w:eastAsia="en-GB"/>
        </w:rPr>
        <w:tab/>
      </w:r>
      <w:r>
        <w:rPr>
          <w:noProof/>
          <w:lang w:eastAsia="zh-CN"/>
        </w:rPr>
        <w:t>Type SMSChargingInformation</w:t>
      </w:r>
      <w:r>
        <w:rPr>
          <w:noProof/>
        </w:rPr>
        <w:tab/>
      </w:r>
      <w:r>
        <w:rPr>
          <w:noProof/>
        </w:rPr>
        <w:fldChar w:fldCharType="begin" w:fldLock="1"/>
      </w:r>
      <w:r>
        <w:rPr>
          <w:noProof/>
        </w:rPr>
        <w:instrText xml:space="preserve"> PAGEREF _Toc178172022 \h </w:instrText>
      </w:r>
      <w:r>
        <w:rPr>
          <w:noProof/>
        </w:rPr>
      </w:r>
      <w:r>
        <w:rPr>
          <w:noProof/>
        </w:rPr>
        <w:fldChar w:fldCharType="separate"/>
      </w:r>
      <w:r>
        <w:rPr>
          <w:noProof/>
        </w:rPr>
        <w:t>54</w:t>
      </w:r>
      <w:r>
        <w:rPr>
          <w:noProof/>
        </w:rPr>
        <w:fldChar w:fldCharType="end"/>
      </w:r>
    </w:p>
    <w:p w14:paraId="09471DB4" w14:textId="3A4E187B" w:rsidR="00755C12" w:rsidRDefault="00755C12">
      <w:pPr>
        <w:pStyle w:val="TOC6"/>
        <w:rPr>
          <w:rFonts w:ascii="Calibri" w:eastAsia="Times New Roman" w:hAnsi="Calibri"/>
          <w:noProof/>
          <w:kern w:val="2"/>
          <w:sz w:val="22"/>
          <w:szCs w:val="22"/>
          <w:lang w:eastAsia="en-GB"/>
        </w:rPr>
      </w:pPr>
      <w:r>
        <w:rPr>
          <w:noProof/>
          <w:lang w:eastAsia="zh-CN"/>
        </w:rPr>
        <w:t>6.1.6.2.3.3</w:t>
      </w:r>
      <w:r>
        <w:rPr>
          <w:rFonts w:ascii="Calibri" w:eastAsia="Times New Roman" w:hAnsi="Calibri"/>
          <w:noProof/>
          <w:kern w:val="2"/>
          <w:sz w:val="22"/>
          <w:szCs w:val="22"/>
          <w:lang w:eastAsia="en-GB"/>
        </w:rPr>
        <w:tab/>
      </w:r>
      <w:r>
        <w:rPr>
          <w:noProof/>
          <w:lang w:eastAsia="zh-CN"/>
        </w:rPr>
        <w:t xml:space="preserve">Type </w:t>
      </w:r>
      <w:r>
        <w:rPr>
          <w:noProof/>
        </w:rPr>
        <w:t>OriginatorInfo</w:t>
      </w:r>
      <w:r>
        <w:rPr>
          <w:noProof/>
        </w:rPr>
        <w:tab/>
      </w:r>
      <w:r>
        <w:rPr>
          <w:noProof/>
        </w:rPr>
        <w:fldChar w:fldCharType="begin" w:fldLock="1"/>
      </w:r>
      <w:r>
        <w:rPr>
          <w:noProof/>
        </w:rPr>
        <w:instrText xml:space="preserve"> PAGEREF _Toc178172023 \h </w:instrText>
      </w:r>
      <w:r>
        <w:rPr>
          <w:noProof/>
        </w:rPr>
      </w:r>
      <w:r>
        <w:rPr>
          <w:noProof/>
        </w:rPr>
        <w:fldChar w:fldCharType="separate"/>
      </w:r>
      <w:r>
        <w:rPr>
          <w:noProof/>
        </w:rPr>
        <w:t>55</w:t>
      </w:r>
      <w:r>
        <w:rPr>
          <w:noProof/>
        </w:rPr>
        <w:fldChar w:fldCharType="end"/>
      </w:r>
    </w:p>
    <w:p w14:paraId="084B489A" w14:textId="07C82E96" w:rsidR="00755C12" w:rsidRDefault="00755C12">
      <w:pPr>
        <w:pStyle w:val="TOC6"/>
        <w:rPr>
          <w:rFonts w:ascii="Calibri" w:eastAsia="Times New Roman" w:hAnsi="Calibri"/>
          <w:noProof/>
          <w:kern w:val="2"/>
          <w:sz w:val="22"/>
          <w:szCs w:val="22"/>
          <w:lang w:eastAsia="en-GB"/>
        </w:rPr>
      </w:pPr>
      <w:r>
        <w:rPr>
          <w:noProof/>
          <w:lang w:eastAsia="zh-CN"/>
        </w:rPr>
        <w:t>6.1.6.2.3.4</w:t>
      </w:r>
      <w:r>
        <w:rPr>
          <w:rFonts w:ascii="Calibri" w:eastAsia="Times New Roman" w:hAnsi="Calibri"/>
          <w:noProof/>
          <w:kern w:val="2"/>
          <w:sz w:val="22"/>
          <w:szCs w:val="22"/>
          <w:lang w:eastAsia="en-GB"/>
        </w:rPr>
        <w:tab/>
      </w:r>
      <w:r>
        <w:rPr>
          <w:noProof/>
          <w:lang w:eastAsia="zh-CN"/>
        </w:rPr>
        <w:t xml:space="preserve">Type </w:t>
      </w:r>
      <w:r>
        <w:rPr>
          <w:noProof/>
        </w:rPr>
        <w:t>RecipientInfo</w:t>
      </w:r>
      <w:r>
        <w:rPr>
          <w:noProof/>
        </w:rPr>
        <w:tab/>
      </w:r>
      <w:r>
        <w:rPr>
          <w:noProof/>
        </w:rPr>
        <w:fldChar w:fldCharType="begin" w:fldLock="1"/>
      </w:r>
      <w:r>
        <w:rPr>
          <w:noProof/>
        </w:rPr>
        <w:instrText xml:space="preserve"> PAGEREF _Toc178172024 \h </w:instrText>
      </w:r>
      <w:r>
        <w:rPr>
          <w:noProof/>
        </w:rPr>
      </w:r>
      <w:r>
        <w:rPr>
          <w:noProof/>
        </w:rPr>
        <w:fldChar w:fldCharType="separate"/>
      </w:r>
      <w:r>
        <w:rPr>
          <w:noProof/>
        </w:rPr>
        <w:t>56</w:t>
      </w:r>
      <w:r>
        <w:rPr>
          <w:noProof/>
        </w:rPr>
        <w:fldChar w:fldCharType="end"/>
      </w:r>
    </w:p>
    <w:p w14:paraId="4B2CF6FD" w14:textId="28B62BEF" w:rsidR="00755C12" w:rsidRDefault="00755C12">
      <w:pPr>
        <w:pStyle w:val="TOC6"/>
        <w:rPr>
          <w:rFonts w:ascii="Calibri" w:eastAsia="Times New Roman" w:hAnsi="Calibri"/>
          <w:noProof/>
          <w:kern w:val="2"/>
          <w:sz w:val="22"/>
          <w:szCs w:val="22"/>
          <w:lang w:eastAsia="en-GB"/>
        </w:rPr>
      </w:pPr>
      <w:r>
        <w:rPr>
          <w:noProof/>
          <w:lang w:eastAsia="zh-CN"/>
        </w:rPr>
        <w:lastRenderedPageBreak/>
        <w:t>6.1.6.2.3.5</w:t>
      </w:r>
      <w:r>
        <w:rPr>
          <w:rFonts w:ascii="Calibri" w:eastAsia="Times New Roman" w:hAnsi="Calibri"/>
          <w:noProof/>
          <w:kern w:val="2"/>
          <w:sz w:val="22"/>
          <w:szCs w:val="22"/>
          <w:lang w:eastAsia="en-GB"/>
        </w:rPr>
        <w:tab/>
      </w:r>
      <w:r>
        <w:rPr>
          <w:noProof/>
          <w:lang w:eastAsia="zh-CN"/>
        </w:rPr>
        <w:t xml:space="preserve">Type </w:t>
      </w:r>
      <w:r>
        <w:rPr>
          <w:noProof/>
        </w:rPr>
        <w:t>SMAddressInfo</w:t>
      </w:r>
      <w:r>
        <w:rPr>
          <w:noProof/>
        </w:rPr>
        <w:tab/>
      </w:r>
      <w:r>
        <w:rPr>
          <w:noProof/>
        </w:rPr>
        <w:fldChar w:fldCharType="begin" w:fldLock="1"/>
      </w:r>
      <w:r>
        <w:rPr>
          <w:noProof/>
        </w:rPr>
        <w:instrText xml:space="preserve"> PAGEREF _Toc178172025 \h </w:instrText>
      </w:r>
      <w:r>
        <w:rPr>
          <w:noProof/>
        </w:rPr>
      </w:r>
      <w:r>
        <w:rPr>
          <w:noProof/>
        </w:rPr>
        <w:fldChar w:fldCharType="separate"/>
      </w:r>
      <w:r>
        <w:rPr>
          <w:noProof/>
        </w:rPr>
        <w:t>56</w:t>
      </w:r>
      <w:r>
        <w:rPr>
          <w:noProof/>
        </w:rPr>
        <w:fldChar w:fldCharType="end"/>
      </w:r>
    </w:p>
    <w:p w14:paraId="170C26D9" w14:textId="56703F16" w:rsidR="00755C12" w:rsidRDefault="00755C12">
      <w:pPr>
        <w:pStyle w:val="TOC6"/>
        <w:rPr>
          <w:rFonts w:ascii="Calibri" w:eastAsia="Times New Roman" w:hAnsi="Calibri"/>
          <w:noProof/>
          <w:kern w:val="2"/>
          <w:sz w:val="22"/>
          <w:szCs w:val="22"/>
          <w:lang w:eastAsia="en-GB"/>
        </w:rPr>
      </w:pPr>
      <w:r>
        <w:rPr>
          <w:noProof/>
          <w:lang w:eastAsia="zh-CN"/>
        </w:rPr>
        <w:t>6.1.6.2.3.6</w:t>
      </w:r>
      <w:r>
        <w:rPr>
          <w:rFonts w:ascii="Calibri" w:eastAsia="Times New Roman" w:hAnsi="Calibri"/>
          <w:noProof/>
          <w:kern w:val="2"/>
          <w:sz w:val="22"/>
          <w:szCs w:val="22"/>
          <w:lang w:eastAsia="en-GB"/>
        </w:rPr>
        <w:tab/>
      </w:r>
      <w:r>
        <w:rPr>
          <w:noProof/>
          <w:lang w:eastAsia="zh-CN"/>
        </w:rPr>
        <w:t xml:space="preserve">Type </w:t>
      </w:r>
      <w:r w:rsidRPr="000567D9">
        <w:rPr>
          <w:rFonts w:cs="Arial"/>
          <w:noProof/>
          <w:lang w:eastAsia="zh-CN"/>
        </w:rPr>
        <w:t>RecipientAddress</w:t>
      </w:r>
      <w:r>
        <w:rPr>
          <w:noProof/>
        </w:rPr>
        <w:tab/>
      </w:r>
      <w:r>
        <w:rPr>
          <w:noProof/>
        </w:rPr>
        <w:fldChar w:fldCharType="begin" w:fldLock="1"/>
      </w:r>
      <w:r>
        <w:rPr>
          <w:noProof/>
        </w:rPr>
        <w:instrText xml:space="preserve"> PAGEREF _Toc178172026 \h </w:instrText>
      </w:r>
      <w:r>
        <w:rPr>
          <w:noProof/>
        </w:rPr>
      </w:r>
      <w:r>
        <w:rPr>
          <w:noProof/>
        </w:rPr>
        <w:fldChar w:fldCharType="separate"/>
      </w:r>
      <w:r>
        <w:rPr>
          <w:noProof/>
        </w:rPr>
        <w:t>56</w:t>
      </w:r>
      <w:r>
        <w:rPr>
          <w:noProof/>
        </w:rPr>
        <w:fldChar w:fldCharType="end"/>
      </w:r>
    </w:p>
    <w:p w14:paraId="483B0BA1" w14:textId="3A413043" w:rsidR="00755C12" w:rsidRDefault="00755C12">
      <w:pPr>
        <w:pStyle w:val="TOC6"/>
        <w:rPr>
          <w:rFonts w:ascii="Calibri" w:eastAsia="Times New Roman" w:hAnsi="Calibri"/>
          <w:noProof/>
          <w:kern w:val="2"/>
          <w:sz w:val="22"/>
          <w:szCs w:val="22"/>
          <w:lang w:eastAsia="en-GB"/>
        </w:rPr>
      </w:pPr>
      <w:r>
        <w:rPr>
          <w:noProof/>
          <w:lang w:eastAsia="zh-CN"/>
        </w:rPr>
        <w:t>6.1.6.2.3.7</w:t>
      </w:r>
      <w:r>
        <w:rPr>
          <w:rFonts w:ascii="Calibri" w:eastAsia="Times New Roman" w:hAnsi="Calibri"/>
          <w:noProof/>
          <w:kern w:val="2"/>
          <w:sz w:val="22"/>
          <w:szCs w:val="22"/>
          <w:lang w:eastAsia="en-GB"/>
        </w:rPr>
        <w:tab/>
      </w:r>
      <w:r>
        <w:rPr>
          <w:noProof/>
          <w:lang w:eastAsia="zh-CN"/>
        </w:rPr>
        <w:t xml:space="preserve">Type </w:t>
      </w:r>
      <w:r w:rsidRPr="000567D9">
        <w:rPr>
          <w:rFonts w:cs="Arial"/>
          <w:noProof/>
          <w:lang w:eastAsia="zh-CN"/>
        </w:rPr>
        <w:t>MessageClass</w:t>
      </w:r>
      <w:r>
        <w:rPr>
          <w:noProof/>
        </w:rPr>
        <w:tab/>
      </w:r>
      <w:r>
        <w:rPr>
          <w:noProof/>
        </w:rPr>
        <w:fldChar w:fldCharType="begin" w:fldLock="1"/>
      </w:r>
      <w:r>
        <w:rPr>
          <w:noProof/>
        </w:rPr>
        <w:instrText xml:space="preserve"> PAGEREF _Toc178172027 \h </w:instrText>
      </w:r>
      <w:r>
        <w:rPr>
          <w:noProof/>
        </w:rPr>
      </w:r>
      <w:r>
        <w:rPr>
          <w:noProof/>
        </w:rPr>
        <w:fldChar w:fldCharType="separate"/>
      </w:r>
      <w:r>
        <w:rPr>
          <w:noProof/>
        </w:rPr>
        <w:t>57</w:t>
      </w:r>
      <w:r>
        <w:rPr>
          <w:noProof/>
        </w:rPr>
        <w:fldChar w:fldCharType="end"/>
      </w:r>
    </w:p>
    <w:p w14:paraId="1C39ED31" w14:textId="0D802DA5" w:rsidR="00755C12" w:rsidRDefault="00755C12">
      <w:pPr>
        <w:pStyle w:val="TOC6"/>
        <w:rPr>
          <w:rFonts w:ascii="Calibri" w:eastAsia="Times New Roman" w:hAnsi="Calibri"/>
          <w:noProof/>
          <w:kern w:val="2"/>
          <w:sz w:val="22"/>
          <w:szCs w:val="22"/>
          <w:lang w:eastAsia="en-GB"/>
        </w:rPr>
      </w:pPr>
      <w:r>
        <w:rPr>
          <w:noProof/>
          <w:lang w:eastAsia="zh-CN"/>
        </w:rPr>
        <w:t>6.1.6.2.3.8</w:t>
      </w:r>
      <w:r>
        <w:rPr>
          <w:rFonts w:ascii="Calibri" w:eastAsia="Times New Roman" w:hAnsi="Calibri"/>
          <w:noProof/>
          <w:kern w:val="2"/>
          <w:sz w:val="22"/>
          <w:szCs w:val="22"/>
          <w:lang w:eastAsia="en-GB"/>
        </w:rPr>
        <w:tab/>
      </w:r>
      <w:r>
        <w:rPr>
          <w:noProof/>
          <w:lang w:eastAsia="zh-CN"/>
        </w:rPr>
        <w:t>Type SM</w:t>
      </w:r>
      <w:r>
        <w:rPr>
          <w:noProof/>
        </w:rPr>
        <w:t>AddressDomain</w:t>
      </w:r>
      <w:r>
        <w:rPr>
          <w:noProof/>
        </w:rPr>
        <w:tab/>
      </w:r>
      <w:r>
        <w:rPr>
          <w:noProof/>
        </w:rPr>
        <w:fldChar w:fldCharType="begin" w:fldLock="1"/>
      </w:r>
      <w:r>
        <w:rPr>
          <w:noProof/>
        </w:rPr>
        <w:instrText xml:space="preserve"> PAGEREF _Toc178172028 \h </w:instrText>
      </w:r>
      <w:r>
        <w:rPr>
          <w:noProof/>
        </w:rPr>
      </w:r>
      <w:r>
        <w:rPr>
          <w:noProof/>
        </w:rPr>
        <w:fldChar w:fldCharType="separate"/>
      </w:r>
      <w:r>
        <w:rPr>
          <w:noProof/>
        </w:rPr>
        <w:t>57</w:t>
      </w:r>
      <w:r>
        <w:rPr>
          <w:noProof/>
        </w:rPr>
        <w:fldChar w:fldCharType="end"/>
      </w:r>
    </w:p>
    <w:p w14:paraId="754D3223" w14:textId="3839A621" w:rsidR="00755C12" w:rsidRDefault="00755C12">
      <w:pPr>
        <w:pStyle w:val="TOC6"/>
        <w:rPr>
          <w:rFonts w:ascii="Calibri" w:eastAsia="Times New Roman" w:hAnsi="Calibri"/>
          <w:noProof/>
          <w:kern w:val="2"/>
          <w:sz w:val="22"/>
          <w:szCs w:val="22"/>
          <w:lang w:eastAsia="en-GB"/>
        </w:rPr>
      </w:pPr>
      <w:r>
        <w:rPr>
          <w:noProof/>
          <w:lang w:eastAsia="zh-CN"/>
        </w:rPr>
        <w:t>6.1.6.2.3.9</w:t>
      </w:r>
      <w:r>
        <w:rPr>
          <w:rFonts w:ascii="Calibri" w:eastAsia="Times New Roman" w:hAnsi="Calibri"/>
          <w:noProof/>
          <w:kern w:val="2"/>
          <w:sz w:val="22"/>
          <w:szCs w:val="22"/>
          <w:lang w:eastAsia="en-GB"/>
        </w:rPr>
        <w:tab/>
      </w:r>
      <w:r>
        <w:rPr>
          <w:noProof/>
          <w:lang w:eastAsia="zh-CN"/>
        </w:rPr>
        <w:t xml:space="preserve">Type </w:t>
      </w:r>
      <w:r w:rsidRPr="000567D9">
        <w:rPr>
          <w:rFonts w:cs="Arial"/>
          <w:noProof/>
          <w:lang w:eastAsia="zh-CN"/>
        </w:rPr>
        <w:t>SMInterface</w:t>
      </w:r>
      <w:r>
        <w:rPr>
          <w:noProof/>
        </w:rPr>
        <w:tab/>
      </w:r>
      <w:r>
        <w:rPr>
          <w:noProof/>
        </w:rPr>
        <w:fldChar w:fldCharType="begin" w:fldLock="1"/>
      </w:r>
      <w:r>
        <w:rPr>
          <w:noProof/>
        </w:rPr>
        <w:instrText xml:space="preserve"> PAGEREF _Toc178172029 \h </w:instrText>
      </w:r>
      <w:r>
        <w:rPr>
          <w:noProof/>
        </w:rPr>
      </w:r>
      <w:r>
        <w:rPr>
          <w:noProof/>
        </w:rPr>
        <w:fldChar w:fldCharType="separate"/>
      </w:r>
      <w:r>
        <w:rPr>
          <w:noProof/>
        </w:rPr>
        <w:t>57</w:t>
      </w:r>
      <w:r>
        <w:rPr>
          <w:noProof/>
        </w:rPr>
        <w:fldChar w:fldCharType="end"/>
      </w:r>
    </w:p>
    <w:p w14:paraId="2D89518A" w14:textId="23A93C72" w:rsidR="00755C12" w:rsidRDefault="00755C12">
      <w:pPr>
        <w:pStyle w:val="TOC5"/>
        <w:rPr>
          <w:rFonts w:ascii="Calibri" w:eastAsia="Times New Roman" w:hAnsi="Calibri"/>
          <w:noProof/>
          <w:kern w:val="2"/>
          <w:sz w:val="22"/>
          <w:szCs w:val="22"/>
          <w:lang w:eastAsia="en-GB"/>
        </w:rPr>
      </w:pPr>
      <w:r>
        <w:rPr>
          <w:noProof/>
          <w:lang w:eastAsia="zh-CN"/>
        </w:rPr>
        <w:t>6.1.6.2.4</w:t>
      </w:r>
      <w:r>
        <w:rPr>
          <w:rFonts w:ascii="Calibri" w:eastAsia="Times New Roman" w:hAnsi="Calibri"/>
          <w:noProof/>
          <w:kern w:val="2"/>
          <w:sz w:val="22"/>
          <w:szCs w:val="22"/>
          <w:lang w:eastAsia="en-GB"/>
        </w:rPr>
        <w:tab/>
      </w:r>
      <w:r>
        <w:rPr>
          <w:noProof/>
          <w:lang w:eastAsia="zh-CN"/>
        </w:rPr>
        <w:t>5G connection and mobility Specified Data Type</w:t>
      </w:r>
      <w:r>
        <w:rPr>
          <w:noProof/>
        </w:rPr>
        <w:tab/>
      </w:r>
      <w:r>
        <w:rPr>
          <w:noProof/>
        </w:rPr>
        <w:fldChar w:fldCharType="begin" w:fldLock="1"/>
      </w:r>
      <w:r>
        <w:rPr>
          <w:noProof/>
        </w:rPr>
        <w:instrText xml:space="preserve"> PAGEREF _Toc178172030 \h </w:instrText>
      </w:r>
      <w:r>
        <w:rPr>
          <w:noProof/>
        </w:rPr>
      </w:r>
      <w:r>
        <w:rPr>
          <w:noProof/>
        </w:rPr>
        <w:fldChar w:fldCharType="separate"/>
      </w:r>
      <w:r>
        <w:rPr>
          <w:noProof/>
        </w:rPr>
        <w:t>57</w:t>
      </w:r>
      <w:r>
        <w:rPr>
          <w:noProof/>
        </w:rPr>
        <w:fldChar w:fldCharType="end"/>
      </w:r>
    </w:p>
    <w:p w14:paraId="0809F979" w14:textId="659E777C" w:rsidR="00755C12" w:rsidRDefault="00755C12">
      <w:pPr>
        <w:pStyle w:val="TOC6"/>
        <w:rPr>
          <w:rFonts w:ascii="Calibri" w:eastAsia="Times New Roman" w:hAnsi="Calibri"/>
          <w:noProof/>
          <w:kern w:val="2"/>
          <w:sz w:val="22"/>
          <w:szCs w:val="22"/>
          <w:lang w:eastAsia="en-GB"/>
        </w:rPr>
      </w:pPr>
      <w:r>
        <w:rPr>
          <w:noProof/>
          <w:lang w:eastAsia="zh-CN"/>
        </w:rPr>
        <w:t>6.1.6.2.4.1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_Toc178172031 \h </w:instrText>
      </w:r>
      <w:r>
        <w:rPr>
          <w:noProof/>
        </w:rPr>
      </w:r>
      <w:r>
        <w:rPr>
          <w:noProof/>
        </w:rPr>
        <w:fldChar w:fldCharType="separate"/>
      </w:r>
      <w:r>
        <w:rPr>
          <w:noProof/>
        </w:rPr>
        <w:t>57</w:t>
      </w:r>
      <w:r>
        <w:rPr>
          <w:noProof/>
        </w:rPr>
        <w:fldChar w:fldCharType="end"/>
      </w:r>
    </w:p>
    <w:p w14:paraId="01B43E60" w14:textId="4EDBB7F4" w:rsidR="00755C12" w:rsidRDefault="00755C12">
      <w:pPr>
        <w:pStyle w:val="TOC6"/>
        <w:rPr>
          <w:rFonts w:ascii="Calibri" w:eastAsia="Times New Roman" w:hAnsi="Calibri"/>
          <w:noProof/>
          <w:kern w:val="2"/>
          <w:sz w:val="22"/>
          <w:szCs w:val="22"/>
          <w:lang w:eastAsia="en-GB"/>
        </w:rPr>
      </w:pPr>
      <w:r>
        <w:rPr>
          <w:noProof/>
          <w:lang w:eastAsia="zh-CN"/>
        </w:rPr>
        <w:t>6.1.6.2.4.2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_Toc178172032 \h </w:instrText>
      </w:r>
      <w:r>
        <w:rPr>
          <w:noProof/>
        </w:rPr>
      </w:r>
      <w:r>
        <w:rPr>
          <w:noProof/>
        </w:rPr>
        <w:fldChar w:fldCharType="separate"/>
      </w:r>
      <w:r>
        <w:rPr>
          <w:noProof/>
        </w:rPr>
        <w:t>58</w:t>
      </w:r>
      <w:r>
        <w:rPr>
          <w:noProof/>
        </w:rPr>
        <w:fldChar w:fldCharType="end"/>
      </w:r>
    </w:p>
    <w:p w14:paraId="7AC98AD0" w14:textId="6916989D" w:rsidR="00755C12" w:rsidRDefault="00755C12">
      <w:pPr>
        <w:pStyle w:val="TOC6"/>
        <w:rPr>
          <w:rFonts w:ascii="Calibri" w:eastAsia="Times New Roman" w:hAnsi="Calibri"/>
          <w:noProof/>
          <w:kern w:val="2"/>
          <w:sz w:val="22"/>
          <w:szCs w:val="22"/>
          <w:lang w:eastAsia="en-GB"/>
        </w:rPr>
      </w:pPr>
      <w:r>
        <w:rPr>
          <w:noProof/>
          <w:lang w:eastAsia="zh-CN"/>
        </w:rPr>
        <w:t>6.1.6.2.4.3</w:t>
      </w:r>
      <w:r>
        <w:rPr>
          <w:rFonts w:ascii="Calibri" w:eastAsia="Times New Roman" w:hAnsi="Calibri"/>
          <w:noProof/>
          <w:kern w:val="2"/>
          <w:sz w:val="22"/>
          <w:szCs w:val="22"/>
          <w:lang w:eastAsia="en-GB"/>
        </w:rPr>
        <w:tab/>
      </w:r>
      <w:r>
        <w:rPr>
          <w:noProof/>
          <w:lang w:eastAsia="zh-CN"/>
        </w:rPr>
        <w:t xml:space="preserve">Type </w:t>
      </w:r>
      <w:r>
        <w:rPr>
          <w:noProof/>
        </w:rPr>
        <w:t>RegistrationChargingInformation</w:t>
      </w:r>
      <w:r>
        <w:rPr>
          <w:noProof/>
        </w:rPr>
        <w:tab/>
      </w:r>
      <w:r>
        <w:rPr>
          <w:noProof/>
        </w:rPr>
        <w:fldChar w:fldCharType="begin" w:fldLock="1"/>
      </w:r>
      <w:r>
        <w:rPr>
          <w:noProof/>
        </w:rPr>
        <w:instrText xml:space="preserve"> PAGEREF _Toc178172033 \h </w:instrText>
      </w:r>
      <w:r>
        <w:rPr>
          <w:noProof/>
        </w:rPr>
      </w:r>
      <w:r>
        <w:rPr>
          <w:noProof/>
        </w:rPr>
        <w:fldChar w:fldCharType="separate"/>
      </w:r>
      <w:r>
        <w:rPr>
          <w:noProof/>
        </w:rPr>
        <w:t>59</w:t>
      </w:r>
      <w:r>
        <w:rPr>
          <w:noProof/>
        </w:rPr>
        <w:fldChar w:fldCharType="end"/>
      </w:r>
    </w:p>
    <w:p w14:paraId="20DF58A2" w14:textId="5355B390" w:rsidR="00755C12" w:rsidRDefault="00755C12">
      <w:pPr>
        <w:pStyle w:val="TOC6"/>
        <w:rPr>
          <w:rFonts w:ascii="Calibri" w:eastAsia="Times New Roman" w:hAnsi="Calibri"/>
          <w:noProof/>
          <w:kern w:val="2"/>
          <w:sz w:val="22"/>
          <w:szCs w:val="22"/>
          <w:lang w:eastAsia="en-GB"/>
        </w:rPr>
      </w:pPr>
      <w:r>
        <w:rPr>
          <w:noProof/>
          <w:lang w:eastAsia="zh-CN"/>
        </w:rPr>
        <w:t>6.1.6.2.4.4</w:t>
      </w:r>
      <w:r>
        <w:rPr>
          <w:rFonts w:ascii="Calibri" w:eastAsia="Times New Roman" w:hAnsi="Calibri"/>
          <w:noProof/>
          <w:kern w:val="2"/>
          <w:sz w:val="22"/>
          <w:szCs w:val="22"/>
          <w:lang w:eastAsia="en-GB"/>
        </w:rPr>
        <w:tab/>
      </w:r>
      <w:r>
        <w:rPr>
          <w:noProof/>
          <w:lang w:eastAsia="zh-CN"/>
        </w:rPr>
        <w:t xml:space="preserve">Type </w:t>
      </w:r>
      <w:r>
        <w:rPr>
          <w:noProof/>
        </w:rPr>
        <w:t>N2ConnectionChargingInformation</w:t>
      </w:r>
      <w:r>
        <w:rPr>
          <w:noProof/>
        </w:rPr>
        <w:tab/>
      </w:r>
      <w:r>
        <w:rPr>
          <w:noProof/>
        </w:rPr>
        <w:fldChar w:fldCharType="begin" w:fldLock="1"/>
      </w:r>
      <w:r>
        <w:rPr>
          <w:noProof/>
        </w:rPr>
        <w:instrText xml:space="preserve"> PAGEREF _Toc178172034 \h </w:instrText>
      </w:r>
      <w:r>
        <w:rPr>
          <w:noProof/>
        </w:rPr>
      </w:r>
      <w:r>
        <w:rPr>
          <w:noProof/>
        </w:rPr>
        <w:fldChar w:fldCharType="separate"/>
      </w:r>
      <w:r>
        <w:rPr>
          <w:noProof/>
        </w:rPr>
        <w:t>60</w:t>
      </w:r>
      <w:r>
        <w:rPr>
          <w:noProof/>
        </w:rPr>
        <w:fldChar w:fldCharType="end"/>
      </w:r>
    </w:p>
    <w:p w14:paraId="33580E34" w14:textId="33F75A6A" w:rsidR="00755C12" w:rsidRDefault="00755C12">
      <w:pPr>
        <w:pStyle w:val="TOC6"/>
        <w:rPr>
          <w:rFonts w:ascii="Calibri" w:eastAsia="Times New Roman" w:hAnsi="Calibri"/>
          <w:noProof/>
          <w:kern w:val="2"/>
          <w:sz w:val="22"/>
          <w:szCs w:val="22"/>
          <w:lang w:eastAsia="en-GB"/>
        </w:rPr>
      </w:pPr>
      <w:r>
        <w:rPr>
          <w:noProof/>
          <w:lang w:eastAsia="zh-CN"/>
        </w:rPr>
        <w:t>6.1.6.2.4.5</w:t>
      </w:r>
      <w:r>
        <w:rPr>
          <w:rFonts w:ascii="Calibri" w:eastAsia="Times New Roman" w:hAnsi="Calibri"/>
          <w:noProof/>
          <w:kern w:val="2"/>
          <w:sz w:val="22"/>
          <w:szCs w:val="22"/>
          <w:lang w:eastAsia="en-GB"/>
        </w:rPr>
        <w:tab/>
      </w:r>
      <w:r>
        <w:rPr>
          <w:noProof/>
          <w:lang w:eastAsia="zh-CN"/>
        </w:rPr>
        <w:t xml:space="preserve">Type </w:t>
      </w:r>
      <w:r>
        <w:rPr>
          <w:noProof/>
        </w:rPr>
        <w:t>LocationReportingChargingInformation</w:t>
      </w:r>
      <w:r>
        <w:rPr>
          <w:noProof/>
        </w:rPr>
        <w:tab/>
      </w:r>
      <w:r>
        <w:rPr>
          <w:noProof/>
        </w:rPr>
        <w:fldChar w:fldCharType="begin" w:fldLock="1"/>
      </w:r>
      <w:r>
        <w:rPr>
          <w:noProof/>
        </w:rPr>
        <w:instrText xml:space="preserve"> PAGEREF _Toc178172035 \h </w:instrText>
      </w:r>
      <w:r>
        <w:rPr>
          <w:noProof/>
        </w:rPr>
      </w:r>
      <w:r>
        <w:rPr>
          <w:noProof/>
        </w:rPr>
        <w:fldChar w:fldCharType="separate"/>
      </w:r>
      <w:r>
        <w:rPr>
          <w:noProof/>
        </w:rPr>
        <w:t>60</w:t>
      </w:r>
      <w:r>
        <w:rPr>
          <w:noProof/>
        </w:rPr>
        <w:fldChar w:fldCharType="end"/>
      </w:r>
    </w:p>
    <w:p w14:paraId="5425A214" w14:textId="08B2933A" w:rsidR="00755C12" w:rsidRDefault="00755C12">
      <w:pPr>
        <w:pStyle w:val="TOC6"/>
        <w:rPr>
          <w:rFonts w:ascii="Calibri" w:eastAsia="Times New Roman" w:hAnsi="Calibri"/>
          <w:noProof/>
          <w:kern w:val="2"/>
          <w:sz w:val="22"/>
          <w:szCs w:val="22"/>
          <w:lang w:eastAsia="en-GB"/>
        </w:rPr>
      </w:pPr>
      <w:r>
        <w:rPr>
          <w:noProof/>
          <w:lang w:eastAsia="zh-CN"/>
        </w:rPr>
        <w:t>6.1.6.2.4.6</w:t>
      </w:r>
      <w:r>
        <w:rPr>
          <w:rFonts w:ascii="Calibri" w:eastAsia="Times New Roman" w:hAnsi="Calibri"/>
          <w:noProof/>
          <w:kern w:val="2"/>
          <w:sz w:val="22"/>
          <w:szCs w:val="22"/>
          <w:lang w:eastAsia="en-GB"/>
        </w:rPr>
        <w:tab/>
      </w:r>
      <w:r>
        <w:rPr>
          <w:noProof/>
          <w:lang w:eastAsia="zh-CN"/>
        </w:rPr>
        <w:t>Type: PSCellInformation</w:t>
      </w:r>
      <w:r>
        <w:rPr>
          <w:noProof/>
        </w:rPr>
        <w:tab/>
      </w:r>
      <w:r>
        <w:rPr>
          <w:noProof/>
        </w:rPr>
        <w:fldChar w:fldCharType="begin" w:fldLock="1"/>
      </w:r>
      <w:r>
        <w:rPr>
          <w:noProof/>
        </w:rPr>
        <w:instrText xml:space="preserve"> PAGEREF _Toc178172036 \h </w:instrText>
      </w:r>
      <w:r>
        <w:rPr>
          <w:noProof/>
        </w:rPr>
      </w:r>
      <w:r>
        <w:rPr>
          <w:noProof/>
        </w:rPr>
        <w:fldChar w:fldCharType="separate"/>
      </w:r>
      <w:r>
        <w:rPr>
          <w:noProof/>
        </w:rPr>
        <w:t>61</w:t>
      </w:r>
      <w:r>
        <w:rPr>
          <w:noProof/>
        </w:rPr>
        <w:fldChar w:fldCharType="end"/>
      </w:r>
    </w:p>
    <w:p w14:paraId="42C7B427" w14:textId="64D9202C" w:rsidR="00755C12" w:rsidRDefault="00755C12">
      <w:pPr>
        <w:pStyle w:val="TOC6"/>
        <w:rPr>
          <w:rFonts w:ascii="Calibri" w:eastAsia="Times New Roman" w:hAnsi="Calibri"/>
          <w:noProof/>
          <w:kern w:val="2"/>
          <w:sz w:val="22"/>
          <w:szCs w:val="22"/>
          <w:lang w:eastAsia="en-GB"/>
        </w:rPr>
      </w:pPr>
      <w:r>
        <w:rPr>
          <w:noProof/>
          <w:lang w:eastAsia="zh-CN"/>
        </w:rPr>
        <w:t>6.1.6.2.4.7</w:t>
      </w:r>
      <w:r>
        <w:rPr>
          <w:rFonts w:ascii="Calibri" w:eastAsia="Times New Roman" w:hAnsi="Calibri"/>
          <w:noProof/>
          <w:kern w:val="2"/>
          <w:sz w:val="22"/>
          <w:szCs w:val="22"/>
          <w:lang w:eastAsia="en-GB"/>
        </w:rPr>
        <w:tab/>
      </w:r>
      <w:r>
        <w:rPr>
          <w:noProof/>
          <w:lang w:eastAsia="zh-CN"/>
        </w:rPr>
        <w:t>Type: NSSAIMap</w:t>
      </w:r>
      <w:r>
        <w:rPr>
          <w:noProof/>
        </w:rPr>
        <w:tab/>
      </w:r>
      <w:r>
        <w:rPr>
          <w:noProof/>
        </w:rPr>
        <w:fldChar w:fldCharType="begin" w:fldLock="1"/>
      </w:r>
      <w:r>
        <w:rPr>
          <w:noProof/>
        </w:rPr>
        <w:instrText xml:space="preserve"> PAGEREF _Toc178172037 \h </w:instrText>
      </w:r>
      <w:r>
        <w:rPr>
          <w:noProof/>
        </w:rPr>
      </w:r>
      <w:r>
        <w:rPr>
          <w:noProof/>
        </w:rPr>
        <w:fldChar w:fldCharType="separate"/>
      </w:r>
      <w:r>
        <w:rPr>
          <w:noProof/>
        </w:rPr>
        <w:t>61</w:t>
      </w:r>
      <w:r>
        <w:rPr>
          <w:noProof/>
        </w:rPr>
        <w:fldChar w:fldCharType="end"/>
      </w:r>
    </w:p>
    <w:p w14:paraId="025722AD" w14:textId="2A769F46" w:rsidR="00755C12" w:rsidRDefault="00755C12">
      <w:pPr>
        <w:pStyle w:val="TOC5"/>
        <w:rPr>
          <w:rFonts w:ascii="Calibri" w:eastAsia="Times New Roman" w:hAnsi="Calibri"/>
          <w:noProof/>
          <w:kern w:val="2"/>
          <w:sz w:val="22"/>
          <w:szCs w:val="22"/>
          <w:lang w:eastAsia="en-GB"/>
        </w:rPr>
      </w:pPr>
      <w:r>
        <w:rPr>
          <w:noProof/>
          <w:lang w:eastAsia="zh-CN"/>
        </w:rPr>
        <w:t>6.1.6.2.5</w:t>
      </w:r>
      <w:r>
        <w:rPr>
          <w:rFonts w:ascii="Calibri" w:eastAsia="Times New Roman" w:hAnsi="Calibri"/>
          <w:noProof/>
          <w:kern w:val="2"/>
          <w:sz w:val="22"/>
          <w:szCs w:val="22"/>
          <w:lang w:eastAsia="en-GB"/>
        </w:rPr>
        <w:tab/>
      </w:r>
      <w:r>
        <w:rPr>
          <w:noProof/>
          <w:lang w:eastAsia="zh-CN"/>
        </w:rPr>
        <w:t>Exposure Function Northbound API Specified Data Type</w:t>
      </w:r>
      <w:r>
        <w:rPr>
          <w:noProof/>
        </w:rPr>
        <w:tab/>
      </w:r>
      <w:r>
        <w:rPr>
          <w:noProof/>
        </w:rPr>
        <w:fldChar w:fldCharType="begin" w:fldLock="1"/>
      </w:r>
      <w:r>
        <w:rPr>
          <w:noProof/>
        </w:rPr>
        <w:instrText xml:space="preserve"> PAGEREF _Toc178172038 \h </w:instrText>
      </w:r>
      <w:r>
        <w:rPr>
          <w:noProof/>
        </w:rPr>
      </w:r>
      <w:r>
        <w:rPr>
          <w:noProof/>
        </w:rPr>
        <w:fldChar w:fldCharType="separate"/>
      </w:r>
      <w:r>
        <w:rPr>
          <w:noProof/>
        </w:rPr>
        <w:t>61</w:t>
      </w:r>
      <w:r>
        <w:rPr>
          <w:noProof/>
        </w:rPr>
        <w:fldChar w:fldCharType="end"/>
      </w:r>
    </w:p>
    <w:p w14:paraId="63D9E68A" w14:textId="6BD02896" w:rsidR="00755C12" w:rsidRDefault="00755C12">
      <w:pPr>
        <w:pStyle w:val="TOC6"/>
        <w:rPr>
          <w:rFonts w:ascii="Calibri" w:eastAsia="Times New Roman" w:hAnsi="Calibri"/>
          <w:noProof/>
          <w:kern w:val="2"/>
          <w:sz w:val="22"/>
          <w:szCs w:val="22"/>
          <w:lang w:eastAsia="en-GB"/>
        </w:rPr>
      </w:pPr>
      <w:r>
        <w:rPr>
          <w:noProof/>
          <w:lang w:eastAsia="zh-CN"/>
        </w:rPr>
        <w:t>6.1.6.2.5.1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_Toc178172039 \h </w:instrText>
      </w:r>
      <w:r>
        <w:rPr>
          <w:noProof/>
        </w:rPr>
      </w:r>
      <w:r>
        <w:rPr>
          <w:noProof/>
        </w:rPr>
        <w:fldChar w:fldCharType="separate"/>
      </w:r>
      <w:r>
        <w:rPr>
          <w:noProof/>
        </w:rPr>
        <w:t>61</w:t>
      </w:r>
      <w:r>
        <w:rPr>
          <w:noProof/>
        </w:rPr>
        <w:fldChar w:fldCharType="end"/>
      </w:r>
    </w:p>
    <w:p w14:paraId="396E35F8" w14:textId="3D7A9C2C" w:rsidR="00755C12" w:rsidRDefault="00755C12">
      <w:pPr>
        <w:pStyle w:val="TOC6"/>
        <w:rPr>
          <w:rFonts w:ascii="Calibri" w:eastAsia="Times New Roman" w:hAnsi="Calibri"/>
          <w:noProof/>
          <w:kern w:val="2"/>
          <w:sz w:val="22"/>
          <w:szCs w:val="22"/>
          <w:lang w:eastAsia="en-GB"/>
        </w:rPr>
      </w:pPr>
      <w:r>
        <w:rPr>
          <w:noProof/>
          <w:lang w:eastAsia="zh-CN"/>
        </w:rPr>
        <w:t>6.1.6.2.5.1a</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_Toc178172040 \h </w:instrText>
      </w:r>
      <w:r>
        <w:rPr>
          <w:noProof/>
        </w:rPr>
      </w:r>
      <w:r>
        <w:rPr>
          <w:noProof/>
        </w:rPr>
        <w:fldChar w:fldCharType="separate"/>
      </w:r>
      <w:r>
        <w:rPr>
          <w:noProof/>
        </w:rPr>
        <w:t>61</w:t>
      </w:r>
      <w:r>
        <w:rPr>
          <w:noProof/>
        </w:rPr>
        <w:fldChar w:fldCharType="end"/>
      </w:r>
    </w:p>
    <w:p w14:paraId="541942E9" w14:textId="4A960FF4" w:rsidR="00755C12" w:rsidRDefault="00755C12">
      <w:pPr>
        <w:pStyle w:val="TOC6"/>
        <w:rPr>
          <w:rFonts w:ascii="Calibri" w:eastAsia="Times New Roman" w:hAnsi="Calibri"/>
          <w:noProof/>
          <w:kern w:val="2"/>
          <w:sz w:val="22"/>
          <w:szCs w:val="22"/>
          <w:lang w:eastAsia="en-GB"/>
        </w:rPr>
      </w:pPr>
      <w:r>
        <w:rPr>
          <w:noProof/>
          <w:lang w:eastAsia="zh-CN"/>
        </w:rPr>
        <w:t>6.1.6.2.5.2</w:t>
      </w:r>
      <w:r>
        <w:rPr>
          <w:rFonts w:ascii="Calibri" w:eastAsia="Times New Roman" w:hAnsi="Calibri"/>
          <w:noProof/>
          <w:kern w:val="2"/>
          <w:sz w:val="22"/>
          <w:szCs w:val="22"/>
          <w:lang w:eastAsia="en-GB"/>
        </w:rPr>
        <w:tab/>
      </w:r>
      <w:r>
        <w:rPr>
          <w:noProof/>
          <w:lang w:eastAsia="zh-CN"/>
        </w:rPr>
        <w:t>Type NEFChargingInformation</w:t>
      </w:r>
      <w:r>
        <w:rPr>
          <w:noProof/>
        </w:rPr>
        <w:tab/>
      </w:r>
      <w:r>
        <w:rPr>
          <w:noProof/>
        </w:rPr>
        <w:fldChar w:fldCharType="begin" w:fldLock="1"/>
      </w:r>
      <w:r>
        <w:rPr>
          <w:noProof/>
        </w:rPr>
        <w:instrText xml:space="preserve"> PAGEREF _Toc178172041 \h </w:instrText>
      </w:r>
      <w:r>
        <w:rPr>
          <w:noProof/>
        </w:rPr>
      </w:r>
      <w:r>
        <w:rPr>
          <w:noProof/>
        </w:rPr>
        <w:fldChar w:fldCharType="separate"/>
      </w:r>
      <w:r>
        <w:rPr>
          <w:noProof/>
        </w:rPr>
        <w:t>62</w:t>
      </w:r>
      <w:r>
        <w:rPr>
          <w:noProof/>
        </w:rPr>
        <w:fldChar w:fldCharType="end"/>
      </w:r>
    </w:p>
    <w:p w14:paraId="6828B9FC" w14:textId="65FEF383" w:rsidR="00755C12" w:rsidRDefault="00755C12">
      <w:pPr>
        <w:pStyle w:val="TOC5"/>
        <w:rPr>
          <w:rFonts w:ascii="Calibri" w:eastAsia="Times New Roman" w:hAnsi="Calibri"/>
          <w:noProof/>
          <w:kern w:val="2"/>
          <w:sz w:val="22"/>
          <w:szCs w:val="22"/>
          <w:lang w:eastAsia="en-GB"/>
        </w:rPr>
      </w:pPr>
      <w:r>
        <w:rPr>
          <w:noProof/>
          <w:lang w:eastAsia="zh-CN"/>
        </w:rPr>
        <w:t>6.1.6.2.6</w:t>
      </w:r>
      <w:r>
        <w:rPr>
          <w:rFonts w:ascii="Calibri" w:eastAsia="Times New Roman" w:hAnsi="Calibri"/>
          <w:noProof/>
          <w:kern w:val="2"/>
          <w:sz w:val="22"/>
          <w:szCs w:val="22"/>
          <w:lang w:eastAsia="en-GB"/>
        </w:rPr>
        <w:tab/>
      </w:r>
      <w:r>
        <w:rPr>
          <w:noProof/>
          <w:lang w:eastAsia="zh-CN"/>
        </w:rPr>
        <w:t>Network Slice Management (NSM) Specified Data Type</w:t>
      </w:r>
      <w:r>
        <w:rPr>
          <w:noProof/>
        </w:rPr>
        <w:tab/>
      </w:r>
      <w:r>
        <w:rPr>
          <w:noProof/>
        </w:rPr>
        <w:fldChar w:fldCharType="begin" w:fldLock="1"/>
      </w:r>
      <w:r>
        <w:rPr>
          <w:noProof/>
        </w:rPr>
        <w:instrText xml:space="preserve"> PAGEREF _Toc178172042 \h </w:instrText>
      </w:r>
      <w:r>
        <w:rPr>
          <w:noProof/>
        </w:rPr>
      </w:r>
      <w:r>
        <w:rPr>
          <w:noProof/>
        </w:rPr>
        <w:fldChar w:fldCharType="separate"/>
      </w:r>
      <w:r>
        <w:rPr>
          <w:noProof/>
        </w:rPr>
        <w:t>62</w:t>
      </w:r>
      <w:r>
        <w:rPr>
          <w:noProof/>
        </w:rPr>
        <w:fldChar w:fldCharType="end"/>
      </w:r>
    </w:p>
    <w:p w14:paraId="7D73F47A" w14:textId="332577F6" w:rsidR="00755C12" w:rsidRDefault="00755C12">
      <w:pPr>
        <w:pStyle w:val="TOC6"/>
        <w:rPr>
          <w:rFonts w:ascii="Calibri" w:eastAsia="Times New Roman" w:hAnsi="Calibri"/>
          <w:noProof/>
          <w:kern w:val="2"/>
          <w:sz w:val="22"/>
          <w:szCs w:val="22"/>
          <w:lang w:eastAsia="en-GB"/>
        </w:rPr>
      </w:pPr>
      <w:r>
        <w:rPr>
          <w:noProof/>
          <w:lang w:eastAsia="zh-CN"/>
        </w:rPr>
        <w:t>6.1.6.2.6.1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_Toc178172043 \h </w:instrText>
      </w:r>
      <w:r>
        <w:rPr>
          <w:noProof/>
        </w:rPr>
      </w:r>
      <w:r>
        <w:rPr>
          <w:noProof/>
        </w:rPr>
        <w:fldChar w:fldCharType="separate"/>
      </w:r>
      <w:r>
        <w:rPr>
          <w:noProof/>
        </w:rPr>
        <w:t>62</w:t>
      </w:r>
      <w:r>
        <w:rPr>
          <w:noProof/>
        </w:rPr>
        <w:fldChar w:fldCharType="end"/>
      </w:r>
    </w:p>
    <w:p w14:paraId="6476D6CB" w14:textId="5A792535" w:rsidR="00755C12" w:rsidRDefault="00755C12">
      <w:pPr>
        <w:pStyle w:val="TOC6"/>
        <w:rPr>
          <w:rFonts w:ascii="Calibri" w:eastAsia="Times New Roman" w:hAnsi="Calibri"/>
          <w:noProof/>
          <w:kern w:val="2"/>
          <w:sz w:val="22"/>
          <w:szCs w:val="22"/>
          <w:lang w:eastAsia="en-GB"/>
        </w:rPr>
      </w:pPr>
      <w:r>
        <w:rPr>
          <w:noProof/>
          <w:lang w:eastAsia="zh-CN"/>
        </w:rPr>
        <w:t>6.1.6.2.6.2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_Toc178172044 \h </w:instrText>
      </w:r>
      <w:r>
        <w:rPr>
          <w:noProof/>
        </w:rPr>
      </w:r>
      <w:r>
        <w:rPr>
          <w:noProof/>
        </w:rPr>
        <w:fldChar w:fldCharType="separate"/>
      </w:r>
      <w:r>
        <w:rPr>
          <w:noProof/>
        </w:rPr>
        <w:t>62</w:t>
      </w:r>
      <w:r>
        <w:rPr>
          <w:noProof/>
        </w:rPr>
        <w:fldChar w:fldCharType="end"/>
      </w:r>
    </w:p>
    <w:p w14:paraId="3E1B07EE" w14:textId="387BF180" w:rsidR="00755C12" w:rsidRDefault="00755C12">
      <w:pPr>
        <w:pStyle w:val="TOC6"/>
        <w:rPr>
          <w:rFonts w:ascii="Calibri" w:eastAsia="Times New Roman" w:hAnsi="Calibri"/>
          <w:noProof/>
          <w:kern w:val="2"/>
          <w:sz w:val="22"/>
          <w:szCs w:val="22"/>
          <w:lang w:eastAsia="en-GB"/>
        </w:rPr>
      </w:pPr>
      <w:r>
        <w:rPr>
          <w:noProof/>
          <w:lang w:eastAsia="zh-CN"/>
        </w:rPr>
        <w:t>6.1.6.2.6.3</w:t>
      </w:r>
      <w:r>
        <w:rPr>
          <w:rFonts w:ascii="Calibri" w:eastAsia="Times New Roman" w:hAnsi="Calibri"/>
          <w:noProof/>
          <w:kern w:val="2"/>
          <w:sz w:val="22"/>
          <w:szCs w:val="22"/>
          <w:lang w:eastAsia="en-GB"/>
        </w:rPr>
        <w:tab/>
      </w:r>
      <w:r>
        <w:rPr>
          <w:noProof/>
          <w:lang w:eastAsia="zh-CN"/>
        </w:rPr>
        <w:t>Type NSM</w:t>
      </w:r>
      <w:r>
        <w:rPr>
          <w:noProof/>
        </w:rPr>
        <w:t>ChargingInformation</w:t>
      </w:r>
      <w:r>
        <w:rPr>
          <w:noProof/>
        </w:rPr>
        <w:tab/>
      </w:r>
      <w:r>
        <w:rPr>
          <w:noProof/>
        </w:rPr>
        <w:fldChar w:fldCharType="begin" w:fldLock="1"/>
      </w:r>
      <w:r>
        <w:rPr>
          <w:noProof/>
        </w:rPr>
        <w:instrText xml:space="preserve"> PAGEREF _Toc178172045 \h </w:instrText>
      </w:r>
      <w:r>
        <w:rPr>
          <w:noProof/>
        </w:rPr>
      </w:r>
      <w:r>
        <w:rPr>
          <w:noProof/>
        </w:rPr>
        <w:fldChar w:fldCharType="separate"/>
      </w:r>
      <w:r>
        <w:rPr>
          <w:noProof/>
        </w:rPr>
        <w:t>63</w:t>
      </w:r>
      <w:r>
        <w:rPr>
          <w:noProof/>
        </w:rPr>
        <w:fldChar w:fldCharType="end"/>
      </w:r>
    </w:p>
    <w:p w14:paraId="2E0C1BAA" w14:textId="5DAABFE9" w:rsidR="00755C12" w:rsidRDefault="00755C12">
      <w:pPr>
        <w:pStyle w:val="TOC6"/>
        <w:rPr>
          <w:rFonts w:ascii="Calibri" w:eastAsia="Times New Roman" w:hAnsi="Calibri"/>
          <w:noProof/>
          <w:kern w:val="2"/>
          <w:sz w:val="22"/>
          <w:szCs w:val="22"/>
          <w:lang w:eastAsia="en-GB"/>
        </w:rPr>
      </w:pPr>
      <w:r>
        <w:rPr>
          <w:noProof/>
          <w:lang w:eastAsia="zh-CN"/>
        </w:rPr>
        <w:t>6.1.6.2.6.4</w:t>
      </w:r>
      <w:r>
        <w:rPr>
          <w:rFonts w:ascii="Calibri" w:eastAsia="Times New Roman" w:hAnsi="Calibri"/>
          <w:noProof/>
          <w:kern w:val="2"/>
          <w:sz w:val="22"/>
          <w:szCs w:val="22"/>
          <w:lang w:eastAsia="en-GB"/>
        </w:rPr>
        <w:tab/>
      </w:r>
      <w:r>
        <w:rPr>
          <w:noProof/>
          <w:lang w:eastAsia="zh-CN"/>
        </w:rPr>
        <w:t>Type ServiceProfileChargingInformation</w:t>
      </w:r>
      <w:r>
        <w:rPr>
          <w:noProof/>
        </w:rPr>
        <w:tab/>
      </w:r>
      <w:r>
        <w:rPr>
          <w:noProof/>
        </w:rPr>
        <w:fldChar w:fldCharType="begin" w:fldLock="1"/>
      </w:r>
      <w:r>
        <w:rPr>
          <w:noProof/>
        </w:rPr>
        <w:instrText xml:space="preserve"> PAGEREF _Toc178172046 \h </w:instrText>
      </w:r>
      <w:r>
        <w:rPr>
          <w:noProof/>
        </w:rPr>
      </w:r>
      <w:r>
        <w:rPr>
          <w:noProof/>
        </w:rPr>
        <w:fldChar w:fldCharType="separate"/>
      </w:r>
      <w:r>
        <w:rPr>
          <w:noProof/>
        </w:rPr>
        <w:t>64</w:t>
      </w:r>
      <w:r>
        <w:rPr>
          <w:noProof/>
        </w:rPr>
        <w:fldChar w:fldCharType="end"/>
      </w:r>
    </w:p>
    <w:p w14:paraId="218E194F" w14:textId="6A121E03" w:rsidR="00755C12" w:rsidRDefault="00755C12">
      <w:pPr>
        <w:pStyle w:val="TOC6"/>
        <w:rPr>
          <w:rFonts w:ascii="Calibri" w:eastAsia="Times New Roman" w:hAnsi="Calibri"/>
          <w:noProof/>
          <w:kern w:val="2"/>
          <w:sz w:val="22"/>
          <w:szCs w:val="22"/>
          <w:lang w:eastAsia="en-GB"/>
        </w:rPr>
      </w:pPr>
      <w:r>
        <w:rPr>
          <w:noProof/>
          <w:lang w:eastAsia="zh-CN"/>
        </w:rPr>
        <w:t>6.1.6.2.6.5</w:t>
      </w:r>
      <w:r>
        <w:rPr>
          <w:rFonts w:ascii="Calibri" w:eastAsia="Times New Roman" w:hAnsi="Calibri"/>
          <w:noProof/>
          <w:kern w:val="2"/>
          <w:sz w:val="22"/>
          <w:szCs w:val="22"/>
          <w:lang w:eastAsia="en-GB"/>
        </w:rPr>
        <w:tab/>
      </w:r>
      <w:r>
        <w:rPr>
          <w:noProof/>
          <w:lang w:eastAsia="zh-CN"/>
        </w:rPr>
        <w:t xml:space="preserve">Type </w:t>
      </w:r>
      <w:r w:rsidRPr="000567D9">
        <w:rPr>
          <w:rFonts w:cs="Arial"/>
          <w:noProof/>
          <w:snapToGrid w:val="0"/>
        </w:rPr>
        <w:t>Throughput</w:t>
      </w:r>
      <w:r>
        <w:rPr>
          <w:noProof/>
        </w:rPr>
        <w:tab/>
      </w:r>
      <w:r>
        <w:rPr>
          <w:noProof/>
        </w:rPr>
        <w:fldChar w:fldCharType="begin" w:fldLock="1"/>
      </w:r>
      <w:r>
        <w:rPr>
          <w:noProof/>
        </w:rPr>
        <w:instrText xml:space="preserve"> PAGEREF _Toc178172047 \h </w:instrText>
      </w:r>
      <w:r>
        <w:rPr>
          <w:noProof/>
        </w:rPr>
      </w:r>
      <w:r>
        <w:rPr>
          <w:noProof/>
        </w:rPr>
        <w:fldChar w:fldCharType="separate"/>
      </w:r>
      <w:r>
        <w:rPr>
          <w:noProof/>
        </w:rPr>
        <w:t>65</w:t>
      </w:r>
      <w:r>
        <w:rPr>
          <w:noProof/>
        </w:rPr>
        <w:fldChar w:fldCharType="end"/>
      </w:r>
    </w:p>
    <w:p w14:paraId="636DA94A" w14:textId="3128617A" w:rsidR="00755C12" w:rsidRDefault="00755C12">
      <w:pPr>
        <w:pStyle w:val="TOC5"/>
        <w:rPr>
          <w:rFonts w:ascii="Calibri" w:eastAsia="Times New Roman" w:hAnsi="Calibri"/>
          <w:noProof/>
          <w:kern w:val="2"/>
          <w:sz w:val="22"/>
          <w:szCs w:val="22"/>
          <w:lang w:eastAsia="en-GB"/>
        </w:rPr>
      </w:pPr>
      <w:r>
        <w:rPr>
          <w:noProof/>
          <w:lang w:eastAsia="zh-CN"/>
        </w:rPr>
        <w:t>6.1.6.2.7</w:t>
      </w:r>
      <w:r>
        <w:rPr>
          <w:rFonts w:ascii="Calibri" w:eastAsia="Times New Roman" w:hAnsi="Calibri"/>
          <w:noProof/>
          <w:kern w:val="2"/>
          <w:sz w:val="22"/>
          <w:szCs w:val="22"/>
          <w:lang w:eastAsia="en-GB"/>
        </w:rPr>
        <w:tab/>
      </w:r>
      <w:r>
        <w:rPr>
          <w:noProof/>
          <w:lang w:eastAsia="zh-CN"/>
        </w:rPr>
        <w:t>NS performance and analytics Specified Data Type</w:t>
      </w:r>
      <w:r>
        <w:rPr>
          <w:noProof/>
        </w:rPr>
        <w:tab/>
      </w:r>
      <w:r>
        <w:rPr>
          <w:noProof/>
        </w:rPr>
        <w:fldChar w:fldCharType="begin" w:fldLock="1"/>
      </w:r>
      <w:r>
        <w:rPr>
          <w:noProof/>
        </w:rPr>
        <w:instrText xml:space="preserve"> PAGEREF _Toc178172048 \h </w:instrText>
      </w:r>
      <w:r>
        <w:rPr>
          <w:noProof/>
        </w:rPr>
      </w:r>
      <w:r>
        <w:rPr>
          <w:noProof/>
        </w:rPr>
        <w:fldChar w:fldCharType="separate"/>
      </w:r>
      <w:r>
        <w:rPr>
          <w:noProof/>
        </w:rPr>
        <w:t>65</w:t>
      </w:r>
      <w:r>
        <w:rPr>
          <w:noProof/>
        </w:rPr>
        <w:fldChar w:fldCharType="end"/>
      </w:r>
    </w:p>
    <w:p w14:paraId="01046191" w14:textId="16A814D8" w:rsidR="00755C12" w:rsidRDefault="00755C12">
      <w:pPr>
        <w:pStyle w:val="TOC6"/>
        <w:rPr>
          <w:rFonts w:ascii="Calibri" w:eastAsia="Times New Roman" w:hAnsi="Calibri"/>
          <w:noProof/>
          <w:kern w:val="2"/>
          <w:sz w:val="22"/>
          <w:szCs w:val="22"/>
          <w:lang w:eastAsia="en-GB"/>
        </w:rPr>
      </w:pPr>
      <w:r>
        <w:rPr>
          <w:noProof/>
          <w:lang w:eastAsia="zh-CN"/>
        </w:rPr>
        <w:t>6.1.6.2.7.1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_Toc178172049 \h </w:instrText>
      </w:r>
      <w:r>
        <w:rPr>
          <w:noProof/>
        </w:rPr>
      </w:r>
      <w:r>
        <w:rPr>
          <w:noProof/>
        </w:rPr>
        <w:fldChar w:fldCharType="separate"/>
      </w:r>
      <w:r>
        <w:rPr>
          <w:noProof/>
        </w:rPr>
        <w:t>65</w:t>
      </w:r>
      <w:r>
        <w:rPr>
          <w:noProof/>
        </w:rPr>
        <w:fldChar w:fldCharType="end"/>
      </w:r>
    </w:p>
    <w:p w14:paraId="201F9773" w14:textId="4E773EA0" w:rsidR="00755C12" w:rsidRDefault="00755C12">
      <w:pPr>
        <w:pStyle w:val="TOC6"/>
        <w:rPr>
          <w:rFonts w:ascii="Calibri" w:eastAsia="Times New Roman" w:hAnsi="Calibri"/>
          <w:noProof/>
          <w:kern w:val="2"/>
          <w:sz w:val="22"/>
          <w:szCs w:val="22"/>
          <w:lang w:eastAsia="en-GB"/>
        </w:rPr>
      </w:pPr>
      <w:r>
        <w:rPr>
          <w:noProof/>
          <w:lang w:eastAsia="zh-CN"/>
        </w:rPr>
        <w:t>6.1.6.2.7.2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_Toc178172050 \h </w:instrText>
      </w:r>
      <w:r>
        <w:rPr>
          <w:noProof/>
        </w:rPr>
      </w:r>
      <w:r>
        <w:rPr>
          <w:noProof/>
        </w:rPr>
        <w:fldChar w:fldCharType="separate"/>
      </w:r>
      <w:r>
        <w:rPr>
          <w:noProof/>
        </w:rPr>
        <w:t>65</w:t>
      </w:r>
      <w:r>
        <w:rPr>
          <w:noProof/>
        </w:rPr>
        <w:fldChar w:fldCharType="end"/>
      </w:r>
    </w:p>
    <w:p w14:paraId="7701CADA" w14:textId="42AF9D6F" w:rsidR="00755C12" w:rsidRDefault="00755C12">
      <w:pPr>
        <w:pStyle w:val="TOC6"/>
        <w:rPr>
          <w:rFonts w:ascii="Calibri" w:eastAsia="Times New Roman" w:hAnsi="Calibri"/>
          <w:noProof/>
          <w:kern w:val="2"/>
          <w:sz w:val="22"/>
          <w:szCs w:val="22"/>
          <w:lang w:eastAsia="en-GB"/>
        </w:rPr>
      </w:pPr>
      <w:r>
        <w:rPr>
          <w:noProof/>
          <w:lang w:eastAsia="zh-CN"/>
        </w:rPr>
        <w:t>6.1.6.2.7.3</w:t>
      </w:r>
      <w:r>
        <w:rPr>
          <w:rFonts w:ascii="Calibri" w:eastAsia="Times New Roman" w:hAnsi="Calibri"/>
          <w:noProof/>
          <w:kern w:val="2"/>
          <w:sz w:val="22"/>
          <w:szCs w:val="22"/>
          <w:lang w:eastAsia="en-GB"/>
        </w:rPr>
        <w:tab/>
      </w:r>
      <w:r>
        <w:rPr>
          <w:noProof/>
          <w:lang w:eastAsia="zh-CN"/>
        </w:rPr>
        <w:t>Type UsedUnitContainer</w:t>
      </w:r>
      <w:r>
        <w:rPr>
          <w:noProof/>
        </w:rPr>
        <w:tab/>
      </w:r>
      <w:r>
        <w:rPr>
          <w:noProof/>
        </w:rPr>
        <w:fldChar w:fldCharType="begin" w:fldLock="1"/>
      </w:r>
      <w:r>
        <w:rPr>
          <w:noProof/>
        </w:rPr>
        <w:instrText xml:space="preserve"> PAGEREF _Toc178172051 \h </w:instrText>
      </w:r>
      <w:r>
        <w:rPr>
          <w:noProof/>
        </w:rPr>
      </w:r>
      <w:r>
        <w:rPr>
          <w:noProof/>
        </w:rPr>
        <w:fldChar w:fldCharType="separate"/>
      </w:r>
      <w:r>
        <w:rPr>
          <w:noProof/>
        </w:rPr>
        <w:t>65</w:t>
      </w:r>
      <w:r>
        <w:rPr>
          <w:noProof/>
        </w:rPr>
        <w:fldChar w:fldCharType="end"/>
      </w:r>
    </w:p>
    <w:p w14:paraId="1ACFFBC1" w14:textId="4B6E5CEB" w:rsidR="00755C12" w:rsidRDefault="00755C12">
      <w:pPr>
        <w:pStyle w:val="TOC6"/>
        <w:rPr>
          <w:rFonts w:ascii="Calibri" w:eastAsia="Times New Roman" w:hAnsi="Calibri"/>
          <w:noProof/>
          <w:kern w:val="2"/>
          <w:sz w:val="22"/>
          <w:szCs w:val="22"/>
          <w:lang w:eastAsia="en-GB"/>
        </w:rPr>
      </w:pPr>
      <w:r>
        <w:rPr>
          <w:noProof/>
          <w:lang w:eastAsia="zh-CN"/>
        </w:rPr>
        <w:t>6.1.6.2.7.4</w:t>
      </w:r>
      <w:r>
        <w:rPr>
          <w:rFonts w:ascii="Calibri" w:eastAsia="Times New Roman" w:hAnsi="Calibri"/>
          <w:noProof/>
          <w:kern w:val="2"/>
          <w:sz w:val="22"/>
          <w:szCs w:val="22"/>
          <w:lang w:eastAsia="en-GB"/>
        </w:rPr>
        <w:tab/>
      </w:r>
      <w:r>
        <w:rPr>
          <w:noProof/>
          <w:lang w:eastAsia="zh-CN"/>
        </w:rPr>
        <w:t>Type NSPAChargingInformation</w:t>
      </w:r>
      <w:r>
        <w:rPr>
          <w:noProof/>
        </w:rPr>
        <w:tab/>
      </w:r>
      <w:r>
        <w:rPr>
          <w:noProof/>
        </w:rPr>
        <w:fldChar w:fldCharType="begin" w:fldLock="1"/>
      </w:r>
      <w:r>
        <w:rPr>
          <w:noProof/>
        </w:rPr>
        <w:instrText xml:space="preserve"> PAGEREF _Toc178172052 \h </w:instrText>
      </w:r>
      <w:r>
        <w:rPr>
          <w:noProof/>
        </w:rPr>
      </w:r>
      <w:r>
        <w:rPr>
          <w:noProof/>
        </w:rPr>
        <w:fldChar w:fldCharType="separate"/>
      </w:r>
      <w:r>
        <w:rPr>
          <w:noProof/>
        </w:rPr>
        <w:t>66</w:t>
      </w:r>
      <w:r>
        <w:rPr>
          <w:noProof/>
        </w:rPr>
        <w:fldChar w:fldCharType="end"/>
      </w:r>
    </w:p>
    <w:p w14:paraId="37F9E239" w14:textId="07CC0967" w:rsidR="00755C12" w:rsidRDefault="00755C12">
      <w:pPr>
        <w:pStyle w:val="TOC6"/>
        <w:rPr>
          <w:rFonts w:ascii="Calibri" w:eastAsia="Times New Roman" w:hAnsi="Calibri"/>
          <w:noProof/>
          <w:kern w:val="2"/>
          <w:sz w:val="22"/>
          <w:szCs w:val="22"/>
          <w:lang w:eastAsia="en-GB"/>
        </w:rPr>
      </w:pPr>
      <w:r>
        <w:rPr>
          <w:noProof/>
          <w:lang w:eastAsia="zh-CN"/>
        </w:rPr>
        <w:t>6.1.6.2.7.5</w:t>
      </w:r>
      <w:r>
        <w:rPr>
          <w:rFonts w:ascii="Calibri" w:eastAsia="Times New Roman" w:hAnsi="Calibri"/>
          <w:noProof/>
          <w:kern w:val="2"/>
          <w:sz w:val="22"/>
          <w:szCs w:val="22"/>
          <w:lang w:eastAsia="en-GB"/>
        </w:rPr>
        <w:tab/>
      </w:r>
      <w:r>
        <w:rPr>
          <w:noProof/>
          <w:lang w:eastAsia="zh-CN"/>
        </w:rPr>
        <w:t xml:space="preserve">Type </w:t>
      </w:r>
      <w:r>
        <w:rPr>
          <w:noProof/>
        </w:rPr>
        <w:t>NSPAContainerInformation</w:t>
      </w:r>
      <w:r>
        <w:rPr>
          <w:noProof/>
        </w:rPr>
        <w:tab/>
      </w:r>
      <w:r>
        <w:rPr>
          <w:noProof/>
        </w:rPr>
        <w:fldChar w:fldCharType="begin" w:fldLock="1"/>
      </w:r>
      <w:r>
        <w:rPr>
          <w:noProof/>
        </w:rPr>
        <w:instrText xml:space="preserve"> PAGEREF _Toc178172053 \h </w:instrText>
      </w:r>
      <w:r>
        <w:rPr>
          <w:noProof/>
        </w:rPr>
      </w:r>
      <w:r>
        <w:rPr>
          <w:noProof/>
        </w:rPr>
        <w:fldChar w:fldCharType="separate"/>
      </w:r>
      <w:r>
        <w:rPr>
          <w:noProof/>
        </w:rPr>
        <w:t>66</w:t>
      </w:r>
      <w:r>
        <w:rPr>
          <w:noProof/>
        </w:rPr>
        <w:fldChar w:fldCharType="end"/>
      </w:r>
    </w:p>
    <w:p w14:paraId="086866A6" w14:textId="44330924" w:rsidR="00755C12" w:rsidRDefault="00755C12">
      <w:pPr>
        <w:pStyle w:val="TOC5"/>
        <w:rPr>
          <w:rFonts w:ascii="Calibri" w:eastAsia="Times New Roman" w:hAnsi="Calibri"/>
          <w:noProof/>
          <w:kern w:val="2"/>
          <w:sz w:val="22"/>
          <w:szCs w:val="22"/>
          <w:lang w:eastAsia="en-GB"/>
        </w:rPr>
      </w:pPr>
      <w:r>
        <w:rPr>
          <w:noProof/>
          <w:lang w:eastAsia="zh-CN"/>
        </w:rPr>
        <w:t>6.1.6.2.8</w:t>
      </w:r>
      <w:r>
        <w:rPr>
          <w:rFonts w:ascii="Calibri" w:eastAsia="Times New Roman" w:hAnsi="Calibri"/>
          <w:noProof/>
          <w:kern w:val="2"/>
          <w:sz w:val="22"/>
          <w:szCs w:val="22"/>
          <w:lang w:eastAsia="en-GB"/>
        </w:rPr>
        <w:tab/>
      </w:r>
      <w:r>
        <w:rPr>
          <w:noProof/>
          <w:lang w:eastAsia="zh-CN"/>
        </w:rPr>
        <w:t>IMS Specified Data Type</w:t>
      </w:r>
      <w:r>
        <w:rPr>
          <w:noProof/>
        </w:rPr>
        <w:tab/>
      </w:r>
      <w:r>
        <w:rPr>
          <w:noProof/>
        </w:rPr>
        <w:fldChar w:fldCharType="begin" w:fldLock="1"/>
      </w:r>
      <w:r>
        <w:rPr>
          <w:noProof/>
        </w:rPr>
        <w:instrText xml:space="preserve"> PAGEREF _Toc178172054 \h </w:instrText>
      </w:r>
      <w:r>
        <w:rPr>
          <w:noProof/>
        </w:rPr>
      </w:r>
      <w:r>
        <w:rPr>
          <w:noProof/>
        </w:rPr>
        <w:fldChar w:fldCharType="separate"/>
      </w:r>
      <w:r>
        <w:rPr>
          <w:noProof/>
        </w:rPr>
        <w:t>66</w:t>
      </w:r>
      <w:r>
        <w:rPr>
          <w:noProof/>
        </w:rPr>
        <w:fldChar w:fldCharType="end"/>
      </w:r>
    </w:p>
    <w:p w14:paraId="28369BCA" w14:textId="766184BF" w:rsidR="00755C12" w:rsidRDefault="00755C12">
      <w:pPr>
        <w:pStyle w:val="TOC6"/>
        <w:rPr>
          <w:rFonts w:ascii="Calibri" w:eastAsia="Times New Roman" w:hAnsi="Calibri"/>
          <w:noProof/>
          <w:kern w:val="2"/>
          <w:sz w:val="22"/>
          <w:szCs w:val="22"/>
          <w:lang w:eastAsia="en-GB"/>
        </w:rPr>
      </w:pPr>
      <w:r>
        <w:rPr>
          <w:noProof/>
          <w:lang w:eastAsia="zh-CN"/>
        </w:rPr>
        <w:t>6.1.6.2.8.1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_Toc178172055 \h </w:instrText>
      </w:r>
      <w:r>
        <w:rPr>
          <w:noProof/>
        </w:rPr>
      </w:r>
      <w:r>
        <w:rPr>
          <w:noProof/>
        </w:rPr>
        <w:fldChar w:fldCharType="separate"/>
      </w:r>
      <w:r>
        <w:rPr>
          <w:noProof/>
        </w:rPr>
        <w:t>66</w:t>
      </w:r>
      <w:r>
        <w:rPr>
          <w:noProof/>
        </w:rPr>
        <w:fldChar w:fldCharType="end"/>
      </w:r>
    </w:p>
    <w:p w14:paraId="520351AC" w14:textId="55B14EB1" w:rsidR="00755C12" w:rsidRDefault="00755C12">
      <w:pPr>
        <w:pStyle w:val="TOC6"/>
        <w:rPr>
          <w:rFonts w:ascii="Calibri" w:eastAsia="Times New Roman" w:hAnsi="Calibri"/>
          <w:noProof/>
          <w:kern w:val="2"/>
          <w:sz w:val="22"/>
          <w:szCs w:val="22"/>
          <w:lang w:eastAsia="en-GB"/>
        </w:rPr>
      </w:pPr>
      <w:r>
        <w:rPr>
          <w:noProof/>
          <w:lang w:eastAsia="zh-CN"/>
        </w:rPr>
        <w:t>6.1.6.2.8.2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_Toc178172056 \h </w:instrText>
      </w:r>
      <w:r>
        <w:rPr>
          <w:noProof/>
        </w:rPr>
      </w:r>
      <w:r>
        <w:rPr>
          <w:noProof/>
        </w:rPr>
        <w:fldChar w:fldCharType="separate"/>
      </w:r>
      <w:r>
        <w:rPr>
          <w:noProof/>
        </w:rPr>
        <w:t>66</w:t>
      </w:r>
      <w:r>
        <w:rPr>
          <w:noProof/>
        </w:rPr>
        <w:fldChar w:fldCharType="end"/>
      </w:r>
    </w:p>
    <w:p w14:paraId="646123A6" w14:textId="215A9070" w:rsidR="00755C12" w:rsidRDefault="00755C12">
      <w:pPr>
        <w:pStyle w:val="TOC6"/>
        <w:rPr>
          <w:rFonts w:ascii="Calibri" w:eastAsia="Times New Roman" w:hAnsi="Calibri"/>
          <w:noProof/>
          <w:kern w:val="2"/>
          <w:sz w:val="22"/>
          <w:szCs w:val="22"/>
          <w:lang w:eastAsia="en-GB"/>
        </w:rPr>
      </w:pPr>
      <w:r>
        <w:rPr>
          <w:noProof/>
          <w:lang w:eastAsia="zh-CN"/>
        </w:rPr>
        <w:t>6.1.6.2.8.3</w:t>
      </w:r>
      <w:r>
        <w:rPr>
          <w:rFonts w:ascii="Calibri" w:eastAsia="Times New Roman" w:hAnsi="Calibri"/>
          <w:noProof/>
          <w:kern w:val="2"/>
          <w:sz w:val="22"/>
          <w:szCs w:val="22"/>
          <w:lang w:eastAsia="en-GB"/>
        </w:rPr>
        <w:tab/>
      </w:r>
      <w:r>
        <w:rPr>
          <w:noProof/>
          <w:lang w:eastAsia="zh-CN"/>
        </w:rPr>
        <w:t>Type IMSChargingInformation</w:t>
      </w:r>
      <w:r>
        <w:rPr>
          <w:noProof/>
        </w:rPr>
        <w:tab/>
      </w:r>
      <w:r>
        <w:rPr>
          <w:noProof/>
        </w:rPr>
        <w:fldChar w:fldCharType="begin" w:fldLock="1"/>
      </w:r>
      <w:r>
        <w:rPr>
          <w:noProof/>
        </w:rPr>
        <w:instrText xml:space="preserve"> PAGEREF _Toc178172057 \h </w:instrText>
      </w:r>
      <w:r>
        <w:rPr>
          <w:noProof/>
        </w:rPr>
      </w:r>
      <w:r>
        <w:rPr>
          <w:noProof/>
        </w:rPr>
        <w:fldChar w:fldCharType="separate"/>
      </w:r>
      <w:r>
        <w:rPr>
          <w:noProof/>
        </w:rPr>
        <w:t>67</w:t>
      </w:r>
      <w:r>
        <w:rPr>
          <w:noProof/>
        </w:rPr>
        <w:fldChar w:fldCharType="end"/>
      </w:r>
    </w:p>
    <w:p w14:paraId="7DA19448" w14:textId="78FB8936" w:rsidR="00755C12" w:rsidRDefault="00755C12">
      <w:pPr>
        <w:pStyle w:val="TOC6"/>
        <w:rPr>
          <w:rFonts w:ascii="Calibri" w:eastAsia="Times New Roman" w:hAnsi="Calibri"/>
          <w:noProof/>
          <w:kern w:val="2"/>
          <w:sz w:val="22"/>
          <w:szCs w:val="22"/>
          <w:lang w:eastAsia="en-GB"/>
        </w:rPr>
      </w:pPr>
      <w:r>
        <w:rPr>
          <w:noProof/>
          <w:lang w:eastAsia="zh-CN"/>
        </w:rPr>
        <w:t>6.1.6.2.8.4</w:t>
      </w:r>
      <w:r>
        <w:rPr>
          <w:rFonts w:ascii="Calibri" w:eastAsia="Times New Roman" w:hAnsi="Calibri"/>
          <w:noProof/>
          <w:kern w:val="2"/>
          <w:sz w:val="22"/>
          <w:szCs w:val="22"/>
          <w:lang w:eastAsia="en-GB"/>
        </w:rPr>
        <w:tab/>
      </w:r>
      <w:r>
        <w:rPr>
          <w:noProof/>
          <w:lang w:eastAsia="zh-CN"/>
        </w:rPr>
        <w:t>Type SIPEventType</w:t>
      </w:r>
      <w:r>
        <w:rPr>
          <w:noProof/>
        </w:rPr>
        <w:tab/>
      </w:r>
      <w:r>
        <w:rPr>
          <w:noProof/>
        </w:rPr>
        <w:fldChar w:fldCharType="begin" w:fldLock="1"/>
      </w:r>
      <w:r>
        <w:rPr>
          <w:noProof/>
        </w:rPr>
        <w:instrText xml:space="preserve"> PAGEREF _Toc178172058 \h </w:instrText>
      </w:r>
      <w:r>
        <w:rPr>
          <w:noProof/>
        </w:rPr>
      </w:r>
      <w:r>
        <w:rPr>
          <w:noProof/>
        </w:rPr>
        <w:fldChar w:fldCharType="separate"/>
      </w:r>
      <w:r>
        <w:rPr>
          <w:noProof/>
        </w:rPr>
        <w:t>71</w:t>
      </w:r>
      <w:r>
        <w:rPr>
          <w:noProof/>
        </w:rPr>
        <w:fldChar w:fldCharType="end"/>
      </w:r>
    </w:p>
    <w:p w14:paraId="3AC28D76" w14:textId="2BCC555E" w:rsidR="00755C12" w:rsidRDefault="00755C12">
      <w:pPr>
        <w:pStyle w:val="TOC6"/>
        <w:rPr>
          <w:rFonts w:ascii="Calibri" w:eastAsia="Times New Roman" w:hAnsi="Calibri"/>
          <w:noProof/>
          <w:kern w:val="2"/>
          <w:sz w:val="22"/>
          <w:szCs w:val="22"/>
          <w:lang w:eastAsia="en-GB"/>
        </w:rPr>
      </w:pPr>
      <w:r>
        <w:rPr>
          <w:noProof/>
          <w:lang w:eastAsia="zh-CN"/>
        </w:rPr>
        <w:t>6.1.6.2.8.5</w:t>
      </w:r>
      <w:r>
        <w:rPr>
          <w:rFonts w:ascii="Calibri" w:eastAsia="Times New Roman" w:hAnsi="Calibri"/>
          <w:noProof/>
          <w:kern w:val="2"/>
          <w:sz w:val="22"/>
          <w:szCs w:val="22"/>
          <w:lang w:eastAsia="en-GB"/>
        </w:rPr>
        <w:tab/>
      </w:r>
      <w:r>
        <w:rPr>
          <w:noProof/>
          <w:lang w:eastAsia="zh-CN"/>
        </w:rPr>
        <w:t>Type ISUPCause</w:t>
      </w:r>
      <w:r>
        <w:rPr>
          <w:noProof/>
        </w:rPr>
        <w:tab/>
      </w:r>
      <w:r>
        <w:rPr>
          <w:noProof/>
        </w:rPr>
        <w:fldChar w:fldCharType="begin" w:fldLock="1"/>
      </w:r>
      <w:r>
        <w:rPr>
          <w:noProof/>
        </w:rPr>
        <w:instrText xml:space="preserve"> PAGEREF _Toc178172059 \h </w:instrText>
      </w:r>
      <w:r>
        <w:rPr>
          <w:noProof/>
        </w:rPr>
      </w:r>
      <w:r>
        <w:rPr>
          <w:noProof/>
        </w:rPr>
        <w:fldChar w:fldCharType="separate"/>
      </w:r>
      <w:r>
        <w:rPr>
          <w:noProof/>
        </w:rPr>
        <w:t>72</w:t>
      </w:r>
      <w:r>
        <w:rPr>
          <w:noProof/>
        </w:rPr>
        <w:fldChar w:fldCharType="end"/>
      </w:r>
    </w:p>
    <w:p w14:paraId="54B9B2B8" w14:textId="43843004" w:rsidR="00755C12" w:rsidRDefault="00755C12">
      <w:pPr>
        <w:pStyle w:val="TOC6"/>
        <w:rPr>
          <w:rFonts w:ascii="Calibri" w:eastAsia="Times New Roman" w:hAnsi="Calibri"/>
          <w:noProof/>
          <w:kern w:val="2"/>
          <w:sz w:val="22"/>
          <w:szCs w:val="22"/>
          <w:lang w:eastAsia="en-GB"/>
        </w:rPr>
      </w:pPr>
      <w:r>
        <w:rPr>
          <w:noProof/>
          <w:lang w:eastAsia="zh-CN"/>
        </w:rPr>
        <w:t>6.1.6.2.8.6</w:t>
      </w:r>
      <w:r>
        <w:rPr>
          <w:rFonts w:ascii="Calibri" w:eastAsia="Times New Roman" w:hAnsi="Calibri"/>
          <w:noProof/>
          <w:kern w:val="2"/>
          <w:sz w:val="22"/>
          <w:szCs w:val="22"/>
          <w:lang w:eastAsia="en-GB"/>
        </w:rPr>
        <w:tab/>
      </w:r>
      <w:r>
        <w:rPr>
          <w:noProof/>
          <w:lang w:eastAsia="zh-CN"/>
        </w:rPr>
        <w:t>Type CalledIdentityChange</w:t>
      </w:r>
      <w:r>
        <w:rPr>
          <w:noProof/>
        </w:rPr>
        <w:tab/>
      </w:r>
      <w:r>
        <w:rPr>
          <w:noProof/>
        </w:rPr>
        <w:fldChar w:fldCharType="begin" w:fldLock="1"/>
      </w:r>
      <w:r>
        <w:rPr>
          <w:noProof/>
        </w:rPr>
        <w:instrText xml:space="preserve"> PAGEREF _Toc178172060 \h </w:instrText>
      </w:r>
      <w:r>
        <w:rPr>
          <w:noProof/>
        </w:rPr>
      </w:r>
      <w:r>
        <w:rPr>
          <w:noProof/>
        </w:rPr>
        <w:fldChar w:fldCharType="separate"/>
      </w:r>
      <w:r>
        <w:rPr>
          <w:noProof/>
        </w:rPr>
        <w:t>72</w:t>
      </w:r>
      <w:r>
        <w:rPr>
          <w:noProof/>
        </w:rPr>
        <w:fldChar w:fldCharType="end"/>
      </w:r>
    </w:p>
    <w:p w14:paraId="730A284A" w14:textId="00BBDE3A" w:rsidR="00755C12" w:rsidRDefault="00755C12">
      <w:pPr>
        <w:pStyle w:val="TOC6"/>
        <w:rPr>
          <w:rFonts w:ascii="Calibri" w:eastAsia="Times New Roman" w:hAnsi="Calibri"/>
          <w:noProof/>
          <w:kern w:val="2"/>
          <w:sz w:val="22"/>
          <w:szCs w:val="22"/>
          <w:lang w:eastAsia="en-GB"/>
        </w:rPr>
      </w:pPr>
      <w:r>
        <w:rPr>
          <w:noProof/>
          <w:lang w:eastAsia="zh-CN"/>
        </w:rPr>
        <w:t>6.1.6.2.8.7</w:t>
      </w:r>
      <w:r>
        <w:rPr>
          <w:rFonts w:ascii="Calibri" w:eastAsia="Times New Roman" w:hAnsi="Calibri"/>
          <w:noProof/>
          <w:kern w:val="2"/>
          <w:sz w:val="22"/>
          <w:szCs w:val="22"/>
          <w:lang w:eastAsia="en-GB"/>
        </w:rPr>
        <w:tab/>
      </w:r>
      <w:r>
        <w:rPr>
          <w:noProof/>
          <w:lang w:eastAsia="zh-CN"/>
        </w:rPr>
        <w:t>Type InterOperatorIdentifier</w:t>
      </w:r>
      <w:r>
        <w:rPr>
          <w:noProof/>
        </w:rPr>
        <w:tab/>
      </w:r>
      <w:r>
        <w:rPr>
          <w:noProof/>
        </w:rPr>
        <w:fldChar w:fldCharType="begin" w:fldLock="1"/>
      </w:r>
      <w:r>
        <w:rPr>
          <w:noProof/>
        </w:rPr>
        <w:instrText xml:space="preserve"> PAGEREF _Toc178172061 \h </w:instrText>
      </w:r>
      <w:r>
        <w:rPr>
          <w:noProof/>
        </w:rPr>
      </w:r>
      <w:r>
        <w:rPr>
          <w:noProof/>
        </w:rPr>
        <w:fldChar w:fldCharType="separate"/>
      </w:r>
      <w:r>
        <w:rPr>
          <w:noProof/>
        </w:rPr>
        <w:t>72</w:t>
      </w:r>
      <w:r>
        <w:rPr>
          <w:noProof/>
        </w:rPr>
        <w:fldChar w:fldCharType="end"/>
      </w:r>
    </w:p>
    <w:p w14:paraId="67B88ADA" w14:textId="570EFD78" w:rsidR="00755C12" w:rsidRDefault="00755C12">
      <w:pPr>
        <w:pStyle w:val="TOC6"/>
        <w:rPr>
          <w:rFonts w:ascii="Calibri" w:eastAsia="Times New Roman" w:hAnsi="Calibri"/>
          <w:noProof/>
          <w:kern w:val="2"/>
          <w:sz w:val="22"/>
          <w:szCs w:val="22"/>
          <w:lang w:eastAsia="en-GB"/>
        </w:rPr>
      </w:pPr>
      <w:r>
        <w:rPr>
          <w:noProof/>
          <w:lang w:eastAsia="zh-CN"/>
        </w:rPr>
        <w:t>6.1.6.2.8.8</w:t>
      </w:r>
      <w:r>
        <w:rPr>
          <w:rFonts w:ascii="Calibri" w:eastAsia="Times New Roman" w:hAnsi="Calibri"/>
          <w:noProof/>
          <w:kern w:val="2"/>
          <w:sz w:val="22"/>
          <w:szCs w:val="22"/>
          <w:lang w:eastAsia="en-GB"/>
        </w:rPr>
        <w:tab/>
      </w:r>
      <w:r>
        <w:rPr>
          <w:noProof/>
          <w:lang w:eastAsia="zh-CN"/>
        </w:rPr>
        <w:t>Type EarlyMediaDescription</w:t>
      </w:r>
      <w:r>
        <w:rPr>
          <w:noProof/>
        </w:rPr>
        <w:tab/>
      </w:r>
      <w:r>
        <w:rPr>
          <w:noProof/>
        </w:rPr>
        <w:fldChar w:fldCharType="begin" w:fldLock="1"/>
      </w:r>
      <w:r>
        <w:rPr>
          <w:noProof/>
        </w:rPr>
        <w:instrText xml:space="preserve"> PAGEREF _Toc178172062 \h </w:instrText>
      </w:r>
      <w:r>
        <w:rPr>
          <w:noProof/>
        </w:rPr>
      </w:r>
      <w:r>
        <w:rPr>
          <w:noProof/>
        </w:rPr>
        <w:fldChar w:fldCharType="separate"/>
      </w:r>
      <w:r>
        <w:rPr>
          <w:noProof/>
        </w:rPr>
        <w:t>73</w:t>
      </w:r>
      <w:r>
        <w:rPr>
          <w:noProof/>
        </w:rPr>
        <w:fldChar w:fldCharType="end"/>
      </w:r>
    </w:p>
    <w:p w14:paraId="2DB3C3A9" w14:textId="30FEC3F0" w:rsidR="00755C12" w:rsidRDefault="00755C12">
      <w:pPr>
        <w:pStyle w:val="TOC6"/>
        <w:rPr>
          <w:rFonts w:ascii="Calibri" w:eastAsia="Times New Roman" w:hAnsi="Calibri"/>
          <w:noProof/>
          <w:kern w:val="2"/>
          <w:sz w:val="22"/>
          <w:szCs w:val="22"/>
          <w:lang w:eastAsia="en-GB"/>
        </w:rPr>
      </w:pPr>
      <w:r>
        <w:rPr>
          <w:noProof/>
          <w:lang w:eastAsia="zh-CN"/>
        </w:rPr>
        <w:t>6.1.6.2.8.9</w:t>
      </w:r>
      <w:r>
        <w:rPr>
          <w:rFonts w:ascii="Calibri" w:eastAsia="Times New Roman" w:hAnsi="Calibri"/>
          <w:noProof/>
          <w:kern w:val="2"/>
          <w:sz w:val="22"/>
          <w:szCs w:val="22"/>
          <w:lang w:eastAsia="en-GB"/>
        </w:rPr>
        <w:tab/>
      </w:r>
      <w:r>
        <w:rPr>
          <w:noProof/>
          <w:lang w:eastAsia="zh-CN"/>
        </w:rPr>
        <w:t>Type SDPMediaComponent</w:t>
      </w:r>
      <w:r>
        <w:rPr>
          <w:noProof/>
        </w:rPr>
        <w:tab/>
      </w:r>
      <w:r>
        <w:rPr>
          <w:noProof/>
        </w:rPr>
        <w:fldChar w:fldCharType="begin" w:fldLock="1"/>
      </w:r>
      <w:r>
        <w:rPr>
          <w:noProof/>
        </w:rPr>
        <w:instrText xml:space="preserve"> PAGEREF _Toc178172063 \h </w:instrText>
      </w:r>
      <w:r>
        <w:rPr>
          <w:noProof/>
        </w:rPr>
      </w:r>
      <w:r>
        <w:rPr>
          <w:noProof/>
        </w:rPr>
        <w:fldChar w:fldCharType="separate"/>
      </w:r>
      <w:r>
        <w:rPr>
          <w:noProof/>
        </w:rPr>
        <w:t>73</w:t>
      </w:r>
      <w:r>
        <w:rPr>
          <w:noProof/>
        </w:rPr>
        <w:fldChar w:fldCharType="end"/>
      </w:r>
    </w:p>
    <w:p w14:paraId="6465E489" w14:textId="7D25D9BA" w:rsidR="00755C12" w:rsidRDefault="00755C12">
      <w:pPr>
        <w:pStyle w:val="TOC6"/>
        <w:rPr>
          <w:rFonts w:ascii="Calibri" w:eastAsia="Times New Roman" w:hAnsi="Calibri"/>
          <w:noProof/>
          <w:kern w:val="2"/>
          <w:sz w:val="22"/>
          <w:szCs w:val="22"/>
          <w:lang w:eastAsia="en-GB"/>
        </w:rPr>
      </w:pPr>
      <w:r>
        <w:rPr>
          <w:noProof/>
          <w:lang w:eastAsia="zh-CN"/>
        </w:rPr>
        <w:t>6.1.6.2.8.10</w:t>
      </w:r>
      <w:r>
        <w:rPr>
          <w:rFonts w:ascii="Calibri" w:eastAsia="Times New Roman" w:hAnsi="Calibri"/>
          <w:noProof/>
          <w:kern w:val="2"/>
          <w:sz w:val="22"/>
          <w:szCs w:val="22"/>
          <w:lang w:eastAsia="en-GB"/>
        </w:rPr>
        <w:tab/>
      </w:r>
      <w:r>
        <w:rPr>
          <w:noProof/>
          <w:lang w:eastAsia="zh-CN"/>
        </w:rPr>
        <w:t xml:space="preserve">Type </w:t>
      </w:r>
      <w:r w:rsidRPr="000567D9">
        <w:rPr>
          <w:rFonts w:cs="Arial"/>
          <w:noProof/>
        </w:rPr>
        <w:t>ServerCapabilities</w:t>
      </w:r>
      <w:r>
        <w:rPr>
          <w:noProof/>
        </w:rPr>
        <w:tab/>
      </w:r>
      <w:r>
        <w:rPr>
          <w:noProof/>
        </w:rPr>
        <w:fldChar w:fldCharType="begin" w:fldLock="1"/>
      </w:r>
      <w:r>
        <w:rPr>
          <w:noProof/>
        </w:rPr>
        <w:instrText xml:space="preserve"> PAGEREF _Toc178172064 \h </w:instrText>
      </w:r>
      <w:r>
        <w:rPr>
          <w:noProof/>
        </w:rPr>
      </w:r>
      <w:r>
        <w:rPr>
          <w:noProof/>
        </w:rPr>
        <w:fldChar w:fldCharType="separate"/>
      </w:r>
      <w:r>
        <w:rPr>
          <w:noProof/>
        </w:rPr>
        <w:t>74</w:t>
      </w:r>
      <w:r>
        <w:rPr>
          <w:noProof/>
        </w:rPr>
        <w:fldChar w:fldCharType="end"/>
      </w:r>
    </w:p>
    <w:p w14:paraId="33FD5A2D" w14:textId="112272F5" w:rsidR="00755C12" w:rsidRDefault="00755C12">
      <w:pPr>
        <w:pStyle w:val="TOC6"/>
        <w:rPr>
          <w:rFonts w:ascii="Calibri" w:eastAsia="Times New Roman" w:hAnsi="Calibri"/>
          <w:noProof/>
          <w:kern w:val="2"/>
          <w:sz w:val="22"/>
          <w:szCs w:val="22"/>
          <w:lang w:eastAsia="en-GB"/>
        </w:rPr>
      </w:pPr>
      <w:r>
        <w:rPr>
          <w:noProof/>
          <w:lang w:eastAsia="zh-CN"/>
        </w:rPr>
        <w:t>6.1.6.2.8.11</w:t>
      </w:r>
      <w:r>
        <w:rPr>
          <w:rFonts w:ascii="Calibri" w:eastAsia="Times New Roman" w:hAnsi="Calibri"/>
          <w:noProof/>
          <w:kern w:val="2"/>
          <w:sz w:val="22"/>
          <w:szCs w:val="22"/>
          <w:lang w:eastAsia="en-GB"/>
        </w:rPr>
        <w:tab/>
      </w:r>
      <w:r>
        <w:rPr>
          <w:noProof/>
          <w:lang w:eastAsia="zh-CN"/>
        </w:rPr>
        <w:t xml:space="preserve">Type </w:t>
      </w:r>
      <w:r w:rsidRPr="000567D9">
        <w:rPr>
          <w:rFonts w:cs="Arial"/>
          <w:noProof/>
        </w:rPr>
        <w:t>TrunkGroupID</w:t>
      </w:r>
      <w:r>
        <w:rPr>
          <w:noProof/>
        </w:rPr>
        <w:tab/>
      </w:r>
      <w:r>
        <w:rPr>
          <w:noProof/>
        </w:rPr>
        <w:fldChar w:fldCharType="begin" w:fldLock="1"/>
      </w:r>
      <w:r>
        <w:rPr>
          <w:noProof/>
        </w:rPr>
        <w:instrText xml:space="preserve"> PAGEREF _Toc178172065 \h </w:instrText>
      </w:r>
      <w:r>
        <w:rPr>
          <w:noProof/>
        </w:rPr>
      </w:r>
      <w:r>
        <w:rPr>
          <w:noProof/>
        </w:rPr>
        <w:fldChar w:fldCharType="separate"/>
      </w:r>
      <w:r>
        <w:rPr>
          <w:noProof/>
        </w:rPr>
        <w:t>74</w:t>
      </w:r>
      <w:r>
        <w:rPr>
          <w:noProof/>
        </w:rPr>
        <w:fldChar w:fldCharType="end"/>
      </w:r>
    </w:p>
    <w:p w14:paraId="1979343C" w14:textId="01CAA72B" w:rsidR="00755C12" w:rsidRDefault="00755C12">
      <w:pPr>
        <w:pStyle w:val="TOC6"/>
        <w:rPr>
          <w:rFonts w:ascii="Calibri" w:eastAsia="Times New Roman" w:hAnsi="Calibri"/>
          <w:noProof/>
          <w:kern w:val="2"/>
          <w:sz w:val="22"/>
          <w:szCs w:val="22"/>
          <w:lang w:eastAsia="en-GB"/>
        </w:rPr>
      </w:pPr>
      <w:r>
        <w:rPr>
          <w:noProof/>
          <w:lang w:eastAsia="zh-CN"/>
        </w:rPr>
        <w:t>6.1.6.2.8.12</w:t>
      </w:r>
      <w:r>
        <w:rPr>
          <w:rFonts w:ascii="Calibri" w:eastAsia="Times New Roman" w:hAnsi="Calibri"/>
          <w:noProof/>
          <w:kern w:val="2"/>
          <w:sz w:val="22"/>
          <w:szCs w:val="22"/>
          <w:lang w:eastAsia="en-GB"/>
        </w:rPr>
        <w:tab/>
      </w:r>
      <w:r>
        <w:rPr>
          <w:noProof/>
          <w:lang w:eastAsia="zh-CN"/>
        </w:rPr>
        <w:t xml:space="preserve">Type </w:t>
      </w:r>
      <w:r w:rsidRPr="000567D9">
        <w:rPr>
          <w:rFonts w:cs="Arial"/>
          <w:noProof/>
        </w:rPr>
        <w:t>MessageBody</w:t>
      </w:r>
      <w:r>
        <w:rPr>
          <w:noProof/>
        </w:rPr>
        <w:tab/>
      </w:r>
      <w:r>
        <w:rPr>
          <w:noProof/>
        </w:rPr>
        <w:fldChar w:fldCharType="begin" w:fldLock="1"/>
      </w:r>
      <w:r>
        <w:rPr>
          <w:noProof/>
        </w:rPr>
        <w:instrText xml:space="preserve"> PAGEREF _Toc178172066 \h </w:instrText>
      </w:r>
      <w:r>
        <w:rPr>
          <w:noProof/>
        </w:rPr>
      </w:r>
      <w:r>
        <w:rPr>
          <w:noProof/>
        </w:rPr>
        <w:fldChar w:fldCharType="separate"/>
      </w:r>
      <w:r>
        <w:rPr>
          <w:noProof/>
        </w:rPr>
        <w:t>74</w:t>
      </w:r>
      <w:r>
        <w:rPr>
          <w:noProof/>
        </w:rPr>
        <w:fldChar w:fldCharType="end"/>
      </w:r>
    </w:p>
    <w:p w14:paraId="59D5AB00" w14:textId="1ABF790D" w:rsidR="00755C12" w:rsidRDefault="00755C12">
      <w:pPr>
        <w:pStyle w:val="TOC6"/>
        <w:rPr>
          <w:rFonts w:ascii="Calibri" w:eastAsia="Times New Roman" w:hAnsi="Calibri"/>
          <w:noProof/>
          <w:kern w:val="2"/>
          <w:sz w:val="22"/>
          <w:szCs w:val="22"/>
          <w:lang w:eastAsia="en-GB"/>
        </w:rPr>
      </w:pPr>
      <w:r>
        <w:rPr>
          <w:noProof/>
          <w:lang w:eastAsia="zh-CN"/>
        </w:rPr>
        <w:t>6.1.6.2.8.13</w:t>
      </w:r>
      <w:r>
        <w:rPr>
          <w:rFonts w:ascii="Calibri" w:eastAsia="Times New Roman" w:hAnsi="Calibri"/>
          <w:noProof/>
          <w:kern w:val="2"/>
          <w:sz w:val="22"/>
          <w:szCs w:val="22"/>
          <w:lang w:eastAsia="en-GB"/>
        </w:rPr>
        <w:tab/>
      </w:r>
      <w:r>
        <w:rPr>
          <w:noProof/>
          <w:lang w:eastAsia="zh-CN"/>
        </w:rPr>
        <w:t xml:space="preserve">Type </w:t>
      </w:r>
      <w:r w:rsidRPr="000567D9">
        <w:rPr>
          <w:rFonts w:cs="Arial"/>
          <w:noProof/>
        </w:rPr>
        <w:t>AccessTransferInformation</w:t>
      </w:r>
      <w:r>
        <w:rPr>
          <w:noProof/>
        </w:rPr>
        <w:tab/>
      </w:r>
      <w:r>
        <w:rPr>
          <w:noProof/>
        </w:rPr>
        <w:fldChar w:fldCharType="begin" w:fldLock="1"/>
      </w:r>
      <w:r>
        <w:rPr>
          <w:noProof/>
        </w:rPr>
        <w:instrText xml:space="preserve"> PAGEREF _Toc178172067 \h </w:instrText>
      </w:r>
      <w:r>
        <w:rPr>
          <w:noProof/>
        </w:rPr>
      </w:r>
      <w:r>
        <w:rPr>
          <w:noProof/>
        </w:rPr>
        <w:fldChar w:fldCharType="separate"/>
      </w:r>
      <w:r>
        <w:rPr>
          <w:noProof/>
        </w:rPr>
        <w:t>75</w:t>
      </w:r>
      <w:r>
        <w:rPr>
          <w:noProof/>
        </w:rPr>
        <w:fldChar w:fldCharType="end"/>
      </w:r>
    </w:p>
    <w:p w14:paraId="750E0A98" w14:textId="7C2F63D7" w:rsidR="00755C12" w:rsidRDefault="00755C12">
      <w:pPr>
        <w:pStyle w:val="TOC6"/>
        <w:rPr>
          <w:rFonts w:ascii="Calibri" w:eastAsia="Times New Roman" w:hAnsi="Calibri"/>
          <w:noProof/>
          <w:kern w:val="2"/>
          <w:sz w:val="22"/>
          <w:szCs w:val="22"/>
          <w:lang w:eastAsia="en-GB"/>
        </w:rPr>
      </w:pPr>
      <w:r>
        <w:rPr>
          <w:noProof/>
          <w:lang w:eastAsia="zh-CN"/>
        </w:rPr>
        <w:t>6.1.6.2.8.14</w:t>
      </w:r>
      <w:r>
        <w:rPr>
          <w:rFonts w:ascii="Calibri" w:eastAsia="Times New Roman" w:hAnsi="Calibri"/>
          <w:noProof/>
          <w:kern w:val="2"/>
          <w:sz w:val="22"/>
          <w:szCs w:val="22"/>
          <w:lang w:eastAsia="en-GB"/>
        </w:rPr>
        <w:tab/>
      </w:r>
      <w:r>
        <w:rPr>
          <w:noProof/>
          <w:lang w:eastAsia="zh-CN"/>
        </w:rPr>
        <w:t xml:space="preserve">Type </w:t>
      </w:r>
      <w:r w:rsidRPr="000567D9">
        <w:rPr>
          <w:rFonts w:cs="Arial"/>
          <w:noProof/>
        </w:rPr>
        <w:t>AccessNetworkInfoChange</w:t>
      </w:r>
      <w:r>
        <w:rPr>
          <w:noProof/>
        </w:rPr>
        <w:tab/>
      </w:r>
      <w:r>
        <w:rPr>
          <w:noProof/>
        </w:rPr>
        <w:fldChar w:fldCharType="begin" w:fldLock="1"/>
      </w:r>
      <w:r>
        <w:rPr>
          <w:noProof/>
        </w:rPr>
        <w:instrText xml:space="preserve"> PAGEREF _Toc178172068 \h </w:instrText>
      </w:r>
      <w:r>
        <w:rPr>
          <w:noProof/>
        </w:rPr>
      </w:r>
      <w:r>
        <w:rPr>
          <w:noProof/>
        </w:rPr>
        <w:fldChar w:fldCharType="separate"/>
      </w:r>
      <w:r>
        <w:rPr>
          <w:noProof/>
        </w:rPr>
        <w:t>75</w:t>
      </w:r>
      <w:r>
        <w:rPr>
          <w:noProof/>
        </w:rPr>
        <w:fldChar w:fldCharType="end"/>
      </w:r>
    </w:p>
    <w:p w14:paraId="36B96321" w14:textId="1AD0A854" w:rsidR="00755C12" w:rsidRDefault="00755C12">
      <w:pPr>
        <w:pStyle w:val="TOC6"/>
        <w:rPr>
          <w:rFonts w:ascii="Calibri" w:eastAsia="Times New Roman" w:hAnsi="Calibri"/>
          <w:noProof/>
          <w:kern w:val="2"/>
          <w:sz w:val="22"/>
          <w:szCs w:val="22"/>
          <w:lang w:eastAsia="en-GB"/>
        </w:rPr>
      </w:pPr>
      <w:r>
        <w:rPr>
          <w:noProof/>
          <w:lang w:eastAsia="zh-CN"/>
        </w:rPr>
        <w:t>6.1.6.2.8.15</w:t>
      </w:r>
      <w:r>
        <w:rPr>
          <w:rFonts w:ascii="Calibri" w:eastAsia="Times New Roman" w:hAnsi="Calibri"/>
          <w:noProof/>
          <w:kern w:val="2"/>
          <w:sz w:val="22"/>
          <w:szCs w:val="22"/>
          <w:lang w:eastAsia="en-GB"/>
        </w:rPr>
        <w:tab/>
      </w:r>
      <w:r>
        <w:rPr>
          <w:noProof/>
          <w:lang w:eastAsia="zh-CN"/>
        </w:rPr>
        <w:t xml:space="preserve">Type </w:t>
      </w:r>
      <w:r w:rsidRPr="000567D9">
        <w:rPr>
          <w:rFonts w:cs="Arial"/>
          <w:noProof/>
        </w:rPr>
        <w:t>NNIInformation</w:t>
      </w:r>
      <w:r>
        <w:rPr>
          <w:noProof/>
        </w:rPr>
        <w:tab/>
      </w:r>
      <w:r>
        <w:rPr>
          <w:noProof/>
        </w:rPr>
        <w:fldChar w:fldCharType="begin" w:fldLock="1"/>
      </w:r>
      <w:r>
        <w:rPr>
          <w:noProof/>
        </w:rPr>
        <w:instrText xml:space="preserve"> PAGEREF _Toc178172069 \h </w:instrText>
      </w:r>
      <w:r>
        <w:rPr>
          <w:noProof/>
        </w:rPr>
      </w:r>
      <w:r>
        <w:rPr>
          <w:noProof/>
        </w:rPr>
        <w:fldChar w:fldCharType="separate"/>
      </w:r>
      <w:r>
        <w:rPr>
          <w:noProof/>
        </w:rPr>
        <w:t>76</w:t>
      </w:r>
      <w:r>
        <w:rPr>
          <w:noProof/>
        </w:rPr>
        <w:fldChar w:fldCharType="end"/>
      </w:r>
    </w:p>
    <w:p w14:paraId="011CB0D9" w14:textId="624CC016" w:rsidR="00755C12" w:rsidRDefault="00755C12">
      <w:pPr>
        <w:pStyle w:val="TOC6"/>
        <w:rPr>
          <w:rFonts w:ascii="Calibri" w:eastAsia="Times New Roman" w:hAnsi="Calibri"/>
          <w:noProof/>
          <w:kern w:val="2"/>
          <w:sz w:val="22"/>
          <w:szCs w:val="22"/>
          <w:lang w:eastAsia="en-GB"/>
        </w:rPr>
      </w:pPr>
      <w:r>
        <w:rPr>
          <w:noProof/>
          <w:lang w:eastAsia="zh-CN"/>
        </w:rPr>
        <w:t>6.1.6.2.8.16</w:t>
      </w:r>
      <w:r>
        <w:rPr>
          <w:rFonts w:ascii="Calibri" w:eastAsia="Times New Roman" w:hAnsi="Calibri"/>
          <w:noProof/>
          <w:kern w:val="2"/>
          <w:sz w:val="22"/>
          <w:szCs w:val="22"/>
          <w:lang w:eastAsia="en-GB"/>
        </w:rPr>
        <w:tab/>
      </w:r>
      <w:r>
        <w:rPr>
          <w:noProof/>
          <w:lang w:eastAsia="zh-CN"/>
        </w:rPr>
        <w:t>Void</w:t>
      </w:r>
      <w:r>
        <w:rPr>
          <w:noProof/>
        </w:rPr>
        <w:tab/>
      </w:r>
      <w:r>
        <w:rPr>
          <w:noProof/>
        </w:rPr>
        <w:fldChar w:fldCharType="begin" w:fldLock="1"/>
      </w:r>
      <w:r>
        <w:rPr>
          <w:noProof/>
        </w:rPr>
        <w:instrText xml:space="preserve"> PAGEREF _Toc178172070 \h </w:instrText>
      </w:r>
      <w:r>
        <w:rPr>
          <w:noProof/>
        </w:rPr>
      </w:r>
      <w:r>
        <w:rPr>
          <w:noProof/>
        </w:rPr>
        <w:fldChar w:fldCharType="separate"/>
      </w:r>
      <w:r>
        <w:rPr>
          <w:noProof/>
        </w:rPr>
        <w:t>76</w:t>
      </w:r>
      <w:r>
        <w:rPr>
          <w:noProof/>
        </w:rPr>
        <w:fldChar w:fldCharType="end"/>
      </w:r>
    </w:p>
    <w:p w14:paraId="44B92FBA" w14:textId="67FDA4FA" w:rsidR="00755C12" w:rsidRDefault="00755C12">
      <w:pPr>
        <w:pStyle w:val="TOC6"/>
        <w:rPr>
          <w:rFonts w:ascii="Calibri" w:eastAsia="Times New Roman" w:hAnsi="Calibri"/>
          <w:noProof/>
          <w:kern w:val="2"/>
          <w:sz w:val="22"/>
          <w:szCs w:val="22"/>
          <w:lang w:eastAsia="en-GB"/>
        </w:rPr>
      </w:pPr>
      <w:r>
        <w:rPr>
          <w:noProof/>
          <w:lang w:eastAsia="zh-CN"/>
        </w:rPr>
        <w:t>6.1.6.2.8.17</w:t>
      </w:r>
      <w:r>
        <w:rPr>
          <w:rFonts w:ascii="Calibri" w:eastAsia="Times New Roman" w:hAnsi="Calibri"/>
          <w:noProof/>
          <w:kern w:val="2"/>
          <w:sz w:val="22"/>
          <w:szCs w:val="22"/>
          <w:lang w:eastAsia="en-GB"/>
        </w:rPr>
        <w:tab/>
      </w:r>
      <w:r>
        <w:rPr>
          <w:noProof/>
          <w:lang w:eastAsia="zh-CN"/>
        </w:rPr>
        <w:t xml:space="preserve">Type </w:t>
      </w:r>
      <w:r>
        <w:rPr>
          <w:noProof/>
        </w:rPr>
        <w:t>SDPTimeStamps</w:t>
      </w:r>
      <w:r>
        <w:rPr>
          <w:noProof/>
        </w:rPr>
        <w:tab/>
      </w:r>
      <w:r>
        <w:rPr>
          <w:noProof/>
        </w:rPr>
        <w:fldChar w:fldCharType="begin" w:fldLock="1"/>
      </w:r>
      <w:r>
        <w:rPr>
          <w:noProof/>
        </w:rPr>
        <w:instrText xml:space="preserve"> PAGEREF _Toc178172071 \h </w:instrText>
      </w:r>
      <w:r>
        <w:rPr>
          <w:noProof/>
        </w:rPr>
      </w:r>
      <w:r>
        <w:rPr>
          <w:noProof/>
        </w:rPr>
        <w:fldChar w:fldCharType="separate"/>
      </w:r>
      <w:r>
        <w:rPr>
          <w:noProof/>
        </w:rPr>
        <w:t>76</w:t>
      </w:r>
      <w:r>
        <w:rPr>
          <w:noProof/>
        </w:rPr>
        <w:fldChar w:fldCharType="end"/>
      </w:r>
    </w:p>
    <w:p w14:paraId="0F68C392" w14:textId="4643E3D3" w:rsidR="00755C12" w:rsidRDefault="00755C12">
      <w:pPr>
        <w:pStyle w:val="TOC6"/>
        <w:rPr>
          <w:rFonts w:ascii="Calibri" w:eastAsia="Times New Roman" w:hAnsi="Calibri"/>
          <w:noProof/>
          <w:kern w:val="2"/>
          <w:sz w:val="22"/>
          <w:szCs w:val="22"/>
          <w:lang w:eastAsia="en-GB"/>
        </w:rPr>
      </w:pPr>
      <w:r>
        <w:rPr>
          <w:noProof/>
          <w:lang w:eastAsia="zh-CN"/>
        </w:rPr>
        <w:t>6.1.6.2.8.18</w:t>
      </w:r>
      <w:r>
        <w:rPr>
          <w:rFonts w:ascii="Calibri" w:eastAsia="Times New Roman" w:hAnsi="Calibri"/>
          <w:noProof/>
          <w:kern w:val="2"/>
          <w:sz w:val="22"/>
          <w:szCs w:val="22"/>
          <w:lang w:eastAsia="en-GB"/>
        </w:rPr>
        <w:tab/>
      </w:r>
      <w:r>
        <w:rPr>
          <w:noProof/>
          <w:lang w:eastAsia="zh-CN"/>
        </w:rPr>
        <w:t xml:space="preserve">Type </w:t>
      </w:r>
      <w:r>
        <w:rPr>
          <w:noProof/>
        </w:rPr>
        <w:t>IMSAddress</w:t>
      </w:r>
      <w:r>
        <w:rPr>
          <w:noProof/>
        </w:rPr>
        <w:tab/>
      </w:r>
      <w:r>
        <w:rPr>
          <w:noProof/>
        </w:rPr>
        <w:fldChar w:fldCharType="begin" w:fldLock="1"/>
      </w:r>
      <w:r>
        <w:rPr>
          <w:noProof/>
        </w:rPr>
        <w:instrText xml:space="preserve"> PAGEREF _Toc178172072 \h </w:instrText>
      </w:r>
      <w:r>
        <w:rPr>
          <w:noProof/>
        </w:rPr>
      </w:r>
      <w:r>
        <w:rPr>
          <w:noProof/>
        </w:rPr>
        <w:fldChar w:fldCharType="separate"/>
      </w:r>
      <w:r>
        <w:rPr>
          <w:noProof/>
        </w:rPr>
        <w:t>76</w:t>
      </w:r>
      <w:r>
        <w:rPr>
          <w:noProof/>
        </w:rPr>
        <w:fldChar w:fldCharType="end"/>
      </w:r>
    </w:p>
    <w:p w14:paraId="4123848B" w14:textId="7E261DFF" w:rsidR="00755C12" w:rsidRDefault="00755C12">
      <w:pPr>
        <w:pStyle w:val="TOC5"/>
        <w:rPr>
          <w:rFonts w:ascii="Calibri" w:eastAsia="Times New Roman" w:hAnsi="Calibri"/>
          <w:noProof/>
          <w:kern w:val="2"/>
          <w:sz w:val="22"/>
          <w:szCs w:val="22"/>
          <w:lang w:eastAsia="en-GB"/>
        </w:rPr>
      </w:pPr>
      <w:r>
        <w:rPr>
          <w:noProof/>
          <w:lang w:eastAsia="zh-CN"/>
        </w:rPr>
        <w:t>6.1.6.2.9</w:t>
      </w:r>
      <w:r>
        <w:rPr>
          <w:rFonts w:ascii="Calibri" w:eastAsia="Times New Roman" w:hAnsi="Calibri"/>
          <w:noProof/>
          <w:kern w:val="2"/>
          <w:sz w:val="22"/>
          <w:szCs w:val="22"/>
          <w:lang w:eastAsia="en-GB"/>
        </w:rPr>
        <w:tab/>
      </w:r>
      <w:r>
        <w:rPr>
          <w:noProof/>
          <w:lang w:eastAsia="zh-CN"/>
        </w:rPr>
        <w:t>Announcement Specified Data Type</w:t>
      </w:r>
      <w:r>
        <w:rPr>
          <w:noProof/>
        </w:rPr>
        <w:tab/>
      </w:r>
      <w:r>
        <w:rPr>
          <w:noProof/>
        </w:rPr>
        <w:fldChar w:fldCharType="begin" w:fldLock="1"/>
      </w:r>
      <w:r>
        <w:rPr>
          <w:noProof/>
        </w:rPr>
        <w:instrText xml:space="preserve"> PAGEREF _Toc178172073 \h </w:instrText>
      </w:r>
      <w:r>
        <w:rPr>
          <w:noProof/>
        </w:rPr>
      </w:r>
      <w:r>
        <w:rPr>
          <w:noProof/>
        </w:rPr>
        <w:fldChar w:fldCharType="separate"/>
      </w:r>
      <w:r>
        <w:rPr>
          <w:noProof/>
        </w:rPr>
        <w:t>77</w:t>
      </w:r>
      <w:r>
        <w:rPr>
          <w:noProof/>
        </w:rPr>
        <w:fldChar w:fldCharType="end"/>
      </w:r>
    </w:p>
    <w:p w14:paraId="0AA08D6F" w14:textId="3635C088" w:rsidR="00755C12" w:rsidRDefault="00755C12">
      <w:pPr>
        <w:pStyle w:val="TOC6"/>
        <w:rPr>
          <w:rFonts w:ascii="Calibri" w:eastAsia="Times New Roman" w:hAnsi="Calibri"/>
          <w:noProof/>
          <w:kern w:val="2"/>
          <w:sz w:val="22"/>
          <w:szCs w:val="22"/>
          <w:lang w:eastAsia="en-GB"/>
        </w:rPr>
      </w:pPr>
      <w:r>
        <w:rPr>
          <w:noProof/>
          <w:lang w:eastAsia="zh-CN"/>
        </w:rPr>
        <w:t>6.1.6.2.9.1</w:t>
      </w:r>
      <w:r>
        <w:rPr>
          <w:rFonts w:ascii="Calibri" w:eastAsia="Times New Roman" w:hAnsi="Calibri"/>
          <w:noProof/>
          <w:kern w:val="2"/>
          <w:sz w:val="22"/>
          <w:szCs w:val="22"/>
          <w:lang w:eastAsia="en-GB"/>
        </w:rPr>
        <w:tab/>
      </w:r>
      <w:r>
        <w:rPr>
          <w:noProof/>
          <w:lang w:eastAsia="zh-CN"/>
        </w:rPr>
        <w:t>Type MultipleUnitInformation</w:t>
      </w:r>
      <w:r>
        <w:rPr>
          <w:noProof/>
        </w:rPr>
        <w:tab/>
      </w:r>
      <w:r>
        <w:rPr>
          <w:noProof/>
        </w:rPr>
        <w:fldChar w:fldCharType="begin" w:fldLock="1"/>
      </w:r>
      <w:r>
        <w:rPr>
          <w:noProof/>
        </w:rPr>
        <w:instrText xml:space="preserve"> PAGEREF _Toc178172074 \h </w:instrText>
      </w:r>
      <w:r>
        <w:rPr>
          <w:noProof/>
        </w:rPr>
      </w:r>
      <w:r>
        <w:rPr>
          <w:noProof/>
        </w:rPr>
        <w:fldChar w:fldCharType="separate"/>
      </w:r>
      <w:r>
        <w:rPr>
          <w:noProof/>
        </w:rPr>
        <w:t>77</w:t>
      </w:r>
      <w:r>
        <w:rPr>
          <w:noProof/>
        </w:rPr>
        <w:fldChar w:fldCharType="end"/>
      </w:r>
    </w:p>
    <w:p w14:paraId="4C5E92FF" w14:textId="1B98C424" w:rsidR="00755C12" w:rsidRDefault="00755C12">
      <w:pPr>
        <w:pStyle w:val="TOC6"/>
        <w:rPr>
          <w:rFonts w:ascii="Calibri" w:eastAsia="Times New Roman" w:hAnsi="Calibri"/>
          <w:noProof/>
          <w:kern w:val="2"/>
          <w:sz w:val="22"/>
          <w:szCs w:val="22"/>
          <w:lang w:eastAsia="en-GB"/>
        </w:rPr>
      </w:pPr>
      <w:r>
        <w:rPr>
          <w:noProof/>
          <w:lang w:eastAsia="zh-CN"/>
        </w:rPr>
        <w:t>6.1.6.2.9.2</w:t>
      </w:r>
      <w:r>
        <w:rPr>
          <w:rFonts w:ascii="Calibri" w:eastAsia="Times New Roman" w:hAnsi="Calibri"/>
          <w:noProof/>
          <w:kern w:val="2"/>
          <w:sz w:val="22"/>
          <w:szCs w:val="22"/>
          <w:lang w:eastAsia="en-GB"/>
        </w:rPr>
        <w:tab/>
      </w:r>
      <w:r>
        <w:rPr>
          <w:noProof/>
          <w:lang w:eastAsia="zh-CN"/>
        </w:rPr>
        <w:t>Type AnnouncementInformation</w:t>
      </w:r>
      <w:r>
        <w:rPr>
          <w:noProof/>
        </w:rPr>
        <w:tab/>
      </w:r>
      <w:r>
        <w:rPr>
          <w:noProof/>
        </w:rPr>
        <w:fldChar w:fldCharType="begin" w:fldLock="1"/>
      </w:r>
      <w:r>
        <w:rPr>
          <w:noProof/>
        </w:rPr>
        <w:instrText xml:space="preserve"> PAGEREF _Toc178172075 \h </w:instrText>
      </w:r>
      <w:r>
        <w:rPr>
          <w:noProof/>
        </w:rPr>
      </w:r>
      <w:r>
        <w:rPr>
          <w:noProof/>
        </w:rPr>
        <w:fldChar w:fldCharType="separate"/>
      </w:r>
      <w:r>
        <w:rPr>
          <w:noProof/>
        </w:rPr>
        <w:t>78</w:t>
      </w:r>
      <w:r>
        <w:rPr>
          <w:noProof/>
        </w:rPr>
        <w:fldChar w:fldCharType="end"/>
      </w:r>
    </w:p>
    <w:p w14:paraId="633A18E7" w14:textId="6C4CB062" w:rsidR="00755C12" w:rsidRDefault="00755C12">
      <w:pPr>
        <w:pStyle w:val="TOC6"/>
        <w:rPr>
          <w:rFonts w:ascii="Calibri" w:eastAsia="Times New Roman" w:hAnsi="Calibri"/>
          <w:noProof/>
          <w:kern w:val="2"/>
          <w:sz w:val="22"/>
          <w:szCs w:val="22"/>
          <w:lang w:eastAsia="en-GB"/>
        </w:rPr>
      </w:pPr>
      <w:r>
        <w:rPr>
          <w:noProof/>
          <w:lang w:eastAsia="zh-CN"/>
        </w:rPr>
        <w:t>6.1.6.2.9.3</w:t>
      </w:r>
      <w:r>
        <w:rPr>
          <w:rFonts w:ascii="Calibri" w:eastAsia="Times New Roman" w:hAnsi="Calibri"/>
          <w:noProof/>
          <w:kern w:val="2"/>
          <w:sz w:val="22"/>
          <w:szCs w:val="22"/>
          <w:lang w:eastAsia="en-GB"/>
        </w:rPr>
        <w:tab/>
      </w:r>
      <w:r>
        <w:rPr>
          <w:noProof/>
          <w:lang w:eastAsia="zh-CN"/>
        </w:rPr>
        <w:t xml:space="preserve">Type </w:t>
      </w:r>
      <w:r>
        <w:rPr>
          <w:noProof/>
        </w:rPr>
        <w:t>VariablePart</w:t>
      </w:r>
      <w:r>
        <w:rPr>
          <w:noProof/>
        </w:rPr>
        <w:tab/>
      </w:r>
      <w:r>
        <w:rPr>
          <w:noProof/>
        </w:rPr>
        <w:fldChar w:fldCharType="begin" w:fldLock="1"/>
      </w:r>
      <w:r>
        <w:rPr>
          <w:noProof/>
        </w:rPr>
        <w:instrText xml:space="preserve"> PAGEREF _Toc178172076 \h </w:instrText>
      </w:r>
      <w:r>
        <w:rPr>
          <w:noProof/>
        </w:rPr>
      </w:r>
      <w:r>
        <w:rPr>
          <w:noProof/>
        </w:rPr>
        <w:fldChar w:fldCharType="separate"/>
      </w:r>
      <w:r>
        <w:rPr>
          <w:noProof/>
        </w:rPr>
        <w:t>79</w:t>
      </w:r>
      <w:r>
        <w:rPr>
          <w:noProof/>
        </w:rPr>
        <w:fldChar w:fldCharType="end"/>
      </w:r>
    </w:p>
    <w:p w14:paraId="46DA2EB5" w14:textId="40001082" w:rsidR="00755C12" w:rsidRDefault="00755C12">
      <w:pPr>
        <w:pStyle w:val="TOC5"/>
        <w:rPr>
          <w:rFonts w:ascii="Calibri" w:eastAsia="Times New Roman" w:hAnsi="Calibri"/>
          <w:noProof/>
          <w:kern w:val="2"/>
          <w:sz w:val="22"/>
          <w:szCs w:val="22"/>
          <w:lang w:eastAsia="en-GB"/>
        </w:rPr>
      </w:pPr>
      <w:r>
        <w:rPr>
          <w:noProof/>
          <w:lang w:eastAsia="zh-CN"/>
        </w:rPr>
        <w:t>6.1.6.2.10</w:t>
      </w:r>
      <w:r>
        <w:rPr>
          <w:rFonts w:ascii="Calibri" w:eastAsia="Times New Roman" w:hAnsi="Calibri"/>
          <w:noProof/>
          <w:kern w:val="2"/>
          <w:sz w:val="22"/>
          <w:szCs w:val="22"/>
          <w:lang w:eastAsia="en-GB"/>
        </w:rPr>
        <w:tab/>
      </w:r>
      <w:r>
        <w:rPr>
          <w:noProof/>
          <w:lang w:eastAsia="zh-CN"/>
        </w:rPr>
        <w:t>MMTel Specified Data Type</w:t>
      </w:r>
      <w:r>
        <w:rPr>
          <w:noProof/>
        </w:rPr>
        <w:tab/>
      </w:r>
      <w:r>
        <w:rPr>
          <w:noProof/>
        </w:rPr>
        <w:fldChar w:fldCharType="begin" w:fldLock="1"/>
      </w:r>
      <w:r>
        <w:rPr>
          <w:noProof/>
        </w:rPr>
        <w:instrText xml:space="preserve"> PAGEREF _Toc178172077 \h </w:instrText>
      </w:r>
      <w:r>
        <w:rPr>
          <w:noProof/>
        </w:rPr>
      </w:r>
      <w:r>
        <w:rPr>
          <w:noProof/>
        </w:rPr>
        <w:fldChar w:fldCharType="separate"/>
      </w:r>
      <w:r>
        <w:rPr>
          <w:noProof/>
        </w:rPr>
        <w:t>79</w:t>
      </w:r>
      <w:r>
        <w:rPr>
          <w:noProof/>
        </w:rPr>
        <w:fldChar w:fldCharType="end"/>
      </w:r>
    </w:p>
    <w:p w14:paraId="3B3EB8F6" w14:textId="0B0A90A4" w:rsidR="00755C12" w:rsidRDefault="00755C12">
      <w:pPr>
        <w:pStyle w:val="TOC6"/>
        <w:rPr>
          <w:rFonts w:ascii="Calibri" w:eastAsia="Times New Roman" w:hAnsi="Calibri"/>
          <w:noProof/>
          <w:kern w:val="2"/>
          <w:sz w:val="22"/>
          <w:szCs w:val="22"/>
          <w:lang w:eastAsia="en-GB"/>
        </w:rPr>
      </w:pPr>
      <w:r>
        <w:rPr>
          <w:noProof/>
          <w:lang w:eastAsia="zh-CN"/>
        </w:rPr>
        <w:t>6.1.6.2.10.1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_Toc178172078 \h </w:instrText>
      </w:r>
      <w:r>
        <w:rPr>
          <w:noProof/>
        </w:rPr>
      </w:r>
      <w:r>
        <w:rPr>
          <w:noProof/>
        </w:rPr>
        <w:fldChar w:fldCharType="separate"/>
      </w:r>
      <w:r>
        <w:rPr>
          <w:noProof/>
        </w:rPr>
        <w:t>79</w:t>
      </w:r>
      <w:r>
        <w:rPr>
          <w:noProof/>
        </w:rPr>
        <w:fldChar w:fldCharType="end"/>
      </w:r>
    </w:p>
    <w:p w14:paraId="704A7BB9" w14:textId="61B4F13D" w:rsidR="00755C12" w:rsidRDefault="00755C12">
      <w:pPr>
        <w:pStyle w:val="TOC6"/>
        <w:rPr>
          <w:rFonts w:ascii="Calibri" w:eastAsia="Times New Roman" w:hAnsi="Calibri"/>
          <w:noProof/>
          <w:kern w:val="2"/>
          <w:sz w:val="22"/>
          <w:szCs w:val="22"/>
          <w:lang w:eastAsia="en-GB"/>
        </w:rPr>
      </w:pPr>
      <w:r>
        <w:rPr>
          <w:noProof/>
          <w:lang w:eastAsia="zh-CN"/>
        </w:rPr>
        <w:t>6.1.6.2.10.2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_Toc178172079 \h </w:instrText>
      </w:r>
      <w:r>
        <w:rPr>
          <w:noProof/>
        </w:rPr>
      </w:r>
      <w:r>
        <w:rPr>
          <w:noProof/>
        </w:rPr>
        <w:fldChar w:fldCharType="separate"/>
      </w:r>
      <w:r>
        <w:rPr>
          <w:noProof/>
        </w:rPr>
        <w:t>79</w:t>
      </w:r>
      <w:r>
        <w:rPr>
          <w:noProof/>
        </w:rPr>
        <w:fldChar w:fldCharType="end"/>
      </w:r>
    </w:p>
    <w:p w14:paraId="7479578C" w14:textId="619EA0C8" w:rsidR="00755C12" w:rsidRDefault="00755C12">
      <w:pPr>
        <w:pStyle w:val="TOC6"/>
        <w:rPr>
          <w:rFonts w:ascii="Calibri" w:eastAsia="Times New Roman" w:hAnsi="Calibri"/>
          <w:noProof/>
          <w:kern w:val="2"/>
          <w:sz w:val="22"/>
          <w:szCs w:val="22"/>
          <w:lang w:eastAsia="en-GB"/>
        </w:rPr>
      </w:pPr>
      <w:r>
        <w:rPr>
          <w:noProof/>
          <w:lang w:eastAsia="zh-CN"/>
        </w:rPr>
        <w:t>6.1.6.2.10.3</w:t>
      </w:r>
      <w:r>
        <w:rPr>
          <w:rFonts w:ascii="Calibri" w:eastAsia="Times New Roman" w:hAnsi="Calibri"/>
          <w:noProof/>
          <w:kern w:val="2"/>
          <w:sz w:val="22"/>
          <w:szCs w:val="22"/>
          <w:lang w:eastAsia="en-GB"/>
        </w:rPr>
        <w:tab/>
      </w:r>
      <w:r>
        <w:rPr>
          <w:noProof/>
          <w:lang w:eastAsia="zh-CN"/>
        </w:rPr>
        <w:t>Type MMTelChargingInformation</w:t>
      </w:r>
      <w:r>
        <w:rPr>
          <w:noProof/>
        </w:rPr>
        <w:tab/>
      </w:r>
      <w:r>
        <w:rPr>
          <w:noProof/>
        </w:rPr>
        <w:fldChar w:fldCharType="begin" w:fldLock="1"/>
      </w:r>
      <w:r>
        <w:rPr>
          <w:noProof/>
        </w:rPr>
        <w:instrText xml:space="preserve"> PAGEREF _Toc178172080 \h </w:instrText>
      </w:r>
      <w:r>
        <w:rPr>
          <w:noProof/>
        </w:rPr>
      </w:r>
      <w:r>
        <w:rPr>
          <w:noProof/>
        </w:rPr>
        <w:fldChar w:fldCharType="separate"/>
      </w:r>
      <w:r>
        <w:rPr>
          <w:noProof/>
        </w:rPr>
        <w:t>79</w:t>
      </w:r>
      <w:r>
        <w:rPr>
          <w:noProof/>
        </w:rPr>
        <w:fldChar w:fldCharType="end"/>
      </w:r>
    </w:p>
    <w:p w14:paraId="6E209310" w14:textId="68BEFC84" w:rsidR="00755C12" w:rsidRDefault="00755C12">
      <w:pPr>
        <w:pStyle w:val="TOC6"/>
        <w:rPr>
          <w:rFonts w:ascii="Calibri" w:eastAsia="Times New Roman" w:hAnsi="Calibri"/>
          <w:noProof/>
          <w:kern w:val="2"/>
          <w:sz w:val="22"/>
          <w:szCs w:val="22"/>
          <w:lang w:eastAsia="en-GB"/>
        </w:rPr>
      </w:pPr>
      <w:r>
        <w:rPr>
          <w:noProof/>
          <w:lang w:eastAsia="zh-CN"/>
        </w:rPr>
        <w:t>6.1.6.2.10.4</w:t>
      </w:r>
      <w:r>
        <w:rPr>
          <w:rFonts w:ascii="Calibri" w:eastAsia="Times New Roman" w:hAnsi="Calibri"/>
          <w:noProof/>
          <w:kern w:val="2"/>
          <w:sz w:val="22"/>
          <w:szCs w:val="22"/>
          <w:lang w:eastAsia="en-GB"/>
        </w:rPr>
        <w:tab/>
      </w:r>
      <w:r>
        <w:rPr>
          <w:noProof/>
          <w:lang w:eastAsia="zh-CN"/>
        </w:rPr>
        <w:t xml:space="preserve">Type </w:t>
      </w:r>
      <w:r>
        <w:rPr>
          <w:noProof/>
        </w:rPr>
        <w:t>SupplementaryService</w:t>
      </w:r>
      <w:r>
        <w:rPr>
          <w:noProof/>
        </w:rPr>
        <w:tab/>
      </w:r>
      <w:r>
        <w:rPr>
          <w:noProof/>
        </w:rPr>
        <w:fldChar w:fldCharType="begin" w:fldLock="1"/>
      </w:r>
      <w:r>
        <w:rPr>
          <w:noProof/>
        </w:rPr>
        <w:instrText xml:space="preserve"> PAGEREF _Toc178172081 \h </w:instrText>
      </w:r>
      <w:r>
        <w:rPr>
          <w:noProof/>
        </w:rPr>
      </w:r>
      <w:r>
        <w:rPr>
          <w:noProof/>
        </w:rPr>
        <w:fldChar w:fldCharType="separate"/>
      </w:r>
      <w:r>
        <w:rPr>
          <w:noProof/>
        </w:rPr>
        <w:t>80</w:t>
      </w:r>
      <w:r>
        <w:rPr>
          <w:noProof/>
        </w:rPr>
        <w:fldChar w:fldCharType="end"/>
      </w:r>
    </w:p>
    <w:p w14:paraId="72B6BABB" w14:textId="7EAEDDD6" w:rsidR="00755C12" w:rsidRDefault="00755C12">
      <w:pPr>
        <w:pStyle w:val="TOC5"/>
        <w:rPr>
          <w:rFonts w:ascii="Calibri" w:eastAsia="Times New Roman" w:hAnsi="Calibri"/>
          <w:noProof/>
          <w:kern w:val="2"/>
          <w:sz w:val="22"/>
          <w:szCs w:val="22"/>
          <w:lang w:eastAsia="en-GB"/>
        </w:rPr>
      </w:pPr>
      <w:r>
        <w:rPr>
          <w:noProof/>
          <w:lang w:eastAsia="zh-CN"/>
        </w:rPr>
        <w:t>6.1.6.2.11</w:t>
      </w:r>
      <w:r>
        <w:rPr>
          <w:rFonts w:ascii="Calibri" w:eastAsia="Times New Roman" w:hAnsi="Calibri"/>
          <w:noProof/>
          <w:kern w:val="2"/>
          <w:sz w:val="22"/>
          <w:szCs w:val="22"/>
          <w:lang w:eastAsia="en-GB"/>
        </w:rPr>
        <w:tab/>
      </w:r>
      <w:r>
        <w:rPr>
          <w:noProof/>
          <w:lang w:eastAsia="zh-CN"/>
        </w:rPr>
        <w:t>5G ProSe Specified Data Type</w:t>
      </w:r>
      <w:r>
        <w:rPr>
          <w:noProof/>
        </w:rPr>
        <w:tab/>
      </w:r>
      <w:r>
        <w:rPr>
          <w:noProof/>
        </w:rPr>
        <w:fldChar w:fldCharType="begin" w:fldLock="1"/>
      </w:r>
      <w:r>
        <w:rPr>
          <w:noProof/>
        </w:rPr>
        <w:instrText xml:space="preserve"> PAGEREF _Toc178172082 \h </w:instrText>
      </w:r>
      <w:r>
        <w:rPr>
          <w:noProof/>
        </w:rPr>
      </w:r>
      <w:r>
        <w:rPr>
          <w:noProof/>
        </w:rPr>
        <w:fldChar w:fldCharType="separate"/>
      </w:r>
      <w:r>
        <w:rPr>
          <w:noProof/>
        </w:rPr>
        <w:t>80</w:t>
      </w:r>
      <w:r>
        <w:rPr>
          <w:noProof/>
        </w:rPr>
        <w:fldChar w:fldCharType="end"/>
      </w:r>
    </w:p>
    <w:p w14:paraId="672683C1" w14:textId="4134B1F1" w:rsidR="00755C12" w:rsidRDefault="00755C12">
      <w:pPr>
        <w:pStyle w:val="TOC6"/>
        <w:rPr>
          <w:rFonts w:ascii="Calibri" w:eastAsia="Times New Roman" w:hAnsi="Calibri"/>
          <w:noProof/>
          <w:kern w:val="2"/>
          <w:sz w:val="22"/>
          <w:szCs w:val="22"/>
          <w:lang w:eastAsia="en-GB"/>
        </w:rPr>
      </w:pPr>
      <w:r>
        <w:rPr>
          <w:noProof/>
          <w:lang w:eastAsia="zh-CN"/>
        </w:rPr>
        <w:t>6.1.6.2.11.1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_Toc178172083 \h </w:instrText>
      </w:r>
      <w:r>
        <w:rPr>
          <w:noProof/>
        </w:rPr>
      </w:r>
      <w:r>
        <w:rPr>
          <w:noProof/>
        </w:rPr>
        <w:fldChar w:fldCharType="separate"/>
      </w:r>
      <w:r>
        <w:rPr>
          <w:noProof/>
        </w:rPr>
        <w:t>80</w:t>
      </w:r>
      <w:r>
        <w:rPr>
          <w:noProof/>
        </w:rPr>
        <w:fldChar w:fldCharType="end"/>
      </w:r>
    </w:p>
    <w:p w14:paraId="4B996BA3" w14:textId="7F97364B" w:rsidR="00755C12" w:rsidRDefault="00755C12">
      <w:pPr>
        <w:pStyle w:val="TOC6"/>
        <w:rPr>
          <w:rFonts w:ascii="Calibri" w:eastAsia="Times New Roman" w:hAnsi="Calibri"/>
          <w:noProof/>
          <w:kern w:val="2"/>
          <w:sz w:val="22"/>
          <w:szCs w:val="22"/>
          <w:lang w:eastAsia="en-GB"/>
        </w:rPr>
      </w:pPr>
      <w:r>
        <w:rPr>
          <w:noProof/>
          <w:lang w:eastAsia="zh-CN"/>
        </w:rPr>
        <w:t>6.1.6.2.11.2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_Toc178172084 \h </w:instrText>
      </w:r>
      <w:r>
        <w:rPr>
          <w:noProof/>
        </w:rPr>
      </w:r>
      <w:r>
        <w:rPr>
          <w:noProof/>
        </w:rPr>
        <w:fldChar w:fldCharType="separate"/>
      </w:r>
      <w:r>
        <w:rPr>
          <w:noProof/>
        </w:rPr>
        <w:t>81</w:t>
      </w:r>
      <w:r>
        <w:rPr>
          <w:noProof/>
        </w:rPr>
        <w:fldChar w:fldCharType="end"/>
      </w:r>
    </w:p>
    <w:p w14:paraId="57C334F7" w14:textId="00501265" w:rsidR="00755C12" w:rsidRDefault="00755C12">
      <w:pPr>
        <w:pStyle w:val="TOC6"/>
        <w:rPr>
          <w:rFonts w:ascii="Calibri" w:eastAsia="Times New Roman" w:hAnsi="Calibri"/>
          <w:noProof/>
          <w:kern w:val="2"/>
          <w:sz w:val="22"/>
          <w:szCs w:val="22"/>
          <w:lang w:eastAsia="en-GB"/>
        </w:rPr>
      </w:pPr>
      <w:r>
        <w:rPr>
          <w:noProof/>
          <w:lang w:eastAsia="zh-CN"/>
        </w:rPr>
        <w:t>6.1.6.2.11.3</w:t>
      </w:r>
      <w:r>
        <w:rPr>
          <w:rFonts w:ascii="Calibri" w:eastAsia="Times New Roman" w:hAnsi="Calibri"/>
          <w:noProof/>
          <w:kern w:val="2"/>
          <w:sz w:val="22"/>
          <w:szCs w:val="22"/>
          <w:lang w:eastAsia="en-GB"/>
        </w:rPr>
        <w:tab/>
      </w:r>
      <w:r>
        <w:rPr>
          <w:noProof/>
          <w:lang w:eastAsia="zh-CN"/>
        </w:rPr>
        <w:t>Type UsedUnitContainer</w:t>
      </w:r>
      <w:r>
        <w:rPr>
          <w:noProof/>
        </w:rPr>
        <w:tab/>
      </w:r>
      <w:r>
        <w:rPr>
          <w:noProof/>
        </w:rPr>
        <w:fldChar w:fldCharType="begin" w:fldLock="1"/>
      </w:r>
      <w:r>
        <w:rPr>
          <w:noProof/>
        </w:rPr>
        <w:instrText xml:space="preserve"> PAGEREF _Toc178172085 \h </w:instrText>
      </w:r>
      <w:r>
        <w:rPr>
          <w:noProof/>
        </w:rPr>
      </w:r>
      <w:r>
        <w:rPr>
          <w:noProof/>
        </w:rPr>
        <w:fldChar w:fldCharType="separate"/>
      </w:r>
      <w:r>
        <w:rPr>
          <w:noProof/>
        </w:rPr>
        <w:t>81</w:t>
      </w:r>
      <w:r>
        <w:rPr>
          <w:noProof/>
        </w:rPr>
        <w:fldChar w:fldCharType="end"/>
      </w:r>
    </w:p>
    <w:p w14:paraId="76D3BF05" w14:textId="720BDE6A" w:rsidR="00755C12" w:rsidRDefault="00755C12">
      <w:pPr>
        <w:pStyle w:val="TOC6"/>
        <w:rPr>
          <w:rFonts w:ascii="Calibri" w:eastAsia="Times New Roman" w:hAnsi="Calibri"/>
          <w:noProof/>
          <w:kern w:val="2"/>
          <w:sz w:val="22"/>
          <w:szCs w:val="22"/>
          <w:lang w:eastAsia="en-GB"/>
        </w:rPr>
      </w:pPr>
      <w:r>
        <w:rPr>
          <w:noProof/>
          <w:lang w:eastAsia="zh-CN"/>
        </w:rPr>
        <w:t>6.1.6.2.11.4</w:t>
      </w:r>
      <w:r>
        <w:rPr>
          <w:rFonts w:ascii="Calibri" w:eastAsia="Times New Roman" w:hAnsi="Calibri"/>
          <w:noProof/>
          <w:kern w:val="2"/>
          <w:sz w:val="22"/>
          <w:szCs w:val="22"/>
          <w:lang w:eastAsia="en-GB"/>
        </w:rPr>
        <w:tab/>
      </w:r>
      <w:r>
        <w:rPr>
          <w:noProof/>
          <w:lang w:eastAsia="zh-CN"/>
        </w:rPr>
        <w:t xml:space="preserve">Type </w:t>
      </w:r>
      <w:r>
        <w:rPr>
          <w:noProof/>
        </w:rPr>
        <w:t>PC5ContainerInformation</w:t>
      </w:r>
      <w:r>
        <w:rPr>
          <w:noProof/>
        </w:rPr>
        <w:tab/>
      </w:r>
      <w:r>
        <w:rPr>
          <w:noProof/>
        </w:rPr>
        <w:fldChar w:fldCharType="begin" w:fldLock="1"/>
      </w:r>
      <w:r>
        <w:rPr>
          <w:noProof/>
        </w:rPr>
        <w:instrText xml:space="preserve"> PAGEREF _Toc178172086 \h </w:instrText>
      </w:r>
      <w:r>
        <w:rPr>
          <w:noProof/>
        </w:rPr>
      </w:r>
      <w:r>
        <w:rPr>
          <w:noProof/>
        </w:rPr>
        <w:fldChar w:fldCharType="separate"/>
      </w:r>
      <w:r>
        <w:rPr>
          <w:noProof/>
        </w:rPr>
        <w:t>81</w:t>
      </w:r>
      <w:r>
        <w:rPr>
          <w:noProof/>
        </w:rPr>
        <w:fldChar w:fldCharType="end"/>
      </w:r>
    </w:p>
    <w:p w14:paraId="3454141C" w14:textId="2E49CF7F" w:rsidR="00755C12" w:rsidRDefault="00755C12">
      <w:pPr>
        <w:pStyle w:val="TOC6"/>
        <w:rPr>
          <w:rFonts w:ascii="Calibri" w:eastAsia="Times New Roman" w:hAnsi="Calibri"/>
          <w:noProof/>
          <w:kern w:val="2"/>
          <w:sz w:val="22"/>
          <w:szCs w:val="22"/>
          <w:lang w:eastAsia="en-GB"/>
        </w:rPr>
      </w:pPr>
      <w:r>
        <w:rPr>
          <w:noProof/>
          <w:lang w:eastAsia="zh-CN"/>
        </w:rPr>
        <w:lastRenderedPageBreak/>
        <w:t>6.1.6.2.11.5</w:t>
      </w:r>
      <w:r>
        <w:rPr>
          <w:rFonts w:ascii="Calibri" w:eastAsia="Times New Roman" w:hAnsi="Calibri"/>
          <w:noProof/>
          <w:kern w:val="2"/>
          <w:sz w:val="22"/>
          <w:szCs w:val="22"/>
          <w:lang w:eastAsia="en-GB"/>
        </w:rPr>
        <w:tab/>
      </w:r>
      <w:r>
        <w:rPr>
          <w:noProof/>
          <w:lang w:eastAsia="zh-CN"/>
        </w:rPr>
        <w:t xml:space="preserve">Type </w:t>
      </w:r>
      <w:r>
        <w:rPr>
          <w:noProof/>
        </w:rPr>
        <w:t>CoverageInfo</w:t>
      </w:r>
      <w:r>
        <w:rPr>
          <w:noProof/>
        </w:rPr>
        <w:tab/>
      </w:r>
      <w:r>
        <w:rPr>
          <w:noProof/>
        </w:rPr>
        <w:fldChar w:fldCharType="begin" w:fldLock="1"/>
      </w:r>
      <w:r>
        <w:rPr>
          <w:noProof/>
        </w:rPr>
        <w:instrText xml:space="preserve"> PAGEREF _Toc178172087 \h </w:instrText>
      </w:r>
      <w:r>
        <w:rPr>
          <w:noProof/>
        </w:rPr>
      </w:r>
      <w:r>
        <w:rPr>
          <w:noProof/>
        </w:rPr>
        <w:fldChar w:fldCharType="separate"/>
      </w:r>
      <w:r>
        <w:rPr>
          <w:noProof/>
        </w:rPr>
        <w:t>81</w:t>
      </w:r>
      <w:r>
        <w:rPr>
          <w:noProof/>
        </w:rPr>
        <w:fldChar w:fldCharType="end"/>
      </w:r>
    </w:p>
    <w:p w14:paraId="1894423A" w14:textId="00ECC812" w:rsidR="00755C12" w:rsidRDefault="00755C12">
      <w:pPr>
        <w:pStyle w:val="TOC6"/>
        <w:rPr>
          <w:rFonts w:ascii="Calibri" w:eastAsia="Times New Roman" w:hAnsi="Calibri"/>
          <w:noProof/>
          <w:kern w:val="2"/>
          <w:sz w:val="22"/>
          <w:szCs w:val="22"/>
          <w:lang w:eastAsia="en-GB"/>
        </w:rPr>
      </w:pPr>
      <w:r>
        <w:rPr>
          <w:noProof/>
          <w:lang w:eastAsia="zh-CN"/>
        </w:rPr>
        <w:t>6.1.6.2.11.6</w:t>
      </w:r>
      <w:r>
        <w:rPr>
          <w:rFonts w:ascii="Calibri" w:eastAsia="Times New Roman" w:hAnsi="Calibri"/>
          <w:noProof/>
          <w:kern w:val="2"/>
          <w:sz w:val="22"/>
          <w:szCs w:val="22"/>
          <w:lang w:eastAsia="en-GB"/>
        </w:rPr>
        <w:tab/>
      </w:r>
      <w:r>
        <w:rPr>
          <w:noProof/>
          <w:lang w:eastAsia="zh-CN"/>
        </w:rPr>
        <w:t xml:space="preserve">Type </w:t>
      </w:r>
      <w:r>
        <w:rPr>
          <w:noProof/>
        </w:rPr>
        <w:t>RadioParameterSetInfo</w:t>
      </w:r>
      <w:r>
        <w:rPr>
          <w:noProof/>
        </w:rPr>
        <w:tab/>
      </w:r>
      <w:r>
        <w:rPr>
          <w:noProof/>
        </w:rPr>
        <w:fldChar w:fldCharType="begin" w:fldLock="1"/>
      </w:r>
      <w:r>
        <w:rPr>
          <w:noProof/>
        </w:rPr>
        <w:instrText xml:space="preserve"> PAGEREF _Toc178172088 \h </w:instrText>
      </w:r>
      <w:r>
        <w:rPr>
          <w:noProof/>
        </w:rPr>
      </w:r>
      <w:r>
        <w:rPr>
          <w:noProof/>
        </w:rPr>
        <w:fldChar w:fldCharType="separate"/>
      </w:r>
      <w:r>
        <w:rPr>
          <w:noProof/>
        </w:rPr>
        <w:t>82</w:t>
      </w:r>
      <w:r>
        <w:rPr>
          <w:noProof/>
        </w:rPr>
        <w:fldChar w:fldCharType="end"/>
      </w:r>
    </w:p>
    <w:p w14:paraId="0ABD6C90" w14:textId="0D4896E3" w:rsidR="00755C12" w:rsidRDefault="00755C12">
      <w:pPr>
        <w:pStyle w:val="TOC6"/>
        <w:rPr>
          <w:rFonts w:ascii="Calibri" w:eastAsia="Times New Roman" w:hAnsi="Calibri"/>
          <w:noProof/>
          <w:kern w:val="2"/>
          <w:sz w:val="22"/>
          <w:szCs w:val="22"/>
          <w:lang w:eastAsia="en-GB"/>
        </w:rPr>
      </w:pPr>
      <w:r>
        <w:rPr>
          <w:noProof/>
          <w:lang w:eastAsia="zh-CN"/>
        </w:rPr>
        <w:t>6.1.6.2.11.7</w:t>
      </w:r>
      <w:r>
        <w:rPr>
          <w:rFonts w:ascii="Calibri" w:eastAsia="Times New Roman" w:hAnsi="Calibri"/>
          <w:noProof/>
          <w:kern w:val="2"/>
          <w:sz w:val="22"/>
          <w:szCs w:val="22"/>
          <w:lang w:eastAsia="en-GB"/>
        </w:rPr>
        <w:tab/>
      </w:r>
      <w:r>
        <w:rPr>
          <w:noProof/>
          <w:lang w:eastAsia="zh-CN"/>
        </w:rPr>
        <w:t xml:space="preserve">Type </w:t>
      </w:r>
      <w:r>
        <w:rPr>
          <w:noProof/>
        </w:rPr>
        <w:t>TransmitterInfo</w:t>
      </w:r>
      <w:r>
        <w:rPr>
          <w:noProof/>
        </w:rPr>
        <w:tab/>
      </w:r>
      <w:r>
        <w:rPr>
          <w:noProof/>
        </w:rPr>
        <w:fldChar w:fldCharType="begin" w:fldLock="1"/>
      </w:r>
      <w:r>
        <w:rPr>
          <w:noProof/>
        </w:rPr>
        <w:instrText xml:space="preserve"> PAGEREF _Toc178172089 \h </w:instrText>
      </w:r>
      <w:r>
        <w:rPr>
          <w:noProof/>
        </w:rPr>
      </w:r>
      <w:r>
        <w:rPr>
          <w:noProof/>
        </w:rPr>
        <w:fldChar w:fldCharType="separate"/>
      </w:r>
      <w:r>
        <w:rPr>
          <w:noProof/>
        </w:rPr>
        <w:t>82</w:t>
      </w:r>
      <w:r>
        <w:rPr>
          <w:noProof/>
        </w:rPr>
        <w:fldChar w:fldCharType="end"/>
      </w:r>
    </w:p>
    <w:p w14:paraId="1FFA7A59" w14:textId="38DEF260" w:rsidR="00755C12" w:rsidRDefault="00755C12">
      <w:pPr>
        <w:pStyle w:val="TOC6"/>
        <w:rPr>
          <w:rFonts w:ascii="Calibri" w:eastAsia="Times New Roman" w:hAnsi="Calibri"/>
          <w:noProof/>
          <w:kern w:val="2"/>
          <w:sz w:val="22"/>
          <w:szCs w:val="22"/>
          <w:lang w:eastAsia="en-GB"/>
        </w:rPr>
      </w:pPr>
      <w:r>
        <w:rPr>
          <w:noProof/>
          <w:lang w:eastAsia="zh-CN"/>
        </w:rPr>
        <w:t>6.1.6.2.11.8</w:t>
      </w:r>
      <w:r>
        <w:rPr>
          <w:rFonts w:ascii="Calibri" w:eastAsia="Times New Roman" w:hAnsi="Calibri"/>
          <w:noProof/>
          <w:kern w:val="2"/>
          <w:sz w:val="22"/>
          <w:szCs w:val="22"/>
          <w:lang w:eastAsia="en-GB"/>
        </w:rPr>
        <w:tab/>
      </w:r>
      <w:r>
        <w:rPr>
          <w:noProof/>
          <w:lang w:eastAsia="zh-CN"/>
        </w:rPr>
        <w:t>Type Prose</w:t>
      </w:r>
      <w:r>
        <w:rPr>
          <w:noProof/>
        </w:rPr>
        <w:t>ChargingInformation</w:t>
      </w:r>
      <w:r>
        <w:rPr>
          <w:noProof/>
        </w:rPr>
        <w:tab/>
      </w:r>
      <w:r>
        <w:rPr>
          <w:noProof/>
        </w:rPr>
        <w:fldChar w:fldCharType="begin" w:fldLock="1"/>
      </w:r>
      <w:r>
        <w:rPr>
          <w:noProof/>
        </w:rPr>
        <w:instrText xml:space="preserve"> PAGEREF _Toc178172090 \h </w:instrText>
      </w:r>
      <w:r>
        <w:rPr>
          <w:noProof/>
        </w:rPr>
      </w:r>
      <w:r>
        <w:rPr>
          <w:noProof/>
        </w:rPr>
        <w:fldChar w:fldCharType="separate"/>
      </w:r>
      <w:r>
        <w:rPr>
          <w:noProof/>
        </w:rPr>
        <w:t>83</w:t>
      </w:r>
      <w:r>
        <w:rPr>
          <w:noProof/>
        </w:rPr>
        <w:fldChar w:fldCharType="end"/>
      </w:r>
    </w:p>
    <w:p w14:paraId="67347E59" w14:textId="2BE94FEA" w:rsidR="00755C12" w:rsidRDefault="00755C12">
      <w:pPr>
        <w:pStyle w:val="TOC6"/>
        <w:rPr>
          <w:rFonts w:ascii="Calibri" w:eastAsia="Times New Roman" w:hAnsi="Calibri"/>
          <w:noProof/>
          <w:kern w:val="2"/>
          <w:sz w:val="22"/>
          <w:szCs w:val="22"/>
          <w:lang w:eastAsia="en-GB"/>
        </w:rPr>
      </w:pPr>
      <w:r>
        <w:rPr>
          <w:noProof/>
          <w:lang w:eastAsia="zh-CN"/>
        </w:rPr>
        <w:t>6.1.6.2.11.9</w:t>
      </w:r>
      <w:r>
        <w:rPr>
          <w:rFonts w:ascii="Calibri" w:eastAsia="Times New Roman" w:hAnsi="Calibri"/>
          <w:noProof/>
          <w:kern w:val="2"/>
          <w:sz w:val="22"/>
          <w:szCs w:val="22"/>
          <w:lang w:eastAsia="en-GB"/>
        </w:rPr>
        <w:tab/>
      </w:r>
      <w:r>
        <w:rPr>
          <w:noProof/>
          <w:lang w:eastAsia="zh-CN"/>
        </w:rPr>
        <w:t>Type PFIContainerInformation</w:t>
      </w:r>
      <w:r>
        <w:rPr>
          <w:noProof/>
        </w:rPr>
        <w:tab/>
      </w:r>
      <w:r>
        <w:rPr>
          <w:noProof/>
        </w:rPr>
        <w:fldChar w:fldCharType="begin" w:fldLock="1"/>
      </w:r>
      <w:r>
        <w:rPr>
          <w:noProof/>
        </w:rPr>
        <w:instrText xml:space="preserve"> PAGEREF _Toc178172091 \h </w:instrText>
      </w:r>
      <w:r>
        <w:rPr>
          <w:noProof/>
        </w:rPr>
      </w:r>
      <w:r>
        <w:rPr>
          <w:noProof/>
        </w:rPr>
        <w:fldChar w:fldCharType="separate"/>
      </w:r>
      <w:r>
        <w:rPr>
          <w:noProof/>
        </w:rPr>
        <w:t>84</w:t>
      </w:r>
      <w:r>
        <w:rPr>
          <w:noProof/>
        </w:rPr>
        <w:fldChar w:fldCharType="end"/>
      </w:r>
    </w:p>
    <w:p w14:paraId="63E00A40" w14:textId="28CDA7FF" w:rsidR="00755C12" w:rsidRDefault="00755C12">
      <w:pPr>
        <w:pStyle w:val="TOC6"/>
        <w:rPr>
          <w:rFonts w:ascii="Calibri" w:eastAsia="Times New Roman" w:hAnsi="Calibri"/>
          <w:noProof/>
          <w:kern w:val="2"/>
          <w:sz w:val="22"/>
          <w:szCs w:val="22"/>
          <w:lang w:eastAsia="en-GB"/>
        </w:rPr>
      </w:pPr>
      <w:r>
        <w:rPr>
          <w:noProof/>
          <w:lang w:eastAsia="zh-CN"/>
        </w:rPr>
        <w:t>6.1.6.2.11.10</w:t>
      </w:r>
      <w:r>
        <w:rPr>
          <w:rFonts w:ascii="Calibri" w:eastAsia="Times New Roman" w:hAnsi="Calibri"/>
          <w:noProof/>
          <w:kern w:val="2"/>
          <w:sz w:val="22"/>
          <w:szCs w:val="22"/>
          <w:lang w:eastAsia="en-GB"/>
        </w:rPr>
        <w:tab/>
      </w:r>
      <w:r>
        <w:rPr>
          <w:noProof/>
          <w:lang w:eastAsia="zh-CN"/>
        </w:rPr>
        <w:t xml:space="preserve">Type </w:t>
      </w:r>
      <w:r>
        <w:rPr>
          <w:noProof/>
        </w:rPr>
        <w:t>PC5DataContainer</w:t>
      </w:r>
      <w:r>
        <w:rPr>
          <w:noProof/>
        </w:rPr>
        <w:tab/>
      </w:r>
      <w:r>
        <w:rPr>
          <w:noProof/>
        </w:rPr>
        <w:fldChar w:fldCharType="begin" w:fldLock="1"/>
      </w:r>
      <w:r>
        <w:rPr>
          <w:noProof/>
        </w:rPr>
        <w:instrText xml:space="preserve"> PAGEREF _Toc178172092 \h </w:instrText>
      </w:r>
      <w:r>
        <w:rPr>
          <w:noProof/>
        </w:rPr>
      </w:r>
      <w:r>
        <w:rPr>
          <w:noProof/>
        </w:rPr>
        <w:fldChar w:fldCharType="separate"/>
      </w:r>
      <w:r>
        <w:rPr>
          <w:noProof/>
        </w:rPr>
        <w:t>85</w:t>
      </w:r>
      <w:r>
        <w:rPr>
          <w:noProof/>
        </w:rPr>
        <w:fldChar w:fldCharType="end"/>
      </w:r>
    </w:p>
    <w:p w14:paraId="24F62500" w14:textId="03901670" w:rsidR="00755C12" w:rsidRDefault="00755C12">
      <w:pPr>
        <w:pStyle w:val="TOC5"/>
        <w:rPr>
          <w:rFonts w:ascii="Calibri" w:eastAsia="Times New Roman" w:hAnsi="Calibri"/>
          <w:noProof/>
          <w:kern w:val="2"/>
          <w:sz w:val="22"/>
          <w:szCs w:val="22"/>
          <w:lang w:eastAsia="en-GB"/>
        </w:rPr>
      </w:pPr>
      <w:r>
        <w:rPr>
          <w:noProof/>
          <w:lang w:eastAsia="zh-CN"/>
        </w:rPr>
        <w:t>6.1.6.2.12</w:t>
      </w:r>
      <w:r>
        <w:rPr>
          <w:rFonts w:ascii="Calibri" w:eastAsia="Times New Roman" w:hAnsi="Calibri"/>
          <w:noProof/>
          <w:kern w:val="2"/>
          <w:sz w:val="22"/>
          <w:szCs w:val="22"/>
          <w:lang w:eastAsia="en-GB"/>
        </w:rPr>
        <w:tab/>
      </w:r>
      <w:r>
        <w:rPr>
          <w:noProof/>
        </w:rPr>
        <w:t>Edge computing domain charging</w:t>
      </w:r>
      <w:r>
        <w:rPr>
          <w:noProof/>
          <w:lang w:eastAsia="zh-CN"/>
        </w:rPr>
        <w:t xml:space="preserve"> specified data type</w:t>
      </w:r>
      <w:r>
        <w:rPr>
          <w:noProof/>
        </w:rPr>
        <w:tab/>
      </w:r>
      <w:r>
        <w:rPr>
          <w:noProof/>
        </w:rPr>
        <w:fldChar w:fldCharType="begin" w:fldLock="1"/>
      </w:r>
      <w:r>
        <w:rPr>
          <w:noProof/>
        </w:rPr>
        <w:instrText xml:space="preserve"> PAGEREF _Toc178172093 \h </w:instrText>
      </w:r>
      <w:r>
        <w:rPr>
          <w:noProof/>
        </w:rPr>
      </w:r>
      <w:r>
        <w:rPr>
          <w:noProof/>
        </w:rPr>
        <w:fldChar w:fldCharType="separate"/>
      </w:r>
      <w:r>
        <w:rPr>
          <w:noProof/>
        </w:rPr>
        <w:t>85</w:t>
      </w:r>
      <w:r>
        <w:rPr>
          <w:noProof/>
        </w:rPr>
        <w:fldChar w:fldCharType="end"/>
      </w:r>
    </w:p>
    <w:p w14:paraId="11F62C1F" w14:textId="366ABC27" w:rsidR="00755C12" w:rsidRDefault="00755C12">
      <w:pPr>
        <w:pStyle w:val="TOC6"/>
        <w:rPr>
          <w:rFonts w:ascii="Calibri" w:eastAsia="Times New Roman" w:hAnsi="Calibri"/>
          <w:noProof/>
          <w:kern w:val="2"/>
          <w:sz w:val="22"/>
          <w:szCs w:val="22"/>
          <w:lang w:eastAsia="en-GB"/>
        </w:rPr>
      </w:pPr>
      <w:r>
        <w:rPr>
          <w:noProof/>
          <w:lang w:eastAsia="zh-CN"/>
        </w:rPr>
        <w:t>6.1.6.2.12.1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_Toc178172094 \h </w:instrText>
      </w:r>
      <w:r>
        <w:rPr>
          <w:noProof/>
        </w:rPr>
      </w:r>
      <w:r>
        <w:rPr>
          <w:noProof/>
        </w:rPr>
        <w:fldChar w:fldCharType="separate"/>
      </w:r>
      <w:r>
        <w:rPr>
          <w:noProof/>
        </w:rPr>
        <w:t>85</w:t>
      </w:r>
      <w:r>
        <w:rPr>
          <w:noProof/>
        </w:rPr>
        <w:fldChar w:fldCharType="end"/>
      </w:r>
    </w:p>
    <w:p w14:paraId="2C0760CD" w14:textId="4912DCE0" w:rsidR="00755C12" w:rsidRDefault="00755C12">
      <w:pPr>
        <w:pStyle w:val="TOC6"/>
        <w:rPr>
          <w:rFonts w:ascii="Calibri" w:eastAsia="Times New Roman" w:hAnsi="Calibri"/>
          <w:noProof/>
          <w:kern w:val="2"/>
          <w:sz w:val="22"/>
          <w:szCs w:val="22"/>
          <w:lang w:eastAsia="en-GB"/>
        </w:rPr>
      </w:pPr>
      <w:r>
        <w:rPr>
          <w:noProof/>
          <w:lang w:eastAsia="zh-CN"/>
        </w:rPr>
        <w:t>6.1.6.2.12.2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_Toc178172095 \h </w:instrText>
      </w:r>
      <w:r>
        <w:rPr>
          <w:noProof/>
        </w:rPr>
      </w:r>
      <w:r>
        <w:rPr>
          <w:noProof/>
        </w:rPr>
        <w:fldChar w:fldCharType="separate"/>
      </w:r>
      <w:r>
        <w:rPr>
          <w:noProof/>
        </w:rPr>
        <w:t>86</w:t>
      </w:r>
      <w:r>
        <w:rPr>
          <w:noProof/>
        </w:rPr>
        <w:fldChar w:fldCharType="end"/>
      </w:r>
    </w:p>
    <w:p w14:paraId="32197383" w14:textId="0A59FC74" w:rsidR="00755C12" w:rsidRDefault="00755C12">
      <w:pPr>
        <w:pStyle w:val="TOC6"/>
        <w:rPr>
          <w:rFonts w:ascii="Calibri" w:eastAsia="Times New Roman" w:hAnsi="Calibri"/>
          <w:noProof/>
          <w:kern w:val="2"/>
          <w:sz w:val="22"/>
          <w:szCs w:val="22"/>
          <w:lang w:eastAsia="en-GB"/>
        </w:rPr>
      </w:pPr>
      <w:r>
        <w:rPr>
          <w:noProof/>
          <w:lang w:eastAsia="zh-CN"/>
        </w:rPr>
        <w:t>6.1.6.2.12.3</w:t>
      </w:r>
      <w:r>
        <w:rPr>
          <w:rFonts w:ascii="Calibri" w:eastAsia="Times New Roman" w:hAnsi="Calibri"/>
          <w:noProof/>
          <w:kern w:val="2"/>
          <w:sz w:val="22"/>
          <w:szCs w:val="22"/>
          <w:lang w:eastAsia="en-GB"/>
        </w:rPr>
        <w:tab/>
      </w:r>
      <w:r>
        <w:rPr>
          <w:noProof/>
          <w:lang w:eastAsia="zh-CN"/>
        </w:rPr>
        <w:t>Type EdgeInfrastructureUsageChargingInformation</w:t>
      </w:r>
      <w:r>
        <w:rPr>
          <w:noProof/>
        </w:rPr>
        <w:tab/>
      </w:r>
      <w:r>
        <w:rPr>
          <w:noProof/>
        </w:rPr>
        <w:fldChar w:fldCharType="begin" w:fldLock="1"/>
      </w:r>
      <w:r>
        <w:rPr>
          <w:noProof/>
        </w:rPr>
        <w:instrText xml:space="preserve"> PAGEREF _Toc178172096 \h </w:instrText>
      </w:r>
      <w:r>
        <w:rPr>
          <w:noProof/>
        </w:rPr>
      </w:r>
      <w:r>
        <w:rPr>
          <w:noProof/>
        </w:rPr>
        <w:fldChar w:fldCharType="separate"/>
      </w:r>
      <w:r>
        <w:rPr>
          <w:noProof/>
        </w:rPr>
        <w:t>87</w:t>
      </w:r>
      <w:r>
        <w:rPr>
          <w:noProof/>
        </w:rPr>
        <w:fldChar w:fldCharType="end"/>
      </w:r>
    </w:p>
    <w:p w14:paraId="157136AB" w14:textId="4D758D6B" w:rsidR="00755C12" w:rsidRDefault="00755C12">
      <w:pPr>
        <w:pStyle w:val="TOC6"/>
        <w:rPr>
          <w:rFonts w:ascii="Calibri" w:eastAsia="Times New Roman" w:hAnsi="Calibri"/>
          <w:noProof/>
          <w:kern w:val="2"/>
          <w:sz w:val="22"/>
          <w:szCs w:val="22"/>
          <w:lang w:eastAsia="en-GB"/>
        </w:rPr>
      </w:pPr>
      <w:r>
        <w:rPr>
          <w:noProof/>
          <w:lang w:eastAsia="zh-CN"/>
        </w:rPr>
        <w:t>6.1.6.2.12.4</w:t>
      </w:r>
      <w:r>
        <w:rPr>
          <w:rFonts w:ascii="Calibri" w:eastAsia="Times New Roman" w:hAnsi="Calibri"/>
          <w:noProof/>
          <w:kern w:val="2"/>
          <w:sz w:val="22"/>
          <w:szCs w:val="22"/>
          <w:lang w:eastAsia="en-GB"/>
        </w:rPr>
        <w:tab/>
      </w:r>
      <w:r>
        <w:rPr>
          <w:noProof/>
          <w:lang w:eastAsia="zh-CN"/>
        </w:rPr>
        <w:t>Type EASDeploymentChargingInformation</w:t>
      </w:r>
      <w:r>
        <w:rPr>
          <w:noProof/>
        </w:rPr>
        <w:tab/>
      </w:r>
      <w:r>
        <w:rPr>
          <w:noProof/>
        </w:rPr>
        <w:fldChar w:fldCharType="begin" w:fldLock="1"/>
      </w:r>
      <w:r>
        <w:rPr>
          <w:noProof/>
        </w:rPr>
        <w:instrText xml:space="preserve"> PAGEREF _Toc178172097 \h </w:instrText>
      </w:r>
      <w:r>
        <w:rPr>
          <w:noProof/>
        </w:rPr>
      </w:r>
      <w:r>
        <w:rPr>
          <w:noProof/>
        </w:rPr>
        <w:fldChar w:fldCharType="separate"/>
      </w:r>
      <w:r>
        <w:rPr>
          <w:noProof/>
        </w:rPr>
        <w:t>88</w:t>
      </w:r>
      <w:r>
        <w:rPr>
          <w:noProof/>
        </w:rPr>
        <w:fldChar w:fldCharType="end"/>
      </w:r>
    </w:p>
    <w:p w14:paraId="334AFBF0" w14:textId="210CDF5E" w:rsidR="00755C12" w:rsidRDefault="00755C12">
      <w:pPr>
        <w:pStyle w:val="TOC6"/>
        <w:rPr>
          <w:rFonts w:ascii="Calibri" w:eastAsia="Times New Roman" w:hAnsi="Calibri"/>
          <w:noProof/>
          <w:kern w:val="2"/>
          <w:sz w:val="22"/>
          <w:szCs w:val="22"/>
          <w:lang w:eastAsia="en-GB"/>
        </w:rPr>
      </w:pPr>
      <w:r>
        <w:rPr>
          <w:noProof/>
          <w:lang w:eastAsia="zh-CN"/>
        </w:rPr>
        <w:t>6.1.6.2.12.5</w:t>
      </w:r>
      <w:r>
        <w:rPr>
          <w:rFonts w:ascii="Calibri" w:eastAsia="Times New Roman" w:hAnsi="Calibri"/>
          <w:noProof/>
          <w:kern w:val="2"/>
          <w:sz w:val="22"/>
          <w:szCs w:val="22"/>
          <w:lang w:eastAsia="en-GB"/>
        </w:rPr>
        <w:tab/>
      </w:r>
      <w:r>
        <w:rPr>
          <w:noProof/>
          <w:lang w:eastAsia="zh-CN"/>
        </w:rPr>
        <w:t>Type EASRequirements</w:t>
      </w:r>
      <w:r>
        <w:rPr>
          <w:noProof/>
        </w:rPr>
        <w:tab/>
      </w:r>
      <w:r>
        <w:rPr>
          <w:noProof/>
        </w:rPr>
        <w:fldChar w:fldCharType="begin" w:fldLock="1"/>
      </w:r>
      <w:r>
        <w:rPr>
          <w:noProof/>
        </w:rPr>
        <w:instrText xml:space="preserve"> PAGEREF _Toc178172098 \h </w:instrText>
      </w:r>
      <w:r>
        <w:rPr>
          <w:noProof/>
        </w:rPr>
      </w:r>
      <w:r>
        <w:rPr>
          <w:noProof/>
        </w:rPr>
        <w:fldChar w:fldCharType="separate"/>
      </w:r>
      <w:r>
        <w:rPr>
          <w:noProof/>
        </w:rPr>
        <w:t>88</w:t>
      </w:r>
      <w:r>
        <w:rPr>
          <w:noProof/>
        </w:rPr>
        <w:fldChar w:fldCharType="end"/>
      </w:r>
    </w:p>
    <w:p w14:paraId="5EAFFA68" w14:textId="289DFBB9" w:rsidR="00755C12" w:rsidRDefault="00755C12">
      <w:pPr>
        <w:pStyle w:val="TOC4"/>
        <w:rPr>
          <w:rFonts w:ascii="Calibri" w:eastAsia="Times New Roman" w:hAnsi="Calibri"/>
          <w:noProof/>
          <w:kern w:val="2"/>
          <w:sz w:val="22"/>
          <w:szCs w:val="22"/>
          <w:lang w:eastAsia="en-GB"/>
        </w:rPr>
      </w:pPr>
      <w:r>
        <w:rPr>
          <w:noProof/>
        </w:rPr>
        <w:t>6.1.6.3</w:t>
      </w:r>
      <w:r>
        <w:rPr>
          <w:rFonts w:ascii="Calibri" w:eastAsia="Times New Roman" w:hAnsi="Calibri"/>
          <w:noProof/>
          <w:kern w:val="2"/>
          <w:sz w:val="22"/>
          <w:szCs w:val="22"/>
          <w:lang w:eastAsia="en-GB"/>
        </w:rPr>
        <w:tab/>
      </w:r>
      <w:r>
        <w:rPr>
          <w:noProof/>
        </w:rPr>
        <w:t>Simple data types and enumerations</w:t>
      </w:r>
      <w:r>
        <w:rPr>
          <w:noProof/>
        </w:rPr>
        <w:tab/>
      </w:r>
      <w:r>
        <w:rPr>
          <w:noProof/>
        </w:rPr>
        <w:fldChar w:fldCharType="begin" w:fldLock="1"/>
      </w:r>
      <w:r>
        <w:rPr>
          <w:noProof/>
        </w:rPr>
        <w:instrText xml:space="preserve"> PAGEREF _Toc178172099 \h </w:instrText>
      </w:r>
      <w:r>
        <w:rPr>
          <w:noProof/>
        </w:rPr>
      </w:r>
      <w:r>
        <w:rPr>
          <w:noProof/>
        </w:rPr>
        <w:fldChar w:fldCharType="separate"/>
      </w:r>
      <w:r>
        <w:rPr>
          <w:noProof/>
        </w:rPr>
        <w:t>88</w:t>
      </w:r>
      <w:r>
        <w:rPr>
          <w:noProof/>
        </w:rPr>
        <w:fldChar w:fldCharType="end"/>
      </w:r>
    </w:p>
    <w:p w14:paraId="202647EB" w14:textId="5F301954" w:rsidR="00755C12" w:rsidRDefault="00755C12">
      <w:pPr>
        <w:pStyle w:val="TOC5"/>
        <w:rPr>
          <w:rFonts w:ascii="Calibri" w:eastAsia="Times New Roman" w:hAnsi="Calibri"/>
          <w:noProof/>
          <w:kern w:val="2"/>
          <w:sz w:val="22"/>
          <w:szCs w:val="22"/>
          <w:lang w:eastAsia="en-GB"/>
        </w:rPr>
      </w:pPr>
      <w:r>
        <w:rPr>
          <w:noProof/>
        </w:rPr>
        <w:t>6.1.6.3.1</w:t>
      </w:r>
      <w:r>
        <w:rPr>
          <w:rFonts w:ascii="Calibri" w:eastAsia="Times New Roman"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_Toc178172100 \h </w:instrText>
      </w:r>
      <w:r>
        <w:rPr>
          <w:noProof/>
        </w:rPr>
      </w:r>
      <w:r>
        <w:rPr>
          <w:noProof/>
        </w:rPr>
        <w:fldChar w:fldCharType="separate"/>
      </w:r>
      <w:r>
        <w:rPr>
          <w:noProof/>
        </w:rPr>
        <w:t>88</w:t>
      </w:r>
      <w:r>
        <w:rPr>
          <w:noProof/>
        </w:rPr>
        <w:fldChar w:fldCharType="end"/>
      </w:r>
    </w:p>
    <w:p w14:paraId="77A1B791" w14:textId="0FD31C85" w:rsidR="00755C12" w:rsidRDefault="00755C12">
      <w:pPr>
        <w:pStyle w:val="TOC5"/>
        <w:rPr>
          <w:rFonts w:ascii="Calibri" w:eastAsia="Times New Roman" w:hAnsi="Calibri"/>
          <w:noProof/>
          <w:kern w:val="2"/>
          <w:sz w:val="22"/>
          <w:szCs w:val="22"/>
          <w:lang w:eastAsia="en-GB"/>
        </w:rPr>
      </w:pPr>
      <w:r>
        <w:rPr>
          <w:noProof/>
        </w:rPr>
        <w:t>6.1.6.3.2</w:t>
      </w:r>
      <w:r>
        <w:rPr>
          <w:rFonts w:ascii="Calibri" w:eastAsia="Times New Roman" w:hAnsi="Calibri"/>
          <w:noProof/>
          <w:kern w:val="2"/>
          <w:sz w:val="22"/>
          <w:szCs w:val="22"/>
          <w:lang w:eastAsia="en-GB"/>
        </w:rPr>
        <w:tab/>
      </w:r>
      <w:r>
        <w:rPr>
          <w:noProof/>
        </w:rPr>
        <w:t>Simple data types</w:t>
      </w:r>
      <w:r>
        <w:rPr>
          <w:noProof/>
        </w:rPr>
        <w:tab/>
      </w:r>
      <w:r>
        <w:rPr>
          <w:noProof/>
        </w:rPr>
        <w:fldChar w:fldCharType="begin" w:fldLock="1"/>
      </w:r>
      <w:r>
        <w:rPr>
          <w:noProof/>
        </w:rPr>
        <w:instrText xml:space="preserve"> PAGEREF _Toc178172101 \h </w:instrText>
      </w:r>
      <w:r>
        <w:rPr>
          <w:noProof/>
        </w:rPr>
      </w:r>
      <w:r>
        <w:rPr>
          <w:noProof/>
        </w:rPr>
        <w:fldChar w:fldCharType="separate"/>
      </w:r>
      <w:r>
        <w:rPr>
          <w:noProof/>
        </w:rPr>
        <w:t>89</w:t>
      </w:r>
      <w:r>
        <w:rPr>
          <w:noProof/>
        </w:rPr>
        <w:fldChar w:fldCharType="end"/>
      </w:r>
    </w:p>
    <w:p w14:paraId="120C3488" w14:textId="036C7826" w:rsidR="00755C12" w:rsidRDefault="00755C12">
      <w:pPr>
        <w:pStyle w:val="TOC5"/>
        <w:rPr>
          <w:rFonts w:ascii="Calibri" w:eastAsia="Times New Roman" w:hAnsi="Calibri"/>
          <w:noProof/>
          <w:kern w:val="2"/>
          <w:sz w:val="22"/>
          <w:szCs w:val="22"/>
          <w:lang w:eastAsia="en-GB"/>
        </w:rPr>
      </w:pPr>
      <w:r>
        <w:rPr>
          <w:noProof/>
        </w:rPr>
        <w:t>6.1.6.3.3</w:t>
      </w:r>
      <w:r>
        <w:rPr>
          <w:rFonts w:ascii="Calibri" w:eastAsia="Times New Roman" w:hAnsi="Calibri"/>
          <w:noProof/>
          <w:kern w:val="2"/>
          <w:sz w:val="22"/>
          <w:szCs w:val="22"/>
          <w:lang w:eastAsia="en-GB"/>
        </w:rPr>
        <w:tab/>
      </w:r>
      <w:r>
        <w:rPr>
          <w:noProof/>
        </w:rPr>
        <w:t>Enumeration: NotificationType</w:t>
      </w:r>
      <w:r>
        <w:rPr>
          <w:noProof/>
        </w:rPr>
        <w:tab/>
      </w:r>
      <w:r>
        <w:rPr>
          <w:noProof/>
        </w:rPr>
        <w:fldChar w:fldCharType="begin" w:fldLock="1"/>
      </w:r>
      <w:r>
        <w:rPr>
          <w:noProof/>
        </w:rPr>
        <w:instrText xml:space="preserve"> PAGEREF _Toc178172102 \h </w:instrText>
      </w:r>
      <w:r>
        <w:rPr>
          <w:noProof/>
        </w:rPr>
      </w:r>
      <w:r>
        <w:rPr>
          <w:noProof/>
        </w:rPr>
        <w:fldChar w:fldCharType="separate"/>
      </w:r>
      <w:r>
        <w:rPr>
          <w:noProof/>
        </w:rPr>
        <w:t>89</w:t>
      </w:r>
      <w:r>
        <w:rPr>
          <w:noProof/>
        </w:rPr>
        <w:fldChar w:fldCharType="end"/>
      </w:r>
    </w:p>
    <w:p w14:paraId="79480CCF" w14:textId="048C30C1" w:rsidR="00755C12" w:rsidRDefault="00755C12">
      <w:pPr>
        <w:pStyle w:val="TOC5"/>
        <w:rPr>
          <w:rFonts w:ascii="Calibri" w:eastAsia="Times New Roman" w:hAnsi="Calibri"/>
          <w:noProof/>
          <w:kern w:val="2"/>
          <w:sz w:val="22"/>
          <w:szCs w:val="22"/>
          <w:lang w:eastAsia="en-GB"/>
        </w:rPr>
      </w:pPr>
      <w:r>
        <w:rPr>
          <w:noProof/>
        </w:rPr>
        <w:t>6.1.6.3.4</w:t>
      </w:r>
      <w:r>
        <w:rPr>
          <w:rFonts w:ascii="Calibri" w:eastAsia="Times New Roman" w:hAnsi="Calibri"/>
          <w:noProof/>
          <w:kern w:val="2"/>
          <w:sz w:val="22"/>
          <w:szCs w:val="22"/>
          <w:lang w:eastAsia="en-GB"/>
        </w:rPr>
        <w:tab/>
      </w:r>
      <w:r>
        <w:rPr>
          <w:noProof/>
        </w:rPr>
        <w:t>Enumeration: NodeFunctionality</w:t>
      </w:r>
      <w:r>
        <w:rPr>
          <w:noProof/>
        </w:rPr>
        <w:tab/>
      </w:r>
      <w:r>
        <w:rPr>
          <w:noProof/>
        </w:rPr>
        <w:fldChar w:fldCharType="begin" w:fldLock="1"/>
      </w:r>
      <w:r>
        <w:rPr>
          <w:noProof/>
        </w:rPr>
        <w:instrText xml:space="preserve"> PAGEREF _Toc178172103 \h </w:instrText>
      </w:r>
      <w:r>
        <w:rPr>
          <w:noProof/>
        </w:rPr>
      </w:r>
      <w:r>
        <w:rPr>
          <w:noProof/>
        </w:rPr>
        <w:fldChar w:fldCharType="separate"/>
      </w:r>
      <w:r>
        <w:rPr>
          <w:noProof/>
        </w:rPr>
        <w:t>90</w:t>
      </w:r>
      <w:r>
        <w:rPr>
          <w:noProof/>
        </w:rPr>
        <w:fldChar w:fldCharType="end"/>
      </w:r>
    </w:p>
    <w:p w14:paraId="5C20655F" w14:textId="10F108E1" w:rsidR="00755C12" w:rsidRDefault="00755C12">
      <w:pPr>
        <w:pStyle w:val="TOC5"/>
        <w:rPr>
          <w:rFonts w:ascii="Calibri" w:eastAsia="Times New Roman" w:hAnsi="Calibri"/>
          <w:noProof/>
          <w:kern w:val="2"/>
          <w:sz w:val="22"/>
          <w:szCs w:val="22"/>
          <w:lang w:eastAsia="en-GB"/>
        </w:rPr>
      </w:pPr>
      <w:r>
        <w:rPr>
          <w:noProof/>
        </w:rPr>
        <w:t>6.1.6.3.5</w:t>
      </w:r>
      <w:r>
        <w:rPr>
          <w:rFonts w:ascii="Calibri" w:eastAsia="Times New Roman" w:hAnsi="Calibri"/>
          <w:noProof/>
          <w:kern w:val="2"/>
          <w:sz w:val="22"/>
          <w:szCs w:val="22"/>
          <w:lang w:eastAsia="en-GB"/>
        </w:rPr>
        <w:tab/>
      </w:r>
      <w:r>
        <w:rPr>
          <w:noProof/>
        </w:rPr>
        <w:t>Enumeration: ChargingCharacteristicsSelectionMode</w:t>
      </w:r>
      <w:r>
        <w:rPr>
          <w:noProof/>
        </w:rPr>
        <w:tab/>
      </w:r>
      <w:r>
        <w:rPr>
          <w:noProof/>
        </w:rPr>
        <w:fldChar w:fldCharType="begin" w:fldLock="1"/>
      </w:r>
      <w:r>
        <w:rPr>
          <w:noProof/>
        </w:rPr>
        <w:instrText xml:space="preserve"> PAGEREF _Toc178172104 \h </w:instrText>
      </w:r>
      <w:r>
        <w:rPr>
          <w:noProof/>
        </w:rPr>
      </w:r>
      <w:r>
        <w:rPr>
          <w:noProof/>
        </w:rPr>
        <w:fldChar w:fldCharType="separate"/>
      </w:r>
      <w:r>
        <w:rPr>
          <w:noProof/>
        </w:rPr>
        <w:t>90</w:t>
      </w:r>
      <w:r>
        <w:rPr>
          <w:noProof/>
        </w:rPr>
        <w:fldChar w:fldCharType="end"/>
      </w:r>
    </w:p>
    <w:p w14:paraId="61DDD73C" w14:textId="57836A35" w:rsidR="00755C12" w:rsidRDefault="00755C12">
      <w:pPr>
        <w:pStyle w:val="TOC5"/>
        <w:rPr>
          <w:rFonts w:ascii="Calibri" w:eastAsia="Times New Roman" w:hAnsi="Calibri"/>
          <w:noProof/>
          <w:kern w:val="2"/>
          <w:sz w:val="22"/>
          <w:szCs w:val="22"/>
          <w:lang w:eastAsia="en-GB"/>
        </w:rPr>
      </w:pPr>
      <w:r>
        <w:rPr>
          <w:noProof/>
        </w:rPr>
        <w:t>6.1.6.3.6</w:t>
      </w:r>
      <w:r>
        <w:rPr>
          <w:rFonts w:ascii="Calibri" w:eastAsia="Times New Roman" w:hAnsi="Calibri"/>
          <w:noProof/>
          <w:kern w:val="2"/>
          <w:sz w:val="22"/>
          <w:szCs w:val="22"/>
          <w:lang w:eastAsia="en-GB"/>
        </w:rPr>
        <w:tab/>
      </w:r>
      <w:r>
        <w:rPr>
          <w:noProof/>
        </w:rPr>
        <w:t>Enumeration: TriggerType</w:t>
      </w:r>
      <w:r>
        <w:rPr>
          <w:noProof/>
        </w:rPr>
        <w:tab/>
      </w:r>
      <w:r>
        <w:rPr>
          <w:noProof/>
        </w:rPr>
        <w:fldChar w:fldCharType="begin" w:fldLock="1"/>
      </w:r>
      <w:r>
        <w:rPr>
          <w:noProof/>
        </w:rPr>
        <w:instrText xml:space="preserve"> PAGEREF _Toc178172105 \h </w:instrText>
      </w:r>
      <w:r>
        <w:rPr>
          <w:noProof/>
        </w:rPr>
      </w:r>
      <w:r>
        <w:rPr>
          <w:noProof/>
        </w:rPr>
        <w:fldChar w:fldCharType="separate"/>
      </w:r>
      <w:r>
        <w:rPr>
          <w:noProof/>
        </w:rPr>
        <w:t>91</w:t>
      </w:r>
      <w:r>
        <w:rPr>
          <w:noProof/>
        </w:rPr>
        <w:fldChar w:fldCharType="end"/>
      </w:r>
    </w:p>
    <w:p w14:paraId="1696FDF4" w14:textId="4F8ABC61" w:rsidR="00755C12" w:rsidRDefault="00755C12">
      <w:pPr>
        <w:pStyle w:val="TOC5"/>
        <w:rPr>
          <w:rFonts w:ascii="Calibri" w:eastAsia="Times New Roman" w:hAnsi="Calibri"/>
          <w:noProof/>
          <w:kern w:val="2"/>
          <w:sz w:val="22"/>
          <w:szCs w:val="22"/>
          <w:lang w:eastAsia="en-GB"/>
        </w:rPr>
      </w:pPr>
      <w:r>
        <w:rPr>
          <w:noProof/>
        </w:rPr>
        <w:t>6.1.6.3.7</w:t>
      </w:r>
      <w:r>
        <w:rPr>
          <w:rFonts w:ascii="Calibri" w:eastAsia="Times New Roman" w:hAnsi="Calibri"/>
          <w:noProof/>
          <w:kern w:val="2"/>
          <w:sz w:val="22"/>
          <w:szCs w:val="22"/>
          <w:lang w:eastAsia="en-GB"/>
        </w:rPr>
        <w:tab/>
      </w:r>
      <w:r>
        <w:rPr>
          <w:noProof/>
        </w:rPr>
        <w:t>Enumeration: FinalUnitAction</w:t>
      </w:r>
      <w:r>
        <w:rPr>
          <w:noProof/>
        </w:rPr>
        <w:tab/>
      </w:r>
      <w:r>
        <w:rPr>
          <w:noProof/>
        </w:rPr>
        <w:fldChar w:fldCharType="begin" w:fldLock="1"/>
      </w:r>
      <w:r>
        <w:rPr>
          <w:noProof/>
        </w:rPr>
        <w:instrText xml:space="preserve"> PAGEREF _Toc178172106 \h </w:instrText>
      </w:r>
      <w:r>
        <w:rPr>
          <w:noProof/>
        </w:rPr>
      </w:r>
      <w:r>
        <w:rPr>
          <w:noProof/>
        </w:rPr>
        <w:fldChar w:fldCharType="separate"/>
      </w:r>
      <w:r>
        <w:rPr>
          <w:noProof/>
        </w:rPr>
        <w:t>93</w:t>
      </w:r>
      <w:r>
        <w:rPr>
          <w:noProof/>
        </w:rPr>
        <w:fldChar w:fldCharType="end"/>
      </w:r>
    </w:p>
    <w:p w14:paraId="3999355C" w14:textId="555390D2" w:rsidR="00755C12" w:rsidRDefault="00755C12">
      <w:pPr>
        <w:pStyle w:val="TOC5"/>
        <w:rPr>
          <w:rFonts w:ascii="Calibri" w:eastAsia="Times New Roman" w:hAnsi="Calibri"/>
          <w:noProof/>
          <w:kern w:val="2"/>
          <w:sz w:val="22"/>
          <w:szCs w:val="22"/>
          <w:lang w:eastAsia="en-GB"/>
        </w:rPr>
      </w:pPr>
      <w:r>
        <w:rPr>
          <w:noProof/>
        </w:rPr>
        <w:t>6.1.6.3.8</w:t>
      </w:r>
      <w:r>
        <w:rPr>
          <w:rFonts w:ascii="Calibri" w:eastAsia="Times New Roman" w:hAnsi="Calibri"/>
          <w:noProof/>
          <w:kern w:val="2"/>
          <w:sz w:val="22"/>
          <w:szCs w:val="22"/>
          <w:lang w:eastAsia="en-GB"/>
        </w:rPr>
        <w:tab/>
      </w:r>
      <w:r>
        <w:rPr>
          <w:noProof/>
        </w:rPr>
        <w:t>Enumeration: RedirectAddressType</w:t>
      </w:r>
      <w:r>
        <w:rPr>
          <w:noProof/>
        </w:rPr>
        <w:tab/>
      </w:r>
      <w:r>
        <w:rPr>
          <w:noProof/>
        </w:rPr>
        <w:fldChar w:fldCharType="begin" w:fldLock="1"/>
      </w:r>
      <w:r>
        <w:rPr>
          <w:noProof/>
        </w:rPr>
        <w:instrText xml:space="preserve"> PAGEREF _Toc178172107 \h </w:instrText>
      </w:r>
      <w:r>
        <w:rPr>
          <w:noProof/>
        </w:rPr>
      </w:r>
      <w:r>
        <w:rPr>
          <w:noProof/>
        </w:rPr>
        <w:fldChar w:fldCharType="separate"/>
      </w:r>
      <w:r>
        <w:rPr>
          <w:noProof/>
        </w:rPr>
        <w:t>93</w:t>
      </w:r>
      <w:r>
        <w:rPr>
          <w:noProof/>
        </w:rPr>
        <w:fldChar w:fldCharType="end"/>
      </w:r>
    </w:p>
    <w:p w14:paraId="45A0DB58" w14:textId="086C76EC" w:rsidR="00755C12" w:rsidRDefault="00755C12">
      <w:pPr>
        <w:pStyle w:val="TOC5"/>
        <w:rPr>
          <w:rFonts w:ascii="Calibri" w:eastAsia="Times New Roman" w:hAnsi="Calibri"/>
          <w:noProof/>
          <w:kern w:val="2"/>
          <w:sz w:val="22"/>
          <w:szCs w:val="22"/>
          <w:lang w:eastAsia="en-GB"/>
        </w:rPr>
      </w:pPr>
      <w:r>
        <w:rPr>
          <w:noProof/>
        </w:rPr>
        <w:t>6.1.6.3.9</w:t>
      </w:r>
      <w:r>
        <w:rPr>
          <w:rFonts w:ascii="Calibri" w:eastAsia="Times New Roman" w:hAnsi="Calibri"/>
          <w:noProof/>
          <w:kern w:val="2"/>
          <w:sz w:val="22"/>
          <w:szCs w:val="22"/>
          <w:lang w:eastAsia="en-GB"/>
        </w:rPr>
        <w:tab/>
      </w:r>
      <w:r>
        <w:rPr>
          <w:noProof/>
        </w:rPr>
        <w:t>Enumeration: TriggerCategory</w:t>
      </w:r>
      <w:r>
        <w:rPr>
          <w:noProof/>
        </w:rPr>
        <w:tab/>
      </w:r>
      <w:r>
        <w:rPr>
          <w:noProof/>
        </w:rPr>
        <w:fldChar w:fldCharType="begin" w:fldLock="1"/>
      </w:r>
      <w:r>
        <w:rPr>
          <w:noProof/>
        </w:rPr>
        <w:instrText xml:space="preserve"> PAGEREF _Toc178172108 \h </w:instrText>
      </w:r>
      <w:r>
        <w:rPr>
          <w:noProof/>
        </w:rPr>
      </w:r>
      <w:r>
        <w:rPr>
          <w:noProof/>
        </w:rPr>
        <w:fldChar w:fldCharType="separate"/>
      </w:r>
      <w:r>
        <w:rPr>
          <w:noProof/>
        </w:rPr>
        <w:t>94</w:t>
      </w:r>
      <w:r>
        <w:rPr>
          <w:noProof/>
        </w:rPr>
        <w:fldChar w:fldCharType="end"/>
      </w:r>
    </w:p>
    <w:p w14:paraId="470B9F67" w14:textId="040FD145" w:rsidR="00755C12" w:rsidRDefault="00755C12">
      <w:pPr>
        <w:pStyle w:val="TOC5"/>
        <w:rPr>
          <w:rFonts w:ascii="Calibri" w:eastAsia="Times New Roman" w:hAnsi="Calibri"/>
          <w:noProof/>
          <w:kern w:val="2"/>
          <w:sz w:val="22"/>
          <w:szCs w:val="22"/>
          <w:lang w:eastAsia="en-GB"/>
        </w:rPr>
      </w:pPr>
      <w:r>
        <w:rPr>
          <w:noProof/>
        </w:rPr>
        <w:t>6.1.6.3.10</w:t>
      </w:r>
      <w:r>
        <w:rPr>
          <w:rFonts w:ascii="Calibri" w:eastAsia="Times New Roman" w:hAnsi="Calibri"/>
          <w:noProof/>
          <w:kern w:val="2"/>
          <w:sz w:val="22"/>
          <w:szCs w:val="22"/>
          <w:lang w:eastAsia="en-GB"/>
        </w:rPr>
        <w:tab/>
      </w:r>
      <w:r>
        <w:rPr>
          <w:noProof/>
        </w:rPr>
        <w:t>Enumeration: QuotaManagementIndicator</w:t>
      </w:r>
      <w:r>
        <w:rPr>
          <w:noProof/>
        </w:rPr>
        <w:tab/>
      </w:r>
      <w:r>
        <w:rPr>
          <w:noProof/>
        </w:rPr>
        <w:fldChar w:fldCharType="begin" w:fldLock="1"/>
      </w:r>
      <w:r>
        <w:rPr>
          <w:noProof/>
        </w:rPr>
        <w:instrText xml:space="preserve"> PAGEREF _Toc178172109 \h </w:instrText>
      </w:r>
      <w:r>
        <w:rPr>
          <w:noProof/>
        </w:rPr>
      </w:r>
      <w:r>
        <w:rPr>
          <w:noProof/>
        </w:rPr>
        <w:fldChar w:fldCharType="separate"/>
      </w:r>
      <w:r>
        <w:rPr>
          <w:noProof/>
        </w:rPr>
        <w:t>94</w:t>
      </w:r>
      <w:r>
        <w:rPr>
          <w:noProof/>
        </w:rPr>
        <w:fldChar w:fldCharType="end"/>
      </w:r>
    </w:p>
    <w:p w14:paraId="23EF037E" w14:textId="31F8E409" w:rsidR="00755C12" w:rsidRDefault="00755C12">
      <w:pPr>
        <w:pStyle w:val="TOC5"/>
        <w:rPr>
          <w:rFonts w:ascii="Calibri" w:eastAsia="Times New Roman" w:hAnsi="Calibri"/>
          <w:noProof/>
          <w:kern w:val="2"/>
          <w:sz w:val="22"/>
          <w:szCs w:val="22"/>
          <w:lang w:eastAsia="en-GB"/>
        </w:rPr>
      </w:pPr>
      <w:r>
        <w:rPr>
          <w:noProof/>
        </w:rPr>
        <w:t>6.1.6.3.11</w:t>
      </w:r>
      <w:r>
        <w:rPr>
          <w:rFonts w:ascii="Calibri" w:eastAsia="Times New Roman" w:hAnsi="Calibri"/>
          <w:noProof/>
          <w:kern w:val="2"/>
          <w:sz w:val="22"/>
          <w:szCs w:val="22"/>
          <w:lang w:eastAsia="en-GB"/>
        </w:rPr>
        <w:tab/>
      </w:r>
      <w:r>
        <w:rPr>
          <w:noProof/>
        </w:rPr>
        <w:t>Enumeration: FailureHandling</w:t>
      </w:r>
      <w:r>
        <w:rPr>
          <w:noProof/>
        </w:rPr>
        <w:tab/>
      </w:r>
      <w:r>
        <w:rPr>
          <w:noProof/>
        </w:rPr>
        <w:fldChar w:fldCharType="begin" w:fldLock="1"/>
      </w:r>
      <w:r>
        <w:rPr>
          <w:noProof/>
        </w:rPr>
        <w:instrText xml:space="preserve"> PAGEREF _Toc178172110 \h </w:instrText>
      </w:r>
      <w:r>
        <w:rPr>
          <w:noProof/>
        </w:rPr>
      </w:r>
      <w:r>
        <w:rPr>
          <w:noProof/>
        </w:rPr>
        <w:fldChar w:fldCharType="separate"/>
      </w:r>
      <w:r>
        <w:rPr>
          <w:noProof/>
        </w:rPr>
        <w:t>94</w:t>
      </w:r>
      <w:r>
        <w:rPr>
          <w:noProof/>
        </w:rPr>
        <w:fldChar w:fldCharType="end"/>
      </w:r>
    </w:p>
    <w:p w14:paraId="2365C0C8" w14:textId="6E36BC67" w:rsidR="00755C12" w:rsidRDefault="00755C12">
      <w:pPr>
        <w:pStyle w:val="TOC5"/>
        <w:rPr>
          <w:rFonts w:ascii="Calibri" w:eastAsia="Times New Roman" w:hAnsi="Calibri"/>
          <w:noProof/>
          <w:kern w:val="2"/>
          <w:sz w:val="22"/>
          <w:szCs w:val="22"/>
          <w:lang w:eastAsia="en-GB"/>
        </w:rPr>
      </w:pPr>
      <w:r>
        <w:rPr>
          <w:noProof/>
        </w:rPr>
        <w:t>6.1.6.3.12</w:t>
      </w:r>
      <w:r>
        <w:rPr>
          <w:rFonts w:ascii="Calibri" w:eastAsia="Times New Roman" w:hAnsi="Calibri"/>
          <w:noProof/>
          <w:kern w:val="2"/>
          <w:sz w:val="22"/>
          <w:szCs w:val="22"/>
          <w:lang w:eastAsia="en-GB"/>
        </w:rPr>
        <w:tab/>
      </w:r>
      <w:r>
        <w:rPr>
          <w:noProof/>
        </w:rPr>
        <w:t>Enumeration: SessionFailover</w:t>
      </w:r>
      <w:r>
        <w:rPr>
          <w:noProof/>
        </w:rPr>
        <w:tab/>
      </w:r>
      <w:r>
        <w:rPr>
          <w:noProof/>
        </w:rPr>
        <w:fldChar w:fldCharType="begin" w:fldLock="1"/>
      </w:r>
      <w:r>
        <w:rPr>
          <w:noProof/>
        </w:rPr>
        <w:instrText xml:space="preserve"> PAGEREF _Toc178172111 \h </w:instrText>
      </w:r>
      <w:r>
        <w:rPr>
          <w:noProof/>
        </w:rPr>
      </w:r>
      <w:r>
        <w:rPr>
          <w:noProof/>
        </w:rPr>
        <w:fldChar w:fldCharType="separate"/>
      </w:r>
      <w:r>
        <w:rPr>
          <w:noProof/>
        </w:rPr>
        <w:t>95</w:t>
      </w:r>
      <w:r>
        <w:rPr>
          <w:noProof/>
        </w:rPr>
        <w:fldChar w:fldCharType="end"/>
      </w:r>
    </w:p>
    <w:p w14:paraId="11A1817D" w14:textId="54A3AB44" w:rsidR="00755C12" w:rsidRDefault="00755C12">
      <w:pPr>
        <w:pStyle w:val="TOC5"/>
        <w:rPr>
          <w:rFonts w:ascii="Calibri" w:eastAsia="Times New Roman" w:hAnsi="Calibri"/>
          <w:noProof/>
          <w:kern w:val="2"/>
          <w:sz w:val="22"/>
          <w:szCs w:val="22"/>
          <w:lang w:eastAsia="en-GB"/>
        </w:rPr>
      </w:pPr>
      <w:r>
        <w:rPr>
          <w:noProof/>
        </w:rPr>
        <w:t>6.1.6.3.13</w:t>
      </w:r>
      <w:r>
        <w:rPr>
          <w:rFonts w:ascii="Calibri" w:eastAsia="Times New Roman" w:hAnsi="Calibri"/>
          <w:noProof/>
          <w:kern w:val="2"/>
          <w:sz w:val="22"/>
          <w:szCs w:val="22"/>
          <w:lang w:eastAsia="en-GB"/>
        </w:rPr>
        <w:tab/>
      </w:r>
      <w:r>
        <w:rPr>
          <w:noProof/>
        </w:rPr>
        <w:t>Enumeration: 3GPPPSDataOffStatus</w:t>
      </w:r>
      <w:r>
        <w:rPr>
          <w:noProof/>
        </w:rPr>
        <w:tab/>
      </w:r>
      <w:r>
        <w:rPr>
          <w:noProof/>
        </w:rPr>
        <w:fldChar w:fldCharType="begin" w:fldLock="1"/>
      </w:r>
      <w:r>
        <w:rPr>
          <w:noProof/>
        </w:rPr>
        <w:instrText xml:space="preserve"> PAGEREF _Toc178172112 \h </w:instrText>
      </w:r>
      <w:r>
        <w:rPr>
          <w:noProof/>
        </w:rPr>
      </w:r>
      <w:r>
        <w:rPr>
          <w:noProof/>
        </w:rPr>
        <w:fldChar w:fldCharType="separate"/>
      </w:r>
      <w:r>
        <w:rPr>
          <w:noProof/>
        </w:rPr>
        <w:t>95</w:t>
      </w:r>
      <w:r>
        <w:rPr>
          <w:noProof/>
        </w:rPr>
        <w:fldChar w:fldCharType="end"/>
      </w:r>
    </w:p>
    <w:p w14:paraId="7BF1612A" w14:textId="1C8C376A" w:rsidR="00755C12" w:rsidRDefault="00755C12">
      <w:pPr>
        <w:pStyle w:val="TOC5"/>
        <w:rPr>
          <w:rFonts w:ascii="Calibri" w:eastAsia="Times New Roman" w:hAnsi="Calibri"/>
          <w:noProof/>
          <w:kern w:val="2"/>
          <w:sz w:val="22"/>
          <w:szCs w:val="22"/>
          <w:lang w:eastAsia="en-GB"/>
        </w:rPr>
      </w:pPr>
      <w:r>
        <w:rPr>
          <w:noProof/>
        </w:rPr>
        <w:t>6.1.6.3.14</w:t>
      </w:r>
      <w:r>
        <w:rPr>
          <w:rFonts w:ascii="Calibri" w:eastAsia="Times New Roman" w:hAnsi="Calibri"/>
          <w:noProof/>
          <w:kern w:val="2"/>
          <w:sz w:val="22"/>
          <w:szCs w:val="22"/>
          <w:lang w:eastAsia="en-GB"/>
        </w:rPr>
        <w:tab/>
      </w:r>
      <w:r>
        <w:rPr>
          <w:noProof/>
        </w:rPr>
        <w:t>Enumeration: ResultCode</w:t>
      </w:r>
      <w:r>
        <w:rPr>
          <w:noProof/>
        </w:rPr>
        <w:tab/>
      </w:r>
      <w:r>
        <w:rPr>
          <w:noProof/>
        </w:rPr>
        <w:fldChar w:fldCharType="begin" w:fldLock="1"/>
      </w:r>
      <w:r>
        <w:rPr>
          <w:noProof/>
        </w:rPr>
        <w:instrText xml:space="preserve"> PAGEREF _Toc178172113 \h </w:instrText>
      </w:r>
      <w:r>
        <w:rPr>
          <w:noProof/>
        </w:rPr>
      </w:r>
      <w:r>
        <w:rPr>
          <w:noProof/>
        </w:rPr>
        <w:fldChar w:fldCharType="separate"/>
      </w:r>
      <w:r>
        <w:rPr>
          <w:noProof/>
        </w:rPr>
        <w:t>96</w:t>
      </w:r>
      <w:r>
        <w:rPr>
          <w:noProof/>
        </w:rPr>
        <w:fldChar w:fldCharType="end"/>
      </w:r>
    </w:p>
    <w:p w14:paraId="76297068" w14:textId="167A04BD" w:rsidR="00755C12" w:rsidRDefault="00755C12">
      <w:pPr>
        <w:pStyle w:val="TOC5"/>
        <w:rPr>
          <w:rFonts w:ascii="Calibri" w:eastAsia="Times New Roman" w:hAnsi="Calibri"/>
          <w:noProof/>
          <w:kern w:val="2"/>
          <w:sz w:val="22"/>
          <w:szCs w:val="22"/>
          <w:lang w:eastAsia="en-GB"/>
        </w:rPr>
      </w:pPr>
      <w:r>
        <w:rPr>
          <w:noProof/>
        </w:rPr>
        <w:t>6.1.6.3.15</w:t>
      </w:r>
      <w:r>
        <w:rPr>
          <w:rFonts w:ascii="Calibri" w:eastAsia="Times New Roman" w:hAnsi="Calibri"/>
          <w:noProof/>
          <w:kern w:val="2"/>
          <w:sz w:val="22"/>
          <w:szCs w:val="22"/>
          <w:lang w:eastAsia="en-GB"/>
        </w:rPr>
        <w:tab/>
      </w:r>
      <w:r>
        <w:rPr>
          <w:noProof/>
        </w:rPr>
        <w:t>Enumeration: PartialRecordMethod</w:t>
      </w:r>
      <w:r>
        <w:rPr>
          <w:noProof/>
        </w:rPr>
        <w:tab/>
      </w:r>
      <w:r>
        <w:rPr>
          <w:noProof/>
        </w:rPr>
        <w:fldChar w:fldCharType="begin" w:fldLock="1"/>
      </w:r>
      <w:r>
        <w:rPr>
          <w:noProof/>
        </w:rPr>
        <w:instrText xml:space="preserve"> PAGEREF _Toc178172114 \h </w:instrText>
      </w:r>
      <w:r>
        <w:rPr>
          <w:noProof/>
        </w:rPr>
      </w:r>
      <w:r>
        <w:rPr>
          <w:noProof/>
        </w:rPr>
        <w:fldChar w:fldCharType="separate"/>
      </w:r>
      <w:r>
        <w:rPr>
          <w:noProof/>
        </w:rPr>
        <w:t>97</w:t>
      </w:r>
      <w:r>
        <w:rPr>
          <w:noProof/>
        </w:rPr>
        <w:fldChar w:fldCharType="end"/>
      </w:r>
    </w:p>
    <w:p w14:paraId="2ECA3234" w14:textId="52FDFA3A" w:rsidR="00755C12" w:rsidRDefault="00755C12">
      <w:pPr>
        <w:pStyle w:val="TOC5"/>
        <w:rPr>
          <w:rFonts w:ascii="Calibri" w:eastAsia="Times New Roman" w:hAnsi="Calibri"/>
          <w:noProof/>
          <w:kern w:val="2"/>
          <w:sz w:val="22"/>
          <w:szCs w:val="22"/>
          <w:lang w:eastAsia="en-GB"/>
        </w:rPr>
      </w:pPr>
      <w:r>
        <w:rPr>
          <w:noProof/>
        </w:rPr>
        <w:t>6.1.6.3.16</w:t>
      </w:r>
      <w:r>
        <w:rPr>
          <w:rFonts w:ascii="Calibri" w:eastAsia="Times New Roman" w:hAnsi="Calibri"/>
          <w:noProof/>
          <w:kern w:val="2"/>
          <w:sz w:val="22"/>
          <w:szCs w:val="22"/>
          <w:lang w:eastAsia="en-GB"/>
        </w:rPr>
        <w:tab/>
      </w:r>
      <w:r>
        <w:rPr>
          <w:noProof/>
        </w:rPr>
        <w:t>Enumeration: RoamerInOut</w:t>
      </w:r>
      <w:r>
        <w:rPr>
          <w:noProof/>
        </w:rPr>
        <w:tab/>
      </w:r>
      <w:r>
        <w:rPr>
          <w:noProof/>
        </w:rPr>
        <w:fldChar w:fldCharType="begin" w:fldLock="1"/>
      </w:r>
      <w:r>
        <w:rPr>
          <w:noProof/>
        </w:rPr>
        <w:instrText xml:space="preserve"> PAGEREF _Toc178172115 \h </w:instrText>
      </w:r>
      <w:r>
        <w:rPr>
          <w:noProof/>
        </w:rPr>
      </w:r>
      <w:r>
        <w:rPr>
          <w:noProof/>
        </w:rPr>
        <w:fldChar w:fldCharType="separate"/>
      </w:r>
      <w:r>
        <w:rPr>
          <w:noProof/>
        </w:rPr>
        <w:t>97</w:t>
      </w:r>
      <w:r>
        <w:rPr>
          <w:noProof/>
        </w:rPr>
        <w:fldChar w:fldCharType="end"/>
      </w:r>
    </w:p>
    <w:p w14:paraId="1DF4C870" w14:textId="579AA43B" w:rsidR="00755C12" w:rsidRDefault="00755C12">
      <w:pPr>
        <w:pStyle w:val="TOC5"/>
        <w:rPr>
          <w:rFonts w:ascii="Calibri" w:eastAsia="Times New Roman" w:hAnsi="Calibri"/>
          <w:noProof/>
          <w:kern w:val="2"/>
          <w:sz w:val="22"/>
          <w:szCs w:val="22"/>
          <w:lang w:eastAsia="en-GB"/>
        </w:rPr>
      </w:pPr>
      <w:r>
        <w:rPr>
          <w:noProof/>
        </w:rPr>
        <w:t>6.1.6.3.17</w:t>
      </w:r>
      <w:r>
        <w:rPr>
          <w:rFonts w:ascii="Calibri" w:eastAsia="Times New Roman"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_Toc178172116 \h </w:instrText>
      </w:r>
      <w:r>
        <w:rPr>
          <w:noProof/>
        </w:rPr>
      </w:r>
      <w:r>
        <w:rPr>
          <w:noProof/>
        </w:rPr>
        <w:fldChar w:fldCharType="separate"/>
      </w:r>
      <w:r>
        <w:rPr>
          <w:noProof/>
        </w:rPr>
        <w:t>97</w:t>
      </w:r>
      <w:r>
        <w:rPr>
          <w:noProof/>
        </w:rPr>
        <w:fldChar w:fldCharType="end"/>
      </w:r>
    </w:p>
    <w:p w14:paraId="52BA3878" w14:textId="57893E41" w:rsidR="00755C12" w:rsidRDefault="00755C12">
      <w:pPr>
        <w:pStyle w:val="TOC5"/>
        <w:rPr>
          <w:rFonts w:ascii="Calibri" w:eastAsia="Times New Roman" w:hAnsi="Calibri"/>
          <w:noProof/>
          <w:kern w:val="2"/>
          <w:sz w:val="22"/>
          <w:szCs w:val="22"/>
          <w:lang w:eastAsia="en-GB"/>
        </w:rPr>
      </w:pPr>
      <w:r>
        <w:rPr>
          <w:noProof/>
        </w:rPr>
        <w:t>6.1.6.3.18</w:t>
      </w:r>
      <w:r>
        <w:rPr>
          <w:rFonts w:ascii="Calibri" w:eastAsia="Times New Roman" w:hAnsi="Calibri"/>
          <w:noProof/>
          <w:kern w:val="2"/>
          <w:sz w:val="22"/>
          <w:szCs w:val="22"/>
          <w:lang w:eastAsia="en-GB"/>
        </w:rPr>
        <w:tab/>
      </w:r>
      <w:r>
        <w:rPr>
          <w:noProof/>
        </w:rPr>
        <w:t>Enumeration: SMMessageType</w:t>
      </w:r>
      <w:r>
        <w:rPr>
          <w:noProof/>
        </w:rPr>
        <w:tab/>
      </w:r>
      <w:r>
        <w:rPr>
          <w:noProof/>
        </w:rPr>
        <w:fldChar w:fldCharType="begin" w:fldLock="1"/>
      </w:r>
      <w:r>
        <w:rPr>
          <w:noProof/>
        </w:rPr>
        <w:instrText xml:space="preserve"> PAGEREF _Toc178172117 \h </w:instrText>
      </w:r>
      <w:r>
        <w:rPr>
          <w:noProof/>
        </w:rPr>
      </w:r>
      <w:r>
        <w:rPr>
          <w:noProof/>
        </w:rPr>
        <w:fldChar w:fldCharType="separate"/>
      </w:r>
      <w:r>
        <w:rPr>
          <w:noProof/>
        </w:rPr>
        <w:t>97</w:t>
      </w:r>
      <w:r>
        <w:rPr>
          <w:noProof/>
        </w:rPr>
        <w:fldChar w:fldCharType="end"/>
      </w:r>
    </w:p>
    <w:p w14:paraId="4D152DE2" w14:textId="5C5D1906" w:rsidR="00755C12" w:rsidRDefault="00755C12">
      <w:pPr>
        <w:pStyle w:val="TOC5"/>
        <w:rPr>
          <w:rFonts w:ascii="Calibri" w:eastAsia="Times New Roman" w:hAnsi="Calibri"/>
          <w:noProof/>
          <w:kern w:val="2"/>
          <w:sz w:val="22"/>
          <w:szCs w:val="22"/>
          <w:lang w:eastAsia="en-GB"/>
        </w:rPr>
      </w:pPr>
      <w:r>
        <w:rPr>
          <w:noProof/>
        </w:rPr>
        <w:t>6.1.6.3.19</w:t>
      </w:r>
      <w:r>
        <w:rPr>
          <w:rFonts w:ascii="Calibri" w:eastAsia="Times New Roman" w:hAnsi="Calibri"/>
          <w:noProof/>
          <w:kern w:val="2"/>
          <w:sz w:val="22"/>
          <w:szCs w:val="22"/>
          <w:lang w:eastAsia="en-GB"/>
        </w:rPr>
        <w:tab/>
      </w:r>
      <w:r>
        <w:rPr>
          <w:noProof/>
        </w:rPr>
        <w:t>Enumeration: SMPriority</w:t>
      </w:r>
      <w:r>
        <w:rPr>
          <w:noProof/>
        </w:rPr>
        <w:tab/>
      </w:r>
      <w:r>
        <w:rPr>
          <w:noProof/>
        </w:rPr>
        <w:fldChar w:fldCharType="begin" w:fldLock="1"/>
      </w:r>
      <w:r>
        <w:rPr>
          <w:noProof/>
        </w:rPr>
        <w:instrText xml:space="preserve"> PAGEREF _Toc178172118 \h </w:instrText>
      </w:r>
      <w:r>
        <w:rPr>
          <w:noProof/>
        </w:rPr>
      </w:r>
      <w:r>
        <w:rPr>
          <w:noProof/>
        </w:rPr>
        <w:fldChar w:fldCharType="separate"/>
      </w:r>
      <w:r>
        <w:rPr>
          <w:noProof/>
        </w:rPr>
        <w:t>97</w:t>
      </w:r>
      <w:r>
        <w:rPr>
          <w:noProof/>
        </w:rPr>
        <w:fldChar w:fldCharType="end"/>
      </w:r>
    </w:p>
    <w:p w14:paraId="408E0C38" w14:textId="46C2BA27" w:rsidR="00755C12" w:rsidRDefault="00755C12">
      <w:pPr>
        <w:pStyle w:val="TOC5"/>
        <w:rPr>
          <w:rFonts w:ascii="Calibri" w:eastAsia="Times New Roman" w:hAnsi="Calibri"/>
          <w:noProof/>
          <w:kern w:val="2"/>
          <w:sz w:val="22"/>
          <w:szCs w:val="22"/>
          <w:lang w:eastAsia="en-GB"/>
        </w:rPr>
      </w:pPr>
      <w:r>
        <w:rPr>
          <w:noProof/>
        </w:rPr>
        <w:t>6.1.6.3.20</w:t>
      </w:r>
      <w:r>
        <w:rPr>
          <w:rFonts w:ascii="Calibri" w:eastAsia="Times New Roman" w:hAnsi="Calibri"/>
          <w:noProof/>
          <w:kern w:val="2"/>
          <w:sz w:val="22"/>
          <w:szCs w:val="22"/>
          <w:lang w:eastAsia="en-GB"/>
        </w:rPr>
        <w:tab/>
      </w:r>
      <w:r>
        <w:rPr>
          <w:noProof/>
        </w:rPr>
        <w:t>Enumeration: DeliveryReportRequested</w:t>
      </w:r>
      <w:r>
        <w:rPr>
          <w:noProof/>
        </w:rPr>
        <w:tab/>
      </w:r>
      <w:r>
        <w:rPr>
          <w:noProof/>
        </w:rPr>
        <w:fldChar w:fldCharType="begin" w:fldLock="1"/>
      </w:r>
      <w:r>
        <w:rPr>
          <w:noProof/>
        </w:rPr>
        <w:instrText xml:space="preserve"> PAGEREF _Toc178172119 \h </w:instrText>
      </w:r>
      <w:r>
        <w:rPr>
          <w:noProof/>
        </w:rPr>
      </w:r>
      <w:r>
        <w:rPr>
          <w:noProof/>
        </w:rPr>
        <w:fldChar w:fldCharType="separate"/>
      </w:r>
      <w:r>
        <w:rPr>
          <w:noProof/>
        </w:rPr>
        <w:t>97</w:t>
      </w:r>
      <w:r>
        <w:rPr>
          <w:noProof/>
        </w:rPr>
        <w:fldChar w:fldCharType="end"/>
      </w:r>
    </w:p>
    <w:p w14:paraId="2477A75F" w14:textId="6C73978B" w:rsidR="00755C12" w:rsidRDefault="00755C12">
      <w:pPr>
        <w:pStyle w:val="TOC5"/>
        <w:rPr>
          <w:rFonts w:ascii="Calibri" w:eastAsia="Times New Roman" w:hAnsi="Calibri"/>
          <w:noProof/>
          <w:kern w:val="2"/>
          <w:sz w:val="22"/>
          <w:szCs w:val="22"/>
          <w:lang w:eastAsia="en-GB"/>
        </w:rPr>
      </w:pPr>
      <w:r>
        <w:rPr>
          <w:noProof/>
        </w:rPr>
        <w:t>6.1.6.3.21</w:t>
      </w:r>
      <w:r>
        <w:rPr>
          <w:rFonts w:ascii="Calibri" w:eastAsia="Times New Roman" w:hAnsi="Calibri"/>
          <w:noProof/>
          <w:kern w:val="2"/>
          <w:sz w:val="22"/>
          <w:szCs w:val="22"/>
          <w:lang w:eastAsia="en-GB"/>
        </w:rPr>
        <w:tab/>
      </w:r>
      <w:r>
        <w:rPr>
          <w:noProof/>
        </w:rPr>
        <w:t>Enumeration: InterfaceType</w:t>
      </w:r>
      <w:r>
        <w:rPr>
          <w:noProof/>
        </w:rPr>
        <w:tab/>
      </w:r>
      <w:r>
        <w:rPr>
          <w:noProof/>
        </w:rPr>
        <w:fldChar w:fldCharType="begin" w:fldLock="1"/>
      </w:r>
      <w:r>
        <w:rPr>
          <w:noProof/>
        </w:rPr>
        <w:instrText xml:space="preserve"> PAGEREF _Toc178172120 \h </w:instrText>
      </w:r>
      <w:r>
        <w:rPr>
          <w:noProof/>
        </w:rPr>
      </w:r>
      <w:r>
        <w:rPr>
          <w:noProof/>
        </w:rPr>
        <w:fldChar w:fldCharType="separate"/>
      </w:r>
      <w:r>
        <w:rPr>
          <w:noProof/>
        </w:rPr>
        <w:t>98</w:t>
      </w:r>
      <w:r>
        <w:rPr>
          <w:noProof/>
        </w:rPr>
        <w:fldChar w:fldCharType="end"/>
      </w:r>
    </w:p>
    <w:p w14:paraId="1D5CB7FD" w14:textId="54CED1C8" w:rsidR="00755C12" w:rsidRDefault="00755C12">
      <w:pPr>
        <w:pStyle w:val="TOC5"/>
        <w:rPr>
          <w:rFonts w:ascii="Calibri" w:eastAsia="Times New Roman" w:hAnsi="Calibri"/>
          <w:noProof/>
          <w:kern w:val="2"/>
          <w:sz w:val="22"/>
          <w:szCs w:val="22"/>
          <w:lang w:eastAsia="en-GB"/>
        </w:rPr>
      </w:pPr>
      <w:r>
        <w:rPr>
          <w:noProof/>
        </w:rPr>
        <w:t>6.1.6.3.22</w:t>
      </w:r>
      <w:r>
        <w:rPr>
          <w:rFonts w:ascii="Calibri" w:eastAsia="Times New Roman" w:hAnsi="Calibri"/>
          <w:noProof/>
          <w:kern w:val="2"/>
          <w:sz w:val="22"/>
          <w:szCs w:val="22"/>
          <w:lang w:eastAsia="en-GB"/>
        </w:rPr>
        <w:tab/>
      </w:r>
      <w:r>
        <w:rPr>
          <w:noProof/>
        </w:rPr>
        <w:t>Enumeration: ClassIdentifier</w:t>
      </w:r>
      <w:r>
        <w:rPr>
          <w:noProof/>
        </w:rPr>
        <w:tab/>
      </w:r>
      <w:r>
        <w:rPr>
          <w:noProof/>
        </w:rPr>
        <w:fldChar w:fldCharType="begin" w:fldLock="1"/>
      </w:r>
      <w:r>
        <w:rPr>
          <w:noProof/>
        </w:rPr>
        <w:instrText xml:space="preserve"> PAGEREF _Toc178172121 \h </w:instrText>
      </w:r>
      <w:r>
        <w:rPr>
          <w:noProof/>
        </w:rPr>
      </w:r>
      <w:r>
        <w:rPr>
          <w:noProof/>
        </w:rPr>
        <w:fldChar w:fldCharType="separate"/>
      </w:r>
      <w:r>
        <w:rPr>
          <w:noProof/>
        </w:rPr>
        <w:t>98</w:t>
      </w:r>
      <w:r>
        <w:rPr>
          <w:noProof/>
        </w:rPr>
        <w:fldChar w:fldCharType="end"/>
      </w:r>
    </w:p>
    <w:p w14:paraId="090B1B89" w14:textId="2DCCD212" w:rsidR="00755C12" w:rsidRDefault="00755C12">
      <w:pPr>
        <w:pStyle w:val="TOC5"/>
        <w:rPr>
          <w:rFonts w:ascii="Calibri" w:eastAsia="Times New Roman" w:hAnsi="Calibri"/>
          <w:noProof/>
          <w:kern w:val="2"/>
          <w:sz w:val="22"/>
          <w:szCs w:val="22"/>
          <w:lang w:eastAsia="en-GB"/>
        </w:rPr>
      </w:pPr>
      <w:r>
        <w:rPr>
          <w:noProof/>
        </w:rPr>
        <w:t>6.1.6.3.23</w:t>
      </w:r>
      <w:r>
        <w:rPr>
          <w:rFonts w:ascii="Calibri" w:eastAsia="Times New Roman" w:hAnsi="Calibri"/>
          <w:noProof/>
          <w:kern w:val="2"/>
          <w:sz w:val="22"/>
          <w:szCs w:val="22"/>
          <w:lang w:eastAsia="en-GB"/>
        </w:rPr>
        <w:tab/>
      </w:r>
      <w:r>
        <w:rPr>
          <w:noProof/>
        </w:rPr>
        <w:t>Enumeration: SMAddressType</w:t>
      </w:r>
      <w:r>
        <w:rPr>
          <w:noProof/>
        </w:rPr>
        <w:tab/>
      </w:r>
      <w:r>
        <w:rPr>
          <w:noProof/>
        </w:rPr>
        <w:fldChar w:fldCharType="begin" w:fldLock="1"/>
      </w:r>
      <w:r>
        <w:rPr>
          <w:noProof/>
        </w:rPr>
        <w:instrText xml:space="preserve"> PAGEREF _Toc178172122 \h </w:instrText>
      </w:r>
      <w:r>
        <w:rPr>
          <w:noProof/>
        </w:rPr>
      </w:r>
      <w:r>
        <w:rPr>
          <w:noProof/>
        </w:rPr>
        <w:fldChar w:fldCharType="separate"/>
      </w:r>
      <w:r>
        <w:rPr>
          <w:noProof/>
        </w:rPr>
        <w:t>98</w:t>
      </w:r>
      <w:r>
        <w:rPr>
          <w:noProof/>
        </w:rPr>
        <w:fldChar w:fldCharType="end"/>
      </w:r>
    </w:p>
    <w:p w14:paraId="0A2C1A35" w14:textId="2455CC55" w:rsidR="00755C12" w:rsidRDefault="00755C12">
      <w:pPr>
        <w:pStyle w:val="TOC5"/>
        <w:rPr>
          <w:rFonts w:ascii="Calibri" w:eastAsia="Times New Roman" w:hAnsi="Calibri"/>
          <w:noProof/>
          <w:kern w:val="2"/>
          <w:sz w:val="22"/>
          <w:szCs w:val="22"/>
          <w:lang w:eastAsia="en-GB"/>
        </w:rPr>
      </w:pPr>
      <w:r>
        <w:rPr>
          <w:noProof/>
        </w:rPr>
        <w:t>6.1.6.3.24</w:t>
      </w:r>
      <w:r>
        <w:rPr>
          <w:rFonts w:ascii="Calibri" w:eastAsia="Times New Roman" w:hAnsi="Calibri"/>
          <w:noProof/>
          <w:kern w:val="2"/>
          <w:sz w:val="22"/>
          <w:szCs w:val="22"/>
          <w:lang w:eastAsia="en-GB"/>
        </w:rPr>
        <w:tab/>
      </w:r>
      <w:r>
        <w:rPr>
          <w:noProof/>
        </w:rPr>
        <w:t>Enumeration: SMAddresseeType</w:t>
      </w:r>
      <w:r>
        <w:rPr>
          <w:noProof/>
        </w:rPr>
        <w:tab/>
      </w:r>
      <w:r>
        <w:rPr>
          <w:noProof/>
        </w:rPr>
        <w:fldChar w:fldCharType="begin" w:fldLock="1"/>
      </w:r>
      <w:r>
        <w:rPr>
          <w:noProof/>
        </w:rPr>
        <w:instrText xml:space="preserve"> PAGEREF _Toc178172123 \h </w:instrText>
      </w:r>
      <w:r>
        <w:rPr>
          <w:noProof/>
        </w:rPr>
      </w:r>
      <w:r>
        <w:rPr>
          <w:noProof/>
        </w:rPr>
        <w:fldChar w:fldCharType="separate"/>
      </w:r>
      <w:r>
        <w:rPr>
          <w:noProof/>
        </w:rPr>
        <w:t>98</w:t>
      </w:r>
      <w:r>
        <w:rPr>
          <w:noProof/>
        </w:rPr>
        <w:fldChar w:fldCharType="end"/>
      </w:r>
    </w:p>
    <w:p w14:paraId="58F62903" w14:textId="6E032BC5" w:rsidR="00755C12" w:rsidRDefault="00755C12">
      <w:pPr>
        <w:pStyle w:val="TOC5"/>
        <w:rPr>
          <w:rFonts w:ascii="Calibri" w:eastAsia="Times New Roman" w:hAnsi="Calibri"/>
          <w:noProof/>
          <w:kern w:val="2"/>
          <w:sz w:val="22"/>
          <w:szCs w:val="22"/>
          <w:lang w:eastAsia="en-GB"/>
        </w:rPr>
      </w:pPr>
      <w:r>
        <w:rPr>
          <w:noProof/>
        </w:rPr>
        <w:t>6.1.6.3.25</w:t>
      </w:r>
      <w:r>
        <w:rPr>
          <w:rFonts w:ascii="Calibri" w:eastAsia="Times New Roman" w:hAnsi="Calibri"/>
          <w:noProof/>
          <w:kern w:val="2"/>
          <w:sz w:val="22"/>
          <w:szCs w:val="22"/>
          <w:lang w:eastAsia="en-GB"/>
        </w:rPr>
        <w:tab/>
      </w:r>
      <w:r>
        <w:rPr>
          <w:noProof/>
        </w:rPr>
        <w:t>Enumeration: SMServiceType</w:t>
      </w:r>
      <w:r>
        <w:rPr>
          <w:noProof/>
        </w:rPr>
        <w:tab/>
      </w:r>
      <w:r>
        <w:rPr>
          <w:noProof/>
        </w:rPr>
        <w:fldChar w:fldCharType="begin" w:fldLock="1"/>
      </w:r>
      <w:r>
        <w:rPr>
          <w:noProof/>
        </w:rPr>
        <w:instrText xml:space="preserve"> PAGEREF _Toc178172124 \h </w:instrText>
      </w:r>
      <w:r>
        <w:rPr>
          <w:noProof/>
        </w:rPr>
      </w:r>
      <w:r>
        <w:rPr>
          <w:noProof/>
        </w:rPr>
        <w:fldChar w:fldCharType="separate"/>
      </w:r>
      <w:r>
        <w:rPr>
          <w:noProof/>
        </w:rPr>
        <w:t>99</w:t>
      </w:r>
      <w:r>
        <w:rPr>
          <w:noProof/>
        </w:rPr>
        <w:fldChar w:fldCharType="end"/>
      </w:r>
    </w:p>
    <w:p w14:paraId="7690360C" w14:textId="1E1095AD" w:rsidR="00755C12" w:rsidRDefault="00755C12">
      <w:pPr>
        <w:pStyle w:val="TOC5"/>
        <w:rPr>
          <w:rFonts w:ascii="Calibri" w:eastAsia="Times New Roman" w:hAnsi="Calibri"/>
          <w:noProof/>
          <w:kern w:val="2"/>
          <w:sz w:val="22"/>
          <w:szCs w:val="22"/>
          <w:lang w:eastAsia="en-GB"/>
        </w:rPr>
      </w:pPr>
      <w:r>
        <w:rPr>
          <w:noProof/>
        </w:rPr>
        <w:t>6.1.6.3.26</w:t>
      </w:r>
      <w:r>
        <w:rPr>
          <w:rFonts w:ascii="Calibri" w:eastAsia="Times New Roman" w:hAnsi="Calibri"/>
          <w:noProof/>
          <w:kern w:val="2"/>
          <w:sz w:val="22"/>
          <w:szCs w:val="22"/>
          <w:lang w:eastAsia="en-GB"/>
        </w:rPr>
        <w:tab/>
      </w:r>
      <w:r>
        <w:rPr>
          <w:noProof/>
        </w:rPr>
        <w:t>Enumeration: ReplyPathRequested</w:t>
      </w:r>
      <w:r>
        <w:rPr>
          <w:noProof/>
        </w:rPr>
        <w:tab/>
      </w:r>
      <w:r>
        <w:rPr>
          <w:noProof/>
        </w:rPr>
        <w:fldChar w:fldCharType="begin" w:fldLock="1"/>
      </w:r>
      <w:r>
        <w:rPr>
          <w:noProof/>
        </w:rPr>
        <w:instrText xml:space="preserve"> PAGEREF _Toc178172125 \h </w:instrText>
      </w:r>
      <w:r>
        <w:rPr>
          <w:noProof/>
        </w:rPr>
      </w:r>
      <w:r>
        <w:rPr>
          <w:noProof/>
        </w:rPr>
        <w:fldChar w:fldCharType="separate"/>
      </w:r>
      <w:r>
        <w:rPr>
          <w:noProof/>
        </w:rPr>
        <w:t>99</w:t>
      </w:r>
      <w:r>
        <w:rPr>
          <w:noProof/>
        </w:rPr>
        <w:fldChar w:fldCharType="end"/>
      </w:r>
    </w:p>
    <w:p w14:paraId="15766206" w14:textId="72F106B4" w:rsidR="00755C12" w:rsidRDefault="00755C12">
      <w:pPr>
        <w:pStyle w:val="TOC5"/>
        <w:rPr>
          <w:rFonts w:ascii="Calibri" w:eastAsia="Times New Roman" w:hAnsi="Calibri"/>
          <w:noProof/>
          <w:kern w:val="2"/>
          <w:sz w:val="22"/>
          <w:szCs w:val="22"/>
          <w:lang w:eastAsia="en-GB"/>
        </w:rPr>
      </w:pPr>
      <w:r>
        <w:rPr>
          <w:noProof/>
        </w:rPr>
        <w:t>6.1.6.3.27</w:t>
      </w:r>
      <w:r>
        <w:rPr>
          <w:rFonts w:ascii="Calibri" w:eastAsia="Times New Roman" w:hAnsi="Calibri"/>
          <w:noProof/>
          <w:kern w:val="2"/>
          <w:sz w:val="22"/>
          <w:szCs w:val="22"/>
          <w:lang w:eastAsia="en-GB"/>
        </w:rPr>
        <w:tab/>
      </w:r>
      <w:r>
        <w:rPr>
          <w:noProof/>
        </w:rPr>
        <w:t>Enumeration: DnnSelectionMode</w:t>
      </w:r>
      <w:r>
        <w:rPr>
          <w:noProof/>
        </w:rPr>
        <w:tab/>
      </w:r>
      <w:r>
        <w:rPr>
          <w:noProof/>
        </w:rPr>
        <w:fldChar w:fldCharType="begin" w:fldLock="1"/>
      </w:r>
      <w:r>
        <w:rPr>
          <w:noProof/>
        </w:rPr>
        <w:instrText xml:space="preserve"> PAGEREF _Toc178172126 \h </w:instrText>
      </w:r>
      <w:r>
        <w:rPr>
          <w:noProof/>
        </w:rPr>
      </w:r>
      <w:r>
        <w:rPr>
          <w:noProof/>
        </w:rPr>
        <w:fldChar w:fldCharType="separate"/>
      </w:r>
      <w:r>
        <w:rPr>
          <w:noProof/>
        </w:rPr>
        <w:t>99</w:t>
      </w:r>
      <w:r>
        <w:rPr>
          <w:noProof/>
        </w:rPr>
        <w:fldChar w:fldCharType="end"/>
      </w:r>
    </w:p>
    <w:p w14:paraId="799B36CD" w14:textId="6ED6F932" w:rsidR="00755C12" w:rsidRDefault="00755C12">
      <w:pPr>
        <w:pStyle w:val="TOC5"/>
        <w:rPr>
          <w:rFonts w:ascii="Calibri" w:eastAsia="Times New Roman" w:hAnsi="Calibri"/>
          <w:noProof/>
          <w:kern w:val="2"/>
          <w:sz w:val="22"/>
          <w:szCs w:val="22"/>
          <w:lang w:eastAsia="en-GB"/>
        </w:rPr>
      </w:pPr>
      <w:r>
        <w:rPr>
          <w:noProof/>
        </w:rPr>
        <w:t>6.1.6.3.28</w:t>
      </w:r>
      <w:r>
        <w:rPr>
          <w:rFonts w:ascii="Calibri" w:eastAsia="Times New Roman" w:hAnsi="Calibri"/>
          <w:noProof/>
          <w:kern w:val="2"/>
          <w:sz w:val="22"/>
          <w:szCs w:val="22"/>
          <w:lang w:eastAsia="en-GB"/>
        </w:rPr>
        <w:tab/>
      </w:r>
      <w:r>
        <w:rPr>
          <w:noProof/>
        </w:rPr>
        <w:t>Enumeration: EventType</w:t>
      </w:r>
      <w:r>
        <w:rPr>
          <w:noProof/>
        </w:rPr>
        <w:tab/>
      </w:r>
      <w:r>
        <w:rPr>
          <w:noProof/>
        </w:rPr>
        <w:fldChar w:fldCharType="begin" w:fldLock="1"/>
      </w:r>
      <w:r>
        <w:rPr>
          <w:noProof/>
        </w:rPr>
        <w:instrText xml:space="preserve"> PAGEREF _Toc178172127 \h </w:instrText>
      </w:r>
      <w:r>
        <w:rPr>
          <w:noProof/>
        </w:rPr>
      </w:r>
      <w:r>
        <w:rPr>
          <w:noProof/>
        </w:rPr>
        <w:fldChar w:fldCharType="separate"/>
      </w:r>
      <w:r>
        <w:rPr>
          <w:noProof/>
        </w:rPr>
        <w:t>99</w:t>
      </w:r>
      <w:r>
        <w:rPr>
          <w:noProof/>
        </w:rPr>
        <w:fldChar w:fldCharType="end"/>
      </w:r>
    </w:p>
    <w:p w14:paraId="52924045" w14:textId="680459B0" w:rsidR="00755C12" w:rsidRDefault="00755C12">
      <w:pPr>
        <w:pStyle w:val="TOC5"/>
        <w:rPr>
          <w:rFonts w:ascii="Calibri" w:eastAsia="Times New Roman" w:hAnsi="Calibri"/>
          <w:noProof/>
          <w:kern w:val="2"/>
          <w:sz w:val="22"/>
          <w:szCs w:val="22"/>
          <w:lang w:eastAsia="en-GB"/>
        </w:rPr>
      </w:pPr>
      <w:r>
        <w:rPr>
          <w:noProof/>
        </w:rPr>
        <w:t>6.1.6.3.29</w:t>
      </w:r>
      <w:r>
        <w:rPr>
          <w:rFonts w:ascii="Calibri" w:eastAsia="Times New Roman" w:hAnsi="Calibri"/>
          <w:noProof/>
          <w:kern w:val="2"/>
          <w:sz w:val="22"/>
          <w:szCs w:val="22"/>
          <w:lang w:eastAsia="en-GB"/>
        </w:rPr>
        <w:tab/>
      </w:r>
      <w:r>
        <w:rPr>
          <w:noProof/>
        </w:rPr>
        <w:t xml:space="preserve">Enumeration: </w:t>
      </w:r>
      <w:r>
        <w:rPr>
          <w:noProof/>
          <w:lang w:eastAsia="zh-CN" w:bidi="ar-IQ"/>
        </w:rPr>
        <w:t>MICOModeIndication</w:t>
      </w:r>
      <w:r>
        <w:rPr>
          <w:noProof/>
        </w:rPr>
        <w:tab/>
      </w:r>
      <w:r>
        <w:rPr>
          <w:noProof/>
        </w:rPr>
        <w:fldChar w:fldCharType="begin" w:fldLock="1"/>
      </w:r>
      <w:r>
        <w:rPr>
          <w:noProof/>
        </w:rPr>
        <w:instrText xml:space="preserve"> PAGEREF _Toc178172128 \h </w:instrText>
      </w:r>
      <w:r>
        <w:rPr>
          <w:noProof/>
        </w:rPr>
      </w:r>
      <w:r>
        <w:rPr>
          <w:noProof/>
        </w:rPr>
        <w:fldChar w:fldCharType="separate"/>
      </w:r>
      <w:r>
        <w:rPr>
          <w:noProof/>
        </w:rPr>
        <w:t>100</w:t>
      </w:r>
      <w:r>
        <w:rPr>
          <w:noProof/>
        </w:rPr>
        <w:fldChar w:fldCharType="end"/>
      </w:r>
    </w:p>
    <w:p w14:paraId="4FB88330" w14:textId="4662D7E1" w:rsidR="00755C12" w:rsidRDefault="00755C12">
      <w:pPr>
        <w:pStyle w:val="TOC5"/>
        <w:rPr>
          <w:rFonts w:ascii="Calibri" w:eastAsia="Times New Roman" w:hAnsi="Calibri"/>
          <w:noProof/>
          <w:kern w:val="2"/>
          <w:sz w:val="22"/>
          <w:szCs w:val="22"/>
          <w:lang w:eastAsia="en-GB"/>
        </w:rPr>
      </w:pPr>
      <w:r>
        <w:rPr>
          <w:noProof/>
        </w:rPr>
        <w:t>6.1.6.3.30</w:t>
      </w:r>
      <w:r>
        <w:rPr>
          <w:rFonts w:ascii="Calibri" w:eastAsia="Times New Roman" w:hAnsi="Calibri"/>
          <w:noProof/>
          <w:kern w:val="2"/>
          <w:sz w:val="22"/>
          <w:szCs w:val="22"/>
          <w:lang w:eastAsia="en-GB"/>
        </w:rPr>
        <w:tab/>
      </w:r>
      <w:r>
        <w:rPr>
          <w:noProof/>
        </w:rPr>
        <w:t xml:space="preserve">Enumeration: </w:t>
      </w:r>
      <w:r>
        <w:rPr>
          <w:noProof/>
          <w:lang w:eastAsia="zh-CN" w:bidi="ar-IQ"/>
        </w:rPr>
        <w:t>RegistrationMessageType</w:t>
      </w:r>
      <w:r>
        <w:rPr>
          <w:noProof/>
        </w:rPr>
        <w:tab/>
      </w:r>
      <w:r>
        <w:rPr>
          <w:noProof/>
        </w:rPr>
        <w:fldChar w:fldCharType="begin" w:fldLock="1"/>
      </w:r>
      <w:r>
        <w:rPr>
          <w:noProof/>
        </w:rPr>
        <w:instrText xml:space="preserve"> PAGEREF _Toc178172129 \h </w:instrText>
      </w:r>
      <w:r>
        <w:rPr>
          <w:noProof/>
        </w:rPr>
      </w:r>
      <w:r>
        <w:rPr>
          <w:noProof/>
        </w:rPr>
        <w:fldChar w:fldCharType="separate"/>
      </w:r>
      <w:r>
        <w:rPr>
          <w:noProof/>
        </w:rPr>
        <w:t>100</w:t>
      </w:r>
      <w:r>
        <w:rPr>
          <w:noProof/>
        </w:rPr>
        <w:fldChar w:fldCharType="end"/>
      </w:r>
    </w:p>
    <w:p w14:paraId="748DA665" w14:textId="68F800C7" w:rsidR="00755C12" w:rsidRDefault="00755C12">
      <w:pPr>
        <w:pStyle w:val="TOC5"/>
        <w:rPr>
          <w:rFonts w:ascii="Calibri" w:eastAsia="Times New Roman" w:hAnsi="Calibri"/>
          <w:noProof/>
          <w:kern w:val="2"/>
          <w:sz w:val="22"/>
          <w:szCs w:val="22"/>
          <w:lang w:eastAsia="en-GB"/>
        </w:rPr>
      </w:pPr>
      <w:r>
        <w:rPr>
          <w:noProof/>
        </w:rPr>
        <w:t>6.1.6.3.31</w:t>
      </w:r>
      <w:r>
        <w:rPr>
          <w:rFonts w:ascii="Calibri" w:eastAsia="Times New Roman" w:hAnsi="Calibri"/>
          <w:noProof/>
          <w:kern w:val="2"/>
          <w:sz w:val="22"/>
          <w:szCs w:val="22"/>
          <w:lang w:eastAsia="en-GB"/>
        </w:rPr>
        <w:tab/>
      </w:r>
      <w:r>
        <w:rPr>
          <w:noProof/>
        </w:rPr>
        <w:t xml:space="preserve">Enumeration: </w:t>
      </w:r>
      <w:r>
        <w:rPr>
          <w:noProof/>
          <w:lang w:eastAsia="zh-CN"/>
        </w:rPr>
        <w:t>SmsIndication</w:t>
      </w:r>
      <w:r>
        <w:rPr>
          <w:noProof/>
        </w:rPr>
        <w:tab/>
      </w:r>
      <w:r>
        <w:rPr>
          <w:noProof/>
        </w:rPr>
        <w:fldChar w:fldCharType="begin" w:fldLock="1"/>
      </w:r>
      <w:r>
        <w:rPr>
          <w:noProof/>
        </w:rPr>
        <w:instrText xml:space="preserve"> PAGEREF _Toc178172130 \h </w:instrText>
      </w:r>
      <w:r>
        <w:rPr>
          <w:noProof/>
        </w:rPr>
      </w:r>
      <w:r>
        <w:rPr>
          <w:noProof/>
        </w:rPr>
        <w:fldChar w:fldCharType="separate"/>
      </w:r>
      <w:r>
        <w:rPr>
          <w:noProof/>
        </w:rPr>
        <w:t>100</w:t>
      </w:r>
      <w:r>
        <w:rPr>
          <w:noProof/>
        </w:rPr>
        <w:fldChar w:fldCharType="end"/>
      </w:r>
    </w:p>
    <w:p w14:paraId="79356859" w14:textId="12B3E70F" w:rsidR="00755C12" w:rsidRDefault="00755C12">
      <w:pPr>
        <w:pStyle w:val="TOC5"/>
        <w:rPr>
          <w:rFonts w:ascii="Calibri" w:eastAsia="Times New Roman" w:hAnsi="Calibri"/>
          <w:noProof/>
          <w:kern w:val="2"/>
          <w:sz w:val="22"/>
          <w:szCs w:val="22"/>
          <w:lang w:eastAsia="en-GB"/>
        </w:rPr>
      </w:pPr>
      <w:r>
        <w:rPr>
          <w:noProof/>
        </w:rPr>
        <w:t>6.1.6.3.32</w:t>
      </w:r>
      <w:r>
        <w:rPr>
          <w:rFonts w:ascii="Calibri" w:eastAsia="Times New Roman" w:hAnsi="Calibri"/>
          <w:noProof/>
          <w:kern w:val="2"/>
          <w:sz w:val="22"/>
          <w:szCs w:val="22"/>
          <w:lang w:eastAsia="en-GB"/>
        </w:rPr>
        <w:tab/>
      </w:r>
      <w:r>
        <w:rPr>
          <w:noProof/>
        </w:rPr>
        <w:t xml:space="preserve">Enumeration: </w:t>
      </w:r>
      <w:r>
        <w:rPr>
          <w:noProof/>
          <w:lang w:eastAsia="zh-CN"/>
        </w:rPr>
        <w:t>APIDirection</w:t>
      </w:r>
      <w:r>
        <w:rPr>
          <w:noProof/>
        </w:rPr>
        <w:tab/>
      </w:r>
      <w:r>
        <w:rPr>
          <w:noProof/>
        </w:rPr>
        <w:fldChar w:fldCharType="begin" w:fldLock="1"/>
      </w:r>
      <w:r>
        <w:rPr>
          <w:noProof/>
        </w:rPr>
        <w:instrText xml:space="preserve"> PAGEREF _Toc178172131 \h </w:instrText>
      </w:r>
      <w:r>
        <w:rPr>
          <w:noProof/>
        </w:rPr>
      </w:r>
      <w:r>
        <w:rPr>
          <w:noProof/>
        </w:rPr>
        <w:fldChar w:fldCharType="separate"/>
      </w:r>
      <w:r>
        <w:rPr>
          <w:noProof/>
        </w:rPr>
        <w:t>100</w:t>
      </w:r>
      <w:r>
        <w:rPr>
          <w:noProof/>
        </w:rPr>
        <w:fldChar w:fldCharType="end"/>
      </w:r>
    </w:p>
    <w:p w14:paraId="10F121AF" w14:textId="64270741" w:rsidR="00755C12" w:rsidRDefault="00755C12">
      <w:pPr>
        <w:pStyle w:val="TOC5"/>
        <w:rPr>
          <w:rFonts w:ascii="Calibri" w:eastAsia="Times New Roman" w:hAnsi="Calibri"/>
          <w:noProof/>
          <w:kern w:val="2"/>
          <w:sz w:val="22"/>
          <w:szCs w:val="22"/>
          <w:lang w:eastAsia="en-GB"/>
        </w:rPr>
      </w:pPr>
      <w:r>
        <w:rPr>
          <w:noProof/>
          <w:lang w:eastAsia="zh-CN"/>
        </w:rPr>
        <w:t>6.1.6.3.33</w:t>
      </w:r>
      <w:r>
        <w:rPr>
          <w:rFonts w:ascii="Calibri" w:eastAsia="Times New Roman" w:hAnsi="Calibri"/>
          <w:noProof/>
          <w:kern w:val="2"/>
          <w:sz w:val="22"/>
          <w:szCs w:val="22"/>
          <w:lang w:eastAsia="en-GB"/>
        </w:rPr>
        <w:tab/>
      </w:r>
      <w:r>
        <w:rPr>
          <w:noProof/>
        </w:rPr>
        <w:t xml:space="preserve">Enumeration: </w:t>
      </w:r>
      <w:r>
        <w:rPr>
          <w:noProof/>
          <w:lang w:eastAsia="zh-CN" w:bidi="ar-IQ"/>
        </w:rPr>
        <w:t>ManagementOperation</w:t>
      </w:r>
      <w:r>
        <w:rPr>
          <w:noProof/>
        </w:rPr>
        <w:tab/>
      </w:r>
      <w:r>
        <w:rPr>
          <w:noProof/>
        </w:rPr>
        <w:fldChar w:fldCharType="begin" w:fldLock="1"/>
      </w:r>
      <w:r>
        <w:rPr>
          <w:noProof/>
        </w:rPr>
        <w:instrText xml:space="preserve"> PAGEREF _Toc178172132 \h </w:instrText>
      </w:r>
      <w:r>
        <w:rPr>
          <w:noProof/>
        </w:rPr>
      </w:r>
      <w:r>
        <w:rPr>
          <w:noProof/>
        </w:rPr>
        <w:fldChar w:fldCharType="separate"/>
      </w:r>
      <w:r>
        <w:rPr>
          <w:noProof/>
        </w:rPr>
        <w:t>100</w:t>
      </w:r>
      <w:r>
        <w:rPr>
          <w:noProof/>
        </w:rPr>
        <w:fldChar w:fldCharType="end"/>
      </w:r>
    </w:p>
    <w:p w14:paraId="0DA5FA17" w14:textId="7720E4B3" w:rsidR="00755C12" w:rsidRDefault="00755C12">
      <w:pPr>
        <w:pStyle w:val="TOC5"/>
        <w:rPr>
          <w:rFonts w:ascii="Calibri" w:eastAsia="Times New Roman" w:hAnsi="Calibri"/>
          <w:noProof/>
          <w:kern w:val="2"/>
          <w:sz w:val="22"/>
          <w:szCs w:val="22"/>
          <w:lang w:eastAsia="en-GB"/>
        </w:rPr>
      </w:pPr>
      <w:r>
        <w:rPr>
          <w:noProof/>
        </w:rPr>
        <w:t>6.1.6.3.34</w:t>
      </w:r>
      <w:r>
        <w:rPr>
          <w:rFonts w:ascii="Calibri" w:eastAsia="Times New Roman" w:hAnsi="Calibri"/>
          <w:noProof/>
          <w:kern w:val="2"/>
          <w:sz w:val="22"/>
          <w:szCs w:val="22"/>
          <w:lang w:eastAsia="en-GB"/>
        </w:rPr>
        <w:tab/>
      </w:r>
      <w:r>
        <w:rPr>
          <w:noProof/>
        </w:rPr>
        <w:t xml:space="preserve">Enumeration: </w:t>
      </w:r>
      <w:r>
        <w:rPr>
          <w:noProof/>
          <w:lang w:eastAsia="zh-CN"/>
        </w:rPr>
        <w:t>ManagementOperationStatus</w:t>
      </w:r>
      <w:r>
        <w:rPr>
          <w:noProof/>
        </w:rPr>
        <w:tab/>
      </w:r>
      <w:r>
        <w:rPr>
          <w:noProof/>
        </w:rPr>
        <w:fldChar w:fldCharType="begin" w:fldLock="1"/>
      </w:r>
      <w:r>
        <w:rPr>
          <w:noProof/>
        </w:rPr>
        <w:instrText xml:space="preserve"> PAGEREF _Toc178172133 \h </w:instrText>
      </w:r>
      <w:r>
        <w:rPr>
          <w:noProof/>
        </w:rPr>
      </w:r>
      <w:r>
        <w:rPr>
          <w:noProof/>
        </w:rPr>
        <w:fldChar w:fldCharType="separate"/>
      </w:r>
      <w:r>
        <w:rPr>
          <w:noProof/>
        </w:rPr>
        <w:t>100</w:t>
      </w:r>
      <w:r>
        <w:rPr>
          <w:noProof/>
        </w:rPr>
        <w:fldChar w:fldCharType="end"/>
      </w:r>
    </w:p>
    <w:p w14:paraId="3377EAB8" w14:textId="788780FE" w:rsidR="00755C12" w:rsidRDefault="00755C12">
      <w:pPr>
        <w:pStyle w:val="TOC5"/>
        <w:rPr>
          <w:rFonts w:ascii="Calibri" w:eastAsia="Times New Roman" w:hAnsi="Calibri"/>
          <w:noProof/>
          <w:kern w:val="2"/>
          <w:sz w:val="22"/>
          <w:szCs w:val="22"/>
          <w:lang w:eastAsia="en-GB"/>
        </w:rPr>
      </w:pPr>
      <w:r>
        <w:rPr>
          <w:noProof/>
        </w:rPr>
        <w:t>6.1.6.3.</w:t>
      </w:r>
      <w:r>
        <w:rPr>
          <w:noProof/>
          <w:lang w:eastAsia="zh-CN"/>
        </w:rPr>
        <w:t>35</w:t>
      </w:r>
      <w:r>
        <w:rPr>
          <w:rFonts w:ascii="Calibri" w:eastAsia="Times New Roman" w:hAnsi="Calibri"/>
          <w:noProof/>
          <w:kern w:val="2"/>
          <w:sz w:val="22"/>
          <w:szCs w:val="22"/>
          <w:lang w:eastAsia="en-GB"/>
        </w:rPr>
        <w:tab/>
      </w:r>
      <w:r>
        <w:rPr>
          <w:noProof/>
        </w:rPr>
        <w:t>Enumeration: IMSNodeFunctionality</w:t>
      </w:r>
      <w:r>
        <w:rPr>
          <w:noProof/>
        </w:rPr>
        <w:tab/>
      </w:r>
      <w:r>
        <w:rPr>
          <w:noProof/>
        </w:rPr>
        <w:fldChar w:fldCharType="begin" w:fldLock="1"/>
      </w:r>
      <w:r>
        <w:rPr>
          <w:noProof/>
        </w:rPr>
        <w:instrText xml:space="preserve"> PAGEREF _Toc178172134 \h </w:instrText>
      </w:r>
      <w:r>
        <w:rPr>
          <w:noProof/>
        </w:rPr>
      </w:r>
      <w:r>
        <w:rPr>
          <w:noProof/>
        </w:rPr>
        <w:fldChar w:fldCharType="separate"/>
      </w:r>
      <w:r>
        <w:rPr>
          <w:noProof/>
        </w:rPr>
        <w:t>101</w:t>
      </w:r>
      <w:r>
        <w:rPr>
          <w:noProof/>
        </w:rPr>
        <w:fldChar w:fldCharType="end"/>
      </w:r>
    </w:p>
    <w:p w14:paraId="1A746EAF" w14:textId="0EE98130" w:rsidR="00755C12" w:rsidRDefault="00755C12">
      <w:pPr>
        <w:pStyle w:val="TOC5"/>
        <w:rPr>
          <w:rFonts w:ascii="Calibri" w:eastAsia="Times New Roman" w:hAnsi="Calibri"/>
          <w:noProof/>
          <w:kern w:val="2"/>
          <w:sz w:val="22"/>
          <w:szCs w:val="22"/>
          <w:lang w:eastAsia="en-GB"/>
        </w:rPr>
      </w:pPr>
      <w:r>
        <w:rPr>
          <w:noProof/>
        </w:rPr>
        <w:t>6.1.6.3.36</w:t>
      </w:r>
      <w:r>
        <w:rPr>
          <w:rFonts w:ascii="Calibri" w:eastAsia="Times New Roman" w:hAnsi="Calibri"/>
          <w:noProof/>
          <w:kern w:val="2"/>
          <w:sz w:val="22"/>
          <w:szCs w:val="22"/>
          <w:lang w:eastAsia="en-GB"/>
        </w:rPr>
        <w:tab/>
      </w:r>
      <w:r>
        <w:rPr>
          <w:noProof/>
        </w:rPr>
        <w:t xml:space="preserve">Enumeration: </w:t>
      </w:r>
      <w:r>
        <w:rPr>
          <w:noProof/>
          <w:lang w:eastAsia="zh-CN"/>
        </w:rPr>
        <w:t>RedundantTransmissionType</w:t>
      </w:r>
      <w:r>
        <w:rPr>
          <w:noProof/>
        </w:rPr>
        <w:tab/>
      </w:r>
      <w:r>
        <w:rPr>
          <w:noProof/>
        </w:rPr>
        <w:fldChar w:fldCharType="begin" w:fldLock="1"/>
      </w:r>
      <w:r>
        <w:rPr>
          <w:noProof/>
        </w:rPr>
        <w:instrText xml:space="preserve"> PAGEREF _Toc178172135 \h </w:instrText>
      </w:r>
      <w:r>
        <w:rPr>
          <w:noProof/>
        </w:rPr>
      </w:r>
      <w:r>
        <w:rPr>
          <w:noProof/>
        </w:rPr>
        <w:fldChar w:fldCharType="separate"/>
      </w:r>
      <w:r>
        <w:rPr>
          <w:noProof/>
        </w:rPr>
        <w:t>101</w:t>
      </w:r>
      <w:r>
        <w:rPr>
          <w:noProof/>
        </w:rPr>
        <w:fldChar w:fldCharType="end"/>
      </w:r>
    </w:p>
    <w:p w14:paraId="7FC7013E" w14:textId="1F126921" w:rsidR="00755C12" w:rsidRDefault="00755C12">
      <w:pPr>
        <w:pStyle w:val="TOC5"/>
        <w:rPr>
          <w:rFonts w:ascii="Calibri" w:eastAsia="Times New Roman" w:hAnsi="Calibri"/>
          <w:noProof/>
          <w:kern w:val="2"/>
          <w:sz w:val="22"/>
          <w:szCs w:val="22"/>
          <w:lang w:eastAsia="en-GB"/>
        </w:rPr>
      </w:pPr>
      <w:r>
        <w:rPr>
          <w:noProof/>
        </w:rPr>
        <w:t>6.1.6.3.</w:t>
      </w:r>
      <w:r>
        <w:rPr>
          <w:noProof/>
          <w:lang w:eastAsia="zh-CN"/>
        </w:rPr>
        <w:t>37</w:t>
      </w:r>
      <w:r>
        <w:rPr>
          <w:rFonts w:ascii="Calibri" w:eastAsia="Times New Roman" w:hAnsi="Calibri"/>
          <w:noProof/>
          <w:kern w:val="2"/>
          <w:sz w:val="22"/>
          <w:szCs w:val="22"/>
          <w:lang w:eastAsia="en-GB"/>
        </w:rPr>
        <w:tab/>
      </w:r>
      <w:r>
        <w:rPr>
          <w:noProof/>
        </w:rPr>
        <w:t>Enumeration: RoleOfIMSNode</w:t>
      </w:r>
      <w:r>
        <w:rPr>
          <w:noProof/>
        </w:rPr>
        <w:tab/>
      </w:r>
      <w:r>
        <w:rPr>
          <w:noProof/>
        </w:rPr>
        <w:fldChar w:fldCharType="begin" w:fldLock="1"/>
      </w:r>
      <w:r>
        <w:rPr>
          <w:noProof/>
        </w:rPr>
        <w:instrText xml:space="preserve"> PAGEREF _Toc178172136 \h </w:instrText>
      </w:r>
      <w:r>
        <w:rPr>
          <w:noProof/>
        </w:rPr>
      </w:r>
      <w:r>
        <w:rPr>
          <w:noProof/>
        </w:rPr>
        <w:fldChar w:fldCharType="separate"/>
      </w:r>
      <w:r>
        <w:rPr>
          <w:noProof/>
        </w:rPr>
        <w:t>101</w:t>
      </w:r>
      <w:r>
        <w:rPr>
          <w:noProof/>
        </w:rPr>
        <w:fldChar w:fldCharType="end"/>
      </w:r>
    </w:p>
    <w:p w14:paraId="1087A748" w14:textId="3D2FF1DA" w:rsidR="00755C12" w:rsidRDefault="00755C12">
      <w:pPr>
        <w:pStyle w:val="TOC5"/>
        <w:rPr>
          <w:rFonts w:ascii="Calibri" w:eastAsia="Times New Roman" w:hAnsi="Calibri"/>
          <w:noProof/>
          <w:kern w:val="2"/>
          <w:sz w:val="22"/>
          <w:szCs w:val="22"/>
          <w:lang w:eastAsia="en-GB"/>
        </w:rPr>
      </w:pPr>
      <w:r>
        <w:rPr>
          <w:noProof/>
        </w:rPr>
        <w:t>6.1.6.3.38</w:t>
      </w:r>
      <w:r>
        <w:rPr>
          <w:rFonts w:ascii="Calibri" w:eastAsia="Times New Roman" w:hAnsi="Calibri"/>
          <w:noProof/>
          <w:kern w:val="2"/>
          <w:sz w:val="22"/>
          <w:szCs w:val="22"/>
          <w:lang w:eastAsia="en-GB"/>
        </w:rPr>
        <w:tab/>
      </w:r>
      <w:r>
        <w:rPr>
          <w:noProof/>
        </w:rPr>
        <w:t>Enumeration: IMSSessionPriority</w:t>
      </w:r>
      <w:r>
        <w:rPr>
          <w:noProof/>
        </w:rPr>
        <w:tab/>
      </w:r>
      <w:r>
        <w:rPr>
          <w:noProof/>
        </w:rPr>
        <w:fldChar w:fldCharType="begin" w:fldLock="1"/>
      </w:r>
      <w:r>
        <w:rPr>
          <w:noProof/>
        </w:rPr>
        <w:instrText xml:space="preserve"> PAGEREF _Toc178172137 \h </w:instrText>
      </w:r>
      <w:r>
        <w:rPr>
          <w:noProof/>
        </w:rPr>
      </w:r>
      <w:r>
        <w:rPr>
          <w:noProof/>
        </w:rPr>
        <w:fldChar w:fldCharType="separate"/>
      </w:r>
      <w:r>
        <w:rPr>
          <w:noProof/>
        </w:rPr>
        <w:t>101</w:t>
      </w:r>
      <w:r>
        <w:rPr>
          <w:noProof/>
        </w:rPr>
        <w:fldChar w:fldCharType="end"/>
      </w:r>
    </w:p>
    <w:p w14:paraId="3F291D18" w14:textId="256FC29F" w:rsidR="00755C12" w:rsidRDefault="00755C12">
      <w:pPr>
        <w:pStyle w:val="TOC5"/>
        <w:rPr>
          <w:rFonts w:ascii="Calibri" w:eastAsia="Times New Roman" w:hAnsi="Calibri"/>
          <w:noProof/>
          <w:kern w:val="2"/>
          <w:sz w:val="22"/>
          <w:szCs w:val="22"/>
          <w:lang w:eastAsia="en-GB"/>
        </w:rPr>
      </w:pPr>
      <w:r>
        <w:rPr>
          <w:noProof/>
        </w:rPr>
        <w:t>6.1.6.3.</w:t>
      </w:r>
      <w:r>
        <w:rPr>
          <w:noProof/>
          <w:lang w:eastAsia="zh-CN"/>
        </w:rPr>
        <w:t>39</w:t>
      </w:r>
      <w:r>
        <w:rPr>
          <w:rFonts w:ascii="Calibri" w:eastAsia="Times New Roman" w:hAnsi="Calibri"/>
          <w:noProof/>
          <w:kern w:val="2"/>
          <w:sz w:val="22"/>
          <w:szCs w:val="22"/>
          <w:lang w:eastAsia="en-GB"/>
        </w:rPr>
        <w:tab/>
      </w:r>
      <w:r>
        <w:rPr>
          <w:noProof/>
        </w:rPr>
        <w:t>Enumeration: MediaInitiatorFlag</w:t>
      </w:r>
      <w:r>
        <w:rPr>
          <w:noProof/>
        </w:rPr>
        <w:tab/>
      </w:r>
      <w:r>
        <w:rPr>
          <w:noProof/>
        </w:rPr>
        <w:fldChar w:fldCharType="begin" w:fldLock="1"/>
      </w:r>
      <w:r>
        <w:rPr>
          <w:noProof/>
        </w:rPr>
        <w:instrText xml:space="preserve"> PAGEREF _Toc178172138 \h </w:instrText>
      </w:r>
      <w:r>
        <w:rPr>
          <w:noProof/>
        </w:rPr>
      </w:r>
      <w:r>
        <w:rPr>
          <w:noProof/>
        </w:rPr>
        <w:fldChar w:fldCharType="separate"/>
      </w:r>
      <w:r>
        <w:rPr>
          <w:noProof/>
        </w:rPr>
        <w:t>102</w:t>
      </w:r>
      <w:r>
        <w:rPr>
          <w:noProof/>
        </w:rPr>
        <w:fldChar w:fldCharType="end"/>
      </w:r>
    </w:p>
    <w:p w14:paraId="274DF471" w14:textId="3511E97E" w:rsidR="00755C12" w:rsidRDefault="00755C12">
      <w:pPr>
        <w:pStyle w:val="TOC5"/>
        <w:rPr>
          <w:rFonts w:ascii="Calibri" w:eastAsia="Times New Roman" w:hAnsi="Calibri"/>
          <w:noProof/>
          <w:kern w:val="2"/>
          <w:sz w:val="22"/>
          <w:szCs w:val="22"/>
          <w:lang w:eastAsia="en-GB"/>
        </w:rPr>
      </w:pPr>
      <w:r>
        <w:rPr>
          <w:noProof/>
        </w:rPr>
        <w:t>6.1.6.3.40</w:t>
      </w:r>
      <w:r>
        <w:rPr>
          <w:rFonts w:ascii="Calibri" w:eastAsia="Times New Roman" w:hAnsi="Calibri"/>
          <w:noProof/>
          <w:kern w:val="2"/>
          <w:sz w:val="22"/>
          <w:szCs w:val="22"/>
          <w:lang w:eastAsia="en-GB"/>
        </w:rPr>
        <w:tab/>
      </w:r>
      <w:r>
        <w:rPr>
          <w:noProof/>
        </w:rPr>
        <w:t>Enumeration: SDPType</w:t>
      </w:r>
      <w:r>
        <w:rPr>
          <w:noProof/>
        </w:rPr>
        <w:tab/>
      </w:r>
      <w:r>
        <w:rPr>
          <w:noProof/>
        </w:rPr>
        <w:fldChar w:fldCharType="begin" w:fldLock="1"/>
      </w:r>
      <w:r>
        <w:rPr>
          <w:noProof/>
        </w:rPr>
        <w:instrText xml:space="preserve"> PAGEREF _Toc178172139 \h </w:instrText>
      </w:r>
      <w:r>
        <w:rPr>
          <w:noProof/>
        </w:rPr>
      </w:r>
      <w:r>
        <w:rPr>
          <w:noProof/>
        </w:rPr>
        <w:fldChar w:fldCharType="separate"/>
      </w:r>
      <w:r>
        <w:rPr>
          <w:noProof/>
        </w:rPr>
        <w:t>102</w:t>
      </w:r>
      <w:r>
        <w:rPr>
          <w:noProof/>
        </w:rPr>
        <w:fldChar w:fldCharType="end"/>
      </w:r>
    </w:p>
    <w:p w14:paraId="74A75AE7" w14:textId="289B31B2" w:rsidR="00755C12" w:rsidRDefault="00755C12">
      <w:pPr>
        <w:pStyle w:val="TOC5"/>
        <w:rPr>
          <w:rFonts w:ascii="Calibri" w:eastAsia="Times New Roman" w:hAnsi="Calibri"/>
          <w:noProof/>
          <w:kern w:val="2"/>
          <w:sz w:val="22"/>
          <w:szCs w:val="22"/>
          <w:lang w:eastAsia="en-GB"/>
        </w:rPr>
      </w:pPr>
      <w:r>
        <w:rPr>
          <w:noProof/>
        </w:rPr>
        <w:t>6.1.6.3.41</w:t>
      </w:r>
      <w:r>
        <w:rPr>
          <w:rFonts w:ascii="Calibri" w:eastAsia="Times New Roman" w:hAnsi="Calibri"/>
          <w:noProof/>
          <w:kern w:val="2"/>
          <w:sz w:val="22"/>
          <w:szCs w:val="22"/>
          <w:lang w:eastAsia="en-GB"/>
        </w:rPr>
        <w:tab/>
      </w:r>
      <w:r>
        <w:rPr>
          <w:noProof/>
        </w:rPr>
        <w:t>Enumeration: OriginatorPartyType</w:t>
      </w:r>
      <w:r>
        <w:rPr>
          <w:noProof/>
        </w:rPr>
        <w:tab/>
      </w:r>
      <w:r>
        <w:rPr>
          <w:noProof/>
        </w:rPr>
        <w:fldChar w:fldCharType="begin" w:fldLock="1"/>
      </w:r>
      <w:r>
        <w:rPr>
          <w:noProof/>
        </w:rPr>
        <w:instrText xml:space="preserve"> PAGEREF _Toc178172140 \h </w:instrText>
      </w:r>
      <w:r>
        <w:rPr>
          <w:noProof/>
        </w:rPr>
      </w:r>
      <w:r>
        <w:rPr>
          <w:noProof/>
        </w:rPr>
        <w:fldChar w:fldCharType="separate"/>
      </w:r>
      <w:r>
        <w:rPr>
          <w:noProof/>
        </w:rPr>
        <w:t>102</w:t>
      </w:r>
      <w:r>
        <w:rPr>
          <w:noProof/>
        </w:rPr>
        <w:fldChar w:fldCharType="end"/>
      </w:r>
    </w:p>
    <w:p w14:paraId="5357578A" w14:textId="3B6BD7D8" w:rsidR="00755C12" w:rsidRDefault="00755C12">
      <w:pPr>
        <w:pStyle w:val="TOC5"/>
        <w:rPr>
          <w:rFonts w:ascii="Calibri" w:eastAsia="Times New Roman" w:hAnsi="Calibri"/>
          <w:noProof/>
          <w:kern w:val="2"/>
          <w:sz w:val="22"/>
          <w:szCs w:val="22"/>
          <w:lang w:eastAsia="en-GB"/>
        </w:rPr>
      </w:pPr>
      <w:r>
        <w:rPr>
          <w:noProof/>
        </w:rPr>
        <w:t>6.1.6.3.42</w:t>
      </w:r>
      <w:r>
        <w:rPr>
          <w:rFonts w:ascii="Calibri" w:eastAsia="Times New Roman" w:hAnsi="Calibri"/>
          <w:noProof/>
          <w:kern w:val="2"/>
          <w:sz w:val="22"/>
          <w:szCs w:val="22"/>
          <w:lang w:eastAsia="en-GB"/>
        </w:rPr>
        <w:tab/>
      </w:r>
      <w:r>
        <w:rPr>
          <w:noProof/>
        </w:rPr>
        <w:t>Enumeration: AccessTransferType</w:t>
      </w:r>
      <w:r>
        <w:rPr>
          <w:noProof/>
        </w:rPr>
        <w:tab/>
      </w:r>
      <w:r>
        <w:rPr>
          <w:noProof/>
        </w:rPr>
        <w:fldChar w:fldCharType="begin" w:fldLock="1"/>
      </w:r>
      <w:r>
        <w:rPr>
          <w:noProof/>
        </w:rPr>
        <w:instrText xml:space="preserve"> PAGEREF _Toc178172141 \h </w:instrText>
      </w:r>
      <w:r>
        <w:rPr>
          <w:noProof/>
        </w:rPr>
      </w:r>
      <w:r>
        <w:rPr>
          <w:noProof/>
        </w:rPr>
        <w:fldChar w:fldCharType="separate"/>
      </w:r>
      <w:r>
        <w:rPr>
          <w:noProof/>
        </w:rPr>
        <w:t>102</w:t>
      </w:r>
      <w:r>
        <w:rPr>
          <w:noProof/>
        </w:rPr>
        <w:fldChar w:fldCharType="end"/>
      </w:r>
    </w:p>
    <w:p w14:paraId="58C61A47" w14:textId="039A684D" w:rsidR="00755C12" w:rsidRDefault="00755C12">
      <w:pPr>
        <w:pStyle w:val="TOC5"/>
        <w:rPr>
          <w:rFonts w:ascii="Calibri" w:eastAsia="Times New Roman" w:hAnsi="Calibri"/>
          <w:noProof/>
          <w:kern w:val="2"/>
          <w:sz w:val="22"/>
          <w:szCs w:val="22"/>
          <w:lang w:eastAsia="en-GB"/>
        </w:rPr>
      </w:pPr>
      <w:r>
        <w:rPr>
          <w:noProof/>
        </w:rPr>
        <w:t>6.1.6.3.</w:t>
      </w:r>
      <w:r>
        <w:rPr>
          <w:noProof/>
          <w:lang w:eastAsia="zh-CN"/>
        </w:rPr>
        <w:t>43</w:t>
      </w:r>
      <w:r>
        <w:rPr>
          <w:rFonts w:ascii="Calibri" w:eastAsia="Times New Roman" w:hAnsi="Calibri"/>
          <w:noProof/>
          <w:kern w:val="2"/>
          <w:sz w:val="22"/>
          <w:szCs w:val="22"/>
          <w:lang w:eastAsia="en-GB"/>
        </w:rPr>
        <w:tab/>
      </w:r>
      <w:r>
        <w:rPr>
          <w:noProof/>
        </w:rPr>
        <w:t>Enumeration: UETransferType</w:t>
      </w:r>
      <w:r>
        <w:rPr>
          <w:noProof/>
        </w:rPr>
        <w:tab/>
      </w:r>
      <w:r>
        <w:rPr>
          <w:noProof/>
        </w:rPr>
        <w:fldChar w:fldCharType="begin" w:fldLock="1"/>
      </w:r>
      <w:r>
        <w:rPr>
          <w:noProof/>
        </w:rPr>
        <w:instrText xml:space="preserve"> PAGEREF _Toc178172142 \h </w:instrText>
      </w:r>
      <w:r>
        <w:rPr>
          <w:noProof/>
        </w:rPr>
      </w:r>
      <w:r>
        <w:rPr>
          <w:noProof/>
        </w:rPr>
        <w:fldChar w:fldCharType="separate"/>
      </w:r>
      <w:r>
        <w:rPr>
          <w:noProof/>
        </w:rPr>
        <w:t>102</w:t>
      </w:r>
      <w:r>
        <w:rPr>
          <w:noProof/>
        </w:rPr>
        <w:fldChar w:fldCharType="end"/>
      </w:r>
    </w:p>
    <w:p w14:paraId="42EB0B21" w14:textId="1E3C7312" w:rsidR="00755C12" w:rsidRDefault="00755C12">
      <w:pPr>
        <w:pStyle w:val="TOC5"/>
        <w:rPr>
          <w:rFonts w:ascii="Calibri" w:eastAsia="Times New Roman" w:hAnsi="Calibri"/>
          <w:noProof/>
          <w:kern w:val="2"/>
          <w:sz w:val="22"/>
          <w:szCs w:val="22"/>
          <w:lang w:eastAsia="en-GB"/>
        </w:rPr>
      </w:pPr>
      <w:r>
        <w:rPr>
          <w:noProof/>
        </w:rPr>
        <w:t>6.1.6.3.</w:t>
      </w:r>
      <w:r>
        <w:rPr>
          <w:noProof/>
          <w:lang w:eastAsia="zh-CN"/>
        </w:rPr>
        <w:t>44</w:t>
      </w:r>
      <w:r>
        <w:rPr>
          <w:rFonts w:ascii="Calibri" w:eastAsia="Times New Roman" w:hAnsi="Calibri"/>
          <w:noProof/>
          <w:kern w:val="2"/>
          <w:sz w:val="22"/>
          <w:szCs w:val="22"/>
          <w:lang w:eastAsia="en-GB"/>
        </w:rPr>
        <w:tab/>
      </w:r>
      <w:r>
        <w:rPr>
          <w:noProof/>
        </w:rPr>
        <w:t>Enumeration: NNISessionDirection</w:t>
      </w:r>
      <w:r>
        <w:rPr>
          <w:noProof/>
        </w:rPr>
        <w:tab/>
      </w:r>
      <w:r>
        <w:rPr>
          <w:noProof/>
        </w:rPr>
        <w:fldChar w:fldCharType="begin" w:fldLock="1"/>
      </w:r>
      <w:r>
        <w:rPr>
          <w:noProof/>
        </w:rPr>
        <w:instrText xml:space="preserve"> PAGEREF _Toc178172143 \h </w:instrText>
      </w:r>
      <w:r>
        <w:rPr>
          <w:noProof/>
        </w:rPr>
      </w:r>
      <w:r>
        <w:rPr>
          <w:noProof/>
        </w:rPr>
        <w:fldChar w:fldCharType="separate"/>
      </w:r>
      <w:r>
        <w:rPr>
          <w:noProof/>
        </w:rPr>
        <w:t>103</w:t>
      </w:r>
      <w:r>
        <w:rPr>
          <w:noProof/>
        </w:rPr>
        <w:fldChar w:fldCharType="end"/>
      </w:r>
    </w:p>
    <w:p w14:paraId="4E16DC0F" w14:textId="033E4D64" w:rsidR="00755C12" w:rsidRDefault="00755C12">
      <w:pPr>
        <w:pStyle w:val="TOC5"/>
        <w:rPr>
          <w:rFonts w:ascii="Calibri" w:eastAsia="Times New Roman" w:hAnsi="Calibri"/>
          <w:noProof/>
          <w:kern w:val="2"/>
          <w:sz w:val="22"/>
          <w:szCs w:val="22"/>
          <w:lang w:eastAsia="en-GB"/>
        </w:rPr>
      </w:pPr>
      <w:r>
        <w:rPr>
          <w:noProof/>
        </w:rPr>
        <w:t>6.1.6.3.</w:t>
      </w:r>
      <w:r>
        <w:rPr>
          <w:noProof/>
          <w:lang w:eastAsia="zh-CN"/>
        </w:rPr>
        <w:t>45</w:t>
      </w:r>
      <w:r>
        <w:rPr>
          <w:rFonts w:ascii="Calibri" w:eastAsia="Times New Roman" w:hAnsi="Calibri"/>
          <w:noProof/>
          <w:kern w:val="2"/>
          <w:sz w:val="22"/>
          <w:szCs w:val="22"/>
          <w:lang w:eastAsia="en-GB"/>
        </w:rPr>
        <w:tab/>
      </w:r>
      <w:r>
        <w:rPr>
          <w:noProof/>
        </w:rPr>
        <w:t>Enumeration: NNIType</w:t>
      </w:r>
      <w:r>
        <w:rPr>
          <w:noProof/>
        </w:rPr>
        <w:tab/>
      </w:r>
      <w:r>
        <w:rPr>
          <w:noProof/>
        </w:rPr>
        <w:fldChar w:fldCharType="begin" w:fldLock="1"/>
      </w:r>
      <w:r>
        <w:rPr>
          <w:noProof/>
        </w:rPr>
        <w:instrText xml:space="preserve"> PAGEREF _Toc178172144 \h </w:instrText>
      </w:r>
      <w:r>
        <w:rPr>
          <w:noProof/>
        </w:rPr>
      </w:r>
      <w:r>
        <w:rPr>
          <w:noProof/>
        </w:rPr>
        <w:fldChar w:fldCharType="separate"/>
      </w:r>
      <w:r>
        <w:rPr>
          <w:noProof/>
        </w:rPr>
        <w:t>103</w:t>
      </w:r>
      <w:r>
        <w:rPr>
          <w:noProof/>
        </w:rPr>
        <w:fldChar w:fldCharType="end"/>
      </w:r>
    </w:p>
    <w:p w14:paraId="5E051AF1" w14:textId="149D3472" w:rsidR="00755C12" w:rsidRDefault="00755C12">
      <w:pPr>
        <w:pStyle w:val="TOC5"/>
        <w:rPr>
          <w:rFonts w:ascii="Calibri" w:eastAsia="Times New Roman" w:hAnsi="Calibri"/>
          <w:noProof/>
          <w:kern w:val="2"/>
          <w:sz w:val="22"/>
          <w:szCs w:val="22"/>
          <w:lang w:eastAsia="en-GB"/>
        </w:rPr>
      </w:pPr>
      <w:r>
        <w:rPr>
          <w:noProof/>
        </w:rPr>
        <w:t>6.1.6.3.</w:t>
      </w:r>
      <w:r>
        <w:rPr>
          <w:noProof/>
          <w:lang w:eastAsia="zh-CN"/>
        </w:rPr>
        <w:t>46</w:t>
      </w:r>
      <w:r>
        <w:rPr>
          <w:rFonts w:ascii="Calibri" w:eastAsia="Times New Roman" w:hAnsi="Calibri"/>
          <w:noProof/>
          <w:kern w:val="2"/>
          <w:sz w:val="22"/>
          <w:szCs w:val="22"/>
          <w:lang w:eastAsia="en-GB"/>
        </w:rPr>
        <w:tab/>
      </w:r>
      <w:r>
        <w:rPr>
          <w:noProof/>
        </w:rPr>
        <w:t>Enumeration: NNIRelationshipMode</w:t>
      </w:r>
      <w:r>
        <w:rPr>
          <w:noProof/>
        </w:rPr>
        <w:tab/>
      </w:r>
      <w:r>
        <w:rPr>
          <w:noProof/>
        </w:rPr>
        <w:fldChar w:fldCharType="begin" w:fldLock="1"/>
      </w:r>
      <w:r>
        <w:rPr>
          <w:noProof/>
        </w:rPr>
        <w:instrText xml:space="preserve"> PAGEREF _Toc178172145 \h </w:instrText>
      </w:r>
      <w:r>
        <w:rPr>
          <w:noProof/>
        </w:rPr>
      </w:r>
      <w:r>
        <w:rPr>
          <w:noProof/>
        </w:rPr>
        <w:fldChar w:fldCharType="separate"/>
      </w:r>
      <w:r>
        <w:rPr>
          <w:noProof/>
        </w:rPr>
        <w:t>103</w:t>
      </w:r>
      <w:r>
        <w:rPr>
          <w:noProof/>
        </w:rPr>
        <w:fldChar w:fldCharType="end"/>
      </w:r>
    </w:p>
    <w:p w14:paraId="04E7742F" w14:textId="205CFD87" w:rsidR="00755C12" w:rsidRDefault="00755C12">
      <w:pPr>
        <w:pStyle w:val="TOC5"/>
        <w:rPr>
          <w:rFonts w:ascii="Calibri" w:eastAsia="Times New Roman" w:hAnsi="Calibri"/>
          <w:noProof/>
          <w:kern w:val="2"/>
          <w:sz w:val="22"/>
          <w:szCs w:val="22"/>
          <w:lang w:eastAsia="en-GB"/>
        </w:rPr>
      </w:pPr>
      <w:r>
        <w:rPr>
          <w:noProof/>
        </w:rPr>
        <w:t>6.1.6.3.</w:t>
      </w:r>
      <w:r>
        <w:rPr>
          <w:noProof/>
          <w:lang w:eastAsia="zh-CN"/>
        </w:rPr>
        <w:t>47</w:t>
      </w:r>
      <w:r>
        <w:rPr>
          <w:rFonts w:ascii="Calibri" w:eastAsia="Times New Roman" w:hAnsi="Calibri"/>
          <w:noProof/>
          <w:kern w:val="2"/>
          <w:sz w:val="22"/>
          <w:szCs w:val="22"/>
          <w:lang w:eastAsia="en-GB"/>
        </w:rPr>
        <w:tab/>
      </w:r>
      <w:r>
        <w:rPr>
          <w:noProof/>
        </w:rPr>
        <w:t>Enumeration: TADIdentifier</w:t>
      </w:r>
      <w:r>
        <w:rPr>
          <w:noProof/>
        </w:rPr>
        <w:tab/>
      </w:r>
      <w:r>
        <w:rPr>
          <w:noProof/>
        </w:rPr>
        <w:fldChar w:fldCharType="begin" w:fldLock="1"/>
      </w:r>
      <w:r>
        <w:rPr>
          <w:noProof/>
        </w:rPr>
        <w:instrText xml:space="preserve"> PAGEREF _Toc178172146 \h </w:instrText>
      </w:r>
      <w:r>
        <w:rPr>
          <w:noProof/>
        </w:rPr>
      </w:r>
      <w:r>
        <w:rPr>
          <w:noProof/>
        </w:rPr>
        <w:fldChar w:fldCharType="separate"/>
      </w:r>
      <w:r>
        <w:rPr>
          <w:noProof/>
        </w:rPr>
        <w:t>103</w:t>
      </w:r>
      <w:r>
        <w:rPr>
          <w:noProof/>
        </w:rPr>
        <w:fldChar w:fldCharType="end"/>
      </w:r>
    </w:p>
    <w:p w14:paraId="3E60E061" w14:textId="1DFDDDFF" w:rsidR="00755C12" w:rsidRDefault="00755C12">
      <w:pPr>
        <w:pStyle w:val="TOC5"/>
        <w:rPr>
          <w:rFonts w:ascii="Calibri" w:eastAsia="Times New Roman" w:hAnsi="Calibri"/>
          <w:noProof/>
          <w:kern w:val="2"/>
          <w:sz w:val="22"/>
          <w:szCs w:val="22"/>
          <w:lang w:eastAsia="en-GB"/>
        </w:rPr>
      </w:pPr>
      <w:r>
        <w:rPr>
          <w:noProof/>
        </w:rPr>
        <w:t>6.1.6.3.48</w:t>
      </w:r>
      <w:r>
        <w:rPr>
          <w:rFonts w:ascii="Calibri" w:eastAsia="Times New Roman" w:hAnsi="Calibri"/>
          <w:noProof/>
          <w:kern w:val="2"/>
          <w:sz w:val="22"/>
          <w:szCs w:val="22"/>
          <w:lang w:eastAsia="en-GB"/>
        </w:rPr>
        <w:tab/>
      </w:r>
      <w:r>
        <w:rPr>
          <w:noProof/>
        </w:rPr>
        <w:t>Enumeration: VariablePartType</w:t>
      </w:r>
      <w:r>
        <w:rPr>
          <w:noProof/>
        </w:rPr>
        <w:tab/>
      </w:r>
      <w:r>
        <w:rPr>
          <w:noProof/>
        </w:rPr>
        <w:fldChar w:fldCharType="begin" w:fldLock="1"/>
      </w:r>
      <w:r>
        <w:rPr>
          <w:noProof/>
        </w:rPr>
        <w:instrText xml:space="preserve"> PAGEREF _Toc178172147 \h </w:instrText>
      </w:r>
      <w:r>
        <w:rPr>
          <w:noProof/>
        </w:rPr>
      </w:r>
      <w:r>
        <w:rPr>
          <w:noProof/>
        </w:rPr>
        <w:fldChar w:fldCharType="separate"/>
      </w:r>
      <w:r>
        <w:rPr>
          <w:noProof/>
        </w:rPr>
        <w:t>104</w:t>
      </w:r>
      <w:r>
        <w:rPr>
          <w:noProof/>
        </w:rPr>
        <w:fldChar w:fldCharType="end"/>
      </w:r>
    </w:p>
    <w:p w14:paraId="258CB0A6" w14:textId="4CF9BE09" w:rsidR="00755C12" w:rsidRDefault="00755C12">
      <w:pPr>
        <w:pStyle w:val="TOC5"/>
        <w:rPr>
          <w:rFonts w:ascii="Calibri" w:eastAsia="Times New Roman" w:hAnsi="Calibri"/>
          <w:noProof/>
          <w:kern w:val="2"/>
          <w:sz w:val="22"/>
          <w:szCs w:val="22"/>
          <w:lang w:eastAsia="en-GB"/>
        </w:rPr>
      </w:pPr>
      <w:r>
        <w:rPr>
          <w:noProof/>
        </w:rPr>
        <w:t>6.1.6.3.49</w:t>
      </w:r>
      <w:r>
        <w:rPr>
          <w:rFonts w:ascii="Calibri" w:eastAsia="Times New Roman" w:hAnsi="Calibri"/>
          <w:noProof/>
          <w:kern w:val="2"/>
          <w:sz w:val="22"/>
          <w:szCs w:val="22"/>
          <w:lang w:eastAsia="en-GB"/>
        </w:rPr>
        <w:tab/>
      </w:r>
      <w:r>
        <w:rPr>
          <w:noProof/>
        </w:rPr>
        <w:t>Enumeration: QuotaConsumptionIndicator</w:t>
      </w:r>
      <w:r>
        <w:rPr>
          <w:noProof/>
        </w:rPr>
        <w:tab/>
      </w:r>
      <w:r>
        <w:rPr>
          <w:noProof/>
        </w:rPr>
        <w:fldChar w:fldCharType="begin" w:fldLock="1"/>
      </w:r>
      <w:r>
        <w:rPr>
          <w:noProof/>
        </w:rPr>
        <w:instrText xml:space="preserve"> PAGEREF _Toc178172148 \h </w:instrText>
      </w:r>
      <w:r>
        <w:rPr>
          <w:noProof/>
        </w:rPr>
      </w:r>
      <w:r>
        <w:rPr>
          <w:noProof/>
        </w:rPr>
        <w:fldChar w:fldCharType="separate"/>
      </w:r>
      <w:r>
        <w:rPr>
          <w:noProof/>
        </w:rPr>
        <w:t>104</w:t>
      </w:r>
      <w:r>
        <w:rPr>
          <w:noProof/>
        </w:rPr>
        <w:fldChar w:fldCharType="end"/>
      </w:r>
    </w:p>
    <w:p w14:paraId="216187C1" w14:textId="43AB32C4" w:rsidR="00755C12" w:rsidRDefault="00755C12">
      <w:pPr>
        <w:pStyle w:val="TOC5"/>
        <w:rPr>
          <w:rFonts w:ascii="Calibri" w:eastAsia="Times New Roman" w:hAnsi="Calibri"/>
          <w:noProof/>
          <w:kern w:val="2"/>
          <w:sz w:val="22"/>
          <w:szCs w:val="22"/>
          <w:lang w:eastAsia="en-GB"/>
        </w:rPr>
      </w:pPr>
      <w:r>
        <w:rPr>
          <w:noProof/>
        </w:rPr>
        <w:lastRenderedPageBreak/>
        <w:t>6.1.6.3.50</w:t>
      </w:r>
      <w:r>
        <w:rPr>
          <w:rFonts w:ascii="Calibri" w:eastAsia="Times New Roman" w:hAnsi="Calibri"/>
          <w:noProof/>
          <w:kern w:val="2"/>
          <w:sz w:val="22"/>
          <w:szCs w:val="22"/>
          <w:lang w:eastAsia="en-GB"/>
        </w:rPr>
        <w:tab/>
      </w:r>
      <w:r>
        <w:rPr>
          <w:noProof/>
        </w:rPr>
        <w:t>Enumeration: PlayToParty</w:t>
      </w:r>
      <w:r>
        <w:rPr>
          <w:noProof/>
        </w:rPr>
        <w:tab/>
      </w:r>
      <w:r>
        <w:rPr>
          <w:noProof/>
        </w:rPr>
        <w:fldChar w:fldCharType="begin" w:fldLock="1"/>
      </w:r>
      <w:r>
        <w:rPr>
          <w:noProof/>
        </w:rPr>
        <w:instrText xml:space="preserve"> PAGEREF _Toc178172149 \h </w:instrText>
      </w:r>
      <w:r>
        <w:rPr>
          <w:noProof/>
        </w:rPr>
      </w:r>
      <w:r>
        <w:rPr>
          <w:noProof/>
        </w:rPr>
        <w:fldChar w:fldCharType="separate"/>
      </w:r>
      <w:r>
        <w:rPr>
          <w:noProof/>
        </w:rPr>
        <w:t>104</w:t>
      </w:r>
      <w:r>
        <w:rPr>
          <w:noProof/>
        </w:rPr>
        <w:fldChar w:fldCharType="end"/>
      </w:r>
    </w:p>
    <w:p w14:paraId="35A1BA7A" w14:textId="28D400FE" w:rsidR="00755C12" w:rsidRDefault="00755C12">
      <w:pPr>
        <w:pStyle w:val="TOC5"/>
        <w:rPr>
          <w:rFonts w:ascii="Calibri" w:eastAsia="Times New Roman" w:hAnsi="Calibri"/>
          <w:noProof/>
          <w:kern w:val="2"/>
          <w:sz w:val="22"/>
          <w:szCs w:val="22"/>
          <w:lang w:eastAsia="en-GB"/>
        </w:rPr>
      </w:pPr>
      <w:r>
        <w:rPr>
          <w:noProof/>
        </w:rPr>
        <w:t>6.1.6.3.51</w:t>
      </w:r>
      <w:r>
        <w:rPr>
          <w:rFonts w:ascii="Calibri" w:eastAsia="Times New Roman" w:hAnsi="Calibri"/>
          <w:noProof/>
          <w:kern w:val="2"/>
          <w:sz w:val="22"/>
          <w:szCs w:val="22"/>
          <w:lang w:eastAsia="en-GB"/>
        </w:rPr>
        <w:tab/>
      </w:r>
      <w:r>
        <w:rPr>
          <w:noProof/>
        </w:rPr>
        <w:t>Enumeration: AnnouncementPrivacyIndicator</w:t>
      </w:r>
      <w:r>
        <w:rPr>
          <w:noProof/>
        </w:rPr>
        <w:tab/>
      </w:r>
      <w:r>
        <w:rPr>
          <w:noProof/>
        </w:rPr>
        <w:fldChar w:fldCharType="begin" w:fldLock="1"/>
      </w:r>
      <w:r>
        <w:rPr>
          <w:noProof/>
        </w:rPr>
        <w:instrText xml:space="preserve"> PAGEREF _Toc178172150 \h </w:instrText>
      </w:r>
      <w:r>
        <w:rPr>
          <w:noProof/>
        </w:rPr>
      </w:r>
      <w:r>
        <w:rPr>
          <w:noProof/>
        </w:rPr>
        <w:fldChar w:fldCharType="separate"/>
      </w:r>
      <w:r>
        <w:rPr>
          <w:noProof/>
        </w:rPr>
        <w:t>104</w:t>
      </w:r>
      <w:r>
        <w:rPr>
          <w:noProof/>
        </w:rPr>
        <w:fldChar w:fldCharType="end"/>
      </w:r>
    </w:p>
    <w:p w14:paraId="187B991D" w14:textId="12374904" w:rsidR="00755C12" w:rsidRDefault="00755C12">
      <w:pPr>
        <w:pStyle w:val="TOC5"/>
        <w:rPr>
          <w:rFonts w:ascii="Calibri" w:eastAsia="Times New Roman" w:hAnsi="Calibri"/>
          <w:noProof/>
          <w:kern w:val="2"/>
          <w:sz w:val="22"/>
          <w:szCs w:val="22"/>
          <w:lang w:eastAsia="en-GB"/>
        </w:rPr>
      </w:pPr>
      <w:r>
        <w:rPr>
          <w:noProof/>
        </w:rPr>
        <w:t>6.1.6.3.52</w:t>
      </w:r>
      <w:r>
        <w:rPr>
          <w:rFonts w:ascii="Calibri" w:eastAsia="Times New Roman" w:hAnsi="Calibri"/>
          <w:noProof/>
          <w:kern w:val="2"/>
          <w:sz w:val="22"/>
          <w:szCs w:val="22"/>
          <w:lang w:eastAsia="en-GB"/>
        </w:rPr>
        <w:tab/>
      </w:r>
      <w:r>
        <w:rPr>
          <w:noProof/>
        </w:rPr>
        <w:t>Enumeration: SupplementaryServiceType</w:t>
      </w:r>
      <w:r>
        <w:rPr>
          <w:noProof/>
        </w:rPr>
        <w:tab/>
      </w:r>
      <w:r>
        <w:rPr>
          <w:noProof/>
        </w:rPr>
        <w:fldChar w:fldCharType="begin" w:fldLock="1"/>
      </w:r>
      <w:r>
        <w:rPr>
          <w:noProof/>
        </w:rPr>
        <w:instrText xml:space="preserve"> PAGEREF _Toc178172151 \h </w:instrText>
      </w:r>
      <w:r>
        <w:rPr>
          <w:noProof/>
        </w:rPr>
      </w:r>
      <w:r>
        <w:rPr>
          <w:noProof/>
        </w:rPr>
        <w:fldChar w:fldCharType="separate"/>
      </w:r>
      <w:r>
        <w:rPr>
          <w:noProof/>
        </w:rPr>
        <w:t>105</w:t>
      </w:r>
      <w:r>
        <w:rPr>
          <w:noProof/>
        </w:rPr>
        <w:fldChar w:fldCharType="end"/>
      </w:r>
    </w:p>
    <w:p w14:paraId="58ADA940" w14:textId="25BA15A6" w:rsidR="00755C12" w:rsidRDefault="00755C12">
      <w:pPr>
        <w:pStyle w:val="TOC5"/>
        <w:rPr>
          <w:rFonts w:ascii="Calibri" w:eastAsia="Times New Roman" w:hAnsi="Calibri"/>
          <w:noProof/>
          <w:kern w:val="2"/>
          <w:sz w:val="22"/>
          <w:szCs w:val="22"/>
          <w:lang w:eastAsia="en-GB"/>
        </w:rPr>
      </w:pPr>
      <w:r>
        <w:rPr>
          <w:noProof/>
        </w:rPr>
        <w:t>6.1.6.3.53</w:t>
      </w:r>
      <w:r>
        <w:rPr>
          <w:rFonts w:ascii="Calibri" w:eastAsia="Times New Roman" w:hAnsi="Calibri"/>
          <w:noProof/>
          <w:kern w:val="2"/>
          <w:sz w:val="22"/>
          <w:szCs w:val="22"/>
          <w:lang w:eastAsia="en-GB"/>
        </w:rPr>
        <w:tab/>
      </w:r>
      <w:r>
        <w:rPr>
          <w:noProof/>
        </w:rPr>
        <w:t>Enumeration: SupplementaryServiceMode</w:t>
      </w:r>
      <w:r>
        <w:rPr>
          <w:noProof/>
        </w:rPr>
        <w:tab/>
      </w:r>
      <w:r>
        <w:rPr>
          <w:noProof/>
        </w:rPr>
        <w:fldChar w:fldCharType="begin" w:fldLock="1"/>
      </w:r>
      <w:r>
        <w:rPr>
          <w:noProof/>
        </w:rPr>
        <w:instrText xml:space="preserve"> PAGEREF _Toc178172152 \h </w:instrText>
      </w:r>
      <w:r>
        <w:rPr>
          <w:noProof/>
        </w:rPr>
      </w:r>
      <w:r>
        <w:rPr>
          <w:noProof/>
        </w:rPr>
        <w:fldChar w:fldCharType="separate"/>
      </w:r>
      <w:r>
        <w:rPr>
          <w:noProof/>
        </w:rPr>
        <w:t>105</w:t>
      </w:r>
      <w:r>
        <w:rPr>
          <w:noProof/>
        </w:rPr>
        <w:fldChar w:fldCharType="end"/>
      </w:r>
    </w:p>
    <w:p w14:paraId="1942F38A" w14:textId="29CD64DF" w:rsidR="00755C12" w:rsidRDefault="00755C12">
      <w:pPr>
        <w:pStyle w:val="TOC5"/>
        <w:rPr>
          <w:rFonts w:ascii="Calibri" w:eastAsia="Times New Roman" w:hAnsi="Calibri"/>
          <w:noProof/>
          <w:kern w:val="2"/>
          <w:sz w:val="22"/>
          <w:szCs w:val="22"/>
          <w:lang w:eastAsia="en-GB"/>
        </w:rPr>
      </w:pPr>
      <w:r>
        <w:rPr>
          <w:noProof/>
        </w:rPr>
        <w:t>6.1.6.3.54</w:t>
      </w:r>
      <w:r>
        <w:rPr>
          <w:rFonts w:ascii="Calibri" w:eastAsia="Times New Roman" w:hAnsi="Calibri"/>
          <w:noProof/>
          <w:kern w:val="2"/>
          <w:sz w:val="22"/>
          <w:szCs w:val="22"/>
          <w:lang w:eastAsia="en-GB"/>
        </w:rPr>
        <w:tab/>
      </w:r>
      <w:r>
        <w:rPr>
          <w:noProof/>
        </w:rPr>
        <w:t>Enumeration: ParticipantActionType</w:t>
      </w:r>
      <w:r>
        <w:rPr>
          <w:noProof/>
        </w:rPr>
        <w:tab/>
      </w:r>
      <w:r>
        <w:rPr>
          <w:noProof/>
        </w:rPr>
        <w:fldChar w:fldCharType="begin" w:fldLock="1"/>
      </w:r>
      <w:r>
        <w:rPr>
          <w:noProof/>
        </w:rPr>
        <w:instrText xml:space="preserve"> PAGEREF _Toc178172153 \h </w:instrText>
      </w:r>
      <w:r>
        <w:rPr>
          <w:noProof/>
        </w:rPr>
      </w:r>
      <w:r>
        <w:rPr>
          <w:noProof/>
        </w:rPr>
        <w:fldChar w:fldCharType="separate"/>
      </w:r>
      <w:r>
        <w:rPr>
          <w:noProof/>
        </w:rPr>
        <w:t>106</w:t>
      </w:r>
      <w:r>
        <w:rPr>
          <w:noProof/>
        </w:rPr>
        <w:fldChar w:fldCharType="end"/>
      </w:r>
    </w:p>
    <w:p w14:paraId="3885AF34" w14:textId="62FF46B5" w:rsidR="00755C12" w:rsidRDefault="00755C12">
      <w:pPr>
        <w:pStyle w:val="TOC5"/>
        <w:rPr>
          <w:rFonts w:ascii="Calibri" w:eastAsia="Times New Roman" w:hAnsi="Calibri"/>
          <w:noProof/>
          <w:kern w:val="2"/>
          <w:sz w:val="22"/>
          <w:szCs w:val="22"/>
          <w:lang w:eastAsia="en-GB"/>
        </w:rPr>
      </w:pPr>
      <w:r w:rsidRPr="000567D9">
        <w:rPr>
          <w:rFonts w:eastAsia="Times New Roman"/>
          <w:noProof/>
        </w:rPr>
        <w:t>6.1.6.3.55</w:t>
      </w:r>
      <w:r>
        <w:rPr>
          <w:rFonts w:ascii="Calibri" w:eastAsia="Times New Roman" w:hAnsi="Calibri"/>
          <w:noProof/>
          <w:kern w:val="2"/>
          <w:sz w:val="22"/>
          <w:szCs w:val="22"/>
          <w:lang w:eastAsia="en-GB"/>
        </w:rPr>
        <w:tab/>
      </w:r>
      <w:r w:rsidRPr="000567D9">
        <w:rPr>
          <w:rFonts w:eastAsia="Times New Roman"/>
          <w:noProof/>
        </w:rPr>
        <w:t>Enumeration: TrafficForwardingWay</w:t>
      </w:r>
      <w:r>
        <w:rPr>
          <w:noProof/>
        </w:rPr>
        <w:tab/>
      </w:r>
      <w:r>
        <w:rPr>
          <w:noProof/>
        </w:rPr>
        <w:fldChar w:fldCharType="begin" w:fldLock="1"/>
      </w:r>
      <w:r>
        <w:rPr>
          <w:noProof/>
        </w:rPr>
        <w:instrText xml:space="preserve"> PAGEREF _Toc178172154 \h </w:instrText>
      </w:r>
      <w:r>
        <w:rPr>
          <w:noProof/>
        </w:rPr>
      </w:r>
      <w:r>
        <w:rPr>
          <w:noProof/>
        </w:rPr>
        <w:fldChar w:fldCharType="separate"/>
      </w:r>
      <w:r>
        <w:rPr>
          <w:noProof/>
        </w:rPr>
        <w:t>106</w:t>
      </w:r>
      <w:r>
        <w:rPr>
          <w:noProof/>
        </w:rPr>
        <w:fldChar w:fldCharType="end"/>
      </w:r>
    </w:p>
    <w:p w14:paraId="7B9F2EF6" w14:textId="51DE9DAE" w:rsidR="00755C12" w:rsidRDefault="00755C12">
      <w:pPr>
        <w:pStyle w:val="TOC5"/>
        <w:rPr>
          <w:rFonts w:ascii="Calibri" w:eastAsia="Times New Roman" w:hAnsi="Calibri"/>
          <w:noProof/>
          <w:kern w:val="2"/>
          <w:sz w:val="22"/>
          <w:szCs w:val="22"/>
          <w:lang w:eastAsia="en-GB"/>
        </w:rPr>
      </w:pPr>
      <w:r w:rsidRPr="000567D9">
        <w:rPr>
          <w:rFonts w:eastAsia="Times New Roman"/>
          <w:noProof/>
        </w:rPr>
        <w:t>6.1.6.3.56</w:t>
      </w:r>
      <w:r>
        <w:rPr>
          <w:rFonts w:ascii="Calibri" w:eastAsia="Times New Roman" w:hAnsi="Calibri"/>
          <w:noProof/>
          <w:kern w:val="2"/>
          <w:sz w:val="22"/>
          <w:szCs w:val="22"/>
          <w:lang w:eastAsia="en-GB"/>
        </w:rPr>
        <w:tab/>
      </w:r>
      <w:r w:rsidRPr="000567D9">
        <w:rPr>
          <w:rFonts w:eastAsia="Times New Roman"/>
          <w:noProof/>
        </w:rPr>
        <w:t xml:space="preserve">Enumeration: </w:t>
      </w:r>
      <w:r>
        <w:rPr>
          <w:noProof/>
        </w:rPr>
        <w:t>ProseFunctionality</w:t>
      </w:r>
      <w:r>
        <w:rPr>
          <w:noProof/>
        </w:rPr>
        <w:tab/>
      </w:r>
      <w:r>
        <w:rPr>
          <w:noProof/>
        </w:rPr>
        <w:fldChar w:fldCharType="begin" w:fldLock="1"/>
      </w:r>
      <w:r>
        <w:rPr>
          <w:noProof/>
        </w:rPr>
        <w:instrText xml:space="preserve"> PAGEREF _Toc178172155 \h </w:instrText>
      </w:r>
      <w:r>
        <w:rPr>
          <w:noProof/>
        </w:rPr>
      </w:r>
      <w:r>
        <w:rPr>
          <w:noProof/>
        </w:rPr>
        <w:fldChar w:fldCharType="separate"/>
      </w:r>
      <w:r>
        <w:rPr>
          <w:noProof/>
        </w:rPr>
        <w:t>106</w:t>
      </w:r>
      <w:r>
        <w:rPr>
          <w:noProof/>
        </w:rPr>
        <w:fldChar w:fldCharType="end"/>
      </w:r>
    </w:p>
    <w:p w14:paraId="24D981BD" w14:textId="4725B444" w:rsidR="00755C12" w:rsidRDefault="00755C12">
      <w:pPr>
        <w:pStyle w:val="TOC5"/>
        <w:rPr>
          <w:rFonts w:ascii="Calibri" w:eastAsia="Times New Roman" w:hAnsi="Calibri"/>
          <w:noProof/>
          <w:kern w:val="2"/>
          <w:sz w:val="22"/>
          <w:szCs w:val="22"/>
          <w:lang w:eastAsia="en-GB"/>
        </w:rPr>
      </w:pPr>
      <w:r w:rsidRPr="000567D9">
        <w:rPr>
          <w:rFonts w:eastAsia="Times New Roman"/>
          <w:noProof/>
        </w:rPr>
        <w:t>6.1.6.3.57</w:t>
      </w:r>
      <w:r>
        <w:rPr>
          <w:rFonts w:ascii="Calibri" w:eastAsia="Times New Roman" w:hAnsi="Calibri"/>
          <w:noProof/>
          <w:kern w:val="2"/>
          <w:sz w:val="22"/>
          <w:szCs w:val="22"/>
          <w:lang w:eastAsia="en-GB"/>
        </w:rPr>
        <w:tab/>
      </w:r>
      <w:r w:rsidRPr="000567D9">
        <w:rPr>
          <w:rFonts w:eastAsia="Times New Roman"/>
          <w:noProof/>
        </w:rPr>
        <w:t xml:space="preserve">Enumeration: </w:t>
      </w:r>
      <w:r>
        <w:rPr>
          <w:noProof/>
        </w:rPr>
        <w:t>ProseEventType</w:t>
      </w:r>
      <w:r>
        <w:rPr>
          <w:noProof/>
        </w:rPr>
        <w:tab/>
      </w:r>
      <w:r>
        <w:rPr>
          <w:noProof/>
        </w:rPr>
        <w:fldChar w:fldCharType="begin" w:fldLock="1"/>
      </w:r>
      <w:r>
        <w:rPr>
          <w:noProof/>
        </w:rPr>
        <w:instrText xml:space="preserve"> PAGEREF _Toc178172156 \h </w:instrText>
      </w:r>
      <w:r>
        <w:rPr>
          <w:noProof/>
        </w:rPr>
      </w:r>
      <w:r>
        <w:rPr>
          <w:noProof/>
        </w:rPr>
        <w:fldChar w:fldCharType="separate"/>
      </w:r>
      <w:r>
        <w:rPr>
          <w:noProof/>
        </w:rPr>
        <w:t>106</w:t>
      </w:r>
      <w:r>
        <w:rPr>
          <w:noProof/>
        </w:rPr>
        <w:fldChar w:fldCharType="end"/>
      </w:r>
    </w:p>
    <w:p w14:paraId="4752F891" w14:textId="3DDC58D1" w:rsidR="00755C12" w:rsidRDefault="00755C12">
      <w:pPr>
        <w:pStyle w:val="TOC5"/>
        <w:rPr>
          <w:rFonts w:ascii="Calibri" w:eastAsia="Times New Roman" w:hAnsi="Calibri"/>
          <w:noProof/>
          <w:kern w:val="2"/>
          <w:sz w:val="22"/>
          <w:szCs w:val="22"/>
          <w:lang w:eastAsia="en-GB"/>
        </w:rPr>
      </w:pPr>
      <w:r w:rsidRPr="000567D9">
        <w:rPr>
          <w:rFonts w:eastAsia="Times New Roman"/>
          <w:noProof/>
        </w:rPr>
        <w:t>6.1.6.3.58</w:t>
      </w:r>
      <w:r>
        <w:rPr>
          <w:rFonts w:ascii="Calibri" w:eastAsia="Times New Roman" w:hAnsi="Calibri"/>
          <w:noProof/>
          <w:kern w:val="2"/>
          <w:sz w:val="22"/>
          <w:szCs w:val="22"/>
          <w:lang w:eastAsia="en-GB"/>
        </w:rPr>
        <w:tab/>
      </w:r>
      <w:r w:rsidRPr="000567D9">
        <w:rPr>
          <w:rFonts w:eastAsia="Times New Roman"/>
          <w:noProof/>
        </w:rPr>
        <w:t xml:space="preserve">Enumeration: </w:t>
      </w:r>
      <w:r>
        <w:rPr>
          <w:noProof/>
        </w:rPr>
        <w:t>DirectDiscoveryModel</w:t>
      </w:r>
      <w:r>
        <w:rPr>
          <w:noProof/>
        </w:rPr>
        <w:tab/>
      </w:r>
      <w:r>
        <w:rPr>
          <w:noProof/>
        </w:rPr>
        <w:fldChar w:fldCharType="begin" w:fldLock="1"/>
      </w:r>
      <w:r>
        <w:rPr>
          <w:noProof/>
        </w:rPr>
        <w:instrText xml:space="preserve"> PAGEREF _Toc178172157 \h </w:instrText>
      </w:r>
      <w:r>
        <w:rPr>
          <w:noProof/>
        </w:rPr>
      </w:r>
      <w:r>
        <w:rPr>
          <w:noProof/>
        </w:rPr>
        <w:fldChar w:fldCharType="separate"/>
      </w:r>
      <w:r>
        <w:rPr>
          <w:noProof/>
        </w:rPr>
        <w:t>106</w:t>
      </w:r>
      <w:r>
        <w:rPr>
          <w:noProof/>
        </w:rPr>
        <w:fldChar w:fldCharType="end"/>
      </w:r>
    </w:p>
    <w:p w14:paraId="5516A266" w14:textId="2D91B1C5" w:rsidR="00755C12" w:rsidRDefault="00755C12">
      <w:pPr>
        <w:pStyle w:val="TOC5"/>
        <w:rPr>
          <w:rFonts w:ascii="Calibri" w:eastAsia="Times New Roman" w:hAnsi="Calibri"/>
          <w:noProof/>
          <w:kern w:val="2"/>
          <w:sz w:val="22"/>
          <w:szCs w:val="22"/>
          <w:lang w:eastAsia="en-GB"/>
        </w:rPr>
      </w:pPr>
      <w:r w:rsidRPr="000567D9">
        <w:rPr>
          <w:rFonts w:eastAsia="Times New Roman"/>
          <w:noProof/>
        </w:rPr>
        <w:t>6.1.6.3.59</w:t>
      </w:r>
      <w:r>
        <w:rPr>
          <w:rFonts w:ascii="Calibri" w:eastAsia="Times New Roman" w:hAnsi="Calibri"/>
          <w:noProof/>
          <w:kern w:val="2"/>
          <w:sz w:val="22"/>
          <w:szCs w:val="22"/>
          <w:lang w:eastAsia="en-GB"/>
        </w:rPr>
        <w:tab/>
      </w:r>
      <w:r w:rsidRPr="000567D9">
        <w:rPr>
          <w:rFonts w:eastAsia="Times New Roman"/>
          <w:noProof/>
        </w:rPr>
        <w:t xml:space="preserve">Enumeration: </w:t>
      </w:r>
      <w:r>
        <w:rPr>
          <w:noProof/>
        </w:rPr>
        <w:t>RoleOfUE</w:t>
      </w:r>
      <w:r>
        <w:rPr>
          <w:noProof/>
        </w:rPr>
        <w:tab/>
      </w:r>
      <w:r>
        <w:rPr>
          <w:noProof/>
        </w:rPr>
        <w:fldChar w:fldCharType="begin" w:fldLock="1"/>
      </w:r>
      <w:r>
        <w:rPr>
          <w:noProof/>
        </w:rPr>
        <w:instrText xml:space="preserve"> PAGEREF _Toc178172158 \h </w:instrText>
      </w:r>
      <w:r>
        <w:rPr>
          <w:noProof/>
        </w:rPr>
      </w:r>
      <w:r>
        <w:rPr>
          <w:noProof/>
        </w:rPr>
        <w:fldChar w:fldCharType="separate"/>
      </w:r>
      <w:r>
        <w:rPr>
          <w:noProof/>
        </w:rPr>
        <w:t>107</w:t>
      </w:r>
      <w:r>
        <w:rPr>
          <w:noProof/>
        </w:rPr>
        <w:fldChar w:fldCharType="end"/>
      </w:r>
    </w:p>
    <w:p w14:paraId="60610715" w14:textId="2AF28D56" w:rsidR="00755C12" w:rsidRDefault="00755C12">
      <w:pPr>
        <w:pStyle w:val="TOC5"/>
        <w:rPr>
          <w:rFonts w:ascii="Calibri" w:eastAsia="Times New Roman" w:hAnsi="Calibri"/>
          <w:noProof/>
          <w:kern w:val="2"/>
          <w:sz w:val="22"/>
          <w:szCs w:val="22"/>
          <w:lang w:eastAsia="en-GB"/>
        </w:rPr>
      </w:pPr>
      <w:r w:rsidRPr="000567D9">
        <w:rPr>
          <w:rFonts w:eastAsia="Times New Roman"/>
          <w:noProof/>
        </w:rPr>
        <w:t>6.1.6.3.60</w:t>
      </w:r>
      <w:r>
        <w:rPr>
          <w:rFonts w:ascii="Calibri" w:eastAsia="Times New Roman" w:hAnsi="Calibri"/>
          <w:noProof/>
          <w:kern w:val="2"/>
          <w:sz w:val="22"/>
          <w:szCs w:val="22"/>
          <w:lang w:eastAsia="en-GB"/>
        </w:rPr>
        <w:tab/>
      </w:r>
      <w:r w:rsidRPr="000567D9">
        <w:rPr>
          <w:rFonts w:eastAsia="Times New Roman"/>
          <w:noProof/>
        </w:rPr>
        <w:t xml:space="preserve">Enumeration: </w:t>
      </w:r>
      <w:r>
        <w:rPr>
          <w:noProof/>
        </w:rPr>
        <w:t>RangeClass</w:t>
      </w:r>
      <w:r>
        <w:rPr>
          <w:noProof/>
        </w:rPr>
        <w:tab/>
      </w:r>
      <w:r>
        <w:rPr>
          <w:noProof/>
        </w:rPr>
        <w:fldChar w:fldCharType="begin" w:fldLock="1"/>
      </w:r>
      <w:r>
        <w:rPr>
          <w:noProof/>
        </w:rPr>
        <w:instrText xml:space="preserve"> PAGEREF _Toc178172159 \h </w:instrText>
      </w:r>
      <w:r>
        <w:rPr>
          <w:noProof/>
        </w:rPr>
      </w:r>
      <w:r>
        <w:rPr>
          <w:noProof/>
        </w:rPr>
        <w:fldChar w:fldCharType="separate"/>
      </w:r>
      <w:r>
        <w:rPr>
          <w:noProof/>
        </w:rPr>
        <w:t>107</w:t>
      </w:r>
      <w:r>
        <w:rPr>
          <w:noProof/>
        </w:rPr>
        <w:fldChar w:fldCharType="end"/>
      </w:r>
    </w:p>
    <w:p w14:paraId="05599D47" w14:textId="05ABFD62" w:rsidR="00755C12" w:rsidRDefault="00755C12">
      <w:pPr>
        <w:pStyle w:val="TOC5"/>
        <w:rPr>
          <w:rFonts w:ascii="Calibri" w:eastAsia="Times New Roman" w:hAnsi="Calibri"/>
          <w:noProof/>
          <w:kern w:val="2"/>
          <w:sz w:val="22"/>
          <w:szCs w:val="22"/>
          <w:lang w:eastAsia="en-GB"/>
        </w:rPr>
      </w:pPr>
      <w:r w:rsidRPr="000567D9">
        <w:rPr>
          <w:rFonts w:eastAsia="Times New Roman"/>
          <w:noProof/>
        </w:rPr>
        <w:t>6.1.6.3.61</w:t>
      </w:r>
      <w:r>
        <w:rPr>
          <w:rFonts w:ascii="Calibri" w:eastAsia="Times New Roman" w:hAnsi="Calibri"/>
          <w:noProof/>
          <w:kern w:val="2"/>
          <w:sz w:val="22"/>
          <w:szCs w:val="22"/>
          <w:lang w:eastAsia="en-GB"/>
        </w:rPr>
        <w:tab/>
      </w:r>
      <w:r w:rsidRPr="000567D9">
        <w:rPr>
          <w:rFonts w:eastAsia="Times New Roman"/>
          <w:noProof/>
        </w:rPr>
        <w:t xml:space="preserve">Enumeration: </w:t>
      </w:r>
      <w:r>
        <w:rPr>
          <w:noProof/>
        </w:rPr>
        <w:t>RadioResourcesIndicator</w:t>
      </w:r>
      <w:r>
        <w:rPr>
          <w:noProof/>
        </w:rPr>
        <w:tab/>
      </w:r>
      <w:r>
        <w:rPr>
          <w:noProof/>
        </w:rPr>
        <w:fldChar w:fldCharType="begin" w:fldLock="1"/>
      </w:r>
      <w:r>
        <w:rPr>
          <w:noProof/>
        </w:rPr>
        <w:instrText xml:space="preserve"> PAGEREF _Toc178172160 \h </w:instrText>
      </w:r>
      <w:r>
        <w:rPr>
          <w:noProof/>
        </w:rPr>
      </w:r>
      <w:r>
        <w:rPr>
          <w:noProof/>
        </w:rPr>
        <w:fldChar w:fldCharType="separate"/>
      </w:r>
      <w:r>
        <w:rPr>
          <w:noProof/>
        </w:rPr>
        <w:t>107</w:t>
      </w:r>
      <w:r>
        <w:rPr>
          <w:noProof/>
        </w:rPr>
        <w:fldChar w:fldCharType="end"/>
      </w:r>
    </w:p>
    <w:p w14:paraId="59F36ECE" w14:textId="45298C9B" w:rsidR="00755C12" w:rsidRDefault="00755C12">
      <w:pPr>
        <w:pStyle w:val="TOC4"/>
        <w:rPr>
          <w:rFonts w:ascii="Calibri" w:eastAsia="Times New Roman" w:hAnsi="Calibri"/>
          <w:noProof/>
          <w:kern w:val="2"/>
          <w:sz w:val="22"/>
          <w:szCs w:val="22"/>
          <w:lang w:eastAsia="en-GB"/>
        </w:rPr>
      </w:pPr>
      <w:r>
        <w:rPr>
          <w:noProof/>
        </w:rPr>
        <w:t>6.1.6.4</w:t>
      </w:r>
      <w:r>
        <w:rPr>
          <w:rFonts w:ascii="Calibri" w:eastAsia="Times New Roman" w:hAnsi="Calibri"/>
          <w:noProof/>
          <w:kern w:val="2"/>
          <w:sz w:val="22"/>
          <w:szCs w:val="22"/>
          <w:lang w:eastAsia="en-GB"/>
        </w:rPr>
        <w:tab/>
      </w:r>
      <w:r>
        <w:rPr>
          <w:noProof/>
        </w:rPr>
        <w:t>Data types describing alternative data types or combinations of data types</w:t>
      </w:r>
      <w:r>
        <w:rPr>
          <w:noProof/>
        </w:rPr>
        <w:tab/>
      </w:r>
      <w:r>
        <w:rPr>
          <w:noProof/>
        </w:rPr>
        <w:fldChar w:fldCharType="begin" w:fldLock="1"/>
      </w:r>
      <w:r>
        <w:rPr>
          <w:noProof/>
        </w:rPr>
        <w:instrText xml:space="preserve"> PAGEREF _Toc178172161 \h </w:instrText>
      </w:r>
      <w:r>
        <w:rPr>
          <w:noProof/>
        </w:rPr>
      </w:r>
      <w:r>
        <w:rPr>
          <w:noProof/>
        </w:rPr>
        <w:fldChar w:fldCharType="separate"/>
      </w:r>
      <w:r>
        <w:rPr>
          <w:noProof/>
        </w:rPr>
        <w:t>107</w:t>
      </w:r>
      <w:r>
        <w:rPr>
          <w:noProof/>
        </w:rPr>
        <w:fldChar w:fldCharType="end"/>
      </w:r>
    </w:p>
    <w:p w14:paraId="6AEEAFA6" w14:textId="1E7C53D0" w:rsidR="00755C12" w:rsidRDefault="00755C12">
      <w:pPr>
        <w:pStyle w:val="TOC4"/>
        <w:rPr>
          <w:rFonts w:ascii="Calibri" w:eastAsia="Times New Roman" w:hAnsi="Calibri"/>
          <w:noProof/>
          <w:kern w:val="2"/>
          <w:sz w:val="22"/>
          <w:szCs w:val="22"/>
          <w:lang w:eastAsia="en-GB"/>
        </w:rPr>
      </w:pPr>
      <w:r>
        <w:rPr>
          <w:noProof/>
          <w:lang w:eastAsia="zh-CN"/>
        </w:rPr>
        <w:t>6.1.6.5</w:t>
      </w:r>
      <w:r>
        <w:rPr>
          <w:rFonts w:ascii="Calibri" w:eastAsia="Times New Roman" w:hAnsi="Calibri"/>
          <w:noProof/>
          <w:kern w:val="2"/>
          <w:sz w:val="22"/>
          <w:szCs w:val="22"/>
          <w:lang w:eastAsia="en-GB"/>
        </w:rPr>
        <w:tab/>
      </w:r>
      <w:r>
        <w:rPr>
          <w:noProof/>
          <w:lang w:eastAsia="zh-CN"/>
        </w:rPr>
        <w:t>Binary data</w:t>
      </w:r>
      <w:r>
        <w:rPr>
          <w:noProof/>
        </w:rPr>
        <w:tab/>
      </w:r>
      <w:r>
        <w:rPr>
          <w:noProof/>
        </w:rPr>
        <w:fldChar w:fldCharType="begin" w:fldLock="1"/>
      </w:r>
      <w:r>
        <w:rPr>
          <w:noProof/>
        </w:rPr>
        <w:instrText xml:space="preserve"> PAGEREF _Toc178172162 \h </w:instrText>
      </w:r>
      <w:r>
        <w:rPr>
          <w:noProof/>
        </w:rPr>
      </w:r>
      <w:r>
        <w:rPr>
          <w:noProof/>
        </w:rPr>
        <w:fldChar w:fldCharType="separate"/>
      </w:r>
      <w:r>
        <w:rPr>
          <w:noProof/>
        </w:rPr>
        <w:t>107</w:t>
      </w:r>
      <w:r>
        <w:rPr>
          <w:noProof/>
        </w:rPr>
        <w:fldChar w:fldCharType="end"/>
      </w:r>
    </w:p>
    <w:p w14:paraId="61D552D6" w14:textId="7E18BF3D" w:rsidR="00755C12" w:rsidRDefault="00755C12">
      <w:pPr>
        <w:pStyle w:val="TOC3"/>
        <w:rPr>
          <w:rFonts w:ascii="Calibri" w:eastAsia="Times New Roman" w:hAnsi="Calibri"/>
          <w:noProof/>
          <w:kern w:val="2"/>
          <w:sz w:val="22"/>
          <w:szCs w:val="22"/>
          <w:lang w:eastAsia="en-GB"/>
        </w:rPr>
      </w:pPr>
      <w:r>
        <w:rPr>
          <w:noProof/>
        </w:rPr>
        <w:t>6.1.7</w:t>
      </w:r>
      <w:r>
        <w:rPr>
          <w:rFonts w:ascii="Calibri" w:eastAsia="Times New Roman" w:hAnsi="Calibri"/>
          <w:noProof/>
          <w:kern w:val="2"/>
          <w:sz w:val="22"/>
          <w:szCs w:val="22"/>
          <w:lang w:eastAsia="en-GB"/>
        </w:rPr>
        <w:tab/>
      </w:r>
      <w:r>
        <w:rPr>
          <w:noProof/>
        </w:rPr>
        <w:t>Error handling</w:t>
      </w:r>
      <w:r>
        <w:rPr>
          <w:noProof/>
        </w:rPr>
        <w:tab/>
      </w:r>
      <w:r>
        <w:rPr>
          <w:noProof/>
        </w:rPr>
        <w:fldChar w:fldCharType="begin" w:fldLock="1"/>
      </w:r>
      <w:r>
        <w:rPr>
          <w:noProof/>
        </w:rPr>
        <w:instrText xml:space="preserve"> PAGEREF _Toc178172163 \h </w:instrText>
      </w:r>
      <w:r>
        <w:rPr>
          <w:noProof/>
        </w:rPr>
      </w:r>
      <w:r>
        <w:rPr>
          <w:noProof/>
        </w:rPr>
        <w:fldChar w:fldCharType="separate"/>
      </w:r>
      <w:r>
        <w:rPr>
          <w:noProof/>
        </w:rPr>
        <w:t>107</w:t>
      </w:r>
      <w:r>
        <w:rPr>
          <w:noProof/>
        </w:rPr>
        <w:fldChar w:fldCharType="end"/>
      </w:r>
    </w:p>
    <w:p w14:paraId="4FD7CC5C" w14:textId="22519D58" w:rsidR="00755C12" w:rsidRDefault="00755C12">
      <w:pPr>
        <w:pStyle w:val="TOC4"/>
        <w:rPr>
          <w:rFonts w:ascii="Calibri" w:eastAsia="Times New Roman" w:hAnsi="Calibri"/>
          <w:noProof/>
          <w:kern w:val="2"/>
          <w:sz w:val="22"/>
          <w:szCs w:val="22"/>
          <w:lang w:eastAsia="en-GB"/>
        </w:rPr>
      </w:pPr>
      <w:r>
        <w:rPr>
          <w:noProof/>
        </w:rPr>
        <w:t>6.1.7.1</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_Toc178172164 \h </w:instrText>
      </w:r>
      <w:r>
        <w:rPr>
          <w:noProof/>
        </w:rPr>
      </w:r>
      <w:r>
        <w:rPr>
          <w:noProof/>
        </w:rPr>
        <w:fldChar w:fldCharType="separate"/>
      </w:r>
      <w:r>
        <w:rPr>
          <w:noProof/>
        </w:rPr>
        <w:t>107</w:t>
      </w:r>
      <w:r>
        <w:rPr>
          <w:noProof/>
        </w:rPr>
        <w:fldChar w:fldCharType="end"/>
      </w:r>
    </w:p>
    <w:p w14:paraId="24C7BF7D" w14:textId="66F7A8C2" w:rsidR="00755C12" w:rsidRDefault="00755C12">
      <w:pPr>
        <w:pStyle w:val="TOC4"/>
        <w:rPr>
          <w:rFonts w:ascii="Calibri" w:eastAsia="Times New Roman" w:hAnsi="Calibri"/>
          <w:noProof/>
          <w:kern w:val="2"/>
          <w:sz w:val="22"/>
          <w:szCs w:val="22"/>
          <w:lang w:eastAsia="en-GB"/>
        </w:rPr>
      </w:pPr>
      <w:r>
        <w:rPr>
          <w:noProof/>
        </w:rPr>
        <w:t>6.1.7.2</w:t>
      </w:r>
      <w:r>
        <w:rPr>
          <w:rFonts w:ascii="Calibri" w:eastAsia="Times New Roman" w:hAnsi="Calibri"/>
          <w:noProof/>
          <w:kern w:val="2"/>
          <w:sz w:val="22"/>
          <w:szCs w:val="22"/>
          <w:lang w:eastAsia="en-GB"/>
        </w:rPr>
        <w:tab/>
      </w:r>
      <w:r>
        <w:rPr>
          <w:noProof/>
        </w:rPr>
        <w:t>Protocol Errors</w:t>
      </w:r>
      <w:r>
        <w:rPr>
          <w:noProof/>
        </w:rPr>
        <w:tab/>
      </w:r>
      <w:r>
        <w:rPr>
          <w:noProof/>
        </w:rPr>
        <w:fldChar w:fldCharType="begin" w:fldLock="1"/>
      </w:r>
      <w:r>
        <w:rPr>
          <w:noProof/>
        </w:rPr>
        <w:instrText xml:space="preserve"> PAGEREF _Toc178172165 \h </w:instrText>
      </w:r>
      <w:r>
        <w:rPr>
          <w:noProof/>
        </w:rPr>
      </w:r>
      <w:r>
        <w:rPr>
          <w:noProof/>
        </w:rPr>
        <w:fldChar w:fldCharType="separate"/>
      </w:r>
      <w:r>
        <w:rPr>
          <w:noProof/>
        </w:rPr>
        <w:t>108</w:t>
      </w:r>
      <w:r>
        <w:rPr>
          <w:noProof/>
        </w:rPr>
        <w:fldChar w:fldCharType="end"/>
      </w:r>
    </w:p>
    <w:p w14:paraId="1E09DEA0" w14:textId="0A45A7FD" w:rsidR="00755C12" w:rsidRDefault="00755C12">
      <w:pPr>
        <w:pStyle w:val="TOC4"/>
        <w:rPr>
          <w:rFonts w:ascii="Calibri" w:eastAsia="Times New Roman" w:hAnsi="Calibri"/>
          <w:noProof/>
          <w:kern w:val="2"/>
          <w:sz w:val="22"/>
          <w:szCs w:val="22"/>
          <w:lang w:eastAsia="en-GB"/>
        </w:rPr>
      </w:pPr>
      <w:r>
        <w:rPr>
          <w:noProof/>
        </w:rPr>
        <w:t>6.1.7.3</w:t>
      </w:r>
      <w:r>
        <w:rPr>
          <w:rFonts w:ascii="Calibri" w:eastAsia="Times New Roman" w:hAnsi="Calibri"/>
          <w:noProof/>
          <w:kern w:val="2"/>
          <w:sz w:val="22"/>
          <w:szCs w:val="22"/>
          <w:lang w:eastAsia="en-GB"/>
        </w:rPr>
        <w:tab/>
      </w:r>
      <w:r>
        <w:rPr>
          <w:noProof/>
        </w:rPr>
        <w:t>Application errors</w:t>
      </w:r>
      <w:r>
        <w:rPr>
          <w:noProof/>
        </w:rPr>
        <w:tab/>
      </w:r>
      <w:r>
        <w:rPr>
          <w:noProof/>
        </w:rPr>
        <w:fldChar w:fldCharType="begin" w:fldLock="1"/>
      </w:r>
      <w:r>
        <w:rPr>
          <w:noProof/>
        </w:rPr>
        <w:instrText xml:space="preserve"> PAGEREF _Toc178172166 \h </w:instrText>
      </w:r>
      <w:r>
        <w:rPr>
          <w:noProof/>
        </w:rPr>
      </w:r>
      <w:r>
        <w:rPr>
          <w:noProof/>
        </w:rPr>
        <w:fldChar w:fldCharType="separate"/>
      </w:r>
      <w:r>
        <w:rPr>
          <w:noProof/>
        </w:rPr>
        <w:t>108</w:t>
      </w:r>
      <w:r>
        <w:rPr>
          <w:noProof/>
        </w:rPr>
        <w:fldChar w:fldCharType="end"/>
      </w:r>
    </w:p>
    <w:p w14:paraId="7BAE6D26" w14:textId="52B06CC7" w:rsidR="00755C12" w:rsidRDefault="00755C12">
      <w:pPr>
        <w:pStyle w:val="TOC3"/>
        <w:rPr>
          <w:rFonts w:ascii="Calibri" w:eastAsia="Times New Roman" w:hAnsi="Calibri"/>
          <w:noProof/>
          <w:kern w:val="2"/>
          <w:sz w:val="22"/>
          <w:szCs w:val="22"/>
          <w:lang w:eastAsia="en-GB"/>
        </w:rPr>
      </w:pPr>
      <w:r>
        <w:rPr>
          <w:noProof/>
        </w:rPr>
        <w:t>6.1.8</w:t>
      </w:r>
      <w:r>
        <w:rPr>
          <w:rFonts w:ascii="Calibri" w:eastAsia="Times New Roman" w:hAnsi="Calibri"/>
          <w:noProof/>
          <w:kern w:val="2"/>
          <w:sz w:val="22"/>
          <w:szCs w:val="22"/>
          <w:lang w:eastAsia="en-GB"/>
        </w:rPr>
        <w:tab/>
      </w:r>
      <w:r>
        <w:rPr>
          <w:noProof/>
        </w:rPr>
        <w:t>Feature negotiation</w:t>
      </w:r>
      <w:r>
        <w:rPr>
          <w:noProof/>
        </w:rPr>
        <w:tab/>
      </w:r>
      <w:r>
        <w:rPr>
          <w:noProof/>
        </w:rPr>
        <w:fldChar w:fldCharType="begin" w:fldLock="1"/>
      </w:r>
      <w:r>
        <w:rPr>
          <w:noProof/>
        </w:rPr>
        <w:instrText xml:space="preserve"> PAGEREF _Toc178172167 \h </w:instrText>
      </w:r>
      <w:r>
        <w:rPr>
          <w:noProof/>
        </w:rPr>
      </w:r>
      <w:r>
        <w:rPr>
          <w:noProof/>
        </w:rPr>
        <w:fldChar w:fldCharType="separate"/>
      </w:r>
      <w:r>
        <w:rPr>
          <w:noProof/>
        </w:rPr>
        <w:t>108</w:t>
      </w:r>
      <w:r>
        <w:rPr>
          <w:noProof/>
        </w:rPr>
        <w:fldChar w:fldCharType="end"/>
      </w:r>
    </w:p>
    <w:p w14:paraId="6D9E4084" w14:textId="2E1F8C65" w:rsidR="00755C12" w:rsidRDefault="00755C12">
      <w:pPr>
        <w:pStyle w:val="TOC3"/>
        <w:rPr>
          <w:rFonts w:ascii="Calibri" w:eastAsia="Times New Roman" w:hAnsi="Calibri"/>
          <w:noProof/>
          <w:kern w:val="2"/>
          <w:sz w:val="22"/>
          <w:szCs w:val="22"/>
          <w:lang w:eastAsia="en-GB"/>
        </w:rPr>
      </w:pPr>
      <w:r>
        <w:rPr>
          <w:noProof/>
        </w:rPr>
        <w:t>6.1.9</w:t>
      </w:r>
      <w:r>
        <w:rPr>
          <w:rFonts w:ascii="Calibri" w:eastAsia="Times New Roman" w:hAnsi="Calibri"/>
          <w:noProof/>
          <w:kern w:val="2"/>
          <w:sz w:val="22"/>
          <w:szCs w:val="22"/>
          <w:lang w:eastAsia="en-GB"/>
        </w:rPr>
        <w:tab/>
      </w:r>
      <w:r>
        <w:rPr>
          <w:noProof/>
        </w:rPr>
        <w:t>Usage of general functionalities in SBA</w:t>
      </w:r>
      <w:r>
        <w:rPr>
          <w:noProof/>
        </w:rPr>
        <w:tab/>
      </w:r>
      <w:r>
        <w:rPr>
          <w:noProof/>
        </w:rPr>
        <w:fldChar w:fldCharType="begin" w:fldLock="1"/>
      </w:r>
      <w:r>
        <w:rPr>
          <w:noProof/>
        </w:rPr>
        <w:instrText xml:space="preserve"> PAGEREF _Toc178172168 \h </w:instrText>
      </w:r>
      <w:r>
        <w:rPr>
          <w:noProof/>
        </w:rPr>
      </w:r>
      <w:r>
        <w:rPr>
          <w:noProof/>
        </w:rPr>
        <w:fldChar w:fldCharType="separate"/>
      </w:r>
      <w:r>
        <w:rPr>
          <w:noProof/>
        </w:rPr>
        <w:t>109</w:t>
      </w:r>
      <w:r>
        <w:rPr>
          <w:noProof/>
        </w:rPr>
        <w:fldChar w:fldCharType="end"/>
      </w:r>
    </w:p>
    <w:p w14:paraId="6B1DEF94" w14:textId="2A2DB0AC" w:rsidR="00755C12" w:rsidRDefault="00755C12">
      <w:pPr>
        <w:pStyle w:val="TOC4"/>
        <w:rPr>
          <w:rFonts w:ascii="Calibri" w:eastAsia="Times New Roman" w:hAnsi="Calibri"/>
          <w:noProof/>
          <w:kern w:val="2"/>
          <w:sz w:val="22"/>
          <w:szCs w:val="22"/>
          <w:lang w:eastAsia="en-GB"/>
        </w:rPr>
      </w:pPr>
      <w:r>
        <w:rPr>
          <w:noProof/>
        </w:rPr>
        <w:t>6.1.9.1</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_Toc178172169 \h </w:instrText>
      </w:r>
      <w:r>
        <w:rPr>
          <w:noProof/>
        </w:rPr>
      </w:r>
      <w:r>
        <w:rPr>
          <w:noProof/>
        </w:rPr>
        <w:fldChar w:fldCharType="separate"/>
      </w:r>
      <w:r>
        <w:rPr>
          <w:noProof/>
        </w:rPr>
        <w:t>109</w:t>
      </w:r>
      <w:r>
        <w:rPr>
          <w:noProof/>
        </w:rPr>
        <w:fldChar w:fldCharType="end"/>
      </w:r>
    </w:p>
    <w:p w14:paraId="767CE2B2" w14:textId="1A95A512" w:rsidR="00755C12" w:rsidRDefault="00755C12">
      <w:pPr>
        <w:pStyle w:val="TOC4"/>
        <w:rPr>
          <w:rFonts w:ascii="Calibri" w:eastAsia="Times New Roman" w:hAnsi="Calibri"/>
          <w:noProof/>
          <w:kern w:val="2"/>
          <w:sz w:val="22"/>
          <w:szCs w:val="22"/>
          <w:lang w:eastAsia="en-GB"/>
        </w:rPr>
      </w:pPr>
      <w:r>
        <w:rPr>
          <w:noProof/>
        </w:rPr>
        <w:t>6.1.9.2</w:t>
      </w:r>
      <w:r>
        <w:rPr>
          <w:rFonts w:ascii="Calibri" w:eastAsia="Times New Roman" w:hAnsi="Calibri"/>
          <w:noProof/>
          <w:kern w:val="2"/>
          <w:sz w:val="22"/>
          <w:szCs w:val="22"/>
          <w:lang w:eastAsia="en-GB"/>
        </w:rPr>
        <w:tab/>
      </w:r>
      <w:r>
        <w:rPr>
          <w:noProof/>
        </w:rPr>
        <w:t>Extensibility Mechanisms</w:t>
      </w:r>
      <w:r>
        <w:rPr>
          <w:noProof/>
        </w:rPr>
        <w:tab/>
      </w:r>
      <w:r>
        <w:rPr>
          <w:noProof/>
        </w:rPr>
        <w:fldChar w:fldCharType="begin" w:fldLock="1"/>
      </w:r>
      <w:r>
        <w:rPr>
          <w:noProof/>
        </w:rPr>
        <w:instrText xml:space="preserve"> PAGEREF _Toc178172170 \h </w:instrText>
      </w:r>
      <w:r>
        <w:rPr>
          <w:noProof/>
        </w:rPr>
      </w:r>
      <w:r>
        <w:rPr>
          <w:noProof/>
        </w:rPr>
        <w:fldChar w:fldCharType="separate"/>
      </w:r>
      <w:r>
        <w:rPr>
          <w:noProof/>
        </w:rPr>
        <w:t>109</w:t>
      </w:r>
      <w:r>
        <w:rPr>
          <w:noProof/>
        </w:rPr>
        <w:fldChar w:fldCharType="end"/>
      </w:r>
    </w:p>
    <w:p w14:paraId="3011B017" w14:textId="7ACAC635" w:rsidR="00755C12" w:rsidRDefault="00755C12">
      <w:pPr>
        <w:pStyle w:val="TOC2"/>
        <w:rPr>
          <w:rFonts w:ascii="Calibri" w:eastAsia="Times New Roman" w:hAnsi="Calibri"/>
          <w:noProof/>
          <w:kern w:val="2"/>
          <w:sz w:val="22"/>
          <w:szCs w:val="22"/>
          <w:lang w:eastAsia="en-GB"/>
        </w:rPr>
      </w:pPr>
      <w:r>
        <w:rPr>
          <w:noProof/>
        </w:rPr>
        <w:t>6.</w:t>
      </w:r>
      <w:r>
        <w:rPr>
          <w:noProof/>
          <w:lang w:eastAsia="zh-CN"/>
        </w:rPr>
        <w:t>2</w:t>
      </w:r>
      <w:r>
        <w:rPr>
          <w:rFonts w:ascii="Calibri" w:eastAsia="Times New Roman" w:hAnsi="Calibri"/>
          <w:noProof/>
          <w:kern w:val="2"/>
          <w:sz w:val="22"/>
          <w:szCs w:val="22"/>
          <w:lang w:eastAsia="en-GB"/>
        </w:rPr>
        <w:tab/>
      </w:r>
      <w:r>
        <w:rPr>
          <w:noProof/>
        </w:rPr>
        <w:t xml:space="preserve">Nchf_ </w:t>
      </w:r>
      <w:r>
        <w:rPr>
          <w:noProof/>
          <w:lang w:eastAsia="zh-CN"/>
        </w:rPr>
        <w:t>OfflineOnly</w:t>
      </w:r>
      <w:r>
        <w:rPr>
          <w:noProof/>
        </w:rPr>
        <w:t>Charging Service API</w:t>
      </w:r>
      <w:r>
        <w:rPr>
          <w:noProof/>
        </w:rPr>
        <w:tab/>
      </w:r>
      <w:r>
        <w:rPr>
          <w:noProof/>
        </w:rPr>
        <w:fldChar w:fldCharType="begin" w:fldLock="1"/>
      </w:r>
      <w:r>
        <w:rPr>
          <w:noProof/>
        </w:rPr>
        <w:instrText xml:space="preserve"> PAGEREF _Toc178172171 \h </w:instrText>
      </w:r>
      <w:r>
        <w:rPr>
          <w:noProof/>
        </w:rPr>
      </w:r>
      <w:r>
        <w:rPr>
          <w:noProof/>
        </w:rPr>
        <w:fldChar w:fldCharType="separate"/>
      </w:r>
      <w:r>
        <w:rPr>
          <w:noProof/>
        </w:rPr>
        <w:t>109</w:t>
      </w:r>
      <w:r>
        <w:rPr>
          <w:noProof/>
        </w:rPr>
        <w:fldChar w:fldCharType="end"/>
      </w:r>
    </w:p>
    <w:p w14:paraId="319D2BB6" w14:textId="36A72311" w:rsidR="00755C12" w:rsidRDefault="00755C12">
      <w:pPr>
        <w:pStyle w:val="TOC3"/>
        <w:rPr>
          <w:rFonts w:ascii="Calibri" w:eastAsia="Times New Roman" w:hAnsi="Calibri"/>
          <w:noProof/>
          <w:kern w:val="2"/>
          <w:sz w:val="22"/>
          <w:szCs w:val="22"/>
          <w:lang w:eastAsia="en-GB"/>
        </w:rPr>
      </w:pPr>
      <w:r>
        <w:rPr>
          <w:noProof/>
        </w:rPr>
        <w:t>6.</w:t>
      </w:r>
      <w:r>
        <w:rPr>
          <w:noProof/>
          <w:lang w:eastAsia="zh-CN"/>
        </w:rPr>
        <w:t>2</w:t>
      </w:r>
      <w:r>
        <w:rPr>
          <w:noProof/>
        </w:rPr>
        <w:t>.1</w:t>
      </w:r>
      <w:r>
        <w:rPr>
          <w:rFonts w:ascii="Calibri" w:eastAsia="Times New Roman"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_Toc178172172 \h </w:instrText>
      </w:r>
      <w:r>
        <w:rPr>
          <w:noProof/>
        </w:rPr>
      </w:r>
      <w:r>
        <w:rPr>
          <w:noProof/>
        </w:rPr>
        <w:fldChar w:fldCharType="separate"/>
      </w:r>
      <w:r>
        <w:rPr>
          <w:noProof/>
        </w:rPr>
        <w:t>109</w:t>
      </w:r>
      <w:r>
        <w:rPr>
          <w:noProof/>
        </w:rPr>
        <w:fldChar w:fldCharType="end"/>
      </w:r>
    </w:p>
    <w:p w14:paraId="75A2B849" w14:textId="6711F79A" w:rsidR="00755C12" w:rsidRDefault="00755C12">
      <w:pPr>
        <w:pStyle w:val="TOC3"/>
        <w:rPr>
          <w:rFonts w:ascii="Calibri" w:eastAsia="Times New Roman" w:hAnsi="Calibri"/>
          <w:noProof/>
          <w:kern w:val="2"/>
          <w:sz w:val="22"/>
          <w:szCs w:val="22"/>
          <w:lang w:eastAsia="en-GB"/>
        </w:rPr>
      </w:pPr>
      <w:r>
        <w:rPr>
          <w:noProof/>
        </w:rPr>
        <w:t>6.</w:t>
      </w:r>
      <w:r>
        <w:rPr>
          <w:noProof/>
          <w:lang w:eastAsia="zh-CN"/>
        </w:rPr>
        <w:t>2</w:t>
      </w:r>
      <w:r>
        <w:rPr>
          <w:noProof/>
        </w:rPr>
        <w:t>.2</w:t>
      </w:r>
      <w:r>
        <w:rPr>
          <w:rFonts w:ascii="Calibri" w:eastAsia="Times New Roman" w:hAnsi="Calibri"/>
          <w:noProof/>
          <w:kern w:val="2"/>
          <w:sz w:val="22"/>
          <w:szCs w:val="22"/>
          <w:lang w:eastAsia="en-GB"/>
        </w:rPr>
        <w:tab/>
      </w:r>
      <w:r>
        <w:rPr>
          <w:noProof/>
        </w:rPr>
        <w:t>Usage of HTTP</w:t>
      </w:r>
      <w:r>
        <w:rPr>
          <w:noProof/>
        </w:rPr>
        <w:tab/>
      </w:r>
      <w:r>
        <w:rPr>
          <w:noProof/>
        </w:rPr>
        <w:fldChar w:fldCharType="begin" w:fldLock="1"/>
      </w:r>
      <w:r>
        <w:rPr>
          <w:noProof/>
        </w:rPr>
        <w:instrText xml:space="preserve"> PAGEREF _Toc178172173 \h </w:instrText>
      </w:r>
      <w:r>
        <w:rPr>
          <w:noProof/>
        </w:rPr>
      </w:r>
      <w:r>
        <w:rPr>
          <w:noProof/>
        </w:rPr>
        <w:fldChar w:fldCharType="separate"/>
      </w:r>
      <w:r>
        <w:rPr>
          <w:noProof/>
        </w:rPr>
        <w:t>110</w:t>
      </w:r>
      <w:r>
        <w:rPr>
          <w:noProof/>
        </w:rPr>
        <w:fldChar w:fldCharType="end"/>
      </w:r>
    </w:p>
    <w:p w14:paraId="7E84BA2F" w14:textId="521A539D" w:rsidR="00755C12" w:rsidRDefault="00755C12">
      <w:pPr>
        <w:pStyle w:val="TOC3"/>
        <w:rPr>
          <w:rFonts w:ascii="Calibri" w:eastAsia="Times New Roman" w:hAnsi="Calibri"/>
          <w:noProof/>
          <w:kern w:val="2"/>
          <w:sz w:val="22"/>
          <w:szCs w:val="22"/>
          <w:lang w:eastAsia="en-GB"/>
        </w:rPr>
      </w:pPr>
      <w:r>
        <w:rPr>
          <w:noProof/>
        </w:rPr>
        <w:t>6.</w:t>
      </w:r>
      <w:r>
        <w:rPr>
          <w:noProof/>
          <w:lang w:eastAsia="zh-CN"/>
        </w:rPr>
        <w:t>2</w:t>
      </w:r>
      <w:r>
        <w:rPr>
          <w:noProof/>
        </w:rPr>
        <w:t>.</w:t>
      </w:r>
      <w:r>
        <w:rPr>
          <w:noProof/>
          <w:lang w:eastAsia="zh-CN"/>
        </w:rPr>
        <w:t>3</w:t>
      </w:r>
      <w:r>
        <w:rPr>
          <w:rFonts w:ascii="Calibri" w:eastAsia="Times New Roman"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_Toc178172174 \h </w:instrText>
      </w:r>
      <w:r>
        <w:rPr>
          <w:noProof/>
        </w:rPr>
      </w:r>
      <w:r>
        <w:rPr>
          <w:noProof/>
        </w:rPr>
        <w:fldChar w:fldCharType="separate"/>
      </w:r>
      <w:r>
        <w:rPr>
          <w:noProof/>
        </w:rPr>
        <w:t>111</w:t>
      </w:r>
      <w:r>
        <w:rPr>
          <w:noProof/>
        </w:rPr>
        <w:fldChar w:fldCharType="end"/>
      </w:r>
    </w:p>
    <w:p w14:paraId="44E78C0B" w14:textId="63E4CA4F" w:rsidR="00755C12" w:rsidRDefault="00755C12">
      <w:pPr>
        <w:pStyle w:val="TOC4"/>
        <w:rPr>
          <w:rFonts w:ascii="Calibri" w:eastAsia="Times New Roman" w:hAnsi="Calibri"/>
          <w:noProof/>
          <w:kern w:val="2"/>
          <w:sz w:val="22"/>
          <w:szCs w:val="22"/>
          <w:lang w:eastAsia="en-GB"/>
        </w:rPr>
      </w:pPr>
      <w:r>
        <w:rPr>
          <w:noProof/>
        </w:rPr>
        <w:t>6.2.3.1</w:t>
      </w:r>
      <w:r>
        <w:rPr>
          <w:rFonts w:ascii="Calibri" w:eastAsia="Times New Roman"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_Toc178172175 \h </w:instrText>
      </w:r>
      <w:r>
        <w:rPr>
          <w:noProof/>
        </w:rPr>
      </w:r>
      <w:r>
        <w:rPr>
          <w:noProof/>
        </w:rPr>
        <w:fldChar w:fldCharType="separate"/>
      </w:r>
      <w:r>
        <w:rPr>
          <w:noProof/>
        </w:rPr>
        <w:t>111</w:t>
      </w:r>
      <w:r>
        <w:rPr>
          <w:noProof/>
        </w:rPr>
        <w:fldChar w:fldCharType="end"/>
      </w:r>
    </w:p>
    <w:p w14:paraId="01F45C4A" w14:textId="7C7890FD" w:rsidR="00755C12" w:rsidRDefault="00755C12">
      <w:pPr>
        <w:pStyle w:val="TOC4"/>
        <w:rPr>
          <w:rFonts w:ascii="Calibri" w:eastAsia="Times New Roman" w:hAnsi="Calibri"/>
          <w:noProof/>
          <w:kern w:val="2"/>
          <w:sz w:val="22"/>
          <w:szCs w:val="22"/>
          <w:lang w:eastAsia="en-GB"/>
        </w:rPr>
      </w:pPr>
      <w:r>
        <w:rPr>
          <w:noProof/>
        </w:rPr>
        <w:t>6.2.3.2</w:t>
      </w:r>
      <w:r>
        <w:rPr>
          <w:rFonts w:ascii="Calibri" w:eastAsia="Times New Roman" w:hAnsi="Calibri"/>
          <w:noProof/>
          <w:kern w:val="2"/>
          <w:sz w:val="22"/>
          <w:szCs w:val="22"/>
          <w:lang w:eastAsia="en-GB"/>
        </w:rPr>
        <w:tab/>
      </w:r>
      <w:r>
        <w:rPr>
          <w:noProof/>
        </w:rPr>
        <w:t>Resource: Charging Data</w:t>
      </w:r>
      <w:r>
        <w:rPr>
          <w:noProof/>
        </w:rPr>
        <w:tab/>
      </w:r>
      <w:r>
        <w:rPr>
          <w:noProof/>
        </w:rPr>
        <w:fldChar w:fldCharType="begin" w:fldLock="1"/>
      </w:r>
      <w:r>
        <w:rPr>
          <w:noProof/>
        </w:rPr>
        <w:instrText xml:space="preserve"> PAGEREF _Toc178172176 \h </w:instrText>
      </w:r>
      <w:r>
        <w:rPr>
          <w:noProof/>
        </w:rPr>
      </w:r>
      <w:r>
        <w:rPr>
          <w:noProof/>
        </w:rPr>
        <w:fldChar w:fldCharType="separate"/>
      </w:r>
      <w:r>
        <w:rPr>
          <w:noProof/>
        </w:rPr>
        <w:t>111</w:t>
      </w:r>
      <w:r>
        <w:rPr>
          <w:noProof/>
        </w:rPr>
        <w:fldChar w:fldCharType="end"/>
      </w:r>
    </w:p>
    <w:p w14:paraId="168531A4" w14:textId="52E83C4D" w:rsidR="00755C12" w:rsidRDefault="00755C12">
      <w:pPr>
        <w:pStyle w:val="TOC5"/>
        <w:rPr>
          <w:rFonts w:ascii="Calibri" w:eastAsia="Times New Roman" w:hAnsi="Calibri"/>
          <w:noProof/>
          <w:kern w:val="2"/>
          <w:sz w:val="22"/>
          <w:szCs w:val="22"/>
          <w:lang w:eastAsia="en-GB"/>
        </w:rPr>
      </w:pPr>
      <w:r>
        <w:rPr>
          <w:noProof/>
        </w:rPr>
        <w:t>6.2.3.2.1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_Toc178172177 \h </w:instrText>
      </w:r>
      <w:r>
        <w:rPr>
          <w:noProof/>
        </w:rPr>
      </w:r>
      <w:r>
        <w:rPr>
          <w:noProof/>
        </w:rPr>
        <w:fldChar w:fldCharType="separate"/>
      </w:r>
      <w:r>
        <w:rPr>
          <w:noProof/>
        </w:rPr>
        <w:t>111</w:t>
      </w:r>
      <w:r>
        <w:rPr>
          <w:noProof/>
        </w:rPr>
        <w:fldChar w:fldCharType="end"/>
      </w:r>
    </w:p>
    <w:p w14:paraId="0ECE213F" w14:textId="2376DF10" w:rsidR="00755C12" w:rsidRDefault="00755C12">
      <w:pPr>
        <w:pStyle w:val="TOC5"/>
        <w:rPr>
          <w:rFonts w:ascii="Calibri" w:eastAsia="Times New Roman" w:hAnsi="Calibri"/>
          <w:noProof/>
          <w:kern w:val="2"/>
          <w:sz w:val="22"/>
          <w:szCs w:val="22"/>
          <w:lang w:eastAsia="en-GB"/>
        </w:rPr>
      </w:pPr>
      <w:r>
        <w:rPr>
          <w:noProof/>
        </w:rPr>
        <w:t>6.2.3.2.2</w:t>
      </w:r>
      <w:r>
        <w:rPr>
          <w:rFonts w:ascii="Calibri" w:eastAsia="Times New Roman" w:hAnsi="Calibri"/>
          <w:noProof/>
          <w:kern w:val="2"/>
          <w:sz w:val="22"/>
          <w:szCs w:val="22"/>
          <w:lang w:eastAsia="en-GB"/>
        </w:rPr>
        <w:tab/>
      </w:r>
      <w:r>
        <w:rPr>
          <w:noProof/>
        </w:rPr>
        <w:t>Resource Definition</w:t>
      </w:r>
      <w:r>
        <w:rPr>
          <w:noProof/>
        </w:rPr>
        <w:tab/>
      </w:r>
      <w:r>
        <w:rPr>
          <w:noProof/>
        </w:rPr>
        <w:fldChar w:fldCharType="begin" w:fldLock="1"/>
      </w:r>
      <w:r>
        <w:rPr>
          <w:noProof/>
        </w:rPr>
        <w:instrText xml:space="preserve"> PAGEREF _Toc178172178 \h </w:instrText>
      </w:r>
      <w:r>
        <w:rPr>
          <w:noProof/>
        </w:rPr>
      </w:r>
      <w:r>
        <w:rPr>
          <w:noProof/>
        </w:rPr>
        <w:fldChar w:fldCharType="separate"/>
      </w:r>
      <w:r>
        <w:rPr>
          <w:noProof/>
        </w:rPr>
        <w:t>112</w:t>
      </w:r>
      <w:r>
        <w:rPr>
          <w:noProof/>
        </w:rPr>
        <w:fldChar w:fldCharType="end"/>
      </w:r>
    </w:p>
    <w:p w14:paraId="14DE2F01" w14:textId="1C48274E" w:rsidR="00755C12" w:rsidRDefault="00755C12">
      <w:pPr>
        <w:pStyle w:val="TOC5"/>
        <w:rPr>
          <w:rFonts w:ascii="Calibri" w:eastAsia="Times New Roman" w:hAnsi="Calibri"/>
          <w:noProof/>
          <w:kern w:val="2"/>
          <w:sz w:val="22"/>
          <w:szCs w:val="22"/>
          <w:lang w:eastAsia="en-GB"/>
        </w:rPr>
      </w:pPr>
      <w:r>
        <w:rPr>
          <w:noProof/>
        </w:rPr>
        <w:t>6.2.3.2.3</w:t>
      </w:r>
      <w:r>
        <w:rPr>
          <w:rFonts w:ascii="Calibri" w:eastAsia="Times New Roman" w:hAnsi="Calibri"/>
          <w:noProof/>
          <w:kern w:val="2"/>
          <w:sz w:val="22"/>
          <w:szCs w:val="22"/>
          <w:lang w:eastAsia="en-GB"/>
        </w:rPr>
        <w:tab/>
      </w:r>
      <w:r>
        <w:rPr>
          <w:noProof/>
        </w:rPr>
        <w:t>Resource Standard Methods</w:t>
      </w:r>
      <w:r>
        <w:rPr>
          <w:noProof/>
        </w:rPr>
        <w:tab/>
      </w:r>
      <w:r>
        <w:rPr>
          <w:noProof/>
        </w:rPr>
        <w:fldChar w:fldCharType="begin" w:fldLock="1"/>
      </w:r>
      <w:r>
        <w:rPr>
          <w:noProof/>
        </w:rPr>
        <w:instrText xml:space="preserve"> PAGEREF _Toc178172179 \h </w:instrText>
      </w:r>
      <w:r>
        <w:rPr>
          <w:noProof/>
        </w:rPr>
      </w:r>
      <w:r>
        <w:rPr>
          <w:noProof/>
        </w:rPr>
        <w:fldChar w:fldCharType="separate"/>
      </w:r>
      <w:r>
        <w:rPr>
          <w:noProof/>
        </w:rPr>
        <w:t>112</w:t>
      </w:r>
      <w:r>
        <w:rPr>
          <w:noProof/>
        </w:rPr>
        <w:fldChar w:fldCharType="end"/>
      </w:r>
    </w:p>
    <w:p w14:paraId="2ABDE6EC" w14:textId="08CDB4CC" w:rsidR="00755C12" w:rsidRDefault="00755C12">
      <w:pPr>
        <w:pStyle w:val="TOC6"/>
        <w:rPr>
          <w:rFonts w:ascii="Calibri" w:eastAsia="Times New Roman" w:hAnsi="Calibri"/>
          <w:noProof/>
          <w:kern w:val="2"/>
          <w:sz w:val="22"/>
          <w:szCs w:val="22"/>
          <w:lang w:eastAsia="en-GB"/>
        </w:rPr>
      </w:pPr>
      <w:r>
        <w:rPr>
          <w:noProof/>
        </w:rPr>
        <w:t>6.2.3.2.3.1</w:t>
      </w:r>
      <w:r>
        <w:rPr>
          <w:rFonts w:ascii="Calibri" w:eastAsia="Times New Roman" w:hAnsi="Calibri"/>
          <w:noProof/>
          <w:kern w:val="2"/>
          <w:sz w:val="22"/>
          <w:szCs w:val="22"/>
          <w:lang w:eastAsia="en-GB"/>
        </w:rPr>
        <w:tab/>
      </w:r>
      <w:r>
        <w:rPr>
          <w:noProof/>
        </w:rPr>
        <w:t>POST</w:t>
      </w:r>
      <w:r>
        <w:rPr>
          <w:noProof/>
        </w:rPr>
        <w:tab/>
      </w:r>
      <w:r>
        <w:rPr>
          <w:noProof/>
        </w:rPr>
        <w:fldChar w:fldCharType="begin" w:fldLock="1"/>
      </w:r>
      <w:r>
        <w:rPr>
          <w:noProof/>
        </w:rPr>
        <w:instrText xml:space="preserve"> PAGEREF _Toc178172180 \h </w:instrText>
      </w:r>
      <w:r>
        <w:rPr>
          <w:noProof/>
        </w:rPr>
      </w:r>
      <w:r>
        <w:rPr>
          <w:noProof/>
        </w:rPr>
        <w:fldChar w:fldCharType="separate"/>
      </w:r>
      <w:r>
        <w:rPr>
          <w:noProof/>
        </w:rPr>
        <w:t>112</w:t>
      </w:r>
      <w:r>
        <w:rPr>
          <w:noProof/>
        </w:rPr>
        <w:fldChar w:fldCharType="end"/>
      </w:r>
    </w:p>
    <w:p w14:paraId="5250AFFE" w14:textId="61F64D91" w:rsidR="00755C12" w:rsidRDefault="00755C12">
      <w:pPr>
        <w:pStyle w:val="TOC5"/>
        <w:rPr>
          <w:rFonts w:ascii="Calibri" w:eastAsia="Times New Roman" w:hAnsi="Calibri"/>
          <w:noProof/>
          <w:kern w:val="2"/>
          <w:sz w:val="22"/>
          <w:szCs w:val="22"/>
          <w:lang w:eastAsia="en-GB"/>
        </w:rPr>
      </w:pPr>
      <w:r>
        <w:rPr>
          <w:noProof/>
        </w:rPr>
        <w:t>6.2.3.2.4</w:t>
      </w:r>
      <w:r>
        <w:rPr>
          <w:rFonts w:ascii="Calibri" w:eastAsia="Times New Roman" w:hAnsi="Calibri"/>
          <w:noProof/>
          <w:kern w:val="2"/>
          <w:sz w:val="22"/>
          <w:szCs w:val="22"/>
          <w:lang w:eastAsia="en-GB"/>
        </w:rPr>
        <w:tab/>
      </w:r>
      <w:r>
        <w:rPr>
          <w:noProof/>
        </w:rPr>
        <w:t>Resource Custom Operations</w:t>
      </w:r>
      <w:r>
        <w:rPr>
          <w:noProof/>
        </w:rPr>
        <w:tab/>
      </w:r>
      <w:r>
        <w:rPr>
          <w:noProof/>
        </w:rPr>
        <w:fldChar w:fldCharType="begin" w:fldLock="1"/>
      </w:r>
      <w:r>
        <w:rPr>
          <w:noProof/>
        </w:rPr>
        <w:instrText xml:space="preserve"> PAGEREF _Toc178172181 \h </w:instrText>
      </w:r>
      <w:r>
        <w:rPr>
          <w:noProof/>
        </w:rPr>
      </w:r>
      <w:r>
        <w:rPr>
          <w:noProof/>
        </w:rPr>
        <w:fldChar w:fldCharType="separate"/>
      </w:r>
      <w:r>
        <w:rPr>
          <w:noProof/>
        </w:rPr>
        <w:t>113</w:t>
      </w:r>
      <w:r>
        <w:rPr>
          <w:noProof/>
        </w:rPr>
        <w:fldChar w:fldCharType="end"/>
      </w:r>
    </w:p>
    <w:p w14:paraId="7C7C8F51" w14:textId="0F671419" w:rsidR="00755C12" w:rsidRDefault="00755C12">
      <w:pPr>
        <w:pStyle w:val="TOC4"/>
        <w:rPr>
          <w:rFonts w:ascii="Calibri" w:eastAsia="Times New Roman" w:hAnsi="Calibri"/>
          <w:noProof/>
          <w:kern w:val="2"/>
          <w:sz w:val="22"/>
          <w:szCs w:val="22"/>
          <w:lang w:eastAsia="en-GB"/>
        </w:rPr>
      </w:pPr>
      <w:r>
        <w:rPr>
          <w:noProof/>
        </w:rPr>
        <w:t>6.2.3.3</w:t>
      </w:r>
      <w:r>
        <w:rPr>
          <w:rFonts w:ascii="Calibri" w:eastAsia="Times New Roman" w:hAnsi="Calibri"/>
          <w:noProof/>
          <w:kern w:val="2"/>
          <w:sz w:val="22"/>
          <w:szCs w:val="22"/>
          <w:lang w:eastAsia="en-GB"/>
        </w:rPr>
        <w:tab/>
      </w:r>
      <w:r>
        <w:rPr>
          <w:noProof/>
        </w:rPr>
        <w:t>Resource: Individual Offline Only Charging Data</w:t>
      </w:r>
      <w:r>
        <w:rPr>
          <w:noProof/>
        </w:rPr>
        <w:tab/>
      </w:r>
      <w:r>
        <w:rPr>
          <w:noProof/>
        </w:rPr>
        <w:fldChar w:fldCharType="begin" w:fldLock="1"/>
      </w:r>
      <w:r>
        <w:rPr>
          <w:noProof/>
        </w:rPr>
        <w:instrText xml:space="preserve"> PAGEREF _Toc178172182 \h </w:instrText>
      </w:r>
      <w:r>
        <w:rPr>
          <w:noProof/>
        </w:rPr>
      </w:r>
      <w:r>
        <w:rPr>
          <w:noProof/>
        </w:rPr>
        <w:fldChar w:fldCharType="separate"/>
      </w:r>
      <w:r>
        <w:rPr>
          <w:noProof/>
        </w:rPr>
        <w:t>113</w:t>
      </w:r>
      <w:r>
        <w:rPr>
          <w:noProof/>
        </w:rPr>
        <w:fldChar w:fldCharType="end"/>
      </w:r>
    </w:p>
    <w:p w14:paraId="519313C8" w14:textId="5C5409EB" w:rsidR="00755C12" w:rsidRDefault="00755C12">
      <w:pPr>
        <w:pStyle w:val="TOC5"/>
        <w:rPr>
          <w:rFonts w:ascii="Calibri" w:eastAsia="Times New Roman" w:hAnsi="Calibri"/>
          <w:noProof/>
          <w:kern w:val="2"/>
          <w:sz w:val="22"/>
          <w:szCs w:val="22"/>
          <w:lang w:eastAsia="en-GB"/>
        </w:rPr>
      </w:pPr>
      <w:r>
        <w:rPr>
          <w:noProof/>
        </w:rPr>
        <w:t>6.2.3.3.1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_Toc178172183 \h </w:instrText>
      </w:r>
      <w:r>
        <w:rPr>
          <w:noProof/>
        </w:rPr>
      </w:r>
      <w:r>
        <w:rPr>
          <w:noProof/>
        </w:rPr>
        <w:fldChar w:fldCharType="separate"/>
      </w:r>
      <w:r>
        <w:rPr>
          <w:noProof/>
        </w:rPr>
        <w:t>113</w:t>
      </w:r>
      <w:r>
        <w:rPr>
          <w:noProof/>
        </w:rPr>
        <w:fldChar w:fldCharType="end"/>
      </w:r>
    </w:p>
    <w:p w14:paraId="126AB527" w14:textId="465A9438" w:rsidR="00755C12" w:rsidRDefault="00755C12">
      <w:pPr>
        <w:pStyle w:val="TOC5"/>
        <w:rPr>
          <w:rFonts w:ascii="Calibri" w:eastAsia="Times New Roman" w:hAnsi="Calibri"/>
          <w:noProof/>
          <w:kern w:val="2"/>
          <w:sz w:val="22"/>
          <w:szCs w:val="22"/>
          <w:lang w:eastAsia="en-GB"/>
        </w:rPr>
      </w:pPr>
      <w:r>
        <w:rPr>
          <w:noProof/>
        </w:rPr>
        <w:t>6.2.3.3.2</w:t>
      </w:r>
      <w:r>
        <w:rPr>
          <w:rFonts w:ascii="Calibri" w:eastAsia="Times New Roman" w:hAnsi="Calibri"/>
          <w:noProof/>
          <w:kern w:val="2"/>
          <w:sz w:val="22"/>
          <w:szCs w:val="22"/>
          <w:lang w:eastAsia="en-GB"/>
        </w:rPr>
        <w:tab/>
      </w:r>
      <w:r>
        <w:rPr>
          <w:noProof/>
        </w:rPr>
        <w:t>Resource Definition</w:t>
      </w:r>
      <w:r>
        <w:rPr>
          <w:noProof/>
        </w:rPr>
        <w:tab/>
      </w:r>
      <w:r>
        <w:rPr>
          <w:noProof/>
        </w:rPr>
        <w:fldChar w:fldCharType="begin" w:fldLock="1"/>
      </w:r>
      <w:r>
        <w:rPr>
          <w:noProof/>
        </w:rPr>
        <w:instrText xml:space="preserve"> PAGEREF _Toc178172184 \h </w:instrText>
      </w:r>
      <w:r>
        <w:rPr>
          <w:noProof/>
        </w:rPr>
      </w:r>
      <w:r>
        <w:rPr>
          <w:noProof/>
        </w:rPr>
        <w:fldChar w:fldCharType="separate"/>
      </w:r>
      <w:r>
        <w:rPr>
          <w:noProof/>
        </w:rPr>
        <w:t>114</w:t>
      </w:r>
      <w:r>
        <w:rPr>
          <w:noProof/>
        </w:rPr>
        <w:fldChar w:fldCharType="end"/>
      </w:r>
    </w:p>
    <w:p w14:paraId="22B45650" w14:textId="082AA66E" w:rsidR="00755C12" w:rsidRDefault="00755C12">
      <w:pPr>
        <w:pStyle w:val="TOC5"/>
        <w:rPr>
          <w:rFonts w:ascii="Calibri" w:eastAsia="Times New Roman" w:hAnsi="Calibri"/>
          <w:noProof/>
          <w:kern w:val="2"/>
          <w:sz w:val="22"/>
          <w:szCs w:val="22"/>
          <w:lang w:eastAsia="en-GB"/>
        </w:rPr>
      </w:pPr>
      <w:r>
        <w:rPr>
          <w:noProof/>
        </w:rPr>
        <w:t>6.2.3.3.3</w:t>
      </w:r>
      <w:r>
        <w:rPr>
          <w:rFonts w:ascii="Calibri" w:eastAsia="Times New Roman" w:hAnsi="Calibri"/>
          <w:noProof/>
          <w:kern w:val="2"/>
          <w:sz w:val="22"/>
          <w:szCs w:val="22"/>
          <w:lang w:eastAsia="en-GB"/>
        </w:rPr>
        <w:tab/>
      </w:r>
      <w:r>
        <w:rPr>
          <w:noProof/>
        </w:rPr>
        <w:t>Resource Standard Methods</w:t>
      </w:r>
      <w:r>
        <w:rPr>
          <w:noProof/>
        </w:rPr>
        <w:tab/>
      </w:r>
      <w:r>
        <w:rPr>
          <w:noProof/>
        </w:rPr>
        <w:fldChar w:fldCharType="begin" w:fldLock="1"/>
      </w:r>
      <w:r>
        <w:rPr>
          <w:noProof/>
        </w:rPr>
        <w:instrText xml:space="preserve"> PAGEREF _Toc178172185 \h </w:instrText>
      </w:r>
      <w:r>
        <w:rPr>
          <w:noProof/>
        </w:rPr>
      </w:r>
      <w:r>
        <w:rPr>
          <w:noProof/>
        </w:rPr>
        <w:fldChar w:fldCharType="separate"/>
      </w:r>
      <w:r>
        <w:rPr>
          <w:noProof/>
        </w:rPr>
        <w:t>114</w:t>
      </w:r>
      <w:r>
        <w:rPr>
          <w:noProof/>
        </w:rPr>
        <w:fldChar w:fldCharType="end"/>
      </w:r>
    </w:p>
    <w:p w14:paraId="7B5FF6ED" w14:textId="40007AF8" w:rsidR="00755C12" w:rsidRDefault="00755C12">
      <w:pPr>
        <w:pStyle w:val="TOC5"/>
        <w:rPr>
          <w:rFonts w:ascii="Calibri" w:eastAsia="Times New Roman" w:hAnsi="Calibri"/>
          <w:noProof/>
          <w:kern w:val="2"/>
          <w:sz w:val="22"/>
          <w:szCs w:val="22"/>
          <w:lang w:eastAsia="en-GB"/>
        </w:rPr>
      </w:pPr>
      <w:r>
        <w:rPr>
          <w:noProof/>
        </w:rPr>
        <w:t>6.2.3.3.4</w:t>
      </w:r>
      <w:r>
        <w:rPr>
          <w:rFonts w:ascii="Calibri" w:eastAsia="Times New Roman" w:hAnsi="Calibri"/>
          <w:noProof/>
          <w:kern w:val="2"/>
          <w:sz w:val="22"/>
          <w:szCs w:val="22"/>
          <w:lang w:eastAsia="en-GB"/>
        </w:rPr>
        <w:tab/>
      </w:r>
      <w:r>
        <w:rPr>
          <w:noProof/>
        </w:rPr>
        <w:t>Resource Custom Operations</w:t>
      </w:r>
      <w:r>
        <w:rPr>
          <w:noProof/>
        </w:rPr>
        <w:tab/>
      </w:r>
      <w:r>
        <w:rPr>
          <w:noProof/>
        </w:rPr>
        <w:fldChar w:fldCharType="begin" w:fldLock="1"/>
      </w:r>
      <w:r>
        <w:rPr>
          <w:noProof/>
        </w:rPr>
        <w:instrText xml:space="preserve"> PAGEREF _Toc178172186 \h </w:instrText>
      </w:r>
      <w:r>
        <w:rPr>
          <w:noProof/>
        </w:rPr>
      </w:r>
      <w:r>
        <w:rPr>
          <w:noProof/>
        </w:rPr>
        <w:fldChar w:fldCharType="separate"/>
      </w:r>
      <w:r>
        <w:rPr>
          <w:noProof/>
        </w:rPr>
        <w:t>114</w:t>
      </w:r>
      <w:r>
        <w:rPr>
          <w:noProof/>
        </w:rPr>
        <w:fldChar w:fldCharType="end"/>
      </w:r>
    </w:p>
    <w:p w14:paraId="2B90E752" w14:textId="1FC42156" w:rsidR="00755C12" w:rsidRDefault="00755C12">
      <w:pPr>
        <w:pStyle w:val="TOC6"/>
        <w:rPr>
          <w:rFonts w:ascii="Calibri" w:eastAsia="Times New Roman" w:hAnsi="Calibri"/>
          <w:noProof/>
          <w:kern w:val="2"/>
          <w:sz w:val="22"/>
          <w:szCs w:val="22"/>
          <w:lang w:eastAsia="en-GB"/>
        </w:rPr>
      </w:pPr>
      <w:r>
        <w:rPr>
          <w:noProof/>
        </w:rPr>
        <w:t>6.2.3.3.4.1</w:t>
      </w:r>
      <w:r>
        <w:rPr>
          <w:rFonts w:ascii="Calibri" w:eastAsia="Times New Roman"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_Toc178172187 \h </w:instrText>
      </w:r>
      <w:r>
        <w:rPr>
          <w:noProof/>
        </w:rPr>
      </w:r>
      <w:r>
        <w:rPr>
          <w:noProof/>
        </w:rPr>
        <w:fldChar w:fldCharType="separate"/>
      </w:r>
      <w:r>
        <w:rPr>
          <w:noProof/>
        </w:rPr>
        <w:t>114</w:t>
      </w:r>
      <w:r>
        <w:rPr>
          <w:noProof/>
        </w:rPr>
        <w:fldChar w:fldCharType="end"/>
      </w:r>
    </w:p>
    <w:p w14:paraId="71070D20" w14:textId="177ACED0" w:rsidR="00755C12" w:rsidRDefault="00755C12">
      <w:pPr>
        <w:pStyle w:val="TOC6"/>
        <w:rPr>
          <w:rFonts w:ascii="Calibri" w:eastAsia="Times New Roman" w:hAnsi="Calibri"/>
          <w:noProof/>
          <w:kern w:val="2"/>
          <w:sz w:val="22"/>
          <w:szCs w:val="22"/>
          <w:lang w:eastAsia="en-GB"/>
        </w:rPr>
      </w:pPr>
      <w:r>
        <w:rPr>
          <w:noProof/>
        </w:rPr>
        <w:t>6.2.3.3.4.2</w:t>
      </w:r>
      <w:r>
        <w:rPr>
          <w:rFonts w:ascii="Calibri" w:eastAsia="Times New Roman" w:hAnsi="Calibri"/>
          <w:noProof/>
          <w:kern w:val="2"/>
          <w:sz w:val="22"/>
          <w:szCs w:val="22"/>
          <w:lang w:eastAsia="en-GB"/>
        </w:rPr>
        <w:tab/>
      </w:r>
      <w:r>
        <w:rPr>
          <w:noProof/>
        </w:rPr>
        <w:t>Operation: update</w:t>
      </w:r>
      <w:r>
        <w:rPr>
          <w:noProof/>
        </w:rPr>
        <w:tab/>
      </w:r>
      <w:r>
        <w:rPr>
          <w:noProof/>
        </w:rPr>
        <w:fldChar w:fldCharType="begin" w:fldLock="1"/>
      </w:r>
      <w:r>
        <w:rPr>
          <w:noProof/>
        </w:rPr>
        <w:instrText xml:space="preserve"> PAGEREF _Toc178172188 \h </w:instrText>
      </w:r>
      <w:r>
        <w:rPr>
          <w:noProof/>
        </w:rPr>
      </w:r>
      <w:r>
        <w:rPr>
          <w:noProof/>
        </w:rPr>
        <w:fldChar w:fldCharType="separate"/>
      </w:r>
      <w:r>
        <w:rPr>
          <w:noProof/>
        </w:rPr>
        <w:t>114</w:t>
      </w:r>
      <w:r>
        <w:rPr>
          <w:noProof/>
        </w:rPr>
        <w:fldChar w:fldCharType="end"/>
      </w:r>
    </w:p>
    <w:p w14:paraId="368F8ABF" w14:textId="6B95C6F0" w:rsidR="00755C12" w:rsidRDefault="00755C12">
      <w:pPr>
        <w:pStyle w:val="TOC7"/>
        <w:rPr>
          <w:rFonts w:ascii="Calibri" w:eastAsia="Times New Roman" w:hAnsi="Calibri"/>
          <w:noProof/>
          <w:kern w:val="2"/>
          <w:sz w:val="22"/>
          <w:szCs w:val="22"/>
          <w:lang w:eastAsia="en-GB"/>
        </w:rPr>
      </w:pPr>
      <w:r>
        <w:rPr>
          <w:noProof/>
        </w:rPr>
        <w:t>6.2.3.3.4.2.1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_Toc178172189 \h </w:instrText>
      </w:r>
      <w:r>
        <w:rPr>
          <w:noProof/>
        </w:rPr>
      </w:r>
      <w:r>
        <w:rPr>
          <w:noProof/>
        </w:rPr>
        <w:fldChar w:fldCharType="separate"/>
      </w:r>
      <w:r>
        <w:rPr>
          <w:noProof/>
        </w:rPr>
        <w:t>114</w:t>
      </w:r>
      <w:r>
        <w:rPr>
          <w:noProof/>
        </w:rPr>
        <w:fldChar w:fldCharType="end"/>
      </w:r>
    </w:p>
    <w:p w14:paraId="3BCAA09F" w14:textId="4D976741" w:rsidR="00755C12" w:rsidRDefault="00755C12">
      <w:pPr>
        <w:pStyle w:val="TOC7"/>
        <w:rPr>
          <w:rFonts w:ascii="Calibri" w:eastAsia="Times New Roman" w:hAnsi="Calibri"/>
          <w:noProof/>
          <w:kern w:val="2"/>
          <w:sz w:val="22"/>
          <w:szCs w:val="22"/>
          <w:lang w:eastAsia="en-GB"/>
        </w:rPr>
      </w:pPr>
      <w:r>
        <w:rPr>
          <w:noProof/>
        </w:rPr>
        <w:t>6.2.3.3.4.2.2</w:t>
      </w:r>
      <w:r>
        <w:rPr>
          <w:rFonts w:ascii="Calibri" w:eastAsia="Times New Roman" w:hAnsi="Calibri"/>
          <w:noProof/>
          <w:kern w:val="2"/>
          <w:sz w:val="22"/>
          <w:szCs w:val="22"/>
          <w:lang w:eastAsia="en-GB"/>
        </w:rPr>
        <w:tab/>
      </w:r>
      <w:r>
        <w:rPr>
          <w:noProof/>
        </w:rPr>
        <w:t>Operation Definition</w:t>
      </w:r>
      <w:r>
        <w:rPr>
          <w:noProof/>
        </w:rPr>
        <w:tab/>
      </w:r>
      <w:r>
        <w:rPr>
          <w:noProof/>
        </w:rPr>
        <w:fldChar w:fldCharType="begin" w:fldLock="1"/>
      </w:r>
      <w:r>
        <w:rPr>
          <w:noProof/>
        </w:rPr>
        <w:instrText xml:space="preserve"> PAGEREF _Toc178172190 \h </w:instrText>
      </w:r>
      <w:r>
        <w:rPr>
          <w:noProof/>
        </w:rPr>
      </w:r>
      <w:r>
        <w:rPr>
          <w:noProof/>
        </w:rPr>
        <w:fldChar w:fldCharType="separate"/>
      </w:r>
      <w:r>
        <w:rPr>
          <w:noProof/>
        </w:rPr>
        <w:t>114</w:t>
      </w:r>
      <w:r>
        <w:rPr>
          <w:noProof/>
        </w:rPr>
        <w:fldChar w:fldCharType="end"/>
      </w:r>
    </w:p>
    <w:p w14:paraId="6780C86E" w14:textId="4D2DCFFF" w:rsidR="00755C12" w:rsidRDefault="00755C12">
      <w:pPr>
        <w:pStyle w:val="TOC6"/>
        <w:rPr>
          <w:rFonts w:ascii="Calibri" w:eastAsia="Times New Roman" w:hAnsi="Calibri"/>
          <w:noProof/>
          <w:kern w:val="2"/>
          <w:sz w:val="22"/>
          <w:szCs w:val="22"/>
          <w:lang w:eastAsia="en-GB"/>
        </w:rPr>
      </w:pPr>
      <w:r>
        <w:rPr>
          <w:noProof/>
        </w:rPr>
        <w:t>6.2.3.3.4.3</w:t>
      </w:r>
      <w:r>
        <w:rPr>
          <w:rFonts w:ascii="Calibri" w:eastAsia="Times New Roman" w:hAnsi="Calibri"/>
          <w:noProof/>
          <w:kern w:val="2"/>
          <w:sz w:val="22"/>
          <w:szCs w:val="22"/>
          <w:lang w:eastAsia="en-GB"/>
        </w:rPr>
        <w:tab/>
      </w:r>
      <w:r>
        <w:rPr>
          <w:noProof/>
        </w:rPr>
        <w:t>Operation: release</w:t>
      </w:r>
      <w:r>
        <w:rPr>
          <w:noProof/>
        </w:rPr>
        <w:tab/>
      </w:r>
      <w:r>
        <w:rPr>
          <w:noProof/>
        </w:rPr>
        <w:fldChar w:fldCharType="begin" w:fldLock="1"/>
      </w:r>
      <w:r>
        <w:rPr>
          <w:noProof/>
        </w:rPr>
        <w:instrText xml:space="preserve"> PAGEREF _Toc178172191 \h </w:instrText>
      </w:r>
      <w:r>
        <w:rPr>
          <w:noProof/>
        </w:rPr>
      </w:r>
      <w:r>
        <w:rPr>
          <w:noProof/>
        </w:rPr>
        <w:fldChar w:fldCharType="separate"/>
      </w:r>
      <w:r>
        <w:rPr>
          <w:noProof/>
        </w:rPr>
        <w:t>115</w:t>
      </w:r>
      <w:r>
        <w:rPr>
          <w:noProof/>
        </w:rPr>
        <w:fldChar w:fldCharType="end"/>
      </w:r>
    </w:p>
    <w:p w14:paraId="5296078A" w14:textId="1108BF03" w:rsidR="00755C12" w:rsidRDefault="00755C12">
      <w:pPr>
        <w:pStyle w:val="TOC7"/>
        <w:rPr>
          <w:rFonts w:ascii="Calibri" w:eastAsia="Times New Roman" w:hAnsi="Calibri"/>
          <w:noProof/>
          <w:kern w:val="2"/>
          <w:sz w:val="22"/>
          <w:szCs w:val="22"/>
          <w:lang w:eastAsia="en-GB"/>
        </w:rPr>
      </w:pPr>
      <w:r>
        <w:rPr>
          <w:noProof/>
        </w:rPr>
        <w:t>6.2.3.3.4.3.1</w:t>
      </w:r>
      <w:r>
        <w:rPr>
          <w:rFonts w:ascii="Calibri" w:eastAsia="Times New Roman"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_Toc178172192 \h </w:instrText>
      </w:r>
      <w:r>
        <w:rPr>
          <w:noProof/>
        </w:rPr>
      </w:r>
      <w:r>
        <w:rPr>
          <w:noProof/>
        </w:rPr>
        <w:fldChar w:fldCharType="separate"/>
      </w:r>
      <w:r>
        <w:rPr>
          <w:noProof/>
        </w:rPr>
        <w:t>115</w:t>
      </w:r>
      <w:r>
        <w:rPr>
          <w:noProof/>
        </w:rPr>
        <w:fldChar w:fldCharType="end"/>
      </w:r>
    </w:p>
    <w:p w14:paraId="60AC2255" w14:textId="1EE50328" w:rsidR="00755C12" w:rsidRDefault="00755C12">
      <w:pPr>
        <w:pStyle w:val="TOC7"/>
        <w:rPr>
          <w:rFonts w:ascii="Calibri" w:eastAsia="Times New Roman" w:hAnsi="Calibri"/>
          <w:noProof/>
          <w:kern w:val="2"/>
          <w:sz w:val="22"/>
          <w:szCs w:val="22"/>
          <w:lang w:eastAsia="en-GB"/>
        </w:rPr>
      </w:pPr>
      <w:r>
        <w:rPr>
          <w:noProof/>
        </w:rPr>
        <w:t>6.2.3.3.4.3.2</w:t>
      </w:r>
      <w:r>
        <w:rPr>
          <w:rFonts w:ascii="Calibri" w:eastAsia="Times New Roman" w:hAnsi="Calibri"/>
          <w:noProof/>
          <w:kern w:val="2"/>
          <w:sz w:val="22"/>
          <w:szCs w:val="22"/>
          <w:lang w:eastAsia="en-GB"/>
        </w:rPr>
        <w:tab/>
      </w:r>
      <w:r>
        <w:rPr>
          <w:noProof/>
        </w:rPr>
        <w:t>Operation Definition</w:t>
      </w:r>
      <w:r>
        <w:rPr>
          <w:noProof/>
        </w:rPr>
        <w:tab/>
      </w:r>
      <w:r>
        <w:rPr>
          <w:noProof/>
        </w:rPr>
        <w:fldChar w:fldCharType="begin" w:fldLock="1"/>
      </w:r>
      <w:r>
        <w:rPr>
          <w:noProof/>
        </w:rPr>
        <w:instrText xml:space="preserve"> PAGEREF _Toc178172193 \h </w:instrText>
      </w:r>
      <w:r>
        <w:rPr>
          <w:noProof/>
        </w:rPr>
      </w:r>
      <w:r>
        <w:rPr>
          <w:noProof/>
        </w:rPr>
        <w:fldChar w:fldCharType="separate"/>
      </w:r>
      <w:r>
        <w:rPr>
          <w:noProof/>
        </w:rPr>
        <w:t>116</w:t>
      </w:r>
      <w:r>
        <w:rPr>
          <w:noProof/>
        </w:rPr>
        <w:fldChar w:fldCharType="end"/>
      </w:r>
    </w:p>
    <w:p w14:paraId="46ADF19E" w14:textId="43B94C98" w:rsidR="00755C12" w:rsidRDefault="00755C12">
      <w:pPr>
        <w:pStyle w:val="TOC3"/>
        <w:rPr>
          <w:rFonts w:ascii="Calibri" w:eastAsia="Times New Roman" w:hAnsi="Calibri"/>
          <w:noProof/>
          <w:kern w:val="2"/>
          <w:sz w:val="22"/>
          <w:szCs w:val="22"/>
          <w:lang w:eastAsia="en-GB"/>
        </w:rPr>
      </w:pPr>
      <w:r>
        <w:rPr>
          <w:noProof/>
        </w:rPr>
        <w:t>6.2.4</w:t>
      </w:r>
      <w:r>
        <w:rPr>
          <w:rFonts w:ascii="Calibri" w:eastAsia="Times New Roman" w:hAnsi="Calibri"/>
          <w:noProof/>
          <w:kern w:val="2"/>
          <w:sz w:val="22"/>
          <w:szCs w:val="22"/>
          <w:lang w:eastAsia="en-GB"/>
        </w:rPr>
        <w:tab/>
      </w:r>
      <w:r>
        <w:rPr>
          <w:noProof/>
        </w:rPr>
        <w:t>Custom Operations without associated resources</w:t>
      </w:r>
      <w:r>
        <w:rPr>
          <w:noProof/>
        </w:rPr>
        <w:tab/>
      </w:r>
      <w:r>
        <w:rPr>
          <w:noProof/>
        </w:rPr>
        <w:fldChar w:fldCharType="begin" w:fldLock="1"/>
      </w:r>
      <w:r>
        <w:rPr>
          <w:noProof/>
        </w:rPr>
        <w:instrText xml:space="preserve"> PAGEREF _Toc178172194 \h </w:instrText>
      </w:r>
      <w:r>
        <w:rPr>
          <w:noProof/>
        </w:rPr>
      </w:r>
      <w:r>
        <w:rPr>
          <w:noProof/>
        </w:rPr>
        <w:fldChar w:fldCharType="separate"/>
      </w:r>
      <w:r>
        <w:rPr>
          <w:noProof/>
        </w:rPr>
        <w:t>116</w:t>
      </w:r>
      <w:r>
        <w:rPr>
          <w:noProof/>
        </w:rPr>
        <w:fldChar w:fldCharType="end"/>
      </w:r>
    </w:p>
    <w:p w14:paraId="1A1B12F7" w14:textId="690A234D" w:rsidR="00755C12" w:rsidRDefault="00755C12">
      <w:pPr>
        <w:pStyle w:val="TOC3"/>
        <w:rPr>
          <w:rFonts w:ascii="Calibri" w:eastAsia="Times New Roman" w:hAnsi="Calibri"/>
          <w:noProof/>
          <w:kern w:val="2"/>
          <w:sz w:val="22"/>
          <w:szCs w:val="22"/>
          <w:lang w:eastAsia="en-GB"/>
        </w:rPr>
      </w:pPr>
      <w:r>
        <w:rPr>
          <w:noProof/>
        </w:rPr>
        <w:t>6.2.5</w:t>
      </w:r>
      <w:r>
        <w:rPr>
          <w:rFonts w:ascii="Calibri" w:eastAsia="Times New Roman" w:hAnsi="Calibri"/>
          <w:noProof/>
          <w:kern w:val="2"/>
          <w:sz w:val="22"/>
          <w:szCs w:val="22"/>
          <w:lang w:eastAsia="en-GB"/>
        </w:rPr>
        <w:tab/>
      </w:r>
      <w:r>
        <w:rPr>
          <w:noProof/>
        </w:rPr>
        <w:t>Data Model</w:t>
      </w:r>
      <w:r>
        <w:rPr>
          <w:noProof/>
        </w:rPr>
        <w:tab/>
      </w:r>
      <w:r>
        <w:rPr>
          <w:noProof/>
        </w:rPr>
        <w:fldChar w:fldCharType="begin" w:fldLock="1"/>
      </w:r>
      <w:r>
        <w:rPr>
          <w:noProof/>
        </w:rPr>
        <w:instrText xml:space="preserve"> PAGEREF _Toc178172195 \h </w:instrText>
      </w:r>
      <w:r>
        <w:rPr>
          <w:noProof/>
        </w:rPr>
      </w:r>
      <w:r>
        <w:rPr>
          <w:noProof/>
        </w:rPr>
        <w:fldChar w:fldCharType="separate"/>
      </w:r>
      <w:r>
        <w:rPr>
          <w:noProof/>
        </w:rPr>
        <w:t>116</w:t>
      </w:r>
      <w:r>
        <w:rPr>
          <w:noProof/>
        </w:rPr>
        <w:fldChar w:fldCharType="end"/>
      </w:r>
    </w:p>
    <w:p w14:paraId="1BB35C08" w14:textId="1E68E452" w:rsidR="00755C12" w:rsidRDefault="00755C12">
      <w:pPr>
        <w:pStyle w:val="TOC4"/>
        <w:rPr>
          <w:rFonts w:ascii="Calibri" w:eastAsia="Times New Roman" w:hAnsi="Calibri"/>
          <w:noProof/>
          <w:kern w:val="2"/>
          <w:sz w:val="22"/>
          <w:szCs w:val="22"/>
          <w:lang w:eastAsia="en-GB"/>
        </w:rPr>
      </w:pPr>
      <w:r>
        <w:rPr>
          <w:noProof/>
        </w:rPr>
        <w:t>6.2.5.1</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_Toc178172196 \h </w:instrText>
      </w:r>
      <w:r>
        <w:rPr>
          <w:noProof/>
        </w:rPr>
      </w:r>
      <w:r>
        <w:rPr>
          <w:noProof/>
        </w:rPr>
        <w:fldChar w:fldCharType="separate"/>
      </w:r>
      <w:r>
        <w:rPr>
          <w:noProof/>
        </w:rPr>
        <w:t>116</w:t>
      </w:r>
      <w:r>
        <w:rPr>
          <w:noProof/>
        </w:rPr>
        <w:fldChar w:fldCharType="end"/>
      </w:r>
    </w:p>
    <w:p w14:paraId="4ADE71A0" w14:textId="40EECCDB" w:rsidR="00755C12" w:rsidRDefault="00755C12">
      <w:pPr>
        <w:pStyle w:val="TOC4"/>
        <w:rPr>
          <w:rFonts w:ascii="Calibri" w:eastAsia="Times New Roman" w:hAnsi="Calibri"/>
          <w:noProof/>
          <w:kern w:val="2"/>
          <w:sz w:val="22"/>
          <w:szCs w:val="22"/>
          <w:lang w:eastAsia="en-GB"/>
        </w:rPr>
      </w:pPr>
      <w:r>
        <w:rPr>
          <w:noProof/>
        </w:rPr>
        <w:t>6.2.5</w:t>
      </w:r>
      <w:r w:rsidRPr="000567D9">
        <w:rPr>
          <w:noProof/>
          <w:lang w:val="en-US"/>
        </w:rPr>
        <w:t>.2</w:t>
      </w:r>
      <w:r>
        <w:rPr>
          <w:rFonts w:ascii="Calibri" w:eastAsia="Times New Roman" w:hAnsi="Calibri"/>
          <w:noProof/>
          <w:kern w:val="2"/>
          <w:sz w:val="22"/>
          <w:szCs w:val="22"/>
          <w:lang w:eastAsia="en-GB"/>
        </w:rPr>
        <w:tab/>
      </w:r>
      <w:r w:rsidRPr="000567D9">
        <w:rPr>
          <w:noProof/>
          <w:lang w:val="en-US"/>
        </w:rPr>
        <w:t>Structured data types</w:t>
      </w:r>
      <w:r>
        <w:rPr>
          <w:noProof/>
        </w:rPr>
        <w:tab/>
      </w:r>
      <w:r>
        <w:rPr>
          <w:noProof/>
        </w:rPr>
        <w:fldChar w:fldCharType="begin" w:fldLock="1"/>
      </w:r>
      <w:r>
        <w:rPr>
          <w:noProof/>
        </w:rPr>
        <w:instrText xml:space="preserve"> PAGEREF _Toc178172197 \h </w:instrText>
      </w:r>
      <w:r>
        <w:rPr>
          <w:noProof/>
        </w:rPr>
      </w:r>
      <w:r>
        <w:rPr>
          <w:noProof/>
        </w:rPr>
        <w:fldChar w:fldCharType="separate"/>
      </w:r>
      <w:r>
        <w:rPr>
          <w:noProof/>
        </w:rPr>
        <w:t>117</w:t>
      </w:r>
      <w:r>
        <w:rPr>
          <w:noProof/>
        </w:rPr>
        <w:fldChar w:fldCharType="end"/>
      </w:r>
    </w:p>
    <w:p w14:paraId="52B9F558" w14:textId="0837A8CE" w:rsidR="00755C12" w:rsidRDefault="00755C12">
      <w:pPr>
        <w:pStyle w:val="TOC5"/>
        <w:rPr>
          <w:rFonts w:ascii="Calibri" w:eastAsia="Times New Roman" w:hAnsi="Calibri"/>
          <w:noProof/>
          <w:kern w:val="2"/>
          <w:sz w:val="22"/>
          <w:szCs w:val="22"/>
          <w:lang w:eastAsia="en-GB"/>
        </w:rPr>
      </w:pPr>
      <w:r>
        <w:rPr>
          <w:noProof/>
          <w:lang w:eastAsia="zh-CN"/>
        </w:rPr>
        <w:t>6.2.5.2.1</w:t>
      </w:r>
      <w:r>
        <w:rPr>
          <w:rFonts w:ascii="Calibri" w:eastAsia="Times New Roman" w:hAnsi="Calibri"/>
          <w:noProof/>
          <w:kern w:val="2"/>
          <w:sz w:val="22"/>
          <w:szCs w:val="22"/>
          <w:lang w:eastAsia="en-GB"/>
        </w:rPr>
        <w:tab/>
      </w:r>
      <w:r>
        <w:rPr>
          <w:noProof/>
        </w:rPr>
        <w:t>Common Data Type</w:t>
      </w:r>
      <w:r>
        <w:rPr>
          <w:noProof/>
        </w:rPr>
        <w:tab/>
      </w:r>
      <w:r>
        <w:rPr>
          <w:noProof/>
        </w:rPr>
        <w:fldChar w:fldCharType="begin" w:fldLock="1"/>
      </w:r>
      <w:r>
        <w:rPr>
          <w:noProof/>
        </w:rPr>
        <w:instrText xml:space="preserve"> PAGEREF _Toc178172198 \h </w:instrText>
      </w:r>
      <w:r>
        <w:rPr>
          <w:noProof/>
        </w:rPr>
      </w:r>
      <w:r>
        <w:rPr>
          <w:noProof/>
        </w:rPr>
        <w:fldChar w:fldCharType="separate"/>
      </w:r>
      <w:r>
        <w:rPr>
          <w:noProof/>
        </w:rPr>
        <w:t>117</w:t>
      </w:r>
      <w:r>
        <w:rPr>
          <w:noProof/>
        </w:rPr>
        <w:fldChar w:fldCharType="end"/>
      </w:r>
    </w:p>
    <w:p w14:paraId="4306123A" w14:textId="7485AADD" w:rsidR="00755C12" w:rsidRDefault="00755C12">
      <w:pPr>
        <w:pStyle w:val="TOC6"/>
        <w:rPr>
          <w:rFonts w:ascii="Calibri" w:eastAsia="Times New Roman" w:hAnsi="Calibri"/>
          <w:noProof/>
          <w:kern w:val="2"/>
          <w:sz w:val="22"/>
          <w:szCs w:val="22"/>
          <w:lang w:eastAsia="en-GB"/>
        </w:rPr>
      </w:pPr>
      <w:r>
        <w:rPr>
          <w:noProof/>
          <w:lang w:eastAsia="zh-CN"/>
        </w:rPr>
        <w:t>6.2.5.2.1.1</w:t>
      </w:r>
      <w:r>
        <w:rPr>
          <w:rFonts w:ascii="Calibri" w:eastAsia="Times New Roman" w:hAnsi="Calibri"/>
          <w:noProof/>
          <w:kern w:val="2"/>
          <w:sz w:val="22"/>
          <w:szCs w:val="22"/>
          <w:lang w:eastAsia="en-GB"/>
        </w:rPr>
        <w:tab/>
      </w:r>
      <w:r>
        <w:rPr>
          <w:noProof/>
        </w:rPr>
        <w:t xml:space="preserve">Type </w:t>
      </w:r>
      <w:r>
        <w:rPr>
          <w:noProof/>
          <w:lang w:eastAsia="zh-CN"/>
        </w:rPr>
        <w:t>ChargingDataRequest</w:t>
      </w:r>
      <w:r>
        <w:rPr>
          <w:noProof/>
        </w:rPr>
        <w:tab/>
      </w:r>
      <w:r>
        <w:rPr>
          <w:noProof/>
        </w:rPr>
        <w:fldChar w:fldCharType="begin" w:fldLock="1"/>
      </w:r>
      <w:r>
        <w:rPr>
          <w:noProof/>
        </w:rPr>
        <w:instrText xml:space="preserve"> PAGEREF _Toc178172199 \h </w:instrText>
      </w:r>
      <w:r>
        <w:rPr>
          <w:noProof/>
        </w:rPr>
      </w:r>
      <w:r>
        <w:rPr>
          <w:noProof/>
        </w:rPr>
        <w:fldChar w:fldCharType="separate"/>
      </w:r>
      <w:r>
        <w:rPr>
          <w:noProof/>
        </w:rPr>
        <w:t>117</w:t>
      </w:r>
      <w:r>
        <w:rPr>
          <w:noProof/>
        </w:rPr>
        <w:fldChar w:fldCharType="end"/>
      </w:r>
    </w:p>
    <w:p w14:paraId="5AF60C11" w14:textId="4724C4B3" w:rsidR="00755C12" w:rsidRDefault="00755C12">
      <w:pPr>
        <w:pStyle w:val="TOC6"/>
        <w:rPr>
          <w:rFonts w:ascii="Calibri" w:eastAsia="Times New Roman" w:hAnsi="Calibri"/>
          <w:noProof/>
          <w:kern w:val="2"/>
          <w:sz w:val="22"/>
          <w:szCs w:val="22"/>
          <w:lang w:eastAsia="en-GB"/>
        </w:rPr>
      </w:pPr>
      <w:r>
        <w:rPr>
          <w:noProof/>
          <w:lang w:eastAsia="zh-CN"/>
        </w:rPr>
        <w:t>6.2.5.2.1.2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_Toc178172200 \h </w:instrText>
      </w:r>
      <w:r>
        <w:rPr>
          <w:noProof/>
        </w:rPr>
      </w:r>
      <w:r>
        <w:rPr>
          <w:noProof/>
        </w:rPr>
        <w:fldChar w:fldCharType="separate"/>
      </w:r>
      <w:r>
        <w:rPr>
          <w:noProof/>
        </w:rPr>
        <w:t>118</w:t>
      </w:r>
      <w:r>
        <w:rPr>
          <w:noProof/>
        </w:rPr>
        <w:fldChar w:fldCharType="end"/>
      </w:r>
    </w:p>
    <w:p w14:paraId="2C39CF94" w14:textId="3DA2EC37" w:rsidR="00755C12" w:rsidRDefault="00755C12">
      <w:pPr>
        <w:pStyle w:val="TOC6"/>
        <w:rPr>
          <w:rFonts w:ascii="Calibri" w:eastAsia="Times New Roman" w:hAnsi="Calibri"/>
          <w:noProof/>
          <w:kern w:val="2"/>
          <w:sz w:val="22"/>
          <w:szCs w:val="22"/>
          <w:lang w:eastAsia="en-GB"/>
        </w:rPr>
      </w:pPr>
      <w:r>
        <w:rPr>
          <w:noProof/>
          <w:lang w:eastAsia="zh-CN"/>
        </w:rPr>
        <w:t>6.2.5.2.1.3</w:t>
      </w:r>
      <w:r>
        <w:rPr>
          <w:rFonts w:ascii="Calibri" w:eastAsia="Times New Roman" w:hAnsi="Calibri"/>
          <w:noProof/>
          <w:kern w:val="2"/>
          <w:sz w:val="22"/>
          <w:szCs w:val="22"/>
          <w:lang w:eastAsia="en-GB"/>
        </w:rPr>
        <w:tab/>
      </w:r>
      <w:r>
        <w:rPr>
          <w:noProof/>
          <w:lang w:eastAsia="zh-CN"/>
        </w:rPr>
        <w:t>Type MultipleUnitUsage</w:t>
      </w:r>
      <w:r>
        <w:rPr>
          <w:noProof/>
        </w:rPr>
        <w:tab/>
      </w:r>
      <w:r>
        <w:rPr>
          <w:noProof/>
        </w:rPr>
        <w:fldChar w:fldCharType="begin" w:fldLock="1"/>
      </w:r>
      <w:r>
        <w:rPr>
          <w:noProof/>
        </w:rPr>
        <w:instrText xml:space="preserve"> PAGEREF _Toc178172201 \h </w:instrText>
      </w:r>
      <w:r>
        <w:rPr>
          <w:noProof/>
        </w:rPr>
      </w:r>
      <w:r>
        <w:rPr>
          <w:noProof/>
        </w:rPr>
        <w:fldChar w:fldCharType="separate"/>
      </w:r>
      <w:r>
        <w:rPr>
          <w:noProof/>
        </w:rPr>
        <w:t>118</w:t>
      </w:r>
      <w:r>
        <w:rPr>
          <w:noProof/>
        </w:rPr>
        <w:fldChar w:fldCharType="end"/>
      </w:r>
    </w:p>
    <w:p w14:paraId="40DD2DB8" w14:textId="578698DB" w:rsidR="00755C12" w:rsidRDefault="00755C12">
      <w:pPr>
        <w:pStyle w:val="TOC6"/>
        <w:rPr>
          <w:rFonts w:ascii="Calibri" w:eastAsia="Times New Roman" w:hAnsi="Calibri"/>
          <w:noProof/>
          <w:kern w:val="2"/>
          <w:sz w:val="22"/>
          <w:szCs w:val="22"/>
          <w:lang w:eastAsia="en-GB"/>
        </w:rPr>
      </w:pPr>
      <w:r>
        <w:rPr>
          <w:noProof/>
          <w:lang w:eastAsia="zh-CN"/>
        </w:rPr>
        <w:t>6.2.5.2.1.4</w:t>
      </w:r>
      <w:r>
        <w:rPr>
          <w:rFonts w:ascii="Calibri" w:eastAsia="Times New Roman" w:hAnsi="Calibri"/>
          <w:noProof/>
          <w:kern w:val="2"/>
          <w:sz w:val="22"/>
          <w:szCs w:val="22"/>
          <w:lang w:eastAsia="en-GB"/>
        </w:rPr>
        <w:tab/>
      </w:r>
      <w:r>
        <w:rPr>
          <w:noProof/>
          <w:lang w:eastAsia="zh-CN"/>
        </w:rPr>
        <w:t>Type UsedUnitContainer</w:t>
      </w:r>
      <w:r>
        <w:rPr>
          <w:noProof/>
        </w:rPr>
        <w:tab/>
      </w:r>
      <w:r>
        <w:rPr>
          <w:noProof/>
        </w:rPr>
        <w:fldChar w:fldCharType="begin" w:fldLock="1"/>
      </w:r>
      <w:r>
        <w:rPr>
          <w:noProof/>
        </w:rPr>
        <w:instrText xml:space="preserve"> PAGEREF _Toc178172202 \h </w:instrText>
      </w:r>
      <w:r>
        <w:rPr>
          <w:noProof/>
        </w:rPr>
      </w:r>
      <w:r>
        <w:rPr>
          <w:noProof/>
        </w:rPr>
        <w:fldChar w:fldCharType="separate"/>
      </w:r>
      <w:r>
        <w:rPr>
          <w:noProof/>
        </w:rPr>
        <w:t>119</w:t>
      </w:r>
      <w:r>
        <w:rPr>
          <w:noProof/>
        </w:rPr>
        <w:fldChar w:fldCharType="end"/>
      </w:r>
    </w:p>
    <w:p w14:paraId="002FB43B" w14:textId="421D1B77" w:rsidR="00755C12" w:rsidRDefault="00755C12">
      <w:pPr>
        <w:pStyle w:val="TOC6"/>
        <w:rPr>
          <w:rFonts w:ascii="Calibri" w:eastAsia="Times New Roman" w:hAnsi="Calibri"/>
          <w:noProof/>
          <w:kern w:val="2"/>
          <w:sz w:val="22"/>
          <w:szCs w:val="22"/>
          <w:lang w:eastAsia="en-GB"/>
        </w:rPr>
      </w:pPr>
      <w:r>
        <w:rPr>
          <w:noProof/>
          <w:lang w:eastAsia="zh-CN"/>
        </w:rPr>
        <w:t>6.2.5.2.1.5</w:t>
      </w:r>
      <w:r>
        <w:rPr>
          <w:rFonts w:ascii="Calibri" w:eastAsia="Times New Roman" w:hAnsi="Calibri"/>
          <w:noProof/>
          <w:kern w:val="2"/>
          <w:sz w:val="22"/>
          <w:szCs w:val="22"/>
          <w:lang w:eastAsia="en-GB"/>
        </w:rPr>
        <w:tab/>
      </w:r>
      <w:r>
        <w:rPr>
          <w:noProof/>
          <w:lang w:eastAsia="zh-CN"/>
        </w:rPr>
        <w:t>Type Trigger</w:t>
      </w:r>
      <w:r>
        <w:rPr>
          <w:noProof/>
        </w:rPr>
        <w:tab/>
      </w:r>
      <w:r>
        <w:rPr>
          <w:noProof/>
        </w:rPr>
        <w:fldChar w:fldCharType="begin" w:fldLock="1"/>
      </w:r>
      <w:r>
        <w:rPr>
          <w:noProof/>
        </w:rPr>
        <w:instrText xml:space="preserve"> PAGEREF _Toc178172203 \h </w:instrText>
      </w:r>
      <w:r>
        <w:rPr>
          <w:noProof/>
        </w:rPr>
      </w:r>
      <w:r>
        <w:rPr>
          <w:noProof/>
        </w:rPr>
        <w:fldChar w:fldCharType="separate"/>
      </w:r>
      <w:r>
        <w:rPr>
          <w:noProof/>
        </w:rPr>
        <w:t>120</w:t>
      </w:r>
      <w:r>
        <w:rPr>
          <w:noProof/>
        </w:rPr>
        <w:fldChar w:fldCharType="end"/>
      </w:r>
    </w:p>
    <w:p w14:paraId="4121DA61" w14:textId="7BD47986" w:rsidR="00755C12" w:rsidRDefault="00755C12">
      <w:pPr>
        <w:pStyle w:val="TOC5"/>
        <w:rPr>
          <w:rFonts w:ascii="Calibri" w:eastAsia="Times New Roman" w:hAnsi="Calibri"/>
          <w:noProof/>
          <w:kern w:val="2"/>
          <w:sz w:val="22"/>
          <w:szCs w:val="22"/>
          <w:lang w:eastAsia="en-GB"/>
        </w:rPr>
      </w:pPr>
      <w:r>
        <w:rPr>
          <w:noProof/>
          <w:lang w:eastAsia="zh-CN"/>
        </w:rPr>
        <w:t>6.2.5.2.2</w:t>
      </w:r>
      <w:r>
        <w:rPr>
          <w:rFonts w:ascii="Calibri" w:eastAsia="Times New Roman" w:hAnsi="Calibri"/>
          <w:noProof/>
          <w:kern w:val="2"/>
          <w:sz w:val="22"/>
          <w:szCs w:val="22"/>
          <w:lang w:eastAsia="en-GB"/>
        </w:rPr>
        <w:tab/>
      </w:r>
      <w:r>
        <w:rPr>
          <w:noProof/>
          <w:lang w:eastAsia="zh-CN"/>
        </w:rPr>
        <w:t>5G Data Connectivity Specified Data Type</w:t>
      </w:r>
      <w:r>
        <w:rPr>
          <w:noProof/>
        </w:rPr>
        <w:tab/>
      </w:r>
      <w:r>
        <w:rPr>
          <w:noProof/>
        </w:rPr>
        <w:fldChar w:fldCharType="begin" w:fldLock="1"/>
      </w:r>
      <w:r>
        <w:rPr>
          <w:noProof/>
        </w:rPr>
        <w:instrText xml:space="preserve"> PAGEREF _Toc178172204 \h </w:instrText>
      </w:r>
      <w:r>
        <w:rPr>
          <w:noProof/>
        </w:rPr>
      </w:r>
      <w:r>
        <w:rPr>
          <w:noProof/>
        </w:rPr>
        <w:fldChar w:fldCharType="separate"/>
      </w:r>
      <w:r>
        <w:rPr>
          <w:noProof/>
        </w:rPr>
        <w:t>120</w:t>
      </w:r>
      <w:r>
        <w:rPr>
          <w:noProof/>
        </w:rPr>
        <w:fldChar w:fldCharType="end"/>
      </w:r>
    </w:p>
    <w:p w14:paraId="4AC395C1" w14:textId="53F8141C" w:rsidR="00755C12" w:rsidRDefault="00755C12">
      <w:pPr>
        <w:pStyle w:val="TOC6"/>
        <w:rPr>
          <w:rFonts w:ascii="Calibri" w:eastAsia="Times New Roman" w:hAnsi="Calibri"/>
          <w:noProof/>
          <w:kern w:val="2"/>
          <w:sz w:val="22"/>
          <w:szCs w:val="22"/>
          <w:lang w:eastAsia="en-GB"/>
        </w:rPr>
      </w:pPr>
      <w:r>
        <w:rPr>
          <w:noProof/>
          <w:lang w:eastAsia="zh-CN"/>
        </w:rPr>
        <w:t>6.2.5.2.2.1</w:t>
      </w:r>
      <w:r>
        <w:rPr>
          <w:rFonts w:ascii="Calibri" w:eastAsia="Times New Roman" w:hAnsi="Calibri"/>
          <w:noProof/>
          <w:kern w:val="2"/>
          <w:sz w:val="22"/>
          <w:szCs w:val="22"/>
          <w:lang w:eastAsia="en-GB"/>
        </w:rPr>
        <w:tab/>
      </w:r>
      <w:r>
        <w:rPr>
          <w:noProof/>
          <w:lang w:eastAsia="zh-CN"/>
        </w:rPr>
        <w:t>Type ChargingDataRequest</w:t>
      </w:r>
      <w:r>
        <w:rPr>
          <w:noProof/>
        </w:rPr>
        <w:tab/>
      </w:r>
      <w:r>
        <w:rPr>
          <w:noProof/>
        </w:rPr>
        <w:fldChar w:fldCharType="begin" w:fldLock="1"/>
      </w:r>
      <w:r>
        <w:rPr>
          <w:noProof/>
        </w:rPr>
        <w:instrText xml:space="preserve"> PAGEREF _Toc178172205 \h </w:instrText>
      </w:r>
      <w:r>
        <w:rPr>
          <w:noProof/>
        </w:rPr>
      </w:r>
      <w:r>
        <w:rPr>
          <w:noProof/>
        </w:rPr>
        <w:fldChar w:fldCharType="separate"/>
      </w:r>
      <w:r>
        <w:rPr>
          <w:noProof/>
        </w:rPr>
        <w:t>120</w:t>
      </w:r>
      <w:r>
        <w:rPr>
          <w:noProof/>
        </w:rPr>
        <w:fldChar w:fldCharType="end"/>
      </w:r>
    </w:p>
    <w:p w14:paraId="4C54DF29" w14:textId="2108D072" w:rsidR="00755C12" w:rsidRDefault="00755C12">
      <w:pPr>
        <w:pStyle w:val="TOC6"/>
        <w:rPr>
          <w:rFonts w:ascii="Calibri" w:eastAsia="Times New Roman" w:hAnsi="Calibri"/>
          <w:noProof/>
          <w:kern w:val="2"/>
          <w:sz w:val="22"/>
          <w:szCs w:val="22"/>
          <w:lang w:eastAsia="en-GB"/>
        </w:rPr>
      </w:pPr>
      <w:r>
        <w:rPr>
          <w:noProof/>
          <w:lang w:eastAsia="zh-CN"/>
        </w:rPr>
        <w:t>6.2.5.2.2.2</w:t>
      </w:r>
      <w:r>
        <w:rPr>
          <w:rFonts w:ascii="Calibri" w:eastAsia="Times New Roman" w:hAnsi="Calibri"/>
          <w:noProof/>
          <w:kern w:val="2"/>
          <w:sz w:val="22"/>
          <w:szCs w:val="22"/>
          <w:lang w:eastAsia="en-GB"/>
        </w:rPr>
        <w:tab/>
      </w:r>
      <w:r>
        <w:rPr>
          <w:noProof/>
          <w:lang w:eastAsia="zh-CN"/>
        </w:rPr>
        <w:t>Type ChargingDataResponse</w:t>
      </w:r>
      <w:r>
        <w:rPr>
          <w:noProof/>
        </w:rPr>
        <w:tab/>
      </w:r>
      <w:r>
        <w:rPr>
          <w:noProof/>
        </w:rPr>
        <w:fldChar w:fldCharType="begin" w:fldLock="1"/>
      </w:r>
      <w:r>
        <w:rPr>
          <w:noProof/>
        </w:rPr>
        <w:instrText xml:space="preserve"> PAGEREF _Toc178172206 \h </w:instrText>
      </w:r>
      <w:r>
        <w:rPr>
          <w:noProof/>
        </w:rPr>
      </w:r>
      <w:r>
        <w:rPr>
          <w:noProof/>
        </w:rPr>
        <w:fldChar w:fldCharType="separate"/>
      </w:r>
      <w:r>
        <w:rPr>
          <w:noProof/>
        </w:rPr>
        <w:t>120</w:t>
      </w:r>
      <w:r>
        <w:rPr>
          <w:noProof/>
        </w:rPr>
        <w:fldChar w:fldCharType="end"/>
      </w:r>
    </w:p>
    <w:p w14:paraId="6F01FDC3" w14:textId="2FD2ABD6" w:rsidR="00755C12" w:rsidRDefault="00755C12">
      <w:pPr>
        <w:pStyle w:val="TOC6"/>
        <w:rPr>
          <w:rFonts w:ascii="Calibri" w:eastAsia="Times New Roman" w:hAnsi="Calibri"/>
          <w:noProof/>
          <w:kern w:val="2"/>
          <w:sz w:val="22"/>
          <w:szCs w:val="22"/>
          <w:lang w:eastAsia="en-GB"/>
        </w:rPr>
      </w:pPr>
      <w:r>
        <w:rPr>
          <w:noProof/>
          <w:lang w:eastAsia="zh-CN"/>
        </w:rPr>
        <w:t>6.2.5.2.2.3</w:t>
      </w:r>
      <w:r>
        <w:rPr>
          <w:rFonts w:ascii="Calibri" w:eastAsia="Times New Roman" w:hAnsi="Calibri"/>
          <w:noProof/>
          <w:kern w:val="2"/>
          <w:sz w:val="22"/>
          <w:szCs w:val="22"/>
          <w:lang w:eastAsia="en-GB"/>
        </w:rPr>
        <w:tab/>
      </w:r>
      <w:r>
        <w:rPr>
          <w:noProof/>
          <w:lang w:eastAsia="zh-CN"/>
        </w:rPr>
        <w:t>Type MultipleUnitUsage</w:t>
      </w:r>
      <w:r>
        <w:rPr>
          <w:noProof/>
        </w:rPr>
        <w:tab/>
      </w:r>
      <w:r>
        <w:rPr>
          <w:noProof/>
        </w:rPr>
        <w:fldChar w:fldCharType="begin" w:fldLock="1"/>
      </w:r>
      <w:r>
        <w:rPr>
          <w:noProof/>
        </w:rPr>
        <w:instrText xml:space="preserve"> PAGEREF _Toc178172207 \h </w:instrText>
      </w:r>
      <w:r>
        <w:rPr>
          <w:noProof/>
        </w:rPr>
      </w:r>
      <w:r>
        <w:rPr>
          <w:noProof/>
        </w:rPr>
        <w:fldChar w:fldCharType="separate"/>
      </w:r>
      <w:r>
        <w:rPr>
          <w:noProof/>
        </w:rPr>
        <w:t>120</w:t>
      </w:r>
      <w:r>
        <w:rPr>
          <w:noProof/>
        </w:rPr>
        <w:fldChar w:fldCharType="end"/>
      </w:r>
    </w:p>
    <w:p w14:paraId="3A7101D3" w14:textId="712C2F7F" w:rsidR="00755C12" w:rsidRDefault="00755C12">
      <w:pPr>
        <w:pStyle w:val="TOC6"/>
        <w:rPr>
          <w:rFonts w:ascii="Calibri" w:eastAsia="Times New Roman" w:hAnsi="Calibri"/>
          <w:noProof/>
          <w:kern w:val="2"/>
          <w:sz w:val="22"/>
          <w:szCs w:val="22"/>
          <w:lang w:eastAsia="en-GB"/>
        </w:rPr>
      </w:pPr>
      <w:r>
        <w:rPr>
          <w:noProof/>
          <w:lang w:eastAsia="zh-CN"/>
        </w:rPr>
        <w:t>6.2.5.2.2.4</w:t>
      </w:r>
      <w:r>
        <w:rPr>
          <w:rFonts w:ascii="Calibri" w:eastAsia="Times New Roman" w:hAnsi="Calibri"/>
          <w:noProof/>
          <w:kern w:val="2"/>
          <w:sz w:val="22"/>
          <w:szCs w:val="22"/>
          <w:lang w:eastAsia="en-GB"/>
        </w:rPr>
        <w:tab/>
      </w:r>
      <w:r>
        <w:rPr>
          <w:noProof/>
          <w:lang w:eastAsia="zh-CN"/>
        </w:rPr>
        <w:t>Type UsedUnitContainer</w:t>
      </w:r>
      <w:r>
        <w:rPr>
          <w:noProof/>
        </w:rPr>
        <w:tab/>
      </w:r>
      <w:r>
        <w:rPr>
          <w:noProof/>
        </w:rPr>
        <w:fldChar w:fldCharType="begin" w:fldLock="1"/>
      </w:r>
      <w:r>
        <w:rPr>
          <w:noProof/>
        </w:rPr>
        <w:instrText xml:space="preserve"> PAGEREF _Toc178172208 \h </w:instrText>
      </w:r>
      <w:r>
        <w:rPr>
          <w:noProof/>
        </w:rPr>
      </w:r>
      <w:r>
        <w:rPr>
          <w:noProof/>
        </w:rPr>
        <w:fldChar w:fldCharType="separate"/>
      </w:r>
      <w:r>
        <w:rPr>
          <w:noProof/>
        </w:rPr>
        <w:t>120</w:t>
      </w:r>
      <w:r>
        <w:rPr>
          <w:noProof/>
        </w:rPr>
        <w:fldChar w:fldCharType="end"/>
      </w:r>
    </w:p>
    <w:p w14:paraId="1C5FC95B" w14:textId="4D306735" w:rsidR="00755C12" w:rsidRDefault="00755C12">
      <w:pPr>
        <w:pStyle w:val="TOC6"/>
        <w:rPr>
          <w:rFonts w:ascii="Calibri" w:eastAsia="Times New Roman" w:hAnsi="Calibri"/>
          <w:noProof/>
          <w:kern w:val="2"/>
          <w:sz w:val="22"/>
          <w:szCs w:val="22"/>
          <w:lang w:eastAsia="en-GB"/>
        </w:rPr>
      </w:pPr>
      <w:r>
        <w:rPr>
          <w:noProof/>
          <w:lang w:eastAsia="zh-CN"/>
        </w:rPr>
        <w:t>6.2.5.2.2.5</w:t>
      </w:r>
      <w:r>
        <w:rPr>
          <w:rFonts w:ascii="Calibri" w:eastAsia="Times New Roman" w:hAnsi="Calibri"/>
          <w:noProof/>
          <w:kern w:val="2"/>
          <w:sz w:val="22"/>
          <w:szCs w:val="22"/>
          <w:lang w:eastAsia="en-GB"/>
        </w:rPr>
        <w:tab/>
      </w:r>
      <w:r>
        <w:rPr>
          <w:noProof/>
          <w:lang w:eastAsia="zh-CN"/>
        </w:rPr>
        <w:t>Type PDUSessionChargingInformation</w:t>
      </w:r>
      <w:r>
        <w:rPr>
          <w:noProof/>
        </w:rPr>
        <w:tab/>
      </w:r>
      <w:r>
        <w:rPr>
          <w:noProof/>
        </w:rPr>
        <w:fldChar w:fldCharType="begin" w:fldLock="1"/>
      </w:r>
      <w:r>
        <w:rPr>
          <w:noProof/>
        </w:rPr>
        <w:instrText xml:space="preserve"> PAGEREF _Toc178172209 \h </w:instrText>
      </w:r>
      <w:r>
        <w:rPr>
          <w:noProof/>
        </w:rPr>
      </w:r>
      <w:r>
        <w:rPr>
          <w:noProof/>
        </w:rPr>
        <w:fldChar w:fldCharType="separate"/>
      </w:r>
      <w:r>
        <w:rPr>
          <w:noProof/>
        </w:rPr>
        <w:t>120</w:t>
      </w:r>
      <w:r>
        <w:rPr>
          <w:noProof/>
        </w:rPr>
        <w:fldChar w:fldCharType="end"/>
      </w:r>
    </w:p>
    <w:p w14:paraId="21BC6966" w14:textId="68391178" w:rsidR="00755C12" w:rsidRDefault="00755C12">
      <w:pPr>
        <w:pStyle w:val="TOC6"/>
        <w:rPr>
          <w:rFonts w:ascii="Calibri" w:eastAsia="Times New Roman" w:hAnsi="Calibri"/>
          <w:noProof/>
          <w:kern w:val="2"/>
          <w:sz w:val="22"/>
          <w:szCs w:val="22"/>
          <w:lang w:eastAsia="en-GB"/>
        </w:rPr>
      </w:pPr>
      <w:r>
        <w:rPr>
          <w:noProof/>
          <w:lang w:eastAsia="zh-CN"/>
        </w:rPr>
        <w:t>6.2.5.2.2.6</w:t>
      </w:r>
      <w:r>
        <w:rPr>
          <w:rFonts w:ascii="Calibri" w:eastAsia="Times New Roman" w:hAnsi="Calibri"/>
          <w:noProof/>
          <w:kern w:val="2"/>
          <w:sz w:val="22"/>
          <w:szCs w:val="22"/>
          <w:lang w:eastAsia="en-GB"/>
        </w:rPr>
        <w:tab/>
      </w:r>
      <w:r>
        <w:rPr>
          <w:noProof/>
          <w:lang w:eastAsia="zh-CN"/>
        </w:rPr>
        <w:t>Type U</w:t>
      </w:r>
      <w:r>
        <w:rPr>
          <w:noProof/>
        </w:rPr>
        <w:t>serInformation</w:t>
      </w:r>
      <w:r>
        <w:rPr>
          <w:noProof/>
        </w:rPr>
        <w:tab/>
      </w:r>
      <w:r>
        <w:rPr>
          <w:noProof/>
        </w:rPr>
        <w:fldChar w:fldCharType="begin" w:fldLock="1"/>
      </w:r>
      <w:r>
        <w:rPr>
          <w:noProof/>
        </w:rPr>
        <w:instrText xml:space="preserve"> PAGEREF _Toc178172210 \h </w:instrText>
      </w:r>
      <w:r>
        <w:rPr>
          <w:noProof/>
        </w:rPr>
      </w:r>
      <w:r>
        <w:rPr>
          <w:noProof/>
        </w:rPr>
        <w:fldChar w:fldCharType="separate"/>
      </w:r>
      <w:r>
        <w:rPr>
          <w:noProof/>
        </w:rPr>
        <w:t>120</w:t>
      </w:r>
      <w:r>
        <w:rPr>
          <w:noProof/>
        </w:rPr>
        <w:fldChar w:fldCharType="end"/>
      </w:r>
    </w:p>
    <w:p w14:paraId="54243084" w14:textId="6438EED1" w:rsidR="00755C12" w:rsidRDefault="00755C12">
      <w:pPr>
        <w:pStyle w:val="TOC6"/>
        <w:rPr>
          <w:rFonts w:ascii="Calibri" w:eastAsia="Times New Roman" w:hAnsi="Calibri"/>
          <w:noProof/>
          <w:kern w:val="2"/>
          <w:sz w:val="22"/>
          <w:szCs w:val="22"/>
          <w:lang w:eastAsia="en-GB"/>
        </w:rPr>
      </w:pPr>
      <w:r>
        <w:rPr>
          <w:noProof/>
          <w:lang w:eastAsia="zh-CN"/>
        </w:rPr>
        <w:lastRenderedPageBreak/>
        <w:t>6.2.5.2.2.7</w:t>
      </w:r>
      <w:r>
        <w:rPr>
          <w:rFonts w:ascii="Calibri" w:eastAsia="Times New Roman" w:hAnsi="Calibri"/>
          <w:noProof/>
          <w:kern w:val="2"/>
          <w:sz w:val="22"/>
          <w:szCs w:val="22"/>
          <w:lang w:eastAsia="en-GB"/>
        </w:rPr>
        <w:tab/>
      </w:r>
      <w:r>
        <w:rPr>
          <w:noProof/>
          <w:lang w:eastAsia="zh-CN"/>
        </w:rPr>
        <w:t>Type PDU</w:t>
      </w:r>
      <w:r>
        <w:rPr>
          <w:noProof/>
        </w:rPr>
        <w:t>SessionInformation</w:t>
      </w:r>
      <w:r>
        <w:rPr>
          <w:noProof/>
        </w:rPr>
        <w:tab/>
      </w:r>
      <w:r>
        <w:rPr>
          <w:noProof/>
        </w:rPr>
        <w:fldChar w:fldCharType="begin" w:fldLock="1"/>
      </w:r>
      <w:r>
        <w:rPr>
          <w:noProof/>
        </w:rPr>
        <w:instrText xml:space="preserve"> PAGEREF _Toc178172211 \h </w:instrText>
      </w:r>
      <w:r>
        <w:rPr>
          <w:noProof/>
        </w:rPr>
      </w:r>
      <w:r>
        <w:rPr>
          <w:noProof/>
        </w:rPr>
        <w:fldChar w:fldCharType="separate"/>
      </w:r>
      <w:r>
        <w:rPr>
          <w:noProof/>
        </w:rPr>
        <w:t>120</w:t>
      </w:r>
      <w:r>
        <w:rPr>
          <w:noProof/>
        </w:rPr>
        <w:fldChar w:fldCharType="end"/>
      </w:r>
    </w:p>
    <w:p w14:paraId="0B661637" w14:textId="4B8DE327" w:rsidR="00755C12" w:rsidRDefault="00755C12">
      <w:pPr>
        <w:pStyle w:val="TOC6"/>
        <w:rPr>
          <w:rFonts w:ascii="Calibri" w:eastAsia="Times New Roman" w:hAnsi="Calibri"/>
          <w:noProof/>
          <w:kern w:val="2"/>
          <w:sz w:val="22"/>
          <w:szCs w:val="22"/>
          <w:lang w:eastAsia="en-GB"/>
        </w:rPr>
      </w:pPr>
      <w:r>
        <w:rPr>
          <w:noProof/>
          <w:lang w:eastAsia="zh-CN"/>
        </w:rPr>
        <w:t>6.2.5.2.2.8</w:t>
      </w:r>
      <w:r>
        <w:rPr>
          <w:rFonts w:ascii="Calibri" w:eastAsia="Times New Roman" w:hAnsi="Calibri"/>
          <w:noProof/>
          <w:kern w:val="2"/>
          <w:sz w:val="22"/>
          <w:szCs w:val="22"/>
          <w:lang w:eastAsia="en-GB"/>
        </w:rPr>
        <w:tab/>
      </w:r>
      <w:r>
        <w:rPr>
          <w:noProof/>
          <w:lang w:eastAsia="zh-CN"/>
        </w:rPr>
        <w:t xml:space="preserve">Type </w:t>
      </w:r>
      <w:r>
        <w:rPr>
          <w:noProof/>
        </w:rPr>
        <w:t>PDU</w:t>
      </w:r>
      <w:r>
        <w:rPr>
          <w:noProof/>
          <w:lang w:eastAsia="zh-CN"/>
        </w:rPr>
        <w:t>Container</w:t>
      </w:r>
      <w:r>
        <w:rPr>
          <w:noProof/>
        </w:rPr>
        <w:t>Information</w:t>
      </w:r>
      <w:r>
        <w:rPr>
          <w:noProof/>
        </w:rPr>
        <w:tab/>
      </w:r>
      <w:r>
        <w:rPr>
          <w:noProof/>
        </w:rPr>
        <w:fldChar w:fldCharType="begin" w:fldLock="1"/>
      </w:r>
      <w:r>
        <w:rPr>
          <w:noProof/>
        </w:rPr>
        <w:instrText xml:space="preserve"> PAGEREF _Toc178172212 \h </w:instrText>
      </w:r>
      <w:r>
        <w:rPr>
          <w:noProof/>
        </w:rPr>
      </w:r>
      <w:r>
        <w:rPr>
          <w:noProof/>
        </w:rPr>
        <w:fldChar w:fldCharType="separate"/>
      </w:r>
      <w:r>
        <w:rPr>
          <w:noProof/>
        </w:rPr>
        <w:t>120</w:t>
      </w:r>
      <w:r>
        <w:rPr>
          <w:noProof/>
        </w:rPr>
        <w:fldChar w:fldCharType="end"/>
      </w:r>
    </w:p>
    <w:p w14:paraId="666F02C9" w14:textId="6F6990B5" w:rsidR="00755C12" w:rsidRDefault="00755C12">
      <w:pPr>
        <w:pStyle w:val="TOC6"/>
        <w:rPr>
          <w:rFonts w:ascii="Calibri" w:eastAsia="Times New Roman" w:hAnsi="Calibri"/>
          <w:noProof/>
          <w:kern w:val="2"/>
          <w:sz w:val="22"/>
          <w:szCs w:val="22"/>
          <w:lang w:eastAsia="en-GB"/>
        </w:rPr>
      </w:pPr>
      <w:r>
        <w:rPr>
          <w:noProof/>
          <w:lang w:eastAsia="zh-CN"/>
        </w:rPr>
        <w:t>6.2.5.2.2.9</w:t>
      </w:r>
      <w:r>
        <w:rPr>
          <w:rFonts w:ascii="Calibri" w:eastAsia="Times New Roman" w:hAnsi="Calibri"/>
          <w:noProof/>
          <w:kern w:val="2"/>
          <w:sz w:val="22"/>
          <w:szCs w:val="22"/>
          <w:lang w:eastAsia="en-GB"/>
        </w:rPr>
        <w:tab/>
      </w:r>
      <w:r>
        <w:rPr>
          <w:noProof/>
          <w:lang w:eastAsia="zh-CN"/>
        </w:rPr>
        <w:t>Type N</w:t>
      </w:r>
      <w:r>
        <w:rPr>
          <w:noProof/>
        </w:rPr>
        <w:t>etworkSlicingInfo</w:t>
      </w:r>
      <w:r>
        <w:rPr>
          <w:noProof/>
        </w:rPr>
        <w:tab/>
      </w:r>
      <w:r>
        <w:rPr>
          <w:noProof/>
        </w:rPr>
        <w:fldChar w:fldCharType="begin" w:fldLock="1"/>
      </w:r>
      <w:r>
        <w:rPr>
          <w:noProof/>
        </w:rPr>
        <w:instrText xml:space="preserve"> PAGEREF _Toc178172213 \h </w:instrText>
      </w:r>
      <w:r>
        <w:rPr>
          <w:noProof/>
        </w:rPr>
      </w:r>
      <w:r>
        <w:rPr>
          <w:noProof/>
        </w:rPr>
        <w:fldChar w:fldCharType="separate"/>
      </w:r>
      <w:r>
        <w:rPr>
          <w:noProof/>
        </w:rPr>
        <w:t>121</w:t>
      </w:r>
      <w:r>
        <w:rPr>
          <w:noProof/>
        </w:rPr>
        <w:fldChar w:fldCharType="end"/>
      </w:r>
    </w:p>
    <w:p w14:paraId="4BCACBCF" w14:textId="520ACC63" w:rsidR="00755C12" w:rsidRDefault="00755C12">
      <w:pPr>
        <w:pStyle w:val="TOC6"/>
        <w:rPr>
          <w:rFonts w:ascii="Calibri" w:eastAsia="Times New Roman" w:hAnsi="Calibri"/>
          <w:noProof/>
          <w:kern w:val="2"/>
          <w:sz w:val="22"/>
          <w:szCs w:val="22"/>
          <w:lang w:eastAsia="en-GB"/>
        </w:rPr>
      </w:pPr>
      <w:r>
        <w:rPr>
          <w:noProof/>
          <w:lang w:eastAsia="zh-CN"/>
        </w:rPr>
        <w:t>6.2.5.2.2.10</w:t>
      </w:r>
      <w:r>
        <w:rPr>
          <w:rFonts w:ascii="Calibri" w:eastAsia="Times New Roman" w:hAnsi="Calibri"/>
          <w:noProof/>
          <w:kern w:val="2"/>
          <w:sz w:val="22"/>
          <w:szCs w:val="22"/>
          <w:lang w:eastAsia="en-GB"/>
        </w:rPr>
        <w:tab/>
      </w:r>
      <w:r>
        <w:rPr>
          <w:noProof/>
          <w:lang w:eastAsia="zh-CN"/>
        </w:rPr>
        <w:t>Type PDUAddress</w:t>
      </w:r>
      <w:r>
        <w:rPr>
          <w:noProof/>
        </w:rPr>
        <w:tab/>
      </w:r>
      <w:r>
        <w:rPr>
          <w:noProof/>
        </w:rPr>
        <w:fldChar w:fldCharType="begin" w:fldLock="1"/>
      </w:r>
      <w:r>
        <w:rPr>
          <w:noProof/>
        </w:rPr>
        <w:instrText xml:space="preserve"> PAGEREF _Toc178172214 \h </w:instrText>
      </w:r>
      <w:r>
        <w:rPr>
          <w:noProof/>
        </w:rPr>
      </w:r>
      <w:r>
        <w:rPr>
          <w:noProof/>
        </w:rPr>
        <w:fldChar w:fldCharType="separate"/>
      </w:r>
      <w:r>
        <w:rPr>
          <w:noProof/>
        </w:rPr>
        <w:t>121</w:t>
      </w:r>
      <w:r>
        <w:rPr>
          <w:noProof/>
        </w:rPr>
        <w:fldChar w:fldCharType="end"/>
      </w:r>
    </w:p>
    <w:p w14:paraId="3DF9A887" w14:textId="677386FF" w:rsidR="00755C12" w:rsidRDefault="00755C12">
      <w:pPr>
        <w:pStyle w:val="TOC6"/>
        <w:rPr>
          <w:rFonts w:ascii="Calibri" w:eastAsia="Times New Roman" w:hAnsi="Calibri"/>
          <w:noProof/>
          <w:kern w:val="2"/>
          <w:sz w:val="22"/>
          <w:szCs w:val="22"/>
          <w:lang w:eastAsia="en-GB"/>
        </w:rPr>
      </w:pPr>
      <w:r>
        <w:rPr>
          <w:noProof/>
          <w:lang w:eastAsia="zh-CN"/>
        </w:rPr>
        <w:t>6.2.5.2.2.11</w:t>
      </w:r>
      <w:r>
        <w:rPr>
          <w:rFonts w:ascii="Calibri" w:eastAsia="Times New Roman" w:hAnsi="Calibri"/>
          <w:noProof/>
          <w:kern w:val="2"/>
          <w:sz w:val="22"/>
          <w:szCs w:val="22"/>
          <w:lang w:eastAsia="en-GB"/>
        </w:rPr>
        <w:tab/>
      </w:r>
      <w:r>
        <w:rPr>
          <w:noProof/>
          <w:lang w:eastAsia="zh-CN"/>
        </w:rPr>
        <w:t>Type ServingNetworkFunctionID</w:t>
      </w:r>
      <w:r>
        <w:rPr>
          <w:noProof/>
        </w:rPr>
        <w:tab/>
      </w:r>
      <w:r>
        <w:rPr>
          <w:noProof/>
        </w:rPr>
        <w:fldChar w:fldCharType="begin" w:fldLock="1"/>
      </w:r>
      <w:r>
        <w:rPr>
          <w:noProof/>
        </w:rPr>
        <w:instrText xml:space="preserve"> PAGEREF _Toc178172215 \h </w:instrText>
      </w:r>
      <w:r>
        <w:rPr>
          <w:noProof/>
        </w:rPr>
      </w:r>
      <w:r>
        <w:rPr>
          <w:noProof/>
        </w:rPr>
        <w:fldChar w:fldCharType="separate"/>
      </w:r>
      <w:r>
        <w:rPr>
          <w:noProof/>
        </w:rPr>
        <w:t>121</w:t>
      </w:r>
      <w:r>
        <w:rPr>
          <w:noProof/>
        </w:rPr>
        <w:fldChar w:fldCharType="end"/>
      </w:r>
    </w:p>
    <w:p w14:paraId="2DC32533" w14:textId="1713A0EE" w:rsidR="00755C12" w:rsidRDefault="00755C12">
      <w:pPr>
        <w:pStyle w:val="TOC6"/>
        <w:rPr>
          <w:rFonts w:ascii="Calibri" w:eastAsia="Times New Roman" w:hAnsi="Calibri"/>
          <w:noProof/>
          <w:kern w:val="2"/>
          <w:sz w:val="22"/>
          <w:szCs w:val="22"/>
          <w:lang w:eastAsia="en-GB"/>
        </w:rPr>
      </w:pPr>
      <w:r>
        <w:rPr>
          <w:noProof/>
          <w:lang w:eastAsia="zh-CN"/>
        </w:rPr>
        <w:t>6.2.5.2.2.12</w:t>
      </w:r>
      <w:r>
        <w:rPr>
          <w:rFonts w:ascii="Calibri" w:eastAsia="Times New Roman" w:hAnsi="Calibri"/>
          <w:noProof/>
          <w:kern w:val="2"/>
          <w:sz w:val="22"/>
          <w:szCs w:val="22"/>
          <w:lang w:eastAsia="en-GB"/>
        </w:rPr>
        <w:tab/>
      </w:r>
      <w:r>
        <w:rPr>
          <w:noProof/>
          <w:lang w:eastAsia="zh-CN"/>
        </w:rPr>
        <w:t>Type RoamingQBCInformation</w:t>
      </w:r>
      <w:r>
        <w:rPr>
          <w:noProof/>
        </w:rPr>
        <w:tab/>
      </w:r>
      <w:r>
        <w:rPr>
          <w:noProof/>
        </w:rPr>
        <w:fldChar w:fldCharType="begin" w:fldLock="1"/>
      </w:r>
      <w:r>
        <w:rPr>
          <w:noProof/>
        </w:rPr>
        <w:instrText xml:space="preserve"> PAGEREF _Toc178172216 \h </w:instrText>
      </w:r>
      <w:r>
        <w:rPr>
          <w:noProof/>
        </w:rPr>
      </w:r>
      <w:r>
        <w:rPr>
          <w:noProof/>
        </w:rPr>
        <w:fldChar w:fldCharType="separate"/>
      </w:r>
      <w:r>
        <w:rPr>
          <w:noProof/>
        </w:rPr>
        <w:t>121</w:t>
      </w:r>
      <w:r>
        <w:rPr>
          <w:noProof/>
        </w:rPr>
        <w:fldChar w:fldCharType="end"/>
      </w:r>
    </w:p>
    <w:p w14:paraId="3276ED6B" w14:textId="6D986E86" w:rsidR="00755C12" w:rsidRDefault="00755C12">
      <w:pPr>
        <w:pStyle w:val="TOC6"/>
        <w:rPr>
          <w:rFonts w:ascii="Calibri" w:eastAsia="Times New Roman" w:hAnsi="Calibri"/>
          <w:noProof/>
          <w:kern w:val="2"/>
          <w:sz w:val="22"/>
          <w:szCs w:val="22"/>
          <w:lang w:eastAsia="en-GB"/>
        </w:rPr>
      </w:pPr>
      <w:r>
        <w:rPr>
          <w:noProof/>
          <w:lang w:eastAsia="zh-CN"/>
        </w:rPr>
        <w:t>6.2.5.2.2.13</w:t>
      </w:r>
      <w:r>
        <w:rPr>
          <w:rFonts w:ascii="Calibri" w:eastAsia="Times New Roman" w:hAnsi="Calibri"/>
          <w:noProof/>
          <w:kern w:val="2"/>
          <w:sz w:val="22"/>
          <w:szCs w:val="22"/>
          <w:lang w:eastAsia="en-GB"/>
        </w:rPr>
        <w:tab/>
      </w:r>
      <w:r>
        <w:rPr>
          <w:noProof/>
          <w:lang w:eastAsia="zh-CN"/>
        </w:rPr>
        <w:t>Type MultipleQFIcontainer</w:t>
      </w:r>
      <w:r>
        <w:rPr>
          <w:noProof/>
        </w:rPr>
        <w:tab/>
      </w:r>
      <w:r>
        <w:rPr>
          <w:noProof/>
        </w:rPr>
        <w:fldChar w:fldCharType="begin" w:fldLock="1"/>
      </w:r>
      <w:r>
        <w:rPr>
          <w:noProof/>
        </w:rPr>
        <w:instrText xml:space="preserve"> PAGEREF _Toc178172217 \h </w:instrText>
      </w:r>
      <w:r>
        <w:rPr>
          <w:noProof/>
        </w:rPr>
      </w:r>
      <w:r>
        <w:rPr>
          <w:noProof/>
        </w:rPr>
        <w:fldChar w:fldCharType="separate"/>
      </w:r>
      <w:r>
        <w:rPr>
          <w:noProof/>
        </w:rPr>
        <w:t>121</w:t>
      </w:r>
      <w:r>
        <w:rPr>
          <w:noProof/>
        </w:rPr>
        <w:fldChar w:fldCharType="end"/>
      </w:r>
    </w:p>
    <w:p w14:paraId="177EFE30" w14:textId="0D9B6E28" w:rsidR="00755C12" w:rsidRDefault="00755C12">
      <w:pPr>
        <w:pStyle w:val="TOC6"/>
        <w:rPr>
          <w:rFonts w:ascii="Calibri" w:eastAsia="Times New Roman" w:hAnsi="Calibri"/>
          <w:noProof/>
          <w:kern w:val="2"/>
          <w:sz w:val="22"/>
          <w:szCs w:val="22"/>
          <w:lang w:eastAsia="en-GB"/>
        </w:rPr>
      </w:pPr>
      <w:r>
        <w:rPr>
          <w:noProof/>
          <w:lang w:eastAsia="zh-CN"/>
        </w:rPr>
        <w:t>6.2.5.2.2.14</w:t>
      </w:r>
      <w:r>
        <w:rPr>
          <w:rFonts w:ascii="Calibri" w:eastAsia="Times New Roman" w:hAnsi="Calibri"/>
          <w:noProof/>
          <w:kern w:val="2"/>
          <w:sz w:val="22"/>
          <w:szCs w:val="22"/>
          <w:lang w:eastAsia="en-GB"/>
        </w:rPr>
        <w:tab/>
      </w:r>
      <w:r>
        <w:rPr>
          <w:noProof/>
          <w:lang w:eastAsia="zh-CN"/>
        </w:rPr>
        <w:t xml:space="preserve">Type </w:t>
      </w:r>
      <w:r>
        <w:rPr>
          <w:noProof/>
        </w:rPr>
        <w:t>RoamingChargingProfile</w:t>
      </w:r>
      <w:r>
        <w:rPr>
          <w:noProof/>
        </w:rPr>
        <w:tab/>
      </w:r>
      <w:r>
        <w:rPr>
          <w:noProof/>
        </w:rPr>
        <w:fldChar w:fldCharType="begin" w:fldLock="1"/>
      </w:r>
      <w:r>
        <w:rPr>
          <w:noProof/>
        </w:rPr>
        <w:instrText xml:space="preserve"> PAGEREF _Toc178172218 \h </w:instrText>
      </w:r>
      <w:r>
        <w:rPr>
          <w:noProof/>
        </w:rPr>
      </w:r>
      <w:r>
        <w:rPr>
          <w:noProof/>
        </w:rPr>
        <w:fldChar w:fldCharType="separate"/>
      </w:r>
      <w:r>
        <w:rPr>
          <w:noProof/>
        </w:rPr>
        <w:t>121</w:t>
      </w:r>
      <w:r>
        <w:rPr>
          <w:noProof/>
        </w:rPr>
        <w:fldChar w:fldCharType="end"/>
      </w:r>
    </w:p>
    <w:p w14:paraId="7DEA2285" w14:textId="497FAF42" w:rsidR="00755C12" w:rsidRDefault="00755C12">
      <w:pPr>
        <w:pStyle w:val="TOC6"/>
        <w:rPr>
          <w:rFonts w:ascii="Calibri" w:eastAsia="Times New Roman" w:hAnsi="Calibri"/>
          <w:noProof/>
          <w:kern w:val="2"/>
          <w:sz w:val="22"/>
          <w:szCs w:val="22"/>
          <w:lang w:eastAsia="en-GB"/>
        </w:rPr>
      </w:pPr>
      <w:r>
        <w:rPr>
          <w:noProof/>
          <w:lang w:eastAsia="zh-CN"/>
        </w:rPr>
        <w:t>6.2.5.2.2.15</w:t>
      </w:r>
      <w:r>
        <w:rPr>
          <w:rFonts w:ascii="Calibri" w:eastAsia="Times New Roman" w:hAnsi="Calibri"/>
          <w:noProof/>
          <w:kern w:val="2"/>
          <w:sz w:val="22"/>
          <w:szCs w:val="22"/>
          <w:lang w:eastAsia="en-GB"/>
        </w:rPr>
        <w:tab/>
      </w:r>
      <w:r>
        <w:rPr>
          <w:noProof/>
          <w:lang w:eastAsia="zh-CN"/>
        </w:rPr>
        <w:t>Type QFIContainerInformation</w:t>
      </w:r>
      <w:r>
        <w:rPr>
          <w:noProof/>
        </w:rPr>
        <w:tab/>
      </w:r>
      <w:r>
        <w:rPr>
          <w:noProof/>
        </w:rPr>
        <w:fldChar w:fldCharType="begin" w:fldLock="1"/>
      </w:r>
      <w:r>
        <w:rPr>
          <w:noProof/>
        </w:rPr>
        <w:instrText xml:space="preserve"> PAGEREF _Toc178172219 \h </w:instrText>
      </w:r>
      <w:r>
        <w:rPr>
          <w:noProof/>
        </w:rPr>
      </w:r>
      <w:r>
        <w:rPr>
          <w:noProof/>
        </w:rPr>
        <w:fldChar w:fldCharType="separate"/>
      </w:r>
      <w:r>
        <w:rPr>
          <w:noProof/>
        </w:rPr>
        <w:t>121</w:t>
      </w:r>
      <w:r>
        <w:rPr>
          <w:noProof/>
        </w:rPr>
        <w:fldChar w:fldCharType="end"/>
      </w:r>
    </w:p>
    <w:p w14:paraId="1A3B332B" w14:textId="2CDBEB00" w:rsidR="00755C12" w:rsidRDefault="00755C12">
      <w:pPr>
        <w:pStyle w:val="TOC6"/>
        <w:rPr>
          <w:rFonts w:ascii="Calibri" w:eastAsia="Times New Roman" w:hAnsi="Calibri"/>
          <w:noProof/>
          <w:kern w:val="2"/>
          <w:sz w:val="22"/>
          <w:szCs w:val="22"/>
          <w:lang w:eastAsia="en-GB"/>
        </w:rPr>
      </w:pPr>
      <w:r>
        <w:rPr>
          <w:noProof/>
          <w:lang w:eastAsia="zh-CN"/>
        </w:rPr>
        <w:t>6.2.5.2.2.16</w:t>
      </w:r>
      <w:r>
        <w:rPr>
          <w:rFonts w:ascii="Calibri" w:eastAsia="Times New Roman" w:hAnsi="Calibri"/>
          <w:noProof/>
          <w:kern w:val="2"/>
          <w:sz w:val="22"/>
          <w:szCs w:val="22"/>
          <w:lang w:eastAsia="en-GB"/>
        </w:rPr>
        <w:tab/>
      </w:r>
      <w:r>
        <w:rPr>
          <w:noProof/>
          <w:lang w:eastAsia="zh-CN"/>
        </w:rPr>
        <w:t xml:space="preserve">Type </w:t>
      </w:r>
      <w:r>
        <w:rPr>
          <w:noProof/>
          <w:lang w:bidi="ar-IQ"/>
        </w:rPr>
        <w:t>RANSecondaryRATUsageReport</w:t>
      </w:r>
      <w:r>
        <w:rPr>
          <w:noProof/>
        </w:rPr>
        <w:tab/>
      </w:r>
      <w:r>
        <w:rPr>
          <w:noProof/>
        </w:rPr>
        <w:fldChar w:fldCharType="begin" w:fldLock="1"/>
      </w:r>
      <w:r>
        <w:rPr>
          <w:noProof/>
        </w:rPr>
        <w:instrText xml:space="preserve"> PAGEREF _Toc178172220 \h </w:instrText>
      </w:r>
      <w:r>
        <w:rPr>
          <w:noProof/>
        </w:rPr>
      </w:r>
      <w:r>
        <w:rPr>
          <w:noProof/>
        </w:rPr>
        <w:fldChar w:fldCharType="separate"/>
      </w:r>
      <w:r>
        <w:rPr>
          <w:noProof/>
        </w:rPr>
        <w:t>121</w:t>
      </w:r>
      <w:r>
        <w:rPr>
          <w:noProof/>
        </w:rPr>
        <w:fldChar w:fldCharType="end"/>
      </w:r>
    </w:p>
    <w:p w14:paraId="6C26ACFE" w14:textId="026084B4" w:rsidR="00755C12" w:rsidRDefault="00755C12">
      <w:pPr>
        <w:pStyle w:val="TOC6"/>
        <w:rPr>
          <w:rFonts w:ascii="Calibri" w:eastAsia="Times New Roman" w:hAnsi="Calibri"/>
          <w:noProof/>
          <w:kern w:val="2"/>
          <w:sz w:val="22"/>
          <w:szCs w:val="22"/>
          <w:lang w:eastAsia="en-GB"/>
        </w:rPr>
      </w:pPr>
      <w:r>
        <w:rPr>
          <w:noProof/>
          <w:lang w:eastAsia="zh-CN"/>
        </w:rPr>
        <w:t>6.2.5.2.2.17</w:t>
      </w:r>
      <w:r>
        <w:rPr>
          <w:rFonts w:ascii="Calibri" w:eastAsia="Times New Roman" w:hAnsi="Calibri"/>
          <w:noProof/>
          <w:kern w:val="2"/>
          <w:sz w:val="22"/>
          <w:szCs w:val="22"/>
          <w:lang w:eastAsia="en-GB"/>
        </w:rPr>
        <w:tab/>
      </w:r>
      <w:r>
        <w:rPr>
          <w:noProof/>
          <w:lang w:eastAsia="zh-CN"/>
        </w:rPr>
        <w:t xml:space="preserve">Type </w:t>
      </w:r>
      <w:r>
        <w:rPr>
          <w:noProof/>
        </w:rPr>
        <w:t>QosFlowsUsageReport</w:t>
      </w:r>
      <w:r>
        <w:rPr>
          <w:noProof/>
        </w:rPr>
        <w:tab/>
      </w:r>
      <w:r>
        <w:rPr>
          <w:noProof/>
        </w:rPr>
        <w:fldChar w:fldCharType="begin" w:fldLock="1"/>
      </w:r>
      <w:r>
        <w:rPr>
          <w:noProof/>
        </w:rPr>
        <w:instrText xml:space="preserve"> PAGEREF _Toc178172221 \h </w:instrText>
      </w:r>
      <w:r>
        <w:rPr>
          <w:noProof/>
        </w:rPr>
      </w:r>
      <w:r>
        <w:rPr>
          <w:noProof/>
        </w:rPr>
        <w:fldChar w:fldCharType="separate"/>
      </w:r>
      <w:r>
        <w:rPr>
          <w:noProof/>
        </w:rPr>
        <w:t>121</w:t>
      </w:r>
      <w:r>
        <w:rPr>
          <w:noProof/>
        </w:rPr>
        <w:fldChar w:fldCharType="end"/>
      </w:r>
    </w:p>
    <w:p w14:paraId="22C78B34" w14:textId="2493E74C" w:rsidR="00755C12" w:rsidRDefault="00755C12">
      <w:pPr>
        <w:pStyle w:val="TOC4"/>
        <w:rPr>
          <w:rFonts w:ascii="Calibri" w:eastAsia="Times New Roman" w:hAnsi="Calibri"/>
          <w:noProof/>
          <w:kern w:val="2"/>
          <w:sz w:val="22"/>
          <w:szCs w:val="22"/>
          <w:lang w:eastAsia="en-GB"/>
        </w:rPr>
      </w:pPr>
      <w:r>
        <w:rPr>
          <w:noProof/>
        </w:rPr>
        <w:t>6.2.5.3</w:t>
      </w:r>
      <w:r>
        <w:rPr>
          <w:rFonts w:ascii="Calibri" w:eastAsia="Times New Roman" w:hAnsi="Calibri"/>
          <w:noProof/>
          <w:kern w:val="2"/>
          <w:sz w:val="22"/>
          <w:szCs w:val="22"/>
          <w:lang w:eastAsia="en-GB"/>
        </w:rPr>
        <w:tab/>
      </w:r>
      <w:r>
        <w:rPr>
          <w:noProof/>
        </w:rPr>
        <w:t>Simple data types and enumerations</w:t>
      </w:r>
      <w:r>
        <w:rPr>
          <w:noProof/>
        </w:rPr>
        <w:tab/>
      </w:r>
      <w:r>
        <w:rPr>
          <w:noProof/>
        </w:rPr>
        <w:fldChar w:fldCharType="begin" w:fldLock="1"/>
      </w:r>
      <w:r>
        <w:rPr>
          <w:noProof/>
        </w:rPr>
        <w:instrText xml:space="preserve"> PAGEREF _Toc178172222 \h </w:instrText>
      </w:r>
      <w:r>
        <w:rPr>
          <w:noProof/>
        </w:rPr>
      </w:r>
      <w:r>
        <w:rPr>
          <w:noProof/>
        </w:rPr>
        <w:fldChar w:fldCharType="separate"/>
      </w:r>
      <w:r>
        <w:rPr>
          <w:noProof/>
        </w:rPr>
        <w:t>121</w:t>
      </w:r>
      <w:r>
        <w:rPr>
          <w:noProof/>
        </w:rPr>
        <w:fldChar w:fldCharType="end"/>
      </w:r>
    </w:p>
    <w:p w14:paraId="5C341857" w14:textId="6F8FF9C5" w:rsidR="00755C12" w:rsidRDefault="00755C12">
      <w:pPr>
        <w:pStyle w:val="TOC5"/>
        <w:rPr>
          <w:rFonts w:ascii="Calibri" w:eastAsia="Times New Roman" w:hAnsi="Calibri"/>
          <w:noProof/>
          <w:kern w:val="2"/>
          <w:sz w:val="22"/>
          <w:szCs w:val="22"/>
          <w:lang w:eastAsia="en-GB"/>
        </w:rPr>
      </w:pPr>
      <w:r>
        <w:rPr>
          <w:noProof/>
        </w:rPr>
        <w:t>6.2.5.3.1</w:t>
      </w:r>
      <w:r>
        <w:rPr>
          <w:rFonts w:ascii="Calibri" w:eastAsia="Times New Roman"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_Toc178172223 \h </w:instrText>
      </w:r>
      <w:r>
        <w:rPr>
          <w:noProof/>
        </w:rPr>
      </w:r>
      <w:r>
        <w:rPr>
          <w:noProof/>
        </w:rPr>
        <w:fldChar w:fldCharType="separate"/>
      </w:r>
      <w:r>
        <w:rPr>
          <w:noProof/>
        </w:rPr>
        <w:t>121</w:t>
      </w:r>
      <w:r>
        <w:rPr>
          <w:noProof/>
        </w:rPr>
        <w:fldChar w:fldCharType="end"/>
      </w:r>
    </w:p>
    <w:p w14:paraId="5596A243" w14:textId="7BAD7FA1" w:rsidR="00755C12" w:rsidRDefault="00755C12">
      <w:pPr>
        <w:pStyle w:val="TOC5"/>
        <w:rPr>
          <w:rFonts w:ascii="Calibri" w:eastAsia="Times New Roman" w:hAnsi="Calibri"/>
          <w:noProof/>
          <w:kern w:val="2"/>
          <w:sz w:val="22"/>
          <w:szCs w:val="22"/>
          <w:lang w:eastAsia="en-GB"/>
        </w:rPr>
      </w:pPr>
      <w:r>
        <w:rPr>
          <w:noProof/>
        </w:rPr>
        <w:t>6.2.5.3.2</w:t>
      </w:r>
      <w:r>
        <w:rPr>
          <w:rFonts w:ascii="Calibri" w:eastAsia="Times New Roman" w:hAnsi="Calibri"/>
          <w:noProof/>
          <w:kern w:val="2"/>
          <w:sz w:val="22"/>
          <w:szCs w:val="22"/>
          <w:lang w:eastAsia="en-GB"/>
        </w:rPr>
        <w:tab/>
      </w:r>
      <w:r>
        <w:rPr>
          <w:noProof/>
        </w:rPr>
        <w:t>Simple data types</w:t>
      </w:r>
      <w:r>
        <w:rPr>
          <w:noProof/>
        </w:rPr>
        <w:tab/>
      </w:r>
      <w:r>
        <w:rPr>
          <w:noProof/>
        </w:rPr>
        <w:fldChar w:fldCharType="begin" w:fldLock="1"/>
      </w:r>
      <w:r>
        <w:rPr>
          <w:noProof/>
        </w:rPr>
        <w:instrText xml:space="preserve"> PAGEREF _Toc178172224 \h </w:instrText>
      </w:r>
      <w:r>
        <w:rPr>
          <w:noProof/>
        </w:rPr>
      </w:r>
      <w:r>
        <w:rPr>
          <w:noProof/>
        </w:rPr>
        <w:fldChar w:fldCharType="separate"/>
      </w:r>
      <w:r>
        <w:rPr>
          <w:noProof/>
        </w:rPr>
        <w:t>121</w:t>
      </w:r>
      <w:r>
        <w:rPr>
          <w:noProof/>
        </w:rPr>
        <w:fldChar w:fldCharType="end"/>
      </w:r>
    </w:p>
    <w:p w14:paraId="0EDBCA52" w14:textId="7B941F34" w:rsidR="00755C12" w:rsidRDefault="00755C12">
      <w:pPr>
        <w:pStyle w:val="TOC5"/>
        <w:rPr>
          <w:rFonts w:ascii="Calibri" w:eastAsia="Times New Roman" w:hAnsi="Calibri"/>
          <w:noProof/>
          <w:kern w:val="2"/>
          <w:sz w:val="22"/>
          <w:szCs w:val="22"/>
          <w:lang w:eastAsia="en-GB"/>
        </w:rPr>
      </w:pPr>
      <w:r>
        <w:rPr>
          <w:noProof/>
        </w:rPr>
        <w:t>6.2.5.3.3</w:t>
      </w:r>
      <w:r>
        <w:rPr>
          <w:rFonts w:ascii="Calibri" w:eastAsia="Times New Roman" w:hAnsi="Calibri"/>
          <w:noProof/>
          <w:kern w:val="2"/>
          <w:sz w:val="22"/>
          <w:szCs w:val="22"/>
          <w:lang w:eastAsia="en-GB"/>
        </w:rPr>
        <w:tab/>
      </w:r>
      <w:r>
        <w:rPr>
          <w:noProof/>
        </w:rPr>
        <w:t>Enumeration: ChargingCharacteristicsSelectionMode</w:t>
      </w:r>
      <w:r>
        <w:rPr>
          <w:noProof/>
        </w:rPr>
        <w:tab/>
      </w:r>
      <w:r>
        <w:rPr>
          <w:noProof/>
        </w:rPr>
        <w:fldChar w:fldCharType="begin" w:fldLock="1"/>
      </w:r>
      <w:r>
        <w:rPr>
          <w:noProof/>
        </w:rPr>
        <w:instrText xml:space="preserve"> PAGEREF _Toc178172225 \h </w:instrText>
      </w:r>
      <w:r>
        <w:rPr>
          <w:noProof/>
        </w:rPr>
      </w:r>
      <w:r>
        <w:rPr>
          <w:noProof/>
        </w:rPr>
        <w:fldChar w:fldCharType="separate"/>
      </w:r>
      <w:r>
        <w:rPr>
          <w:noProof/>
        </w:rPr>
        <w:t>121</w:t>
      </w:r>
      <w:r>
        <w:rPr>
          <w:noProof/>
        </w:rPr>
        <w:fldChar w:fldCharType="end"/>
      </w:r>
    </w:p>
    <w:p w14:paraId="20ED676F" w14:textId="05C50E22" w:rsidR="00755C12" w:rsidRDefault="00755C12">
      <w:pPr>
        <w:pStyle w:val="TOC5"/>
        <w:rPr>
          <w:rFonts w:ascii="Calibri" w:eastAsia="Times New Roman" w:hAnsi="Calibri"/>
          <w:noProof/>
          <w:kern w:val="2"/>
          <w:sz w:val="22"/>
          <w:szCs w:val="22"/>
          <w:lang w:eastAsia="en-GB"/>
        </w:rPr>
      </w:pPr>
      <w:r>
        <w:rPr>
          <w:noProof/>
        </w:rPr>
        <w:t>6.2.5.3.4</w:t>
      </w:r>
      <w:r>
        <w:rPr>
          <w:rFonts w:ascii="Calibri" w:eastAsia="Times New Roman" w:hAnsi="Calibri"/>
          <w:noProof/>
          <w:kern w:val="2"/>
          <w:sz w:val="22"/>
          <w:szCs w:val="22"/>
          <w:lang w:eastAsia="en-GB"/>
        </w:rPr>
        <w:tab/>
      </w:r>
      <w:r>
        <w:rPr>
          <w:noProof/>
        </w:rPr>
        <w:t>Enumeration: NodeFunctionality</w:t>
      </w:r>
      <w:r>
        <w:rPr>
          <w:noProof/>
        </w:rPr>
        <w:tab/>
      </w:r>
      <w:r>
        <w:rPr>
          <w:noProof/>
        </w:rPr>
        <w:fldChar w:fldCharType="begin" w:fldLock="1"/>
      </w:r>
      <w:r>
        <w:rPr>
          <w:noProof/>
        </w:rPr>
        <w:instrText xml:space="preserve"> PAGEREF _Toc178172226 \h </w:instrText>
      </w:r>
      <w:r>
        <w:rPr>
          <w:noProof/>
        </w:rPr>
      </w:r>
      <w:r>
        <w:rPr>
          <w:noProof/>
        </w:rPr>
        <w:fldChar w:fldCharType="separate"/>
      </w:r>
      <w:r>
        <w:rPr>
          <w:noProof/>
        </w:rPr>
        <w:t>122</w:t>
      </w:r>
      <w:r>
        <w:rPr>
          <w:noProof/>
        </w:rPr>
        <w:fldChar w:fldCharType="end"/>
      </w:r>
    </w:p>
    <w:p w14:paraId="4EA5D747" w14:textId="291BFD8A" w:rsidR="00755C12" w:rsidRDefault="00755C12">
      <w:pPr>
        <w:pStyle w:val="TOC5"/>
        <w:rPr>
          <w:rFonts w:ascii="Calibri" w:eastAsia="Times New Roman" w:hAnsi="Calibri"/>
          <w:noProof/>
          <w:kern w:val="2"/>
          <w:sz w:val="22"/>
          <w:szCs w:val="22"/>
          <w:lang w:eastAsia="en-GB"/>
        </w:rPr>
      </w:pPr>
      <w:r>
        <w:rPr>
          <w:noProof/>
        </w:rPr>
        <w:t>6.2.5.3.5</w:t>
      </w:r>
      <w:r>
        <w:rPr>
          <w:rFonts w:ascii="Calibri" w:eastAsia="Times New Roman" w:hAnsi="Calibri"/>
          <w:noProof/>
          <w:kern w:val="2"/>
          <w:sz w:val="22"/>
          <w:szCs w:val="22"/>
          <w:lang w:eastAsia="en-GB"/>
        </w:rPr>
        <w:tab/>
      </w:r>
      <w:r>
        <w:rPr>
          <w:noProof/>
        </w:rPr>
        <w:t>Enumeration: TriggerType</w:t>
      </w:r>
      <w:r>
        <w:rPr>
          <w:noProof/>
        </w:rPr>
        <w:tab/>
      </w:r>
      <w:r>
        <w:rPr>
          <w:noProof/>
        </w:rPr>
        <w:fldChar w:fldCharType="begin" w:fldLock="1"/>
      </w:r>
      <w:r>
        <w:rPr>
          <w:noProof/>
        </w:rPr>
        <w:instrText xml:space="preserve"> PAGEREF _Toc178172227 \h </w:instrText>
      </w:r>
      <w:r>
        <w:rPr>
          <w:noProof/>
        </w:rPr>
      </w:r>
      <w:r>
        <w:rPr>
          <w:noProof/>
        </w:rPr>
        <w:fldChar w:fldCharType="separate"/>
      </w:r>
      <w:r>
        <w:rPr>
          <w:noProof/>
        </w:rPr>
        <w:t>123</w:t>
      </w:r>
      <w:r>
        <w:rPr>
          <w:noProof/>
        </w:rPr>
        <w:fldChar w:fldCharType="end"/>
      </w:r>
    </w:p>
    <w:p w14:paraId="4B40A359" w14:textId="53A049D8" w:rsidR="00755C12" w:rsidRDefault="00755C12">
      <w:pPr>
        <w:pStyle w:val="TOC5"/>
        <w:rPr>
          <w:rFonts w:ascii="Calibri" w:eastAsia="Times New Roman" w:hAnsi="Calibri"/>
          <w:noProof/>
          <w:kern w:val="2"/>
          <w:sz w:val="22"/>
          <w:szCs w:val="22"/>
          <w:lang w:eastAsia="en-GB"/>
        </w:rPr>
      </w:pPr>
      <w:r>
        <w:rPr>
          <w:noProof/>
        </w:rPr>
        <w:t>6.2.5.3.6</w:t>
      </w:r>
      <w:r>
        <w:rPr>
          <w:rFonts w:ascii="Calibri" w:eastAsia="Times New Roman" w:hAnsi="Calibri"/>
          <w:noProof/>
          <w:kern w:val="2"/>
          <w:sz w:val="22"/>
          <w:szCs w:val="22"/>
          <w:lang w:eastAsia="en-GB"/>
        </w:rPr>
        <w:tab/>
      </w:r>
      <w:r>
        <w:rPr>
          <w:noProof/>
        </w:rPr>
        <w:t>Enumeration: ResultCode</w:t>
      </w:r>
      <w:r>
        <w:rPr>
          <w:noProof/>
        </w:rPr>
        <w:tab/>
      </w:r>
      <w:r>
        <w:rPr>
          <w:noProof/>
        </w:rPr>
        <w:fldChar w:fldCharType="begin" w:fldLock="1"/>
      </w:r>
      <w:r>
        <w:rPr>
          <w:noProof/>
        </w:rPr>
        <w:instrText xml:space="preserve"> PAGEREF _Toc178172228 \h </w:instrText>
      </w:r>
      <w:r>
        <w:rPr>
          <w:noProof/>
        </w:rPr>
      </w:r>
      <w:r>
        <w:rPr>
          <w:noProof/>
        </w:rPr>
        <w:fldChar w:fldCharType="separate"/>
      </w:r>
      <w:r>
        <w:rPr>
          <w:noProof/>
        </w:rPr>
        <w:t>124</w:t>
      </w:r>
      <w:r>
        <w:rPr>
          <w:noProof/>
        </w:rPr>
        <w:fldChar w:fldCharType="end"/>
      </w:r>
    </w:p>
    <w:p w14:paraId="09C75E09" w14:textId="4006544A" w:rsidR="00755C12" w:rsidRDefault="00755C12">
      <w:pPr>
        <w:pStyle w:val="TOC5"/>
        <w:rPr>
          <w:rFonts w:ascii="Calibri" w:eastAsia="Times New Roman" w:hAnsi="Calibri"/>
          <w:noProof/>
          <w:kern w:val="2"/>
          <w:sz w:val="22"/>
          <w:szCs w:val="22"/>
          <w:lang w:eastAsia="en-GB"/>
        </w:rPr>
      </w:pPr>
      <w:r>
        <w:rPr>
          <w:noProof/>
        </w:rPr>
        <w:t>6.2.5.3.7</w:t>
      </w:r>
      <w:r>
        <w:rPr>
          <w:rFonts w:ascii="Calibri" w:eastAsia="Times New Roman" w:hAnsi="Calibri"/>
          <w:noProof/>
          <w:kern w:val="2"/>
          <w:sz w:val="22"/>
          <w:szCs w:val="22"/>
          <w:lang w:eastAsia="en-GB"/>
        </w:rPr>
        <w:tab/>
      </w:r>
      <w:r>
        <w:rPr>
          <w:noProof/>
        </w:rPr>
        <w:t>Enumeration: 3GPPPSDataOffStatus</w:t>
      </w:r>
      <w:r>
        <w:rPr>
          <w:noProof/>
        </w:rPr>
        <w:tab/>
      </w:r>
      <w:r>
        <w:rPr>
          <w:noProof/>
        </w:rPr>
        <w:fldChar w:fldCharType="begin" w:fldLock="1"/>
      </w:r>
      <w:r>
        <w:rPr>
          <w:noProof/>
        </w:rPr>
        <w:instrText xml:space="preserve"> PAGEREF _Toc178172229 \h </w:instrText>
      </w:r>
      <w:r>
        <w:rPr>
          <w:noProof/>
        </w:rPr>
      </w:r>
      <w:r>
        <w:rPr>
          <w:noProof/>
        </w:rPr>
        <w:fldChar w:fldCharType="separate"/>
      </w:r>
      <w:r>
        <w:rPr>
          <w:noProof/>
        </w:rPr>
        <w:t>124</w:t>
      </w:r>
      <w:r>
        <w:rPr>
          <w:noProof/>
        </w:rPr>
        <w:fldChar w:fldCharType="end"/>
      </w:r>
    </w:p>
    <w:p w14:paraId="406F246F" w14:textId="131568F3" w:rsidR="00755C12" w:rsidRDefault="00755C12">
      <w:pPr>
        <w:pStyle w:val="TOC5"/>
        <w:rPr>
          <w:rFonts w:ascii="Calibri" w:eastAsia="Times New Roman" w:hAnsi="Calibri"/>
          <w:noProof/>
          <w:kern w:val="2"/>
          <w:sz w:val="22"/>
          <w:szCs w:val="22"/>
          <w:lang w:eastAsia="en-GB"/>
        </w:rPr>
      </w:pPr>
      <w:r>
        <w:rPr>
          <w:noProof/>
        </w:rPr>
        <w:t>6.2.5.3.8</w:t>
      </w:r>
      <w:r>
        <w:rPr>
          <w:rFonts w:ascii="Calibri" w:eastAsia="Times New Roman" w:hAnsi="Calibri"/>
          <w:noProof/>
          <w:kern w:val="2"/>
          <w:sz w:val="22"/>
          <w:szCs w:val="22"/>
          <w:lang w:eastAsia="en-GB"/>
        </w:rPr>
        <w:tab/>
      </w:r>
      <w:r>
        <w:rPr>
          <w:noProof/>
        </w:rPr>
        <w:t>Enumeration: PartialRecordMethod</w:t>
      </w:r>
      <w:r>
        <w:rPr>
          <w:noProof/>
        </w:rPr>
        <w:tab/>
      </w:r>
      <w:r>
        <w:rPr>
          <w:noProof/>
        </w:rPr>
        <w:fldChar w:fldCharType="begin" w:fldLock="1"/>
      </w:r>
      <w:r>
        <w:rPr>
          <w:noProof/>
        </w:rPr>
        <w:instrText xml:space="preserve"> PAGEREF _Toc178172230 \h </w:instrText>
      </w:r>
      <w:r>
        <w:rPr>
          <w:noProof/>
        </w:rPr>
      </w:r>
      <w:r>
        <w:rPr>
          <w:noProof/>
        </w:rPr>
        <w:fldChar w:fldCharType="separate"/>
      </w:r>
      <w:r>
        <w:rPr>
          <w:noProof/>
        </w:rPr>
        <w:t>124</w:t>
      </w:r>
      <w:r>
        <w:rPr>
          <w:noProof/>
        </w:rPr>
        <w:fldChar w:fldCharType="end"/>
      </w:r>
    </w:p>
    <w:p w14:paraId="02D593C4" w14:textId="5AABD280" w:rsidR="00755C12" w:rsidRDefault="00755C12">
      <w:pPr>
        <w:pStyle w:val="TOC5"/>
        <w:rPr>
          <w:rFonts w:ascii="Calibri" w:eastAsia="Times New Roman" w:hAnsi="Calibri"/>
          <w:noProof/>
          <w:kern w:val="2"/>
          <w:sz w:val="22"/>
          <w:szCs w:val="22"/>
          <w:lang w:eastAsia="en-GB"/>
        </w:rPr>
      </w:pPr>
      <w:r>
        <w:rPr>
          <w:noProof/>
        </w:rPr>
        <w:t>6.2.5.3.9</w:t>
      </w:r>
      <w:r>
        <w:rPr>
          <w:rFonts w:ascii="Calibri" w:eastAsia="Times New Roman" w:hAnsi="Calibri"/>
          <w:noProof/>
          <w:kern w:val="2"/>
          <w:sz w:val="22"/>
          <w:szCs w:val="22"/>
          <w:lang w:eastAsia="en-GB"/>
        </w:rPr>
        <w:tab/>
      </w:r>
      <w:r>
        <w:rPr>
          <w:noProof/>
        </w:rPr>
        <w:t>Enumeration: RoamerInOut</w:t>
      </w:r>
      <w:r>
        <w:rPr>
          <w:noProof/>
        </w:rPr>
        <w:tab/>
      </w:r>
      <w:r>
        <w:rPr>
          <w:noProof/>
        </w:rPr>
        <w:fldChar w:fldCharType="begin" w:fldLock="1"/>
      </w:r>
      <w:r>
        <w:rPr>
          <w:noProof/>
        </w:rPr>
        <w:instrText xml:space="preserve"> PAGEREF _Toc178172231 \h </w:instrText>
      </w:r>
      <w:r>
        <w:rPr>
          <w:noProof/>
        </w:rPr>
      </w:r>
      <w:r>
        <w:rPr>
          <w:noProof/>
        </w:rPr>
        <w:fldChar w:fldCharType="separate"/>
      </w:r>
      <w:r>
        <w:rPr>
          <w:noProof/>
        </w:rPr>
        <w:t>124</w:t>
      </w:r>
      <w:r>
        <w:rPr>
          <w:noProof/>
        </w:rPr>
        <w:fldChar w:fldCharType="end"/>
      </w:r>
    </w:p>
    <w:p w14:paraId="569266B9" w14:textId="31E40D9B" w:rsidR="00755C12" w:rsidRDefault="00755C12">
      <w:pPr>
        <w:pStyle w:val="TOC5"/>
        <w:rPr>
          <w:rFonts w:ascii="Calibri" w:eastAsia="Times New Roman" w:hAnsi="Calibri"/>
          <w:noProof/>
          <w:kern w:val="2"/>
          <w:sz w:val="22"/>
          <w:szCs w:val="22"/>
          <w:lang w:eastAsia="en-GB"/>
        </w:rPr>
      </w:pPr>
      <w:r>
        <w:rPr>
          <w:noProof/>
        </w:rPr>
        <w:t>6.2.5.3.10</w:t>
      </w:r>
      <w:r>
        <w:rPr>
          <w:rFonts w:ascii="Calibri" w:eastAsia="Times New Roman"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_Toc178172232 \h </w:instrText>
      </w:r>
      <w:r>
        <w:rPr>
          <w:noProof/>
        </w:rPr>
      </w:r>
      <w:r>
        <w:rPr>
          <w:noProof/>
        </w:rPr>
        <w:fldChar w:fldCharType="separate"/>
      </w:r>
      <w:r>
        <w:rPr>
          <w:noProof/>
        </w:rPr>
        <w:t>124</w:t>
      </w:r>
      <w:r>
        <w:rPr>
          <w:noProof/>
        </w:rPr>
        <w:fldChar w:fldCharType="end"/>
      </w:r>
    </w:p>
    <w:p w14:paraId="497B9A9B" w14:textId="247BADC4" w:rsidR="00755C12" w:rsidRDefault="00755C12">
      <w:pPr>
        <w:pStyle w:val="TOC3"/>
        <w:rPr>
          <w:rFonts w:ascii="Calibri" w:eastAsia="Times New Roman" w:hAnsi="Calibri"/>
          <w:noProof/>
          <w:kern w:val="2"/>
          <w:sz w:val="22"/>
          <w:szCs w:val="22"/>
          <w:lang w:eastAsia="en-GB"/>
        </w:rPr>
      </w:pPr>
      <w:r>
        <w:rPr>
          <w:noProof/>
        </w:rPr>
        <w:t>6.2.6</w:t>
      </w:r>
      <w:r>
        <w:rPr>
          <w:rFonts w:ascii="Calibri" w:eastAsia="Times New Roman" w:hAnsi="Calibri"/>
          <w:noProof/>
          <w:kern w:val="2"/>
          <w:sz w:val="22"/>
          <w:szCs w:val="22"/>
          <w:lang w:eastAsia="en-GB"/>
        </w:rPr>
        <w:tab/>
      </w:r>
      <w:r>
        <w:rPr>
          <w:noProof/>
        </w:rPr>
        <w:t>Error handling</w:t>
      </w:r>
      <w:r>
        <w:rPr>
          <w:noProof/>
        </w:rPr>
        <w:tab/>
      </w:r>
      <w:r>
        <w:rPr>
          <w:noProof/>
        </w:rPr>
        <w:fldChar w:fldCharType="begin" w:fldLock="1"/>
      </w:r>
      <w:r>
        <w:rPr>
          <w:noProof/>
        </w:rPr>
        <w:instrText xml:space="preserve"> PAGEREF _Toc178172233 \h </w:instrText>
      </w:r>
      <w:r>
        <w:rPr>
          <w:noProof/>
        </w:rPr>
      </w:r>
      <w:r>
        <w:rPr>
          <w:noProof/>
        </w:rPr>
        <w:fldChar w:fldCharType="separate"/>
      </w:r>
      <w:r>
        <w:rPr>
          <w:noProof/>
        </w:rPr>
        <w:t>124</w:t>
      </w:r>
      <w:r>
        <w:rPr>
          <w:noProof/>
        </w:rPr>
        <w:fldChar w:fldCharType="end"/>
      </w:r>
    </w:p>
    <w:p w14:paraId="25E6FD28" w14:textId="075649C5" w:rsidR="00755C12" w:rsidRDefault="00755C12">
      <w:pPr>
        <w:pStyle w:val="TOC4"/>
        <w:rPr>
          <w:rFonts w:ascii="Calibri" w:eastAsia="Times New Roman" w:hAnsi="Calibri"/>
          <w:noProof/>
          <w:kern w:val="2"/>
          <w:sz w:val="22"/>
          <w:szCs w:val="22"/>
          <w:lang w:eastAsia="en-GB"/>
        </w:rPr>
      </w:pPr>
      <w:r>
        <w:rPr>
          <w:noProof/>
        </w:rPr>
        <w:t>6.2.6.1</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_Toc178172234 \h </w:instrText>
      </w:r>
      <w:r>
        <w:rPr>
          <w:noProof/>
        </w:rPr>
      </w:r>
      <w:r>
        <w:rPr>
          <w:noProof/>
        </w:rPr>
        <w:fldChar w:fldCharType="separate"/>
      </w:r>
      <w:r>
        <w:rPr>
          <w:noProof/>
        </w:rPr>
        <w:t>124</w:t>
      </w:r>
      <w:r>
        <w:rPr>
          <w:noProof/>
        </w:rPr>
        <w:fldChar w:fldCharType="end"/>
      </w:r>
    </w:p>
    <w:p w14:paraId="298AC0FF" w14:textId="2F2E5DCD" w:rsidR="00755C12" w:rsidRDefault="00755C12">
      <w:pPr>
        <w:pStyle w:val="TOC4"/>
        <w:rPr>
          <w:rFonts w:ascii="Calibri" w:eastAsia="Times New Roman" w:hAnsi="Calibri"/>
          <w:noProof/>
          <w:kern w:val="2"/>
          <w:sz w:val="22"/>
          <w:szCs w:val="22"/>
          <w:lang w:eastAsia="en-GB"/>
        </w:rPr>
      </w:pPr>
      <w:r>
        <w:rPr>
          <w:noProof/>
        </w:rPr>
        <w:t>6.2.6.2</w:t>
      </w:r>
      <w:r>
        <w:rPr>
          <w:rFonts w:ascii="Calibri" w:eastAsia="Times New Roman" w:hAnsi="Calibri"/>
          <w:noProof/>
          <w:kern w:val="2"/>
          <w:sz w:val="22"/>
          <w:szCs w:val="22"/>
          <w:lang w:eastAsia="en-GB"/>
        </w:rPr>
        <w:tab/>
      </w:r>
      <w:r>
        <w:rPr>
          <w:noProof/>
        </w:rPr>
        <w:t>Protocol Errors</w:t>
      </w:r>
      <w:r>
        <w:rPr>
          <w:noProof/>
        </w:rPr>
        <w:tab/>
      </w:r>
      <w:r>
        <w:rPr>
          <w:noProof/>
        </w:rPr>
        <w:fldChar w:fldCharType="begin" w:fldLock="1"/>
      </w:r>
      <w:r>
        <w:rPr>
          <w:noProof/>
        </w:rPr>
        <w:instrText xml:space="preserve"> PAGEREF _Toc178172235 \h </w:instrText>
      </w:r>
      <w:r>
        <w:rPr>
          <w:noProof/>
        </w:rPr>
      </w:r>
      <w:r>
        <w:rPr>
          <w:noProof/>
        </w:rPr>
        <w:fldChar w:fldCharType="separate"/>
      </w:r>
      <w:r>
        <w:rPr>
          <w:noProof/>
        </w:rPr>
        <w:t>124</w:t>
      </w:r>
      <w:r>
        <w:rPr>
          <w:noProof/>
        </w:rPr>
        <w:fldChar w:fldCharType="end"/>
      </w:r>
    </w:p>
    <w:p w14:paraId="4B1ACBD4" w14:textId="3FD50A0B" w:rsidR="00755C12" w:rsidRDefault="00755C12">
      <w:pPr>
        <w:pStyle w:val="TOC4"/>
        <w:rPr>
          <w:rFonts w:ascii="Calibri" w:eastAsia="Times New Roman" w:hAnsi="Calibri"/>
          <w:noProof/>
          <w:kern w:val="2"/>
          <w:sz w:val="22"/>
          <w:szCs w:val="22"/>
          <w:lang w:eastAsia="en-GB"/>
        </w:rPr>
      </w:pPr>
      <w:r>
        <w:rPr>
          <w:noProof/>
        </w:rPr>
        <w:t>6.2.6.3</w:t>
      </w:r>
      <w:r>
        <w:rPr>
          <w:rFonts w:ascii="Calibri" w:eastAsia="Times New Roman" w:hAnsi="Calibri"/>
          <w:noProof/>
          <w:kern w:val="2"/>
          <w:sz w:val="22"/>
          <w:szCs w:val="22"/>
          <w:lang w:eastAsia="en-GB"/>
        </w:rPr>
        <w:tab/>
      </w:r>
      <w:r>
        <w:rPr>
          <w:noProof/>
        </w:rPr>
        <w:t>Application errors</w:t>
      </w:r>
      <w:r>
        <w:rPr>
          <w:noProof/>
        </w:rPr>
        <w:tab/>
      </w:r>
      <w:r>
        <w:rPr>
          <w:noProof/>
        </w:rPr>
        <w:fldChar w:fldCharType="begin" w:fldLock="1"/>
      </w:r>
      <w:r>
        <w:rPr>
          <w:noProof/>
        </w:rPr>
        <w:instrText xml:space="preserve"> PAGEREF _Toc178172236 \h </w:instrText>
      </w:r>
      <w:r>
        <w:rPr>
          <w:noProof/>
        </w:rPr>
      </w:r>
      <w:r>
        <w:rPr>
          <w:noProof/>
        </w:rPr>
        <w:fldChar w:fldCharType="separate"/>
      </w:r>
      <w:r>
        <w:rPr>
          <w:noProof/>
        </w:rPr>
        <w:t>124</w:t>
      </w:r>
      <w:r>
        <w:rPr>
          <w:noProof/>
        </w:rPr>
        <w:fldChar w:fldCharType="end"/>
      </w:r>
    </w:p>
    <w:p w14:paraId="5E0A7202" w14:textId="03096FCE" w:rsidR="00755C12" w:rsidRDefault="00755C12">
      <w:pPr>
        <w:pStyle w:val="TOC3"/>
        <w:rPr>
          <w:rFonts w:ascii="Calibri" w:eastAsia="Times New Roman" w:hAnsi="Calibri"/>
          <w:noProof/>
          <w:kern w:val="2"/>
          <w:sz w:val="22"/>
          <w:szCs w:val="22"/>
          <w:lang w:eastAsia="en-GB"/>
        </w:rPr>
      </w:pPr>
      <w:r>
        <w:rPr>
          <w:noProof/>
        </w:rPr>
        <w:t>6.2.7</w:t>
      </w:r>
      <w:r>
        <w:rPr>
          <w:rFonts w:ascii="Calibri" w:eastAsia="Times New Roman" w:hAnsi="Calibri"/>
          <w:noProof/>
          <w:kern w:val="2"/>
          <w:sz w:val="22"/>
          <w:szCs w:val="22"/>
          <w:lang w:eastAsia="en-GB"/>
        </w:rPr>
        <w:tab/>
      </w:r>
      <w:r>
        <w:rPr>
          <w:noProof/>
        </w:rPr>
        <w:t>Feature negotiation</w:t>
      </w:r>
      <w:r>
        <w:rPr>
          <w:noProof/>
        </w:rPr>
        <w:tab/>
      </w:r>
      <w:r>
        <w:rPr>
          <w:noProof/>
        </w:rPr>
        <w:fldChar w:fldCharType="begin" w:fldLock="1"/>
      </w:r>
      <w:r>
        <w:rPr>
          <w:noProof/>
        </w:rPr>
        <w:instrText xml:space="preserve"> PAGEREF _Toc178172237 \h </w:instrText>
      </w:r>
      <w:r>
        <w:rPr>
          <w:noProof/>
        </w:rPr>
      </w:r>
      <w:r>
        <w:rPr>
          <w:noProof/>
        </w:rPr>
        <w:fldChar w:fldCharType="separate"/>
      </w:r>
      <w:r>
        <w:rPr>
          <w:noProof/>
        </w:rPr>
        <w:t>124</w:t>
      </w:r>
      <w:r>
        <w:rPr>
          <w:noProof/>
        </w:rPr>
        <w:fldChar w:fldCharType="end"/>
      </w:r>
    </w:p>
    <w:p w14:paraId="51C4A971" w14:textId="70A7D6F1" w:rsidR="00755C12" w:rsidRDefault="00755C12">
      <w:pPr>
        <w:pStyle w:val="TOC1"/>
        <w:rPr>
          <w:rFonts w:ascii="Calibri" w:eastAsia="Times New Roman" w:hAnsi="Calibri"/>
          <w:noProof/>
          <w:kern w:val="2"/>
          <w:szCs w:val="22"/>
          <w:lang w:eastAsia="en-GB"/>
        </w:rPr>
      </w:pPr>
      <w:r w:rsidRPr="000567D9">
        <w:rPr>
          <w:rFonts w:eastAsia="Times New Roman"/>
          <w:noProof/>
        </w:rPr>
        <w:t>7</w:t>
      </w:r>
      <w:r>
        <w:rPr>
          <w:rFonts w:ascii="Calibri" w:eastAsia="Times New Roman" w:hAnsi="Calibri"/>
          <w:noProof/>
          <w:kern w:val="2"/>
          <w:szCs w:val="22"/>
          <w:lang w:eastAsia="en-GB"/>
        </w:rPr>
        <w:tab/>
      </w:r>
      <w:r w:rsidRPr="000567D9">
        <w:rPr>
          <w:rFonts w:eastAsia="Times New Roman"/>
          <w:noProof/>
        </w:rPr>
        <w:t>Bindings of CDR field, Information Element and</w:t>
      </w:r>
      <w:r>
        <w:rPr>
          <w:noProof/>
        </w:rPr>
        <w:t xml:space="preserve"> Resource Attribute</w:t>
      </w:r>
      <w:r>
        <w:rPr>
          <w:noProof/>
        </w:rPr>
        <w:tab/>
      </w:r>
      <w:r>
        <w:rPr>
          <w:noProof/>
        </w:rPr>
        <w:fldChar w:fldCharType="begin" w:fldLock="1"/>
      </w:r>
      <w:r>
        <w:rPr>
          <w:noProof/>
        </w:rPr>
        <w:instrText xml:space="preserve"> PAGEREF _Toc178172238 \h </w:instrText>
      </w:r>
      <w:r>
        <w:rPr>
          <w:noProof/>
        </w:rPr>
      </w:r>
      <w:r>
        <w:rPr>
          <w:noProof/>
        </w:rPr>
        <w:fldChar w:fldCharType="separate"/>
      </w:r>
      <w:r>
        <w:rPr>
          <w:noProof/>
        </w:rPr>
        <w:t>125</w:t>
      </w:r>
      <w:r>
        <w:rPr>
          <w:noProof/>
        </w:rPr>
        <w:fldChar w:fldCharType="end"/>
      </w:r>
    </w:p>
    <w:p w14:paraId="00A5316A" w14:textId="7C1CF6C6" w:rsidR="00755C12" w:rsidRDefault="00755C12">
      <w:pPr>
        <w:pStyle w:val="TOC2"/>
        <w:rPr>
          <w:rFonts w:ascii="Calibri" w:eastAsia="Times New Roman" w:hAnsi="Calibri"/>
          <w:noProof/>
          <w:kern w:val="2"/>
          <w:sz w:val="22"/>
          <w:szCs w:val="22"/>
          <w:lang w:eastAsia="en-GB"/>
        </w:rPr>
      </w:pPr>
      <w:r>
        <w:rPr>
          <w:noProof/>
        </w:rPr>
        <w:t>7.0</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_Toc178172239 \h </w:instrText>
      </w:r>
      <w:r>
        <w:rPr>
          <w:noProof/>
        </w:rPr>
      </w:r>
      <w:r>
        <w:rPr>
          <w:noProof/>
        </w:rPr>
        <w:fldChar w:fldCharType="separate"/>
      </w:r>
      <w:r>
        <w:rPr>
          <w:noProof/>
        </w:rPr>
        <w:t>125</w:t>
      </w:r>
      <w:r>
        <w:rPr>
          <w:noProof/>
        </w:rPr>
        <w:fldChar w:fldCharType="end"/>
      </w:r>
    </w:p>
    <w:p w14:paraId="5C656F6C" w14:textId="3115A25F" w:rsidR="00755C12" w:rsidRDefault="00755C12">
      <w:pPr>
        <w:pStyle w:val="TOC2"/>
        <w:rPr>
          <w:rFonts w:ascii="Calibri" w:eastAsia="Times New Roman" w:hAnsi="Calibri"/>
          <w:noProof/>
          <w:kern w:val="2"/>
          <w:sz w:val="22"/>
          <w:szCs w:val="22"/>
          <w:lang w:eastAsia="en-GB"/>
        </w:rPr>
      </w:pPr>
      <w:r>
        <w:rPr>
          <w:noProof/>
        </w:rPr>
        <w:t>7.1</w:t>
      </w:r>
      <w:r>
        <w:rPr>
          <w:rFonts w:ascii="Calibri" w:eastAsia="Times New Roman" w:hAnsi="Calibri"/>
          <w:noProof/>
          <w:kern w:val="2"/>
          <w:sz w:val="22"/>
          <w:szCs w:val="22"/>
          <w:lang w:eastAsia="en-GB"/>
        </w:rPr>
        <w:tab/>
      </w:r>
      <w:r>
        <w:rPr>
          <w:noProof/>
        </w:rPr>
        <w:t xml:space="preserve">Bindings of common CDR </w:t>
      </w:r>
      <w:r w:rsidRPr="000567D9">
        <w:rPr>
          <w:rFonts w:eastAsia="Times New Roman"/>
          <w:noProof/>
        </w:rPr>
        <w:t>field</w:t>
      </w:r>
      <w:r>
        <w:rPr>
          <w:noProof/>
        </w:rPr>
        <w:t>, Information Element and Resource Attribute</w:t>
      </w:r>
      <w:r>
        <w:rPr>
          <w:noProof/>
        </w:rPr>
        <w:tab/>
      </w:r>
      <w:r>
        <w:rPr>
          <w:noProof/>
        </w:rPr>
        <w:fldChar w:fldCharType="begin" w:fldLock="1"/>
      </w:r>
      <w:r>
        <w:rPr>
          <w:noProof/>
        </w:rPr>
        <w:instrText xml:space="preserve"> PAGEREF _Toc178172240 \h </w:instrText>
      </w:r>
      <w:r>
        <w:rPr>
          <w:noProof/>
        </w:rPr>
      </w:r>
      <w:r>
        <w:rPr>
          <w:noProof/>
        </w:rPr>
        <w:fldChar w:fldCharType="separate"/>
      </w:r>
      <w:r>
        <w:rPr>
          <w:noProof/>
        </w:rPr>
        <w:t>126</w:t>
      </w:r>
      <w:r>
        <w:rPr>
          <w:noProof/>
        </w:rPr>
        <w:fldChar w:fldCharType="end"/>
      </w:r>
    </w:p>
    <w:p w14:paraId="3A7059C1" w14:textId="750BF343" w:rsidR="00755C12" w:rsidRDefault="00755C12">
      <w:pPr>
        <w:pStyle w:val="TOC2"/>
        <w:rPr>
          <w:rFonts w:ascii="Calibri" w:eastAsia="Times New Roman" w:hAnsi="Calibri"/>
          <w:noProof/>
          <w:kern w:val="2"/>
          <w:sz w:val="22"/>
          <w:szCs w:val="22"/>
          <w:lang w:eastAsia="en-GB"/>
        </w:rPr>
      </w:pPr>
      <w:r>
        <w:rPr>
          <w:noProof/>
        </w:rPr>
        <w:t>7.2</w:t>
      </w:r>
      <w:r>
        <w:rPr>
          <w:rFonts w:ascii="Calibri" w:eastAsia="Times New Roman" w:hAnsi="Calibri"/>
          <w:noProof/>
          <w:kern w:val="2"/>
          <w:sz w:val="22"/>
          <w:szCs w:val="22"/>
          <w:lang w:eastAsia="en-GB"/>
        </w:rPr>
        <w:tab/>
      </w:r>
      <w:r>
        <w:rPr>
          <w:noProof/>
        </w:rPr>
        <w:t>Bindings for 5G data connectivity</w:t>
      </w:r>
      <w:r>
        <w:rPr>
          <w:noProof/>
        </w:rPr>
        <w:tab/>
      </w:r>
      <w:r>
        <w:rPr>
          <w:noProof/>
        </w:rPr>
        <w:fldChar w:fldCharType="begin" w:fldLock="1"/>
      </w:r>
      <w:r>
        <w:rPr>
          <w:noProof/>
        </w:rPr>
        <w:instrText xml:space="preserve"> PAGEREF _Toc178172241 \h </w:instrText>
      </w:r>
      <w:r>
        <w:rPr>
          <w:noProof/>
        </w:rPr>
      </w:r>
      <w:r>
        <w:rPr>
          <w:noProof/>
        </w:rPr>
        <w:fldChar w:fldCharType="separate"/>
      </w:r>
      <w:r>
        <w:rPr>
          <w:noProof/>
        </w:rPr>
        <w:t>128</w:t>
      </w:r>
      <w:r>
        <w:rPr>
          <w:noProof/>
        </w:rPr>
        <w:fldChar w:fldCharType="end"/>
      </w:r>
    </w:p>
    <w:p w14:paraId="0330060D" w14:textId="0F16B980" w:rsidR="00755C12" w:rsidRDefault="00755C12">
      <w:pPr>
        <w:pStyle w:val="TOC2"/>
        <w:rPr>
          <w:rFonts w:ascii="Calibri" w:eastAsia="Times New Roman" w:hAnsi="Calibri"/>
          <w:noProof/>
          <w:kern w:val="2"/>
          <w:sz w:val="22"/>
          <w:szCs w:val="22"/>
          <w:lang w:eastAsia="en-GB"/>
        </w:rPr>
      </w:pPr>
      <w:r>
        <w:rPr>
          <w:noProof/>
        </w:rPr>
        <w:t>7.3</w:t>
      </w:r>
      <w:r>
        <w:rPr>
          <w:rFonts w:ascii="Calibri" w:eastAsia="Times New Roman" w:hAnsi="Calibri"/>
          <w:noProof/>
          <w:kern w:val="2"/>
          <w:sz w:val="22"/>
          <w:szCs w:val="22"/>
          <w:lang w:eastAsia="en-GB"/>
        </w:rPr>
        <w:tab/>
      </w:r>
      <w:r>
        <w:rPr>
          <w:noProof/>
        </w:rPr>
        <w:t>Bindings for SMS charging</w:t>
      </w:r>
      <w:r>
        <w:rPr>
          <w:noProof/>
        </w:rPr>
        <w:tab/>
      </w:r>
      <w:r>
        <w:rPr>
          <w:noProof/>
        </w:rPr>
        <w:fldChar w:fldCharType="begin" w:fldLock="1"/>
      </w:r>
      <w:r>
        <w:rPr>
          <w:noProof/>
        </w:rPr>
        <w:instrText xml:space="preserve"> PAGEREF _Toc178172242 \h </w:instrText>
      </w:r>
      <w:r>
        <w:rPr>
          <w:noProof/>
        </w:rPr>
      </w:r>
      <w:r>
        <w:rPr>
          <w:noProof/>
        </w:rPr>
        <w:fldChar w:fldCharType="separate"/>
      </w:r>
      <w:r>
        <w:rPr>
          <w:noProof/>
        </w:rPr>
        <w:t>133</w:t>
      </w:r>
      <w:r>
        <w:rPr>
          <w:noProof/>
        </w:rPr>
        <w:fldChar w:fldCharType="end"/>
      </w:r>
    </w:p>
    <w:p w14:paraId="6464D864" w14:textId="25DBEA45" w:rsidR="00755C12" w:rsidRDefault="00755C12">
      <w:pPr>
        <w:pStyle w:val="TOC2"/>
        <w:rPr>
          <w:rFonts w:ascii="Calibri" w:eastAsia="Times New Roman" w:hAnsi="Calibri"/>
          <w:noProof/>
          <w:kern w:val="2"/>
          <w:sz w:val="22"/>
          <w:szCs w:val="22"/>
          <w:lang w:eastAsia="en-GB"/>
        </w:rPr>
      </w:pPr>
      <w:r>
        <w:rPr>
          <w:noProof/>
        </w:rPr>
        <w:t>7.4</w:t>
      </w:r>
      <w:r>
        <w:rPr>
          <w:rFonts w:ascii="Calibri" w:eastAsia="Times New Roman" w:hAnsi="Calibri"/>
          <w:noProof/>
          <w:kern w:val="2"/>
          <w:sz w:val="22"/>
          <w:szCs w:val="22"/>
          <w:lang w:eastAsia="en-GB"/>
        </w:rPr>
        <w:tab/>
      </w:r>
      <w:r>
        <w:rPr>
          <w:noProof/>
        </w:rPr>
        <w:t xml:space="preserve">Bindings for 5G </w:t>
      </w:r>
      <w:r>
        <w:rPr>
          <w:noProof/>
          <w:lang w:eastAsia="zh-CN"/>
        </w:rPr>
        <w:t>connection and mobility</w:t>
      </w:r>
      <w:r>
        <w:rPr>
          <w:noProof/>
        </w:rPr>
        <w:tab/>
      </w:r>
      <w:r>
        <w:rPr>
          <w:noProof/>
        </w:rPr>
        <w:fldChar w:fldCharType="begin" w:fldLock="1"/>
      </w:r>
      <w:r>
        <w:rPr>
          <w:noProof/>
        </w:rPr>
        <w:instrText xml:space="preserve"> PAGEREF _Toc178172243 \h </w:instrText>
      </w:r>
      <w:r>
        <w:rPr>
          <w:noProof/>
        </w:rPr>
      </w:r>
      <w:r>
        <w:rPr>
          <w:noProof/>
        </w:rPr>
        <w:fldChar w:fldCharType="separate"/>
      </w:r>
      <w:r>
        <w:rPr>
          <w:noProof/>
        </w:rPr>
        <w:t>135</w:t>
      </w:r>
      <w:r>
        <w:rPr>
          <w:noProof/>
        </w:rPr>
        <w:fldChar w:fldCharType="end"/>
      </w:r>
    </w:p>
    <w:p w14:paraId="0BCE72F6" w14:textId="148C1D70" w:rsidR="00755C12" w:rsidRDefault="00755C12">
      <w:pPr>
        <w:pStyle w:val="TOC2"/>
        <w:rPr>
          <w:rFonts w:ascii="Calibri" w:eastAsia="Times New Roman" w:hAnsi="Calibri"/>
          <w:noProof/>
          <w:kern w:val="2"/>
          <w:sz w:val="22"/>
          <w:szCs w:val="22"/>
          <w:lang w:eastAsia="en-GB"/>
        </w:rPr>
      </w:pPr>
      <w:r>
        <w:rPr>
          <w:noProof/>
        </w:rPr>
        <w:t>7.5</w:t>
      </w:r>
      <w:r>
        <w:rPr>
          <w:rFonts w:ascii="Calibri" w:eastAsia="Times New Roman" w:hAnsi="Calibri"/>
          <w:noProof/>
          <w:kern w:val="2"/>
          <w:sz w:val="22"/>
          <w:szCs w:val="22"/>
          <w:lang w:eastAsia="en-GB"/>
        </w:rPr>
        <w:tab/>
      </w:r>
      <w:r>
        <w:rPr>
          <w:noProof/>
        </w:rPr>
        <w:t xml:space="preserve">Bindings for </w:t>
      </w:r>
      <w:r>
        <w:rPr>
          <w:noProof/>
          <w:lang w:eastAsia="zh-CN"/>
        </w:rPr>
        <w:t>Exposure Function Northbound API</w:t>
      </w:r>
      <w:r>
        <w:rPr>
          <w:noProof/>
        </w:rPr>
        <w:t xml:space="preserve"> charging</w:t>
      </w:r>
      <w:r>
        <w:rPr>
          <w:noProof/>
        </w:rPr>
        <w:tab/>
      </w:r>
      <w:r>
        <w:rPr>
          <w:noProof/>
        </w:rPr>
        <w:fldChar w:fldCharType="begin" w:fldLock="1"/>
      </w:r>
      <w:r>
        <w:rPr>
          <w:noProof/>
        </w:rPr>
        <w:instrText xml:space="preserve"> PAGEREF _Toc178172244 \h </w:instrText>
      </w:r>
      <w:r>
        <w:rPr>
          <w:noProof/>
        </w:rPr>
      </w:r>
      <w:r>
        <w:rPr>
          <w:noProof/>
        </w:rPr>
        <w:fldChar w:fldCharType="separate"/>
      </w:r>
      <w:r>
        <w:rPr>
          <w:noProof/>
        </w:rPr>
        <w:t>137</w:t>
      </w:r>
      <w:r>
        <w:rPr>
          <w:noProof/>
        </w:rPr>
        <w:fldChar w:fldCharType="end"/>
      </w:r>
    </w:p>
    <w:p w14:paraId="0A1D10CD" w14:textId="511A7818" w:rsidR="00755C12" w:rsidRDefault="00755C12">
      <w:pPr>
        <w:pStyle w:val="TOC2"/>
        <w:rPr>
          <w:rFonts w:ascii="Calibri" w:eastAsia="Times New Roman" w:hAnsi="Calibri"/>
          <w:noProof/>
          <w:kern w:val="2"/>
          <w:sz w:val="22"/>
          <w:szCs w:val="22"/>
          <w:lang w:eastAsia="en-GB"/>
        </w:rPr>
      </w:pPr>
      <w:r>
        <w:rPr>
          <w:noProof/>
        </w:rPr>
        <w:t>7.6</w:t>
      </w:r>
      <w:r>
        <w:rPr>
          <w:rFonts w:ascii="Calibri" w:eastAsia="Times New Roman" w:hAnsi="Calibri"/>
          <w:noProof/>
          <w:kern w:val="2"/>
          <w:sz w:val="22"/>
          <w:szCs w:val="22"/>
          <w:lang w:eastAsia="en-GB"/>
        </w:rPr>
        <w:tab/>
      </w:r>
      <w:r>
        <w:rPr>
          <w:noProof/>
        </w:rPr>
        <w:t xml:space="preserve">Bindings for </w:t>
      </w:r>
      <w:r>
        <w:rPr>
          <w:noProof/>
          <w:lang w:eastAsia="zh-CN"/>
        </w:rPr>
        <w:t xml:space="preserve">NS performance and Analytics </w:t>
      </w:r>
      <w:r>
        <w:rPr>
          <w:noProof/>
        </w:rPr>
        <w:t>charging</w:t>
      </w:r>
      <w:r>
        <w:rPr>
          <w:noProof/>
        </w:rPr>
        <w:tab/>
      </w:r>
      <w:r>
        <w:rPr>
          <w:noProof/>
        </w:rPr>
        <w:fldChar w:fldCharType="begin" w:fldLock="1"/>
      </w:r>
      <w:r>
        <w:rPr>
          <w:noProof/>
        </w:rPr>
        <w:instrText xml:space="preserve"> PAGEREF _Toc178172245 \h </w:instrText>
      </w:r>
      <w:r>
        <w:rPr>
          <w:noProof/>
        </w:rPr>
      </w:r>
      <w:r>
        <w:rPr>
          <w:noProof/>
        </w:rPr>
        <w:fldChar w:fldCharType="separate"/>
      </w:r>
      <w:r>
        <w:rPr>
          <w:noProof/>
        </w:rPr>
        <w:t>138</w:t>
      </w:r>
      <w:r>
        <w:rPr>
          <w:noProof/>
        </w:rPr>
        <w:fldChar w:fldCharType="end"/>
      </w:r>
    </w:p>
    <w:p w14:paraId="181A3C40" w14:textId="073EAD93" w:rsidR="00755C12" w:rsidRDefault="00755C12">
      <w:pPr>
        <w:pStyle w:val="TOC2"/>
        <w:rPr>
          <w:rFonts w:ascii="Calibri" w:eastAsia="Times New Roman" w:hAnsi="Calibri"/>
          <w:noProof/>
          <w:kern w:val="2"/>
          <w:sz w:val="22"/>
          <w:szCs w:val="22"/>
          <w:lang w:eastAsia="en-GB"/>
        </w:rPr>
      </w:pPr>
      <w:r>
        <w:rPr>
          <w:noProof/>
        </w:rPr>
        <w:t>7.7</w:t>
      </w:r>
      <w:r>
        <w:rPr>
          <w:rFonts w:ascii="Calibri" w:eastAsia="Times New Roman" w:hAnsi="Calibri"/>
          <w:noProof/>
          <w:kern w:val="2"/>
          <w:sz w:val="22"/>
          <w:szCs w:val="22"/>
          <w:lang w:eastAsia="en-GB"/>
        </w:rPr>
        <w:tab/>
      </w:r>
      <w:r>
        <w:rPr>
          <w:noProof/>
        </w:rPr>
        <w:t xml:space="preserve">Bindings for </w:t>
      </w:r>
      <w:r>
        <w:rPr>
          <w:noProof/>
          <w:lang w:eastAsia="zh-CN"/>
        </w:rPr>
        <w:t xml:space="preserve">NS Management </w:t>
      </w:r>
      <w:r>
        <w:rPr>
          <w:noProof/>
        </w:rPr>
        <w:t>charging</w:t>
      </w:r>
      <w:r>
        <w:rPr>
          <w:noProof/>
        </w:rPr>
        <w:tab/>
      </w:r>
      <w:r>
        <w:rPr>
          <w:noProof/>
        </w:rPr>
        <w:fldChar w:fldCharType="begin" w:fldLock="1"/>
      </w:r>
      <w:r>
        <w:rPr>
          <w:noProof/>
        </w:rPr>
        <w:instrText xml:space="preserve"> PAGEREF _Toc178172246 \h </w:instrText>
      </w:r>
      <w:r>
        <w:rPr>
          <w:noProof/>
        </w:rPr>
      </w:r>
      <w:r>
        <w:rPr>
          <w:noProof/>
        </w:rPr>
        <w:fldChar w:fldCharType="separate"/>
      </w:r>
      <w:r>
        <w:rPr>
          <w:noProof/>
        </w:rPr>
        <w:t>139</w:t>
      </w:r>
      <w:r>
        <w:rPr>
          <w:noProof/>
        </w:rPr>
        <w:fldChar w:fldCharType="end"/>
      </w:r>
    </w:p>
    <w:p w14:paraId="41862A6F" w14:textId="3808A183" w:rsidR="00755C12" w:rsidRDefault="00755C12">
      <w:pPr>
        <w:pStyle w:val="TOC2"/>
        <w:rPr>
          <w:rFonts w:ascii="Calibri" w:eastAsia="Times New Roman" w:hAnsi="Calibri"/>
          <w:noProof/>
          <w:kern w:val="2"/>
          <w:sz w:val="22"/>
          <w:szCs w:val="22"/>
          <w:lang w:eastAsia="en-GB"/>
        </w:rPr>
      </w:pPr>
      <w:r>
        <w:rPr>
          <w:noProof/>
        </w:rPr>
        <w:t>7.8</w:t>
      </w:r>
      <w:r>
        <w:rPr>
          <w:rFonts w:ascii="Calibri" w:eastAsia="Times New Roman" w:hAnsi="Calibri"/>
          <w:noProof/>
          <w:kern w:val="2"/>
          <w:sz w:val="22"/>
          <w:szCs w:val="22"/>
          <w:lang w:eastAsia="en-GB"/>
        </w:rPr>
        <w:tab/>
      </w:r>
      <w:r>
        <w:rPr>
          <w:noProof/>
        </w:rPr>
        <w:t>Bindings for IMS charging</w:t>
      </w:r>
      <w:r>
        <w:rPr>
          <w:noProof/>
        </w:rPr>
        <w:tab/>
      </w:r>
      <w:r>
        <w:rPr>
          <w:noProof/>
        </w:rPr>
        <w:fldChar w:fldCharType="begin" w:fldLock="1"/>
      </w:r>
      <w:r>
        <w:rPr>
          <w:noProof/>
        </w:rPr>
        <w:instrText xml:space="preserve"> PAGEREF _Toc178172247 \h </w:instrText>
      </w:r>
      <w:r>
        <w:rPr>
          <w:noProof/>
        </w:rPr>
      </w:r>
      <w:r>
        <w:rPr>
          <w:noProof/>
        </w:rPr>
        <w:fldChar w:fldCharType="separate"/>
      </w:r>
      <w:r>
        <w:rPr>
          <w:noProof/>
        </w:rPr>
        <w:t>140</w:t>
      </w:r>
      <w:r>
        <w:rPr>
          <w:noProof/>
        </w:rPr>
        <w:fldChar w:fldCharType="end"/>
      </w:r>
    </w:p>
    <w:p w14:paraId="5316AD3B" w14:textId="4E12901C" w:rsidR="00755C12" w:rsidRDefault="00755C12">
      <w:pPr>
        <w:pStyle w:val="TOC2"/>
        <w:rPr>
          <w:rFonts w:ascii="Calibri" w:eastAsia="Times New Roman" w:hAnsi="Calibri"/>
          <w:noProof/>
          <w:kern w:val="2"/>
          <w:sz w:val="22"/>
          <w:szCs w:val="22"/>
          <w:lang w:eastAsia="en-GB"/>
        </w:rPr>
      </w:pPr>
      <w:r>
        <w:rPr>
          <w:noProof/>
        </w:rPr>
        <w:t>7.9</w:t>
      </w:r>
      <w:r>
        <w:rPr>
          <w:rFonts w:ascii="Calibri" w:eastAsia="Times New Roman" w:hAnsi="Calibri"/>
          <w:noProof/>
          <w:kern w:val="2"/>
          <w:sz w:val="22"/>
          <w:szCs w:val="22"/>
          <w:lang w:eastAsia="en-GB"/>
        </w:rPr>
        <w:tab/>
      </w:r>
      <w:r>
        <w:rPr>
          <w:noProof/>
        </w:rPr>
        <w:t>Bindings for 5G ProSe charging</w:t>
      </w:r>
      <w:r>
        <w:rPr>
          <w:noProof/>
        </w:rPr>
        <w:tab/>
      </w:r>
      <w:r>
        <w:rPr>
          <w:noProof/>
        </w:rPr>
        <w:fldChar w:fldCharType="begin" w:fldLock="1"/>
      </w:r>
      <w:r>
        <w:rPr>
          <w:noProof/>
        </w:rPr>
        <w:instrText xml:space="preserve"> PAGEREF _Toc178172248 \h </w:instrText>
      </w:r>
      <w:r>
        <w:rPr>
          <w:noProof/>
        </w:rPr>
      </w:r>
      <w:r>
        <w:rPr>
          <w:noProof/>
        </w:rPr>
        <w:fldChar w:fldCharType="separate"/>
      </w:r>
      <w:r>
        <w:rPr>
          <w:noProof/>
        </w:rPr>
        <w:t>142</w:t>
      </w:r>
      <w:r>
        <w:rPr>
          <w:noProof/>
        </w:rPr>
        <w:fldChar w:fldCharType="end"/>
      </w:r>
    </w:p>
    <w:p w14:paraId="28008029" w14:textId="522B2F90" w:rsidR="00755C12" w:rsidRDefault="00755C12">
      <w:pPr>
        <w:pStyle w:val="TOC2"/>
        <w:rPr>
          <w:rFonts w:ascii="Calibri" w:eastAsia="Times New Roman" w:hAnsi="Calibri"/>
          <w:noProof/>
          <w:kern w:val="2"/>
          <w:sz w:val="22"/>
          <w:szCs w:val="22"/>
          <w:lang w:eastAsia="en-GB"/>
        </w:rPr>
      </w:pPr>
      <w:r>
        <w:rPr>
          <w:noProof/>
        </w:rPr>
        <w:t>7.</w:t>
      </w:r>
      <w:r w:rsidRPr="000567D9">
        <w:rPr>
          <w:noProof/>
          <w:lang w:val="en-US"/>
        </w:rPr>
        <w:t>10</w:t>
      </w:r>
      <w:r>
        <w:rPr>
          <w:rFonts w:ascii="Calibri" w:eastAsia="Times New Roman" w:hAnsi="Calibri"/>
          <w:noProof/>
          <w:kern w:val="2"/>
          <w:sz w:val="22"/>
          <w:szCs w:val="22"/>
          <w:lang w:eastAsia="en-GB"/>
        </w:rPr>
        <w:tab/>
      </w:r>
      <w:r>
        <w:rPr>
          <w:noProof/>
        </w:rPr>
        <w:t>Bindings for Edge Computing domain charging</w:t>
      </w:r>
      <w:r>
        <w:rPr>
          <w:noProof/>
        </w:rPr>
        <w:tab/>
      </w:r>
      <w:r>
        <w:rPr>
          <w:noProof/>
        </w:rPr>
        <w:fldChar w:fldCharType="begin" w:fldLock="1"/>
      </w:r>
      <w:r>
        <w:rPr>
          <w:noProof/>
        </w:rPr>
        <w:instrText xml:space="preserve"> PAGEREF _Toc178172249 \h </w:instrText>
      </w:r>
      <w:r>
        <w:rPr>
          <w:noProof/>
        </w:rPr>
      </w:r>
      <w:r>
        <w:rPr>
          <w:noProof/>
        </w:rPr>
        <w:fldChar w:fldCharType="separate"/>
      </w:r>
      <w:r>
        <w:rPr>
          <w:noProof/>
        </w:rPr>
        <w:t>144</w:t>
      </w:r>
      <w:r>
        <w:rPr>
          <w:noProof/>
        </w:rPr>
        <w:fldChar w:fldCharType="end"/>
      </w:r>
    </w:p>
    <w:p w14:paraId="36416290" w14:textId="32DC90E2" w:rsidR="00755C12" w:rsidRDefault="00755C12">
      <w:pPr>
        <w:pStyle w:val="TOC1"/>
        <w:rPr>
          <w:rFonts w:ascii="Calibri" w:eastAsia="Times New Roman" w:hAnsi="Calibri"/>
          <w:noProof/>
          <w:kern w:val="2"/>
          <w:szCs w:val="22"/>
          <w:lang w:eastAsia="en-GB"/>
        </w:rPr>
      </w:pPr>
      <w:r>
        <w:rPr>
          <w:noProof/>
        </w:rPr>
        <w:t>8</w:t>
      </w:r>
      <w:r>
        <w:rPr>
          <w:rFonts w:ascii="Calibri" w:eastAsia="Times New Roman" w:hAnsi="Calibri"/>
          <w:noProof/>
          <w:kern w:val="2"/>
          <w:szCs w:val="22"/>
          <w:lang w:eastAsia="en-GB"/>
        </w:rPr>
        <w:tab/>
      </w:r>
      <w:r>
        <w:rPr>
          <w:noProof/>
          <w:lang w:eastAsia="zh-CN"/>
        </w:rPr>
        <w:t>Security</w:t>
      </w:r>
      <w:r>
        <w:rPr>
          <w:noProof/>
        </w:rPr>
        <w:tab/>
      </w:r>
      <w:r>
        <w:rPr>
          <w:noProof/>
        </w:rPr>
        <w:fldChar w:fldCharType="begin" w:fldLock="1"/>
      </w:r>
      <w:r>
        <w:rPr>
          <w:noProof/>
        </w:rPr>
        <w:instrText xml:space="preserve"> PAGEREF _Toc178172250 \h </w:instrText>
      </w:r>
      <w:r>
        <w:rPr>
          <w:noProof/>
        </w:rPr>
      </w:r>
      <w:r>
        <w:rPr>
          <w:noProof/>
        </w:rPr>
        <w:fldChar w:fldCharType="separate"/>
      </w:r>
      <w:r>
        <w:rPr>
          <w:noProof/>
        </w:rPr>
        <w:t>144</w:t>
      </w:r>
      <w:r>
        <w:rPr>
          <w:noProof/>
        </w:rPr>
        <w:fldChar w:fldCharType="end"/>
      </w:r>
    </w:p>
    <w:p w14:paraId="056EF499" w14:textId="31A806FC" w:rsidR="00755C12" w:rsidRDefault="00755C12" w:rsidP="00755C12">
      <w:pPr>
        <w:pStyle w:val="TOC8"/>
        <w:rPr>
          <w:rFonts w:ascii="Calibri" w:eastAsia="Times New Roman" w:hAnsi="Calibri"/>
          <w:b w:val="0"/>
          <w:noProof/>
          <w:kern w:val="2"/>
          <w:szCs w:val="22"/>
          <w:lang w:eastAsia="en-GB"/>
        </w:rPr>
      </w:pPr>
      <w:r>
        <w:rPr>
          <w:noProof/>
        </w:rPr>
        <w:t>Annex A (normative):</w:t>
      </w:r>
      <w:r>
        <w:rPr>
          <w:noProof/>
        </w:rPr>
        <w:tab/>
        <w:t>OpenAPI specification</w:t>
      </w:r>
      <w:r>
        <w:rPr>
          <w:noProof/>
        </w:rPr>
        <w:tab/>
      </w:r>
      <w:r>
        <w:rPr>
          <w:noProof/>
        </w:rPr>
        <w:fldChar w:fldCharType="begin" w:fldLock="1"/>
      </w:r>
      <w:r>
        <w:rPr>
          <w:noProof/>
        </w:rPr>
        <w:instrText xml:space="preserve"> PAGEREF _Toc178172251 \h </w:instrText>
      </w:r>
      <w:r>
        <w:rPr>
          <w:noProof/>
        </w:rPr>
      </w:r>
      <w:r>
        <w:rPr>
          <w:noProof/>
        </w:rPr>
        <w:fldChar w:fldCharType="separate"/>
      </w:r>
      <w:r>
        <w:rPr>
          <w:noProof/>
        </w:rPr>
        <w:t>145</w:t>
      </w:r>
      <w:r>
        <w:rPr>
          <w:noProof/>
        </w:rPr>
        <w:fldChar w:fldCharType="end"/>
      </w:r>
    </w:p>
    <w:p w14:paraId="0CAA5399" w14:textId="3DCB3D58" w:rsidR="00755C12" w:rsidRDefault="00755C12">
      <w:pPr>
        <w:pStyle w:val="TOC2"/>
        <w:rPr>
          <w:rFonts w:ascii="Calibri" w:eastAsia="Times New Roman" w:hAnsi="Calibri"/>
          <w:noProof/>
          <w:kern w:val="2"/>
          <w:sz w:val="22"/>
          <w:szCs w:val="22"/>
          <w:lang w:eastAsia="en-GB"/>
        </w:rPr>
      </w:pPr>
      <w:r>
        <w:rPr>
          <w:noProof/>
        </w:rPr>
        <w:t>A.1</w:t>
      </w:r>
      <w:r>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_Toc178172252 \h </w:instrText>
      </w:r>
      <w:r>
        <w:rPr>
          <w:noProof/>
        </w:rPr>
      </w:r>
      <w:r>
        <w:rPr>
          <w:noProof/>
        </w:rPr>
        <w:fldChar w:fldCharType="separate"/>
      </w:r>
      <w:r>
        <w:rPr>
          <w:noProof/>
        </w:rPr>
        <w:t>145</w:t>
      </w:r>
      <w:r>
        <w:rPr>
          <w:noProof/>
        </w:rPr>
        <w:fldChar w:fldCharType="end"/>
      </w:r>
    </w:p>
    <w:p w14:paraId="7D55C907" w14:textId="5D01E3D2" w:rsidR="00755C12" w:rsidRDefault="00755C12">
      <w:pPr>
        <w:pStyle w:val="TOC2"/>
        <w:rPr>
          <w:rFonts w:ascii="Calibri" w:eastAsia="Times New Roman" w:hAnsi="Calibri"/>
          <w:noProof/>
          <w:kern w:val="2"/>
          <w:sz w:val="22"/>
          <w:szCs w:val="22"/>
          <w:lang w:eastAsia="en-GB"/>
        </w:rPr>
      </w:pPr>
      <w:r>
        <w:rPr>
          <w:noProof/>
        </w:rPr>
        <w:t>A.2</w:t>
      </w:r>
      <w:r>
        <w:rPr>
          <w:rFonts w:ascii="Calibri" w:eastAsia="Times New Roman" w:hAnsi="Calibri"/>
          <w:noProof/>
          <w:kern w:val="2"/>
          <w:sz w:val="22"/>
          <w:szCs w:val="22"/>
          <w:lang w:eastAsia="en-GB"/>
        </w:rPr>
        <w:tab/>
      </w:r>
      <w:r>
        <w:rPr>
          <w:noProof/>
        </w:rPr>
        <w:t>Nchf_ConvergedCharging API</w:t>
      </w:r>
      <w:r>
        <w:rPr>
          <w:noProof/>
        </w:rPr>
        <w:tab/>
      </w:r>
      <w:r>
        <w:rPr>
          <w:noProof/>
        </w:rPr>
        <w:fldChar w:fldCharType="begin" w:fldLock="1"/>
      </w:r>
      <w:r>
        <w:rPr>
          <w:noProof/>
        </w:rPr>
        <w:instrText xml:space="preserve"> PAGEREF _Toc178172253 \h </w:instrText>
      </w:r>
      <w:r>
        <w:rPr>
          <w:noProof/>
        </w:rPr>
      </w:r>
      <w:r>
        <w:rPr>
          <w:noProof/>
        </w:rPr>
        <w:fldChar w:fldCharType="separate"/>
      </w:r>
      <w:r>
        <w:rPr>
          <w:noProof/>
        </w:rPr>
        <w:t>145</w:t>
      </w:r>
      <w:r>
        <w:rPr>
          <w:noProof/>
        </w:rPr>
        <w:fldChar w:fldCharType="end"/>
      </w:r>
    </w:p>
    <w:p w14:paraId="5F0E1770" w14:textId="7B949CDB" w:rsidR="00755C12" w:rsidRDefault="00755C12">
      <w:pPr>
        <w:pStyle w:val="TOC2"/>
        <w:rPr>
          <w:rFonts w:ascii="Calibri" w:eastAsia="Times New Roman" w:hAnsi="Calibri"/>
          <w:noProof/>
          <w:kern w:val="2"/>
          <w:sz w:val="22"/>
          <w:szCs w:val="22"/>
          <w:lang w:eastAsia="en-GB"/>
        </w:rPr>
      </w:pPr>
      <w:r>
        <w:rPr>
          <w:noProof/>
        </w:rPr>
        <w:t>A.3</w:t>
      </w:r>
      <w:r>
        <w:rPr>
          <w:rFonts w:ascii="Calibri" w:eastAsia="Times New Roman" w:hAnsi="Calibri"/>
          <w:noProof/>
          <w:kern w:val="2"/>
          <w:sz w:val="22"/>
          <w:szCs w:val="22"/>
          <w:lang w:eastAsia="en-GB"/>
        </w:rPr>
        <w:tab/>
      </w:r>
      <w:r>
        <w:rPr>
          <w:noProof/>
        </w:rPr>
        <w:t>Nchf_OfflineOnlyCharging API</w:t>
      </w:r>
      <w:r>
        <w:rPr>
          <w:noProof/>
        </w:rPr>
        <w:tab/>
      </w:r>
      <w:r>
        <w:rPr>
          <w:noProof/>
        </w:rPr>
        <w:fldChar w:fldCharType="begin" w:fldLock="1"/>
      </w:r>
      <w:r>
        <w:rPr>
          <w:noProof/>
        </w:rPr>
        <w:instrText xml:space="preserve"> PAGEREF _Toc178172254 \h </w:instrText>
      </w:r>
      <w:r>
        <w:rPr>
          <w:noProof/>
        </w:rPr>
      </w:r>
      <w:r>
        <w:rPr>
          <w:noProof/>
        </w:rPr>
        <w:fldChar w:fldCharType="separate"/>
      </w:r>
      <w:r>
        <w:rPr>
          <w:noProof/>
        </w:rPr>
        <w:t>178</w:t>
      </w:r>
      <w:r>
        <w:rPr>
          <w:noProof/>
        </w:rPr>
        <w:fldChar w:fldCharType="end"/>
      </w:r>
    </w:p>
    <w:p w14:paraId="3AA6144E" w14:textId="6665B53C" w:rsidR="00755C12" w:rsidRDefault="00755C12" w:rsidP="00755C12">
      <w:pPr>
        <w:pStyle w:val="TOC8"/>
        <w:rPr>
          <w:rFonts w:ascii="Calibri" w:eastAsia="Times New Roman" w:hAnsi="Calibri"/>
          <w:b w:val="0"/>
          <w:noProof/>
          <w:kern w:val="2"/>
          <w:szCs w:val="22"/>
          <w:lang w:eastAsia="en-GB"/>
        </w:rPr>
      </w:pPr>
      <w:r>
        <w:rPr>
          <w:noProof/>
        </w:rPr>
        <w:t>Annex B (informative):Change history</w:t>
      </w:r>
      <w:r>
        <w:rPr>
          <w:noProof/>
        </w:rPr>
        <w:tab/>
      </w:r>
      <w:r>
        <w:rPr>
          <w:noProof/>
        </w:rPr>
        <w:fldChar w:fldCharType="begin" w:fldLock="1"/>
      </w:r>
      <w:r>
        <w:rPr>
          <w:noProof/>
        </w:rPr>
        <w:instrText xml:space="preserve"> PAGEREF _Toc178172255 \h </w:instrText>
      </w:r>
      <w:r>
        <w:rPr>
          <w:noProof/>
        </w:rPr>
      </w:r>
      <w:r>
        <w:rPr>
          <w:noProof/>
        </w:rPr>
        <w:fldChar w:fldCharType="separate"/>
      </w:r>
      <w:r>
        <w:rPr>
          <w:noProof/>
        </w:rPr>
        <w:t>188</w:t>
      </w:r>
      <w:r>
        <w:rPr>
          <w:noProof/>
        </w:rPr>
        <w:fldChar w:fldCharType="end"/>
      </w:r>
    </w:p>
    <w:p w14:paraId="494904E0" w14:textId="1065CE67" w:rsidR="00080512" w:rsidRPr="00BD6F46" w:rsidRDefault="007B35D8">
      <w:r>
        <w:rPr>
          <w:noProof/>
          <w:sz w:val="22"/>
        </w:rPr>
        <w:fldChar w:fldCharType="end"/>
      </w:r>
    </w:p>
    <w:p w14:paraId="114CDF84" w14:textId="77777777" w:rsidR="00080512" w:rsidRPr="00BD6F46" w:rsidRDefault="00080512">
      <w:pPr>
        <w:pStyle w:val="Heading1"/>
      </w:pPr>
      <w:r w:rsidRPr="00BD6F46">
        <w:br w:type="page"/>
      </w:r>
      <w:bookmarkStart w:id="11" w:name="_Toc20227211"/>
      <w:bookmarkStart w:id="12" w:name="_Toc27749442"/>
      <w:bookmarkStart w:id="13" w:name="_Toc28709369"/>
      <w:bookmarkStart w:id="14" w:name="_Toc44670988"/>
      <w:bookmarkStart w:id="15" w:name="_Toc51918896"/>
      <w:bookmarkStart w:id="16" w:name="_Toc178171910"/>
      <w:r w:rsidRPr="00BD6F46">
        <w:lastRenderedPageBreak/>
        <w:t>Foreword</w:t>
      </w:r>
      <w:bookmarkEnd w:id="11"/>
      <w:bookmarkEnd w:id="12"/>
      <w:bookmarkEnd w:id="13"/>
      <w:bookmarkEnd w:id="14"/>
      <w:bookmarkEnd w:id="15"/>
      <w:bookmarkEnd w:id="16"/>
    </w:p>
    <w:p w14:paraId="4D279222" w14:textId="77777777" w:rsidR="00080512" w:rsidRPr="00BD6F46" w:rsidRDefault="00080512">
      <w:r w:rsidRPr="00BD6F46">
        <w:t>This Technical Specification has been produced by the 3</w:t>
      </w:r>
      <w:r w:rsidR="00F04712" w:rsidRPr="00BD6F46">
        <w:t>rd</w:t>
      </w:r>
      <w:r w:rsidRPr="00BD6F46">
        <w:t xml:space="preserve"> Generation Partnership Project (3GPP).</w:t>
      </w:r>
    </w:p>
    <w:p w14:paraId="021E11A0" w14:textId="77777777" w:rsidR="00080512" w:rsidRPr="00BD6F46" w:rsidRDefault="00080512">
      <w:r w:rsidRPr="00BD6F4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96D07C" w14:textId="77777777" w:rsidR="00080512" w:rsidRPr="00BD6F46" w:rsidRDefault="00080512">
      <w:pPr>
        <w:pStyle w:val="B10"/>
      </w:pPr>
      <w:r w:rsidRPr="00BD6F46">
        <w:t>Version x.y.z</w:t>
      </w:r>
    </w:p>
    <w:p w14:paraId="72C90913" w14:textId="77777777" w:rsidR="00080512" w:rsidRPr="00BD6F46" w:rsidRDefault="00080512">
      <w:pPr>
        <w:pStyle w:val="B10"/>
      </w:pPr>
      <w:r w:rsidRPr="00BD6F46">
        <w:t>where:</w:t>
      </w:r>
    </w:p>
    <w:p w14:paraId="256E218E" w14:textId="77777777" w:rsidR="00080512" w:rsidRPr="00BD6F46" w:rsidRDefault="00080512">
      <w:pPr>
        <w:pStyle w:val="B2"/>
      </w:pPr>
      <w:r w:rsidRPr="00BD6F46">
        <w:t>x</w:t>
      </w:r>
      <w:r w:rsidRPr="00BD6F46">
        <w:tab/>
        <w:t>the first digit:</w:t>
      </w:r>
    </w:p>
    <w:p w14:paraId="0D09FD9C" w14:textId="77777777" w:rsidR="00080512" w:rsidRPr="00BD6F46" w:rsidRDefault="00080512">
      <w:pPr>
        <w:pStyle w:val="B3"/>
      </w:pPr>
      <w:r w:rsidRPr="00BD6F46">
        <w:t>1</w:t>
      </w:r>
      <w:r w:rsidRPr="00BD6F46">
        <w:tab/>
        <w:t>presented to TSG for information;</w:t>
      </w:r>
    </w:p>
    <w:p w14:paraId="535305EA" w14:textId="77777777" w:rsidR="00080512" w:rsidRPr="00BD6F46" w:rsidRDefault="00080512">
      <w:pPr>
        <w:pStyle w:val="B3"/>
      </w:pPr>
      <w:r w:rsidRPr="00BD6F46">
        <w:t>2</w:t>
      </w:r>
      <w:r w:rsidRPr="00BD6F46">
        <w:tab/>
        <w:t>presented to TSG for approval;</w:t>
      </w:r>
    </w:p>
    <w:p w14:paraId="3316BD59" w14:textId="77777777" w:rsidR="00080512" w:rsidRPr="00BD6F46" w:rsidRDefault="00080512">
      <w:pPr>
        <w:pStyle w:val="B3"/>
      </w:pPr>
      <w:r w:rsidRPr="00BD6F46">
        <w:t>3</w:t>
      </w:r>
      <w:r w:rsidRPr="00BD6F46">
        <w:tab/>
        <w:t>or greater indicates TSG approved document under change control.</w:t>
      </w:r>
    </w:p>
    <w:p w14:paraId="0A6AC2EC" w14:textId="77777777" w:rsidR="00080512" w:rsidRPr="00BD6F46" w:rsidRDefault="00080512">
      <w:pPr>
        <w:pStyle w:val="B2"/>
      </w:pPr>
      <w:r w:rsidRPr="00BD6F46">
        <w:t>y</w:t>
      </w:r>
      <w:r w:rsidRPr="00BD6F46">
        <w:tab/>
        <w:t>the second digit is incremented for all changes of substance, i.e. technical enhancements, corrections, updates, etc.</w:t>
      </w:r>
    </w:p>
    <w:p w14:paraId="3CC48511" w14:textId="77777777" w:rsidR="00080512" w:rsidRPr="00BD6F46" w:rsidRDefault="00080512">
      <w:pPr>
        <w:pStyle w:val="B2"/>
      </w:pPr>
      <w:r w:rsidRPr="00BD6F46">
        <w:t>z</w:t>
      </w:r>
      <w:r w:rsidRPr="00BD6F46">
        <w:tab/>
        <w:t>the third digit is incremented when editorial only changes have been incorporated in the document.</w:t>
      </w:r>
    </w:p>
    <w:p w14:paraId="5A31B2E4" w14:textId="77777777" w:rsidR="00080512" w:rsidRPr="00BD6F46" w:rsidRDefault="00080512">
      <w:pPr>
        <w:pStyle w:val="Heading1"/>
      </w:pPr>
      <w:r w:rsidRPr="00BD6F46">
        <w:br w:type="page"/>
      </w:r>
      <w:bookmarkStart w:id="17" w:name="_Toc20227212"/>
      <w:bookmarkStart w:id="18" w:name="_Toc27749443"/>
      <w:bookmarkStart w:id="19" w:name="_Toc28709370"/>
      <w:bookmarkStart w:id="20" w:name="_Toc44670989"/>
      <w:bookmarkStart w:id="21" w:name="_Toc51918897"/>
      <w:bookmarkStart w:id="22" w:name="_Toc178171911"/>
      <w:r w:rsidRPr="00BD6F46">
        <w:lastRenderedPageBreak/>
        <w:t>1</w:t>
      </w:r>
      <w:r w:rsidRPr="00BD6F46">
        <w:tab/>
        <w:t>Scope</w:t>
      </w:r>
      <w:bookmarkEnd w:id="17"/>
      <w:bookmarkEnd w:id="18"/>
      <w:bookmarkEnd w:id="19"/>
      <w:bookmarkEnd w:id="20"/>
      <w:bookmarkEnd w:id="21"/>
      <w:bookmarkEnd w:id="22"/>
    </w:p>
    <w:p w14:paraId="3FA8CD3D" w14:textId="77777777" w:rsidR="006E5AD7" w:rsidRPr="00BD6F46" w:rsidRDefault="00080512" w:rsidP="006E5AD7">
      <w:r w:rsidRPr="00BD6F46">
        <w:t xml:space="preserve">The present document </w:t>
      </w:r>
      <w:r w:rsidR="006E5AD7" w:rsidRPr="00BD6F46">
        <w:t>specifies the protocol that is used for service based interface. The API definitions and data type definitions are aligned with the common charging architecture specified in TS 32.240 [1]. The present document is related to other 3GPP charging TSs as follows:</w:t>
      </w:r>
    </w:p>
    <w:p w14:paraId="49D67307" w14:textId="77777777" w:rsidR="006E5AD7" w:rsidRPr="00BD6F46" w:rsidRDefault="006E5AD7" w:rsidP="006E5AD7">
      <w:pPr>
        <w:pStyle w:val="B10"/>
      </w:pPr>
      <w:r w:rsidRPr="00BD6F46">
        <w:t>-</w:t>
      </w:r>
      <w:r w:rsidRPr="00BD6F46">
        <w:tab/>
        <w:t>The common 3GPP charging architecture is specified in TS 32.240 [1].</w:t>
      </w:r>
    </w:p>
    <w:p w14:paraId="4307B387" w14:textId="77777777" w:rsidR="007E4E8D" w:rsidRDefault="006E5AD7" w:rsidP="007E4E8D">
      <w:pPr>
        <w:pStyle w:val="B10"/>
      </w:pPr>
      <w:r w:rsidRPr="00BD6F46">
        <w:t>-</w:t>
      </w:r>
      <w:r w:rsidRPr="00BD6F46">
        <w:tab/>
        <w:t>The 5G data connectivity</w:t>
      </w:r>
      <w:r w:rsidR="007E4E8D">
        <w:t xml:space="preserve"> charging</w:t>
      </w:r>
      <w:r w:rsidRPr="00BD6F46">
        <w:t xml:space="preserve"> is specified in TS 32.255</w:t>
      </w:r>
      <w:r w:rsidR="007E4E8D">
        <w:t xml:space="preserve"> </w:t>
      </w:r>
      <w:r w:rsidRPr="00BD6F46">
        <w:t>[30].</w:t>
      </w:r>
    </w:p>
    <w:p w14:paraId="197F0FAC" w14:textId="77777777" w:rsidR="006E5AD7" w:rsidRPr="00BD6F46" w:rsidRDefault="007E4E8D" w:rsidP="007E4E8D">
      <w:pPr>
        <w:pStyle w:val="B10"/>
      </w:pPr>
      <w:r w:rsidRPr="00BD6F46">
        <w:t>-</w:t>
      </w:r>
      <w:r w:rsidRPr="00BD6F46">
        <w:tab/>
        <w:t xml:space="preserve">The </w:t>
      </w:r>
      <w:r w:rsidRPr="00BA0A70">
        <w:t xml:space="preserve">5G connection and mobility charging </w:t>
      </w:r>
      <w:r w:rsidRPr="00BD6F46">
        <w:t>is specified in TS 32.25</w:t>
      </w:r>
      <w:r>
        <w:t xml:space="preserve">6 </w:t>
      </w:r>
      <w:r w:rsidRPr="00BD6F46">
        <w:t>[3</w:t>
      </w:r>
      <w:r>
        <w:t>1</w:t>
      </w:r>
      <w:r w:rsidRPr="00BD6F46">
        <w:t>].</w:t>
      </w:r>
    </w:p>
    <w:p w14:paraId="3A88F3DB" w14:textId="77777777" w:rsidR="006E5AD7" w:rsidRPr="00BD6F46" w:rsidRDefault="006E5AD7" w:rsidP="006E5AD7">
      <w:pPr>
        <w:pStyle w:val="B10"/>
      </w:pPr>
      <w:r w:rsidRPr="00BD6F46">
        <w:t>-</w:t>
      </w:r>
      <w:r w:rsidRPr="00BD6F46">
        <w:tab/>
        <w:t>The service, operations and procedures of 5G charging for service based interface is specified in TS 32.290 [58].</w:t>
      </w:r>
    </w:p>
    <w:p w14:paraId="32FFDF24" w14:textId="77777777" w:rsidR="00080512" w:rsidRPr="00BD6F46" w:rsidRDefault="00B1798D">
      <w:r>
        <w:t>The Technical Realization of the Service Based Architecture and the Principles and Guidelines for Services Definition of the 5G System are specified in 3GPP TS 29.500 [299] and 3GPP TS 29.501 [300].</w:t>
      </w:r>
    </w:p>
    <w:p w14:paraId="1D2045F7" w14:textId="77777777" w:rsidR="00080512" w:rsidRPr="00BD6F46" w:rsidRDefault="00080512">
      <w:pPr>
        <w:pStyle w:val="Heading1"/>
      </w:pPr>
      <w:bookmarkStart w:id="23" w:name="_Toc20227213"/>
      <w:bookmarkStart w:id="24" w:name="_Toc27749444"/>
      <w:bookmarkStart w:id="25" w:name="_Toc28709371"/>
      <w:bookmarkStart w:id="26" w:name="_Toc44670990"/>
      <w:bookmarkStart w:id="27" w:name="_Toc51918898"/>
      <w:bookmarkStart w:id="28" w:name="_Toc178171912"/>
      <w:r w:rsidRPr="00BD6F46">
        <w:t>2</w:t>
      </w:r>
      <w:r w:rsidRPr="00BD6F46">
        <w:tab/>
        <w:t>References</w:t>
      </w:r>
      <w:bookmarkEnd w:id="23"/>
      <w:bookmarkEnd w:id="24"/>
      <w:bookmarkEnd w:id="25"/>
      <w:bookmarkEnd w:id="26"/>
      <w:bookmarkEnd w:id="27"/>
      <w:bookmarkEnd w:id="28"/>
    </w:p>
    <w:p w14:paraId="7A28DF0E" w14:textId="77777777" w:rsidR="00080512" w:rsidRPr="00BD6F46" w:rsidRDefault="00080512">
      <w:r w:rsidRPr="00BD6F46">
        <w:t>The following documents contain provisions which, through reference in this text, constitute provisions of the present document.</w:t>
      </w:r>
    </w:p>
    <w:p w14:paraId="0D02237C" w14:textId="77777777" w:rsidR="00080512" w:rsidRPr="00BD6F46" w:rsidRDefault="00051834" w:rsidP="00051834">
      <w:pPr>
        <w:pStyle w:val="B10"/>
      </w:pPr>
      <w:bookmarkStart w:id="29" w:name="OLE_LINK1"/>
      <w:bookmarkStart w:id="30" w:name="OLE_LINK2"/>
      <w:bookmarkStart w:id="31" w:name="OLE_LINK3"/>
      <w:bookmarkStart w:id="32" w:name="OLE_LINK4"/>
      <w:r w:rsidRPr="00BD6F46">
        <w:t>-</w:t>
      </w:r>
      <w:r w:rsidRPr="00BD6F46">
        <w:tab/>
      </w:r>
      <w:r w:rsidR="00080512" w:rsidRPr="00BD6F46">
        <w:t>References are either specific (identified by date of publication, edition numbe</w:t>
      </w:r>
      <w:r w:rsidR="00DC4DA2" w:rsidRPr="00BD6F46">
        <w:t>r, version number, etc.) or non</w:t>
      </w:r>
      <w:r w:rsidR="00DC4DA2" w:rsidRPr="00BD6F46">
        <w:noBreakHyphen/>
      </w:r>
      <w:r w:rsidR="00080512" w:rsidRPr="00BD6F46">
        <w:t>specific.</w:t>
      </w:r>
    </w:p>
    <w:p w14:paraId="26180837" w14:textId="77777777" w:rsidR="00080512" w:rsidRPr="00BD6F46" w:rsidRDefault="00051834" w:rsidP="00051834">
      <w:pPr>
        <w:pStyle w:val="B10"/>
      </w:pPr>
      <w:r w:rsidRPr="00BD6F46">
        <w:t>-</w:t>
      </w:r>
      <w:r w:rsidRPr="00BD6F46">
        <w:tab/>
      </w:r>
      <w:r w:rsidR="00080512" w:rsidRPr="00BD6F46">
        <w:t>For a specific reference, subsequent revisions do not apply.</w:t>
      </w:r>
    </w:p>
    <w:p w14:paraId="02FFFA5B" w14:textId="77777777" w:rsidR="00080512" w:rsidRPr="00BD6F46" w:rsidRDefault="00051834" w:rsidP="00051834">
      <w:pPr>
        <w:pStyle w:val="B10"/>
      </w:pPr>
      <w:r w:rsidRPr="00BD6F46">
        <w:t>-</w:t>
      </w:r>
      <w:r w:rsidRPr="00BD6F46">
        <w:tab/>
      </w:r>
      <w:r w:rsidR="00080512" w:rsidRPr="00BD6F46">
        <w:t>For a non-specific reference, the latest version applies. In the case of a reference to a 3GPP document (including a GSM document), a non-specific reference implicitly refers to the latest version of that document</w:t>
      </w:r>
      <w:r w:rsidR="00080512" w:rsidRPr="00BD6F46">
        <w:rPr>
          <w:i/>
        </w:rPr>
        <w:t xml:space="preserve"> in the same Release as the present document</w:t>
      </w:r>
      <w:r w:rsidR="00080512" w:rsidRPr="00BD6F46">
        <w:t>.</w:t>
      </w:r>
    </w:p>
    <w:bookmarkEnd w:id="29"/>
    <w:bookmarkEnd w:id="30"/>
    <w:bookmarkEnd w:id="31"/>
    <w:bookmarkEnd w:id="32"/>
    <w:p w14:paraId="31341667" w14:textId="77777777" w:rsidR="00D40FD3" w:rsidRDefault="00D40FD3" w:rsidP="00D40FD3">
      <w:pPr>
        <w:pStyle w:val="EX"/>
      </w:pPr>
      <w:r w:rsidRPr="00BD6F46">
        <w:t>[1]</w:t>
      </w:r>
      <w:r w:rsidRPr="00BD6F46">
        <w:tab/>
        <w:t>3GPP TS 32.240: "Telecommunication management; Charging management; Charging architecture and principles".</w:t>
      </w:r>
    </w:p>
    <w:p w14:paraId="364C40BE" w14:textId="77777777" w:rsidR="00F52C76" w:rsidRPr="00BA36BA" w:rsidRDefault="00F52C76" w:rsidP="00F52C76">
      <w:pPr>
        <w:pStyle w:val="EX"/>
        <w:rPr>
          <w:lang w:eastAsia="de-DE"/>
        </w:rPr>
      </w:pPr>
      <w:r w:rsidRPr="00BA36BA">
        <w:t>[2] - [13]</w:t>
      </w:r>
      <w:r w:rsidRPr="00BA36BA">
        <w:tab/>
        <w:t>Void.</w:t>
      </w:r>
      <w:r w:rsidRPr="00BA36BA">
        <w:rPr>
          <w:lang w:eastAsia="de-DE"/>
        </w:rPr>
        <w:t xml:space="preserve"> </w:t>
      </w:r>
    </w:p>
    <w:p w14:paraId="265C82E8" w14:textId="77777777" w:rsidR="00F52C76" w:rsidRPr="00BD6F46" w:rsidRDefault="00F52C76" w:rsidP="00F52C76">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4616B581" w14:textId="77777777" w:rsidR="00D40FD3" w:rsidRDefault="00D40FD3" w:rsidP="00D40FD3">
      <w:pPr>
        <w:pStyle w:val="EX"/>
        <w:rPr>
          <w:lang w:eastAsia="de-DE"/>
        </w:rPr>
      </w:pPr>
      <w:r w:rsidRPr="00BD6F46">
        <w:t>[</w:t>
      </w:r>
      <w:r w:rsidR="00F52C76">
        <w:t>15</w:t>
      </w:r>
      <w:r w:rsidRPr="00BD6F46">
        <w:t>] - [</w:t>
      </w:r>
      <w:r w:rsidR="00661671" w:rsidRPr="00BD6F46">
        <w:t>2</w:t>
      </w:r>
      <w:r w:rsidR="00661671">
        <w:t>8</w:t>
      </w:r>
      <w:r w:rsidRPr="00BD6F46">
        <w:t>]</w:t>
      </w:r>
      <w:r w:rsidRPr="00BD6F46">
        <w:tab/>
        <w:t>Void.</w:t>
      </w:r>
      <w:r w:rsidRPr="00BD6F46" w:rsidDel="00752232">
        <w:rPr>
          <w:lang w:eastAsia="de-DE"/>
        </w:rPr>
        <w:t xml:space="preserve"> </w:t>
      </w:r>
    </w:p>
    <w:p w14:paraId="703DEAAE" w14:textId="77777777" w:rsidR="00661671" w:rsidRPr="00BD6F46" w:rsidRDefault="00661671" w:rsidP="00D40FD3">
      <w:pPr>
        <w:pStyle w:val="EX"/>
        <w:rPr>
          <w:lang w:eastAsia="de-DE"/>
        </w:rPr>
      </w:pPr>
      <w:r>
        <w:rPr>
          <w:lang w:eastAsia="de-DE"/>
        </w:rPr>
        <w:t>[29]</w:t>
      </w:r>
      <w:r>
        <w:rPr>
          <w:lang w:eastAsia="de-DE"/>
        </w:rPr>
        <w:tab/>
      </w:r>
      <w:r w:rsidRPr="00BD6F46">
        <w:t>3GPP TS 32.2</w:t>
      </w:r>
      <w:r>
        <w:t>74</w:t>
      </w:r>
      <w:r w:rsidRPr="00BD6F46">
        <w:t>: "</w:t>
      </w:r>
      <w:r>
        <w:t>Telecommunication management; Charging management;Short Message Service (SMS) charging</w:t>
      </w:r>
      <w:r w:rsidRPr="00BD6F46">
        <w:t>".</w:t>
      </w:r>
    </w:p>
    <w:p w14:paraId="126106BB" w14:textId="77777777" w:rsidR="00D40FD3" w:rsidRDefault="00D40FD3" w:rsidP="00D40FD3">
      <w:pPr>
        <w:pStyle w:val="EX"/>
      </w:pPr>
      <w:r w:rsidRPr="00BD6F46">
        <w:t>[30]</w:t>
      </w:r>
      <w:r w:rsidRPr="00BD6F46">
        <w:tab/>
        <w:t>3GPP TS 32.255: "Telecommunication management; Charging management; 5G Data connectivity domain charging; stage 2".</w:t>
      </w:r>
    </w:p>
    <w:p w14:paraId="2F4BEE9B" w14:textId="77777777" w:rsidR="007E4E8D" w:rsidRDefault="007E4E8D" w:rsidP="00D40FD3">
      <w:pPr>
        <w:pStyle w:val="EX"/>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0F0D6C68" w14:textId="77777777" w:rsidR="0011415E" w:rsidRDefault="009C4503" w:rsidP="0011415E">
      <w:pPr>
        <w:pStyle w:val="EX"/>
      </w:pPr>
      <w:r>
        <w:t>[32]</w:t>
      </w:r>
      <w:r>
        <w:tab/>
        <w:t>3GPP TS 32.260: "Telecommunication management; Charging management; IP Multimedia Subsystem (IMS) charging".</w:t>
      </w:r>
    </w:p>
    <w:p w14:paraId="110478D2" w14:textId="77777777" w:rsidR="005C51AD" w:rsidRPr="009A1599" w:rsidRDefault="005C51AD" w:rsidP="0011415E">
      <w:pPr>
        <w:pStyle w:val="EX"/>
      </w:pPr>
      <w:r w:rsidRPr="00FA72C3">
        <w:t>[</w:t>
      </w:r>
      <w:r w:rsidRPr="00397A21">
        <w:t>33]</w:t>
      </w:r>
      <w:r w:rsidRPr="00397A21">
        <w:tab/>
      </w:r>
      <w:r>
        <w:rPr>
          <w:lang w:eastAsia="de-DE"/>
        </w:rPr>
        <w:t xml:space="preserve">3GPP TS 32.275: </w:t>
      </w:r>
      <w:r>
        <w:t>"</w:t>
      </w:r>
      <w:r>
        <w:rPr>
          <w:lang w:eastAsia="de-DE"/>
        </w:rPr>
        <w:t>Telecommunication management; Charging management; MultiMedia Telephony (MMTel) charging</w:t>
      </w:r>
      <w:r>
        <w:t>"</w:t>
      </w:r>
      <w:r>
        <w:rPr>
          <w:lang w:eastAsia="de-DE"/>
        </w:rPr>
        <w:t>.</w:t>
      </w:r>
    </w:p>
    <w:p w14:paraId="739BDC1D" w14:textId="77777777" w:rsidR="009C4503" w:rsidRPr="00BD6F46" w:rsidRDefault="0011415E" w:rsidP="0011415E">
      <w:pPr>
        <w:pStyle w:val="EX"/>
      </w:pPr>
      <w:r w:rsidRPr="00FA72C3">
        <w:t>[</w:t>
      </w:r>
      <w:r w:rsidRPr="00397A21">
        <w:t>3</w:t>
      </w:r>
      <w:r w:rsidR="005C51AD">
        <w:t>4</w:t>
      </w:r>
      <w:r w:rsidRPr="00397A21">
        <w:t>]</w:t>
      </w:r>
      <w:r w:rsidRPr="00397A21">
        <w:tab/>
        <w:t>3GPP TS 32.281: "</w:t>
      </w:r>
      <w:r w:rsidRPr="000615B9">
        <w:t xml:space="preserve"> Telecommunication management;</w:t>
      </w:r>
      <w:r w:rsidRPr="00A14D56">
        <w:t xml:space="preserve"> </w:t>
      </w:r>
      <w:r w:rsidRPr="00A46F1C">
        <w:t>Charging management;</w:t>
      </w:r>
      <w:r w:rsidRPr="00351689">
        <w:t xml:space="preserve"> </w:t>
      </w:r>
      <w:r w:rsidRPr="00610810">
        <w:t>Announcement</w:t>
      </w:r>
    </w:p>
    <w:p w14:paraId="3D583DD8" w14:textId="77777777" w:rsidR="00941BBF" w:rsidRDefault="00941BBF" w:rsidP="00D40FD3">
      <w:pPr>
        <w:pStyle w:val="EX"/>
      </w:pPr>
      <w:r w:rsidRPr="00927A26">
        <w:t>[3</w:t>
      </w:r>
      <w:r>
        <w:t>5</w:t>
      </w:r>
      <w:r w:rsidRPr="00927A26">
        <w:t>]</w:t>
      </w:r>
      <w:r w:rsidRPr="00927A26">
        <w:tab/>
        <w:t xml:space="preserve">3GPP TS 32.277: </w:t>
      </w:r>
      <w:r>
        <w:t>"</w:t>
      </w:r>
      <w:r w:rsidRPr="00927A26">
        <w:t>Telecommunication management; Charging management; Proximity-based Services (ProSe) charging</w:t>
      </w:r>
      <w:r>
        <w:t>".</w:t>
      </w:r>
    </w:p>
    <w:p w14:paraId="7D49644D" w14:textId="77777777" w:rsidR="004D26BB" w:rsidRDefault="004D26BB" w:rsidP="00D40FD3">
      <w:pPr>
        <w:pStyle w:val="EX"/>
      </w:pPr>
      <w:r w:rsidRPr="00FA72C3">
        <w:lastRenderedPageBreak/>
        <w:t>[</w:t>
      </w:r>
      <w:r w:rsidRPr="00397A21">
        <w:t>3</w:t>
      </w:r>
      <w:r>
        <w:t>6</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399E034" w14:textId="77777777" w:rsidR="00D40FD3" w:rsidRPr="00BD6F46" w:rsidRDefault="00D40FD3" w:rsidP="00D40FD3">
      <w:pPr>
        <w:pStyle w:val="EX"/>
      </w:pPr>
      <w:r w:rsidRPr="00BD6F46">
        <w:t>[</w:t>
      </w:r>
      <w:r w:rsidR="00941BBF" w:rsidRPr="00BD6F46">
        <w:t>3</w:t>
      </w:r>
      <w:r w:rsidR="004D26BB">
        <w:t>7</w:t>
      </w:r>
      <w:r w:rsidRPr="00BD6F46">
        <w:t>] - [49]</w:t>
      </w:r>
      <w:r w:rsidRPr="00BD6F46">
        <w:tab/>
        <w:t>Void.</w:t>
      </w:r>
      <w:r w:rsidRPr="00BD6F46" w:rsidDel="00752232">
        <w:rPr>
          <w:lang w:eastAsia="de-DE"/>
        </w:rPr>
        <w:t xml:space="preserve"> </w:t>
      </w:r>
    </w:p>
    <w:p w14:paraId="413AD2AE" w14:textId="77777777" w:rsidR="00D40FD3" w:rsidRPr="00BD6F46" w:rsidRDefault="00D40FD3" w:rsidP="00D40FD3">
      <w:pPr>
        <w:pStyle w:val="EX"/>
      </w:pPr>
      <w:r w:rsidRPr="00BD6F46">
        <w:t>[50]</w:t>
      </w:r>
      <w:r w:rsidR="007112F8" w:rsidRPr="00BD6F46">
        <w:t xml:space="preserve"> </w:t>
      </w:r>
      <w:r w:rsidR="00C16C1A" w:rsidRPr="00BD6F46">
        <w:t>-</w:t>
      </w:r>
      <w:r w:rsidR="007112F8" w:rsidRPr="00BD6F46">
        <w:t xml:space="preserve"> [57]</w:t>
      </w:r>
      <w:r w:rsidRPr="00BD6F46">
        <w:tab/>
      </w:r>
      <w:r w:rsidR="0047380C" w:rsidRPr="00BD6F46">
        <w:t>Void</w:t>
      </w:r>
      <w:r w:rsidRPr="00BD6F46">
        <w:t>.</w:t>
      </w:r>
    </w:p>
    <w:p w14:paraId="08B12200" w14:textId="77777777" w:rsidR="00D40FD3" w:rsidRPr="00BD6F46" w:rsidRDefault="00D40FD3" w:rsidP="00D40FD3">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0E7203BD" w14:textId="77777777" w:rsidR="004D74BE" w:rsidRDefault="00D40FD3" w:rsidP="004D74BE">
      <w:pPr>
        <w:pStyle w:val="EX"/>
        <w:rPr>
          <w:color w:val="000000"/>
        </w:rPr>
      </w:pPr>
      <w:r w:rsidRPr="00BD6F46">
        <w:t>[59] - [</w:t>
      </w:r>
      <w:r w:rsidR="004D74BE">
        <w:t>6</w:t>
      </w:r>
      <w:r w:rsidR="004D74BE" w:rsidRPr="00BD6F46">
        <w:t>9</w:t>
      </w:r>
      <w:r w:rsidRPr="00BD6F46">
        <w:t>]</w:t>
      </w:r>
      <w:r w:rsidRPr="00BD6F46">
        <w:tab/>
        <w:t>Void.</w:t>
      </w:r>
      <w:r w:rsidR="004D74BE">
        <w:t>[70]</w:t>
      </w:r>
      <w:r w:rsidR="004D74BE">
        <w:tab/>
      </w:r>
      <w:r w:rsidR="004D74BE" w:rsidRPr="007A60CF">
        <w:rPr>
          <w:color w:val="000000"/>
        </w:rPr>
        <w:t xml:space="preserve">3GPP TS </w:t>
      </w:r>
      <w:r w:rsidR="004D74BE">
        <w:rPr>
          <w:color w:val="000000"/>
        </w:rPr>
        <w:t>28.201</w:t>
      </w:r>
      <w:r w:rsidR="004D74BE" w:rsidRPr="007A60CF">
        <w:rPr>
          <w:color w:val="000000"/>
        </w:rPr>
        <w:t>: "</w:t>
      </w:r>
      <w:r w:rsidR="004D74BE" w:rsidRPr="00400F5F">
        <w:t>Charging management</w:t>
      </w:r>
      <w:r w:rsidR="004D74BE" w:rsidRPr="007A60CF">
        <w:rPr>
          <w:color w:val="000000"/>
        </w:rPr>
        <w:t xml:space="preserve">; </w:t>
      </w:r>
      <w:r w:rsidR="004D74BE" w:rsidRPr="00E70D27">
        <w:rPr>
          <w:color w:val="000000"/>
        </w:rPr>
        <w:t>Network slice performance and analytics charging in the 5G System (5GS);</w:t>
      </w:r>
      <w:r w:rsidR="004D74BE">
        <w:rPr>
          <w:color w:val="000000"/>
        </w:rPr>
        <w:t xml:space="preserve"> </w:t>
      </w:r>
      <w:r w:rsidR="004D74BE" w:rsidRPr="00E70D27">
        <w:rPr>
          <w:color w:val="000000"/>
        </w:rPr>
        <w:t>Stage 2</w:t>
      </w:r>
      <w:r w:rsidR="004D74BE" w:rsidRPr="007A60CF">
        <w:rPr>
          <w:color w:val="000000"/>
        </w:rPr>
        <w:t>".</w:t>
      </w:r>
    </w:p>
    <w:p w14:paraId="470623CE" w14:textId="77777777" w:rsidR="004D74BE" w:rsidRDefault="004D74BE" w:rsidP="004D74BE">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51986DE0" w14:textId="77777777" w:rsidR="004D74BE" w:rsidRDefault="004D74BE" w:rsidP="00093E4C">
      <w:pPr>
        <w:pStyle w:val="EX"/>
        <w:rPr>
          <w:lang w:eastAsia="zh-CN"/>
        </w:rPr>
      </w:pPr>
      <w:r w:rsidRPr="00BD6F46">
        <w:t>[</w:t>
      </w:r>
      <w:r>
        <w:t>72</w:t>
      </w:r>
      <w:r w:rsidRPr="00BD6F46">
        <w:t>] - [</w:t>
      </w:r>
      <w:r>
        <w:t>9</w:t>
      </w:r>
      <w:r w:rsidRPr="00BD6F46">
        <w:t>9]</w:t>
      </w:r>
      <w:r w:rsidRPr="00BD6F46">
        <w:tab/>
        <w:t>Void.</w:t>
      </w:r>
    </w:p>
    <w:p w14:paraId="5FBC149F" w14:textId="77777777" w:rsidR="00093E4C" w:rsidRDefault="00D40FD3" w:rsidP="00093E4C">
      <w:pPr>
        <w:pStyle w:val="EX"/>
      </w:pPr>
      <w:r w:rsidRPr="00BD6F46">
        <w:t>[100]</w:t>
      </w:r>
      <w:r w:rsidRPr="00BD6F46">
        <w:tab/>
        <w:t>3GPP TR 21.905: "Vocabulary for 3GPP Specifications".</w:t>
      </w:r>
    </w:p>
    <w:p w14:paraId="4D700754" w14:textId="77777777" w:rsidR="00D40FD3" w:rsidRDefault="00093E4C" w:rsidP="00093E4C">
      <w:pPr>
        <w:pStyle w:val="EX"/>
      </w:pPr>
      <w:r>
        <w:t>[101]</w:t>
      </w:r>
      <w:r>
        <w:tab/>
        <w:t>3GPP </w:t>
      </w:r>
      <w:r>
        <w:rPr>
          <w:noProof/>
        </w:rPr>
        <w:t>TR 21.900</w:t>
      </w:r>
      <w:r>
        <w:t>: "</w:t>
      </w:r>
      <w:r w:rsidRPr="00F57242">
        <w:rPr>
          <w:noProof/>
        </w:rPr>
        <w:t>Technical Specification Group working methods</w:t>
      </w:r>
      <w:r>
        <w:t>".</w:t>
      </w:r>
    </w:p>
    <w:p w14:paraId="5DD60D1C" w14:textId="77777777" w:rsidR="005C51AD" w:rsidRDefault="005C51AD" w:rsidP="00093E4C">
      <w:pPr>
        <w:pStyle w:val="EX"/>
      </w:pPr>
      <w:r>
        <w:t>[102]</w:t>
      </w:r>
      <w:r>
        <w:tab/>
      </w:r>
      <w:r w:rsidRPr="006B05AC">
        <w:t>3GPP TS 24.605: "Conference (CONF) using IP Multimedia (IM) Core Network (CN) subsystem; Protocol specification".</w:t>
      </w:r>
    </w:p>
    <w:p w14:paraId="7E87DDBC" w14:textId="3083375E" w:rsidR="00C43034" w:rsidRPr="00BD6F46" w:rsidRDefault="00D1170A" w:rsidP="00D1170A">
      <w:pPr>
        <w:pStyle w:val="EX"/>
      </w:pPr>
      <w:r>
        <w:t>[103]</w:t>
      </w:r>
      <w:r>
        <w:tab/>
        <w:t xml:space="preserve">3GPP TS 23.040: </w:t>
      </w:r>
      <w:r w:rsidRPr="009B747C">
        <w:t>"</w:t>
      </w:r>
      <w:r w:rsidRPr="00F63FED">
        <w:t xml:space="preserve">Technical realization of the Short Message Service (SMS) </w:t>
      </w:r>
      <w:r w:rsidRPr="009B747C">
        <w:t>"</w:t>
      </w:r>
    </w:p>
    <w:p w14:paraId="77C1E514" w14:textId="34EFD735" w:rsidR="00D40FD3" w:rsidRPr="00BD6F46" w:rsidRDefault="00D40FD3" w:rsidP="00D40FD3">
      <w:pPr>
        <w:pStyle w:val="EX"/>
      </w:pPr>
      <w:r w:rsidRPr="00BD6F46">
        <w:t>[</w:t>
      </w:r>
      <w:r w:rsidR="005C51AD">
        <w:t>10</w:t>
      </w:r>
      <w:r w:rsidR="00D1170A">
        <w:t>4</w:t>
      </w:r>
      <w:r w:rsidRPr="00BD6F46">
        <w:t>] - [</w:t>
      </w:r>
      <w:r w:rsidR="007112F8" w:rsidRPr="00BD6F46">
        <w:t>199</w:t>
      </w:r>
      <w:r w:rsidRPr="00BD6F46">
        <w:t>]</w:t>
      </w:r>
      <w:r w:rsidRPr="00BD6F46">
        <w:tab/>
        <w:t>Void</w:t>
      </w:r>
    </w:p>
    <w:p w14:paraId="647E1E69" w14:textId="77777777" w:rsidR="00D40FD3" w:rsidRDefault="007112F8" w:rsidP="00D40FD3">
      <w:pPr>
        <w:pStyle w:val="EX"/>
      </w:pPr>
      <w:r w:rsidRPr="00BD6F46">
        <w:t>[200] - [</w:t>
      </w:r>
      <w:r w:rsidR="004D74BE" w:rsidRPr="00BD6F46">
        <w:t>2</w:t>
      </w:r>
      <w:r w:rsidR="004D74BE">
        <w:t>52</w:t>
      </w:r>
      <w:r w:rsidRPr="00BD6F46">
        <w:t>]</w:t>
      </w:r>
      <w:r w:rsidRPr="00BD6F46">
        <w:tab/>
        <w:t>Void</w:t>
      </w:r>
      <w:r w:rsidRPr="00BD6F46" w:rsidDel="007112F8">
        <w:t xml:space="preserve"> </w:t>
      </w:r>
    </w:p>
    <w:p w14:paraId="55617C95" w14:textId="77777777" w:rsidR="004D74BE" w:rsidRDefault="004D74BE" w:rsidP="004D74BE">
      <w:pPr>
        <w:pStyle w:val="EX"/>
      </w:pPr>
      <w:r w:rsidRPr="00B702A1">
        <w:t>[</w:t>
      </w:r>
      <w:r>
        <w:t>253</w:t>
      </w:r>
      <w:r w:rsidRPr="00B702A1">
        <w:t>]</w:t>
      </w:r>
      <w:r w:rsidRPr="00B702A1">
        <w:tab/>
        <w:t>3GPP TS 28.</w:t>
      </w:r>
      <w:r>
        <w:t>532:</w:t>
      </w:r>
      <w:r w:rsidRPr="00B702A1">
        <w:t xml:space="preserve"> "Management and orchestration; Management services".</w:t>
      </w:r>
    </w:p>
    <w:p w14:paraId="17F54330" w14:textId="77777777" w:rsidR="004D74BE" w:rsidRDefault="004D74BE" w:rsidP="004D74BE">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371F40DC" w14:textId="77777777" w:rsidR="004D74BE" w:rsidRDefault="004D74BE" w:rsidP="004D74BE">
      <w:pPr>
        <w:pStyle w:val="EX"/>
      </w:pPr>
      <w:r>
        <w:t>[255]</w:t>
      </w:r>
      <w:r>
        <w:tab/>
        <w:t>3GPP TS 32.300: "Telecommunication management; Configuration Management (CM); Name convention for Managed Objects".</w:t>
      </w:r>
    </w:p>
    <w:p w14:paraId="45080925" w14:textId="77777777" w:rsidR="004D74BE" w:rsidRDefault="00BC4A88" w:rsidP="004D74BE">
      <w:pPr>
        <w:pStyle w:val="EX"/>
      </w:pPr>
      <w:r>
        <w:t>[256]</w:t>
      </w:r>
      <w:r>
        <w:tab/>
        <w:t>3GPP TS 28.554: "Management and orchestration;5G end to end Key Performance Indicators (KPI)".</w:t>
      </w:r>
    </w:p>
    <w:p w14:paraId="6053A662" w14:textId="77777777" w:rsidR="00DD359B" w:rsidRDefault="004D74BE" w:rsidP="00DD359B">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0422E48F" w14:textId="77777777" w:rsidR="00DD359B" w:rsidRDefault="00DD359B" w:rsidP="00DD359B">
      <w:pPr>
        <w:pStyle w:val="EX"/>
      </w:pPr>
      <w:r w:rsidRPr="00BD6F46">
        <w:t>[</w:t>
      </w:r>
      <w:r>
        <w:t>258</w:t>
      </w:r>
      <w:r w:rsidRPr="00BD6F46">
        <w:t>]</w:t>
      </w:r>
      <w:r w:rsidRPr="00BD6F46">
        <w:tab/>
      </w:r>
      <w:r w:rsidRPr="00BB6156">
        <w:rPr>
          <w:noProof/>
        </w:rPr>
        <w:t>3GPP TS 24.229: "IP Multimedia Call Control Protocol based on SIP and SDP; Stage 3</w:t>
      </w:r>
      <w:r>
        <w:rPr>
          <w:noProof/>
        </w:rPr>
        <w:t>"</w:t>
      </w:r>
      <w:r w:rsidRPr="00BD6F46">
        <w:t>.</w:t>
      </w:r>
    </w:p>
    <w:p w14:paraId="49A6E517" w14:textId="77777777" w:rsidR="00DD359B" w:rsidRDefault="00DD359B" w:rsidP="00DD359B">
      <w:pPr>
        <w:pStyle w:val="EX"/>
      </w:pPr>
      <w:r w:rsidRPr="00BD6F46">
        <w:t>[</w:t>
      </w:r>
      <w:r>
        <w:t>259</w:t>
      </w:r>
      <w:r w:rsidRPr="00BD6F46">
        <w:t>]</w:t>
      </w:r>
      <w:r w:rsidRPr="00BD6F46">
        <w:tab/>
      </w:r>
      <w:r w:rsidRPr="00BB6156">
        <w:rPr>
          <w:noProof/>
        </w:rPr>
        <w:t>3GPP TS 29.078: "Customised Applications for Mobile network Enhanced Logic (CAMEL); CAMEL Application Part (CAP) specification".</w:t>
      </w:r>
      <w:r w:rsidRPr="00BD6F46">
        <w:t>".</w:t>
      </w:r>
    </w:p>
    <w:p w14:paraId="22AF8477" w14:textId="77777777" w:rsidR="004D74BE" w:rsidRDefault="00DD359B" w:rsidP="00D40FD3">
      <w:pPr>
        <w:pStyle w:val="EX"/>
      </w:pPr>
      <w:r w:rsidRPr="00BD6F46">
        <w:t>[</w:t>
      </w:r>
      <w:r>
        <w:t>260</w:t>
      </w:r>
      <w:r w:rsidRPr="00BD6F46">
        <w:t>]</w:t>
      </w:r>
      <w:r w:rsidRPr="00BD6F46">
        <w:tab/>
      </w:r>
      <w:r w:rsidRPr="003B5446">
        <w:t>3GPP TS 29.228</w:t>
      </w:r>
      <w:r>
        <w:t>:</w:t>
      </w:r>
      <w:r w:rsidRPr="003B5446">
        <w:t xml:space="preserve"> "IP Multimedia (IM) Subsystem Cx and Dx interface; signalling flows and message contents"</w:t>
      </w:r>
      <w:r>
        <w:t>.</w:t>
      </w:r>
    </w:p>
    <w:p w14:paraId="42798C4B" w14:textId="77777777" w:rsidR="002E76E6" w:rsidRPr="0074616D" w:rsidRDefault="002E76E6" w:rsidP="00D40FD3">
      <w:pPr>
        <w:pStyle w:val="EX"/>
        <w:rPr>
          <w:noProof/>
        </w:rPr>
      </w:pPr>
      <w:r w:rsidRPr="0074616D">
        <w:t>[261]</w:t>
      </w:r>
      <w:r w:rsidRPr="0074616D">
        <w:tab/>
      </w:r>
      <w:r w:rsidRPr="0074616D">
        <w:rPr>
          <w:noProof/>
        </w:rPr>
        <w:t>3GPP TS 29.002: "Mobile Application Part (MAP) specification".</w:t>
      </w:r>
    </w:p>
    <w:p w14:paraId="4C07E287" w14:textId="77777777" w:rsidR="004D26BB" w:rsidRDefault="004D26BB" w:rsidP="004D26BB">
      <w:pPr>
        <w:pStyle w:val="EX"/>
      </w:pPr>
      <w:r w:rsidRPr="00692B7F">
        <w:rPr>
          <w:noProof/>
        </w:rPr>
        <w:t>[262]</w:t>
      </w:r>
      <w:r w:rsidRPr="00692B7F">
        <w:rPr>
          <w:noProof/>
        </w:rPr>
        <w:tab/>
      </w:r>
      <w:r w:rsidRPr="00B702A1">
        <w:t>3GPP</w:t>
      </w:r>
      <w:r>
        <w:t> </w:t>
      </w:r>
      <w:r w:rsidRPr="00B702A1">
        <w:t>TS</w:t>
      </w:r>
      <w:r>
        <w:t> </w:t>
      </w:r>
      <w:r w:rsidRPr="00B702A1">
        <w:t>28.</w:t>
      </w:r>
      <w:r>
        <w:t>550:</w:t>
      </w:r>
      <w:r w:rsidRPr="00B702A1">
        <w:t xml:space="preserve"> "</w:t>
      </w:r>
      <w:r w:rsidRPr="00874279">
        <w:t xml:space="preserve">Management and orchestration; Performance assurance </w:t>
      </w:r>
      <w:r w:rsidRPr="00B702A1">
        <w:t>".</w:t>
      </w:r>
    </w:p>
    <w:p w14:paraId="658A213E" w14:textId="77777777" w:rsidR="004D26BB" w:rsidRPr="00995444" w:rsidRDefault="004D26BB" w:rsidP="004D26BB">
      <w:pPr>
        <w:pStyle w:val="EX"/>
      </w:pPr>
      <w:r>
        <w:t>[263]</w:t>
      </w:r>
      <w:r>
        <w:tab/>
      </w:r>
      <w:r w:rsidRPr="00B702A1">
        <w:t>3GPP</w:t>
      </w:r>
      <w:r>
        <w:t> </w:t>
      </w:r>
      <w:r w:rsidRPr="00B702A1">
        <w:t>TS</w:t>
      </w:r>
      <w:r>
        <w:t> </w:t>
      </w:r>
      <w:r w:rsidRPr="00B702A1">
        <w:t>28.</w:t>
      </w:r>
      <w:r>
        <w:t>552:</w:t>
      </w:r>
      <w:r w:rsidRPr="00B702A1">
        <w:t xml:space="preserve"> "</w:t>
      </w:r>
      <w:r w:rsidRPr="00AC1C8E">
        <w:t xml:space="preserve">Management and orchestration; 5G performance measurements </w:t>
      </w:r>
      <w:r w:rsidRPr="00B702A1">
        <w:t>".</w:t>
      </w:r>
    </w:p>
    <w:p w14:paraId="7F2A3D4F" w14:textId="77777777" w:rsidR="00D40FD3" w:rsidRPr="0074616D" w:rsidRDefault="00D40FD3" w:rsidP="007112F8">
      <w:pPr>
        <w:pStyle w:val="EX"/>
      </w:pPr>
      <w:r w:rsidRPr="0074616D">
        <w:t>[</w:t>
      </w:r>
      <w:r w:rsidR="004D26BB" w:rsidRPr="0074616D">
        <w:t>264</w:t>
      </w:r>
      <w:r w:rsidRPr="0074616D">
        <w:t>]</w:t>
      </w:r>
      <w:r w:rsidR="00FF249A" w:rsidRPr="0074616D">
        <w:t xml:space="preserve"> </w:t>
      </w:r>
      <w:r w:rsidRPr="0074616D">
        <w:t>- [298]</w:t>
      </w:r>
      <w:r w:rsidRPr="0074616D">
        <w:tab/>
        <w:t>Void</w:t>
      </w:r>
    </w:p>
    <w:p w14:paraId="127EEE39" w14:textId="77777777" w:rsidR="00D40FD3" w:rsidRPr="00BD6F46" w:rsidRDefault="00D40FD3" w:rsidP="00D40FD3">
      <w:pPr>
        <w:pStyle w:val="EX"/>
        <w:rPr>
          <w:color w:val="000000"/>
          <w:lang w:eastAsia="zh-CN"/>
        </w:rPr>
      </w:pPr>
      <w:r w:rsidRPr="00BD6F46">
        <w:t xml:space="preserve">[299] </w:t>
      </w:r>
      <w:r w:rsidRPr="00BD6F46">
        <w:tab/>
        <w:t>3GPP TS 29.500: "5G System; Technical Realization of Service Based Architecture; Stage 3".</w:t>
      </w:r>
    </w:p>
    <w:p w14:paraId="2A85B130" w14:textId="77777777" w:rsidR="00D40FD3" w:rsidRPr="00BD6F46" w:rsidRDefault="00D40FD3" w:rsidP="00D40FD3">
      <w:pPr>
        <w:pStyle w:val="EX"/>
      </w:pPr>
      <w:r w:rsidRPr="00BD6F46">
        <w:rPr>
          <w:color w:val="000000"/>
        </w:rPr>
        <w:t>[300]</w:t>
      </w:r>
      <w:r w:rsidRPr="00BD6F46">
        <w:tab/>
        <w:t>3GPP TS 29.501: "5G System; Principles and Guidelines for Services Definition; Stage 3".</w:t>
      </w:r>
    </w:p>
    <w:p w14:paraId="65EB45EB" w14:textId="77777777" w:rsidR="009A6A97" w:rsidRDefault="00221819" w:rsidP="00D40FD3">
      <w:pPr>
        <w:pStyle w:val="EX"/>
      </w:pPr>
      <w:r w:rsidRPr="00BD6F46">
        <w:rPr>
          <w:color w:val="000000"/>
        </w:rPr>
        <w:t>[301]</w:t>
      </w:r>
      <w:r w:rsidRPr="00BD6F46">
        <w:tab/>
        <w:t>3GPP TS 29.594: "5G System; Spending Limit Control Service; Stage 3".</w:t>
      </w:r>
    </w:p>
    <w:p w14:paraId="0DE62D27" w14:textId="77777777" w:rsidR="00072B07" w:rsidRDefault="00072B07" w:rsidP="00D40FD3">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525EF068" w14:textId="77777777" w:rsidR="007E4E8D" w:rsidRPr="00F637E1" w:rsidRDefault="007E4E8D" w:rsidP="007E4E8D">
      <w:pPr>
        <w:pStyle w:val="EX"/>
      </w:pPr>
      <w:r>
        <w:rPr>
          <w:color w:val="000000"/>
        </w:rPr>
        <w:lastRenderedPageBreak/>
        <w:t>[303</w:t>
      </w:r>
      <w:r w:rsidRPr="00BD6F46">
        <w:rPr>
          <w:color w:val="000000"/>
        </w:rPr>
        <w:t>]</w:t>
      </w:r>
      <w:r w:rsidRPr="00BD6F46">
        <w:tab/>
      </w:r>
      <w:r>
        <w:t>3GPP TS 24.501: "Non-Access-Stratum (NAS) Protocol for 5G System (5GS); Stage 3".</w:t>
      </w:r>
    </w:p>
    <w:p w14:paraId="1F39AB50" w14:textId="77777777" w:rsidR="007E4E8D" w:rsidRDefault="007E4E8D" w:rsidP="007E4E8D">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026DD443" w14:textId="77777777" w:rsidR="00A534EA" w:rsidRDefault="00A534EA" w:rsidP="007E4E8D">
      <w:pPr>
        <w:pStyle w:val="EX"/>
        <w:rPr>
          <w:lang w:eastAsia="zh-CN"/>
        </w:rPr>
      </w:pPr>
      <w:r>
        <w:rPr>
          <w:lang w:eastAsia="zh-CN"/>
        </w:rPr>
        <w:t>[305]</w:t>
      </w:r>
      <w:r>
        <w:rPr>
          <w:lang w:eastAsia="zh-CN"/>
        </w:rPr>
        <w:tab/>
        <w:t>3GPP TS 29.510: "Network Function Repository Services; Stage 3".</w:t>
      </w:r>
    </w:p>
    <w:p w14:paraId="4A74CAA8" w14:textId="77777777" w:rsidR="00BC4A88" w:rsidRPr="00BD6F46" w:rsidRDefault="00BC4A88" w:rsidP="007E4E8D">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"5G System; Network Data Analytics Services;Stage 3"</w:t>
      </w:r>
      <w:r w:rsidRPr="002E4AB7">
        <w:t>.</w:t>
      </w:r>
    </w:p>
    <w:p w14:paraId="7D8F7156" w14:textId="77777777" w:rsidR="00941BBF" w:rsidRDefault="00941BBF" w:rsidP="00941BBF">
      <w:pPr>
        <w:pStyle w:val="EX"/>
      </w:pPr>
      <w:r w:rsidRPr="00AC22D1">
        <w:rPr>
          <w:rFonts w:hint="eastAsia"/>
        </w:rPr>
        <w:t>[</w:t>
      </w:r>
      <w:r>
        <w:t>307</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t>"</w:t>
      </w:r>
      <w:r w:rsidRPr="00F74F78">
        <w:t>NR; Radio Resource Control (RRC); Protocol specification</w:t>
      </w:r>
      <w:r>
        <w:t>".</w:t>
      </w:r>
    </w:p>
    <w:p w14:paraId="02FBED14" w14:textId="77777777" w:rsidR="00941BBF" w:rsidRDefault="00941BBF" w:rsidP="00941BBF">
      <w:pPr>
        <w:pStyle w:val="EX"/>
      </w:pPr>
      <w:r w:rsidRPr="00AC22D1">
        <w:rPr>
          <w:rFonts w:hint="eastAsia"/>
        </w:rPr>
        <w:t>[</w:t>
      </w:r>
      <w:r>
        <w:t>308</w:t>
      </w:r>
      <w:r w:rsidRPr="00AC22D1">
        <w:rPr>
          <w:rFonts w:hint="eastAsia"/>
        </w:rPr>
        <w:t>]</w:t>
      </w:r>
      <w:r w:rsidRPr="00AC22D1">
        <w:rPr>
          <w:rFonts w:hint="eastAsia"/>
        </w:rPr>
        <w:tab/>
        <w:t xml:space="preserve">3GPP TS </w:t>
      </w:r>
      <w:r>
        <w:t>24.334</w:t>
      </w:r>
      <w:r w:rsidRPr="00AC22D1">
        <w:rPr>
          <w:rFonts w:hint="eastAsia"/>
        </w:rPr>
        <w:t xml:space="preserve">: </w:t>
      </w:r>
      <w:r>
        <w:t>"</w:t>
      </w:r>
      <w:r w:rsidRPr="001C5962">
        <w:t xml:space="preserve"> Proximity-services (ProSe) User Equipment (UE) to ProSe function protocol aspects</w:t>
      </w:r>
      <w:r>
        <w:t>; Stage 3".</w:t>
      </w:r>
    </w:p>
    <w:p w14:paraId="15C2BD0F" w14:textId="77777777" w:rsidR="004D26BB" w:rsidRDefault="004D26BB" w:rsidP="004D26BB">
      <w:pPr>
        <w:pStyle w:val="EX"/>
      </w:pPr>
      <w:r w:rsidRPr="00FA72C3">
        <w:t>[</w:t>
      </w:r>
      <w:r w:rsidRPr="00397A21">
        <w:t>3</w:t>
      </w:r>
      <w:r>
        <w:t>09</w:t>
      </w:r>
      <w:r w:rsidRPr="00397A21">
        <w:t>]</w:t>
      </w:r>
      <w:r w:rsidRPr="00397A21">
        <w:tab/>
        <w:t>3GPP TS</w:t>
      </w:r>
      <w:r>
        <w:rPr>
          <w:lang w:eastAsia="zh-CN"/>
        </w:rPr>
        <w:t>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6ADBA30B" w14:textId="77777777" w:rsidR="004D26BB" w:rsidRPr="00BD6F46" w:rsidRDefault="004D26BB" w:rsidP="004D26BB">
      <w:pPr>
        <w:pStyle w:val="EX"/>
      </w:pPr>
      <w:r w:rsidRPr="00FA72C3">
        <w:t>[</w:t>
      </w:r>
      <w:r w:rsidRPr="00397A21">
        <w:t>3</w:t>
      </w:r>
      <w:r>
        <w:t>10</w:t>
      </w:r>
      <w:r w:rsidRPr="00397A21">
        <w:t>]</w:t>
      </w:r>
      <w:r w:rsidRPr="00397A21">
        <w:tab/>
        <w:t>3GPP TS</w:t>
      </w:r>
      <w:r>
        <w:rPr>
          <w:lang w:eastAsia="zh-CN"/>
        </w:rPr>
        <w:t> </w:t>
      </w:r>
      <w:r>
        <w:t>28</w:t>
      </w:r>
      <w:r w:rsidRPr="00397A21">
        <w:t>.</w:t>
      </w:r>
      <w:r>
        <w:t>538</w:t>
      </w:r>
      <w:r w:rsidRPr="00397A21">
        <w:t>: "</w:t>
      </w:r>
      <w:r w:rsidRPr="00C24376">
        <w:t>Management and orchestration; Edge Computing Management</w:t>
      </w:r>
      <w:r w:rsidRPr="00397A21">
        <w:t>"</w:t>
      </w:r>
      <w:r>
        <w:t>.</w:t>
      </w:r>
    </w:p>
    <w:p w14:paraId="070ACF7E" w14:textId="77777777" w:rsidR="004D26BB" w:rsidRDefault="004D26BB" w:rsidP="00941BBF">
      <w:pPr>
        <w:pStyle w:val="EX"/>
        <w:rPr>
          <w:color w:val="000000"/>
        </w:rPr>
      </w:pPr>
      <w:r w:rsidRPr="00FA72C3">
        <w:t>[</w:t>
      </w:r>
      <w:r w:rsidRPr="00397A21">
        <w:t>3</w:t>
      </w:r>
      <w:r>
        <w:t>11</w:t>
      </w:r>
      <w:r w:rsidRPr="00397A21">
        <w:t>]</w:t>
      </w:r>
      <w:r w:rsidRPr="00397A21">
        <w:tab/>
        <w:t>3GPP TS</w:t>
      </w:r>
      <w:r>
        <w:rPr>
          <w:lang w:eastAsia="zh-CN"/>
        </w:rPr>
        <w:t> </w:t>
      </w:r>
      <w:r>
        <w:t>24</w:t>
      </w:r>
      <w:r w:rsidRPr="00397A21">
        <w:t>.</w:t>
      </w:r>
      <w:r>
        <w:t>558</w:t>
      </w:r>
      <w:r w:rsidRPr="00397A21">
        <w:t>: "</w:t>
      </w:r>
      <w:r w:rsidRPr="00C32492">
        <w:t>Enabling Edge Applications; Protocol specification</w:t>
      </w:r>
      <w:r w:rsidRPr="00397A21">
        <w:t>"</w:t>
      </w:r>
      <w:r>
        <w:rPr>
          <w:color w:val="000000"/>
        </w:rPr>
        <w:t>.</w:t>
      </w:r>
    </w:p>
    <w:p w14:paraId="44C6B6DE" w14:textId="77777777" w:rsidR="00D40FD3" w:rsidRPr="00BD6F46" w:rsidRDefault="00D40FD3" w:rsidP="00D40FD3">
      <w:pPr>
        <w:pStyle w:val="EX"/>
      </w:pPr>
      <w:r w:rsidRPr="00BD6F46">
        <w:rPr>
          <w:color w:val="000000"/>
        </w:rPr>
        <w:t>[</w:t>
      </w:r>
      <w:r w:rsidR="00941BBF" w:rsidRPr="00BD6F46">
        <w:rPr>
          <w:color w:val="000000"/>
        </w:rPr>
        <w:t>3</w:t>
      </w:r>
      <w:r w:rsidR="004D26BB">
        <w:rPr>
          <w:color w:val="000000"/>
        </w:rPr>
        <w:t>12</w:t>
      </w:r>
      <w:r w:rsidRPr="00BD6F46">
        <w:rPr>
          <w:color w:val="000000"/>
        </w:rPr>
        <w:t xml:space="preserve">] - </w:t>
      </w:r>
      <w:r w:rsidRPr="00BD6F46">
        <w:t>[370]</w:t>
      </w:r>
      <w:r w:rsidRPr="00BD6F46">
        <w:tab/>
        <w:t>Void</w:t>
      </w:r>
    </w:p>
    <w:p w14:paraId="16622EEE" w14:textId="77777777" w:rsidR="00D40FD3" w:rsidRPr="00BD6F46" w:rsidRDefault="00D40FD3" w:rsidP="00D40FD3">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4FAF107D" w14:textId="77777777" w:rsidR="007112F8" w:rsidRPr="00BD6F46" w:rsidRDefault="007112F8" w:rsidP="007112F8">
      <w:pPr>
        <w:pStyle w:val="EX"/>
      </w:pPr>
      <w:r w:rsidRPr="00BD6F46">
        <w:rPr>
          <w:color w:val="000000"/>
        </w:rPr>
        <w:t xml:space="preserve">[372] - </w:t>
      </w:r>
      <w:r w:rsidRPr="00BD6F46">
        <w:t>[389]</w:t>
      </w:r>
      <w:r w:rsidRPr="00BD6F46">
        <w:tab/>
        <w:t>Void</w:t>
      </w:r>
    </w:p>
    <w:p w14:paraId="0A1875D0" w14:textId="77777777" w:rsidR="007112F8" w:rsidRPr="00BD6F46" w:rsidRDefault="007112F8" w:rsidP="00D40FD3">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676C5D57" w14:textId="77777777" w:rsidR="00D40FD3" w:rsidRPr="00BD6F46" w:rsidRDefault="00D40FD3" w:rsidP="00D40FD3">
      <w:pPr>
        <w:pStyle w:val="EX"/>
      </w:pPr>
      <w:r w:rsidRPr="00BD6F46">
        <w:rPr>
          <w:color w:val="000000"/>
        </w:rPr>
        <w:t>[</w:t>
      </w:r>
      <w:r w:rsidR="007112F8" w:rsidRPr="00BD6F46">
        <w:rPr>
          <w:color w:val="000000"/>
        </w:rPr>
        <w:t>391</w:t>
      </w:r>
      <w:r w:rsidRPr="00BD6F46">
        <w:rPr>
          <w:color w:val="000000"/>
        </w:rPr>
        <w:t xml:space="preserve">] - </w:t>
      </w:r>
      <w:r w:rsidRPr="00BD6F46">
        <w:t>[399]</w:t>
      </w:r>
      <w:r w:rsidRPr="00BD6F46">
        <w:tab/>
        <w:t>Void</w:t>
      </w:r>
    </w:p>
    <w:p w14:paraId="4345B5F6" w14:textId="77777777" w:rsidR="00D40FD3" w:rsidRPr="00BD6F46" w:rsidRDefault="00D40FD3" w:rsidP="00D40FD3">
      <w:pPr>
        <w:pStyle w:val="EX"/>
        <w:rPr>
          <w:color w:val="000000"/>
        </w:rPr>
      </w:pPr>
      <w:r w:rsidRPr="00BD6F46">
        <w:rPr>
          <w:color w:val="000000"/>
        </w:rPr>
        <w:t>[400</w:t>
      </w:r>
      <w:r w:rsidRPr="00BD6F46">
        <w:t>]</w:t>
      </w:r>
      <w:r w:rsidRPr="00BD6F46">
        <w:rPr>
          <w:color w:val="000000"/>
        </w:rPr>
        <w:tab/>
        <w:t>Void.</w:t>
      </w:r>
    </w:p>
    <w:p w14:paraId="646272A9" w14:textId="77777777" w:rsidR="007112F8" w:rsidRPr="00BD6F46" w:rsidRDefault="007112F8" w:rsidP="007112F8">
      <w:pPr>
        <w:pStyle w:val="EX"/>
        <w:rPr>
          <w:color w:val="000000"/>
        </w:rPr>
      </w:pPr>
      <w:r w:rsidRPr="00BD6F46">
        <w:rPr>
          <w:color w:val="000000"/>
        </w:rPr>
        <w:t>[401]</w:t>
      </w:r>
      <w:r w:rsidRPr="00BD6F46">
        <w:rPr>
          <w:color w:val="000000"/>
        </w:rPr>
        <w:tab/>
        <w:t>IETF RFC 7540:  "Hypertext Transfer Protocol Version 2 (HTTP/2) ".</w:t>
      </w:r>
    </w:p>
    <w:p w14:paraId="2FD5A47F" w14:textId="77777777" w:rsidR="007112F8" w:rsidRDefault="007112F8" w:rsidP="007112F8">
      <w:pPr>
        <w:pStyle w:val="EX"/>
        <w:rPr>
          <w:color w:val="000000"/>
        </w:rPr>
      </w:pPr>
      <w:r w:rsidRPr="00BD6F46">
        <w:rPr>
          <w:color w:val="000000"/>
        </w:rPr>
        <w:t>[402]</w:t>
      </w:r>
      <w:r w:rsidRPr="00BD6F46">
        <w:rPr>
          <w:color w:val="000000"/>
        </w:rPr>
        <w:tab/>
        <w:t>IETF RFC 8259:  "The JavaScript Object Notation (JSON) Data Interchange Format ".</w:t>
      </w:r>
    </w:p>
    <w:p w14:paraId="32147394" w14:textId="77777777" w:rsidR="00DD359B" w:rsidRDefault="00A534EA" w:rsidP="00DD359B">
      <w:pPr>
        <w:pStyle w:val="EX"/>
      </w:pPr>
      <w:r>
        <w:rPr>
          <w:lang w:eastAsia="zh-CN"/>
        </w:rPr>
        <w:t>[403]</w:t>
      </w:r>
      <w:r>
        <w:rPr>
          <w:lang w:eastAsia="zh-CN"/>
        </w:rPr>
        <w:tab/>
      </w:r>
      <w:r>
        <w:t>IETF RFC 6749: "The OAuth 2.0 Authorization Framework".</w:t>
      </w:r>
    </w:p>
    <w:p w14:paraId="55A2CDA1" w14:textId="77777777" w:rsidR="00DD359B" w:rsidRDefault="00DD359B" w:rsidP="00DD359B">
      <w:pPr>
        <w:pStyle w:val="EX"/>
      </w:pPr>
      <w:r w:rsidRPr="00BD6F46">
        <w:t>[</w:t>
      </w:r>
      <w:r>
        <w:t>404</w:t>
      </w:r>
      <w:r w:rsidRPr="00BD6F46">
        <w:t xml:space="preserve">] </w:t>
      </w:r>
      <w:r w:rsidRPr="00BD6F46">
        <w:tab/>
      </w:r>
      <w:r w:rsidRPr="003B5446">
        <w:t xml:space="preserve">IETF RFC </w:t>
      </w:r>
      <w:r>
        <w:t>3986</w:t>
      </w:r>
      <w:r w:rsidRPr="003B5446">
        <w:t xml:space="preserve">: "Uniform Resource Identifiers (URI): </w:t>
      </w:r>
      <w:r>
        <w:t>G</w:t>
      </w:r>
      <w:r w:rsidRPr="003B5446">
        <w:t xml:space="preserve">eneric </w:t>
      </w:r>
      <w:r>
        <w:t>S</w:t>
      </w:r>
      <w:r w:rsidRPr="003B5446">
        <w:t>yntax"</w:t>
      </w:r>
      <w:r>
        <w:t>.</w:t>
      </w:r>
    </w:p>
    <w:p w14:paraId="61B783A9" w14:textId="77777777" w:rsidR="00DD359B" w:rsidRDefault="00DD359B" w:rsidP="00DD359B">
      <w:pPr>
        <w:pStyle w:val="EX"/>
        <w:rPr>
          <w:noProof/>
        </w:rPr>
      </w:pPr>
      <w:r>
        <w:t>[405]</w:t>
      </w:r>
      <w:r>
        <w:tab/>
      </w:r>
      <w:r w:rsidRPr="00BB6156">
        <w:rPr>
          <w:noProof/>
        </w:rPr>
        <w:t xml:space="preserve">IETF RFC </w:t>
      </w:r>
      <w:r>
        <w:rPr>
          <w:noProof/>
        </w:rPr>
        <w:t>7315:</w:t>
      </w:r>
      <w:r w:rsidRPr="00BB6156">
        <w:rPr>
          <w:noProof/>
        </w:rPr>
        <w:t xml:space="preserve"> "Private Extensions to the Session Initiation Protocol (SIP) for the 3</w:t>
      </w:r>
      <w:r w:rsidRPr="00BB6156">
        <w:rPr>
          <w:noProof/>
          <w:vertAlign w:val="superscript"/>
        </w:rPr>
        <w:t>rd</w:t>
      </w:r>
      <w:r w:rsidRPr="00BB6156">
        <w:rPr>
          <w:noProof/>
        </w:rPr>
        <w:t xml:space="preserve"> Generation Partnership Projects (3GPP)".</w:t>
      </w:r>
    </w:p>
    <w:p w14:paraId="5842D2FE" w14:textId="77777777" w:rsidR="00DD359B" w:rsidRPr="00BB6156" w:rsidRDefault="00DD359B" w:rsidP="00DD359B">
      <w:pPr>
        <w:pStyle w:val="EX"/>
        <w:rPr>
          <w:noProof/>
          <w:snapToGrid w:val="0"/>
        </w:rPr>
      </w:pPr>
      <w:r>
        <w:rPr>
          <w:noProof/>
          <w:snapToGrid w:val="0"/>
        </w:rPr>
        <w:t>[406]</w:t>
      </w:r>
      <w:r>
        <w:rPr>
          <w:noProof/>
          <w:snapToGrid w:val="0"/>
        </w:rPr>
        <w:tab/>
      </w:r>
      <w:r w:rsidRPr="00BB6156">
        <w:rPr>
          <w:noProof/>
          <w:snapToGrid w:val="0"/>
        </w:rPr>
        <w:t>IETF RFC 3261: "SIP: Session Initiation Protocol".</w:t>
      </w:r>
    </w:p>
    <w:p w14:paraId="16A549FF" w14:textId="77777777" w:rsidR="00A534EA" w:rsidRDefault="00DD359B" w:rsidP="007112F8">
      <w:pPr>
        <w:pStyle w:val="EX"/>
        <w:rPr>
          <w:noProof/>
          <w:snapToGrid w:val="0"/>
        </w:rPr>
      </w:pPr>
      <w:r w:rsidRPr="00BB6156">
        <w:rPr>
          <w:noProof/>
          <w:snapToGrid w:val="0"/>
        </w:rPr>
        <w:t>[</w:t>
      </w:r>
      <w:r>
        <w:rPr>
          <w:noProof/>
          <w:snapToGrid w:val="0"/>
        </w:rPr>
        <w:t>407</w:t>
      </w:r>
      <w:r w:rsidRPr="00BB6156">
        <w:rPr>
          <w:noProof/>
          <w:snapToGrid w:val="0"/>
        </w:rPr>
        <w:t>]</w:t>
      </w:r>
      <w:r w:rsidRPr="00BB6156">
        <w:rPr>
          <w:noProof/>
          <w:snapToGrid w:val="0"/>
        </w:rPr>
        <w:tab/>
        <w:t xml:space="preserve">IETF RFC </w:t>
      </w:r>
      <w:r>
        <w:rPr>
          <w:noProof/>
          <w:snapToGrid w:val="0"/>
        </w:rPr>
        <w:t>88</w:t>
      </w:r>
      <w:r w:rsidRPr="00BB6156">
        <w:rPr>
          <w:noProof/>
          <w:snapToGrid w:val="0"/>
        </w:rPr>
        <w:t>66: "SDP: Session Description Protocol".</w:t>
      </w:r>
    </w:p>
    <w:p w14:paraId="5E146871" w14:textId="77777777" w:rsidR="0011415E" w:rsidRPr="00BD6F46" w:rsidRDefault="0011415E" w:rsidP="007112F8">
      <w:pPr>
        <w:pStyle w:val="EX"/>
        <w:rPr>
          <w:color w:val="000000"/>
        </w:rPr>
      </w:pPr>
      <w:r w:rsidRPr="00FE44BB">
        <w:rPr>
          <w:lang w:eastAsia="zh-CN"/>
        </w:rPr>
        <w:t>[40</w:t>
      </w:r>
      <w:r>
        <w:rPr>
          <w:lang w:eastAsia="zh-CN"/>
        </w:rPr>
        <w:t>8</w:t>
      </w:r>
      <w:r w:rsidRPr="00FE44BB">
        <w:rPr>
          <w:lang w:eastAsia="zh-CN"/>
        </w:rPr>
        <w:t>]</w:t>
      </w:r>
      <w:r w:rsidRPr="00FE44BB">
        <w:rPr>
          <w:lang w:eastAsia="zh-CN"/>
        </w:rPr>
        <w:tab/>
      </w:r>
      <w:r w:rsidRPr="00FE44BB">
        <w:t>IETF RFC </w:t>
      </w:r>
      <w:r>
        <w:t>5646</w:t>
      </w:r>
      <w:r w:rsidRPr="00FE44BB">
        <w:t>: "</w:t>
      </w:r>
      <w:r w:rsidRPr="00FC1BE2">
        <w:t>Tags for Identifying Languages</w:t>
      </w:r>
      <w:r w:rsidRPr="00FE44BB">
        <w:t>".</w:t>
      </w:r>
    </w:p>
    <w:p w14:paraId="4FF7A8B7" w14:textId="77777777" w:rsidR="007112F8" w:rsidRPr="00BD6F46" w:rsidRDefault="007112F8" w:rsidP="007112F8">
      <w:pPr>
        <w:pStyle w:val="EX"/>
        <w:rPr>
          <w:color w:val="000000"/>
        </w:rPr>
      </w:pPr>
      <w:r w:rsidRPr="00BD6F46">
        <w:rPr>
          <w:color w:val="000000"/>
        </w:rPr>
        <w:t>[</w:t>
      </w:r>
      <w:r w:rsidR="00DD359B" w:rsidRPr="00BD6F46">
        <w:rPr>
          <w:color w:val="000000"/>
        </w:rPr>
        <w:t>40</w:t>
      </w:r>
      <w:r w:rsidR="0011415E">
        <w:rPr>
          <w:color w:val="000000"/>
        </w:rPr>
        <w:t>9</w:t>
      </w:r>
      <w:r w:rsidRPr="00BD6F46">
        <w:rPr>
          <w:color w:val="000000"/>
        </w:rPr>
        <w:t>] - [499]</w:t>
      </w:r>
      <w:r w:rsidRPr="00BD6F46">
        <w:rPr>
          <w:color w:val="000000"/>
        </w:rPr>
        <w:tab/>
        <w:t>Void.</w:t>
      </w:r>
    </w:p>
    <w:p w14:paraId="6B10635F" w14:textId="77777777" w:rsidR="00D40FD3" w:rsidRPr="00BD6F46" w:rsidRDefault="00D40FD3" w:rsidP="00D40FD3">
      <w:pPr>
        <w:pStyle w:val="EX"/>
        <w:rPr>
          <w:rFonts w:eastAsia="Times New Roman"/>
          <w:lang w:val="x-none" w:eastAsia="zh-CN"/>
        </w:rPr>
      </w:pPr>
      <w:r w:rsidRPr="00BD6F46">
        <w:t>[500]</w:t>
      </w:r>
      <w:r w:rsidRPr="00BD6F46">
        <w:tab/>
      </w:r>
      <w:r w:rsidR="007112F8" w:rsidRPr="00BD6F46">
        <w:rPr>
          <w:lang w:val="en-US"/>
        </w:rPr>
        <w:t xml:space="preserve">OpenAPI: </w:t>
      </w:r>
      <w:r w:rsidR="007112F8" w:rsidRPr="00BD6F46">
        <w:t>"</w:t>
      </w:r>
      <w:r w:rsidR="007112F8" w:rsidRPr="00BD6F46">
        <w:rPr>
          <w:lang w:val="en-US"/>
        </w:rPr>
        <w:t>OpenAPI 3.0.0 Specification</w:t>
      </w:r>
      <w:r w:rsidR="007112F8" w:rsidRPr="00BD6F46">
        <w:t>"</w:t>
      </w:r>
      <w:r w:rsidR="007112F8" w:rsidRPr="00BD6F46">
        <w:rPr>
          <w:lang w:val="en-US"/>
        </w:rPr>
        <w:t xml:space="preserve">, </w:t>
      </w:r>
      <w:hyperlink r:id="rId11" w:history="1">
        <w:r w:rsidR="007112F8" w:rsidRPr="00BD6F46">
          <w:rPr>
            <w:rStyle w:val="Hyperlink"/>
            <w:lang w:val="en-US"/>
          </w:rPr>
          <w:t>https://github.com/OAI/OpenAPI-Specification/blob/master/versions/3.0.0.md</w:t>
        </w:r>
      </w:hyperlink>
      <w:r w:rsidRPr="00BD6F46">
        <w:t>.</w:t>
      </w:r>
      <w:r w:rsidRPr="00BD6F46">
        <w:rPr>
          <w:rFonts w:eastAsia="Times New Roman"/>
          <w:lang w:val="x-none" w:eastAsia="zh-CN"/>
        </w:rPr>
        <w:t xml:space="preserve"> </w:t>
      </w:r>
    </w:p>
    <w:p w14:paraId="6EC12D1E" w14:textId="77777777" w:rsidR="007112F8" w:rsidRPr="00BD6F46" w:rsidRDefault="007112F8" w:rsidP="00D40FD3">
      <w:pPr>
        <w:pStyle w:val="EX"/>
      </w:pPr>
      <w:r w:rsidRPr="00BD6F46">
        <w:rPr>
          <w:color w:val="000000"/>
        </w:rPr>
        <w:t>[501] - [599]</w:t>
      </w:r>
      <w:r w:rsidRPr="00BD6F46">
        <w:rPr>
          <w:color w:val="000000"/>
        </w:rPr>
        <w:tab/>
        <w:t>Void.</w:t>
      </w:r>
    </w:p>
    <w:p w14:paraId="03ECD09D" w14:textId="77777777" w:rsidR="00080512" w:rsidRPr="00BD6F46" w:rsidRDefault="00080512">
      <w:pPr>
        <w:pStyle w:val="Heading1"/>
      </w:pPr>
      <w:bookmarkStart w:id="33" w:name="_Toc20227214"/>
      <w:bookmarkStart w:id="34" w:name="_Toc27749445"/>
      <w:bookmarkStart w:id="35" w:name="_Toc28709372"/>
      <w:bookmarkStart w:id="36" w:name="_Toc44670991"/>
      <w:bookmarkStart w:id="37" w:name="_Toc51918899"/>
      <w:bookmarkStart w:id="38" w:name="_Toc178171913"/>
      <w:r w:rsidRPr="00BD6F46">
        <w:t>3</w:t>
      </w:r>
      <w:r w:rsidRPr="00BD6F46">
        <w:tab/>
        <w:t xml:space="preserve">Definitions, </w:t>
      </w:r>
      <w:r w:rsidR="008028A4" w:rsidRPr="00BD6F46">
        <w:t>symbols and abbreviations</w:t>
      </w:r>
      <w:bookmarkEnd w:id="33"/>
      <w:bookmarkEnd w:id="34"/>
      <w:bookmarkEnd w:id="35"/>
      <w:bookmarkEnd w:id="36"/>
      <w:bookmarkEnd w:id="37"/>
      <w:bookmarkEnd w:id="38"/>
    </w:p>
    <w:p w14:paraId="2F0BBC20" w14:textId="77777777" w:rsidR="00080512" w:rsidRPr="00BD6F46" w:rsidRDefault="00080512">
      <w:pPr>
        <w:pStyle w:val="Heading2"/>
      </w:pPr>
      <w:bookmarkStart w:id="39" w:name="_Toc20227215"/>
      <w:bookmarkStart w:id="40" w:name="_Toc27749446"/>
      <w:bookmarkStart w:id="41" w:name="_Toc28709373"/>
      <w:bookmarkStart w:id="42" w:name="_Toc44670992"/>
      <w:bookmarkStart w:id="43" w:name="_Toc51918900"/>
      <w:bookmarkStart w:id="44" w:name="_Toc178171914"/>
      <w:r w:rsidRPr="00BD6F46">
        <w:t>3.1</w:t>
      </w:r>
      <w:r w:rsidRPr="00BD6F46">
        <w:tab/>
        <w:t>Definitions</w:t>
      </w:r>
      <w:bookmarkEnd w:id="39"/>
      <w:bookmarkEnd w:id="40"/>
      <w:bookmarkEnd w:id="41"/>
      <w:bookmarkEnd w:id="42"/>
      <w:bookmarkEnd w:id="43"/>
      <w:bookmarkEnd w:id="44"/>
    </w:p>
    <w:p w14:paraId="703CEE17" w14:textId="77777777" w:rsidR="00080512" w:rsidRPr="00BD6F46" w:rsidRDefault="00080512">
      <w:r w:rsidRPr="00BD6F46">
        <w:t xml:space="preserve">For the purposes of the present document, the terms and definitions given in </w:t>
      </w:r>
      <w:bookmarkStart w:id="45" w:name="OLE_LINK6"/>
      <w:bookmarkStart w:id="46" w:name="OLE_LINK7"/>
      <w:bookmarkStart w:id="47" w:name="OLE_LINK8"/>
      <w:r w:rsidR="00DF62CD" w:rsidRPr="00BD6F46">
        <w:t xml:space="preserve">3GPP </w:t>
      </w:r>
      <w:bookmarkEnd w:id="45"/>
      <w:bookmarkEnd w:id="46"/>
      <w:bookmarkEnd w:id="47"/>
      <w:r w:rsidRPr="00BD6F46">
        <w:t>TR 21.905 [</w:t>
      </w:r>
      <w:r w:rsidR="004D3578" w:rsidRPr="00BD6F46">
        <w:t>1</w:t>
      </w:r>
      <w:r w:rsidRPr="00BD6F46">
        <w:t xml:space="preserve">] and the following apply. A term defined in the present document takes precedence over the definition of the same term, if any, in </w:t>
      </w:r>
      <w:r w:rsidR="00DF62CD" w:rsidRPr="00BD6F46">
        <w:t xml:space="preserve">3GPP </w:t>
      </w:r>
      <w:r w:rsidRPr="00BD6F46">
        <w:t>TR 21.905 [</w:t>
      </w:r>
      <w:r w:rsidR="004D3578" w:rsidRPr="00BD6F46">
        <w:t>1</w:t>
      </w:r>
      <w:r w:rsidR="002E21EA">
        <w:t>00</w:t>
      </w:r>
      <w:r w:rsidRPr="00BD6F46">
        <w:t>].</w:t>
      </w:r>
    </w:p>
    <w:p w14:paraId="6C86D9B8" w14:textId="77777777" w:rsidR="00080512" w:rsidRPr="00BD6F46" w:rsidRDefault="00080512">
      <w:pPr>
        <w:pStyle w:val="Heading2"/>
      </w:pPr>
      <w:bookmarkStart w:id="48" w:name="_Toc20227216"/>
      <w:bookmarkStart w:id="49" w:name="_Toc27749447"/>
      <w:bookmarkStart w:id="50" w:name="_Toc28709374"/>
      <w:bookmarkStart w:id="51" w:name="_Toc44670993"/>
      <w:bookmarkStart w:id="52" w:name="_Toc51918901"/>
      <w:bookmarkStart w:id="53" w:name="_Toc178171915"/>
      <w:r w:rsidRPr="00BD6F46">
        <w:lastRenderedPageBreak/>
        <w:t>3.2</w:t>
      </w:r>
      <w:r w:rsidRPr="00BD6F46">
        <w:tab/>
        <w:t>Symbols</w:t>
      </w:r>
      <w:bookmarkEnd w:id="48"/>
      <w:bookmarkEnd w:id="49"/>
      <w:bookmarkEnd w:id="50"/>
      <w:bookmarkEnd w:id="51"/>
      <w:bookmarkEnd w:id="52"/>
      <w:bookmarkEnd w:id="53"/>
    </w:p>
    <w:p w14:paraId="0C5B614E" w14:textId="77777777" w:rsidR="00080512" w:rsidRPr="00BD6F46" w:rsidRDefault="00080512">
      <w:pPr>
        <w:keepNext/>
      </w:pPr>
      <w:r w:rsidRPr="00BD6F46">
        <w:t>For the purposes of the present document, the following symbols apply:</w:t>
      </w:r>
    </w:p>
    <w:p w14:paraId="28B0B1BF" w14:textId="77777777" w:rsidR="00080512" w:rsidRPr="00BD6F46" w:rsidRDefault="00EC0283" w:rsidP="001239DF">
      <w:pPr>
        <w:pStyle w:val="EW"/>
        <w:ind w:left="0" w:firstLine="0"/>
      </w:pPr>
      <w:r>
        <w:t>Nchf</w:t>
      </w:r>
      <w:r>
        <w:tab/>
        <w:t>Service based interface exhibited by CHF.</w:t>
      </w:r>
    </w:p>
    <w:p w14:paraId="1D9FC002" w14:textId="77777777" w:rsidR="00080512" w:rsidRPr="00BD6F46" w:rsidRDefault="00080512">
      <w:pPr>
        <w:pStyle w:val="Heading2"/>
      </w:pPr>
      <w:bookmarkStart w:id="54" w:name="_Toc20227217"/>
      <w:bookmarkStart w:id="55" w:name="_Toc27749448"/>
      <w:bookmarkStart w:id="56" w:name="_Toc28709375"/>
      <w:bookmarkStart w:id="57" w:name="_Toc44670994"/>
      <w:bookmarkStart w:id="58" w:name="_Toc51918902"/>
      <w:bookmarkStart w:id="59" w:name="_Toc178171916"/>
      <w:r w:rsidRPr="00BD6F46">
        <w:t>3.3</w:t>
      </w:r>
      <w:r w:rsidRPr="00BD6F46">
        <w:tab/>
        <w:t>Abbreviations</w:t>
      </w:r>
      <w:bookmarkEnd w:id="54"/>
      <w:bookmarkEnd w:id="55"/>
      <w:bookmarkEnd w:id="56"/>
      <w:bookmarkEnd w:id="57"/>
      <w:bookmarkEnd w:id="58"/>
      <w:bookmarkEnd w:id="59"/>
    </w:p>
    <w:p w14:paraId="1495DB7B" w14:textId="77777777" w:rsidR="00D07A7A" w:rsidRDefault="00080512" w:rsidP="006900CF">
      <w:pPr>
        <w:keepNext/>
      </w:pPr>
      <w:r w:rsidRPr="00BD6F46">
        <w:t>For the purposes of the present document, the abb</w:t>
      </w:r>
      <w:r w:rsidR="004D3578" w:rsidRPr="00BD6F46">
        <w:t xml:space="preserve">reviations given in </w:t>
      </w:r>
      <w:r w:rsidR="00DF62CD" w:rsidRPr="00BD6F46">
        <w:t xml:space="preserve">3GPP </w:t>
      </w:r>
      <w:r w:rsidR="004D3578" w:rsidRPr="00BD6F46">
        <w:t>TR 21.905 [1</w:t>
      </w:r>
      <w:r w:rsidRPr="00BD6F46">
        <w:t>] and the following apply. An abbreviation defined in the present document takes precedence over the definition of the same abbre</w:t>
      </w:r>
      <w:r w:rsidR="004D3578" w:rsidRPr="00BD6F46">
        <w:t xml:space="preserve">viation, if any, in </w:t>
      </w:r>
      <w:r w:rsidR="00DF62CD" w:rsidRPr="00BD6F46">
        <w:t xml:space="preserve">3GPP </w:t>
      </w:r>
      <w:r w:rsidR="004D3578" w:rsidRPr="00BD6F46">
        <w:t>TR 21.905 [1</w:t>
      </w:r>
      <w:r w:rsidRPr="00BD6F46">
        <w:t>].</w:t>
      </w:r>
      <w:r w:rsidR="006900CF" w:rsidRPr="00BD6F46">
        <w:t xml:space="preserve"> </w:t>
      </w:r>
    </w:p>
    <w:p w14:paraId="5411AD7D" w14:textId="77777777" w:rsidR="00EC0283" w:rsidRDefault="00EC0283" w:rsidP="00EC0283">
      <w:pPr>
        <w:pStyle w:val="EW"/>
        <w:keepNext/>
      </w:pPr>
      <w:r>
        <w:t>AF</w:t>
      </w:r>
      <w:r>
        <w:tab/>
        <w:t>Application Function</w:t>
      </w:r>
    </w:p>
    <w:p w14:paraId="453969E7" w14:textId="77777777" w:rsidR="005E171C" w:rsidRDefault="00EC0283" w:rsidP="005E171C">
      <w:pPr>
        <w:pStyle w:val="EW"/>
        <w:keepNext/>
      </w:pPr>
      <w:r>
        <w:t>AMF</w:t>
      </w:r>
      <w:r>
        <w:tab/>
        <w:t>Access and Mobility Management Function</w:t>
      </w:r>
    </w:p>
    <w:p w14:paraId="46A0A66C" w14:textId="77777777" w:rsidR="00EC0283" w:rsidRDefault="005E171C" w:rsidP="005E171C">
      <w:pPr>
        <w:pStyle w:val="EW"/>
        <w:keepNext/>
      </w:pPr>
      <w:r>
        <w:t>ATSSS</w:t>
      </w:r>
      <w:r>
        <w:tab/>
        <w:t>Access Traffic Steering, Switching, Splitting</w:t>
      </w:r>
    </w:p>
    <w:p w14:paraId="1C1D5F78" w14:textId="77777777" w:rsidR="0057228C" w:rsidRDefault="00EC0283" w:rsidP="0057228C">
      <w:pPr>
        <w:pStyle w:val="EW"/>
      </w:pPr>
      <w:r>
        <w:t>CHF</w:t>
      </w:r>
      <w:r>
        <w:tab/>
        <w:t>Charging Function</w:t>
      </w:r>
    </w:p>
    <w:p w14:paraId="2DE43717" w14:textId="77777777" w:rsidR="00EC0283" w:rsidRDefault="0057228C" w:rsidP="0057228C">
      <w:pPr>
        <w:pStyle w:val="EW"/>
      </w:pPr>
      <w:r>
        <w:t>CEF</w:t>
      </w:r>
      <w:r>
        <w:tab/>
        <w:t>Charging Enablement Function</w:t>
      </w:r>
    </w:p>
    <w:p w14:paraId="2722458C" w14:textId="77777777" w:rsidR="00EC0283" w:rsidRDefault="00EC0283" w:rsidP="00EC0283">
      <w:pPr>
        <w:pStyle w:val="EW"/>
      </w:pPr>
      <w:r>
        <w:t>CTF</w:t>
      </w:r>
      <w:r>
        <w:tab/>
        <w:t>Charging Trigger Function</w:t>
      </w:r>
    </w:p>
    <w:p w14:paraId="68D2DDAE" w14:textId="77777777" w:rsidR="00EC0283" w:rsidRDefault="00EC0283" w:rsidP="00EC0283">
      <w:pPr>
        <w:pStyle w:val="EW"/>
      </w:pPr>
      <w:r>
        <w:t>GPSI</w:t>
      </w:r>
      <w:r>
        <w:tab/>
        <w:t>Generic Public Subscription Identifier</w:t>
      </w:r>
    </w:p>
    <w:p w14:paraId="7C8F4389" w14:textId="77777777" w:rsidR="0057228C" w:rsidRDefault="00EC0283" w:rsidP="00EC0283">
      <w:pPr>
        <w:pStyle w:val="EW"/>
      </w:pPr>
      <w:r>
        <w:t>GUAMI</w:t>
      </w:r>
      <w:r>
        <w:tab/>
        <w:t>Globally Unique AMF Identifier</w:t>
      </w:r>
    </w:p>
    <w:p w14:paraId="1F1ECB1E" w14:textId="77777777" w:rsidR="00F239C8" w:rsidRDefault="009C16D1" w:rsidP="00F239C8">
      <w:pPr>
        <w:pStyle w:val="EW"/>
      </w:pPr>
      <w:r>
        <w:t>I-SMF</w:t>
      </w:r>
      <w:r>
        <w:tab/>
        <w:t>Intermediate SMF</w:t>
      </w:r>
    </w:p>
    <w:p w14:paraId="7B630A8C" w14:textId="77777777" w:rsidR="009C16D1" w:rsidRDefault="00F239C8" w:rsidP="00F239C8">
      <w:pPr>
        <w:pStyle w:val="EW"/>
      </w:pPr>
      <w:r>
        <w:t>MnS</w:t>
      </w:r>
      <w:r>
        <w:tab/>
        <w:t>Management Service</w:t>
      </w:r>
    </w:p>
    <w:p w14:paraId="21989618" w14:textId="77777777" w:rsidR="00EC0283" w:rsidRDefault="00EC0283" w:rsidP="00EC0283">
      <w:pPr>
        <w:pStyle w:val="EW"/>
      </w:pPr>
      <w:r>
        <w:t>NF</w:t>
      </w:r>
      <w:r>
        <w:tab/>
        <w:t>Network Function</w:t>
      </w:r>
    </w:p>
    <w:p w14:paraId="75C2ECA9" w14:textId="77777777" w:rsidR="00EC0283" w:rsidRDefault="00EC0283" w:rsidP="00EC0283">
      <w:pPr>
        <w:pStyle w:val="EW"/>
        <w:rPr>
          <w:lang w:eastAsia="zh-CN"/>
        </w:rPr>
      </w:pPr>
      <w:r>
        <w:rPr>
          <w:lang w:eastAsia="zh-CN"/>
        </w:rPr>
        <w:t>PEI</w:t>
      </w:r>
      <w:r>
        <w:rPr>
          <w:lang w:eastAsia="zh-CN"/>
        </w:rPr>
        <w:tab/>
        <w:t>Permanent Equipment Identifier</w:t>
      </w:r>
    </w:p>
    <w:p w14:paraId="51FDF658" w14:textId="77777777" w:rsidR="00EC0283" w:rsidRDefault="00EC0283" w:rsidP="00EC0283">
      <w:pPr>
        <w:pStyle w:val="EW"/>
        <w:rPr>
          <w:lang w:eastAsia="zh-CN"/>
        </w:rPr>
      </w:pPr>
      <w:r>
        <w:rPr>
          <w:lang w:eastAsia="zh-CN"/>
        </w:rPr>
        <w:t>QBC</w:t>
      </w:r>
      <w:r>
        <w:rPr>
          <w:lang w:eastAsia="zh-CN"/>
        </w:rPr>
        <w:tab/>
        <w:t>QoS flow Based Charging</w:t>
      </w:r>
    </w:p>
    <w:p w14:paraId="16E07DFD" w14:textId="77777777" w:rsidR="00EC0283" w:rsidRDefault="00EC0283" w:rsidP="00EC0283">
      <w:pPr>
        <w:pStyle w:val="EW"/>
      </w:pPr>
      <w:r>
        <w:t>QFI</w:t>
      </w:r>
      <w:r>
        <w:tab/>
        <w:t>QoS Flow Identifier</w:t>
      </w:r>
    </w:p>
    <w:p w14:paraId="3D4E1B97" w14:textId="77777777" w:rsidR="0067501E" w:rsidRDefault="0067501E" w:rsidP="00EC0283">
      <w:pPr>
        <w:pStyle w:val="EW"/>
      </w:pPr>
      <w:r w:rsidRPr="009E0DE1">
        <w:t>SMSF</w:t>
      </w:r>
      <w:r w:rsidRPr="009E0DE1">
        <w:tab/>
        <w:t>Short Message Service Function</w:t>
      </w:r>
    </w:p>
    <w:p w14:paraId="78855109" w14:textId="77777777" w:rsidR="00EC0283" w:rsidRDefault="00EC0283" w:rsidP="00EC0283">
      <w:pPr>
        <w:pStyle w:val="EW"/>
      </w:pPr>
      <w:r>
        <w:t>SMF</w:t>
      </w:r>
      <w:r>
        <w:tab/>
        <w:t>Session Management Function</w:t>
      </w:r>
    </w:p>
    <w:p w14:paraId="2D82B6AA" w14:textId="77777777" w:rsidR="00EC0283" w:rsidRDefault="00EC0283" w:rsidP="00EC0283">
      <w:pPr>
        <w:pStyle w:val="EW"/>
      </w:pPr>
      <w:r>
        <w:t>SSC</w:t>
      </w:r>
      <w:r>
        <w:tab/>
        <w:t>Session and Service Continuity</w:t>
      </w:r>
    </w:p>
    <w:p w14:paraId="0AA65CEC" w14:textId="77777777" w:rsidR="00EC0283" w:rsidRDefault="00EC0283" w:rsidP="00EC0283">
      <w:pPr>
        <w:pStyle w:val="EW"/>
      </w:pPr>
      <w:r>
        <w:t>SUPI</w:t>
      </w:r>
      <w:r>
        <w:tab/>
        <w:t>Subscription Permanent Identifier</w:t>
      </w:r>
    </w:p>
    <w:p w14:paraId="2B476FF3" w14:textId="77777777" w:rsidR="00EC0283" w:rsidRPr="00BD6F46" w:rsidRDefault="00EC0283" w:rsidP="006900CF">
      <w:pPr>
        <w:keepNext/>
      </w:pPr>
    </w:p>
    <w:p w14:paraId="6E9E892D" w14:textId="77777777" w:rsidR="00142DB1" w:rsidRPr="00BD6F46" w:rsidRDefault="00142DB1" w:rsidP="00DB3EC0">
      <w:pPr>
        <w:pStyle w:val="Heading1"/>
        <w:rPr>
          <w:rFonts w:eastAsia="Times New Roman"/>
        </w:rPr>
      </w:pPr>
      <w:bookmarkStart w:id="60" w:name="_Toc20227218"/>
      <w:bookmarkStart w:id="61" w:name="_Toc27749449"/>
      <w:bookmarkStart w:id="62" w:name="_Toc28709376"/>
      <w:bookmarkStart w:id="63" w:name="_Toc44670995"/>
      <w:bookmarkStart w:id="64" w:name="_Toc51918903"/>
      <w:bookmarkStart w:id="65" w:name="_Toc178171917"/>
      <w:r w:rsidRPr="00BD6F46">
        <w:rPr>
          <w:rFonts w:eastAsia="Times New Roman"/>
        </w:rPr>
        <w:t>4</w:t>
      </w:r>
      <w:r w:rsidRPr="00BD6F46">
        <w:rPr>
          <w:rFonts w:eastAsia="Times New Roman"/>
        </w:rPr>
        <w:tab/>
      </w:r>
      <w:r w:rsidR="00BD5D79" w:rsidRPr="00BD6F46">
        <w:rPr>
          <w:rFonts w:eastAsia="Times New Roman"/>
        </w:rPr>
        <w:t>Overview</w:t>
      </w:r>
      <w:bookmarkEnd w:id="60"/>
      <w:bookmarkEnd w:id="61"/>
      <w:bookmarkEnd w:id="62"/>
      <w:bookmarkEnd w:id="63"/>
      <w:bookmarkEnd w:id="64"/>
      <w:bookmarkEnd w:id="65"/>
    </w:p>
    <w:p w14:paraId="530183A0" w14:textId="77777777" w:rsidR="00E44411" w:rsidRPr="00BD6F46" w:rsidRDefault="00E44411" w:rsidP="007F2678">
      <w:pPr>
        <w:pStyle w:val="Heading2"/>
      </w:pPr>
      <w:bookmarkStart w:id="66" w:name="_Toc20227219"/>
      <w:bookmarkStart w:id="67" w:name="_Toc27749450"/>
      <w:bookmarkStart w:id="68" w:name="_Toc28709377"/>
      <w:bookmarkStart w:id="69" w:name="_Toc44670996"/>
      <w:bookmarkStart w:id="70" w:name="_Toc51918904"/>
      <w:bookmarkStart w:id="71" w:name="_Toc178171918"/>
      <w:r w:rsidRPr="00BD6F46">
        <w:t>4.</w:t>
      </w:r>
      <w:r w:rsidR="00A46B20" w:rsidRPr="00BD6F46">
        <w:t>1</w:t>
      </w:r>
      <w:r w:rsidRPr="00BD6F46">
        <w:rPr>
          <w:rFonts w:hint="eastAsia"/>
        </w:rPr>
        <w:tab/>
      </w:r>
      <w:r w:rsidRPr="00BD6F46">
        <w:t xml:space="preserve">Service </w:t>
      </w:r>
      <w:r w:rsidR="00AC0D3E">
        <w:t>a</w:t>
      </w:r>
      <w:r w:rsidR="00AC0D3E" w:rsidRPr="00BD6F46">
        <w:t>rchitecture</w:t>
      </w:r>
      <w:bookmarkEnd w:id="66"/>
      <w:bookmarkEnd w:id="67"/>
      <w:bookmarkEnd w:id="68"/>
      <w:bookmarkEnd w:id="69"/>
      <w:bookmarkEnd w:id="70"/>
      <w:bookmarkEnd w:id="71"/>
    </w:p>
    <w:p w14:paraId="7C2369C3" w14:textId="77777777" w:rsidR="00E44411" w:rsidRPr="00BD6F46" w:rsidRDefault="00E44411" w:rsidP="00E44411">
      <w:pPr>
        <w:rPr>
          <w:lang w:val="en-US" w:eastAsia="zh-CN"/>
        </w:rPr>
      </w:pPr>
      <w:r w:rsidRPr="00BD6F46">
        <w:rPr>
          <w:lang w:eastAsia="ja-JP"/>
        </w:rPr>
        <w:t xml:space="preserve">The </w:t>
      </w:r>
      <w:r w:rsidRPr="00BD6F46">
        <w:rPr>
          <w:rFonts w:hint="eastAsia"/>
          <w:lang w:eastAsia="zh-CN"/>
        </w:rPr>
        <w:t>C</w:t>
      </w:r>
      <w:r w:rsidRPr="00BD6F46">
        <w:t>onverged</w:t>
      </w:r>
      <w:r w:rsidRPr="00BD6F46">
        <w:rPr>
          <w:lang w:eastAsia="zh-CN"/>
        </w:rPr>
        <w:t xml:space="preserve"> </w:t>
      </w:r>
      <w:r w:rsidR="0062554A" w:rsidRPr="00BD6F46">
        <w:rPr>
          <w:lang w:eastAsia="zh-CN"/>
        </w:rPr>
        <w:t>C</w:t>
      </w:r>
      <w:r w:rsidR="0062554A" w:rsidRPr="00BD6F46">
        <w:rPr>
          <w:rFonts w:hint="eastAsia"/>
          <w:lang w:eastAsia="zh-CN"/>
        </w:rPr>
        <w:t>harging</w:t>
      </w:r>
      <w:r w:rsidR="0062554A" w:rsidRPr="00BD6F46">
        <w:t xml:space="preserve"> </w:t>
      </w:r>
      <w:r w:rsidRPr="00BD6F46">
        <w:t>Service</w:t>
      </w:r>
      <w:r w:rsidRPr="00BD6F46">
        <w:rPr>
          <w:lang w:eastAsia="ja-JP"/>
        </w:rPr>
        <w:t xml:space="preserve"> </w:t>
      </w:r>
      <w:r w:rsidR="009F552C">
        <w:rPr>
          <w:rFonts w:hint="eastAsia"/>
          <w:lang w:eastAsia="zh-CN"/>
        </w:rPr>
        <w:t>or</w:t>
      </w:r>
      <w:r w:rsidR="009F552C" w:rsidRPr="00BD6F46">
        <w:rPr>
          <w:lang w:eastAsia="ja-JP"/>
        </w:rPr>
        <w:t xml:space="preserve"> </w:t>
      </w:r>
      <w:r w:rsidR="009F552C">
        <w:rPr>
          <w:rFonts w:hint="eastAsia"/>
          <w:lang w:eastAsia="zh-CN"/>
        </w:rPr>
        <w:t xml:space="preserve">Offline </w:t>
      </w:r>
      <w:r w:rsidR="009F552C">
        <w:rPr>
          <w:lang w:eastAsia="zh-CN"/>
        </w:rPr>
        <w:t>Only C</w:t>
      </w:r>
      <w:r w:rsidR="009F552C">
        <w:rPr>
          <w:rFonts w:hint="eastAsia"/>
          <w:lang w:eastAsia="zh-CN"/>
        </w:rPr>
        <w:t>harging Service</w:t>
      </w:r>
      <w:r w:rsidR="009F552C" w:rsidRPr="00BD6F46">
        <w:rPr>
          <w:lang w:eastAsia="ja-JP"/>
        </w:rPr>
        <w:t xml:space="preserve"> </w:t>
      </w:r>
      <w:r w:rsidRPr="00BD6F46">
        <w:rPr>
          <w:lang w:eastAsia="ja-JP"/>
        </w:rPr>
        <w:t xml:space="preserve">is </w:t>
      </w:r>
      <w:r w:rsidRPr="00BD6F46">
        <w:t xml:space="preserve">provided by the </w:t>
      </w:r>
      <w:r w:rsidRPr="00BD6F46">
        <w:rPr>
          <w:rFonts w:hint="eastAsia"/>
          <w:lang w:eastAsia="zh-CN"/>
        </w:rPr>
        <w:t>CHF</w:t>
      </w:r>
      <w:r w:rsidRPr="00BD6F46">
        <w:t xml:space="preserve"> to the consumer and shown in the SBI representation model in figure </w:t>
      </w:r>
      <w:r w:rsidRPr="00BD6F46">
        <w:rPr>
          <w:lang w:eastAsia="zh-CN"/>
        </w:rPr>
        <w:t>4</w:t>
      </w:r>
      <w:r w:rsidRPr="00BD6F46">
        <w:t>.</w:t>
      </w:r>
      <w:r w:rsidR="00A46B20" w:rsidRPr="00BD6F46">
        <w:rPr>
          <w:lang w:eastAsia="zh-CN"/>
        </w:rPr>
        <w:t>1</w:t>
      </w:r>
      <w:r w:rsidRPr="00BD6F46">
        <w:t>.1.</w:t>
      </w:r>
    </w:p>
    <w:p w14:paraId="759D5978" w14:textId="77777777" w:rsidR="00E44411" w:rsidRPr="00BD6F46" w:rsidRDefault="00E44411" w:rsidP="00E44411">
      <w:r w:rsidRPr="00BD6F46">
        <w:t xml:space="preserve">The </w:t>
      </w:r>
      <w:r w:rsidRPr="00BD6F46">
        <w:rPr>
          <w:rFonts w:hint="eastAsia"/>
          <w:lang w:eastAsia="zh-CN"/>
        </w:rPr>
        <w:t>C</w:t>
      </w:r>
      <w:r w:rsidRPr="00BD6F46">
        <w:t>onverged</w:t>
      </w:r>
      <w:r w:rsidR="0062554A" w:rsidRPr="00BD6F46">
        <w:rPr>
          <w:lang w:eastAsia="zh-CN"/>
        </w:rPr>
        <w:t>C</w:t>
      </w:r>
      <w:r w:rsidRPr="00BD6F46">
        <w:rPr>
          <w:rFonts w:hint="eastAsia"/>
          <w:lang w:eastAsia="zh-CN"/>
        </w:rPr>
        <w:t>harging</w:t>
      </w:r>
      <w:r w:rsidRPr="00BD6F46">
        <w:t xml:space="preserve"> Service</w:t>
      </w:r>
      <w:r w:rsidRPr="00BD6F46">
        <w:rPr>
          <w:rFonts w:eastAsia="Times New Roman"/>
        </w:rPr>
        <w:t xml:space="preserve"> (</w:t>
      </w:r>
      <w:r w:rsidRPr="00BD6F46">
        <w:t>N</w:t>
      </w:r>
      <w:r w:rsidRPr="00BD6F46">
        <w:rPr>
          <w:rFonts w:hint="eastAsia"/>
          <w:lang w:eastAsia="zh-CN"/>
        </w:rPr>
        <w:t>chf</w:t>
      </w:r>
      <w:r w:rsidRPr="00BD6F46">
        <w:t>_</w:t>
      </w:r>
      <w:r w:rsidRPr="00BD6F46">
        <w:rPr>
          <w:lang w:eastAsia="zh-CN"/>
        </w:rPr>
        <w:t xml:space="preserve"> Converged</w:t>
      </w:r>
      <w:r w:rsidRPr="00BD6F46">
        <w:rPr>
          <w:rFonts w:hint="eastAsia"/>
          <w:lang w:eastAsia="zh-CN"/>
        </w:rPr>
        <w:t>Charging</w:t>
      </w:r>
      <w:r w:rsidRPr="00BD6F46">
        <w:t xml:space="preserve">) </w:t>
      </w:r>
      <w:r w:rsidR="009F552C">
        <w:rPr>
          <w:rFonts w:hint="eastAsia"/>
          <w:lang w:eastAsia="zh-CN"/>
        </w:rPr>
        <w:t>or</w:t>
      </w:r>
      <w:r w:rsidR="009F552C" w:rsidRPr="00BD6F46">
        <w:rPr>
          <w:lang w:eastAsia="ja-JP"/>
        </w:rPr>
        <w:t xml:space="preserve"> </w:t>
      </w:r>
      <w:r w:rsidR="009F552C">
        <w:rPr>
          <w:rFonts w:hint="eastAsia"/>
          <w:lang w:eastAsia="zh-CN"/>
        </w:rPr>
        <w:t xml:space="preserve">Offline </w:t>
      </w:r>
      <w:r w:rsidR="009F552C">
        <w:rPr>
          <w:lang w:eastAsia="zh-CN"/>
        </w:rPr>
        <w:t>Only C</w:t>
      </w:r>
      <w:r w:rsidR="009F552C">
        <w:rPr>
          <w:rFonts w:hint="eastAsia"/>
          <w:lang w:eastAsia="zh-CN"/>
        </w:rPr>
        <w:t>harging Service</w:t>
      </w:r>
      <w:r w:rsidR="009F552C" w:rsidRPr="00BD6F46">
        <w:t xml:space="preserve"> </w:t>
      </w:r>
      <w:r w:rsidR="009F552C">
        <w:rPr>
          <w:lang w:eastAsia="zh-CN"/>
        </w:rPr>
        <w:t xml:space="preserve">(Nchf_OfflineOnlyCharging) </w:t>
      </w:r>
      <w:r w:rsidRPr="00BD6F46">
        <w:t>is part of the N</w:t>
      </w:r>
      <w:r w:rsidRPr="00BD6F46">
        <w:rPr>
          <w:rFonts w:hint="eastAsia"/>
          <w:lang w:eastAsia="zh-CN"/>
        </w:rPr>
        <w:t>chf</w:t>
      </w:r>
      <w:r w:rsidRPr="00BD6F46">
        <w:t xml:space="preserve"> service-based interface exhibited by the Charging Function (</w:t>
      </w:r>
      <w:r w:rsidRPr="00BD6F46">
        <w:rPr>
          <w:rFonts w:hint="eastAsia"/>
          <w:lang w:eastAsia="zh-CN"/>
        </w:rPr>
        <w:t>CHF</w:t>
      </w:r>
      <w:r w:rsidRPr="00BD6F46">
        <w:t>)</w:t>
      </w:r>
      <w:r w:rsidR="007E4E8D">
        <w:t xml:space="preserve">. The list of </w:t>
      </w:r>
      <w:r w:rsidR="008071B1" w:rsidRPr="00BD6F46">
        <w:t>NF Service Consume</w:t>
      </w:r>
      <w:r w:rsidR="002E21EA">
        <w:t>r</w:t>
      </w:r>
      <w:r w:rsidR="007E4E8D">
        <w:t xml:space="preserve">(s) is provided in </w:t>
      </w:r>
      <w:r w:rsidR="007E4E8D" w:rsidRPr="00BA0A70">
        <w:t>Table 5.1-1</w:t>
      </w:r>
      <w:r w:rsidRPr="00BD6F46">
        <w:t>.</w:t>
      </w:r>
    </w:p>
    <w:p w14:paraId="307E45B5" w14:textId="77777777" w:rsidR="00E44411" w:rsidRPr="00BD6F46" w:rsidRDefault="00E44411" w:rsidP="008D79D4">
      <w:pPr>
        <w:keepNext/>
        <w:jc w:val="center"/>
      </w:pPr>
    </w:p>
    <w:p w14:paraId="774506FE" w14:textId="77777777" w:rsidR="008071B1" w:rsidRPr="00BD6F46" w:rsidRDefault="008071B1" w:rsidP="00B3313B">
      <w:pPr>
        <w:pStyle w:val="TH"/>
        <w:rPr>
          <w:lang w:eastAsia="zh-CN"/>
        </w:rPr>
      </w:pPr>
      <w:r w:rsidRPr="00BD6F46">
        <w:object w:dxaOrig="7231" w:dyaOrig="3015" w14:anchorId="6772FA6C">
          <v:shape id="_x0000_i1027" type="#_x0000_t75" style="width:362.25pt;height:150pt" o:ole="">
            <v:imagedata r:id="rId12" o:title=""/>
          </v:shape>
          <o:OLEObject Type="Embed" ProgID="Visio.Drawing.11" ShapeID="_x0000_i1027" DrawAspect="Content" ObjectID="_1803407331" r:id="rId13"/>
        </w:object>
      </w:r>
    </w:p>
    <w:p w14:paraId="2E2A411A" w14:textId="77777777" w:rsidR="00E44411" w:rsidRPr="00BD6F46" w:rsidRDefault="00E44411" w:rsidP="00E44411">
      <w:pPr>
        <w:pStyle w:val="TF"/>
        <w:rPr>
          <w:lang w:eastAsia="zh-CN"/>
        </w:rPr>
      </w:pPr>
      <w:r w:rsidRPr="00BD6F46">
        <w:t>Figure 4.</w:t>
      </w:r>
      <w:r w:rsidR="00A46B20" w:rsidRPr="00BD6F46">
        <w:rPr>
          <w:lang w:eastAsia="ko-KR"/>
        </w:rPr>
        <w:t>1</w:t>
      </w:r>
      <w:r w:rsidRPr="00BD6F46">
        <w:t xml:space="preserve">.1: </w:t>
      </w:r>
      <w:r w:rsidRPr="00BD6F46">
        <w:rPr>
          <w:rFonts w:eastAsia="Times New Roman"/>
        </w:rPr>
        <w:t xml:space="preserve">Reference Architecture for the </w:t>
      </w:r>
      <w:r w:rsidRPr="00BD6F46">
        <w:t>N</w:t>
      </w:r>
      <w:r w:rsidRPr="00BD6F46">
        <w:rPr>
          <w:rFonts w:hint="eastAsia"/>
          <w:lang w:eastAsia="zh-CN"/>
        </w:rPr>
        <w:t xml:space="preserve">chf_ConvergedCharging </w:t>
      </w:r>
      <w:r w:rsidRPr="00BD6F46">
        <w:rPr>
          <w:rFonts w:eastAsia="Times New Roman"/>
        </w:rPr>
        <w:t>Service; SBI representation</w:t>
      </w:r>
    </w:p>
    <w:p w14:paraId="26103B9E" w14:textId="77777777" w:rsidR="00E44411" w:rsidRPr="007F2678" w:rsidRDefault="00E44411" w:rsidP="007F2678">
      <w:pPr>
        <w:pStyle w:val="Heading2"/>
      </w:pPr>
      <w:bookmarkStart w:id="72" w:name="_Toc20227220"/>
      <w:bookmarkStart w:id="73" w:name="_Toc27749451"/>
      <w:bookmarkStart w:id="74" w:name="_Toc28709378"/>
      <w:bookmarkStart w:id="75" w:name="_Toc44670997"/>
      <w:bookmarkStart w:id="76" w:name="_Toc51918905"/>
      <w:bookmarkStart w:id="77" w:name="_Toc178171919"/>
      <w:r w:rsidRPr="00BD6F46">
        <w:t>4.</w:t>
      </w:r>
      <w:r w:rsidR="00A46B20" w:rsidRPr="00BD6F46">
        <w:t>2</w:t>
      </w:r>
      <w:r w:rsidRPr="007F2678">
        <w:tab/>
        <w:t xml:space="preserve">Network </w:t>
      </w:r>
      <w:r w:rsidR="00AC0D3E">
        <w:t>f</w:t>
      </w:r>
      <w:r w:rsidR="00AC0D3E" w:rsidRPr="007F2678">
        <w:t>unctions</w:t>
      </w:r>
      <w:bookmarkEnd w:id="72"/>
      <w:bookmarkEnd w:id="73"/>
      <w:bookmarkEnd w:id="74"/>
      <w:bookmarkEnd w:id="75"/>
      <w:bookmarkEnd w:id="76"/>
      <w:bookmarkEnd w:id="77"/>
    </w:p>
    <w:p w14:paraId="57CBE694" w14:textId="77777777" w:rsidR="00E44411" w:rsidRPr="00BD6F46" w:rsidRDefault="00E44411" w:rsidP="007F2678">
      <w:pPr>
        <w:pStyle w:val="Heading3"/>
      </w:pPr>
      <w:bookmarkStart w:id="78" w:name="_Toc20227221"/>
      <w:bookmarkStart w:id="79" w:name="_Toc27749452"/>
      <w:bookmarkStart w:id="80" w:name="_Toc28709379"/>
      <w:bookmarkStart w:id="81" w:name="_Toc44670998"/>
      <w:bookmarkStart w:id="82" w:name="_Toc51918906"/>
      <w:bookmarkStart w:id="83" w:name="_Toc178171920"/>
      <w:r w:rsidRPr="00BD6F46">
        <w:t>4.</w:t>
      </w:r>
      <w:r w:rsidR="00A46B20" w:rsidRPr="00BD6F46">
        <w:t>2</w:t>
      </w:r>
      <w:r w:rsidRPr="00BD6F46">
        <w:rPr>
          <w:rFonts w:hint="eastAsia"/>
        </w:rPr>
        <w:t>.1</w:t>
      </w:r>
      <w:r w:rsidRPr="00BD6F46">
        <w:tab/>
        <w:t>Charging Function (</w:t>
      </w:r>
      <w:r w:rsidRPr="00BD6F46">
        <w:rPr>
          <w:rFonts w:hint="eastAsia"/>
        </w:rPr>
        <w:t>CHF</w:t>
      </w:r>
      <w:r w:rsidRPr="00BD6F46">
        <w:t>)</w:t>
      </w:r>
      <w:bookmarkEnd w:id="78"/>
      <w:bookmarkEnd w:id="79"/>
      <w:bookmarkEnd w:id="80"/>
      <w:bookmarkEnd w:id="81"/>
      <w:bookmarkEnd w:id="82"/>
      <w:bookmarkEnd w:id="83"/>
    </w:p>
    <w:p w14:paraId="44598EDC" w14:textId="77777777" w:rsidR="00E44411" w:rsidRPr="00BD6F46" w:rsidRDefault="00E44411" w:rsidP="00E44411">
      <w:pPr>
        <w:rPr>
          <w:noProof/>
        </w:rPr>
      </w:pPr>
      <w:r w:rsidRPr="00BD6F46">
        <w:rPr>
          <w:noProof/>
        </w:rPr>
        <w:t xml:space="preserve">The </w:t>
      </w:r>
      <w:r w:rsidRPr="00BD6F46">
        <w:rPr>
          <w:rFonts w:hint="eastAsia"/>
          <w:noProof/>
          <w:lang w:eastAsia="zh-CN"/>
        </w:rPr>
        <w:t>CHF</w:t>
      </w:r>
      <w:r w:rsidRPr="00BD6F46">
        <w:rPr>
          <w:noProof/>
        </w:rPr>
        <w:t xml:space="preserve"> is responsible for </w:t>
      </w:r>
      <w:r w:rsidR="00B219EC" w:rsidRPr="00BD6F46">
        <w:rPr>
          <w:rFonts w:hint="eastAsia"/>
          <w:noProof/>
          <w:lang w:eastAsia="zh-CN"/>
        </w:rPr>
        <w:t xml:space="preserve">converged </w:t>
      </w:r>
      <w:r w:rsidRPr="00BD6F46">
        <w:rPr>
          <w:rFonts w:hint="eastAsia"/>
          <w:noProof/>
          <w:lang w:eastAsia="zh-CN"/>
        </w:rPr>
        <w:t>online charging</w:t>
      </w:r>
      <w:r w:rsidRPr="00BD6F46">
        <w:rPr>
          <w:noProof/>
        </w:rPr>
        <w:t xml:space="preserve"> and </w:t>
      </w:r>
      <w:r w:rsidRPr="00BD6F46">
        <w:rPr>
          <w:rFonts w:hint="eastAsia"/>
          <w:noProof/>
          <w:lang w:eastAsia="zh-CN"/>
        </w:rPr>
        <w:t>offline charging</w:t>
      </w:r>
      <w:r w:rsidRPr="00BD6F46">
        <w:rPr>
          <w:noProof/>
        </w:rPr>
        <w:t xml:space="preserve"> functionalities. The </w:t>
      </w:r>
      <w:r w:rsidRPr="00BD6F46">
        <w:rPr>
          <w:rFonts w:hint="eastAsia"/>
          <w:noProof/>
          <w:lang w:eastAsia="zh-CN"/>
        </w:rPr>
        <w:t>CHF</w:t>
      </w:r>
      <w:r w:rsidRPr="00BD6F46">
        <w:rPr>
          <w:noProof/>
        </w:rPr>
        <w:t xml:space="preserve"> provides the following:</w:t>
      </w:r>
    </w:p>
    <w:p w14:paraId="3ACA789F" w14:textId="77777777" w:rsidR="00E44411" w:rsidRPr="00BD6F46" w:rsidRDefault="00E44411" w:rsidP="00E44411">
      <w:pPr>
        <w:pStyle w:val="B10"/>
      </w:pPr>
      <w:r w:rsidRPr="00BD6F46">
        <w:t>-</w:t>
      </w:r>
      <w:r w:rsidRPr="00BD6F46">
        <w:tab/>
      </w:r>
      <w:r w:rsidR="00B219EC" w:rsidRPr="00BD6F46">
        <w:t>Q</w:t>
      </w:r>
      <w:r w:rsidRPr="00BD6F46">
        <w:rPr>
          <w:rFonts w:hint="eastAsia"/>
        </w:rPr>
        <w:t>uota;</w:t>
      </w:r>
    </w:p>
    <w:p w14:paraId="0482386B" w14:textId="77777777" w:rsidR="00E44411" w:rsidRPr="00BD6F46" w:rsidRDefault="00E44411" w:rsidP="00E44411">
      <w:pPr>
        <w:pStyle w:val="B10"/>
      </w:pPr>
      <w:r w:rsidRPr="00BD6F46">
        <w:t>-</w:t>
      </w:r>
      <w:r w:rsidRPr="00BD6F46">
        <w:tab/>
      </w:r>
      <w:r w:rsidR="00B219EC" w:rsidRPr="00BD6F46">
        <w:t>R</w:t>
      </w:r>
      <w:r w:rsidRPr="00BD6F46">
        <w:t>e-authorisation triggers</w:t>
      </w:r>
      <w:r w:rsidRPr="00BD6F46">
        <w:rPr>
          <w:rFonts w:hint="eastAsia"/>
        </w:rPr>
        <w:t>;</w:t>
      </w:r>
    </w:p>
    <w:p w14:paraId="12BB0D62" w14:textId="77777777" w:rsidR="00E44411" w:rsidRPr="00BD6F46" w:rsidRDefault="00E44411" w:rsidP="00E44411">
      <w:pPr>
        <w:pStyle w:val="B10"/>
      </w:pPr>
      <w:r w:rsidRPr="00BD6F46">
        <w:t>-</w:t>
      </w:r>
      <w:r w:rsidRPr="00BD6F46">
        <w:tab/>
        <w:t>Notif</w:t>
      </w:r>
      <w:r w:rsidRPr="00BD6F46">
        <w:rPr>
          <w:rFonts w:hint="eastAsia"/>
        </w:rPr>
        <w:t>ication</w:t>
      </w:r>
      <w:r w:rsidRPr="00BD6F46">
        <w:t xml:space="preserve"> when Charging Domain determin</w:t>
      </w:r>
      <w:r w:rsidR="00403D62" w:rsidRPr="00BD6F46">
        <w:t>e</w:t>
      </w:r>
      <w:r w:rsidRPr="00BD6F46">
        <w:t>s rating conditions is affected</w:t>
      </w:r>
      <w:r w:rsidR="002C6B37" w:rsidRPr="00BD6F46">
        <w:t xml:space="preserve"> </w:t>
      </w:r>
      <w:r w:rsidR="002C6B37" w:rsidRPr="00BD6F46">
        <w:rPr>
          <w:rFonts w:hint="eastAsia"/>
          <w:lang w:eastAsia="zh-CN"/>
        </w:rPr>
        <w:t>or when CHF determin</w:t>
      </w:r>
      <w:r w:rsidR="002C6B37" w:rsidRPr="00BD6F46">
        <w:rPr>
          <w:lang w:eastAsia="zh-CN"/>
        </w:rPr>
        <w:t>e</w:t>
      </w:r>
      <w:r w:rsidR="002C6B37" w:rsidRPr="00BD6F46">
        <w:rPr>
          <w:rFonts w:hint="eastAsia"/>
          <w:lang w:eastAsia="zh-CN"/>
        </w:rPr>
        <w:t>s to terminate the charging service</w:t>
      </w:r>
      <w:r w:rsidRPr="00BD6F46">
        <w:rPr>
          <w:rFonts w:hint="eastAsia"/>
        </w:rPr>
        <w:t>;</w:t>
      </w:r>
    </w:p>
    <w:p w14:paraId="2CFD1808" w14:textId="77777777" w:rsidR="00E44411" w:rsidRPr="00BD6F46" w:rsidRDefault="00E44411" w:rsidP="00E44411">
      <w:pPr>
        <w:pStyle w:val="B10"/>
      </w:pPr>
      <w:r w:rsidRPr="00BD6F46">
        <w:t>-</w:t>
      </w:r>
      <w:r w:rsidRPr="00BD6F46">
        <w:tab/>
      </w:r>
      <w:r w:rsidR="00A623CA" w:rsidRPr="00BD6F46">
        <w:rPr>
          <w:rFonts w:hint="eastAsia"/>
          <w:lang w:eastAsia="zh-CN"/>
        </w:rPr>
        <w:t>R</w:t>
      </w:r>
      <w:r w:rsidR="00A623CA" w:rsidRPr="00BD6F46">
        <w:rPr>
          <w:rFonts w:hint="eastAsia"/>
        </w:rPr>
        <w:t>eceiving</w:t>
      </w:r>
      <w:r w:rsidR="00A623CA" w:rsidRPr="00BD6F46">
        <w:t xml:space="preserve"> </w:t>
      </w:r>
      <w:r w:rsidRPr="00BD6F46">
        <w:rPr>
          <w:rFonts w:hint="eastAsia"/>
        </w:rPr>
        <w:t xml:space="preserve">service </w:t>
      </w:r>
      <w:r w:rsidRPr="00BD6F46">
        <w:t xml:space="preserve">usage reports </w:t>
      </w:r>
      <w:r w:rsidRPr="00BD6F46">
        <w:rPr>
          <w:rFonts w:hint="eastAsia"/>
        </w:rPr>
        <w:t xml:space="preserve">from </w:t>
      </w:r>
      <w:r w:rsidRPr="00BD6F46">
        <w:t xml:space="preserve">NF </w:t>
      </w:r>
      <w:r w:rsidRPr="00BD6F46">
        <w:rPr>
          <w:rFonts w:hint="eastAsia"/>
          <w:lang w:eastAsia="zh-CN"/>
        </w:rPr>
        <w:t xml:space="preserve">Service </w:t>
      </w:r>
      <w:r w:rsidRPr="00BD6F46">
        <w:t>Consumer</w:t>
      </w:r>
      <w:r w:rsidRPr="00BD6F46">
        <w:rPr>
          <w:rFonts w:hint="eastAsia"/>
        </w:rPr>
        <w:t>; and</w:t>
      </w:r>
    </w:p>
    <w:p w14:paraId="048FC3ED" w14:textId="77777777" w:rsidR="00E44411" w:rsidRPr="00BD6F46" w:rsidRDefault="00E44411" w:rsidP="00E44411">
      <w:pPr>
        <w:pStyle w:val="B10"/>
      </w:pPr>
      <w:r w:rsidRPr="00BD6F46">
        <w:t>-</w:t>
      </w:r>
      <w:r w:rsidRPr="00BD6F46">
        <w:tab/>
        <w:t>CDRs generation</w:t>
      </w:r>
      <w:r w:rsidRPr="00BD6F46">
        <w:rPr>
          <w:rFonts w:hint="eastAsia"/>
        </w:rPr>
        <w:t>.</w:t>
      </w:r>
    </w:p>
    <w:p w14:paraId="1A5C067C" w14:textId="77777777" w:rsidR="00E44411" w:rsidRPr="00BD6F46" w:rsidRDefault="00E44411" w:rsidP="007F2678">
      <w:pPr>
        <w:pStyle w:val="Heading3"/>
      </w:pPr>
      <w:bookmarkStart w:id="84" w:name="_Toc20227222"/>
      <w:bookmarkStart w:id="85" w:name="_Toc27749453"/>
      <w:bookmarkStart w:id="86" w:name="_Toc28709380"/>
      <w:bookmarkStart w:id="87" w:name="_Toc44670999"/>
      <w:bookmarkStart w:id="88" w:name="_Toc51918907"/>
      <w:bookmarkStart w:id="89" w:name="_Toc178171921"/>
      <w:r w:rsidRPr="00BD6F46">
        <w:t>4.</w:t>
      </w:r>
      <w:r w:rsidR="00A46B20" w:rsidRPr="00BD6F46">
        <w:t>2</w:t>
      </w:r>
      <w:r w:rsidRPr="00BD6F46">
        <w:t>.2</w:t>
      </w:r>
      <w:r w:rsidRPr="00BD6F46">
        <w:tab/>
        <w:t>NF Service Consumers</w:t>
      </w:r>
      <w:bookmarkEnd w:id="84"/>
      <w:bookmarkEnd w:id="85"/>
      <w:bookmarkEnd w:id="86"/>
      <w:bookmarkEnd w:id="87"/>
      <w:bookmarkEnd w:id="88"/>
      <w:bookmarkEnd w:id="89"/>
    </w:p>
    <w:p w14:paraId="57717D0A" w14:textId="77777777" w:rsidR="00E44411" w:rsidRPr="00BD6F46" w:rsidRDefault="00E44411" w:rsidP="00E44411">
      <w:r w:rsidRPr="00BD6F46">
        <w:t xml:space="preserve">The </w:t>
      </w:r>
      <w:r w:rsidRPr="00BD6F46">
        <w:rPr>
          <w:lang w:eastAsia="zh-CN"/>
        </w:rPr>
        <w:t>NF Service Consumers</w:t>
      </w:r>
      <w:r w:rsidRPr="00BD6F46">
        <w:t xml:space="preserve"> shall support:</w:t>
      </w:r>
    </w:p>
    <w:p w14:paraId="37D6D91A" w14:textId="77777777" w:rsidR="00E44411" w:rsidRPr="00BD6F46" w:rsidRDefault="00E44411" w:rsidP="00E44411">
      <w:pPr>
        <w:pStyle w:val="B10"/>
      </w:pPr>
      <w:r w:rsidRPr="00BD6F46">
        <w:t>-</w:t>
      </w:r>
      <w:r w:rsidRPr="00BD6F46">
        <w:tab/>
      </w:r>
      <w:r w:rsidR="00A623CA" w:rsidRPr="00BD6F46">
        <w:rPr>
          <w:rFonts w:hint="eastAsia"/>
          <w:lang w:eastAsia="zh-CN"/>
        </w:rPr>
        <w:t>R</w:t>
      </w:r>
      <w:r w:rsidR="00A623CA" w:rsidRPr="00BD6F46">
        <w:t xml:space="preserve">equesting </w:t>
      </w:r>
      <w:r w:rsidRPr="00BD6F46">
        <w:t xml:space="preserve">and receiving the </w:t>
      </w:r>
      <w:r w:rsidRPr="00BD6F46">
        <w:rPr>
          <w:rFonts w:hint="eastAsia"/>
        </w:rPr>
        <w:t>quota</w:t>
      </w:r>
      <w:r w:rsidRPr="00BD6F46">
        <w:t>(s);</w:t>
      </w:r>
    </w:p>
    <w:p w14:paraId="48538693" w14:textId="77777777" w:rsidR="00E44411" w:rsidRPr="00BD6F46" w:rsidRDefault="00E44411" w:rsidP="00E44411">
      <w:pPr>
        <w:pStyle w:val="B10"/>
      </w:pPr>
      <w:r w:rsidRPr="00BD6F46">
        <w:t>-</w:t>
      </w:r>
      <w:r w:rsidRPr="00BD6F46">
        <w:tab/>
      </w:r>
      <w:r w:rsidR="00A623CA" w:rsidRPr="00BD6F46">
        <w:rPr>
          <w:rFonts w:hint="eastAsia"/>
          <w:lang w:eastAsia="zh-CN"/>
        </w:rPr>
        <w:t>S</w:t>
      </w:r>
      <w:r w:rsidR="00A623CA" w:rsidRPr="00BD6F46">
        <w:t xml:space="preserve">ending </w:t>
      </w:r>
      <w:r w:rsidRPr="00BD6F46">
        <w:rPr>
          <w:rFonts w:hint="eastAsia"/>
        </w:rPr>
        <w:t xml:space="preserve">service </w:t>
      </w:r>
      <w:r w:rsidRPr="00BD6F46">
        <w:t>usage reports</w:t>
      </w:r>
      <w:r w:rsidRPr="00BD6F46">
        <w:rPr>
          <w:rFonts w:hint="eastAsia"/>
        </w:rPr>
        <w:t>; and</w:t>
      </w:r>
    </w:p>
    <w:p w14:paraId="475E7DDC" w14:textId="77777777" w:rsidR="00E44411" w:rsidRPr="00BD6F46" w:rsidRDefault="00E44411" w:rsidP="00E44411">
      <w:pPr>
        <w:pStyle w:val="B10"/>
      </w:pPr>
      <w:r w:rsidRPr="00BD6F46">
        <w:t>-</w:t>
      </w:r>
      <w:r w:rsidRPr="00BD6F46">
        <w:tab/>
      </w:r>
      <w:r w:rsidR="00A623CA" w:rsidRPr="00BD6F46">
        <w:rPr>
          <w:rFonts w:hint="eastAsia"/>
          <w:lang w:eastAsia="zh-CN"/>
        </w:rPr>
        <w:t>H</w:t>
      </w:r>
      <w:r w:rsidR="00A623CA" w:rsidRPr="00BD6F46">
        <w:t xml:space="preserve">andling </w:t>
      </w:r>
      <w:r w:rsidR="008071B1" w:rsidRPr="00BD6F46">
        <w:t xml:space="preserve">quota </w:t>
      </w:r>
      <w:r w:rsidRPr="00BD6F46">
        <w:t xml:space="preserve">re-authorisation </w:t>
      </w:r>
      <w:r w:rsidR="00A623CA" w:rsidRPr="00BD6F46">
        <w:rPr>
          <w:rFonts w:hint="eastAsia"/>
          <w:lang w:eastAsia="zh-CN"/>
        </w:rPr>
        <w:t>or abort</w:t>
      </w:r>
      <w:r w:rsidR="00A623CA" w:rsidRPr="00BD6F46">
        <w:t xml:space="preserve"> </w:t>
      </w:r>
      <w:r w:rsidRPr="00BD6F46">
        <w:t>notification</w:t>
      </w:r>
      <w:r w:rsidRPr="00BD6F46">
        <w:rPr>
          <w:rFonts w:hint="eastAsia"/>
        </w:rPr>
        <w:t>s.</w:t>
      </w:r>
    </w:p>
    <w:p w14:paraId="0F0F2D34" w14:textId="77777777" w:rsidR="0062554A" w:rsidRPr="00BD6F46" w:rsidRDefault="0062554A" w:rsidP="0062554A">
      <w:pPr>
        <w:pStyle w:val="Heading1"/>
      </w:pPr>
      <w:bookmarkStart w:id="90" w:name="_Toc20227223"/>
      <w:bookmarkStart w:id="91" w:name="_Toc27749454"/>
      <w:bookmarkStart w:id="92" w:name="_Toc28709381"/>
      <w:bookmarkStart w:id="93" w:name="_Toc44671000"/>
      <w:bookmarkStart w:id="94" w:name="_Toc51918908"/>
      <w:bookmarkStart w:id="95" w:name="_Toc178171922"/>
      <w:r w:rsidRPr="00BD6F46">
        <w:t>5</w:t>
      </w:r>
      <w:r w:rsidRPr="00BD6F46">
        <w:tab/>
        <w:t>Services offered by the CHF</w:t>
      </w:r>
      <w:bookmarkEnd w:id="90"/>
      <w:bookmarkEnd w:id="91"/>
      <w:bookmarkEnd w:id="92"/>
      <w:bookmarkEnd w:id="93"/>
      <w:bookmarkEnd w:id="94"/>
      <w:bookmarkEnd w:id="95"/>
    </w:p>
    <w:p w14:paraId="5445D3EB" w14:textId="77777777" w:rsidR="0062554A" w:rsidRPr="00BD6F46" w:rsidRDefault="0062554A" w:rsidP="0062554A">
      <w:pPr>
        <w:pStyle w:val="Heading2"/>
      </w:pPr>
      <w:bookmarkStart w:id="96" w:name="_Toc20227224"/>
      <w:bookmarkStart w:id="97" w:name="_Toc27749455"/>
      <w:bookmarkStart w:id="98" w:name="_Toc28709382"/>
      <w:bookmarkStart w:id="99" w:name="_Toc44671001"/>
      <w:bookmarkStart w:id="100" w:name="_Toc51918909"/>
      <w:bookmarkStart w:id="101" w:name="_Toc178171923"/>
      <w:r w:rsidRPr="00BD6F46">
        <w:t>5.1</w:t>
      </w:r>
      <w:r w:rsidRPr="00BD6F46">
        <w:tab/>
        <w:t>Introduction</w:t>
      </w:r>
      <w:bookmarkEnd w:id="96"/>
      <w:bookmarkEnd w:id="97"/>
      <w:bookmarkEnd w:id="98"/>
      <w:bookmarkEnd w:id="99"/>
      <w:bookmarkEnd w:id="100"/>
      <w:bookmarkEnd w:id="101"/>
    </w:p>
    <w:p w14:paraId="15DFC8C6" w14:textId="77777777" w:rsidR="008158A3" w:rsidRPr="00BD6F46" w:rsidRDefault="008158A3" w:rsidP="008158A3">
      <w:pPr>
        <w:rPr>
          <w:lang w:val="en-US"/>
        </w:rPr>
      </w:pPr>
      <w:r w:rsidRPr="00BD6F46">
        <w:rPr>
          <w:lang w:val="en-US"/>
        </w:rPr>
        <w:t xml:space="preserve">The following services are provided by the CHF. </w:t>
      </w:r>
    </w:p>
    <w:p w14:paraId="452604B5" w14:textId="77777777" w:rsidR="008158A3" w:rsidRPr="00BD6F46" w:rsidRDefault="008158A3" w:rsidP="008158A3">
      <w:pPr>
        <w:pStyle w:val="TH"/>
      </w:pPr>
      <w:r w:rsidRPr="00BD6F46">
        <w:lastRenderedPageBreak/>
        <w:t>Table 5.1-1: NF Services provided by CHF</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394"/>
        <w:gridCol w:w="1560"/>
      </w:tblGrid>
      <w:tr w:rsidR="008158A3" w:rsidRPr="00BD6F46" w14:paraId="53BCE952" w14:textId="77777777" w:rsidTr="00D97743">
        <w:trPr>
          <w:cantSplit/>
          <w:trHeight w:val="241"/>
          <w:tblHeader/>
        </w:trPr>
        <w:tc>
          <w:tcPr>
            <w:tcW w:w="2518" w:type="dxa"/>
          </w:tcPr>
          <w:p w14:paraId="5E8F771B" w14:textId="77777777" w:rsidR="008158A3" w:rsidRPr="00BD6F46" w:rsidRDefault="008158A3" w:rsidP="00D97743">
            <w:pPr>
              <w:pStyle w:val="TAH"/>
            </w:pPr>
            <w:r w:rsidRPr="00BD6F46">
              <w:t>Service Name</w:t>
            </w:r>
          </w:p>
        </w:tc>
        <w:tc>
          <w:tcPr>
            <w:tcW w:w="4394" w:type="dxa"/>
          </w:tcPr>
          <w:p w14:paraId="40D94177" w14:textId="77777777" w:rsidR="008158A3" w:rsidRPr="00BD6F46" w:rsidRDefault="008158A3" w:rsidP="00D97743">
            <w:pPr>
              <w:pStyle w:val="TAH"/>
            </w:pPr>
            <w:r w:rsidRPr="00BD6F46">
              <w:t>Description</w:t>
            </w:r>
          </w:p>
        </w:tc>
        <w:tc>
          <w:tcPr>
            <w:tcW w:w="1560" w:type="dxa"/>
          </w:tcPr>
          <w:p w14:paraId="69B15954" w14:textId="77777777" w:rsidR="008158A3" w:rsidRPr="00BD6F46" w:rsidRDefault="008158A3" w:rsidP="00D97743">
            <w:pPr>
              <w:pStyle w:val="TAH"/>
            </w:pPr>
            <w:r w:rsidRPr="00BD6F46">
              <w:t>Consumer</w:t>
            </w:r>
          </w:p>
        </w:tc>
      </w:tr>
      <w:tr w:rsidR="008158A3" w:rsidRPr="00BD6F46" w14:paraId="02A4F159" w14:textId="77777777" w:rsidTr="00D97743">
        <w:trPr>
          <w:cantSplit/>
          <w:trHeight w:val="241"/>
        </w:trPr>
        <w:tc>
          <w:tcPr>
            <w:tcW w:w="2518" w:type="dxa"/>
          </w:tcPr>
          <w:p w14:paraId="114FC7A8" w14:textId="77777777" w:rsidR="008158A3" w:rsidRPr="00BD6F46" w:rsidRDefault="008158A3" w:rsidP="00D97743">
            <w:pPr>
              <w:pStyle w:val="TAL"/>
              <w:rPr>
                <w:b/>
                <w:lang w:eastAsia="zh-CN"/>
              </w:rPr>
            </w:pPr>
            <w:r w:rsidRPr="00BD6F46">
              <w:t>Nchf_ConvergedCharging service</w:t>
            </w:r>
          </w:p>
        </w:tc>
        <w:tc>
          <w:tcPr>
            <w:tcW w:w="4394" w:type="dxa"/>
          </w:tcPr>
          <w:p w14:paraId="3CAB3BD8" w14:textId="77777777" w:rsidR="008158A3" w:rsidRPr="00BD6F46" w:rsidRDefault="008158A3" w:rsidP="00D97743">
            <w:pPr>
              <w:pStyle w:val="TAL"/>
            </w:pPr>
            <w:r w:rsidRPr="00BD6F46">
              <w:t>This service provides a converged charging for session and event based NF services, with and without quota management, as well as charging information record generation</w:t>
            </w:r>
          </w:p>
        </w:tc>
        <w:tc>
          <w:tcPr>
            <w:tcW w:w="1560" w:type="dxa"/>
          </w:tcPr>
          <w:p w14:paraId="10238FB5" w14:textId="77777777" w:rsidR="00994C5D" w:rsidRDefault="008158A3" w:rsidP="00994C5D">
            <w:pPr>
              <w:pStyle w:val="TAC"/>
              <w:rPr>
                <w:lang w:eastAsia="zh-CN"/>
              </w:rPr>
            </w:pPr>
            <w:r w:rsidRPr="00BD6F46">
              <w:rPr>
                <w:lang w:eastAsia="zh-CN"/>
              </w:rPr>
              <w:t>SMF</w:t>
            </w:r>
            <w:r w:rsidR="0067501E">
              <w:rPr>
                <w:lang w:eastAsia="zh-CN"/>
              </w:rPr>
              <w:t>, SMSF</w:t>
            </w:r>
            <w:r w:rsidR="007E4E8D">
              <w:rPr>
                <w:lang w:eastAsia="zh-CN"/>
              </w:rPr>
              <w:t>, AMF</w:t>
            </w:r>
            <w:r w:rsidR="00994C5D">
              <w:rPr>
                <w:lang w:eastAsia="zh-CN"/>
              </w:rPr>
              <w:t xml:space="preserve">, </w:t>
            </w:r>
            <w:r w:rsidR="00A86003">
              <w:rPr>
                <w:lang w:eastAsia="zh-CN"/>
              </w:rPr>
              <w:t xml:space="preserve">NEF, PGW-C+SMF, </w:t>
            </w:r>
            <w:r w:rsidR="009C4503" w:rsidRPr="00780D71">
              <w:rPr>
                <w:lang w:eastAsia="zh-CN"/>
              </w:rPr>
              <w:t xml:space="preserve">IMS-Node, </w:t>
            </w:r>
            <w:r w:rsidR="00994C5D">
              <w:rPr>
                <w:lang w:eastAsia="zh-CN"/>
              </w:rPr>
              <w:t>CEF,</w:t>
            </w:r>
          </w:p>
          <w:p w14:paraId="3F4CDC1C" w14:textId="77777777" w:rsidR="008158A3" w:rsidRPr="00BD6F46" w:rsidRDefault="00994C5D" w:rsidP="00994C5D">
            <w:pPr>
              <w:pStyle w:val="TAC"/>
              <w:rPr>
                <w:lang w:eastAsia="zh-CN"/>
              </w:rPr>
            </w:pPr>
            <w:r>
              <w:rPr>
                <w:lang w:eastAsia="zh-CN"/>
              </w:rPr>
              <w:t xml:space="preserve"> MnS Producer</w:t>
            </w:r>
            <w:r w:rsidR="00D25C5F" w:rsidRPr="00D25C5F">
              <w:rPr>
                <w:lang w:eastAsia="zh-CN"/>
              </w:rPr>
              <w:t>,  5G DDNMF</w:t>
            </w:r>
          </w:p>
        </w:tc>
      </w:tr>
      <w:tr w:rsidR="009F552C" w:rsidRPr="00BD6F46" w14:paraId="28333ABE" w14:textId="77777777" w:rsidTr="00D97743">
        <w:trPr>
          <w:cantSplit/>
          <w:trHeight w:val="241"/>
        </w:trPr>
        <w:tc>
          <w:tcPr>
            <w:tcW w:w="2518" w:type="dxa"/>
          </w:tcPr>
          <w:p w14:paraId="0CCB8846" w14:textId="77777777" w:rsidR="009F552C" w:rsidRPr="00BD6F46" w:rsidRDefault="009F552C" w:rsidP="009F552C">
            <w:pPr>
              <w:pStyle w:val="TAL"/>
            </w:pPr>
            <w:r>
              <w:rPr>
                <w:rFonts w:hint="eastAsia"/>
                <w:lang w:eastAsia="zh-CN"/>
              </w:rPr>
              <w:t>Nchf_Offlin</w:t>
            </w:r>
            <w:r>
              <w:rPr>
                <w:lang w:eastAsia="zh-CN"/>
              </w:rPr>
              <w:t>eOnly</w:t>
            </w:r>
            <w:r>
              <w:rPr>
                <w:rFonts w:hint="eastAsia"/>
                <w:lang w:eastAsia="zh-CN"/>
              </w:rPr>
              <w:t>Charging service</w:t>
            </w:r>
          </w:p>
        </w:tc>
        <w:tc>
          <w:tcPr>
            <w:tcW w:w="4394" w:type="dxa"/>
          </w:tcPr>
          <w:p w14:paraId="7737ADF6" w14:textId="77777777" w:rsidR="009F552C" w:rsidRPr="00BD6F46" w:rsidRDefault="009F552C" w:rsidP="009F552C">
            <w:pPr>
              <w:pStyle w:val="TAL"/>
            </w:pPr>
            <w:r>
              <w:rPr>
                <w:rFonts w:hint="eastAsia"/>
                <w:lang w:eastAsia="zh-CN"/>
              </w:rPr>
              <w:t>This service provides an offline only charging for session based NF service.</w:t>
            </w:r>
          </w:p>
        </w:tc>
        <w:tc>
          <w:tcPr>
            <w:tcW w:w="1560" w:type="dxa"/>
          </w:tcPr>
          <w:p w14:paraId="2E19A09C" w14:textId="77777777" w:rsidR="009F552C" w:rsidRPr="00BD6F46" w:rsidRDefault="009F552C" w:rsidP="009F552C">
            <w:pPr>
              <w:pStyle w:val="TAC"/>
              <w:rPr>
                <w:lang w:eastAsia="zh-CN"/>
              </w:rPr>
            </w:pPr>
            <w:r>
              <w:rPr>
                <w:rFonts w:hint="eastAsia"/>
                <w:lang w:eastAsia="zh-CN"/>
              </w:rPr>
              <w:t>SMF</w:t>
            </w:r>
          </w:p>
        </w:tc>
      </w:tr>
      <w:tr w:rsidR="008158A3" w:rsidRPr="00BD6F46" w14:paraId="7B273431" w14:textId="77777777" w:rsidTr="00D97743">
        <w:trPr>
          <w:cantSplit/>
          <w:trHeight w:val="241"/>
        </w:trPr>
        <w:tc>
          <w:tcPr>
            <w:tcW w:w="2518" w:type="dxa"/>
          </w:tcPr>
          <w:p w14:paraId="50615C18" w14:textId="77777777" w:rsidR="008158A3" w:rsidRPr="00BD6F46" w:rsidRDefault="008158A3" w:rsidP="00D97743">
            <w:pPr>
              <w:pStyle w:val="TAL"/>
              <w:rPr>
                <w:lang w:eastAsia="zh-CN"/>
              </w:rPr>
            </w:pPr>
            <w:r w:rsidRPr="00BD6F46">
              <w:t>Nchf_SpendingLimitControl</w:t>
            </w:r>
          </w:p>
        </w:tc>
        <w:tc>
          <w:tcPr>
            <w:tcW w:w="4394" w:type="dxa"/>
          </w:tcPr>
          <w:p w14:paraId="4216F317" w14:textId="77777777" w:rsidR="008158A3" w:rsidRPr="00BD6F46" w:rsidRDefault="008158A3" w:rsidP="00D97743">
            <w:pPr>
              <w:pStyle w:val="TAL"/>
            </w:pPr>
            <w:r w:rsidRPr="00BD6F46">
              <w:t xml:space="preserve">This service </w:t>
            </w:r>
            <w:r w:rsidRPr="00BD6F46">
              <w:rPr>
                <w:rFonts w:eastAsia="DengXian"/>
              </w:rPr>
              <w:t xml:space="preserve">enables the PCF </w:t>
            </w:r>
            <w:r w:rsidRPr="00BD6F46">
              <w:t>to retrieve policy counter status information per UE from the CHF by subscribing to spending limit reporting (i.e. notifications of policy counter status changes).</w:t>
            </w:r>
          </w:p>
        </w:tc>
        <w:tc>
          <w:tcPr>
            <w:tcW w:w="1560" w:type="dxa"/>
          </w:tcPr>
          <w:p w14:paraId="05788231" w14:textId="77777777" w:rsidR="008158A3" w:rsidRPr="00BD6F46" w:rsidRDefault="008158A3" w:rsidP="00D97743">
            <w:pPr>
              <w:pStyle w:val="TAC"/>
              <w:rPr>
                <w:lang w:eastAsia="zh-CN"/>
              </w:rPr>
            </w:pPr>
            <w:r w:rsidRPr="00BD6F46">
              <w:rPr>
                <w:lang w:eastAsia="zh-CN"/>
              </w:rPr>
              <w:t>PCF</w:t>
            </w:r>
          </w:p>
        </w:tc>
      </w:tr>
    </w:tbl>
    <w:p w14:paraId="2A0A23F4" w14:textId="77777777" w:rsidR="008158A3" w:rsidRPr="00BD6F46" w:rsidRDefault="008158A3" w:rsidP="008158A3">
      <w:pPr>
        <w:rPr>
          <w:lang w:val="en-US"/>
        </w:rPr>
      </w:pPr>
    </w:p>
    <w:p w14:paraId="62120DB2" w14:textId="77777777" w:rsidR="008158A3" w:rsidRPr="00BD6F46" w:rsidRDefault="008158A3" w:rsidP="007F2678">
      <w:r w:rsidRPr="00BD6F46">
        <w:rPr>
          <w:rFonts w:hint="eastAsia"/>
          <w:lang w:eastAsia="zh-CN"/>
        </w:rPr>
        <w:t>T</w:t>
      </w:r>
      <w:r w:rsidRPr="00BD6F46">
        <w:t>he "Nchf_SpendingLimitControl" service</w:t>
      </w:r>
      <w:r w:rsidRPr="00BD6F46">
        <w:rPr>
          <w:rFonts w:hint="eastAsia"/>
          <w:lang w:eastAsia="zh-CN"/>
        </w:rPr>
        <w:t xml:space="preserve"> is </w:t>
      </w:r>
      <w:r w:rsidRPr="00BD6F46">
        <w:t xml:space="preserve">defined in </w:t>
      </w:r>
      <w:r w:rsidRPr="00BD6F46">
        <w:rPr>
          <w:lang w:eastAsia="ko-KR"/>
        </w:rPr>
        <w:t>29.</w:t>
      </w:r>
      <w:r w:rsidRPr="00BD6F46">
        <w:rPr>
          <w:rFonts w:hint="eastAsia"/>
          <w:lang w:eastAsia="zh-CN"/>
        </w:rPr>
        <w:t>5</w:t>
      </w:r>
      <w:r w:rsidRPr="00BD6F46">
        <w:rPr>
          <w:lang w:eastAsia="zh-CN"/>
        </w:rPr>
        <w:t xml:space="preserve">94 </w:t>
      </w:r>
      <w:r w:rsidRPr="00BD6F46">
        <w:rPr>
          <w:lang w:eastAsia="ko-KR"/>
        </w:rPr>
        <w:t>[</w:t>
      </w:r>
      <w:r w:rsidRPr="00BD6F46">
        <w:rPr>
          <w:lang w:eastAsia="zh-CN"/>
        </w:rPr>
        <w:t>301</w:t>
      </w:r>
      <w:r w:rsidRPr="00BD6F46">
        <w:rPr>
          <w:lang w:eastAsia="ko-KR"/>
        </w:rPr>
        <w:t>]</w:t>
      </w:r>
      <w:r w:rsidRPr="00BD6F46">
        <w:rPr>
          <w:rFonts w:hint="eastAsia"/>
          <w:lang w:eastAsia="zh-CN"/>
        </w:rPr>
        <w:t>.</w:t>
      </w:r>
    </w:p>
    <w:p w14:paraId="69A45F7F" w14:textId="77777777" w:rsidR="0062554A" w:rsidRPr="00BD6F46" w:rsidRDefault="0062554A" w:rsidP="0062554A">
      <w:pPr>
        <w:pStyle w:val="Heading2"/>
      </w:pPr>
      <w:bookmarkStart w:id="102" w:name="_Toc20227225"/>
      <w:bookmarkStart w:id="103" w:name="_Toc27749456"/>
      <w:bookmarkStart w:id="104" w:name="_Toc28709383"/>
      <w:bookmarkStart w:id="105" w:name="_Toc44671002"/>
      <w:bookmarkStart w:id="106" w:name="_Toc51918910"/>
      <w:bookmarkStart w:id="107" w:name="_Toc178171924"/>
      <w:r w:rsidRPr="00BD6F46">
        <w:t>5.2</w:t>
      </w:r>
      <w:r w:rsidRPr="00BD6F46">
        <w:tab/>
        <w:t>N</w:t>
      </w:r>
      <w:r w:rsidRPr="00BD6F46">
        <w:rPr>
          <w:rFonts w:hint="eastAsia"/>
          <w:lang w:eastAsia="zh-CN"/>
        </w:rPr>
        <w:t>chf</w:t>
      </w:r>
      <w:r w:rsidRPr="00BD6F46">
        <w:t>_</w:t>
      </w:r>
      <w:r w:rsidRPr="00BD6F46">
        <w:rPr>
          <w:lang w:eastAsia="zh-CN"/>
        </w:rPr>
        <w:t>ConvergedCharging</w:t>
      </w:r>
      <w:r w:rsidRPr="00BD6F46">
        <w:t xml:space="preserve"> service</w:t>
      </w:r>
      <w:bookmarkEnd w:id="102"/>
      <w:bookmarkEnd w:id="103"/>
      <w:bookmarkEnd w:id="104"/>
      <w:bookmarkEnd w:id="105"/>
      <w:bookmarkEnd w:id="106"/>
      <w:bookmarkEnd w:id="107"/>
    </w:p>
    <w:p w14:paraId="61F07250" w14:textId="77777777" w:rsidR="0062554A" w:rsidRPr="00BD6F46" w:rsidRDefault="0062554A" w:rsidP="0062554A">
      <w:pPr>
        <w:pStyle w:val="Heading3"/>
      </w:pPr>
      <w:bookmarkStart w:id="108" w:name="_Toc20227226"/>
      <w:bookmarkStart w:id="109" w:name="_Toc27749457"/>
      <w:bookmarkStart w:id="110" w:name="_Toc28709384"/>
      <w:bookmarkStart w:id="111" w:name="_Toc44671003"/>
      <w:bookmarkStart w:id="112" w:name="_Toc51918911"/>
      <w:bookmarkStart w:id="113" w:name="_Toc178171925"/>
      <w:r w:rsidRPr="00BD6F46">
        <w:t>5.2.1</w:t>
      </w:r>
      <w:r w:rsidRPr="00BD6F46">
        <w:tab/>
        <w:t xml:space="preserve">Service </w:t>
      </w:r>
      <w:r w:rsidR="005B2AB3">
        <w:t>d</w:t>
      </w:r>
      <w:r w:rsidR="005B2AB3" w:rsidRPr="00BD6F46">
        <w:t>escription</w:t>
      </w:r>
      <w:bookmarkEnd w:id="108"/>
      <w:bookmarkEnd w:id="109"/>
      <w:bookmarkEnd w:id="110"/>
      <w:bookmarkEnd w:id="111"/>
      <w:bookmarkEnd w:id="112"/>
      <w:bookmarkEnd w:id="113"/>
    </w:p>
    <w:p w14:paraId="605E4578" w14:textId="77777777" w:rsidR="00633EB0" w:rsidRPr="00BD6F46" w:rsidRDefault="00633EB0" w:rsidP="00633EB0">
      <w:pPr>
        <w:rPr>
          <w:lang w:eastAsia="zh-CN"/>
        </w:rPr>
      </w:pPr>
      <w:r w:rsidRPr="00BD6F46">
        <w:t xml:space="preserve">This service provides </w:t>
      </w:r>
      <w:r w:rsidRPr="00BD6F46">
        <w:rPr>
          <w:rFonts w:hint="eastAsia"/>
          <w:lang w:eastAsia="zh-CN"/>
        </w:rPr>
        <w:t xml:space="preserve">charging </w:t>
      </w:r>
      <w:r w:rsidRPr="00BD6F46">
        <w:rPr>
          <w:lang w:eastAsia="zh-CN"/>
        </w:rPr>
        <w:t>in converged</w:t>
      </w:r>
      <w:r w:rsidRPr="00BD6F46">
        <w:t xml:space="preserve"> charging scenario by the </w:t>
      </w:r>
      <w:r w:rsidRPr="00BD6F46">
        <w:rPr>
          <w:rFonts w:hint="eastAsia"/>
          <w:lang w:eastAsia="zh-CN"/>
        </w:rPr>
        <w:t>CHF</w:t>
      </w:r>
      <w:r w:rsidRPr="00BD6F46">
        <w:t xml:space="preserve"> to the NF service consumer  </w:t>
      </w:r>
      <w:r w:rsidRPr="00BD6F46">
        <w:rPr>
          <w:rFonts w:hint="eastAsia"/>
          <w:lang w:eastAsia="zh-CN"/>
        </w:rPr>
        <w:t>as defined in subclause 6.2 in 3GPP TS 32.290[58]</w:t>
      </w:r>
      <w:r w:rsidRPr="00BD6F46">
        <w:t>.</w:t>
      </w:r>
    </w:p>
    <w:p w14:paraId="1B9C07B4" w14:textId="77777777" w:rsidR="00633EB0" w:rsidRPr="00BD6F46" w:rsidRDefault="00633EB0" w:rsidP="00633EB0">
      <w:r w:rsidRPr="00BD6F46">
        <w:rPr>
          <w:rFonts w:hint="eastAsia"/>
          <w:lang w:eastAsia="zh-CN"/>
        </w:rPr>
        <w:t xml:space="preserve">It </w:t>
      </w:r>
      <w:r w:rsidRPr="00BD6F46">
        <w:t>includes the following functionalities:</w:t>
      </w:r>
    </w:p>
    <w:p w14:paraId="4BE04893" w14:textId="77777777" w:rsidR="00633EB0" w:rsidRPr="00BD6F46" w:rsidRDefault="00633EB0" w:rsidP="008D79D4">
      <w:pPr>
        <w:pStyle w:val="B10"/>
      </w:pPr>
      <w:r w:rsidRPr="00BD6F46">
        <w:t>-</w:t>
      </w:r>
      <w:r w:rsidRPr="00BD6F46">
        <w:tab/>
        <w:t xml:space="preserve">Create resource at service establishment </w:t>
      </w:r>
      <w:r w:rsidRPr="00BD6F46">
        <w:rPr>
          <w:rFonts w:hint="eastAsia"/>
          <w:lang w:eastAsia="zh-CN"/>
        </w:rPr>
        <w:t xml:space="preserve">or </w:t>
      </w:r>
      <w:r w:rsidRPr="00BD6F46">
        <w:rPr>
          <w:rFonts w:hint="eastAsia"/>
          <w:noProof/>
          <w:szCs w:val="18"/>
          <w:lang w:eastAsia="zh-CN"/>
        </w:rPr>
        <w:t xml:space="preserve">no existing </w:t>
      </w:r>
      <w:r w:rsidRPr="00BD6F46">
        <w:rPr>
          <w:rFonts w:hint="eastAsia"/>
          <w:lang w:eastAsia="zh-CN"/>
        </w:rPr>
        <w:t>ChargingData</w:t>
      </w:r>
      <w:r w:rsidRPr="00BD6F46">
        <w:rPr>
          <w:rFonts w:hint="eastAsia"/>
          <w:noProof/>
          <w:szCs w:val="18"/>
          <w:lang w:eastAsia="zh-CN"/>
        </w:rPr>
        <w:t xml:space="preserve"> resource</w:t>
      </w:r>
      <w:r w:rsidRPr="00BD6F46">
        <w:t xml:space="preserve">, </w:t>
      </w:r>
      <w:r w:rsidRPr="00BD6F46">
        <w:rPr>
          <w:rFonts w:hint="eastAsia"/>
          <w:lang w:eastAsia="zh-CN"/>
        </w:rPr>
        <w:t>and may</w:t>
      </w:r>
      <w:r w:rsidRPr="00BD6F46">
        <w:t xml:space="preserve"> allocate quotas based on the request from NF consumer;</w:t>
      </w:r>
    </w:p>
    <w:p w14:paraId="764D147A" w14:textId="77777777" w:rsidR="00633EB0" w:rsidRPr="00BD6F46" w:rsidRDefault="00633EB0" w:rsidP="008D79D4">
      <w:pPr>
        <w:pStyle w:val="B10"/>
      </w:pPr>
      <w:r w:rsidRPr="00BD6F46">
        <w:t>-</w:t>
      </w:r>
      <w:r w:rsidRPr="00BD6F46">
        <w:tab/>
        <w:t>During the service consumption lifecycle, update resource upon receiving the quota usage or service usage report under a number of circumstances and allocate subsequent quotas based on the request from NF consumer;</w:t>
      </w:r>
    </w:p>
    <w:p w14:paraId="06178DCD" w14:textId="77777777" w:rsidR="00633EB0" w:rsidRPr="00BD6F46" w:rsidRDefault="00633EB0" w:rsidP="008D79D4">
      <w:pPr>
        <w:pStyle w:val="B10"/>
      </w:pPr>
      <w:r w:rsidRPr="00BD6F46">
        <w:t>-</w:t>
      </w:r>
      <w:r w:rsidRPr="00BD6F46">
        <w:tab/>
        <w:t xml:space="preserve">Release upon </w:t>
      </w:r>
      <w:r w:rsidRPr="00BD6F46">
        <w:rPr>
          <w:rFonts w:hint="eastAsia"/>
          <w:lang w:eastAsia="zh-CN"/>
        </w:rPr>
        <w:t xml:space="preserve">service </w:t>
      </w:r>
      <w:r w:rsidRPr="00BD6F46">
        <w:rPr>
          <w:lang w:eastAsia="zh-CN"/>
        </w:rPr>
        <w:t>termination,</w:t>
      </w:r>
      <w:r w:rsidRPr="00BD6F46">
        <w:t xml:space="preserve"> </w:t>
      </w:r>
      <w:r w:rsidR="005B2AB3" w:rsidRPr="00523021">
        <w:t>Unit Count Inactivity</w:t>
      </w:r>
      <w:r w:rsidRPr="00BD6F46">
        <w:rPr>
          <w:noProof/>
          <w:szCs w:val="18"/>
        </w:rPr>
        <w:t xml:space="preserve"> Timer</w:t>
      </w:r>
      <w:r w:rsidRPr="00BD6F46">
        <w:t xml:space="preserve"> expiry or </w:t>
      </w:r>
      <w:r w:rsidRPr="00BD6F46">
        <w:rPr>
          <w:noProof/>
          <w:szCs w:val="18"/>
          <w:lang w:eastAsia="zh-CN"/>
        </w:rPr>
        <w:t>error response</w:t>
      </w:r>
      <w:r w:rsidRPr="00BD6F46">
        <w:t>; and</w:t>
      </w:r>
    </w:p>
    <w:p w14:paraId="50A7A027" w14:textId="77777777" w:rsidR="00633EB0" w:rsidRPr="00BD6F46" w:rsidRDefault="00633EB0" w:rsidP="008D79D4">
      <w:pPr>
        <w:pStyle w:val="B10"/>
        <w:rPr>
          <w:lang w:eastAsia="zh-CN"/>
        </w:rPr>
      </w:pPr>
      <w:r w:rsidRPr="00BD6F46">
        <w:t>-</w:t>
      </w:r>
      <w:r w:rsidRPr="00BD6F46">
        <w:tab/>
        <w:t xml:space="preserve">Notify NF </w:t>
      </w:r>
      <w:r w:rsidRPr="00BD6F46">
        <w:rPr>
          <w:rFonts w:hint="eastAsia"/>
          <w:lang w:eastAsia="zh-CN"/>
        </w:rPr>
        <w:t xml:space="preserve">Service </w:t>
      </w:r>
      <w:r w:rsidRPr="00BD6F46">
        <w:t xml:space="preserve">Consumer of the re-authorisation triggers when </w:t>
      </w:r>
      <w:r w:rsidRPr="00BD6F46">
        <w:rPr>
          <w:rFonts w:hint="eastAsia"/>
          <w:lang w:eastAsia="zh-CN"/>
        </w:rPr>
        <w:t>CHF</w:t>
      </w:r>
      <w:r w:rsidRPr="00BD6F46">
        <w:t xml:space="preserve"> determines rating conditions is affected</w:t>
      </w:r>
      <w:r w:rsidRPr="00BD6F46">
        <w:rPr>
          <w:rFonts w:hint="eastAsia"/>
          <w:lang w:eastAsia="zh-CN"/>
        </w:rPr>
        <w:t>, or the abort triggers when CHF determin</w:t>
      </w:r>
      <w:r w:rsidRPr="00BD6F46">
        <w:rPr>
          <w:lang w:eastAsia="zh-CN"/>
        </w:rPr>
        <w:t>e</w:t>
      </w:r>
      <w:r w:rsidRPr="00BD6F46">
        <w:rPr>
          <w:rFonts w:hint="eastAsia"/>
          <w:lang w:eastAsia="zh-CN"/>
        </w:rPr>
        <w:t>s to terminate the charging service</w:t>
      </w:r>
      <w:r w:rsidRPr="00BD6F46">
        <w:t xml:space="preserve">. </w:t>
      </w:r>
    </w:p>
    <w:p w14:paraId="49B7D83A" w14:textId="77777777" w:rsidR="0062554A" w:rsidRPr="00BD6F46" w:rsidRDefault="00633EB0" w:rsidP="008D79D4">
      <w:pPr>
        <w:pStyle w:val="B10"/>
      </w:pPr>
      <w:r w:rsidRPr="00BD6F46">
        <w:rPr>
          <w:rFonts w:hint="eastAsia"/>
          <w:lang w:eastAsia="zh-CN"/>
        </w:rPr>
        <w:t>-</w:t>
      </w:r>
      <w:r w:rsidRPr="00BD6F46">
        <w:rPr>
          <w:rFonts w:hint="eastAsia"/>
          <w:lang w:eastAsia="zh-CN"/>
        </w:rPr>
        <w:tab/>
        <w:t>C</w:t>
      </w:r>
      <w:r w:rsidRPr="00BD6F46">
        <w:t>harging information record generation</w:t>
      </w:r>
    </w:p>
    <w:p w14:paraId="2CEEFDAA" w14:textId="77777777" w:rsidR="00E44411" w:rsidRPr="007F2678" w:rsidRDefault="0062554A" w:rsidP="00E44411">
      <w:pPr>
        <w:pStyle w:val="Heading3"/>
      </w:pPr>
      <w:bookmarkStart w:id="114" w:name="_Toc20227227"/>
      <w:bookmarkStart w:id="115" w:name="_Toc27749458"/>
      <w:bookmarkStart w:id="116" w:name="_Toc28709385"/>
      <w:bookmarkStart w:id="117" w:name="_Toc44671004"/>
      <w:bookmarkStart w:id="118" w:name="_Toc51918912"/>
      <w:bookmarkStart w:id="119" w:name="_Toc178171926"/>
      <w:r w:rsidRPr="007F2678">
        <w:t>5.2.2</w:t>
      </w:r>
      <w:r w:rsidR="00E44411" w:rsidRPr="007F2678">
        <w:tab/>
        <w:t xml:space="preserve">Service </w:t>
      </w:r>
      <w:r w:rsidR="005B2AB3">
        <w:t>o</w:t>
      </w:r>
      <w:r w:rsidR="005B2AB3" w:rsidRPr="007F2678">
        <w:t>perations</w:t>
      </w:r>
      <w:bookmarkEnd w:id="114"/>
      <w:bookmarkEnd w:id="115"/>
      <w:bookmarkEnd w:id="116"/>
      <w:bookmarkEnd w:id="117"/>
      <w:bookmarkEnd w:id="118"/>
      <w:bookmarkEnd w:id="119"/>
    </w:p>
    <w:p w14:paraId="67863F5E" w14:textId="77777777" w:rsidR="00E44411" w:rsidRPr="00BD6F46" w:rsidRDefault="003561F0" w:rsidP="00E44411">
      <w:pPr>
        <w:pStyle w:val="Heading4"/>
        <w:rPr>
          <w:lang w:eastAsia="zh-CN"/>
        </w:rPr>
      </w:pPr>
      <w:bookmarkStart w:id="120" w:name="_Toc20227228"/>
      <w:bookmarkStart w:id="121" w:name="_Toc27749459"/>
      <w:bookmarkStart w:id="122" w:name="_Toc28709386"/>
      <w:bookmarkStart w:id="123" w:name="_Toc44671005"/>
      <w:bookmarkStart w:id="124" w:name="_Toc51918913"/>
      <w:bookmarkStart w:id="125" w:name="_Toc178171927"/>
      <w:r w:rsidRPr="00BD6F46">
        <w:rPr>
          <w:lang w:val="en-US" w:eastAsia="zh-CN"/>
        </w:rPr>
        <w:t>5.2.2</w:t>
      </w:r>
      <w:r w:rsidR="00E44411" w:rsidRPr="00BD6F46">
        <w:t>.1</w:t>
      </w:r>
      <w:r w:rsidR="00E44411" w:rsidRPr="00BD6F46">
        <w:tab/>
        <w:t>Introduction</w:t>
      </w:r>
      <w:bookmarkEnd w:id="120"/>
      <w:bookmarkEnd w:id="121"/>
      <w:bookmarkEnd w:id="122"/>
      <w:bookmarkEnd w:id="123"/>
      <w:bookmarkEnd w:id="124"/>
      <w:bookmarkEnd w:id="125"/>
    </w:p>
    <w:p w14:paraId="2439E679" w14:textId="77777777" w:rsidR="00E44411" w:rsidRPr="00BD6F46" w:rsidRDefault="00E44411" w:rsidP="00E44411">
      <w:r w:rsidRPr="00BD6F46">
        <w:t>The service operations defined for 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 xml:space="preserve"> are shown in table </w:t>
      </w:r>
      <w:r w:rsidR="00EE6F02" w:rsidRPr="00BD6F46">
        <w:rPr>
          <w:lang w:val="en-US" w:eastAsia="zh-CN"/>
        </w:rPr>
        <w:t>5.2.2</w:t>
      </w:r>
      <w:r w:rsidR="00EE6F02" w:rsidRPr="00BD6F46">
        <w:t>.1-</w:t>
      </w:r>
      <w:r>
        <w:fldChar w:fldCharType="begin"/>
      </w:r>
      <w:r>
        <w:instrText xml:space="preserve"> SEQ Table \* ARABIC </w:instrText>
      </w:r>
      <w:r>
        <w:fldChar w:fldCharType="separate"/>
      </w:r>
      <w:r w:rsidR="00EE6F02" w:rsidRPr="00BD6F46">
        <w:rPr>
          <w:noProof/>
        </w:rPr>
        <w:t>1</w:t>
      </w:r>
      <w:r>
        <w:rPr>
          <w:noProof/>
        </w:rPr>
        <w:fldChar w:fldCharType="end"/>
      </w:r>
      <w:r w:rsidRPr="00BD6F46">
        <w:t>.</w:t>
      </w:r>
    </w:p>
    <w:p w14:paraId="5C4B63F5" w14:textId="77777777" w:rsidR="00E44411" w:rsidRPr="00BD6F46" w:rsidRDefault="00E44411" w:rsidP="00E44411">
      <w:pPr>
        <w:pStyle w:val="TH"/>
      </w:pPr>
      <w:r w:rsidRPr="00BD6F46">
        <w:lastRenderedPageBreak/>
        <w:t xml:space="preserve">Table </w:t>
      </w:r>
      <w:r w:rsidR="003561F0" w:rsidRPr="00BD6F46">
        <w:rPr>
          <w:lang w:val="en-US" w:eastAsia="zh-CN"/>
        </w:rPr>
        <w:t>5.2.2</w:t>
      </w:r>
      <w:r w:rsidRPr="00BD6F46">
        <w:t>.1</w:t>
      </w:r>
      <w:r w:rsidR="00EE6F02" w:rsidRPr="00BD6F46">
        <w:t>-</w:t>
      </w:r>
      <w:r>
        <w:fldChar w:fldCharType="begin"/>
      </w:r>
      <w:r>
        <w:instrText xml:space="preserve"> SEQ Table \* ARABIC </w:instrText>
      </w:r>
      <w:r>
        <w:fldChar w:fldCharType="separate"/>
      </w:r>
      <w:r w:rsidRPr="00BD6F46">
        <w:rPr>
          <w:noProof/>
        </w:rPr>
        <w:t>1</w:t>
      </w:r>
      <w:r>
        <w:rPr>
          <w:noProof/>
        </w:rPr>
        <w:fldChar w:fldCharType="end"/>
      </w:r>
      <w:r w:rsidRPr="00BD6F46">
        <w:t>: 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 xml:space="preserve"> Operations </w:t>
      </w:r>
    </w:p>
    <w:tbl>
      <w:tblPr>
        <w:tblW w:w="9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18"/>
        <w:gridCol w:w="1845"/>
        <w:gridCol w:w="1747"/>
      </w:tblGrid>
      <w:tr w:rsidR="003D444C" w:rsidRPr="00BD6F46" w14:paraId="6B6A5B1C" w14:textId="77777777" w:rsidTr="00FD5B48">
        <w:tc>
          <w:tcPr>
            <w:tcW w:w="3109" w:type="dxa"/>
            <w:shd w:val="clear" w:color="auto" w:fill="D9D9D9"/>
          </w:tcPr>
          <w:p w14:paraId="53468A17" w14:textId="77777777" w:rsidR="003D444C" w:rsidRPr="00BD6F46" w:rsidRDefault="003D444C" w:rsidP="00790418">
            <w:pPr>
              <w:pStyle w:val="TAH"/>
            </w:pPr>
            <w:r w:rsidRPr="00BD6F46">
              <w:rPr>
                <w:rFonts w:hint="eastAsia"/>
              </w:rPr>
              <w:t>S</w:t>
            </w:r>
            <w:r w:rsidRPr="00BD6F46">
              <w:rPr>
                <w:rFonts w:eastAsia="Malgun Gothic"/>
              </w:rPr>
              <w:t>ervice</w:t>
            </w:r>
            <w:r w:rsidRPr="00BD6F46">
              <w:rPr>
                <w:rFonts w:hint="eastAsia"/>
              </w:rPr>
              <w:t xml:space="preserve"> </w:t>
            </w:r>
            <w:r w:rsidRPr="00BD6F46">
              <w:t xml:space="preserve">Operation </w:t>
            </w:r>
            <w:r w:rsidRPr="00BD6F46">
              <w:rPr>
                <w:rFonts w:hint="eastAsia"/>
              </w:rPr>
              <w:t>Name</w:t>
            </w:r>
          </w:p>
        </w:tc>
        <w:tc>
          <w:tcPr>
            <w:tcW w:w="2918" w:type="dxa"/>
            <w:shd w:val="clear" w:color="auto" w:fill="D9D9D9"/>
          </w:tcPr>
          <w:p w14:paraId="542C7743" w14:textId="77777777" w:rsidR="003D444C" w:rsidRPr="00BD6F46" w:rsidRDefault="003D444C" w:rsidP="00790418">
            <w:pPr>
              <w:pStyle w:val="TAH"/>
            </w:pPr>
            <w:r w:rsidRPr="00BD6F46">
              <w:t>Description</w:t>
            </w:r>
          </w:p>
        </w:tc>
        <w:tc>
          <w:tcPr>
            <w:tcW w:w="1845" w:type="dxa"/>
            <w:shd w:val="clear" w:color="auto" w:fill="D9D9D9"/>
          </w:tcPr>
          <w:p w14:paraId="48E81630" w14:textId="77777777" w:rsidR="003D444C" w:rsidRPr="00BD6F46" w:rsidRDefault="003D444C" w:rsidP="00790418">
            <w:pPr>
              <w:pStyle w:val="TAH"/>
            </w:pPr>
            <w:r w:rsidRPr="00BD6F46">
              <w:t>Initiated by</w:t>
            </w:r>
          </w:p>
        </w:tc>
        <w:tc>
          <w:tcPr>
            <w:tcW w:w="1747" w:type="dxa"/>
            <w:shd w:val="clear" w:color="auto" w:fill="D9D9D9"/>
          </w:tcPr>
          <w:p w14:paraId="0AA808E8" w14:textId="77777777" w:rsidR="003D444C" w:rsidRPr="00BD6F46" w:rsidRDefault="003D444C" w:rsidP="00790418">
            <w:pPr>
              <w:pStyle w:val="TAH"/>
            </w:pPr>
            <w:r w:rsidRPr="00BD6F46">
              <w:rPr>
                <w:rFonts w:hint="eastAsia"/>
                <w:lang w:eastAsia="zh-CN"/>
              </w:rPr>
              <w:t xml:space="preserve">Corresponding </w:t>
            </w:r>
            <w:r w:rsidRPr="00BD6F46">
              <w:rPr>
                <w:lang w:bidi="ar-IQ"/>
              </w:rPr>
              <w:t>Converged charging messages</w:t>
            </w:r>
            <w:r w:rsidRPr="00BD6F46">
              <w:rPr>
                <w:rFonts w:hint="eastAsia"/>
                <w:lang w:eastAsia="zh-CN" w:bidi="ar-IQ"/>
              </w:rPr>
              <w:t xml:space="preserve"> in 3GPP TS 32.</w:t>
            </w:r>
            <w:r w:rsidRPr="00BD6F46">
              <w:rPr>
                <w:lang w:eastAsia="zh-CN" w:bidi="ar-IQ"/>
              </w:rPr>
              <w:t>290</w:t>
            </w:r>
            <w:r w:rsidRPr="00BD6F46">
              <w:rPr>
                <w:rFonts w:hint="eastAsia"/>
                <w:lang w:eastAsia="zh-CN" w:bidi="ar-IQ"/>
              </w:rPr>
              <w:t>[5</w:t>
            </w:r>
            <w:r w:rsidRPr="00BD6F46">
              <w:rPr>
                <w:lang w:eastAsia="zh-CN" w:bidi="ar-IQ"/>
              </w:rPr>
              <w:t>8</w:t>
            </w:r>
            <w:r w:rsidRPr="00BD6F46">
              <w:rPr>
                <w:rFonts w:hint="eastAsia"/>
                <w:lang w:eastAsia="zh-CN" w:bidi="ar-IQ"/>
              </w:rPr>
              <w:t>]</w:t>
            </w:r>
            <w:r w:rsidRPr="00BD6F46">
              <w:rPr>
                <w:rFonts w:hint="eastAsia"/>
                <w:lang w:eastAsia="zh-CN"/>
              </w:rPr>
              <w:t xml:space="preserve"> </w:t>
            </w:r>
          </w:p>
        </w:tc>
      </w:tr>
      <w:tr w:rsidR="008A5C32" w:rsidRPr="00BD6F46" w14:paraId="1FC7789E" w14:textId="77777777" w:rsidTr="008A5C32">
        <w:trPr>
          <w:trHeight w:val="435"/>
        </w:trPr>
        <w:tc>
          <w:tcPr>
            <w:tcW w:w="3109" w:type="dxa"/>
            <w:vMerge w:val="restart"/>
            <w:shd w:val="clear" w:color="auto" w:fill="auto"/>
          </w:tcPr>
          <w:p w14:paraId="6A362F2A" w14:textId="77777777" w:rsidR="008A5C32" w:rsidRPr="00BD6F46" w:rsidRDefault="008A5C32" w:rsidP="00790418">
            <w:pPr>
              <w:pStyle w:val="TAC"/>
              <w:jc w:val="left"/>
              <w:rPr>
                <w:lang w:eastAsia="zh-CN"/>
              </w:rPr>
            </w:pPr>
            <w:r w:rsidRPr="00BD6F46">
              <w:t>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_</w:t>
            </w:r>
            <w:r w:rsidRPr="00BD6F46">
              <w:rPr>
                <w:rFonts w:hint="eastAsia"/>
                <w:lang w:eastAsia="zh-CN"/>
              </w:rPr>
              <w:t>Create</w:t>
            </w:r>
          </w:p>
        </w:tc>
        <w:tc>
          <w:tcPr>
            <w:tcW w:w="2918" w:type="dxa"/>
          </w:tcPr>
          <w:p w14:paraId="3BBC50F9" w14:textId="77777777" w:rsidR="008A5C32" w:rsidRPr="00BD6F46" w:rsidRDefault="008A5C32" w:rsidP="00790418">
            <w:pPr>
              <w:pStyle w:val="TAC"/>
              <w:jc w:val="left"/>
              <w:rPr>
                <w:lang w:eastAsia="zh-CN" w:bidi="ar-IQ"/>
              </w:rPr>
            </w:pPr>
            <w:r w:rsidRPr="00BD6F46">
              <w:rPr>
                <w:lang w:eastAsia="zh-CN" w:bidi="ar-IQ"/>
              </w:rPr>
              <w:t>First Interrogation</w:t>
            </w:r>
            <w:r w:rsidRPr="00BD6F46">
              <w:rPr>
                <w:rFonts w:hint="eastAsia"/>
                <w:lang w:eastAsia="zh-CN" w:bidi="ar-IQ"/>
              </w:rPr>
              <w:t xml:space="preserve"> of</w:t>
            </w:r>
            <w:r w:rsidRPr="00BD6F46">
              <w:rPr>
                <w:lang w:bidi="ar-IQ"/>
              </w:rPr>
              <w:t xml:space="preserve"> unit reservation</w:t>
            </w:r>
            <w:r w:rsidRPr="00BD6F46">
              <w:rPr>
                <w:rFonts w:hint="eastAsia"/>
                <w:lang w:eastAsia="zh-CN" w:bidi="ar-IQ"/>
              </w:rPr>
              <w:t>;</w:t>
            </w:r>
          </w:p>
          <w:p w14:paraId="427B3DD1" w14:textId="77777777" w:rsidR="008A5C32" w:rsidRPr="00BD6F46" w:rsidRDefault="008A5C32" w:rsidP="00790418">
            <w:pPr>
              <w:pStyle w:val="TAL"/>
            </w:pPr>
            <w:r w:rsidRPr="00BD6F46">
              <w:t>A</w:t>
            </w:r>
            <w:r w:rsidRPr="00BD6F46">
              <w:rPr>
                <w:rFonts w:hint="eastAsia"/>
              </w:rPr>
              <w:t xml:space="preserve">nd/or </w:t>
            </w:r>
            <w:r w:rsidRPr="00BD6F46">
              <w:t>initial</w:t>
            </w:r>
            <w:r w:rsidRPr="00BD6F46">
              <w:rPr>
                <w:rFonts w:hint="eastAsia"/>
              </w:rPr>
              <w:t xml:space="preserve"> report of service usage.</w:t>
            </w:r>
          </w:p>
        </w:tc>
        <w:tc>
          <w:tcPr>
            <w:tcW w:w="1845" w:type="dxa"/>
            <w:vMerge w:val="restart"/>
            <w:shd w:val="clear" w:color="auto" w:fill="auto"/>
          </w:tcPr>
          <w:p w14:paraId="0CFF6135" w14:textId="77777777" w:rsidR="008A5C32" w:rsidRPr="00BD6F46" w:rsidRDefault="008A5C32" w:rsidP="00790418">
            <w:pPr>
              <w:pStyle w:val="TAC"/>
            </w:pPr>
            <w:r w:rsidRPr="00BD6F46">
              <w:t>NF consumer</w:t>
            </w:r>
          </w:p>
        </w:tc>
        <w:tc>
          <w:tcPr>
            <w:tcW w:w="1747" w:type="dxa"/>
          </w:tcPr>
          <w:p w14:paraId="3C40DF68" w14:textId="77777777" w:rsidR="008A5C32" w:rsidRPr="00BD6F46" w:rsidRDefault="008A5C32"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[Initial]</w:t>
            </w:r>
          </w:p>
        </w:tc>
      </w:tr>
      <w:tr w:rsidR="008A5C32" w:rsidRPr="00BD6F46" w14:paraId="2834BEB9" w14:textId="77777777" w:rsidTr="00FD5B48">
        <w:trPr>
          <w:trHeight w:val="434"/>
        </w:trPr>
        <w:tc>
          <w:tcPr>
            <w:tcW w:w="3109" w:type="dxa"/>
            <w:vMerge/>
            <w:shd w:val="clear" w:color="auto" w:fill="auto"/>
          </w:tcPr>
          <w:p w14:paraId="426B0516" w14:textId="77777777" w:rsidR="008A5C32" w:rsidRPr="00BD6F46" w:rsidRDefault="008A5C32" w:rsidP="00790418">
            <w:pPr>
              <w:pStyle w:val="TAC"/>
              <w:jc w:val="left"/>
            </w:pPr>
          </w:p>
        </w:tc>
        <w:tc>
          <w:tcPr>
            <w:tcW w:w="2918" w:type="dxa"/>
          </w:tcPr>
          <w:p w14:paraId="1EAF05F8" w14:textId="77777777" w:rsidR="008A5C32" w:rsidRPr="00BD6F46" w:rsidRDefault="008A5C32" w:rsidP="00790418">
            <w:pPr>
              <w:pStyle w:val="TAC"/>
              <w:jc w:val="left"/>
              <w:rPr>
                <w:lang w:eastAsia="zh-CN" w:bidi="ar-IQ"/>
              </w:rPr>
            </w:pPr>
            <w:r>
              <w:t>One Time request for the service.</w:t>
            </w:r>
          </w:p>
        </w:tc>
        <w:tc>
          <w:tcPr>
            <w:tcW w:w="1845" w:type="dxa"/>
            <w:vMerge/>
            <w:shd w:val="clear" w:color="auto" w:fill="auto"/>
          </w:tcPr>
          <w:p w14:paraId="3B84C0ED" w14:textId="77777777" w:rsidR="008A5C32" w:rsidRPr="00BD6F46" w:rsidRDefault="008A5C32" w:rsidP="00790418">
            <w:pPr>
              <w:pStyle w:val="TAC"/>
            </w:pPr>
          </w:p>
        </w:tc>
        <w:tc>
          <w:tcPr>
            <w:tcW w:w="1747" w:type="dxa"/>
          </w:tcPr>
          <w:p w14:paraId="6EEA2906" w14:textId="77777777" w:rsidR="008A5C32" w:rsidRPr="00BD6F46" w:rsidRDefault="008A5C32" w:rsidP="00790418">
            <w:pPr>
              <w:pStyle w:val="TAC"/>
              <w:rPr>
                <w:lang w:eastAsia="zh-CN" w:bidi="ar-IQ"/>
              </w:rPr>
            </w:pPr>
            <w:r>
              <w:rPr>
                <w:lang w:eastAsia="zh-CN" w:bidi="ar-IQ"/>
              </w:rPr>
              <w:t>Charging Data</w:t>
            </w:r>
            <w:r>
              <w:rPr>
                <w:lang w:bidi="ar-IQ"/>
              </w:rPr>
              <w:t xml:space="preserve"> </w:t>
            </w:r>
            <w:r>
              <w:rPr>
                <w:lang w:eastAsia="zh-CN" w:bidi="ar-IQ"/>
              </w:rPr>
              <w:t>R</w:t>
            </w:r>
            <w:r>
              <w:rPr>
                <w:lang w:bidi="ar-IQ"/>
              </w:rPr>
              <w:t>equest</w:t>
            </w:r>
            <w:r>
              <w:rPr>
                <w:lang w:eastAsia="zh-CN" w:bidi="ar-IQ"/>
              </w:rPr>
              <w:t>/Response</w:t>
            </w:r>
            <w:r>
              <w:rPr>
                <w:lang w:bidi="ar-IQ"/>
              </w:rPr>
              <w:t xml:space="preserve"> </w:t>
            </w:r>
            <w:r>
              <w:rPr>
                <w:lang w:eastAsia="zh-CN" w:bidi="ar-IQ"/>
              </w:rPr>
              <w:t>[Event]</w:t>
            </w:r>
          </w:p>
        </w:tc>
      </w:tr>
      <w:tr w:rsidR="003D444C" w:rsidRPr="00BD6F46" w14:paraId="45FDA2C7" w14:textId="77777777" w:rsidTr="00FD5B48">
        <w:tc>
          <w:tcPr>
            <w:tcW w:w="3109" w:type="dxa"/>
            <w:shd w:val="clear" w:color="auto" w:fill="auto"/>
          </w:tcPr>
          <w:p w14:paraId="0A857648" w14:textId="77777777" w:rsidR="003D444C" w:rsidRPr="00BD6F46" w:rsidRDefault="003D444C" w:rsidP="00790418">
            <w:pPr>
              <w:pStyle w:val="TAC"/>
              <w:jc w:val="left"/>
              <w:rPr>
                <w:lang w:eastAsia="zh-CN"/>
              </w:rPr>
            </w:pPr>
            <w:r w:rsidRPr="00BD6F46">
              <w:t>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_</w:t>
            </w:r>
            <w:r w:rsidRPr="00BD6F46">
              <w:rPr>
                <w:rFonts w:hint="eastAsia"/>
                <w:lang w:eastAsia="zh-CN"/>
              </w:rPr>
              <w:t>Update</w:t>
            </w:r>
          </w:p>
        </w:tc>
        <w:tc>
          <w:tcPr>
            <w:tcW w:w="2918" w:type="dxa"/>
          </w:tcPr>
          <w:p w14:paraId="3D176F0A" w14:textId="77777777" w:rsidR="003D444C" w:rsidRPr="00BD6F46" w:rsidRDefault="003D444C" w:rsidP="00790418">
            <w:pPr>
              <w:pStyle w:val="TAC"/>
              <w:jc w:val="left"/>
              <w:rPr>
                <w:lang w:eastAsia="zh-CN" w:bidi="ar-IQ"/>
              </w:rPr>
            </w:pPr>
            <w:r w:rsidRPr="00BD6F46">
              <w:rPr>
                <w:lang w:eastAsia="zh-CN"/>
              </w:rPr>
              <w:t>Intermediate</w:t>
            </w:r>
            <w:r w:rsidRPr="00BD6F46">
              <w:rPr>
                <w:lang w:eastAsia="zh-CN" w:bidi="ar-IQ"/>
              </w:rPr>
              <w:t xml:space="preserve"> Interrogation</w:t>
            </w:r>
            <w:r w:rsidRPr="00BD6F46">
              <w:rPr>
                <w:rFonts w:hint="eastAsia"/>
                <w:lang w:eastAsia="zh-CN" w:bidi="ar-IQ"/>
              </w:rPr>
              <w:t xml:space="preserve"> for subsequent </w:t>
            </w:r>
            <w:r w:rsidRPr="00BD6F46">
              <w:rPr>
                <w:lang w:bidi="ar-IQ"/>
              </w:rPr>
              <w:t>units reservation</w:t>
            </w:r>
            <w:r w:rsidRPr="00BD6F46">
              <w:rPr>
                <w:rFonts w:hint="eastAsia"/>
                <w:lang w:eastAsia="zh-CN" w:bidi="ar-IQ"/>
              </w:rPr>
              <w:t xml:space="preserve"> when:</w:t>
            </w:r>
          </w:p>
          <w:p w14:paraId="470BA607" w14:textId="77777777" w:rsidR="003D444C" w:rsidRPr="00BD6F46" w:rsidRDefault="003D444C" w:rsidP="00790418">
            <w:pPr>
              <w:pStyle w:val="TAC"/>
              <w:numPr>
                <w:ilvl w:val="0"/>
                <w:numId w:val="5"/>
              </w:numPr>
              <w:jc w:val="left"/>
              <w:rPr>
                <w:lang w:eastAsia="zh-CN" w:bidi="ar-IQ"/>
              </w:rPr>
            </w:pPr>
            <w:r w:rsidRPr="00BD6F46">
              <w:rPr>
                <w:lang w:eastAsia="zh-CN" w:bidi="ar-IQ"/>
              </w:rPr>
              <w:t xml:space="preserve">the granted service unitfor one </w:t>
            </w:r>
            <w:r w:rsidRPr="00BD6F46">
              <w:rPr>
                <w:rFonts w:hint="eastAsia"/>
                <w:lang w:eastAsia="zh-CN" w:bidi="ar-IQ"/>
              </w:rPr>
              <w:t>rating group</w:t>
            </w:r>
            <w:r w:rsidRPr="00BD6F46">
              <w:rPr>
                <w:lang w:eastAsia="zh-CN" w:bidi="ar-IQ"/>
              </w:rPr>
              <w:t xml:space="preserve"> are spent</w:t>
            </w:r>
          </w:p>
          <w:p w14:paraId="24ED3AC1" w14:textId="77777777" w:rsidR="003D444C" w:rsidRPr="00BD6F46" w:rsidRDefault="003D444C" w:rsidP="00790418">
            <w:pPr>
              <w:pStyle w:val="TAC"/>
              <w:numPr>
                <w:ilvl w:val="0"/>
                <w:numId w:val="5"/>
              </w:numPr>
              <w:jc w:val="left"/>
              <w:rPr>
                <w:lang w:eastAsia="zh-CN" w:bidi="ar-IQ"/>
              </w:rPr>
            </w:pPr>
            <w:r w:rsidRPr="00BD6F46">
              <w:rPr>
                <w:lang w:bidi="ar-IQ"/>
              </w:rPr>
              <w:t xml:space="preserve">expiry </w:t>
            </w:r>
            <w:r w:rsidRPr="00BD6F46">
              <w:rPr>
                <w:rFonts w:hint="eastAsia"/>
                <w:lang w:eastAsia="zh-CN" w:bidi="ar-IQ"/>
              </w:rPr>
              <w:t>of granted service units v</w:t>
            </w:r>
            <w:r w:rsidRPr="00BD6F46">
              <w:rPr>
                <w:lang w:eastAsia="zh-CN" w:bidi="ar-IQ"/>
              </w:rPr>
              <w:t>alidity</w:t>
            </w:r>
            <w:r w:rsidRPr="00BD6F46">
              <w:rPr>
                <w:rFonts w:hint="eastAsia"/>
                <w:lang w:eastAsia="zh-CN" w:bidi="ar-IQ"/>
              </w:rPr>
              <w:t xml:space="preserve"> t</w:t>
            </w:r>
            <w:r w:rsidRPr="00BD6F46">
              <w:rPr>
                <w:lang w:eastAsia="zh-CN" w:bidi="ar-IQ"/>
              </w:rPr>
              <w:t>ime</w:t>
            </w:r>
          </w:p>
          <w:p w14:paraId="3BF3BA48" w14:textId="77777777" w:rsidR="003D444C" w:rsidRPr="00BD6F46" w:rsidRDefault="003D444C" w:rsidP="00790418">
            <w:pPr>
              <w:pStyle w:val="TAC"/>
              <w:numPr>
                <w:ilvl w:val="0"/>
                <w:numId w:val="5"/>
              </w:numPr>
              <w:jc w:val="left"/>
              <w:rPr>
                <w:lang w:eastAsia="zh-CN" w:bidi="ar-IQ"/>
              </w:rPr>
            </w:pPr>
            <w:r w:rsidRPr="00BD6F46">
              <w:rPr>
                <w:lang w:eastAsia="zh-CN" w:bidi="ar-IQ"/>
              </w:rPr>
              <w:t>service events</w:t>
            </w:r>
            <w:r w:rsidRPr="00BD6F46">
              <w:rPr>
                <w:rFonts w:hint="eastAsia"/>
                <w:lang w:eastAsia="zh-CN" w:bidi="ar-IQ"/>
              </w:rPr>
              <w:t xml:space="preserve"> occur</w:t>
            </w:r>
            <w:r w:rsidRPr="00BD6F46">
              <w:rPr>
                <w:lang w:eastAsia="zh-CN" w:bidi="ar-IQ"/>
              </w:rPr>
              <w:t xml:space="preserve">, which might affect the  rating of the current service </w:t>
            </w:r>
          </w:p>
          <w:p w14:paraId="103E3087" w14:textId="77777777" w:rsidR="003D444C" w:rsidRPr="00BD6F46" w:rsidRDefault="003D444C" w:rsidP="00790418">
            <w:pPr>
              <w:pStyle w:val="TAH"/>
              <w:jc w:val="left"/>
              <w:rPr>
                <w:lang w:val="en-US"/>
              </w:rPr>
            </w:pPr>
            <w:r w:rsidRPr="00BD6F46">
              <w:rPr>
                <w:b w:val="0"/>
              </w:rPr>
              <w:t>A</w:t>
            </w:r>
            <w:r w:rsidRPr="00BD6F46">
              <w:rPr>
                <w:rFonts w:hint="eastAsia"/>
                <w:b w:val="0"/>
              </w:rPr>
              <w:t xml:space="preserve">nd/or </w:t>
            </w:r>
            <w:r w:rsidRPr="00BD6F46">
              <w:rPr>
                <w:b w:val="0"/>
              </w:rPr>
              <w:t xml:space="preserve">Intermediate </w:t>
            </w:r>
            <w:r w:rsidRPr="00BD6F46">
              <w:rPr>
                <w:rFonts w:hint="eastAsia"/>
                <w:b w:val="0"/>
              </w:rPr>
              <w:t>report of service usage.</w:t>
            </w:r>
          </w:p>
        </w:tc>
        <w:tc>
          <w:tcPr>
            <w:tcW w:w="1845" w:type="dxa"/>
            <w:shd w:val="clear" w:color="auto" w:fill="auto"/>
          </w:tcPr>
          <w:p w14:paraId="3CD872C0" w14:textId="77777777" w:rsidR="003D444C" w:rsidRPr="00BD6F46" w:rsidRDefault="003D444C" w:rsidP="00790418">
            <w:pPr>
              <w:pStyle w:val="TAC"/>
            </w:pPr>
            <w:r w:rsidRPr="00BD6F46">
              <w:t xml:space="preserve">NF consumer </w:t>
            </w:r>
          </w:p>
        </w:tc>
        <w:tc>
          <w:tcPr>
            <w:tcW w:w="1747" w:type="dxa"/>
          </w:tcPr>
          <w:p w14:paraId="56B70312" w14:textId="77777777" w:rsidR="003D444C" w:rsidRPr="00BD6F46" w:rsidRDefault="003D444C"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[Update]</w:t>
            </w:r>
          </w:p>
        </w:tc>
      </w:tr>
      <w:tr w:rsidR="003D444C" w:rsidRPr="00BD6F46" w14:paraId="6B18AB5A" w14:textId="77777777" w:rsidTr="00FD5B48">
        <w:tc>
          <w:tcPr>
            <w:tcW w:w="3109" w:type="dxa"/>
            <w:shd w:val="clear" w:color="auto" w:fill="auto"/>
          </w:tcPr>
          <w:p w14:paraId="2E5A92F2" w14:textId="77777777" w:rsidR="003D444C" w:rsidRPr="00BD6F46" w:rsidRDefault="003D444C" w:rsidP="00790418">
            <w:pPr>
              <w:pStyle w:val="TAL"/>
            </w:pPr>
            <w:r w:rsidRPr="00BD6F46">
              <w:t>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_</w:t>
            </w:r>
            <w:r w:rsidRPr="00BD6F46">
              <w:rPr>
                <w:rFonts w:hint="eastAsia"/>
                <w:lang w:eastAsia="zh-CN"/>
              </w:rPr>
              <w:t>R</w:t>
            </w:r>
            <w:r w:rsidRPr="00BD6F46">
              <w:rPr>
                <w:lang w:eastAsia="zh-CN"/>
              </w:rPr>
              <w:t>elease</w:t>
            </w:r>
          </w:p>
        </w:tc>
        <w:tc>
          <w:tcPr>
            <w:tcW w:w="2918" w:type="dxa"/>
          </w:tcPr>
          <w:p w14:paraId="63C421E8" w14:textId="77777777" w:rsidR="003D444C" w:rsidRPr="00BD6F46" w:rsidRDefault="003D444C" w:rsidP="00790418">
            <w:pPr>
              <w:pStyle w:val="TAC"/>
              <w:jc w:val="left"/>
              <w:rPr>
                <w:lang w:eastAsia="zh-CN"/>
              </w:rPr>
            </w:pPr>
            <w:r w:rsidRPr="00BD6F46">
              <w:rPr>
                <w:rFonts w:hint="eastAsia"/>
                <w:lang w:eastAsia="zh-CN"/>
              </w:rPr>
              <w:t xml:space="preserve">Final </w:t>
            </w:r>
            <w:r w:rsidRPr="00BD6F46">
              <w:rPr>
                <w:lang w:eastAsia="zh-CN" w:bidi="ar-IQ"/>
              </w:rPr>
              <w:t>Interrogation</w:t>
            </w:r>
            <w:r w:rsidRPr="00BD6F46">
              <w:rPr>
                <w:rFonts w:hint="eastAsia"/>
                <w:lang w:eastAsia="zh-CN" w:bidi="ar-IQ"/>
              </w:rPr>
              <w:t xml:space="preserve"> without any </w:t>
            </w:r>
            <w:r w:rsidRPr="00BD6F46">
              <w:rPr>
                <w:lang w:bidi="ar-IQ"/>
              </w:rPr>
              <w:t>unit reservation</w:t>
            </w:r>
          </w:p>
          <w:p w14:paraId="7655B2DF" w14:textId="77777777" w:rsidR="003D444C" w:rsidRPr="00BD6F46" w:rsidRDefault="003D444C" w:rsidP="00790418">
            <w:pPr>
              <w:pStyle w:val="TAC"/>
              <w:jc w:val="left"/>
              <w:rPr>
                <w:lang w:eastAsia="zh-CN"/>
              </w:rPr>
            </w:pPr>
            <w:r w:rsidRPr="00BD6F46">
              <w:t>A</w:t>
            </w:r>
            <w:r w:rsidRPr="00BD6F46">
              <w:rPr>
                <w:rFonts w:hint="eastAsia"/>
              </w:rPr>
              <w:t xml:space="preserve">nd/or </w:t>
            </w:r>
            <w:r w:rsidRPr="00BD6F46">
              <w:rPr>
                <w:rFonts w:hint="eastAsia"/>
                <w:lang w:eastAsia="zh-CN"/>
              </w:rPr>
              <w:t>last</w:t>
            </w:r>
            <w:r w:rsidRPr="00BD6F46">
              <w:rPr>
                <w:rFonts w:hint="eastAsia"/>
              </w:rPr>
              <w:t xml:space="preserve"> report of service usage.</w:t>
            </w:r>
          </w:p>
        </w:tc>
        <w:tc>
          <w:tcPr>
            <w:tcW w:w="1845" w:type="dxa"/>
            <w:shd w:val="clear" w:color="auto" w:fill="auto"/>
          </w:tcPr>
          <w:p w14:paraId="50BBFCF0" w14:textId="77777777" w:rsidR="003D444C" w:rsidRPr="00BD6F46" w:rsidRDefault="003D444C" w:rsidP="00790418">
            <w:pPr>
              <w:pStyle w:val="TAC"/>
            </w:pPr>
            <w:r w:rsidRPr="00BD6F46">
              <w:t>NF consumer</w:t>
            </w:r>
          </w:p>
        </w:tc>
        <w:tc>
          <w:tcPr>
            <w:tcW w:w="1747" w:type="dxa"/>
          </w:tcPr>
          <w:p w14:paraId="56E35AA1" w14:textId="77777777" w:rsidR="003D444C" w:rsidRPr="00BD6F46" w:rsidRDefault="003D444C"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[Termination]</w:t>
            </w:r>
          </w:p>
        </w:tc>
      </w:tr>
      <w:tr w:rsidR="003D444C" w:rsidRPr="00BD6F46" w14:paraId="6CF41930" w14:textId="77777777" w:rsidTr="00FD5B48">
        <w:tc>
          <w:tcPr>
            <w:tcW w:w="3109" w:type="dxa"/>
            <w:shd w:val="clear" w:color="auto" w:fill="auto"/>
          </w:tcPr>
          <w:p w14:paraId="2C7285DF" w14:textId="77777777" w:rsidR="003D444C" w:rsidRPr="00BD6F46" w:rsidRDefault="003D444C" w:rsidP="00790418">
            <w:pPr>
              <w:pStyle w:val="TAL"/>
            </w:pPr>
            <w:r w:rsidRPr="00BD6F46">
              <w:t>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_Notify</w:t>
            </w:r>
          </w:p>
        </w:tc>
        <w:tc>
          <w:tcPr>
            <w:tcW w:w="2918" w:type="dxa"/>
          </w:tcPr>
          <w:p w14:paraId="40867E53" w14:textId="77777777" w:rsidR="003D444C" w:rsidRPr="00BD6F46" w:rsidRDefault="003D444C" w:rsidP="00790418">
            <w:pPr>
              <w:pStyle w:val="TAC"/>
              <w:jc w:val="left"/>
            </w:pPr>
            <w:r w:rsidRPr="00BD6F46">
              <w:rPr>
                <w:lang w:val="en-US" w:eastAsia="zh-CN"/>
              </w:rPr>
              <w:t>Request that the user be re-authorized</w:t>
            </w:r>
            <w:r w:rsidRPr="00BD6F46">
              <w:rPr>
                <w:rFonts w:hint="eastAsia"/>
                <w:lang w:val="en-US" w:eastAsia="zh-CN"/>
              </w:rPr>
              <w:t xml:space="preserve"> or </w:t>
            </w:r>
            <w:r w:rsidRPr="00BD6F46">
              <w:rPr>
                <w:lang w:val="en-US" w:eastAsia="zh-CN"/>
              </w:rPr>
              <w:t xml:space="preserve">the </w:t>
            </w:r>
            <w:r w:rsidRPr="00BD6F46">
              <w:rPr>
                <w:rFonts w:hint="eastAsia"/>
                <w:lang w:val="en-US" w:eastAsia="zh-CN"/>
              </w:rPr>
              <w:t>charging session context be terminated.</w:t>
            </w:r>
          </w:p>
        </w:tc>
        <w:tc>
          <w:tcPr>
            <w:tcW w:w="1845" w:type="dxa"/>
            <w:shd w:val="clear" w:color="auto" w:fill="auto"/>
          </w:tcPr>
          <w:p w14:paraId="02A9067B" w14:textId="77777777" w:rsidR="003D444C" w:rsidRPr="00BD6F46" w:rsidRDefault="003D444C" w:rsidP="00790418">
            <w:pPr>
              <w:pStyle w:val="TAC"/>
              <w:rPr>
                <w:lang w:eastAsia="zh-CN"/>
              </w:rPr>
            </w:pPr>
            <w:r w:rsidRPr="00BD6F46">
              <w:rPr>
                <w:rFonts w:hint="eastAsia"/>
                <w:lang w:eastAsia="zh-CN"/>
              </w:rPr>
              <w:t>CHF</w:t>
            </w:r>
          </w:p>
        </w:tc>
        <w:tc>
          <w:tcPr>
            <w:tcW w:w="1747" w:type="dxa"/>
          </w:tcPr>
          <w:p w14:paraId="296A455F" w14:textId="77777777" w:rsidR="003D444C" w:rsidRPr="00BD6F46" w:rsidRDefault="002542E0" w:rsidP="00790418">
            <w:pPr>
              <w:pStyle w:val="TAC"/>
              <w:rPr>
                <w:lang w:eastAsia="zh-CN"/>
              </w:rPr>
            </w:pPr>
            <w:r>
              <w:t>Charging Notify</w:t>
            </w:r>
            <w:r>
              <w:rPr>
                <w:lang w:eastAsia="zh-CN"/>
              </w:rPr>
              <w:t xml:space="preserve"> Request/Response</w:t>
            </w:r>
          </w:p>
        </w:tc>
      </w:tr>
    </w:tbl>
    <w:p w14:paraId="6B7748CF" w14:textId="77777777" w:rsidR="00E44411" w:rsidRPr="00BD6F46" w:rsidRDefault="00E44411" w:rsidP="006F6D49">
      <w:pPr>
        <w:rPr>
          <w:lang w:eastAsia="zh-CN"/>
        </w:rPr>
      </w:pPr>
    </w:p>
    <w:p w14:paraId="5A312F80" w14:textId="77777777" w:rsidR="008071B1" w:rsidRPr="00BD6F46" w:rsidRDefault="003561F0" w:rsidP="008071B1">
      <w:pPr>
        <w:pStyle w:val="Heading4"/>
        <w:rPr>
          <w:lang w:val="en-US" w:eastAsia="zh-CN"/>
        </w:rPr>
      </w:pPr>
      <w:bookmarkStart w:id="126" w:name="_Toc20227229"/>
      <w:bookmarkStart w:id="127" w:name="_Toc27749460"/>
      <w:bookmarkStart w:id="128" w:name="_Toc28709387"/>
      <w:bookmarkStart w:id="129" w:name="_Toc44671006"/>
      <w:bookmarkStart w:id="130" w:name="_Toc51918914"/>
      <w:bookmarkStart w:id="131" w:name="_Toc178171928"/>
      <w:r w:rsidRPr="00BD6F46">
        <w:rPr>
          <w:lang w:val="en-US" w:eastAsia="zh-CN"/>
        </w:rPr>
        <w:t>5.2.2</w:t>
      </w:r>
      <w:r w:rsidR="008071B1" w:rsidRPr="00BD6F46">
        <w:rPr>
          <w:lang w:val="en-US" w:eastAsia="zh-CN"/>
        </w:rPr>
        <w:t>.</w:t>
      </w:r>
      <w:r w:rsidR="00E81036" w:rsidRPr="00BD6F46">
        <w:rPr>
          <w:lang w:val="en-US" w:eastAsia="zh-CN"/>
        </w:rPr>
        <w:t>2</w:t>
      </w:r>
      <w:r w:rsidR="008071B1" w:rsidRPr="00BD6F46">
        <w:rPr>
          <w:lang w:val="en-US" w:eastAsia="zh-CN"/>
        </w:rPr>
        <w:tab/>
        <w:t>N</w:t>
      </w:r>
      <w:r w:rsidR="008071B1" w:rsidRPr="00BD6F46">
        <w:rPr>
          <w:rFonts w:hint="eastAsia"/>
          <w:lang w:val="en-US" w:eastAsia="zh-CN"/>
        </w:rPr>
        <w:t>chf</w:t>
      </w:r>
      <w:r w:rsidR="008071B1" w:rsidRPr="00BD6F46">
        <w:rPr>
          <w:lang w:val="en-US" w:eastAsia="zh-CN"/>
        </w:rPr>
        <w:t>_</w:t>
      </w:r>
      <w:r w:rsidR="008071B1" w:rsidRPr="00BD6F46">
        <w:rPr>
          <w:rFonts w:hint="eastAsia"/>
          <w:lang w:val="en-US" w:eastAsia="zh-CN"/>
        </w:rPr>
        <w:t>ConvergedCharging</w:t>
      </w:r>
      <w:r w:rsidR="008071B1" w:rsidRPr="00BD6F46">
        <w:rPr>
          <w:lang w:val="en-US" w:eastAsia="zh-CN"/>
        </w:rPr>
        <w:t>_</w:t>
      </w:r>
      <w:r w:rsidR="008071B1" w:rsidRPr="00BD6F46">
        <w:rPr>
          <w:rFonts w:hint="eastAsia"/>
          <w:lang w:val="en-US" w:eastAsia="zh-CN"/>
        </w:rPr>
        <w:t>Create</w:t>
      </w:r>
      <w:r w:rsidRPr="00BD6F46">
        <w:rPr>
          <w:lang w:val="en-US" w:eastAsia="zh-CN"/>
        </w:rPr>
        <w:t xml:space="preserve"> Operation</w:t>
      </w:r>
      <w:bookmarkEnd w:id="126"/>
      <w:bookmarkEnd w:id="127"/>
      <w:bookmarkEnd w:id="128"/>
      <w:bookmarkEnd w:id="129"/>
      <w:bookmarkEnd w:id="130"/>
      <w:bookmarkEnd w:id="131"/>
    </w:p>
    <w:p w14:paraId="2BF8168C" w14:textId="77777777" w:rsidR="008071B1" w:rsidRPr="00BD6F46" w:rsidRDefault="008071B1" w:rsidP="008071B1">
      <w:pPr>
        <w:rPr>
          <w:lang w:eastAsia="zh-CN"/>
        </w:rPr>
      </w:pPr>
      <w:r w:rsidRPr="00BD6F46">
        <w:rPr>
          <w:rFonts w:hint="eastAsia"/>
          <w:lang w:eastAsia="zh-CN"/>
        </w:rPr>
        <w:t xml:space="preserve">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r w:rsidRPr="00BD6F46">
        <w:rPr>
          <w:lang w:eastAsia="zh-CN"/>
        </w:rPr>
        <w:t xml:space="preserve"> service operation provides means for NF (CTF) to request </w:t>
      </w:r>
      <w:r w:rsidRPr="00BD6F46">
        <w:rPr>
          <w:rFonts w:hint="eastAsia"/>
          <w:lang w:eastAsia="zh-CN"/>
        </w:rPr>
        <w:t>quotas for service delivery or i</w:t>
      </w:r>
      <w:r w:rsidRPr="00BD6F46">
        <w:t>nitial</w:t>
      </w:r>
      <w:r w:rsidRPr="00BD6F46">
        <w:rPr>
          <w:rFonts w:hint="eastAsia"/>
        </w:rPr>
        <w:t xml:space="preserve"> report of service usage</w:t>
      </w:r>
      <w:r w:rsidRPr="00BD6F46">
        <w:rPr>
          <w:lang w:eastAsia="zh-CN"/>
        </w:rPr>
        <w:t xml:space="preserve">. </w:t>
      </w:r>
    </w:p>
    <w:p w14:paraId="6785B28D" w14:textId="77777777" w:rsidR="008071B1" w:rsidRPr="00BD6F46" w:rsidRDefault="008071B1" w:rsidP="008071B1">
      <w:pPr>
        <w:rPr>
          <w:lang w:eastAsia="zh-CN"/>
        </w:rPr>
      </w:pPr>
      <w:r w:rsidRPr="00BD6F46">
        <w:rPr>
          <w:lang w:eastAsia="zh-CN"/>
        </w:rPr>
        <w:t xml:space="preserve">The following procedures using 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r w:rsidRPr="00BD6F46">
        <w:rPr>
          <w:lang w:eastAsia="zh-CN"/>
        </w:rPr>
        <w:t xml:space="preserve"> service operation are supported:</w:t>
      </w:r>
    </w:p>
    <w:p w14:paraId="0F1FC62F" w14:textId="77777777" w:rsidR="008071B1" w:rsidRPr="00BD6F46" w:rsidRDefault="008071B1" w:rsidP="008071B1">
      <w:pPr>
        <w:pStyle w:val="B10"/>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sidR="002E21EA">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5102AF52" w14:textId="77777777" w:rsidR="008071B1" w:rsidRPr="00BD6F46" w:rsidRDefault="008071B1" w:rsidP="008071B1">
      <w:pPr>
        <w:pStyle w:val="TH"/>
      </w:pPr>
    </w:p>
    <w:p w14:paraId="6F0CCA1B" w14:textId="77777777" w:rsidR="008B4DA1" w:rsidRPr="00BD6F46" w:rsidRDefault="008B4DA1" w:rsidP="008071B1">
      <w:pPr>
        <w:pStyle w:val="TH"/>
      </w:pPr>
      <w:r w:rsidRPr="00BD6F46">
        <w:object w:dxaOrig="8685" w:dyaOrig="2505" w14:anchorId="40FDFF57">
          <v:shape id="_x0000_i1028" type="#_x0000_t75" style="width:433.5pt;height:125.25pt" o:ole="">
            <v:imagedata r:id="rId14" o:title=""/>
          </v:shape>
          <o:OLEObject Type="Embed" ProgID="Visio.Drawing.11" ShapeID="_x0000_i1028" DrawAspect="Content" ObjectID="_1803407332" r:id="rId15"/>
        </w:object>
      </w:r>
    </w:p>
    <w:p w14:paraId="58B26E89" w14:textId="77777777" w:rsidR="008071B1" w:rsidRPr="00BD6F46" w:rsidRDefault="008071B1" w:rsidP="00B54D35">
      <w:pPr>
        <w:pStyle w:val="TF"/>
        <w:rPr>
          <w:lang w:eastAsia="zh-CN"/>
        </w:rPr>
      </w:pPr>
      <w:r w:rsidRPr="00BD6F46">
        <w:t xml:space="preserve">Figure </w:t>
      </w:r>
      <w:r w:rsidR="003561F0" w:rsidRPr="00BD6F46">
        <w:rPr>
          <w:lang w:eastAsia="zh-CN"/>
        </w:rPr>
        <w:t>5.2.2</w:t>
      </w:r>
      <w:r w:rsidRPr="00BD6F46">
        <w:rPr>
          <w:rFonts w:hint="eastAsia"/>
          <w:lang w:eastAsia="zh-CN"/>
        </w:rPr>
        <w:t>.</w:t>
      </w:r>
      <w:r w:rsidR="00E81036" w:rsidRPr="00BD6F46">
        <w:rPr>
          <w:lang w:eastAsia="zh-CN"/>
        </w:rPr>
        <w:t>2</w:t>
      </w:r>
      <w:r w:rsidR="00371A69" w:rsidRPr="00BD6F46">
        <w:rPr>
          <w:lang w:eastAsia="zh-CN"/>
        </w:rPr>
        <w:t>-</w:t>
      </w:r>
      <w:r w:rsidR="008B11C9" w:rsidRPr="00BD6F46">
        <w:t>1</w:t>
      </w:r>
      <w:r w:rsidRPr="00BD6F46">
        <w:t xml:space="preserve">: Nchf_ ConvergedCharging_Create </w:t>
      </w:r>
      <w:r w:rsidRPr="00BD6F46">
        <w:rPr>
          <w:lang w:eastAsia="zh-CN"/>
        </w:rPr>
        <w:t>Service Operation</w:t>
      </w:r>
    </w:p>
    <w:p w14:paraId="50475A01" w14:textId="77777777" w:rsidR="008071B1" w:rsidRPr="00BD6F46" w:rsidRDefault="008071B1" w:rsidP="008071B1">
      <w:pPr>
        <w:pStyle w:val="B10"/>
      </w:pPr>
      <w:r w:rsidRPr="00BD6F46">
        <w:lastRenderedPageBreak/>
        <w:t>1.  NF (CTF) sends a 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r w:rsidRPr="00BD6F46">
        <w:t xml:space="preserve"> request to the </w:t>
      </w:r>
      <w:r w:rsidRPr="00BD6F46">
        <w:rPr>
          <w:rFonts w:hint="eastAsia"/>
        </w:rPr>
        <w:t>CHF</w:t>
      </w:r>
      <w:r w:rsidRPr="00BD6F46">
        <w:t xml:space="preserve"> to create resource for charging. </w:t>
      </w:r>
      <w:r w:rsidR="008A5C32">
        <w:t>R</w:t>
      </w:r>
      <w:r w:rsidR="008A5C32" w:rsidRPr="00BD6F46">
        <w:t xml:space="preserve">equested </w:t>
      </w:r>
      <w:r w:rsidRPr="00BD6F46">
        <w:t>quota and notification URI for Nchf_ConvergedCharging_Notify service operation are included in the request body.</w:t>
      </w:r>
    </w:p>
    <w:p w14:paraId="5C54C934" w14:textId="77777777" w:rsidR="008071B1" w:rsidRPr="00BD6F46" w:rsidRDefault="008071B1" w:rsidP="008071B1">
      <w:pPr>
        <w:pStyle w:val="B10"/>
      </w:pPr>
      <w:r w:rsidRPr="00BD6F46">
        <w:t>2</w:t>
      </w:r>
      <w:r w:rsidR="00075C88" w:rsidRPr="00BD6F46">
        <w:t>a</w:t>
      </w:r>
      <w:r w:rsidRPr="00BD6F46">
        <w:t xml:space="preserve">.  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and the allocated quota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3BB7BEDC" w14:textId="77777777" w:rsidR="00075C88" w:rsidRPr="00BD6F46" w:rsidRDefault="00075C88" w:rsidP="008071B1">
      <w:pPr>
        <w:pStyle w:val="B10"/>
      </w:pPr>
      <w:r w:rsidRPr="00BD6F46">
        <w:t>2b.</w:t>
      </w:r>
      <w:r w:rsidRPr="00BD6F46">
        <w:tab/>
        <w:t xml:space="preserve">On failure or redirection, one of the HTTP status code listed in Table </w:t>
      </w:r>
      <w:r w:rsidR="00111512" w:rsidRPr="00BD6F46">
        <w:t>6.1.3.2.3.1-3</w:t>
      </w:r>
      <w:r w:rsidRPr="00BD6F46">
        <w:t xml:space="preserve"> shall be returned. For a 4xx/5xx response, the message body shall contain a ProblemDetails structure with the "cause" attribute set to one of the application error listed in Table </w:t>
      </w:r>
      <w:r w:rsidR="002B4C46" w:rsidRPr="00BD6F46">
        <w:rPr>
          <w:rFonts w:hint="eastAsia"/>
        </w:rPr>
        <w:t>6.1.7</w:t>
      </w:r>
      <w:r w:rsidR="002B4C46" w:rsidRPr="00BD6F46">
        <w:t>.3-1</w:t>
      </w:r>
      <w:r w:rsidRPr="00BD6F46">
        <w:t>.</w:t>
      </w:r>
    </w:p>
    <w:p w14:paraId="1321D823" w14:textId="77777777" w:rsidR="008071B1" w:rsidRPr="00BD6F46" w:rsidRDefault="003561F0" w:rsidP="008071B1">
      <w:pPr>
        <w:pStyle w:val="Heading4"/>
        <w:rPr>
          <w:lang w:val="en-US" w:eastAsia="zh-CN"/>
        </w:rPr>
      </w:pPr>
      <w:bookmarkStart w:id="132" w:name="_Toc20227230"/>
      <w:bookmarkStart w:id="133" w:name="_Toc27749461"/>
      <w:bookmarkStart w:id="134" w:name="_Toc28709388"/>
      <w:bookmarkStart w:id="135" w:name="_Toc44671007"/>
      <w:bookmarkStart w:id="136" w:name="_Toc51918915"/>
      <w:bookmarkStart w:id="137" w:name="_Toc178171929"/>
      <w:r w:rsidRPr="00BD6F46">
        <w:rPr>
          <w:lang w:val="en-US" w:eastAsia="zh-CN"/>
        </w:rPr>
        <w:t>5.2.2</w:t>
      </w:r>
      <w:r w:rsidR="008071B1" w:rsidRPr="00BD6F46">
        <w:rPr>
          <w:lang w:val="en-US" w:eastAsia="zh-CN"/>
        </w:rPr>
        <w:t>.</w:t>
      </w:r>
      <w:r w:rsidR="00E81036" w:rsidRPr="00BD6F46">
        <w:rPr>
          <w:lang w:val="en-US" w:eastAsia="zh-CN"/>
        </w:rPr>
        <w:t>3</w:t>
      </w:r>
      <w:r w:rsidR="008071B1" w:rsidRPr="00BD6F46">
        <w:rPr>
          <w:lang w:val="en-US" w:eastAsia="zh-CN"/>
        </w:rPr>
        <w:tab/>
        <w:t>N</w:t>
      </w:r>
      <w:r w:rsidR="008071B1" w:rsidRPr="00BD6F46">
        <w:rPr>
          <w:rFonts w:hint="eastAsia"/>
          <w:lang w:val="en-US" w:eastAsia="zh-CN"/>
        </w:rPr>
        <w:t>chf</w:t>
      </w:r>
      <w:r w:rsidR="008071B1" w:rsidRPr="00BD6F46">
        <w:rPr>
          <w:lang w:val="en-US" w:eastAsia="zh-CN"/>
        </w:rPr>
        <w:t>_</w:t>
      </w:r>
      <w:r w:rsidR="008071B1" w:rsidRPr="00BD6F46">
        <w:rPr>
          <w:rFonts w:hint="eastAsia"/>
          <w:lang w:val="en-US" w:eastAsia="zh-CN"/>
        </w:rPr>
        <w:t>ConvergedCharging</w:t>
      </w:r>
      <w:r w:rsidR="008071B1" w:rsidRPr="00BD6F46">
        <w:rPr>
          <w:lang w:val="en-US" w:eastAsia="zh-CN"/>
        </w:rPr>
        <w:t>_</w:t>
      </w:r>
      <w:r w:rsidR="008071B1" w:rsidRPr="00BD6F46">
        <w:rPr>
          <w:rFonts w:hint="eastAsia"/>
          <w:lang w:eastAsia="zh-CN"/>
        </w:rPr>
        <w:t>Update</w:t>
      </w:r>
      <w:r w:rsidR="00A30C58" w:rsidRPr="00BD6F46">
        <w:rPr>
          <w:lang w:eastAsia="zh-CN"/>
        </w:rPr>
        <w:t xml:space="preserve"> </w:t>
      </w:r>
      <w:r w:rsidR="00A30C58" w:rsidRPr="00BD6F46">
        <w:t>Operation</w:t>
      </w:r>
      <w:bookmarkEnd w:id="132"/>
      <w:bookmarkEnd w:id="133"/>
      <w:bookmarkEnd w:id="134"/>
      <w:bookmarkEnd w:id="135"/>
      <w:bookmarkEnd w:id="136"/>
      <w:bookmarkEnd w:id="137"/>
    </w:p>
    <w:p w14:paraId="146D84DE" w14:textId="77777777" w:rsidR="008071B1" w:rsidRPr="00BD6F46" w:rsidRDefault="008071B1" w:rsidP="008071B1">
      <w:pPr>
        <w:rPr>
          <w:lang w:eastAsia="zh-CN"/>
        </w:rPr>
      </w:pPr>
      <w:r w:rsidRPr="00BD6F46">
        <w:rPr>
          <w:rFonts w:hint="eastAsia"/>
          <w:lang w:eastAsia="zh-CN"/>
        </w:rPr>
        <w:t xml:space="preserve">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Update</w:t>
      </w:r>
      <w:r w:rsidRPr="00BD6F46">
        <w:rPr>
          <w:lang w:eastAsia="zh-CN"/>
        </w:rPr>
        <w:t xml:space="preserve"> service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488EFD6F" w14:textId="77777777" w:rsidR="008071B1" w:rsidRPr="00BD6F46" w:rsidRDefault="008071B1" w:rsidP="008071B1">
      <w:pPr>
        <w:rPr>
          <w:lang w:eastAsia="zh-CN"/>
        </w:rPr>
      </w:pPr>
      <w:r w:rsidRPr="00BD6F46">
        <w:rPr>
          <w:lang w:eastAsia="zh-CN"/>
        </w:rPr>
        <w:t>The following procedures using the N</w:t>
      </w:r>
      <w:r w:rsidRPr="00BD6F46">
        <w:rPr>
          <w:rFonts w:hint="eastAsia"/>
          <w:lang w:eastAsia="zh-CN"/>
        </w:rPr>
        <w:t>chf</w:t>
      </w:r>
      <w:r w:rsidRPr="00BD6F46">
        <w:rPr>
          <w:lang w:eastAsia="zh-CN"/>
        </w:rPr>
        <w:t>_</w:t>
      </w:r>
      <w:r w:rsidRPr="00BD6F46">
        <w:rPr>
          <w:rFonts w:hint="eastAsia"/>
          <w:lang w:eastAsia="zh-CN"/>
        </w:rPr>
        <w:t>ConvergedCharging</w:t>
      </w:r>
      <w:r w:rsidRPr="00BD6F46">
        <w:rPr>
          <w:lang w:eastAsia="zh-CN"/>
        </w:rPr>
        <w:t>_</w:t>
      </w:r>
      <w:r w:rsidRPr="00BD6F46">
        <w:rPr>
          <w:rFonts w:hint="eastAsia"/>
          <w:lang w:eastAsia="zh-CN"/>
        </w:rPr>
        <w:t>Update</w:t>
      </w:r>
      <w:r w:rsidRPr="00BD6F46">
        <w:rPr>
          <w:lang w:eastAsia="zh-CN"/>
        </w:rPr>
        <w:t xml:space="preserve"> service operation are supported:</w:t>
      </w:r>
    </w:p>
    <w:p w14:paraId="309D5B6D" w14:textId="77777777" w:rsidR="008071B1" w:rsidRPr="00BD6F46" w:rsidRDefault="008071B1" w:rsidP="008071B1">
      <w:pPr>
        <w:pStyle w:val="B10"/>
      </w:pPr>
      <w:r w:rsidRPr="00BD6F46">
        <w:rPr>
          <w:rFonts w:hint="eastAsia"/>
        </w:rPr>
        <w:t>-</w:t>
      </w:r>
      <w:r w:rsidRPr="00BD6F46">
        <w:rPr>
          <w:rFonts w:hint="eastAsia"/>
        </w:rPr>
        <w:tab/>
      </w:r>
      <w:r w:rsidRPr="00BD6F46">
        <w:t xml:space="preserve">the granted service units for one </w:t>
      </w:r>
      <w:r w:rsidRPr="00BD6F46">
        <w:rPr>
          <w:rFonts w:hint="eastAsia"/>
        </w:rPr>
        <w:t>rating group</w:t>
      </w:r>
      <w:r w:rsidRPr="00BD6F46">
        <w:t xml:space="preserve"> are spent</w:t>
      </w:r>
    </w:p>
    <w:p w14:paraId="1FC91EBF" w14:textId="77777777" w:rsidR="008071B1" w:rsidRPr="00BD6F46" w:rsidRDefault="008071B1" w:rsidP="008071B1">
      <w:pPr>
        <w:pStyle w:val="B10"/>
      </w:pPr>
      <w:r w:rsidRPr="00BD6F46">
        <w:rPr>
          <w:rFonts w:hint="eastAsia"/>
        </w:rPr>
        <w:t>-</w:t>
      </w:r>
      <w:r w:rsidRPr="00BD6F46">
        <w:rPr>
          <w:rFonts w:hint="eastAsia"/>
        </w:rPr>
        <w:tab/>
      </w:r>
      <w:r w:rsidRPr="00BD6F46">
        <w:t xml:space="preserve">expiry </w:t>
      </w:r>
      <w:r w:rsidRPr="00BD6F46">
        <w:rPr>
          <w:rFonts w:hint="eastAsia"/>
        </w:rPr>
        <w:t xml:space="preserve">of granted service </w:t>
      </w:r>
      <w:r w:rsidRPr="00BD6F46">
        <w:t>units'</w:t>
      </w:r>
      <w:r w:rsidRPr="00BD6F46">
        <w:rPr>
          <w:rFonts w:hint="eastAsia"/>
        </w:rPr>
        <w:t xml:space="preserve"> v</w:t>
      </w:r>
      <w:r w:rsidRPr="00BD6F46">
        <w:t>alidity</w:t>
      </w:r>
      <w:r w:rsidRPr="00BD6F46">
        <w:rPr>
          <w:rFonts w:hint="eastAsia"/>
        </w:rPr>
        <w:t xml:space="preserve"> t</w:t>
      </w:r>
      <w:r w:rsidRPr="00BD6F46">
        <w:t>ime</w:t>
      </w:r>
    </w:p>
    <w:p w14:paraId="01AD3711" w14:textId="77777777" w:rsidR="008071B1" w:rsidRPr="00BD6F46" w:rsidRDefault="008071B1" w:rsidP="008071B1">
      <w:pPr>
        <w:pStyle w:val="B10"/>
      </w:pPr>
      <w:r w:rsidRPr="00BD6F46">
        <w:rPr>
          <w:rFonts w:hint="eastAsia"/>
        </w:rPr>
        <w:t>-</w:t>
      </w:r>
      <w:r w:rsidRPr="00BD6F46">
        <w:rPr>
          <w:rFonts w:hint="eastAsia"/>
        </w:rPr>
        <w:tab/>
        <w:t>charging</w:t>
      </w:r>
      <w:r w:rsidRPr="00BD6F46">
        <w:t xml:space="preserve"> events</w:t>
      </w:r>
      <w:r w:rsidRPr="00BD6F46">
        <w:rPr>
          <w:rFonts w:hint="eastAsia"/>
        </w:rPr>
        <w:t xml:space="preserve"> occur</w:t>
      </w:r>
      <w:r w:rsidRPr="00BD6F46">
        <w:t xml:space="preserve">, which might affect the rating of the current service </w:t>
      </w:r>
    </w:p>
    <w:p w14:paraId="6D264B0F" w14:textId="77777777" w:rsidR="008071B1" w:rsidRPr="00BD6F46" w:rsidRDefault="008071B1" w:rsidP="008071B1">
      <w:pPr>
        <w:pStyle w:val="B10"/>
      </w:pPr>
      <w:r w:rsidRPr="00BD6F46">
        <w:rPr>
          <w:rFonts w:hint="eastAsia"/>
        </w:rPr>
        <w:t>-</w:t>
      </w:r>
      <w:r w:rsidRPr="00BD6F46">
        <w:rPr>
          <w:rFonts w:hint="eastAsia"/>
        </w:rPr>
        <w:tab/>
        <w:t>receiving re-authorizatio</w:t>
      </w:r>
      <w:r w:rsidRPr="00BD6F46">
        <w:t xml:space="preserve">n </w:t>
      </w:r>
      <w:r w:rsidRPr="00BD6F46">
        <w:rPr>
          <w:rFonts w:hint="eastAsia"/>
        </w:rPr>
        <w:t>notification from CHF</w:t>
      </w:r>
    </w:p>
    <w:p w14:paraId="711A6E04" w14:textId="77777777" w:rsidR="008071B1" w:rsidRPr="00BD6F46" w:rsidRDefault="008071B1" w:rsidP="008071B1">
      <w:pPr>
        <w:ind w:firstLine="284"/>
        <w:jc w:val="center"/>
      </w:pPr>
    </w:p>
    <w:p w14:paraId="1DFB920E" w14:textId="77777777" w:rsidR="00593711" w:rsidRPr="00BD6F46" w:rsidRDefault="002542E0" w:rsidP="00B54D35">
      <w:pPr>
        <w:pStyle w:val="TH"/>
      </w:pPr>
      <w:r>
        <w:object w:dxaOrig="8880" w:dyaOrig="2400" w14:anchorId="6B397AFA">
          <v:shape id="_x0000_i1029" type="#_x0000_t75" style="width:444pt;height:119.25pt" o:ole="">
            <v:imagedata r:id="rId16" o:title=""/>
          </v:shape>
          <o:OLEObject Type="Embed" ProgID="Visio.Drawing.11" ShapeID="_x0000_i1029" DrawAspect="Content" ObjectID="_1803407333" r:id="rId17"/>
        </w:object>
      </w:r>
    </w:p>
    <w:p w14:paraId="571EEDA3" w14:textId="77777777" w:rsidR="008071B1" w:rsidRPr="00BD6F46" w:rsidRDefault="008071B1" w:rsidP="00B54D35">
      <w:pPr>
        <w:pStyle w:val="TF"/>
      </w:pPr>
      <w:r w:rsidRPr="00BD6F46">
        <w:t xml:space="preserve">Figure </w:t>
      </w:r>
      <w:r w:rsidR="003561F0" w:rsidRPr="00BD6F46">
        <w:rPr>
          <w:lang w:val="en-US" w:eastAsia="zh-CN"/>
        </w:rPr>
        <w:t>5.2.2</w:t>
      </w:r>
      <w:r w:rsidRPr="00BD6F46">
        <w:rPr>
          <w:rFonts w:hint="eastAsia"/>
          <w:lang w:eastAsia="zh-CN"/>
        </w:rPr>
        <w:t>.</w:t>
      </w:r>
      <w:r w:rsidR="00E81036" w:rsidRPr="00BD6F46">
        <w:rPr>
          <w:lang w:eastAsia="zh-CN"/>
        </w:rPr>
        <w:t>3</w:t>
      </w:r>
      <w:r w:rsidR="006B47CB" w:rsidRPr="00BD6F46">
        <w:t>-</w:t>
      </w:r>
      <w:r w:rsidRPr="00BD6F46">
        <w:t xml:space="preserve">1: </w:t>
      </w:r>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r w:rsidRPr="00BD6F46">
        <w:rPr>
          <w:lang w:val="en-US" w:eastAsia="zh-CN"/>
        </w:rPr>
        <w:t>_</w:t>
      </w:r>
      <w:r w:rsidRPr="00BD6F46">
        <w:rPr>
          <w:rFonts w:hint="eastAsia"/>
          <w:lang w:eastAsia="zh-CN"/>
        </w:rPr>
        <w:t>Update</w:t>
      </w:r>
      <w:r w:rsidRPr="00BD6F46">
        <w:rPr>
          <w:lang w:eastAsia="zh-CN"/>
        </w:rPr>
        <w:t xml:space="preserve"> Service Operation</w:t>
      </w:r>
    </w:p>
    <w:p w14:paraId="588F7C27" w14:textId="77777777" w:rsidR="008071B1" w:rsidRPr="00BD6F46" w:rsidRDefault="008071B1" w:rsidP="008071B1">
      <w:pPr>
        <w:pStyle w:val="B10"/>
      </w:pPr>
      <w:r w:rsidRPr="00BD6F46">
        <w:t xml:space="preserve">1. NF (CTF) sends a </w:t>
      </w:r>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r w:rsidR="002542E0">
        <w:t>ChargingDataRef</w:t>
      </w:r>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requested service unit and previous used service unit is</w:t>
      </w:r>
      <w:r w:rsidRPr="00BD6F46">
        <w:t xml:space="preserve"> included in the request body. </w:t>
      </w:r>
    </w:p>
    <w:p w14:paraId="139ABA43" w14:textId="77777777" w:rsidR="008071B1" w:rsidRPr="00BD6F46" w:rsidRDefault="008071B1" w:rsidP="008071B1">
      <w:pPr>
        <w:pStyle w:val="B10"/>
      </w:pPr>
      <w:r w:rsidRPr="00BD6F46">
        <w:t>2</w:t>
      </w:r>
      <w:r w:rsidR="00772EEB" w:rsidRPr="00BD6F46">
        <w:t>a</w:t>
      </w:r>
      <w:r w:rsidRPr="00BD6F46">
        <w:t>. At successful operation, "20</w:t>
      </w:r>
      <w:r w:rsidRPr="00BD6F46">
        <w:rPr>
          <w:rFonts w:hint="eastAsia"/>
        </w:rPr>
        <w:t>0</w:t>
      </w:r>
      <w:r w:rsidRPr="00BD6F46">
        <w:t xml:space="preserve"> </w:t>
      </w:r>
      <w:r w:rsidRPr="00BD6F46">
        <w:rPr>
          <w:rFonts w:hint="eastAsia"/>
        </w:rPr>
        <w:t>OK</w:t>
      </w:r>
      <w:r w:rsidRPr="00BD6F46">
        <w:t xml:space="preserve">" response is returned. The </w:t>
      </w:r>
      <w:r w:rsidRPr="00BD6F46">
        <w:rPr>
          <w:rFonts w:hint="eastAsia"/>
        </w:rPr>
        <w:t>CHF</w:t>
      </w:r>
      <w:r w:rsidRPr="00BD6F46">
        <w:t xml:space="preserve"> includes </w:t>
      </w:r>
      <w:r w:rsidRPr="00BD6F46">
        <w:rPr>
          <w:rFonts w:hint="eastAsia"/>
        </w:rPr>
        <w:t>t</w:t>
      </w:r>
      <w:r w:rsidRPr="00BD6F46">
        <w:t xml:space="preserve">he </w:t>
      </w:r>
      <w:r w:rsidRPr="00BD6F46">
        <w:rPr>
          <w:rFonts w:hint="eastAsia"/>
        </w:rPr>
        <w:t>granted service unit</w:t>
      </w:r>
      <w:r w:rsidRPr="00BD6F46">
        <w:t xml:space="preserve"> in the "20</w:t>
      </w:r>
      <w:r w:rsidRPr="00BD6F46">
        <w:rPr>
          <w:rFonts w:hint="eastAsia"/>
        </w:rPr>
        <w:t>0</w:t>
      </w:r>
      <w:r w:rsidRPr="00BD6F46">
        <w:t xml:space="preserve"> </w:t>
      </w:r>
      <w:r w:rsidRPr="00BD6F46">
        <w:rPr>
          <w:rFonts w:hint="eastAsia"/>
        </w:rPr>
        <w:t>OK</w:t>
      </w:r>
      <w:r w:rsidRPr="00BD6F46">
        <w:t>" response</w:t>
      </w:r>
      <w:r w:rsidRPr="00BD6F46">
        <w:rPr>
          <w:rFonts w:hint="eastAsia"/>
        </w:rPr>
        <w:t>.</w:t>
      </w:r>
    </w:p>
    <w:p w14:paraId="31E86ADE" w14:textId="77777777" w:rsidR="00593711" w:rsidRPr="00BD6F46" w:rsidRDefault="00593711" w:rsidP="00593711">
      <w:pPr>
        <w:pStyle w:val="B10"/>
      </w:pPr>
      <w:r w:rsidRPr="00BD6F46">
        <w:t>2b.</w:t>
      </w:r>
      <w:r w:rsidRPr="00BD6F46">
        <w:tab/>
        <w:t xml:space="preserve">On failure or redirection, one of the HTTP status code listed in Table </w:t>
      </w:r>
      <w:r w:rsidR="00703EAE" w:rsidRPr="00BD6F46">
        <w:t>6.1.3.3.4.2.2-2</w:t>
      </w:r>
      <w:r w:rsidRPr="00BD6F46">
        <w:t xml:space="preserve"> shall be returned. For a 4xx/5xx response, the message body shall contain a ProblemDetails structure with the "cause" attribute set to one of the application error listed in Table </w:t>
      </w:r>
      <w:r w:rsidR="00D64F89" w:rsidRPr="00BD6F46">
        <w:rPr>
          <w:rFonts w:hint="eastAsia"/>
        </w:rPr>
        <w:t>6.1.7</w:t>
      </w:r>
      <w:r w:rsidR="00D64F89" w:rsidRPr="00BD6F46">
        <w:t>.3-1</w:t>
      </w:r>
      <w:r w:rsidRPr="00BD6F46">
        <w:t xml:space="preserve">. </w:t>
      </w:r>
    </w:p>
    <w:p w14:paraId="3C5887E9" w14:textId="77777777" w:rsidR="00593711" w:rsidRPr="00BD6F46" w:rsidRDefault="00593711" w:rsidP="008071B1">
      <w:pPr>
        <w:pStyle w:val="B10"/>
      </w:pPr>
    </w:p>
    <w:p w14:paraId="2B62D781" w14:textId="77777777" w:rsidR="008071B1" w:rsidRPr="00BD6F46" w:rsidRDefault="003561F0" w:rsidP="008071B1">
      <w:pPr>
        <w:pStyle w:val="Heading4"/>
        <w:rPr>
          <w:lang w:eastAsia="zh-CN"/>
        </w:rPr>
      </w:pPr>
      <w:bookmarkStart w:id="138" w:name="_Toc20227231"/>
      <w:bookmarkStart w:id="139" w:name="_Toc27749462"/>
      <w:bookmarkStart w:id="140" w:name="_Toc28709389"/>
      <w:bookmarkStart w:id="141" w:name="_Toc44671008"/>
      <w:bookmarkStart w:id="142" w:name="_Toc51918916"/>
      <w:bookmarkStart w:id="143" w:name="_Toc178171930"/>
      <w:r w:rsidRPr="00BD6F46">
        <w:rPr>
          <w:lang w:val="en-US" w:eastAsia="zh-CN"/>
        </w:rPr>
        <w:t>5.2.2</w:t>
      </w:r>
      <w:r w:rsidR="008071B1" w:rsidRPr="00BD6F46">
        <w:t>.</w:t>
      </w:r>
      <w:r w:rsidR="00E81036" w:rsidRPr="00BD6F46">
        <w:rPr>
          <w:lang w:eastAsia="zh-CN"/>
        </w:rPr>
        <w:t>4</w:t>
      </w:r>
      <w:r w:rsidR="008071B1" w:rsidRPr="00BD6F46">
        <w:tab/>
        <w:t>N</w:t>
      </w:r>
      <w:r w:rsidR="008071B1" w:rsidRPr="00BD6F46">
        <w:rPr>
          <w:rFonts w:hint="eastAsia"/>
          <w:lang w:eastAsia="zh-CN"/>
        </w:rPr>
        <w:t>chf</w:t>
      </w:r>
      <w:r w:rsidR="008071B1" w:rsidRPr="00BD6F46">
        <w:t>_</w:t>
      </w:r>
      <w:r w:rsidR="008071B1" w:rsidRPr="00BD6F46">
        <w:rPr>
          <w:rFonts w:hint="eastAsia"/>
          <w:lang w:eastAsia="zh-CN"/>
        </w:rPr>
        <w:t>ConvergedCharging</w:t>
      </w:r>
      <w:r w:rsidR="008071B1" w:rsidRPr="00BD6F46">
        <w:t>_</w:t>
      </w:r>
      <w:r w:rsidR="008071B1" w:rsidRPr="00BD6F46">
        <w:rPr>
          <w:lang w:eastAsia="zh-CN"/>
        </w:rPr>
        <w:t>Release</w:t>
      </w:r>
      <w:r w:rsidR="00A30C58" w:rsidRPr="00BD6F46">
        <w:rPr>
          <w:lang w:eastAsia="zh-CN"/>
        </w:rPr>
        <w:t xml:space="preserve"> </w:t>
      </w:r>
      <w:r w:rsidR="00A30C58" w:rsidRPr="00BD6F46">
        <w:t>Operation</w:t>
      </w:r>
      <w:bookmarkEnd w:id="138"/>
      <w:bookmarkEnd w:id="139"/>
      <w:bookmarkEnd w:id="140"/>
      <w:bookmarkEnd w:id="141"/>
      <w:bookmarkEnd w:id="142"/>
      <w:bookmarkEnd w:id="143"/>
    </w:p>
    <w:p w14:paraId="09F22BE2" w14:textId="77777777" w:rsidR="008071B1" w:rsidRPr="00BD6F46" w:rsidRDefault="008071B1" w:rsidP="008071B1">
      <w:pPr>
        <w:rPr>
          <w:lang w:eastAsia="zh-CN"/>
        </w:rPr>
      </w:pPr>
      <w:r w:rsidRPr="00BD6F46">
        <w:rPr>
          <w:rFonts w:hint="eastAsia"/>
          <w:lang w:eastAsia="zh-CN"/>
        </w:rPr>
        <w:t xml:space="preserve">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 service operation provides means for NF (CTF) to terminate c</w:t>
      </w:r>
      <w:r w:rsidRPr="00BD6F46">
        <w:rPr>
          <w:rFonts w:hint="eastAsia"/>
          <w:lang w:eastAsia="zh-CN"/>
        </w:rPr>
        <w:t>harging</w:t>
      </w:r>
      <w:r w:rsidRPr="00BD6F46">
        <w:rPr>
          <w:lang w:eastAsia="zh-CN"/>
        </w:rPr>
        <w:t xml:space="preserve"> Session.</w:t>
      </w:r>
    </w:p>
    <w:p w14:paraId="2A8A4389" w14:textId="77777777" w:rsidR="008071B1" w:rsidRPr="00BD6F46" w:rsidRDefault="008071B1" w:rsidP="008071B1">
      <w:pPr>
        <w:rPr>
          <w:lang w:eastAsia="zh-CN"/>
        </w:rPr>
      </w:pPr>
      <w:r w:rsidRPr="00BD6F46">
        <w:rPr>
          <w:lang w:eastAsia="zh-CN"/>
        </w:rPr>
        <w:t xml:space="preserve">The following procedures using 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 service operation are supported:</w:t>
      </w:r>
    </w:p>
    <w:p w14:paraId="154DAEB9" w14:textId="77777777" w:rsidR="008071B1" w:rsidRPr="00BD6F46" w:rsidRDefault="008071B1" w:rsidP="008071B1">
      <w:pPr>
        <w:pStyle w:val="B10"/>
        <w:rPr>
          <w:lang w:eastAsia="zh-CN"/>
        </w:rPr>
      </w:pPr>
      <w:r w:rsidRPr="00BD6F46">
        <w:t>-</w:t>
      </w:r>
      <w:r w:rsidRPr="00BD6F46">
        <w:tab/>
        <w:t xml:space="preserve">Expiry of </w:t>
      </w:r>
      <w:r w:rsidR="00B5671A">
        <w:t>unit count i</w:t>
      </w:r>
      <w:r w:rsidR="00B5671A" w:rsidRPr="00523021">
        <w:t>nactivity</w:t>
      </w:r>
      <w:r w:rsidRPr="00BD6F46">
        <w:rPr>
          <w:rFonts w:hint="eastAsia"/>
          <w:lang w:eastAsia="zh-CN"/>
        </w:rPr>
        <w:t xml:space="preserve"> timer</w:t>
      </w:r>
      <w:r w:rsidR="008C5F2B">
        <w:rPr>
          <w:lang w:eastAsia="zh-CN"/>
        </w:rPr>
        <w:t xml:space="preserve"> </w:t>
      </w:r>
      <w:r w:rsidR="008C5F2B">
        <w:t>in NF Consumer</w:t>
      </w:r>
      <w:r w:rsidRPr="00BD6F46">
        <w:t>.</w:t>
      </w:r>
    </w:p>
    <w:p w14:paraId="60349B6A" w14:textId="77777777" w:rsidR="008C5F2B" w:rsidRDefault="008071B1" w:rsidP="008C5F2B">
      <w:pPr>
        <w:pStyle w:val="B10"/>
      </w:pPr>
      <w:r w:rsidRPr="00BD6F46">
        <w:rPr>
          <w:rFonts w:hint="eastAsia"/>
          <w:lang w:eastAsia="zh-CN"/>
        </w:rPr>
        <w:t>-</w:t>
      </w:r>
      <w:r w:rsidRPr="00BD6F46">
        <w:rPr>
          <w:rFonts w:hint="eastAsia"/>
          <w:lang w:eastAsia="zh-CN"/>
        </w:rPr>
        <w:tab/>
        <w:t>A</w:t>
      </w:r>
      <w:r w:rsidRPr="00BD6F46">
        <w:rPr>
          <w:rFonts w:hint="eastAsia"/>
        </w:rPr>
        <w:t>bort notification is received from CHF.</w:t>
      </w:r>
    </w:p>
    <w:p w14:paraId="5D3B11CA" w14:textId="77777777" w:rsidR="008071B1" w:rsidRPr="00BD6F46" w:rsidRDefault="008C5F2B" w:rsidP="008C5F2B">
      <w:pPr>
        <w:pStyle w:val="B10"/>
      </w:pPr>
      <w:r>
        <w:lastRenderedPageBreak/>
        <w:t>-</w:t>
      </w:r>
      <w:r>
        <w:tab/>
        <w:t>Service termination in NF Consumer.</w:t>
      </w:r>
    </w:p>
    <w:p w14:paraId="3E265BE2" w14:textId="77777777" w:rsidR="005B31CA" w:rsidRPr="00BD6F46" w:rsidRDefault="005B31CA" w:rsidP="008071B1">
      <w:pPr>
        <w:ind w:firstLine="284"/>
        <w:jc w:val="center"/>
      </w:pPr>
    </w:p>
    <w:p w14:paraId="609FBD59" w14:textId="77777777" w:rsidR="008071B1" w:rsidRPr="00BD6F46" w:rsidRDefault="00376A29" w:rsidP="00B54D35">
      <w:pPr>
        <w:pStyle w:val="TH"/>
      </w:pPr>
      <w:r>
        <w:object w:dxaOrig="8881" w:dyaOrig="2535" w14:anchorId="172FC8E0">
          <v:shape id="_x0000_i1030" type="#_x0000_t75" style="width:444pt;height:126.75pt" o:ole="">
            <v:imagedata r:id="rId18" o:title=""/>
          </v:shape>
          <o:OLEObject Type="Embed" ProgID="Visio.Drawing.11" ShapeID="_x0000_i1030" DrawAspect="Content" ObjectID="_1803407334" r:id="rId19"/>
        </w:object>
      </w:r>
    </w:p>
    <w:p w14:paraId="6B2FEDC6" w14:textId="77777777" w:rsidR="008071B1" w:rsidRPr="00BD6F46" w:rsidRDefault="008071B1" w:rsidP="00602A47">
      <w:pPr>
        <w:pStyle w:val="TF"/>
      </w:pPr>
      <w:r w:rsidRPr="00BD6F46">
        <w:t xml:space="preserve">Figure </w:t>
      </w:r>
      <w:r w:rsidR="003561F0" w:rsidRPr="00BD6F46">
        <w:rPr>
          <w:lang w:val="en-US" w:eastAsia="zh-CN"/>
        </w:rPr>
        <w:t>5.2.2</w:t>
      </w:r>
      <w:r w:rsidRPr="00BD6F46">
        <w:rPr>
          <w:rFonts w:hint="eastAsia"/>
          <w:lang w:eastAsia="zh-CN"/>
        </w:rPr>
        <w:t>.</w:t>
      </w:r>
      <w:r w:rsidR="00E81036" w:rsidRPr="00BD6F46">
        <w:rPr>
          <w:lang w:eastAsia="zh-CN"/>
        </w:rPr>
        <w:t>4</w:t>
      </w:r>
      <w:r w:rsidR="009A5058" w:rsidRPr="00BD6F46">
        <w:t>-</w:t>
      </w:r>
      <w:r w:rsidRPr="00BD6F46">
        <w:t>1: 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 Service Operation</w:t>
      </w:r>
    </w:p>
    <w:p w14:paraId="28C1BB18" w14:textId="77777777" w:rsidR="008071B1" w:rsidRPr="00BD6F46" w:rsidRDefault="008071B1" w:rsidP="008071B1">
      <w:pPr>
        <w:pStyle w:val="B10"/>
      </w:pPr>
      <w:r w:rsidRPr="00BD6F46">
        <w:t>1. NF(CTF) sends a 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r w:rsidRPr="00BD6F46">
        <w:rPr>
          <w:rFonts w:hint="eastAsia"/>
        </w:rPr>
        <w:t xml:space="preserve"> </w:t>
      </w:r>
      <w:r w:rsidRPr="00BD6F46">
        <w:t xml:space="preserve">request to the </w:t>
      </w:r>
      <w:r w:rsidRPr="00BD6F46">
        <w:rPr>
          <w:rFonts w:hint="eastAsia"/>
        </w:rPr>
        <w:t>CHF</w:t>
      </w:r>
      <w:r w:rsidRPr="00BD6F46">
        <w:t>. The {</w:t>
      </w:r>
      <w:r w:rsidR="002542E0">
        <w:t>ChargingDataRef</w:t>
      </w:r>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2B334C6E" w14:textId="77777777" w:rsidR="008071B1" w:rsidRPr="00BD6F46" w:rsidRDefault="008071B1" w:rsidP="008071B1">
      <w:pPr>
        <w:pStyle w:val="B10"/>
      </w:pPr>
      <w:r w:rsidRPr="00BD6F46">
        <w:t>2</w:t>
      </w:r>
      <w:r w:rsidR="00772EEB" w:rsidRPr="00BD6F46">
        <w:t>a</w:t>
      </w:r>
      <w:r w:rsidRPr="00BD6F46">
        <w:t>.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6A07E117" w14:textId="77777777" w:rsidR="005B31CA" w:rsidRPr="00BD6F46" w:rsidRDefault="005B31CA" w:rsidP="005B31CA">
      <w:pPr>
        <w:pStyle w:val="B10"/>
      </w:pPr>
      <w:r w:rsidRPr="00BD6F46">
        <w:t>2b.</w:t>
      </w:r>
      <w:r w:rsidRPr="00BD6F46">
        <w:tab/>
        <w:t xml:space="preserve">On failure or redirection, one of the HTTP status code listed in Table </w:t>
      </w:r>
      <w:r w:rsidR="002E2AF6" w:rsidRPr="00BD6F46">
        <w:t>6.1.3.3.4.3.2-</w:t>
      </w:r>
      <w:r w:rsidR="002E2AF6" w:rsidRPr="00BD6F46">
        <w:rPr>
          <w:rFonts w:hint="eastAsia"/>
          <w:lang w:eastAsia="zh-CN"/>
        </w:rPr>
        <w:t>2</w:t>
      </w:r>
      <w:r w:rsidRPr="00BD6F46">
        <w:t xml:space="preserve"> shall be returned. For a 4xx/5xx response, the message body shall contain a ProblemDetails structure with the "cause" attribute set to one of the application error listed in Table </w:t>
      </w:r>
      <w:r w:rsidR="00D64F89" w:rsidRPr="00BD6F46">
        <w:rPr>
          <w:rFonts w:hint="eastAsia"/>
        </w:rPr>
        <w:t>6.1.7</w:t>
      </w:r>
      <w:r w:rsidR="00D64F89" w:rsidRPr="00BD6F46">
        <w:t>.3-1</w:t>
      </w:r>
      <w:r w:rsidRPr="00BD6F46">
        <w:t>.</w:t>
      </w:r>
    </w:p>
    <w:p w14:paraId="4B5313FC" w14:textId="77777777" w:rsidR="005B31CA" w:rsidRPr="00BD6F46" w:rsidRDefault="005B31CA" w:rsidP="008071B1">
      <w:pPr>
        <w:pStyle w:val="B10"/>
      </w:pPr>
    </w:p>
    <w:p w14:paraId="4D328236" w14:textId="77777777" w:rsidR="008071B1" w:rsidRPr="00BD6F46" w:rsidRDefault="003561F0" w:rsidP="008071B1">
      <w:pPr>
        <w:pStyle w:val="Heading4"/>
        <w:rPr>
          <w:lang w:eastAsia="zh-CN"/>
        </w:rPr>
      </w:pPr>
      <w:bookmarkStart w:id="144" w:name="_Toc20227232"/>
      <w:bookmarkStart w:id="145" w:name="_Toc27749463"/>
      <w:bookmarkStart w:id="146" w:name="_Toc28709390"/>
      <w:bookmarkStart w:id="147" w:name="_Toc44671009"/>
      <w:bookmarkStart w:id="148" w:name="_Toc51918917"/>
      <w:bookmarkStart w:id="149" w:name="_Toc178171931"/>
      <w:r w:rsidRPr="00BD6F46">
        <w:rPr>
          <w:lang w:val="en-US" w:eastAsia="zh-CN"/>
        </w:rPr>
        <w:t>5.2.2</w:t>
      </w:r>
      <w:r w:rsidR="008071B1" w:rsidRPr="00BD6F46">
        <w:t>.</w:t>
      </w:r>
      <w:r w:rsidR="00E81036" w:rsidRPr="00BD6F46">
        <w:rPr>
          <w:lang w:eastAsia="zh-CN"/>
        </w:rPr>
        <w:t>5</w:t>
      </w:r>
      <w:r w:rsidR="008071B1" w:rsidRPr="00BD6F46">
        <w:tab/>
        <w:t>Nchf_ConvergedCharging_Notify</w:t>
      </w:r>
      <w:r w:rsidR="00A30C58" w:rsidRPr="00BD6F46">
        <w:t xml:space="preserve"> Operation</w:t>
      </w:r>
      <w:bookmarkEnd w:id="144"/>
      <w:bookmarkEnd w:id="145"/>
      <w:bookmarkEnd w:id="146"/>
      <w:bookmarkEnd w:id="147"/>
      <w:bookmarkEnd w:id="148"/>
      <w:bookmarkEnd w:id="149"/>
    </w:p>
    <w:p w14:paraId="25BA3F64" w14:textId="77777777" w:rsidR="008071B1" w:rsidRPr="00BD6F46" w:rsidRDefault="008071B1" w:rsidP="008071B1">
      <w:pPr>
        <w:rPr>
          <w:lang w:eastAsia="zh-CN"/>
        </w:rPr>
      </w:pPr>
      <w:r w:rsidRPr="00BD6F46">
        <w:rPr>
          <w:rFonts w:hint="eastAsia"/>
          <w:lang w:eastAsia="zh-CN"/>
        </w:rPr>
        <w:t xml:space="preserve">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t>Notify</w:t>
      </w:r>
      <w:r w:rsidRPr="00BD6F46">
        <w:rPr>
          <w:lang w:eastAsia="zh-CN"/>
        </w:rPr>
        <w:t xml:space="preserve"> service operation provides means for CHF to notify the NF(CTF) to update or terminate c</w:t>
      </w:r>
      <w:r w:rsidRPr="00BD6F46">
        <w:rPr>
          <w:rFonts w:hint="eastAsia"/>
          <w:lang w:eastAsia="zh-CN"/>
        </w:rPr>
        <w:t>harging</w:t>
      </w:r>
      <w:r w:rsidRPr="00BD6F46">
        <w:rPr>
          <w:lang w:eastAsia="zh-CN"/>
        </w:rPr>
        <w:t xml:space="preserve"> of the PDU Session.</w:t>
      </w:r>
    </w:p>
    <w:p w14:paraId="751E96C6" w14:textId="77777777" w:rsidR="008071B1" w:rsidRPr="00BD6F46" w:rsidRDefault="008071B1" w:rsidP="008071B1">
      <w:pPr>
        <w:rPr>
          <w:lang w:eastAsia="zh-CN"/>
        </w:rPr>
      </w:pPr>
      <w:r w:rsidRPr="00BD6F46">
        <w:rPr>
          <w:lang w:eastAsia="zh-CN"/>
        </w:rPr>
        <w:t xml:space="preserve">The following procedures using 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_Notify service operation are supported:</w:t>
      </w:r>
    </w:p>
    <w:p w14:paraId="318B13A8" w14:textId="77777777" w:rsidR="008071B1" w:rsidRPr="00BD6F46" w:rsidRDefault="008071B1" w:rsidP="008071B1">
      <w:pPr>
        <w:pStyle w:val="B10"/>
      </w:pPr>
      <w:r w:rsidRPr="00BD6F46">
        <w:rPr>
          <w:rFonts w:hint="eastAsia"/>
        </w:rPr>
        <w:t>-</w:t>
      </w:r>
      <w:r w:rsidRPr="00BD6F46">
        <w:rPr>
          <w:rFonts w:hint="eastAsia"/>
        </w:rPr>
        <w:tab/>
      </w:r>
      <w:r w:rsidRPr="00BD6F46">
        <w:t>CHF determines re-authorization</w:t>
      </w:r>
      <w:r w:rsidRPr="00BD6F46">
        <w:rPr>
          <w:rFonts w:hint="eastAsia"/>
        </w:rPr>
        <w:t>.</w:t>
      </w:r>
    </w:p>
    <w:p w14:paraId="3F7DD2E5" w14:textId="77777777" w:rsidR="008071B1" w:rsidRPr="00BD6F46" w:rsidRDefault="008071B1" w:rsidP="008071B1">
      <w:pPr>
        <w:pStyle w:val="B10"/>
      </w:pPr>
      <w:r w:rsidRPr="00BD6F46">
        <w:t>-</w:t>
      </w:r>
      <w:r w:rsidRPr="00BD6F46">
        <w:tab/>
        <w:t>CHF determines abort of charging</w:t>
      </w:r>
      <w:r w:rsidRPr="00BD6F46">
        <w:rPr>
          <w:rFonts w:hint="eastAsia"/>
        </w:rPr>
        <w:t>.</w:t>
      </w:r>
    </w:p>
    <w:p w14:paraId="5910843D" w14:textId="77777777" w:rsidR="008071B1" w:rsidRPr="00BD6F46" w:rsidRDefault="008071B1" w:rsidP="008071B1">
      <w:pPr>
        <w:ind w:firstLine="284"/>
        <w:jc w:val="center"/>
      </w:pPr>
    </w:p>
    <w:p w14:paraId="69AE0B53" w14:textId="77777777" w:rsidR="005B31CA" w:rsidRPr="00BD6F46" w:rsidRDefault="000C28E9" w:rsidP="00B54D35">
      <w:pPr>
        <w:pStyle w:val="TH"/>
      </w:pPr>
      <w:r>
        <w:object w:dxaOrig="8880" w:dyaOrig="2460" w14:anchorId="1F39FD30">
          <v:shape id="_x0000_i1031" type="#_x0000_t75" style="width:444pt;height:122.25pt" o:ole="">
            <v:imagedata r:id="rId20" o:title=""/>
          </v:shape>
          <o:OLEObject Type="Embed" ProgID="Visio.Drawing.11" ShapeID="_x0000_i1031" DrawAspect="Content" ObjectID="_1803407335" r:id="rId21"/>
        </w:object>
      </w:r>
    </w:p>
    <w:p w14:paraId="54F54FF5" w14:textId="77777777" w:rsidR="008071B1" w:rsidRPr="00BD6F46" w:rsidRDefault="008071B1" w:rsidP="00B54D35">
      <w:pPr>
        <w:pStyle w:val="TF"/>
      </w:pPr>
      <w:r w:rsidRPr="00BD6F46">
        <w:t xml:space="preserve">Figure </w:t>
      </w:r>
      <w:r w:rsidR="003561F0" w:rsidRPr="00BD6F46">
        <w:rPr>
          <w:lang w:val="en-US" w:eastAsia="zh-CN"/>
        </w:rPr>
        <w:t>5.2.2</w:t>
      </w:r>
      <w:r w:rsidRPr="00BD6F46">
        <w:rPr>
          <w:rFonts w:hint="eastAsia"/>
          <w:lang w:eastAsia="zh-CN"/>
        </w:rPr>
        <w:t>.</w:t>
      </w:r>
      <w:r w:rsidR="00E81036" w:rsidRPr="00BD6F46">
        <w:rPr>
          <w:lang w:eastAsia="zh-CN"/>
        </w:rPr>
        <w:t>5</w:t>
      </w:r>
      <w:r w:rsidR="009A5058" w:rsidRPr="00BD6F46">
        <w:t>-</w:t>
      </w:r>
      <w:r w:rsidRPr="00BD6F46">
        <w:t xml:space="preserve">1: Nchf_ConvergedCharging_Notify </w:t>
      </w:r>
      <w:r w:rsidRPr="00BD6F46">
        <w:rPr>
          <w:lang w:eastAsia="zh-CN"/>
        </w:rPr>
        <w:t>Service Operation</w:t>
      </w:r>
    </w:p>
    <w:p w14:paraId="62095DEB" w14:textId="77777777" w:rsidR="008071B1" w:rsidRPr="00BD6F46" w:rsidRDefault="008071B1" w:rsidP="008071B1">
      <w:pPr>
        <w:pStyle w:val="B10"/>
      </w:pPr>
      <w:r w:rsidRPr="00BD6F46">
        <w:t>1. The CHF sends a 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Notify</w:t>
      </w:r>
      <w:r w:rsidRPr="00BD6F46">
        <w:rPr>
          <w:rFonts w:hint="eastAsia"/>
        </w:rPr>
        <w:t xml:space="preserve"> </w:t>
      </w:r>
      <w:r w:rsidRPr="00BD6F46">
        <w:t>request to the NF (CTF). The {notifyUri} identifies the notification URI which is sent in the 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r w:rsidR="00D25C5F" w:rsidRPr="00D25C5F">
        <w:rPr>
          <w:lang w:eastAsia="zh-CN"/>
        </w:rPr>
        <w:t xml:space="preserve"> and can be sent in Nchf_ConvergedCharging_Update</w:t>
      </w:r>
      <w:r w:rsidRPr="00BD6F46">
        <w:t xml:space="preserve"> request. The notification type</w:t>
      </w:r>
      <w:r w:rsidRPr="00BD6F46">
        <w:rPr>
          <w:rFonts w:hint="eastAsia"/>
        </w:rPr>
        <w:t xml:space="preserve"> is</w:t>
      </w:r>
      <w:r w:rsidRPr="00BD6F46">
        <w:t xml:space="preserve"> included in the request body.</w:t>
      </w:r>
    </w:p>
    <w:p w14:paraId="1C64DA23" w14:textId="77777777" w:rsidR="0062554A" w:rsidRPr="00BD6F46" w:rsidRDefault="008071B1" w:rsidP="008D79D4">
      <w:pPr>
        <w:pStyle w:val="B10"/>
      </w:pPr>
      <w:r w:rsidRPr="00BD6F46">
        <w:t>2</w:t>
      </w:r>
      <w:r w:rsidR="00772EEB" w:rsidRPr="007F2678">
        <w:t>a</w:t>
      </w:r>
      <w:r w:rsidRPr="00BD6F46">
        <w:t>. At successful operation, "20</w:t>
      </w:r>
      <w:r w:rsidR="000C28E9">
        <w:t>4</w:t>
      </w:r>
      <w:r w:rsidRPr="00BD6F46">
        <w:t xml:space="preserve"> </w:t>
      </w:r>
      <w:r w:rsidR="000C28E9">
        <w:t>No Content</w:t>
      </w:r>
      <w:r w:rsidRPr="00BD6F46">
        <w:t>" response is returned.</w:t>
      </w:r>
    </w:p>
    <w:p w14:paraId="64113B6B" w14:textId="77777777" w:rsidR="005B31CA" w:rsidRDefault="005B31CA" w:rsidP="005B31CA">
      <w:pPr>
        <w:pStyle w:val="B10"/>
      </w:pPr>
      <w:r w:rsidRPr="00BD6F46">
        <w:lastRenderedPageBreak/>
        <w:t xml:space="preserve">2b. On failure , one of the HTTP status code listed in Table </w:t>
      </w:r>
      <w:r w:rsidR="009D2EAB" w:rsidRPr="00BD6F46">
        <w:t>6.1.5.2.3.1-2</w:t>
      </w:r>
      <w:r w:rsidRPr="00BD6F46">
        <w:t xml:space="preserve"> shall be returned. For a 4xx/5xx response, the message body shall contain a ProblemDetails structure with the "cause" attribute set to one of the application error listed in Table </w:t>
      </w:r>
      <w:r w:rsidR="00D64F89" w:rsidRPr="00BD6F46">
        <w:rPr>
          <w:rFonts w:hint="eastAsia"/>
        </w:rPr>
        <w:t>6.1.7</w:t>
      </w:r>
      <w:r w:rsidR="00D64F89" w:rsidRPr="00BD6F46">
        <w:t>.3-1</w:t>
      </w:r>
      <w:r w:rsidRPr="00BD6F46">
        <w:t>.</w:t>
      </w:r>
    </w:p>
    <w:p w14:paraId="04215563" w14:textId="77777777" w:rsidR="000C76AE" w:rsidRPr="00BD6F46" w:rsidRDefault="000C76AE" w:rsidP="00B54D35">
      <w:r w:rsidRPr="007B5CE3">
        <w:t xml:space="preserve">After successful operation, when the NF Service Consumer receives a Charging Notify Request while not waiting for any Charging Data Response from the CHF, CTF </w:t>
      </w:r>
      <w:r>
        <w:t xml:space="preserve">can </w:t>
      </w:r>
      <w:r w:rsidRPr="007B5CE3">
        <w:t>send a new Charging Data Request.</w:t>
      </w:r>
    </w:p>
    <w:p w14:paraId="0DD55E75" w14:textId="77777777" w:rsidR="009F552C" w:rsidRPr="00BD6F46" w:rsidRDefault="009F552C" w:rsidP="009F552C">
      <w:pPr>
        <w:pStyle w:val="Heading2"/>
      </w:pPr>
      <w:bookmarkStart w:id="150" w:name="_Toc20227233"/>
      <w:bookmarkStart w:id="151" w:name="_Toc27749464"/>
      <w:bookmarkStart w:id="152" w:name="_Toc28709391"/>
      <w:bookmarkStart w:id="153" w:name="_Toc44671010"/>
      <w:bookmarkStart w:id="154" w:name="_Toc51918918"/>
      <w:bookmarkStart w:id="155" w:name="_Toc178171932"/>
      <w:r w:rsidRPr="00BD6F46">
        <w:t>5.</w:t>
      </w:r>
      <w:r>
        <w:rPr>
          <w:lang w:eastAsia="zh-CN"/>
        </w:rPr>
        <w:t>3</w:t>
      </w:r>
      <w:r w:rsidRPr="00BD6F46">
        <w:tab/>
      </w:r>
      <w:r>
        <w:t>Nchf_OfflineOnlyCharging</w:t>
      </w:r>
      <w:r>
        <w:rPr>
          <w:rFonts w:hint="eastAsia"/>
          <w:lang w:eastAsia="zh-CN"/>
        </w:rPr>
        <w:t xml:space="preserve"> </w:t>
      </w:r>
      <w:r w:rsidRPr="00BD6F46">
        <w:t>service</w:t>
      </w:r>
      <w:bookmarkEnd w:id="150"/>
      <w:bookmarkEnd w:id="151"/>
      <w:bookmarkEnd w:id="152"/>
      <w:bookmarkEnd w:id="153"/>
      <w:bookmarkEnd w:id="154"/>
      <w:bookmarkEnd w:id="155"/>
    </w:p>
    <w:p w14:paraId="4D95576A" w14:textId="77777777" w:rsidR="009F552C" w:rsidRPr="00BD6F46" w:rsidRDefault="009F552C" w:rsidP="009F552C">
      <w:pPr>
        <w:pStyle w:val="Heading3"/>
      </w:pPr>
      <w:bookmarkStart w:id="156" w:name="_Toc20227234"/>
      <w:bookmarkStart w:id="157" w:name="_Toc27749465"/>
      <w:bookmarkStart w:id="158" w:name="_Toc28709392"/>
      <w:bookmarkStart w:id="159" w:name="_Toc44671011"/>
      <w:bookmarkStart w:id="160" w:name="_Toc51918919"/>
      <w:bookmarkStart w:id="161" w:name="_Toc178171933"/>
      <w:r w:rsidRPr="00BD6F46">
        <w:t>5.</w:t>
      </w:r>
      <w:r>
        <w:rPr>
          <w:lang w:eastAsia="zh-CN"/>
        </w:rPr>
        <w:t>3</w:t>
      </w:r>
      <w:r w:rsidRPr="00BD6F46">
        <w:t>.1</w:t>
      </w:r>
      <w:r w:rsidRPr="00BD6F46">
        <w:tab/>
        <w:t xml:space="preserve">Service </w:t>
      </w:r>
      <w:r>
        <w:t>d</w:t>
      </w:r>
      <w:r w:rsidRPr="00BD6F46">
        <w:t>escription</w:t>
      </w:r>
      <w:bookmarkEnd w:id="156"/>
      <w:bookmarkEnd w:id="157"/>
      <w:bookmarkEnd w:id="158"/>
      <w:bookmarkEnd w:id="159"/>
      <w:bookmarkEnd w:id="160"/>
      <w:bookmarkEnd w:id="161"/>
    </w:p>
    <w:p w14:paraId="75475E16" w14:textId="77777777" w:rsidR="009F552C" w:rsidRPr="00BD6F46" w:rsidRDefault="009F552C" w:rsidP="009F552C">
      <w:pPr>
        <w:rPr>
          <w:lang w:eastAsia="zh-CN"/>
        </w:rPr>
      </w:pPr>
      <w:r w:rsidRPr="00BD6F46">
        <w:t xml:space="preserve">This service provides </w:t>
      </w:r>
      <w:r w:rsidRPr="00BD6F46">
        <w:rPr>
          <w:rFonts w:hint="eastAsia"/>
          <w:lang w:eastAsia="zh-CN"/>
        </w:rPr>
        <w:t xml:space="preserve">charging </w:t>
      </w:r>
      <w:r w:rsidRPr="00BD6F46">
        <w:rPr>
          <w:lang w:eastAsia="zh-CN"/>
        </w:rPr>
        <w:t xml:space="preserve">in </w:t>
      </w:r>
      <w:r>
        <w:rPr>
          <w:rFonts w:hint="eastAsia"/>
          <w:lang w:eastAsia="zh-CN"/>
        </w:rPr>
        <w:t>offline only</w:t>
      </w:r>
      <w:r w:rsidRPr="00BD6F46">
        <w:t xml:space="preserve"> charging scenario by the </w:t>
      </w:r>
      <w:r w:rsidRPr="00BD6F46">
        <w:rPr>
          <w:rFonts w:hint="eastAsia"/>
          <w:lang w:eastAsia="zh-CN"/>
        </w:rPr>
        <w:t>CHF</w:t>
      </w:r>
      <w:r w:rsidRPr="00BD6F46">
        <w:t xml:space="preserve"> to the NF service consumer (i.e. SMF) </w:t>
      </w:r>
      <w:r w:rsidRPr="00BD6F46">
        <w:rPr>
          <w:rFonts w:hint="eastAsia"/>
          <w:lang w:eastAsia="zh-CN"/>
        </w:rPr>
        <w:t>as defined in subclause 6.</w:t>
      </w:r>
      <w:r>
        <w:rPr>
          <w:lang w:eastAsia="zh-CN"/>
        </w:rPr>
        <w:t>5</w:t>
      </w:r>
      <w:r w:rsidRPr="00BD6F46">
        <w:rPr>
          <w:rFonts w:hint="eastAsia"/>
          <w:lang w:eastAsia="zh-CN"/>
        </w:rPr>
        <w:t xml:space="preserve"> in 3GPP TS 32.290</w:t>
      </w:r>
      <w:r>
        <w:rPr>
          <w:rFonts w:hint="eastAsia"/>
          <w:lang w:eastAsia="zh-CN"/>
        </w:rPr>
        <w:t xml:space="preserve"> </w:t>
      </w:r>
      <w:r w:rsidRPr="00BD6F46">
        <w:rPr>
          <w:rFonts w:hint="eastAsia"/>
          <w:lang w:eastAsia="zh-CN"/>
        </w:rPr>
        <w:t>[58]</w:t>
      </w:r>
      <w:r w:rsidRPr="00BD6F46">
        <w:t>.</w:t>
      </w:r>
    </w:p>
    <w:p w14:paraId="4DF1775D" w14:textId="77777777" w:rsidR="009F552C" w:rsidRPr="00BD6F46" w:rsidRDefault="009F552C" w:rsidP="009F552C">
      <w:r w:rsidRPr="00BD6F46">
        <w:rPr>
          <w:rFonts w:hint="eastAsia"/>
          <w:lang w:eastAsia="zh-CN"/>
        </w:rPr>
        <w:t xml:space="preserve">It </w:t>
      </w:r>
      <w:r w:rsidRPr="00BD6F46">
        <w:t>includes the following functionalities:</w:t>
      </w:r>
    </w:p>
    <w:p w14:paraId="437D10EA" w14:textId="77777777" w:rsidR="009F552C" w:rsidRPr="00A557FC" w:rsidRDefault="009F552C" w:rsidP="009F552C">
      <w:pPr>
        <w:pStyle w:val="B10"/>
      </w:pPr>
      <w:r w:rsidRPr="00A557FC">
        <w:t>-</w:t>
      </w:r>
      <w:r w:rsidRPr="00A557FC">
        <w:tab/>
        <w:t>Create resource at service establishment based on the request from NF consumer;</w:t>
      </w:r>
    </w:p>
    <w:p w14:paraId="2FFEAA97" w14:textId="77777777" w:rsidR="009F552C" w:rsidRPr="00A557FC" w:rsidRDefault="009F552C" w:rsidP="009F552C">
      <w:pPr>
        <w:pStyle w:val="B10"/>
      </w:pPr>
      <w:r w:rsidRPr="00A557FC">
        <w:t>-</w:t>
      </w:r>
      <w:r w:rsidRPr="00A557FC">
        <w:tab/>
        <w:t>During the service consumption lifecycle, update resource based on the request from NF consumer;</w:t>
      </w:r>
    </w:p>
    <w:p w14:paraId="57E32491" w14:textId="77777777" w:rsidR="009F552C" w:rsidRPr="00A557FC" w:rsidRDefault="009F552C" w:rsidP="009F552C">
      <w:pPr>
        <w:pStyle w:val="B10"/>
      </w:pPr>
      <w:r w:rsidRPr="00A557FC">
        <w:t>-</w:t>
      </w:r>
      <w:r w:rsidRPr="00A557FC">
        <w:tab/>
        <w:t xml:space="preserve">Release upon </w:t>
      </w:r>
      <w:r w:rsidRPr="00A557FC">
        <w:rPr>
          <w:rFonts w:hint="eastAsia"/>
        </w:rPr>
        <w:t xml:space="preserve">service </w:t>
      </w:r>
      <w:r w:rsidRPr="00A557FC">
        <w:t>termination;</w:t>
      </w:r>
    </w:p>
    <w:p w14:paraId="3FFEB3FB" w14:textId="77777777" w:rsidR="009F552C" w:rsidRPr="00BD6F46" w:rsidRDefault="009F552C" w:rsidP="00602A47">
      <w:pPr>
        <w:pStyle w:val="B10"/>
        <w:rPr>
          <w:lang w:eastAsia="zh-CN"/>
        </w:rPr>
      </w:pPr>
      <w:r w:rsidRPr="00A557FC">
        <w:rPr>
          <w:rFonts w:hint="eastAsia"/>
        </w:rPr>
        <w:t>-</w:t>
      </w:r>
      <w:r w:rsidRPr="00A557FC">
        <w:rPr>
          <w:rFonts w:hint="eastAsia"/>
        </w:rPr>
        <w:tab/>
        <w:t>C</w:t>
      </w:r>
      <w:r w:rsidRPr="00A557FC">
        <w:t>harging information record generation</w:t>
      </w:r>
      <w:r w:rsidRPr="00A557FC">
        <w:rPr>
          <w:rFonts w:hint="eastAsia"/>
        </w:rPr>
        <w:t>.</w:t>
      </w:r>
    </w:p>
    <w:p w14:paraId="294B6DD7" w14:textId="77777777" w:rsidR="009F552C" w:rsidRPr="007F2678" w:rsidRDefault="009F552C" w:rsidP="009F552C">
      <w:pPr>
        <w:pStyle w:val="Heading3"/>
      </w:pPr>
      <w:bookmarkStart w:id="162" w:name="_Toc20227235"/>
      <w:bookmarkStart w:id="163" w:name="_Toc27749466"/>
      <w:bookmarkStart w:id="164" w:name="_Toc28709393"/>
      <w:bookmarkStart w:id="165" w:name="_Toc44671012"/>
      <w:bookmarkStart w:id="166" w:name="_Toc51918920"/>
      <w:bookmarkStart w:id="167" w:name="_Toc178171934"/>
      <w:r w:rsidRPr="007F2678">
        <w:t>5.</w:t>
      </w:r>
      <w:r>
        <w:rPr>
          <w:lang w:eastAsia="zh-CN"/>
        </w:rPr>
        <w:t>3</w:t>
      </w:r>
      <w:r w:rsidRPr="007F2678">
        <w:t>.2</w:t>
      </w:r>
      <w:r w:rsidRPr="007F2678">
        <w:tab/>
        <w:t>Service Operations</w:t>
      </w:r>
      <w:bookmarkEnd w:id="162"/>
      <w:bookmarkEnd w:id="163"/>
      <w:bookmarkEnd w:id="164"/>
      <w:bookmarkEnd w:id="165"/>
      <w:bookmarkEnd w:id="166"/>
      <w:bookmarkEnd w:id="167"/>
    </w:p>
    <w:p w14:paraId="4DC199C9" w14:textId="77777777" w:rsidR="009F552C" w:rsidRPr="00BD6F46" w:rsidRDefault="009F552C" w:rsidP="009F552C">
      <w:pPr>
        <w:pStyle w:val="Heading4"/>
        <w:rPr>
          <w:lang w:eastAsia="zh-CN"/>
        </w:rPr>
      </w:pPr>
      <w:bookmarkStart w:id="168" w:name="_Toc20227236"/>
      <w:bookmarkStart w:id="169" w:name="_Toc27749467"/>
      <w:bookmarkStart w:id="170" w:name="_Toc28709394"/>
      <w:bookmarkStart w:id="171" w:name="_Toc44671013"/>
      <w:bookmarkStart w:id="172" w:name="_Toc51918921"/>
      <w:bookmarkStart w:id="173" w:name="_Toc178171935"/>
      <w:r w:rsidRPr="00BD6F46">
        <w:rPr>
          <w:lang w:val="en-US" w:eastAsia="zh-CN"/>
        </w:rPr>
        <w:t>5.</w:t>
      </w:r>
      <w:r>
        <w:rPr>
          <w:lang w:val="en-US" w:eastAsia="zh-CN"/>
        </w:rPr>
        <w:t>3</w:t>
      </w:r>
      <w:r w:rsidRPr="00BD6F46">
        <w:rPr>
          <w:lang w:val="en-US" w:eastAsia="zh-CN"/>
        </w:rPr>
        <w:t>.2</w:t>
      </w:r>
      <w:r w:rsidRPr="00BD6F46">
        <w:t>.1</w:t>
      </w:r>
      <w:r w:rsidRPr="00BD6F46">
        <w:tab/>
        <w:t>Introduction</w:t>
      </w:r>
      <w:bookmarkEnd w:id="168"/>
      <w:bookmarkEnd w:id="169"/>
      <w:bookmarkEnd w:id="170"/>
      <w:bookmarkEnd w:id="171"/>
      <w:bookmarkEnd w:id="172"/>
      <w:bookmarkEnd w:id="173"/>
    </w:p>
    <w:p w14:paraId="17359534" w14:textId="77777777" w:rsidR="009F552C" w:rsidRPr="00BD6F46" w:rsidRDefault="009F552C" w:rsidP="009F552C">
      <w:r w:rsidRPr="00BD6F46">
        <w:t>The service operations defined for 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 xml:space="preserve"> are shown in table </w:t>
      </w:r>
      <w:r w:rsidRPr="00BD6F46">
        <w:rPr>
          <w:lang w:val="en-US" w:eastAsia="zh-CN"/>
        </w:rPr>
        <w:t>5.</w:t>
      </w:r>
      <w:r>
        <w:rPr>
          <w:lang w:val="en-US" w:eastAsia="zh-CN"/>
        </w:rPr>
        <w:t>3</w:t>
      </w:r>
      <w:r w:rsidRPr="00BD6F46">
        <w:rPr>
          <w:lang w:val="en-US" w:eastAsia="zh-CN"/>
        </w:rPr>
        <w:t>.2</w:t>
      </w:r>
      <w:r w:rsidRPr="00BD6F46">
        <w:t>.1-</w:t>
      </w:r>
      <w:r>
        <w:fldChar w:fldCharType="begin"/>
      </w:r>
      <w:r>
        <w:instrText xml:space="preserve"> SEQ Table \* ARABIC </w:instrText>
      </w:r>
      <w:r>
        <w:fldChar w:fldCharType="separate"/>
      </w:r>
      <w:r w:rsidRPr="00BD6F46">
        <w:rPr>
          <w:noProof/>
        </w:rPr>
        <w:t>1</w:t>
      </w:r>
      <w:r>
        <w:rPr>
          <w:noProof/>
        </w:rPr>
        <w:fldChar w:fldCharType="end"/>
      </w:r>
      <w:r w:rsidRPr="00BD6F46">
        <w:t>.</w:t>
      </w:r>
    </w:p>
    <w:p w14:paraId="7DA9B5EB" w14:textId="77777777" w:rsidR="009F552C" w:rsidRPr="00BD6F46" w:rsidRDefault="009F552C" w:rsidP="009F552C">
      <w:pPr>
        <w:pStyle w:val="TH"/>
        <w:outlineLvl w:val="0"/>
      </w:pPr>
      <w:r w:rsidRPr="00BD6F46">
        <w:t xml:space="preserve">Table </w:t>
      </w:r>
      <w:r w:rsidRPr="00BD6F46">
        <w:rPr>
          <w:lang w:val="en-US" w:eastAsia="zh-CN"/>
        </w:rPr>
        <w:t>5.</w:t>
      </w:r>
      <w:r>
        <w:rPr>
          <w:lang w:val="en-US" w:eastAsia="zh-CN"/>
        </w:rPr>
        <w:t>3</w:t>
      </w:r>
      <w:r w:rsidRPr="00BD6F46">
        <w:rPr>
          <w:lang w:val="en-US" w:eastAsia="zh-CN"/>
        </w:rPr>
        <w:t>.2</w:t>
      </w:r>
      <w:r w:rsidRPr="00BD6F46">
        <w:t>.1-</w:t>
      </w:r>
      <w:r>
        <w:fldChar w:fldCharType="begin"/>
      </w:r>
      <w:r>
        <w:instrText xml:space="preserve"> SEQ Table \* ARABIC </w:instrText>
      </w:r>
      <w:r>
        <w:fldChar w:fldCharType="separate"/>
      </w:r>
      <w:r w:rsidRPr="00BD6F46">
        <w:rPr>
          <w:noProof/>
        </w:rPr>
        <w:t>1</w:t>
      </w:r>
      <w:r>
        <w:rPr>
          <w:noProof/>
        </w:rPr>
        <w:fldChar w:fldCharType="end"/>
      </w:r>
      <w:r w:rsidRPr="00BD6F46">
        <w:t>: 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 xml:space="preserve"> Operations </w:t>
      </w:r>
    </w:p>
    <w:tbl>
      <w:tblPr>
        <w:tblW w:w="9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127"/>
        <w:gridCol w:w="1701"/>
        <w:gridCol w:w="2682"/>
      </w:tblGrid>
      <w:tr w:rsidR="009F552C" w:rsidRPr="00BD6F46" w14:paraId="0620EC1D" w14:textId="77777777" w:rsidTr="0042629A">
        <w:tc>
          <w:tcPr>
            <w:tcW w:w="3109" w:type="dxa"/>
            <w:shd w:val="clear" w:color="auto" w:fill="D9D9D9"/>
          </w:tcPr>
          <w:p w14:paraId="72B4E3E4" w14:textId="77777777" w:rsidR="009F552C" w:rsidRPr="00BD6F46" w:rsidRDefault="009F552C" w:rsidP="0042629A">
            <w:pPr>
              <w:pStyle w:val="TAH"/>
            </w:pPr>
            <w:r w:rsidRPr="00BD6F46">
              <w:rPr>
                <w:rFonts w:hint="eastAsia"/>
              </w:rPr>
              <w:t>S</w:t>
            </w:r>
            <w:r w:rsidRPr="00BD6F46">
              <w:rPr>
                <w:rFonts w:eastAsia="Malgun Gothic"/>
              </w:rPr>
              <w:t>ervice</w:t>
            </w:r>
            <w:r w:rsidRPr="00BD6F46">
              <w:rPr>
                <w:rFonts w:hint="eastAsia"/>
              </w:rPr>
              <w:t xml:space="preserve"> </w:t>
            </w:r>
            <w:r w:rsidRPr="00BD6F46">
              <w:t xml:space="preserve">Operation </w:t>
            </w:r>
            <w:r w:rsidRPr="00BD6F46">
              <w:rPr>
                <w:rFonts w:hint="eastAsia"/>
              </w:rPr>
              <w:t>Name</w:t>
            </w:r>
          </w:p>
        </w:tc>
        <w:tc>
          <w:tcPr>
            <w:tcW w:w="2127" w:type="dxa"/>
            <w:shd w:val="clear" w:color="auto" w:fill="D9D9D9"/>
          </w:tcPr>
          <w:p w14:paraId="209794D8" w14:textId="77777777" w:rsidR="009F552C" w:rsidRPr="00BD6F46" w:rsidRDefault="009F552C" w:rsidP="0042629A">
            <w:pPr>
              <w:pStyle w:val="TAH"/>
            </w:pPr>
            <w:r w:rsidRPr="00BD6F46">
              <w:t>Description</w:t>
            </w:r>
          </w:p>
        </w:tc>
        <w:tc>
          <w:tcPr>
            <w:tcW w:w="1701" w:type="dxa"/>
            <w:shd w:val="clear" w:color="auto" w:fill="D9D9D9"/>
          </w:tcPr>
          <w:p w14:paraId="7235F569" w14:textId="77777777" w:rsidR="009F552C" w:rsidRPr="00BD6F46" w:rsidRDefault="009F552C" w:rsidP="0042629A">
            <w:pPr>
              <w:pStyle w:val="TAH"/>
            </w:pPr>
            <w:r w:rsidRPr="00BD6F46">
              <w:t>Initiated by</w:t>
            </w:r>
          </w:p>
        </w:tc>
        <w:tc>
          <w:tcPr>
            <w:tcW w:w="2682" w:type="dxa"/>
            <w:shd w:val="clear" w:color="auto" w:fill="D9D9D9"/>
          </w:tcPr>
          <w:p w14:paraId="1B14C046" w14:textId="77777777" w:rsidR="009F552C" w:rsidRPr="00BD6F46" w:rsidRDefault="009F552C" w:rsidP="0042629A">
            <w:pPr>
              <w:pStyle w:val="TAH"/>
            </w:pPr>
            <w:r w:rsidRPr="00BD6F46">
              <w:rPr>
                <w:rFonts w:hint="eastAsia"/>
                <w:lang w:eastAsia="zh-CN"/>
              </w:rPr>
              <w:t xml:space="preserve">Corresponding </w:t>
            </w:r>
            <w:r>
              <w:rPr>
                <w:rFonts w:hint="eastAsia"/>
                <w:lang w:eastAsia="zh-CN" w:bidi="ar-IQ"/>
              </w:rPr>
              <w:t>Offline only</w:t>
            </w:r>
            <w:r w:rsidRPr="00BD6F46">
              <w:rPr>
                <w:lang w:bidi="ar-IQ"/>
              </w:rPr>
              <w:t xml:space="preserve"> charging messages</w:t>
            </w:r>
            <w:r w:rsidRPr="00BD6F46">
              <w:rPr>
                <w:rFonts w:hint="eastAsia"/>
                <w:lang w:eastAsia="zh-CN" w:bidi="ar-IQ"/>
              </w:rPr>
              <w:t xml:space="preserve"> in 3GPP TS 32.</w:t>
            </w:r>
            <w:r w:rsidRPr="00BD6F46">
              <w:rPr>
                <w:lang w:eastAsia="zh-CN" w:bidi="ar-IQ"/>
              </w:rPr>
              <w:t>290</w:t>
            </w:r>
            <w:r w:rsidRPr="00BD6F46">
              <w:rPr>
                <w:rFonts w:hint="eastAsia"/>
                <w:lang w:eastAsia="zh-CN" w:bidi="ar-IQ"/>
              </w:rPr>
              <w:t>[5</w:t>
            </w:r>
            <w:r w:rsidRPr="00BD6F46">
              <w:rPr>
                <w:lang w:eastAsia="zh-CN" w:bidi="ar-IQ"/>
              </w:rPr>
              <w:t>8</w:t>
            </w:r>
            <w:r w:rsidRPr="00BD6F46">
              <w:rPr>
                <w:rFonts w:hint="eastAsia"/>
                <w:lang w:eastAsia="zh-CN" w:bidi="ar-IQ"/>
              </w:rPr>
              <w:t>]</w:t>
            </w:r>
            <w:r w:rsidRPr="00BD6F46">
              <w:rPr>
                <w:rFonts w:hint="eastAsia"/>
                <w:lang w:eastAsia="zh-CN"/>
              </w:rPr>
              <w:t xml:space="preserve"> </w:t>
            </w:r>
          </w:p>
        </w:tc>
      </w:tr>
      <w:tr w:rsidR="009F552C" w:rsidRPr="00BD6F46" w14:paraId="46E4A1C6" w14:textId="77777777" w:rsidTr="0042629A">
        <w:tc>
          <w:tcPr>
            <w:tcW w:w="3109" w:type="dxa"/>
            <w:shd w:val="clear" w:color="auto" w:fill="auto"/>
          </w:tcPr>
          <w:p w14:paraId="380ECE3B" w14:textId="77777777" w:rsidR="009F552C" w:rsidRPr="00BD6F46" w:rsidRDefault="009F552C" w:rsidP="0042629A">
            <w:pPr>
              <w:pStyle w:val="TAC"/>
              <w:jc w:val="left"/>
              <w:rPr>
                <w:lang w:eastAsia="zh-CN"/>
              </w:rPr>
            </w:pPr>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Create</w:t>
            </w:r>
          </w:p>
        </w:tc>
        <w:tc>
          <w:tcPr>
            <w:tcW w:w="2127" w:type="dxa"/>
          </w:tcPr>
          <w:p w14:paraId="2B0A8207" w14:textId="77777777" w:rsidR="009F552C" w:rsidRPr="00BD6F46" w:rsidRDefault="009F552C" w:rsidP="0042629A">
            <w:pPr>
              <w:pStyle w:val="TAL"/>
            </w:pPr>
            <w:r>
              <w:rPr>
                <w:rFonts w:hint="eastAsia"/>
                <w:lang w:eastAsia="zh-CN"/>
              </w:rPr>
              <w:t>I</w:t>
            </w:r>
            <w:r w:rsidRPr="00BD6F46">
              <w:t>nitial</w:t>
            </w:r>
            <w:r w:rsidRPr="00BD6F46">
              <w:rPr>
                <w:rFonts w:hint="eastAsia"/>
              </w:rPr>
              <w:t xml:space="preserve"> report of service usage.</w:t>
            </w:r>
          </w:p>
        </w:tc>
        <w:tc>
          <w:tcPr>
            <w:tcW w:w="1701" w:type="dxa"/>
            <w:shd w:val="clear" w:color="auto" w:fill="auto"/>
          </w:tcPr>
          <w:p w14:paraId="4D2B2327" w14:textId="77777777" w:rsidR="009F552C" w:rsidRPr="00BD6F46" w:rsidRDefault="009F552C" w:rsidP="0042629A">
            <w:pPr>
              <w:pStyle w:val="TAC"/>
            </w:pPr>
            <w:r w:rsidRPr="00BD6F46">
              <w:t>NF consumer</w:t>
            </w:r>
          </w:p>
        </w:tc>
        <w:tc>
          <w:tcPr>
            <w:tcW w:w="2682" w:type="dxa"/>
          </w:tcPr>
          <w:p w14:paraId="0AF07C7E"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[Initial]</w:t>
            </w:r>
          </w:p>
        </w:tc>
      </w:tr>
      <w:tr w:rsidR="009F552C" w:rsidRPr="00BD6F46" w14:paraId="39BC119A" w14:textId="77777777" w:rsidTr="0042629A">
        <w:tc>
          <w:tcPr>
            <w:tcW w:w="3109" w:type="dxa"/>
            <w:shd w:val="clear" w:color="auto" w:fill="auto"/>
          </w:tcPr>
          <w:p w14:paraId="4C1F0504" w14:textId="77777777" w:rsidR="009F552C" w:rsidRPr="00BD6F46" w:rsidRDefault="009F552C" w:rsidP="0042629A">
            <w:pPr>
              <w:pStyle w:val="TAC"/>
              <w:jc w:val="left"/>
              <w:rPr>
                <w:lang w:eastAsia="zh-CN"/>
              </w:rPr>
            </w:pPr>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Update</w:t>
            </w:r>
          </w:p>
        </w:tc>
        <w:tc>
          <w:tcPr>
            <w:tcW w:w="2127" w:type="dxa"/>
          </w:tcPr>
          <w:p w14:paraId="5D104D5B" w14:textId="77777777" w:rsidR="009F552C" w:rsidRPr="00BD6F46" w:rsidRDefault="009F552C" w:rsidP="0042629A">
            <w:pPr>
              <w:pStyle w:val="TAC"/>
              <w:jc w:val="left"/>
              <w:rPr>
                <w:lang w:val="en-US"/>
              </w:rPr>
            </w:pPr>
            <w:r w:rsidRPr="00BD6F46">
              <w:t xml:space="preserve">Intermediate </w:t>
            </w:r>
            <w:r w:rsidRPr="00BD6F46">
              <w:rPr>
                <w:rFonts w:hint="eastAsia"/>
              </w:rPr>
              <w:t>report of service usage.</w:t>
            </w:r>
          </w:p>
        </w:tc>
        <w:tc>
          <w:tcPr>
            <w:tcW w:w="1701" w:type="dxa"/>
            <w:shd w:val="clear" w:color="auto" w:fill="auto"/>
          </w:tcPr>
          <w:p w14:paraId="55749345" w14:textId="77777777" w:rsidR="009F552C" w:rsidRPr="00BD6F46" w:rsidRDefault="009F552C" w:rsidP="0042629A">
            <w:pPr>
              <w:pStyle w:val="TAC"/>
            </w:pPr>
            <w:r w:rsidRPr="00BD6F46">
              <w:t xml:space="preserve">NF consumer </w:t>
            </w:r>
          </w:p>
        </w:tc>
        <w:tc>
          <w:tcPr>
            <w:tcW w:w="2682" w:type="dxa"/>
          </w:tcPr>
          <w:p w14:paraId="74429787"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[Update]</w:t>
            </w:r>
          </w:p>
        </w:tc>
      </w:tr>
      <w:tr w:rsidR="009F552C" w:rsidRPr="00BD6F46" w14:paraId="0C817481" w14:textId="77777777" w:rsidTr="0042629A">
        <w:tc>
          <w:tcPr>
            <w:tcW w:w="3109" w:type="dxa"/>
            <w:shd w:val="clear" w:color="auto" w:fill="auto"/>
          </w:tcPr>
          <w:p w14:paraId="7EFC08A6" w14:textId="77777777" w:rsidR="009F552C" w:rsidRPr="00BD6F46" w:rsidRDefault="009F552C" w:rsidP="0042629A">
            <w:pPr>
              <w:pStyle w:val="TAL"/>
            </w:pPr>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R</w:t>
            </w:r>
            <w:r w:rsidRPr="00BD6F46">
              <w:rPr>
                <w:lang w:eastAsia="zh-CN"/>
              </w:rPr>
              <w:t>elease</w:t>
            </w:r>
          </w:p>
        </w:tc>
        <w:tc>
          <w:tcPr>
            <w:tcW w:w="2127" w:type="dxa"/>
          </w:tcPr>
          <w:p w14:paraId="25E4C1FD" w14:textId="77777777" w:rsidR="009F552C" w:rsidRPr="00BD6F46" w:rsidRDefault="009F552C" w:rsidP="0042629A">
            <w:pPr>
              <w:pStyle w:val="TAC"/>
              <w:jc w:val="left"/>
              <w:rPr>
                <w:lang w:eastAsia="zh-CN"/>
              </w:rPr>
            </w:pPr>
            <w:r>
              <w:rPr>
                <w:lang w:eastAsia="zh-CN"/>
              </w:rPr>
              <w:t>L</w:t>
            </w:r>
            <w:r w:rsidRPr="00BD6F46">
              <w:rPr>
                <w:rFonts w:hint="eastAsia"/>
                <w:lang w:eastAsia="zh-CN"/>
              </w:rPr>
              <w:t>ast</w:t>
            </w:r>
            <w:r w:rsidRPr="00BD6F46">
              <w:rPr>
                <w:rFonts w:hint="eastAsia"/>
              </w:rPr>
              <w:t xml:space="preserve"> report of service usage.</w:t>
            </w:r>
          </w:p>
        </w:tc>
        <w:tc>
          <w:tcPr>
            <w:tcW w:w="1701" w:type="dxa"/>
            <w:shd w:val="clear" w:color="auto" w:fill="auto"/>
          </w:tcPr>
          <w:p w14:paraId="53F2E026" w14:textId="77777777" w:rsidR="009F552C" w:rsidRPr="00BD6F46" w:rsidRDefault="009F552C" w:rsidP="0042629A">
            <w:pPr>
              <w:pStyle w:val="TAC"/>
            </w:pPr>
            <w:r w:rsidRPr="00BD6F46">
              <w:t>NF consumer</w:t>
            </w:r>
          </w:p>
        </w:tc>
        <w:tc>
          <w:tcPr>
            <w:tcW w:w="2682" w:type="dxa"/>
          </w:tcPr>
          <w:p w14:paraId="278DF875"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[Termination]</w:t>
            </w:r>
          </w:p>
        </w:tc>
      </w:tr>
    </w:tbl>
    <w:p w14:paraId="5D5F1DBA" w14:textId="77777777" w:rsidR="009F552C" w:rsidRDefault="009F552C" w:rsidP="009F552C">
      <w:pPr>
        <w:rPr>
          <w:noProof/>
          <w:lang w:eastAsia="zh-CN"/>
        </w:rPr>
      </w:pPr>
    </w:p>
    <w:p w14:paraId="2504507F" w14:textId="77777777" w:rsidR="009F552C" w:rsidRPr="00BD6F46" w:rsidRDefault="009F552C" w:rsidP="009F552C">
      <w:pPr>
        <w:pStyle w:val="Heading4"/>
        <w:rPr>
          <w:lang w:val="en-US" w:eastAsia="zh-CN"/>
        </w:rPr>
      </w:pPr>
      <w:bookmarkStart w:id="174" w:name="_Toc20227237"/>
      <w:bookmarkStart w:id="175" w:name="_Toc27749468"/>
      <w:bookmarkStart w:id="176" w:name="_Toc28709395"/>
      <w:bookmarkStart w:id="177" w:name="_Toc44671014"/>
      <w:bookmarkStart w:id="178" w:name="_Toc51918922"/>
      <w:bookmarkStart w:id="179" w:name="_Toc178171936"/>
      <w:r w:rsidRPr="00BD6F46">
        <w:rPr>
          <w:lang w:val="en-US" w:eastAsia="zh-CN"/>
        </w:rPr>
        <w:t>5.</w:t>
      </w:r>
      <w:r>
        <w:rPr>
          <w:lang w:val="en-US" w:eastAsia="zh-CN"/>
        </w:rPr>
        <w:t>3</w:t>
      </w:r>
      <w:r w:rsidRPr="00BD6F46">
        <w:rPr>
          <w:lang w:val="en-US" w:eastAsia="zh-CN"/>
        </w:rPr>
        <w:t>.2.2</w:t>
      </w:r>
      <w:r w:rsidRPr="00BD6F46">
        <w:rPr>
          <w:lang w:val="en-US" w:eastAsia="zh-CN"/>
        </w:rPr>
        <w:tab/>
      </w:r>
      <w:r>
        <w:rPr>
          <w:lang w:val="en-US" w:eastAsia="zh-CN"/>
        </w:rPr>
        <w:t>Nchf_OfflineOnlyCharging</w:t>
      </w:r>
      <w:r w:rsidRPr="00BD6F46">
        <w:rPr>
          <w:lang w:val="en-US" w:eastAsia="zh-CN"/>
        </w:rPr>
        <w:t>_</w:t>
      </w:r>
      <w:r w:rsidRPr="00BD6F46">
        <w:rPr>
          <w:rFonts w:hint="eastAsia"/>
          <w:lang w:val="en-US" w:eastAsia="zh-CN"/>
        </w:rPr>
        <w:t>Create</w:t>
      </w:r>
      <w:r w:rsidRPr="00BD6F46">
        <w:rPr>
          <w:lang w:val="en-US" w:eastAsia="zh-CN"/>
        </w:rPr>
        <w:t xml:space="preserve"> Operation</w:t>
      </w:r>
      <w:bookmarkEnd w:id="174"/>
      <w:bookmarkEnd w:id="175"/>
      <w:bookmarkEnd w:id="176"/>
      <w:bookmarkEnd w:id="177"/>
      <w:bookmarkEnd w:id="178"/>
      <w:bookmarkEnd w:id="179"/>
    </w:p>
    <w:p w14:paraId="3190EF81" w14:textId="77777777" w:rsidR="009F552C" w:rsidRPr="00BD6F46" w:rsidRDefault="009F552C" w:rsidP="009F552C">
      <w:pPr>
        <w:rPr>
          <w:lang w:eastAsia="zh-CN"/>
        </w:rPr>
      </w:pPr>
      <w:r w:rsidRPr="00BD6F46">
        <w:rPr>
          <w:rFonts w:hint="eastAsia"/>
          <w:lang w:eastAsia="zh-CN"/>
        </w:rPr>
        <w:t xml:space="preserve">The </w:t>
      </w:r>
      <w:r>
        <w:t>Nchf_OfflineOnlyCharging</w:t>
      </w:r>
      <w:r w:rsidRPr="00BD6F46">
        <w:rPr>
          <w:lang w:eastAsia="zh-CN"/>
        </w:rPr>
        <w:t>_</w:t>
      </w:r>
      <w:r w:rsidRPr="00BD6F46">
        <w:rPr>
          <w:rFonts w:hint="eastAsia"/>
          <w:lang w:eastAsia="zh-CN"/>
        </w:rPr>
        <w:t>Create</w:t>
      </w:r>
      <w:r w:rsidRPr="00BD6F46">
        <w:rPr>
          <w:lang w:eastAsia="zh-CN"/>
        </w:rPr>
        <w:t xml:space="preserve"> operation provides means for NF (CTF) to request </w:t>
      </w:r>
      <w:r w:rsidRPr="00BD6F46">
        <w:rPr>
          <w:rFonts w:hint="eastAsia"/>
          <w:lang w:eastAsia="zh-CN"/>
        </w:rPr>
        <w:t>i</w:t>
      </w:r>
      <w:r w:rsidRPr="00BD6F46">
        <w:t>nitial</w:t>
      </w:r>
      <w:r w:rsidRPr="00BD6F46">
        <w:rPr>
          <w:rFonts w:hint="eastAsia"/>
        </w:rPr>
        <w:t xml:space="preserve"> report of service usage</w:t>
      </w:r>
      <w:r w:rsidRPr="00BD6F46">
        <w:rPr>
          <w:lang w:eastAsia="zh-CN"/>
        </w:rPr>
        <w:t xml:space="preserve">. </w:t>
      </w:r>
    </w:p>
    <w:p w14:paraId="2040F9C3" w14:textId="77777777" w:rsidR="009F552C" w:rsidRPr="00BD6F46" w:rsidRDefault="009F552C" w:rsidP="009F552C">
      <w:pPr>
        <w:rPr>
          <w:lang w:eastAsia="zh-CN"/>
        </w:rPr>
      </w:pPr>
      <w:r w:rsidRPr="00BD6F46">
        <w:rPr>
          <w:lang w:eastAsia="zh-CN"/>
        </w:rPr>
        <w:t xml:space="preserve">The following procedures using the </w:t>
      </w:r>
      <w:r>
        <w:t>Nchf_OfflineOnlyCharging</w:t>
      </w:r>
      <w:r w:rsidRPr="00BD6F46">
        <w:rPr>
          <w:lang w:eastAsia="zh-CN"/>
        </w:rPr>
        <w:t>_</w:t>
      </w:r>
      <w:r w:rsidRPr="00BD6F46">
        <w:rPr>
          <w:rFonts w:hint="eastAsia"/>
          <w:lang w:eastAsia="zh-CN"/>
        </w:rPr>
        <w:t>Create</w:t>
      </w:r>
      <w:r w:rsidRPr="00BD6F46">
        <w:rPr>
          <w:lang w:eastAsia="zh-CN"/>
        </w:rPr>
        <w:t xml:space="preserve"> service operation are supported:</w:t>
      </w:r>
    </w:p>
    <w:p w14:paraId="77BA75C5" w14:textId="77777777" w:rsidR="009F552C" w:rsidRPr="00BD6F46" w:rsidRDefault="009F552C" w:rsidP="009F552C">
      <w:pPr>
        <w:pStyle w:val="B10"/>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4744EECB" w14:textId="77777777" w:rsidR="009F552C" w:rsidRPr="00BD6F46" w:rsidRDefault="009F552C" w:rsidP="009F552C">
      <w:pPr>
        <w:pStyle w:val="TH"/>
      </w:pPr>
    </w:p>
    <w:p w14:paraId="3A89AEB3" w14:textId="77777777" w:rsidR="009F552C" w:rsidRPr="00BD6F46" w:rsidRDefault="009F552C" w:rsidP="009F552C">
      <w:pPr>
        <w:pStyle w:val="TH"/>
      </w:pPr>
      <w:r w:rsidRPr="00BD6F46">
        <w:object w:dxaOrig="8685" w:dyaOrig="2505" w14:anchorId="0EB2DCAD">
          <v:shape id="_x0000_i1032" type="#_x0000_t75" style="width:339pt;height:98.25pt" o:ole="">
            <v:imagedata r:id="rId22" o:title=""/>
          </v:shape>
          <o:OLEObject Type="Embed" ProgID="Visio.Drawing.11" ShapeID="_x0000_i1032" DrawAspect="Content" ObjectID="_1803407336" r:id="rId23"/>
        </w:object>
      </w:r>
    </w:p>
    <w:p w14:paraId="4EFFD168" w14:textId="77777777" w:rsidR="009F552C" w:rsidRPr="00BD6F46" w:rsidRDefault="009F552C" w:rsidP="009F552C">
      <w:pPr>
        <w:pStyle w:val="TH"/>
        <w:rPr>
          <w:lang w:eastAsia="zh-CN"/>
        </w:rPr>
      </w:pPr>
      <w:r w:rsidRPr="00BD6F46">
        <w:t xml:space="preserve">Figure </w:t>
      </w:r>
      <w:r w:rsidRPr="00BD6F46">
        <w:rPr>
          <w:lang w:eastAsia="zh-CN"/>
        </w:rPr>
        <w:t>5.</w:t>
      </w:r>
      <w:r>
        <w:rPr>
          <w:lang w:eastAsia="zh-CN"/>
        </w:rPr>
        <w:t>3</w:t>
      </w:r>
      <w:r w:rsidRPr="00BD6F46">
        <w:rPr>
          <w:lang w:eastAsia="zh-CN"/>
        </w:rPr>
        <w:t>.2</w:t>
      </w:r>
      <w:r w:rsidRPr="00BD6F46">
        <w:rPr>
          <w:rFonts w:hint="eastAsia"/>
          <w:lang w:eastAsia="zh-CN"/>
        </w:rPr>
        <w:t>.</w:t>
      </w:r>
      <w:r w:rsidRPr="00BD6F46">
        <w:rPr>
          <w:lang w:eastAsia="zh-CN"/>
        </w:rPr>
        <w:t>2-</w:t>
      </w:r>
      <w:r>
        <w:t>1: Nchf_</w:t>
      </w:r>
      <w:r>
        <w:rPr>
          <w:rFonts w:hint="eastAsia"/>
          <w:lang w:val="en-US" w:eastAsia="zh-CN"/>
        </w:rPr>
        <w:t>Offline</w:t>
      </w:r>
      <w:r>
        <w:rPr>
          <w:lang w:val="en-US" w:eastAsia="zh-CN"/>
        </w:rPr>
        <w:t>Only</w:t>
      </w:r>
      <w:r w:rsidRPr="00BD6F46">
        <w:t xml:space="preserve">Charging_Create </w:t>
      </w:r>
      <w:r w:rsidRPr="00BD6F46">
        <w:rPr>
          <w:lang w:eastAsia="zh-CN"/>
        </w:rPr>
        <w:t>Service Operation</w:t>
      </w:r>
    </w:p>
    <w:p w14:paraId="47116E74" w14:textId="77777777" w:rsidR="009F552C" w:rsidRPr="00BD6F46" w:rsidRDefault="009F552C" w:rsidP="009F552C">
      <w:pPr>
        <w:pStyle w:val="B10"/>
      </w:pPr>
      <w:r w:rsidRPr="00BD6F46">
        <w:t xml:space="preserve">1.  NF (CTF) sends a </w:t>
      </w:r>
      <w:r>
        <w:t>Nchf_OfflineOnlyCharging</w:t>
      </w:r>
      <w:r w:rsidRPr="00BD6F46">
        <w:t>_</w:t>
      </w:r>
      <w:r w:rsidRPr="00BD6F46">
        <w:rPr>
          <w:rFonts w:hint="eastAsia"/>
          <w:lang w:eastAsia="zh-CN"/>
        </w:rPr>
        <w:t>Create</w:t>
      </w:r>
      <w:r w:rsidRPr="00BD6F46">
        <w:t xml:space="preserve"> request to the </w:t>
      </w:r>
      <w:r w:rsidRPr="00BD6F46">
        <w:rPr>
          <w:rFonts w:hint="eastAsia"/>
        </w:rPr>
        <w:t>CHF</w:t>
      </w:r>
      <w:r w:rsidRPr="00BD6F46">
        <w:t xml:space="preserve"> to create resource for starting charging. </w:t>
      </w:r>
    </w:p>
    <w:p w14:paraId="02C732A8" w14:textId="77777777" w:rsidR="009F552C" w:rsidRPr="00BD6F46" w:rsidRDefault="009F552C" w:rsidP="009F552C">
      <w:pPr>
        <w:pStyle w:val="B10"/>
      </w:pPr>
      <w:r w:rsidRPr="00BD6F46">
        <w:t xml:space="preserve">2a.  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2EEF1AB1" w14:textId="77777777" w:rsidR="009F552C" w:rsidRPr="00BD6F46" w:rsidRDefault="009F552C" w:rsidP="009F552C">
      <w:pPr>
        <w:pStyle w:val="B10"/>
      </w:pPr>
      <w:r w:rsidRPr="00BD6F46">
        <w:t>2b.</w:t>
      </w:r>
      <w:r w:rsidRPr="00BD6F46">
        <w:tab/>
        <w:t>On failure or redirection, one of the HTTP status code lis</w:t>
      </w:r>
      <w:r w:rsidRPr="00906761">
        <w:t>ted in Table 6.</w:t>
      </w:r>
      <w:r w:rsidR="0070787D">
        <w:t>2</w:t>
      </w:r>
      <w:r w:rsidRPr="00906761">
        <w:t>.3.2.3.1-3 shall be returned. For a 4xx/5xx response, the message body shall contain a ProblemDetails structure with the "cause" attribute set to one of the application error listed in Table 6.</w:t>
      </w:r>
      <w:r w:rsidR="0070787D">
        <w:t>2</w:t>
      </w:r>
      <w:r w:rsidRPr="00906761">
        <w:t>.7.3-1.</w:t>
      </w:r>
    </w:p>
    <w:p w14:paraId="25DFD2F8" w14:textId="77777777" w:rsidR="009F552C" w:rsidRPr="00BD6F46" w:rsidRDefault="009F552C" w:rsidP="009F552C">
      <w:pPr>
        <w:pStyle w:val="Heading4"/>
        <w:rPr>
          <w:lang w:val="en-US" w:eastAsia="zh-CN"/>
        </w:rPr>
      </w:pPr>
      <w:bookmarkStart w:id="180" w:name="_Toc20227238"/>
      <w:bookmarkStart w:id="181" w:name="_Toc27749469"/>
      <w:bookmarkStart w:id="182" w:name="_Toc28709396"/>
      <w:bookmarkStart w:id="183" w:name="_Toc44671015"/>
      <w:bookmarkStart w:id="184" w:name="_Toc51918923"/>
      <w:bookmarkStart w:id="185" w:name="_Toc178171937"/>
      <w:r w:rsidRPr="00BD6F46">
        <w:rPr>
          <w:lang w:val="en-US" w:eastAsia="zh-CN"/>
        </w:rPr>
        <w:t>5.</w:t>
      </w:r>
      <w:r>
        <w:rPr>
          <w:lang w:val="en-US" w:eastAsia="zh-CN"/>
        </w:rPr>
        <w:t>3</w:t>
      </w:r>
      <w:r w:rsidRPr="00BD6F46">
        <w:rPr>
          <w:lang w:val="en-US" w:eastAsia="zh-CN"/>
        </w:rPr>
        <w:t>.2.3</w:t>
      </w:r>
      <w:r w:rsidRPr="00BD6F46">
        <w:rPr>
          <w:lang w:val="en-US" w:eastAsia="zh-CN"/>
        </w:rPr>
        <w:tab/>
      </w:r>
      <w:r>
        <w:rPr>
          <w:lang w:val="en-US" w:eastAsia="zh-CN"/>
        </w:rPr>
        <w:t>Nchf_OfflineOnlyCharging</w:t>
      </w:r>
      <w:r w:rsidRPr="00BD6F46">
        <w:rPr>
          <w:lang w:val="en-US" w:eastAsia="zh-CN"/>
        </w:rPr>
        <w:t>_</w:t>
      </w:r>
      <w:r w:rsidRPr="00BD6F46">
        <w:rPr>
          <w:rFonts w:hint="eastAsia"/>
          <w:lang w:eastAsia="zh-CN"/>
        </w:rPr>
        <w:t>Update</w:t>
      </w:r>
      <w:r w:rsidRPr="00BD6F46">
        <w:rPr>
          <w:lang w:eastAsia="zh-CN"/>
        </w:rPr>
        <w:t xml:space="preserve"> </w:t>
      </w:r>
      <w:r w:rsidRPr="00BD6F46">
        <w:t>Operation</w:t>
      </w:r>
      <w:bookmarkEnd w:id="180"/>
      <w:bookmarkEnd w:id="181"/>
      <w:bookmarkEnd w:id="182"/>
      <w:bookmarkEnd w:id="183"/>
      <w:bookmarkEnd w:id="184"/>
      <w:bookmarkEnd w:id="185"/>
    </w:p>
    <w:p w14:paraId="16AD3655" w14:textId="77777777" w:rsidR="009F552C" w:rsidRPr="00BD6F46" w:rsidRDefault="009F552C" w:rsidP="009F552C">
      <w:pPr>
        <w:rPr>
          <w:lang w:eastAsia="zh-CN"/>
        </w:rPr>
      </w:pPr>
      <w:r w:rsidRPr="00BD6F46">
        <w:rPr>
          <w:rFonts w:hint="eastAsia"/>
          <w:lang w:eastAsia="zh-CN"/>
        </w:rPr>
        <w:t xml:space="preserve">The </w:t>
      </w:r>
      <w:r>
        <w:t>Nchf_OfflineOnlyCharging</w:t>
      </w:r>
      <w:r w:rsidRPr="00BD6F46">
        <w:rPr>
          <w:lang w:eastAsia="zh-CN"/>
        </w:rPr>
        <w:t>_</w:t>
      </w:r>
      <w:r w:rsidRPr="00BD6F46">
        <w:rPr>
          <w:rFonts w:hint="eastAsia"/>
          <w:lang w:eastAsia="zh-CN"/>
        </w:rPr>
        <w:t>Update</w:t>
      </w:r>
      <w:r w:rsidRPr="00BD6F46">
        <w:rPr>
          <w:lang w:eastAsia="zh-CN"/>
        </w:rPr>
        <w:t xml:space="preserv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0E0A243D" w14:textId="77777777" w:rsidR="009F552C" w:rsidRPr="00BD6F46" w:rsidRDefault="009F552C" w:rsidP="009F552C">
      <w:pPr>
        <w:rPr>
          <w:lang w:eastAsia="zh-CN"/>
        </w:rPr>
      </w:pPr>
      <w:r w:rsidRPr="00BD6F46">
        <w:rPr>
          <w:lang w:eastAsia="zh-CN"/>
        </w:rPr>
        <w:t xml:space="preserve">The following procedures using the </w:t>
      </w:r>
      <w:r>
        <w:rPr>
          <w:lang w:eastAsia="zh-CN"/>
        </w:rPr>
        <w:t>Nchf_OfflineOnlyCharging</w:t>
      </w:r>
      <w:r w:rsidRPr="00BD6F46">
        <w:rPr>
          <w:lang w:eastAsia="zh-CN"/>
        </w:rPr>
        <w:t>_</w:t>
      </w:r>
      <w:r w:rsidRPr="00BD6F46">
        <w:rPr>
          <w:rFonts w:hint="eastAsia"/>
          <w:lang w:eastAsia="zh-CN"/>
        </w:rPr>
        <w:t>Update</w:t>
      </w:r>
      <w:r w:rsidRPr="00BD6F46">
        <w:rPr>
          <w:lang w:eastAsia="zh-CN"/>
        </w:rPr>
        <w:t xml:space="preserve"> service operation are supported:</w:t>
      </w:r>
    </w:p>
    <w:p w14:paraId="361CE4F8" w14:textId="77777777" w:rsidR="009F552C" w:rsidRPr="00BD6F46" w:rsidRDefault="009F552C" w:rsidP="009F552C">
      <w:pPr>
        <w:pStyle w:val="B10"/>
        <w:rPr>
          <w:lang w:eastAsia="zh-CN"/>
        </w:rPr>
      </w:pPr>
      <w:r w:rsidRPr="00BD6F46">
        <w:rPr>
          <w:rFonts w:hint="eastAsia"/>
        </w:rPr>
        <w:t>-</w:t>
      </w:r>
      <w:r w:rsidRPr="00BD6F46">
        <w:rPr>
          <w:rFonts w:hint="eastAsia"/>
        </w:rPr>
        <w:tab/>
        <w:t>charging</w:t>
      </w:r>
      <w:r w:rsidRPr="00BD6F46">
        <w:t xml:space="preserve"> events</w:t>
      </w:r>
      <w:r w:rsidRPr="00BD6F46">
        <w:rPr>
          <w:rFonts w:hint="eastAsia"/>
        </w:rPr>
        <w:t xml:space="preserve"> occur</w:t>
      </w:r>
      <w:r>
        <w:rPr>
          <w:rFonts w:hint="eastAsia"/>
          <w:lang w:eastAsia="zh-CN"/>
        </w:rPr>
        <w:t>.</w:t>
      </w:r>
    </w:p>
    <w:p w14:paraId="0D88C966" w14:textId="77777777" w:rsidR="009F552C" w:rsidRPr="00BD6F46" w:rsidRDefault="009F552C" w:rsidP="009F552C">
      <w:pPr>
        <w:ind w:firstLine="284"/>
        <w:jc w:val="center"/>
      </w:pPr>
    </w:p>
    <w:p w14:paraId="53A31696" w14:textId="77777777" w:rsidR="009F552C" w:rsidRPr="00BD6F46" w:rsidRDefault="009F552C" w:rsidP="00602A47">
      <w:pPr>
        <w:pStyle w:val="TH"/>
      </w:pPr>
      <w:r w:rsidRPr="00BD6F46">
        <w:object w:dxaOrig="11190" w:dyaOrig="2385" w14:anchorId="7EC8A233">
          <v:shape id="_x0000_i1033" type="#_x0000_t75" style="width:442.5pt;height:94.5pt" o:ole="">
            <v:imagedata r:id="rId24" o:title=""/>
          </v:shape>
          <o:OLEObject Type="Embed" ProgID="Visio.Drawing.11" ShapeID="_x0000_i1033" DrawAspect="Content" ObjectID="_1803407337" r:id="rId25"/>
        </w:object>
      </w:r>
    </w:p>
    <w:p w14:paraId="32A64BBD" w14:textId="77777777" w:rsidR="009F552C" w:rsidRDefault="009F552C" w:rsidP="00602A47">
      <w:pPr>
        <w:pStyle w:val="TF"/>
        <w:rPr>
          <w:lang w:eastAsia="zh-CN"/>
        </w:rPr>
      </w:pPr>
      <w:r w:rsidRPr="00BD6F46">
        <w:t xml:space="preserve">Figure </w:t>
      </w:r>
      <w:r w:rsidRPr="00BD6F46">
        <w:rPr>
          <w:lang w:val="en-US" w:eastAsia="zh-CN"/>
        </w:rPr>
        <w:t>5.</w:t>
      </w:r>
      <w:r>
        <w:rPr>
          <w:lang w:val="en-US" w:eastAsia="zh-CN"/>
        </w:rPr>
        <w:t>3</w:t>
      </w:r>
      <w:r w:rsidRPr="00BD6F46">
        <w:rPr>
          <w:lang w:val="en-US" w:eastAsia="zh-CN"/>
        </w:rPr>
        <w:t>.2</w:t>
      </w:r>
      <w:r w:rsidRPr="00BD6F46">
        <w:rPr>
          <w:rFonts w:hint="eastAsia"/>
          <w:lang w:eastAsia="zh-CN"/>
        </w:rPr>
        <w:t>.</w:t>
      </w:r>
      <w:r w:rsidRPr="00BD6F46">
        <w:rPr>
          <w:lang w:eastAsia="zh-CN"/>
        </w:rPr>
        <w:t>3</w:t>
      </w:r>
      <w:r w:rsidRPr="00BD6F46">
        <w:t xml:space="preserve">-1: </w:t>
      </w:r>
      <w:r>
        <w:rPr>
          <w:lang w:val="en-US" w:eastAsia="zh-CN"/>
        </w:rPr>
        <w:t>Nchf_OfflineOnlyCharging</w:t>
      </w:r>
      <w:r w:rsidRPr="00BD6F46">
        <w:rPr>
          <w:lang w:val="en-US" w:eastAsia="zh-CN"/>
        </w:rPr>
        <w:t>_</w:t>
      </w:r>
      <w:r w:rsidRPr="00BD6F46">
        <w:rPr>
          <w:rFonts w:hint="eastAsia"/>
          <w:lang w:eastAsia="zh-CN"/>
        </w:rPr>
        <w:t>Update</w:t>
      </w:r>
      <w:r w:rsidRPr="00BD6F46">
        <w:rPr>
          <w:lang w:eastAsia="zh-CN"/>
        </w:rPr>
        <w:t xml:space="preserve"> Service Operation</w:t>
      </w:r>
    </w:p>
    <w:p w14:paraId="30B463EF" w14:textId="77777777" w:rsidR="009F552C" w:rsidRPr="00BD6F46" w:rsidRDefault="009F552C" w:rsidP="009F552C">
      <w:pPr>
        <w:pStyle w:val="B10"/>
      </w:pPr>
      <w:r w:rsidRPr="00BD6F46">
        <w:t xml:space="preserve">1. NF (CTF) sends a </w:t>
      </w:r>
      <w:r>
        <w:rPr>
          <w:lang w:val="en-US" w:eastAsia="zh-CN"/>
        </w:rPr>
        <w:t>Nchf_OfflineOnlyCharging</w:t>
      </w:r>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r>
        <w:t>Offline</w:t>
      </w:r>
      <w:r w:rsidRPr="00BD6F46">
        <w:t>Charging</w:t>
      </w:r>
      <w:r>
        <w:t>Data</w:t>
      </w:r>
      <w:r w:rsidRPr="00BD6F46">
        <w:t>Ref} in the URI identifies the "</w:t>
      </w:r>
      <w:r>
        <w:t xml:space="preserve">Offline Only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used service unit is</w:t>
      </w:r>
      <w:r w:rsidRPr="00BD6F46">
        <w:t xml:space="preserve"> included in the request body. </w:t>
      </w:r>
    </w:p>
    <w:p w14:paraId="136A8C3D" w14:textId="77777777" w:rsidR="009F552C" w:rsidRPr="00BD6F46" w:rsidRDefault="009F552C" w:rsidP="009F552C">
      <w:pPr>
        <w:pStyle w:val="B10"/>
        <w:rPr>
          <w:lang w:eastAsia="zh-CN"/>
        </w:rPr>
      </w:pPr>
      <w:r w:rsidRPr="00BD6F46">
        <w:t>2a. At successful operation, "20</w:t>
      </w:r>
      <w:r w:rsidRPr="00BD6F46">
        <w:rPr>
          <w:rFonts w:hint="eastAsia"/>
        </w:rPr>
        <w:t>0</w:t>
      </w:r>
      <w:r w:rsidRPr="00BD6F46">
        <w:t xml:space="preserve"> </w:t>
      </w:r>
      <w:r w:rsidRPr="00BD6F46">
        <w:rPr>
          <w:rFonts w:hint="eastAsia"/>
        </w:rPr>
        <w:t>OK</w:t>
      </w:r>
      <w:r>
        <w:t>" response is returned.</w:t>
      </w:r>
    </w:p>
    <w:p w14:paraId="7992AD6A" w14:textId="77777777" w:rsidR="009F552C" w:rsidRPr="00BD6F46" w:rsidRDefault="009F552C" w:rsidP="009F552C">
      <w:pPr>
        <w:pStyle w:val="B10"/>
      </w:pPr>
      <w:r w:rsidRPr="00BD6F46">
        <w:t>2b.</w:t>
      </w:r>
      <w:r w:rsidRPr="00BD6F46">
        <w:tab/>
        <w:t xml:space="preserve">On failure or redirection, one of the HTTP status code listed in </w:t>
      </w:r>
      <w:r w:rsidRPr="000669FA">
        <w:t>Table 6.</w:t>
      </w:r>
      <w:r w:rsidR="0070787D">
        <w:t>2</w:t>
      </w:r>
      <w:r w:rsidRPr="000669FA">
        <w:t>.3.3.4.2.2-2 shall be returned. For a 4xx/5xx response, the message body shall contain a ProblemDetails structure with the "cause" attribute set to one of the application error listed in Table 6.</w:t>
      </w:r>
      <w:r w:rsidR="0070787D">
        <w:t>2</w:t>
      </w:r>
      <w:r w:rsidRPr="000669FA">
        <w:t>.7.3-1.</w:t>
      </w:r>
      <w:r w:rsidRPr="00BD6F46">
        <w:t xml:space="preserve"> </w:t>
      </w:r>
    </w:p>
    <w:p w14:paraId="0B13B0A0" w14:textId="77777777" w:rsidR="009F552C" w:rsidRPr="00BD6F46" w:rsidRDefault="009F552C" w:rsidP="009F552C">
      <w:pPr>
        <w:pStyle w:val="Heading4"/>
        <w:rPr>
          <w:lang w:eastAsia="zh-CN"/>
        </w:rPr>
      </w:pPr>
      <w:bookmarkStart w:id="186" w:name="_Toc20227239"/>
      <w:bookmarkStart w:id="187" w:name="_Toc27749470"/>
      <w:bookmarkStart w:id="188" w:name="_Toc28709397"/>
      <w:bookmarkStart w:id="189" w:name="_Toc44671016"/>
      <w:bookmarkStart w:id="190" w:name="_Toc51918924"/>
      <w:bookmarkStart w:id="191" w:name="_Toc178171938"/>
      <w:r w:rsidRPr="00BD6F46">
        <w:rPr>
          <w:lang w:val="en-US" w:eastAsia="zh-CN"/>
        </w:rPr>
        <w:t>5.</w:t>
      </w:r>
      <w:r>
        <w:rPr>
          <w:lang w:val="en-US" w:eastAsia="zh-CN"/>
        </w:rPr>
        <w:t>3</w:t>
      </w:r>
      <w:r w:rsidRPr="00BD6F46">
        <w:rPr>
          <w:lang w:val="en-US" w:eastAsia="zh-CN"/>
        </w:rPr>
        <w:t>.2</w:t>
      </w:r>
      <w:r w:rsidRPr="00BD6F46">
        <w:t>.</w:t>
      </w:r>
      <w:r w:rsidRPr="00BD6F46">
        <w:rPr>
          <w:lang w:eastAsia="zh-CN"/>
        </w:rPr>
        <w:t>4</w:t>
      </w:r>
      <w:r w:rsidRPr="00BD6F46">
        <w:tab/>
      </w:r>
      <w:r>
        <w:t>Nchf_OfflineOnlyCharging</w:t>
      </w:r>
      <w:r w:rsidRPr="00BD6F46">
        <w:t>_</w:t>
      </w:r>
      <w:r w:rsidRPr="00BD6F46">
        <w:rPr>
          <w:lang w:eastAsia="zh-CN"/>
        </w:rPr>
        <w:t xml:space="preserve">Release </w:t>
      </w:r>
      <w:r w:rsidRPr="00BD6F46">
        <w:t>Operation</w:t>
      </w:r>
      <w:bookmarkEnd w:id="186"/>
      <w:bookmarkEnd w:id="187"/>
      <w:bookmarkEnd w:id="188"/>
      <w:bookmarkEnd w:id="189"/>
      <w:bookmarkEnd w:id="190"/>
      <w:bookmarkEnd w:id="191"/>
    </w:p>
    <w:p w14:paraId="0D6B9A02" w14:textId="77777777" w:rsidR="009F552C" w:rsidRPr="00BD6F46" w:rsidRDefault="009F552C" w:rsidP="009F552C">
      <w:pPr>
        <w:rPr>
          <w:lang w:eastAsia="zh-CN"/>
        </w:rPr>
      </w:pPr>
      <w:r w:rsidRPr="00BD6F46">
        <w:rPr>
          <w:rFonts w:hint="eastAsia"/>
          <w:lang w:eastAsia="zh-CN"/>
        </w:rPr>
        <w:t xml:space="preserve">The </w:t>
      </w:r>
      <w:r>
        <w:t>Nchf_OfflineOnlyCharging</w:t>
      </w:r>
      <w:r w:rsidRPr="00BD6F46">
        <w:rPr>
          <w:lang w:eastAsia="zh-CN"/>
        </w:rPr>
        <w:t>_Release service operation provides means for NF (CTF) to terminate c</w:t>
      </w:r>
      <w:r w:rsidRPr="00BD6F46">
        <w:rPr>
          <w:rFonts w:hint="eastAsia"/>
          <w:lang w:eastAsia="zh-CN"/>
        </w:rPr>
        <w:t>harging</w:t>
      </w:r>
      <w:r w:rsidRPr="00BD6F46">
        <w:rPr>
          <w:lang w:eastAsia="zh-CN"/>
        </w:rPr>
        <w:t xml:space="preserve"> Session.</w:t>
      </w:r>
    </w:p>
    <w:p w14:paraId="73FFF4D2" w14:textId="77777777" w:rsidR="009F552C" w:rsidRPr="00BD6F46" w:rsidRDefault="009F552C" w:rsidP="009F552C">
      <w:pPr>
        <w:rPr>
          <w:lang w:eastAsia="zh-CN"/>
        </w:rPr>
      </w:pPr>
      <w:r w:rsidRPr="00BD6F46">
        <w:rPr>
          <w:lang w:eastAsia="zh-CN"/>
        </w:rPr>
        <w:t xml:space="preserve">The following procedures using the </w:t>
      </w:r>
      <w:r>
        <w:t>Nchf_OfflineOnlyCharging</w:t>
      </w:r>
      <w:r w:rsidRPr="00BD6F46">
        <w:rPr>
          <w:lang w:eastAsia="zh-CN"/>
        </w:rPr>
        <w:t>_Release service operation are supported</w:t>
      </w:r>
      <w:r>
        <w:rPr>
          <w:lang w:eastAsia="zh-CN"/>
        </w:rPr>
        <w:t>.</w:t>
      </w:r>
    </w:p>
    <w:p w14:paraId="3D602209" w14:textId="77777777" w:rsidR="009F552C" w:rsidRPr="00BD6F46" w:rsidRDefault="009F552C" w:rsidP="009F552C">
      <w:pPr>
        <w:ind w:firstLine="284"/>
        <w:jc w:val="center"/>
      </w:pPr>
    </w:p>
    <w:p w14:paraId="2C0695F4" w14:textId="77777777" w:rsidR="009F552C" w:rsidRPr="00BD6F46" w:rsidRDefault="009F552C" w:rsidP="00602A47">
      <w:pPr>
        <w:pStyle w:val="TH"/>
      </w:pPr>
      <w:r w:rsidRPr="00BD6F46">
        <w:object w:dxaOrig="10875" w:dyaOrig="2535" w14:anchorId="7203780F">
          <v:shape id="_x0000_i1034" type="#_x0000_t75" style="width:417.75pt;height:96.75pt" o:ole="">
            <v:imagedata r:id="rId26" o:title=""/>
          </v:shape>
          <o:OLEObject Type="Embed" ProgID="Visio.Drawing.11" ShapeID="_x0000_i1034" DrawAspect="Content" ObjectID="_1803407338" r:id="rId27"/>
        </w:object>
      </w:r>
    </w:p>
    <w:p w14:paraId="13B36D96" w14:textId="77777777" w:rsidR="009F552C" w:rsidRDefault="009F552C" w:rsidP="00602A47">
      <w:pPr>
        <w:pStyle w:val="TF"/>
        <w:rPr>
          <w:lang w:eastAsia="zh-CN"/>
        </w:rPr>
      </w:pPr>
      <w:r w:rsidRPr="00BD6F46">
        <w:t xml:space="preserve">Figure </w:t>
      </w:r>
      <w:r w:rsidRPr="00BD6F46">
        <w:rPr>
          <w:lang w:val="en-US" w:eastAsia="zh-CN"/>
        </w:rPr>
        <w:t>5.</w:t>
      </w:r>
      <w:r>
        <w:rPr>
          <w:lang w:val="en-US" w:eastAsia="zh-CN"/>
        </w:rPr>
        <w:t>3</w:t>
      </w:r>
      <w:r w:rsidRPr="00BD6F46">
        <w:rPr>
          <w:lang w:val="en-US" w:eastAsia="zh-CN"/>
        </w:rPr>
        <w:t>.2</w:t>
      </w:r>
      <w:r w:rsidRPr="00BD6F46">
        <w:rPr>
          <w:rFonts w:hint="eastAsia"/>
          <w:lang w:eastAsia="zh-CN"/>
        </w:rPr>
        <w:t>.</w:t>
      </w:r>
      <w:r w:rsidRPr="00BD6F46">
        <w:rPr>
          <w:lang w:eastAsia="zh-CN"/>
        </w:rPr>
        <w:t>4</w:t>
      </w:r>
      <w:r w:rsidRPr="00BD6F46">
        <w:t xml:space="preserve">-1: </w:t>
      </w:r>
      <w:r>
        <w:t>Nchf_OfflineOnlyCharging</w:t>
      </w:r>
      <w:r w:rsidRPr="00BD6F46">
        <w:t>_</w:t>
      </w:r>
      <w:r w:rsidRPr="00BD6F46">
        <w:rPr>
          <w:lang w:eastAsia="zh-CN"/>
        </w:rPr>
        <w:t>Release Service Operation</w:t>
      </w:r>
    </w:p>
    <w:p w14:paraId="657FD2F4" w14:textId="77777777" w:rsidR="009F552C" w:rsidRPr="00BD6F46" w:rsidRDefault="009F552C" w:rsidP="009F552C">
      <w:pPr>
        <w:pStyle w:val="B10"/>
      </w:pPr>
      <w:r w:rsidRPr="00BD6F46">
        <w:t xml:space="preserve">1. NF(CTF) sends a </w:t>
      </w:r>
      <w:r>
        <w:t>Nchf_OfflineOnlyCharging</w:t>
      </w:r>
      <w:r w:rsidRPr="00BD6F46">
        <w:t>_</w:t>
      </w:r>
      <w:r w:rsidRPr="00BD6F46">
        <w:rPr>
          <w:lang w:eastAsia="zh-CN"/>
        </w:rPr>
        <w:t>Release</w:t>
      </w:r>
      <w:r w:rsidRPr="00BD6F46">
        <w:rPr>
          <w:rFonts w:hint="eastAsia"/>
        </w:rPr>
        <w:t xml:space="preserve"> </w:t>
      </w:r>
      <w:r w:rsidRPr="00BD6F46">
        <w:t xml:space="preserve">request to the </w:t>
      </w:r>
      <w:r w:rsidRPr="00BD6F46">
        <w:rPr>
          <w:rFonts w:hint="eastAsia"/>
        </w:rPr>
        <w:t>CHF</w:t>
      </w:r>
      <w:r w:rsidRPr="00BD6F46">
        <w:t>. The {</w:t>
      </w:r>
      <w:r>
        <w:t>Offline</w:t>
      </w:r>
      <w:r w:rsidRPr="00BD6F46">
        <w:t>Charging</w:t>
      </w:r>
      <w:r>
        <w:t>Data</w:t>
      </w:r>
      <w:r w:rsidRPr="00BD6F46">
        <w:t>Ref} in the URI identifies the "</w:t>
      </w:r>
      <w:r>
        <w:t xml:space="preserve">Offline Only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73CCD512" w14:textId="77777777" w:rsidR="009F552C" w:rsidRPr="00BD6F46" w:rsidRDefault="009F552C" w:rsidP="009F552C">
      <w:pPr>
        <w:pStyle w:val="B10"/>
      </w:pPr>
      <w:r w:rsidRPr="00BD6F46">
        <w:t>2a.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14170C1A" w14:textId="77777777" w:rsidR="005B31CA" w:rsidRPr="00BD6F46" w:rsidRDefault="009F552C" w:rsidP="00602A47">
      <w:pPr>
        <w:pStyle w:val="B10"/>
      </w:pPr>
      <w:r w:rsidRPr="00BD6F46">
        <w:t>2b.</w:t>
      </w:r>
      <w:r w:rsidRPr="00BD6F46">
        <w:tab/>
        <w:t xml:space="preserve">On failure or redirection, one of the HTTP status code listed </w:t>
      </w:r>
      <w:r w:rsidRPr="00DC764C">
        <w:t>in Table 6.</w:t>
      </w:r>
      <w:r w:rsidR="00145EAC">
        <w:t>2</w:t>
      </w:r>
      <w:r w:rsidRPr="00DC764C">
        <w:t>.3.3.4.3.2-</w:t>
      </w:r>
      <w:r w:rsidRPr="00DC764C">
        <w:rPr>
          <w:lang w:eastAsia="zh-CN"/>
        </w:rPr>
        <w:t>2</w:t>
      </w:r>
      <w:r w:rsidRPr="00DC764C">
        <w:t xml:space="preserve"> s</w:t>
      </w:r>
      <w:r w:rsidRPr="00BD6F46">
        <w:t xml:space="preserve">hall be returned. For a 4xx/5xx response, the message body shall contain a ProblemDetails structure with the "cause" attribute set to one of the application error listed in </w:t>
      </w:r>
      <w:r w:rsidRPr="00DC764C">
        <w:t>Table 6.</w:t>
      </w:r>
      <w:r w:rsidR="00145EAC">
        <w:t>2</w:t>
      </w:r>
      <w:r w:rsidRPr="00DC764C">
        <w:t>.7.3-1.</w:t>
      </w:r>
    </w:p>
    <w:p w14:paraId="5337FEF6" w14:textId="77777777" w:rsidR="00A30C58" w:rsidRPr="00BD6F46" w:rsidRDefault="00A30C58" w:rsidP="00DB3EC0">
      <w:pPr>
        <w:pStyle w:val="Heading1"/>
        <w:rPr>
          <w:rFonts w:eastAsia="Times New Roman"/>
        </w:rPr>
      </w:pPr>
      <w:bookmarkStart w:id="192" w:name="_Toc20227240"/>
      <w:bookmarkStart w:id="193" w:name="_Toc27749471"/>
      <w:bookmarkStart w:id="194" w:name="_Toc28709398"/>
      <w:bookmarkStart w:id="195" w:name="_Toc44671017"/>
      <w:bookmarkStart w:id="196" w:name="_Toc51918925"/>
      <w:bookmarkStart w:id="197" w:name="_Toc178171939"/>
      <w:r w:rsidRPr="00BD6F46">
        <w:rPr>
          <w:rFonts w:eastAsia="Times New Roman"/>
        </w:rPr>
        <w:t>6</w:t>
      </w:r>
      <w:r w:rsidRPr="00BD6F46">
        <w:rPr>
          <w:rFonts w:eastAsia="Times New Roman"/>
        </w:rPr>
        <w:tab/>
        <w:t xml:space="preserve">API </w:t>
      </w:r>
      <w:r w:rsidR="002A582E">
        <w:rPr>
          <w:rFonts w:eastAsia="Times New Roman"/>
        </w:rPr>
        <w:t>d</w:t>
      </w:r>
      <w:r w:rsidR="002A582E" w:rsidRPr="00BD6F46">
        <w:rPr>
          <w:rFonts w:eastAsia="Times New Roman"/>
        </w:rPr>
        <w:t>efinitions</w:t>
      </w:r>
      <w:bookmarkEnd w:id="192"/>
      <w:bookmarkEnd w:id="193"/>
      <w:bookmarkEnd w:id="194"/>
      <w:bookmarkEnd w:id="195"/>
      <w:bookmarkEnd w:id="196"/>
      <w:bookmarkEnd w:id="197"/>
    </w:p>
    <w:p w14:paraId="263D0214" w14:textId="77777777" w:rsidR="00DB3EC0" w:rsidRPr="007F2678" w:rsidRDefault="00A30C58" w:rsidP="007F2678">
      <w:pPr>
        <w:pStyle w:val="Heading2"/>
      </w:pPr>
      <w:bookmarkStart w:id="198" w:name="_Toc20227241"/>
      <w:bookmarkStart w:id="199" w:name="_Toc27749472"/>
      <w:bookmarkStart w:id="200" w:name="_Toc28709399"/>
      <w:bookmarkStart w:id="201" w:name="_Toc44671018"/>
      <w:bookmarkStart w:id="202" w:name="_Toc51918926"/>
      <w:bookmarkStart w:id="203" w:name="_Toc178171940"/>
      <w:r w:rsidRPr="007F2678">
        <w:t>6.1</w:t>
      </w:r>
      <w:r w:rsidR="00DB3EC0" w:rsidRPr="007F2678">
        <w:tab/>
      </w:r>
      <w:r w:rsidR="00B81206" w:rsidRPr="007F2678">
        <w:t>N</w:t>
      </w:r>
      <w:r w:rsidR="00B81206" w:rsidRPr="00BD6F46">
        <w:rPr>
          <w:rFonts w:hint="eastAsia"/>
        </w:rPr>
        <w:t>chf</w:t>
      </w:r>
      <w:r w:rsidR="00B81206" w:rsidRPr="007F2678">
        <w:t>_ ConvergedCharging</w:t>
      </w:r>
      <w:r w:rsidR="00DB3EC0" w:rsidRPr="007F2678">
        <w:t xml:space="preserve"> Service API</w:t>
      </w:r>
      <w:bookmarkEnd w:id="198"/>
      <w:bookmarkEnd w:id="199"/>
      <w:bookmarkEnd w:id="200"/>
      <w:bookmarkEnd w:id="201"/>
      <w:bookmarkEnd w:id="202"/>
      <w:bookmarkEnd w:id="203"/>
    </w:p>
    <w:p w14:paraId="0D858386" w14:textId="77777777" w:rsidR="00DB3EC0" w:rsidRPr="00BD6F46" w:rsidRDefault="00A30C58" w:rsidP="007F2678">
      <w:pPr>
        <w:pStyle w:val="Heading3"/>
      </w:pPr>
      <w:bookmarkStart w:id="204" w:name="_Toc20227242"/>
      <w:bookmarkStart w:id="205" w:name="_Toc27749473"/>
      <w:bookmarkStart w:id="206" w:name="_Toc28709400"/>
      <w:bookmarkStart w:id="207" w:name="_Toc44671019"/>
      <w:bookmarkStart w:id="208" w:name="_Toc51918927"/>
      <w:bookmarkStart w:id="209" w:name="_Toc178171941"/>
      <w:r w:rsidRPr="00BD6F46">
        <w:t>6.1</w:t>
      </w:r>
      <w:r w:rsidR="00DB3EC0" w:rsidRPr="00BD6F46">
        <w:t>.1</w:t>
      </w:r>
      <w:r w:rsidR="00DB3EC0" w:rsidRPr="00BD6F46">
        <w:tab/>
        <w:t>Introduction</w:t>
      </w:r>
      <w:bookmarkEnd w:id="204"/>
      <w:bookmarkEnd w:id="205"/>
      <w:bookmarkEnd w:id="206"/>
      <w:bookmarkEnd w:id="207"/>
      <w:bookmarkEnd w:id="208"/>
      <w:bookmarkEnd w:id="209"/>
    </w:p>
    <w:p w14:paraId="56135F61" w14:textId="77777777" w:rsidR="00690909" w:rsidRPr="00BD6F46" w:rsidRDefault="00690909" w:rsidP="00FD5B48">
      <w:pPr>
        <w:rPr>
          <w:lang w:eastAsia="zh-CN"/>
        </w:rPr>
      </w:pPr>
      <w:r w:rsidRPr="00BD6F46">
        <w:rPr>
          <w:rFonts w:hint="eastAsia"/>
          <w:lang w:eastAsia="zh-CN"/>
        </w:rPr>
        <w:t xml:space="preserve">The APIs defined in this subclause implement the service operation defined in subclause </w:t>
      </w:r>
      <w:r w:rsidR="008971D8" w:rsidRPr="00BD6F46">
        <w:rPr>
          <w:lang w:eastAsia="zh-CN"/>
        </w:rPr>
        <w:t>5.2.2</w:t>
      </w:r>
      <w:r w:rsidRPr="00BD6F46">
        <w:rPr>
          <w:rFonts w:hint="eastAsia"/>
          <w:lang w:eastAsia="zh-CN"/>
        </w:rPr>
        <w:t>.</w:t>
      </w:r>
    </w:p>
    <w:p w14:paraId="403EF2D1" w14:textId="77777777" w:rsidR="009922A9" w:rsidRPr="00BD6F46" w:rsidRDefault="009922A9" w:rsidP="009922A9">
      <w:pPr>
        <w:rPr>
          <w:lang w:eastAsia="zh-CN"/>
        </w:rPr>
      </w:pPr>
      <w:r w:rsidRPr="00BD6F46">
        <w:rPr>
          <w:lang w:eastAsia="zh-CN"/>
        </w:rPr>
        <w:t>The Nchf_ConvergedCharging service shall use the Nchf_ConvergedCharging API.</w:t>
      </w:r>
    </w:p>
    <w:p w14:paraId="49F608F4" w14:textId="77777777" w:rsidR="009922A9" w:rsidRPr="00BD6F46" w:rsidRDefault="009922A9" w:rsidP="009922A9">
      <w:pPr>
        <w:rPr>
          <w:lang w:eastAsia="zh-CN"/>
        </w:rPr>
      </w:pPr>
      <w:r w:rsidRPr="00BD6F46">
        <w:rPr>
          <w:lang w:eastAsia="zh-CN"/>
        </w:rPr>
        <w:t>The request URI used in each HTTP request from the NF service consumer towards the CHF shall have the structure defined in subclause 4.4.1 of 3GPP TS 29.501 [5], i.e.:</w:t>
      </w:r>
    </w:p>
    <w:p w14:paraId="7EC247FC" w14:textId="77777777" w:rsidR="009922A9" w:rsidRPr="00BD6F46" w:rsidRDefault="009922A9" w:rsidP="009922A9">
      <w:pPr>
        <w:ind w:left="568" w:hanging="284"/>
        <w:rPr>
          <w:b/>
        </w:rPr>
      </w:pPr>
      <w:r w:rsidRPr="00BD6F46">
        <w:rPr>
          <w:b/>
        </w:rPr>
        <w:t>{apiRoot}/{apiName}/{apiVersion}/{apiSpecificResourceUriPart}</w:t>
      </w:r>
    </w:p>
    <w:p w14:paraId="7E509C75" w14:textId="77777777" w:rsidR="009922A9" w:rsidRPr="00BD6F46" w:rsidRDefault="009922A9" w:rsidP="009922A9">
      <w:pPr>
        <w:rPr>
          <w:lang w:eastAsia="zh-CN"/>
        </w:rPr>
      </w:pPr>
      <w:r w:rsidRPr="00BD6F46">
        <w:rPr>
          <w:lang w:eastAsia="zh-CN"/>
        </w:rPr>
        <w:t>with the following components:</w:t>
      </w:r>
    </w:p>
    <w:p w14:paraId="758F35E7" w14:textId="77777777" w:rsidR="009922A9" w:rsidRPr="00BD6F46" w:rsidRDefault="009922A9" w:rsidP="008D79D4">
      <w:pPr>
        <w:pStyle w:val="B10"/>
      </w:pPr>
      <w:r w:rsidRPr="00BD6F46">
        <w:t>-</w:t>
      </w:r>
      <w:r w:rsidRPr="00BD6F46">
        <w:tab/>
        <w:t>The {apiRoot} shall be set as described in 3GPP TS 29.501 [5].</w:t>
      </w:r>
    </w:p>
    <w:p w14:paraId="1213D36F" w14:textId="77777777" w:rsidR="009922A9" w:rsidRPr="00BD6F46" w:rsidRDefault="009922A9" w:rsidP="008D79D4">
      <w:pPr>
        <w:pStyle w:val="B10"/>
      </w:pPr>
      <w:r w:rsidRPr="00BD6F46">
        <w:t>-</w:t>
      </w:r>
      <w:r w:rsidRPr="00BD6F46">
        <w:tab/>
        <w:t>The {apiName} shall be "</w:t>
      </w:r>
      <w:r w:rsidR="00712227" w:rsidRPr="00CA45AC">
        <w:t>nchf-conv</w:t>
      </w:r>
      <w:r w:rsidR="00712227">
        <w:t>erged</w:t>
      </w:r>
      <w:r w:rsidR="00712227" w:rsidRPr="00CA45AC">
        <w:t>charg</w:t>
      </w:r>
      <w:r w:rsidR="00712227">
        <w:t>ing</w:t>
      </w:r>
      <w:r w:rsidRPr="00BD6F46">
        <w:t>".</w:t>
      </w:r>
    </w:p>
    <w:p w14:paraId="1DA30E30" w14:textId="77777777" w:rsidR="009922A9" w:rsidRPr="00BD6F46" w:rsidRDefault="009922A9" w:rsidP="008D79D4">
      <w:pPr>
        <w:pStyle w:val="B10"/>
      </w:pPr>
      <w:r w:rsidRPr="00BD6F46">
        <w:t>-</w:t>
      </w:r>
      <w:r w:rsidRPr="00BD6F46">
        <w:tab/>
        <w:t>The {apiVersion} shall be "</w:t>
      </w:r>
      <w:r w:rsidR="008903B2">
        <w:t>v3</w:t>
      </w:r>
      <w:r w:rsidRPr="00BD6F46">
        <w:t>".</w:t>
      </w:r>
    </w:p>
    <w:p w14:paraId="1363F825" w14:textId="77777777" w:rsidR="009922A9" w:rsidRPr="00BD6F46" w:rsidRDefault="009922A9" w:rsidP="008D79D4">
      <w:pPr>
        <w:pStyle w:val="B10"/>
      </w:pPr>
      <w:r w:rsidRPr="00BD6F46">
        <w:t>-</w:t>
      </w:r>
      <w:r w:rsidRPr="00BD6F46">
        <w:tab/>
        <w:t>The {apiSpecificResourceUriPart} shall be set as described in subclause </w:t>
      </w:r>
      <w:r w:rsidR="008971D8" w:rsidRPr="00BD6F46">
        <w:t>6.1.3</w:t>
      </w:r>
      <w:r w:rsidRPr="00BD6F46">
        <w:t>.</w:t>
      </w:r>
    </w:p>
    <w:p w14:paraId="7D335976" w14:textId="77777777" w:rsidR="005A1610" w:rsidRPr="00BD6F46" w:rsidRDefault="005A1610" w:rsidP="007F2678">
      <w:pPr>
        <w:pStyle w:val="Heading3"/>
      </w:pPr>
      <w:bookmarkStart w:id="210" w:name="_Toc20227243"/>
      <w:bookmarkStart w:id="211" w:name="_Toc27749474"/>
      <w:bookmarkStart w:id="212" w:name="_Toc28709401"/>
      <w:bookmarkStart w:id="213" w:name="_Toc44671020"/>
      <w:bookmarkStart w:id="214" w:name="_Toc51918928"/>
      <w:bookmarkStart w:id="215" w:name="_Toc178171942"/>
      <w:r w:rsidRPr="00BD6F46">
        <w:t>6.1.2</w:t>
      </w:r>
      <w:r w:rsidRPr="00BD6F46">
        <w:tab/>
      </w:r>
      <w:r w:rsidRPr="00BD6F46">
        <w:rPr>
          <w:rFonts w:hint="eastAsia"/>
        </w:rPr>
        <w:t>Usage of HTTP</w:t>
      </w:r>
      <w:bookmarkEnd w:id="210"/>
      <w:bookmarkEnd w:id="211"/>
      <w:bookmarkEnd w:id="212"/>
      <w:bookmarkEnd w:id="213"/>
      <w:bookmarkEnd w:id="214"/>
      <w:bookmarkEnd w:id="215"/>
    </w:p>
    <w:p w14:paraId="35FC02A6" w14:textId="77777777" w:rsidR="005A1610" w:rsidRPr="007F2678" w:rsidRDefault="005A1610" w:rsidP="007F2678">
      <w:pPr>
        <w:pStyle w:val="Heading4"/>
        <w:rPr>
          <w:lang w:val="en-US" w:eastAsia="zh-CN"/>
        </w:rPr>
      </w:pPr>
      <w:bookmarkStart w:id="216" w:name="_Toc20227244"/>
      <w:bookmarkStart w:id="217" w:name="_Toc27749475"/>
      <w:bookmarkStart w:id="218" w:name="_Toc28709402"/>
      <w:bookmarkStart w:id="219" w:name="_Toc44671021"/>
      <w:bookmarkStart w:id="220" w:name="_Toc51918929"/>
      <w:bookmarkStart w:id="221" w:name="_Toc178171943"/>
      <w:r w:rsidRPr="007F2678">
        <w:rPr>
          <w:lang w:val="en-US" w:eastAsia="zh-CN"/>
        </w:rPr>
        <w:t>6.1.</w:t>
      </w:r>
      <w:r w:rsidRPr="007F2678">
        <w:rPr>
          <w:rFonts w:hint="eastAsia"/>
          <w:lang w:val="en-US" w:eastAsia="zh-CN"/>
        </w:rPr>
        <w:t>2</w:t>
      </w:r>
      <w:r w:rsidRPr="007F2678">
        <w:rPr>
          <w:lang w:val="en-US" w:eastAsia="zh-CN"/>
        </w:rPr>
        <w:t>.1</w:t>
      </w:r>
      <w:r w:rsidRPr="007F2678">
        <w:rPr>
          <w:lang w:val="en-US" w:eastAsia="zh-CN"/>
        </w:rPr>
        <w:tab/>
        <w:t>General</w:t>
      </w:r>
      <w:bookmarkEnd w:id="216"/>
      <w:bookmarkEnd w:id="217"/>
      <w:bookmarkEnd w:id="218"/>
      <w:bookmarkEnd w:id="219"/>
      <w:bookmarkEnd w:id="220"/>
      <w:bookmarkEnd w:id="221"/>
    </w:p>
    <w:p w14:paraId="1FFE5AAC" w14:textId="77777777" w:rsidR="005A1610" w:rsidRPr="00BD6F46" w:rsidRDefault="005A1610" w:rsidP="005A1610">
      <w:r w:rsidRPr="00BD6F46">
        <w:rPr>
          <w:lang w:val="en-US" w:eastAsia="zh-CN"/>
        </w:rPr>
        <w:t>HTTP/2</w:t>
      </w:r>
      <w:r w:rsidRPr="00BD6F46">
        <w:rPr>
          <w:lang w:eastAsia="zh-CN"/>
        </w:rPr>
        <w:t xml:space="preserve"> as described in </w:t>
      </w:r>
      <w:r w:rsidRPr="00BD6F46">
        <w:rPr>
          <w:lang w:val="en-US" w:eastAsia="zh-CN"/>
        </w:rPr>
        <w:t>IETF RFC 7540 [401]</w:t>
      </w:r>
      <w:r w:rsidRPr="00BD6F46">
        <w:t xml:space="preserve"> shall be used </w:t>
      </w:r>
      <w:r w:rsidRPr="00BD6F46">
        <w:rPr>
          <w:lang w:eastAsia="zh-CN"/>
        </w:rPr>
        <w:t>as specified in subclause 5.2 of 3GPP TS 29.500 [299]</w:t>
      </w:r>
      <w:r w:rsidRPr="00BD6F46">
        <w:t>.</w:t>
      </w:r>
    </w:p>
    <w:p w14:paraId="7BE92D15" w14:textId="77777777" w:rsidR="005A1610" w:rsidRPr="007F2678" w:rsidRDefault="005A1610" w:rsidP="007F2678">
      <w:pPr>
        <w:pStyle w:val="Heading4"/>
        <w:rPr>
          <w:lang w:val="en-US" w:eastAsia="zh-CN"/>
        </w:rPr>
      </w:pPr>
      <w:bookmarkStart w:id="222" w:name="_Toc20227245"/>
      <w:bookmarkStart w:id="223" w:name="_Toc27749476"/>
      <w:bookmarkStart w:id="224" w:name="_Toc28709403"/>
      <w:bookmarkStart w:id="225" w:name="_Toc44671022"/>
      <w:bookmarkStart w:id="226" w:name="_Toc51918930"/>
      <w:bookmarkStart w:id="227" w:name="_Toc178171944"/>
      <w:r w:rsidRPr="007F2678">
        <w:rPr>
          <w:lang w:val="en-US" w:eastAsia="zh-CN"/>
        </w:rPr>
        <w:t>6.1.</w:t>
      </w:r>
      <w:r w:rsidRPr="007F2678">
        <w:rPr>
          <w:rFonts w:hint="eastAsia"/>
          <w:lang w:val="en-US" w:eastAsia="zh-CN"/>
        </w:rPr>
        <w:t>2</w:t>
      </w:r>
      <w:r w:rsidRPr="007F2678">
        <w:rPr>
          <w:lang w:val="en-US" w:eastAsia="zh-CN"/>
        </w:rPr>
        <w:t>.2</w:t>
      </w:r>
      <w:r w:rsidRPr="007F2678">
        <w:rPr>
          <w:lang w:val="en-US" w:eastAsia="zh-CN"/>
        </w:rPr>
        <w:tab/>
        <w:t>HTTP standard headers</w:t>
      </w:r>
      <w:bookmarkEnd w:id="222"/>
      <w:bookmarkEnd w:id="223"/>
      <w:bookmarkEnd w:id="224"/>
      <w:bookmarkEnd w:id="225"/>
      <w:bookmarkEnd w:id="226"/>
      <w:bookmarkEnd w:id="227"/>
    </w:p>
    <w:p w14:paraId="3B736C1A" w14:textId="77777777" w:rsidR="005A1610" w:rsidRPr="00BD6F46" w:rsidRDefault="005A1610" w:rsidP="007F2678">
      <w:pPr>
        <w:pStyle w:val="Heading5"/>
        <w:rPr>
          <w:lang w:eastAsia="zh-CN"/>
        </w:rPr>
      </w:pPr>
      <w:bookmarkStart w:id="228" w:name="_Toc20227246"/>
      <w:bookmarkStart w:id="229" w:name="_Toc27749477"/>
      <w:bookmarkStart w:id="230" w:name="_Toc28709404"/>
      <w:bookmarkStart w:id="231" w:name="_Toc44671023"/>
      <w:bookmarkStart w:id="232" w:name="_Toc51918931"/>
      <w:bookmarkStart w:id="233" w:name="_Toc178171945"/>
      <w:r w:rsidRPr="00BD6F46">
        <w:t>6.1.</w:t>
      </w:r>
      <w:r w:rsidRPr="00BD6F46">
        <w:rPr>
          <w:rFonts w:hint="eastAsia"/>
          <w:lang w:eastAsia="zh-CN"/>
        </w:rPr>
        <w:t>2</w:t>
      </w:r>
      <w:r w:rsidRPr="00BD6F46">
        <w:t>.2.1</w:t>
      </w:r>
      <w:r w:rsidRPr="00BD6F46">
        <w:rPr>
          <w:lang w:eastAsia="zh-CN"/>
        </w:rPr>
        <w:tab/>
        <w:t>General</w:t>
      </w:r>
      <w:bookmarkEnd w:id="228"/>
      <w:bookmarkEnd w:id="229"/>
      <w:bookmarkEnd w:id="230"/>
      <w:bookmarkEnd w:id="231"/>
      <w:bookmarkEnd w:id="232"/>
      <w:bookmarkEnd w:id="233"/>
    </w:p>
    <w:p w14:paraId="5606E375" w14:textId="77777777" w:rsidR="005A1610" w:rsidRPr="00BD6F46" w:rsidRDefault="005A1610" w:rsidP="005A1610">
      <w:r w:rsidRPr="00BD6F46">
        <w:t>See subclause 5.2.2 of 3GPP TS 29.500 [</w:t>
      </w:r>
      <w:r w:rsidRPr="00BD6F46">
        <w:rPr>
          <w:rFonts w:hint="eastAsia"/>
          <w:lang w:eastAsia="zh-CN"/>
        </w:rPr>
        <w:t>299</w:t>
      </w:r>
      <w:r w:rsidRPr="00BD6F46">
        <w:t>] for the usage of HTTP standard headers.</w:t>
      </w:r>
    </w:p>
    <w:p w14:paraId="6150DA51" w14:textId="77777777" w:rsidR="005A1610" w:rsidRPr="00BD6F46" w:rsidRDefault="005A1610" w:rsidP="005A1610">
      <w:pPr>
        <w:pStyle w:val="Guidance"/>
        <w:rPr>
          <w:i w:val="0"/>
          <w:color w:val="auto"/>
        </w:rPr>
      </w:pPr>
      <w:r w:rsidRPr="00BD6F46">
        <w:rPr>
          <w:i w:val="0"/>
          <w:color w:val="auto"/>
        </w:rPr>
        <w:lastRenderedPageBreak/>
        <w:t>HTTP</w:t>
      </w:r>
      <w:r w:rsidRPr="00BD6F46">
        <w:rPr>
          <w:i w:val="0"/>
          <w:color w:val="auto"/>
          <w:lang w:eastAsia="zh-CN"/>
        </w:rPr>
        <w:t xml:space="preserve">/2, </w:t>
      </w:r>
      <w:r w:rsidRPr="00BD6F46">
        <w:rPr>
          <w:i w:val="0"/>
          <w:color w:val="auto"/>
        </w:rPr>
        <w:t>shall be transported as specified in subclause 5.3 of 3GPP TS 29.500 [299].</w:t>
      </w:r>
    </w:p>
    <w:p w14:paraId="75D434F5" w14:textId="77777777" w:rsidR="005A1610" w:rsidRPr="00BD6F46" w:rsidRDefault="005A1610" w:rsidP="007F2678">
      <w:pPr>
        <w:pStyle w:val="Heading5"/>
      </w:pPr>
      <w:bookmarkStart w:id="234" w:name="_Toc20227247"/>
      <w:bookmarkStart w:id="235" w:name="_Toc27749478"/>
      <w:bookmarkStart w:id="236" w:name="_Toc28709405"/>
      <w:bookmarkStart w:id="237" w:name="_Toc44671024"/>
      <w:bookmarkStart w:id="238" w:name="_Toc51918932"/>
      <w:bookmarkStart w:id="239" w:name="_Toc178171946"/>
      <w:r w:rsidRPr="00BD6F46">
        <w:t>6.1.</w:t>
      </w:r>
      <w:r w:rsidRPr="00BD6F46">
        <w:rPr>
          <w:rFonts w:hint="eastAsia"/>
        </w:rPr>
        <w:t>2.2.2</w:t>
      </w:r>
      <w:r w:rsidRPr="00BD6F46">
        <w:rPr>
          <w:rFonts w:hint="eastAsia"/>
        </w:rPr>
        <w:tab/>
      </w:r>
      <w:r w:rsidRPr="00BD6F46">
        <w:t>C</w:t>
      </w:r>
      <w:r w:rsidRPr="00BD6F46">
        <w:rPr>
          <w:rFonts w:hint="eastAsia"/>
        </w:rPr>
        <w:t>ontent type</w:t>
      </w:r>
      <w:bookmarkEnd w:id="234"/>
      <w:bookmarkEnd w:id="235"/>
      <w:bookmarkEnd w:id="236"/>
      <w:bookmarkEnd w:id="237"/>
      <w:bookmarkEnd w:id="238"/>
      <w:bookmarkEnd w:id="239"/>
    </w:p>
    <w:p w14:paraId="69008B8B" w14:textId="77777777" w:rsidR="005A1610" w:rsidRPr="00BD6F46" w:rsidRDefault="005A1610" w:rsidP="005A1610">
      <w:r w:rsidRPr="00BD6F46">
        <w:t>JSON, IETF RFC 8259 [402], shall be used as content type of the HTTP bodies specified in the present specification, as specified in</w:t>
      </w:r>
      <w:r w:rsidRPr="00BD6F46" w:rsidDel="00FA0301">
        <w:t xml:space="preserve"> </w:t>
      </w:r>
      <w:r w:rsidRPr="00BD6F46">
        <w:t>subclause 5.4 of 3GPP TS 29.500 [</w:t>
      </w:r>
      <w:r w:rsidRPr="00BD6F46">
        <w:rPr>
          <w:rFonts w:hint="eastAsia"/>
          <w:lang w:eastAsia="zh-CN"/>
        </w:rPr>
        <w:t>299</w:t>
      </w:r>
      <w:r w:rsidRPr="00BD6F46">
        <w:t>].</w:t>
      </w:r>
    </w:p>
    <w:p w14:paraId="54F64D1B" w14:textId="77777777" w:rsidR="005A1610" w:rsidRPr="007F2678" w:rsidRDefault="005A1610" w:rsidP="007F2678">
      <w:pPr>
        <w:pStyle w:val="Heading4"/>
        <w:rPr>
          <w:lang w:val="en-US" w:eastAsia="zh-CN"/>
        </w:rPr>
      </w:pPr>
      <w:bookmarkStart w:id="240" w:name="_Toc20227248"/>
      <w:bookmarkStart w:id="241" w:name="_Toc27749479"/>
      <w:bookmarkStart w:id="242" w:name="_Toc28709406"/>
      <w:bookmarkStart w:id="243" w:name="_Toc44671025"/>
      <w:bookmarkStart w:id="244" w:name="_Toc51918933"/>
      <w:bookmarkStart w:id="245" w:name="_Toc178171947"/>
      <w:r w:rsidRPr="007F2678">
        <w:rPr>
          <w:lang w:val="en-US" w:eastAsia="zh-CN"/>
        </w:rPr>
        <w:t>6.1.2.3</w:t>
      </w:r>
      <w:r w:rsidRPr="007F2678">
        <w:rPr>
          <w:lang w:val="en-US" w:eastAsia="zh-CN"/>
        </w:rPr>
        <w:tab/>
        <w:t>HTTP custom headers</w:t>
      </w:r>
      <w:bookmarkEnd w:id="240"/>
      <w:bookmarkEnd w:id="241"/>
      <w:bookmarkEnd w:id="242"/>
      <w:bookmarkEnd w:id="243"/>
      <w:bookmarkEnd w:id="244"/>
      <w:bookmarkEnd w:id="245"/>
    </w:p>
    <w:p w14:paraId="07F8D715" w14:textId="77777777" w:rsidR="005A1610" w:rsidRPr="007F2678" w:rsidRDefault="005A1610" w:rsidP="007F2678">
      <w:pPr>
        <w:pStyle w:val="Heading5"/>
      </w:pPr>
      <w:bookmarkStart w:id="246" w:name="_Toc20227249"/>
      <w:bookmarkStart w:id="247" w:name="_Toc27749480"/>
      <w:bookmarkStart w:id="248" w:name="_Toc28709407"/>
      <w:bookmarkStart w:id="249" w:name="_Toc44671026"/>
      <w:bookmarkStart w:id="250" w:name="_Toc51918934"/>
      <w:bookmarkStart w:id="251" w:name="_Toc178171948"/>
      <w:r w:rsidRPr="007F2678">
        <w:t>6.1.2.3.1</w:t>
      </w:r>
      <w:r w:rsidRPr="007F2678">
        <w:tab/>
        <w:t>General</w:t>
      </w:r>
      <w:bookmarkEnd w:id="246"/>
      <w:bookmarkEnd w:id="247"/>
      <w:bookmarkEnd w:id="248"/>
      <w:bookmarkEnd w:id="249"/>
      <w:bookmarkEnd w:id="250"/>
      <w:bookmarkEnd w:id="251"/>
    </w:p>
    <w:p w14:paraId="70600509" w14:textId="77777777" w:rsidR="005A1610" w:rsidRPr="00BD6F46" w:rsidRDefault="00AF5803" w:rsidP="005A1610">
      <w:r>
        <w:rPr>
          <w:color w:val="000000"/>
        </w:rPr>
        <w:t>HTTP custom headers specified in clause 5.2.3.2 of 3GPP TS 29.500 [299] shall be supported, and Optional HTTP custom headers specified in clause 5.2.3.3 of TS 29.500[</w:t>
      </w:r>
      <w:r w:rsidR="001F2CF1">
        <w:rPr>
          <w:color w:val="000000"/>
        </w:rPr>
        <w:t>299</w:t>
      </w:r>
      <w:r>
        <w:rPr>
          <w:color w:val="000000"/>
        </w:rPr>
        <w:t>] may be supported</w:t>
      </w:r>
    </w:p>
    <w:p w14:paraId="2EAE2441" w14:textId="77777777" w:rsidR="005A1610" w:rsidRPr="00BD6F46" w:rsidRDefault="00AF5803" w:rsidP="005A1610">
      <w:pPr>
        <w:rPr>
          <w:lang w:eastAsia="zh-CN"/>
        </w:rPr>
      </w:pPr>
      <w:r>
        <w:t>N</w:t>
      </w:r>
      <w:r w:rsidR="005A1610" w:rsidRPr="00BD6F46">
        <w:t>o specific custom headers are defined</w:t>
      </w:r>
      <w:r>
        <w:t xml:space="preserve"> in the present document</w:t>
      </w:r>
      <w:r w:rsidR="005A1610" w:rsidRPr="00BD6F46">
        <w:t>.</w:t>
      </w:r>
    </w:p>
    <w:p w14:paraId="69B1A05C" w14:textId="77777777" w:rsidR="005A1610" w:rsidRPr="00BD6F46" w:rsidRDefault="005A1610" w:rsidP="00FD5B48">
      <w:pPr>
        <w:ind w:left="568" w:hanging="284"/>
        <w:rPr>
          <w:lang w:eastAsia="zh-CN"/>
        </w:rPr>
      </w:pPr>
    </w:p>
    <w:p w14:paraId="5E61E5F3" w14:textId="77777777" w:rsidR="00DB3EC0" w:rsidRPr="00BD6F46" w:rsidRDefault="00A64146" w:rsidP="007F2678">
      <w:pPr>
        <w:pStyle w:val="Heading3"/>
      </w:pPr>
      <w:bookmarkStart w:id="252" w:name="_Toc20227250"/>
      <w:bookmarkStart w:id="253" w:name="_Toc27749481"/>
      <w:bookmarkStart w:id="254" w:name="_Toc28709408"/>
      <w:bookmarkStart w:id="255" w:name="_Toc44671027"/>
      <w:bookmarkStart w:id="256" w:name="_Toc51918935"/>
      <w:bookmarkStart w:id="257" w:name="_Toc178171949"/>
      <w:r w:rsidRPr="00BD6F46">
        <w:t>6.1.3</w:t>
      </w:r>
      <w:r w:rsidR="00DB3EC0" w:rsidRPr="00BD6F46">
        <w:tab/>
        <w:t>Resources</w:t>
      </w:r>
      <w:bookmarkEnd w:id="252"/>
      <w:bookmarkEnd w:id="253"/>
      <w:bookmarkEnd w:id="254"/>
      <w:bookmarkEnd w:id="255"/>
      <w:bookmarkEnd w:id="256"/>
      <w:bookmarkEnd w:id="257"/>
    </w:p>
    <w:p w14:paraId="6CBF9722" w14:textId="77777777" w:rsidR="00DB3EC0" w:rsidRPr="00BD6F46" w:rsidRDefault="00A64146" w:rsidP="007F2678">
      <w:pPr>
        <w:pStyle w:val="Heading4"/>
      </w:pPr>
      <w:bookmarkStart w:id="258" w:name="_Toc20227251"/>
      <w:bookmarkStart w:id="259" w:name="_Toc27749482"/>
      <w:bookmarkStart w:id="260" w:name="_Toc28709409"/>
      <w:bookmarkStart w:id="261" w:name="_Toc44671028"/>
      <w:bookmarkStart w:id="262" w:name="_Toc51918936"/>
      <w:bookmarkStart w:id="263" w:name="_Toc178171950"/>
      <w:r w:rsidRPr="00BD6F46">
        <w:t>6.1.3</w:t>
      </w:r>
      <w:r w:rsidR="00DB3EC0" w:rsidRPr="00BD6F46">
        <w:t>.1</w:t>
      </w:r>
      <w:r w:rsidR="00DB3EC0" w:rsidRPr="00BD6F46">
        <w:tab/>
      </w:r>
      <w:r w:rsidR="008971D8" w:rsidRPr="00BD6F46">
        <w:t>Overview</w:t>
      </w:r>
      <w:bookmarkEnd w:id="258"/>
      <w:bookmarkEnd w:id="259"/>
      <w:bookmarkEnd w:id="260"/>
      <w:bookmarkEnd w:id="261"/>
      <w:bookmarkEnd w:id="262"/>
      <w:bookmarkEnd w:id="263"/>
    </w:p>
    <w:p w14:paraId="0D15D6DC" w14:textId="77777777" w:rsidR="00F97A66" w:rsidRPr="00BD6F46" w:rsidRDefault="00761E72" w:rsidP="004B5553">
      <w:pPr>
        <w:pStyle w:val="TH"/>
        <w:rPr>
          <w:lang w:eastAsia="zh-CN"/>
        </w:rPr>
      </w:pPr>
      <w:r>
        <w:object w:dxaOrig="6698" w:dyaOrig="3864" w14:anchorId="0A21C945">
          <v:shape id="_x0000_i1035" type="#_x0000_t75" style="width:384pt;height:220.5pt" o:ole="">
            <v:imagedata r:id="rId28" o:title=""/>
          </v:shape>
          <o:OLEObject Type="Embed" ProgID="Visio.Drawing.11" ShapeID="_x0000_i1035" DrawAspect="Content" ObjectID="_1803407339" r:id="rId29"/>
        </w:object>
      </w:r>
    </w:p>
    <w:p w14:paraId="19E071CB" w14:textId="77777777" w:rsidR="006E09D0" w:rsidRPr="00BD6F46" w:rsidRDefault="006E09D0" w:rsidP="006E09D0">
      <w:pPr>
        <w:pStyle w:val="TF"/>
      </w:pPr>
      <w:r w:rsidRPr="00BD6F46">
        <w:t>Figure </w:t>
      </w:r>
      <w:r w:rsidR="00A64146" w:rsidRPr="00BD6F46">
        <w:t>6.1.3</w:t>
      </w:r>
      <w:r w:rsidR="0074770D" w:rsidRPr="00BD6F46">
        <w:rPr>
          <w:rFonts w:hint="eastAsia"/>
          <w:lang w:eastAsia="zh-CN"/>
        </w:rPr>
        <w:t>.</w:t>
      </w:r>
      <w:r w:rsidRPr="00BD6F46">
        <w:t>1</w:t>
      </w:r>
      <w:r w:rsidR="0074770D" w:rsidRPr="00BD6F46">
        <w:t>-</w:t>
      </w:r>
      <w:r w:rsidRPr="00BD6F46">
        <w:t>1: Resource URI structure of the N</w:t>
      </w:r>
      <w:r w:rsidRPr="00BD6F46">
        <w:rPr>
          <w:rFonts w:hint="eastAsia"/>
          <w:lang w:eastAsia="zh-CN"/>
        </w:rPr>
        <w:t>chf</w:t>
      </w:r>
      <w:r w:rsidRPr="00BD6F46">
        <w:t>_</w:t>
      </w:r>
      <w:r w:rsidR="00695E99" w:rsidRPr="00BD6F46">
        <w:rPr>
          <w:rFonts w:eastAsia="Times New Roman"/>
        </w:rPr>
        <w:t>ConvergedCharging</w:t>
      </w:r>
      <w:r w:rsidRPr="00BD6F46">
        <w:t xml:space="preserve"> API</w:t>
      </w:r>
    </w:p>
    <w:p w14:paraId="527A313E" w14:textId="77777777" w:rsidR="00695E99" w:rsidRPr="00BD6F46" w:rsidRDefault="00695E99" w:rsidP="00695E99">
      <w:pPr>
        <w:rPr>
          <w:lang w:eastAsia="zh-CN"/>
        </w:rPr>
      </w:pPr>
      <w:r w:rsidRPr="00BD6F46">
        <w:rPr>
          <w:lang w:eastAsia="zh-CN"/>
        </w:rPr>
        <w:t>C</w:t>
      </w:r>
      <w:r w:rsidRPr="00BD6F46">
        <w:rPr>
          <w:rFonts w:hint="eastAsia"/>
          <w:lang w:eastAsia="zh-CN"/>
        </w:rPr>
        <w:t>harging</w:t>
      </w:r>
      <w:r w:rsidRPr="00BD6F46">
        <w:rPr>
          <w:lang w:eastAsia="zh-CN"/>
        </w:rPr>
        <w:t xml:space="preserve"> </w:t>
      </w:r>
      <w:r w:rsidR="00F97A66" w:rsidRPr="00BD6F46">
        <w:rPr>
          <w:lang w:eastAsia="zh-CN"/>
        </w:rPr>
        <w:t xml:space="preserve">Data </w:t>
      </w:r>
      <w:r w:rsidRPr="00BD6F46">
        <w:rPr>
          <w:lang w:eastAsia="zh-CN"/>
        </w:rPr>
        <w:t>Ref</w:t>
      </w:r>
      <w:r w:rsidRPr="00BD6F46" w:rsidDel="00077D16">
        <w:rPr>
          <w:lang w:eastAsia="zh-CN"/>
        </w:rPr>
        <w:t xml:space="preserve"> </w:t>
      </w:r>
      <w:r w:rsidRPr="00BD6F46">
        <w:rPr>
          <w:rFonts w:hint="eastAsia"/>
          <w:lang w:eastAsia="zh-CN"/>
        </w:rPr>
        <w:t>is a unique identifier for a charging</w:t>
      </w:r>
      <w:r w:rsidRPr="00BD6F46">
        <w:rPr>
          <w:lang w:eastAsia="zh-CN"/>
        </w:rPr>
        <w:t xml:space="preserve"> </w:t>
      </w:r>
      <w:r w:rsidRPr="00BD6F46">
        <w:rPr>
          <w:rFonts w:hint="eastAsia"/>
          <w:lang w:eastAsia="zh-CN"/>
        </w:rPr>
        <w:t>data resource in a PLMN. It</w:t>
      </w:r>
      <w:r w:rsidRPr="00BD6F46">
        <w:rPr>
          <w:lang w:eastAsia="zh-CN"/>
        </w:rPr>
        <w:t>’</w:t>
      </w:r>
      <w:r w:rsidRPr="00BD6F46">
        <w:rPr>
          <w:rFonts w:hint="eastAsia"/>
          <w:lang w:eastAsia="zh-CN"/>
        </w:rPr>
        <w:t xml:space="preserve">s created in CHF when CHF receives a </w:t>
      </w:r>
      <w:r w:rsidRPr="00BD6F46">
        <w:t>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_</w:t>
      </w:r>
      <w:r w:rsidRPr="00BD6F46">
        <w:rPr>
          <w:rFonts w:hint="eastAsia"/>
          <w:lang w:eastAsia="zh-CN"/>
        </w:rPr>
        <w:t>Create request and</w:t>
      </w:r>
      <w:r w:rsidRPr="00BD6F46">
        <w:rPr>
          <w:lang w:eastAsia="zh-CN"/>
        </w:rPr>
        <w:t xml:space="preserve"> provided to NF (CTF)</w:t>
      </w:r>
      <w:r w:rsidRPr="00BD6F46">
        <w:rPr>
          <w:rFonts w:hint="eastAsia"/>
          <w:lang w:eastAsia="zh-CN"/>
        </w:rPr>
        <w:t xml:space="preserve"> in t</w:t>
      </w:r>
      <w:r w:rsidRPr="00BD6F46">
        <w:t>he Location header field</w:t>
      </w:r>
      <w:r w:rsidRPr="00BD6F46">
        <w:rPr>
          <w:rFonts w:hint="eastAsia"/>
          <w:lang w:eastAsia="zh-CN"/>
        </w:rPr>
        <w:t xml:space="preserve"> in the </w:t>
      </w:r>
      <w:r w:rsidRPr="00BD6F46">
        <w:t>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_</w:t>
      </w:r>
      <w:r w:rsidRPr="00BD6F46">
        <w:rPr>
          <w:rFonts w:hint="eastAsia"/>
          <w:lang w:eastAsia="zh-CN"/>
        </w:rPr>
        <w:t>Create response</w:t>
      </w:r>
      <w:r w:rsidRPr="00BD6F46">
        <w:t xml:space="preserve">. The </w:t>
      </w:r>
      <w:r w:rsidRPr="00BD6F46">
        <w:rPr>
          <w:lang w:eastAsia="zh-CN"/>
        </w:rPr>
        <w:t>NF (CTF) s</w:t>
      </w:r>
      <w:r w:rsidRPr="00BD6F46">
        <w:t>hall use the</w:t>
      </w:r>
      <w:r w:rsidRPr="00BD6F46">
        <w:rPr>
          <w:lang w:eastAsia="zh-CN"/>
        </w:rPr>
        <w:t xml:space="preserve"> C</w:t>
      </w:r>
      <w:r w:rsidRPr="00BD6F46">
        <w:rPr>
          <w:rFonts w:hint="eastAsia"/>
          <w:lang w:eastAsia="zh-CN"/>
        </w:rPr>
        <w:t>harging</w:t>
      </w:r>
      <w:r w:rsidRPr="00BD6F46">
        <w:rPr>
          <w:lang w:eastAsia="zh-CN"/>
        </w:rPr>
        <w:t xml:space="preserve"> </w:t>
      </w:r>
      <w:r w:rsidR="00F97A66" w:rsidRPr="00BD6F46">
        <w:rPr>
          <w:lang w:eastAsia="zh-CN"/>
        </w:rPr>
        <w:t xml:space="preserve">Data </w:t>
      </w:r>
      <w:r w:rsidRPr="00BD6F46">
        <w:rPr>
          <w:lang w:eastAsia="zh-CN"/>
        </w:rPr>
        <w:t>Ref</w:t>
      </w:r>
      <w:r w:rsidRPr="00BD6F46">
        <w:t xml:space="preserve"> received in subsequent requests to the </w:t>
      </w:r>
      <w:r w:rsidRPr="00BD6F46">
        <w:rPr>
          <w:rFonts w:hint="eastAsia"/>
        </w:rPr>
        <w:t>CHF</w:t>
      </w:r>
      <w:r w:rsidRPr="00BD6F46">
        <w:rPr>
          <w:rFonts w:hint="eastAsia"/>
          <w:lang w:eastAsia="zh-CN"/>
        </w:rPr>
        <w:t xml:space="preserve"> for the same </w:t>
      </w:r>
      <w:r w:rsidR="00F97A66" w:rsidRPr="00BD6F46">
        <w:rPr>
          <w:lang w:eastAsia="zh-CN"/>
        </w:rPr>
        <w:t>charging data resource</w:t>
      </w:r>
      <w:r w:rsidRPr="00BD6F46">
        <w:t>.</w:t>
      </w:r>
    </w:p>
    <w:p w14:paraId="34BFEFB7" w14:textId="77777777" w:rsidR="00695E99" w:rsidRPr="00BD6F46" w:rsidRDefault="00695E99" w:rsidP="00FD5B48">
      <w:r w:rsidRPr="00BD6F46">
        <w:t>Table </w:t>
      </w:r>
      <w:r w:rsidR="00A64146" w:rsidRPr="00BD6F46">
        <w:t>6.1.3</w:t>
      </w:r>
      <w:r w:rsidRPr="00BD6F46">
        <w:rPr>
          <w:rFonts w:hint="eastAsia"/>
          <w:lang w:eastAsia="zh-CN"/>
        </w:rPr>
        <w:t>.1</w:t>
      </w:r>
      <w:r w:rsidR="00531431" w:rsidRPr="00BD6F46">
        <w:rPr>
          <w:lang w:eastAsia="zh-CN"/>
        </w:rPr>
        <w:t>-</w:t>
      </w:r>
      <w:r w:rsidRPr="00BD6F46">
        <w:rPr>
          <w:rFonts w:hint="eastAsia"/>
          <w:lang w:eastAsia="zh-CN"/>
        </w:rPr>
        <w:t>1</w:t>
      </w:r>
      <w:r w:rsidRPr="00BD6F46">
        <w:t xml:space="preserve"> provides an overview of the resources and applicable HTTP methods.</w:t>
      </w:r>
    </w:p>
    <w:p w14:paraId="425C114D" w14:textId="77777777" w:rsidR="006E09D0" w:rsidRPr="00BD6F46" w:rsidRDefault="006E09D0" w:rsidP="006E09D0">
      <w:pPr>
        <w:pStyle w:val="TH"/>
      </w:pPr>
      <w:r w:rsidRPr="00BD6F46">
        <w:t>Table </w:t>
      </w:r>
      <w:r w:rsidR="00A64146" w:rsidRPr="00BD6F46">
        <w:t>6.1.3</w:t>
      </w:r>
      <w:r w:rsidRPr="00BD6F46">
        <w:t>.1</w:t>
      </w:r>
      <w:r w:rsidR="00E91280" w:rsidRPr="00BD6F46">
        <w:t>-</w:t>
      </w:r>
      <w:r w:rsidRPr="00BD6F46">
        <w:t>1: Resources and methods overview</w:t>
      </w:r>
    </w:p>
    <w:p w14:paraId="61109E4C" w14:textId="77777777" w:rsidR="00806C4C" w:rsidRPr="00BD6F46" w:rsidRDefault="00806C4C" w:rsidP="008D79D4"/>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47"/>
        <w:gridCol w:w="3779"/>
        <w:gridCol w:w="957"/>
        <w:gridCol w:w="1127"/>
        <w:gridCol w:w="2508"/>
      </w:tblGrid>
      <w:tr w:rsidR="008D7574" w:rsidRPr="00BD6F46" w14:paraId="22C1485D" w14:textId="77777777" w:rsidTr="004C6D5A">
        <w:trPr>
          <w:jc w:val="center"/>
        </w:trPr>
        <w:tc>
          <w:tcPr>
            <w:tcW w:w="8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95B5F4" w14:textId="77777777" w:rsidR="008D7574" w:rsidRPr="00BD6F46" w:rsidRDefault="008D7574" w:rsidP="004C6D5A">
            <w:pPr>
              <w:pStyle w:val="TAH"/>
            </w:pPr>
            <w:r w:rsidRPr="00BD6F46">
              <w:t>Resource name</w:t>
            </w:r>
          </w:p>
        </w:tc>
        <w:tc>
          <w:tcPr>
            <w:tcW w:w="18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724481" w14:textId="77777777" w:rsidR="008D7574" w:rsidRPr="00BD6F46" w:rsidRDefault="008D7574" w:rsidP="004C6D5A">
            <w:pPr>
              <w:pStyle w:val="TAH"/>
            </w:pPr>
            <w:r w:rsidRPr="00BD6F46">
              <w:t>Resource URI</w:t>
            </w:r>
          </w:p>
        </w:tc>
        <w:tc>
          <w:tcPr>
            <w:tcW w:w="47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BAF42A" w14:textId="77777777" w:rsidR="008D7574" w:rsidRPr="00BD6F46" w:rsidRDefault="008D7574" w:rsidP="004C6D5A">
            <w:pPr>
              <w:pStyle w:val="TAH"/>
            </w:pPr>
            <w:r w:rsidRPr="00BD6F46">
              <w:t>HTTP method or custom operation</w:t>
            </w:r>
          </w:p>
        </w:tc>
        <w:tc>
          <w:tcPr>
            <w:tcW w:w="5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435A6EE" w14:textId="77777777" w:rsidR="008D7574" w:rsidRPr="00BD6F46" w:rsidRDefault="008D7574" w:rsidP="004C6D5A">
            <w:pPr>
              <w:pStyle w:val="TAH"/>
            </w:pPr>
            <w:r w:rsidRPr="00BD6F46">
              <w:t>Description</w:t>
            </w:r>
          </w:p>
        </w:tc>
        <w:tc>
          <w:tcPr>
            <w:tcW w:w="1251" w:type="pct"/>
            <w:tcBorders>
              <w:top w:val="single" w:sz="4" w:space="0" w:color="auto"/>
              <w:left w:val="single" w:sz="4" w:space="0" w:color="auto"/>
              <w:bottom w:val="single" w:sz="4" w:space="0" w:color="auto"/>
              <w:right w:val="single" w:sz="4" w:space="0" w:color="auto"/>
            </w:tcBorders>
            <w:shd w:val="clear" w:color="auto" w:fill="C0C0C0"/>
          </w:tcPr>
          <w:p w14:paraId="0951D0BB" w14:textId="77777777" w:rsidR="008D7574" w:rsidRPr="00BD6F46" w:rsidRDefault="008D7574" w:rsidP="004C6D5A">
            <w:pPr>
              <w:pStyle w:val="TAH"/>
            </w:pPr>
            <w:r w:rsidRPr="00BD6F46">
              <w:rPr>
                <w:rFonts w:hint="eastAsia"/>
                <w:lang w:eastAsia="zh-CN"/>
              </w:rPr>
              <w:t>Corresponding service operation</w:t>
            </w:r>
          </w:p>
        </w:tc>
      </w:tr>
      <w:tr w:rsidR="008D7574" w:rsidRPr="00BD6F46" w14:paraId="340F518A" w14:textId="77777777" w:rsidTr="004C6D5A">
        <w:trPr>
          <w:jc w:val="center"/>
        </w:trPr>
        <w:tc>
          <w:tcPr>
            <w:tcW w:w="892" w:type="pct"/>
            <w:tcBorders>
              <w:top w:val="single" w:sz="4" w:space="0" w:color="auto"/>
              <w:left w:val="single" w:sz="4" w:space="0" w:color="auto"/>
              <w:right w:val="single" w:sz="4" w:space="0" w:color="auto"/>
            </w:tcBorders>
            <w:vAlign w:val="center"/>
          </w:tcPr>
          <w:p w14:paraId="6C01D4A0" w14:textId="77777777" w:rsidR="008D7574" w:rsidRPr="00BD6F46" w:rsidRDefault="008D7574" w:rsidP="004C6D5A">
            <w:pPr>
              <w:spacing w:after="0"/>
              <w:rPr>
                <w:rFonts w:ascii="Arial" w:hAnsi="Arial"/>
                <w:sz w:val="18"/>
                <w:lang w:eastAsia="zh-CN"/>
              </w:rPr>
            </w:pPr>
            <w:r w:rsidRPr="00BD6F46">
              <w:rPr>
                <w:rFonts w:ascii="Arial" w:hAnsi="Arial" w:hint="eastAsia"/>
                <w:sz w:val="18"/>
                <w:lang w:eastAsia="zh-CN"/>
              </w:rPr>
              <w:t>Charging Data</w:t>
            </w:r>
          </w:p>
        </w:tc>
        <w:tc>
          <w:tcPr>
            <w:tcW w:w="1816" w:type="pct"/>
            <w:tcBorders>
              <w:top w:val="single" w:sz="4" w:space="0" w:color="auto"/>
              <w:left w:val="single" w:sz="4" w:space="0" w:color="auto"/>
              <w:right w:val="single" w:sz="4" w:space="0" w:color="auto"/>
            </w:tcBorders>
            <w:vAlign w:val="center"/>
          </w:tcPr>
          <w:p w14:paraId="1D46EAD9" w14:textId="77777777" w:rsidR="008D7574" w:rsidRPr="00BD6F46" w:rsidRDefault="008D7574" w:rsidP="004C6D5A">
            <w:pPr>
              <w:spacing w:after="0"/>
              <w:rPr>
                <w:rFonts w:ascii="Arial" w:hAnsi="Arial"/>
                <w:sz w:val="18"/>
              </w:rPr>
            </w:pPr>
            <w:r w:rsidRPr="00BD6F46">
              <w:rPr>
                <w:rFonts w:ascii="Arial" w:hAnsi="Arial"/>
                <w:sz w:val="18"/>
              </w:rPr>
              <w:t>{apiRoot}/</w:t>
            </w:r>
            <w:r w:rsidRPr="00BD6F46">
              <w:rPr>
                <w:rFonts w:ascii="Arial" w:hAnsi="Arial"/>
                <w:sz w:val="18"/>
              </w:rPr>
              <w:br/>
            </w:r>
            <w:r w:rsidR="00712227" w:rsidRPr="00CA45AC">
              <w:rPr>
                <w:rFonts w:ascii="Arial" w:hAnsi="Arial"/>
                <w:sz w:val="18"/>
              </w:rPr>
              <w:lastRenderedPageBreak/>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r w:rsidRPr="00BD6F46">
              <w:rPr>
                <w:rFonts w:ascii="Arial" w:hAnsi="Arial"/>
                <w:sz w:val="18"/>
              </w:rPr>
              <w:t>/</w:t>
            </w:r>
            <w:r w:rsidR="0030678E" w:rsidRPr="006E2359">
              <w:rPr>
                <w:rFonts w:ascii="Arial" w:hAnsi="Arial"/>
                <w:sz w:val="18"/>
              </w:rPr>
              <w:t>{apiVersion}</w:t>
            </w:r>
            <w:r w:rsidRPr="00BD6F46">
              <w:rPr>
                <w:rFonts w:ascii="Arial" w:hAnsi="Arial"/>
                <w:sz w:val="18"/>
              </w:rPr>
              <w:t>/</w:t>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
        </w:tc>
        <w:tc>
          <w:tcPr>
            <w:tcW w:w="478" w:type="pct"/>
            <w:tcBorders>
              <w:top w:val="single" w:sz="4" w:space="0" w:color="auto"/>
              <w:left w:val="single" w:sz="4" w:space="0" w:color="auto"/>
              <w:bottom w:val="single" w:sz="4" w:space="0" w:color="auto"/>
              <w:right w:val="single" w:sz="4" w:space="0" w:color="auto"/>
            </w:tcBorders>
          </w:tcPr>
          <w:p w14:paraId="44AC4FE3" w14:textId="77777777" w:rsidR="008D7574" w:rsidRPr="00BD6F46" w:rsidDel="00E64F80" w:rsidRDefault="008D7574" w:rsidP="004C6D5A">
            <w:pPr>
              <w:pStyle w:val="TAL"/>
            </w:pPr>
            <w:r w:rsidRPr="00BD6F46">
              <w:rPr>
                <w:rFonts w:hint="eastAsia"/>
                <w:lang w:eastAsia="zh-CN"/>
              </w:rPr>
              <w:lastRenderedPageBreak/>
              <w:t>POST</w:t>
            </w:r>
          </w:p>
        </w:tc>
        <w:tc>
          <w:tcPr>
            <w:tcW w:w="563" w:type="pct"/>
            <w:tcBorders>
              <w:top w:val="single" w:sz="4" w:space="0" w:color="auto"/>
              <w:left w:val="single" w:sz="4" w:space="0" w:color="auto"/>
              <w:bottom w:val="single" w:sz="4" w:space="0" w:color="auto"/>
              <w:right w:val="single" w:sz="4" w:space="0" w:color="auto"/>
            </w:tcBorders>
          </w:tcPr>
          <w:p w14:paraId="21819521" w14:textId="77777777" w:rsidR="008D7574" w:rsidRPr="00BD6F46" w:rsidDel="00E64F80" w:rsidRDefault="008D7574" w:rsidP="004C6D5A">
            <w:pPr>
              <w:pStyle w:val="TAL"/>
            </w:pPr>
            <w:r w:rsidRPr="00BD6F46">
              <w:t xml:space="preserve">Create a </w:t>
            </w:r>
            <w:r w:rsidRPr="00BD6F46">
              <w:lastRenderedPageBreak/>
              <w:t xml:space="preserve">new </w:t>
            </w:r>
            <w:r w:rsidRPr="00BD6F46">
              <w:rPr>
                <w:rFonts w:hint="eastAsia"/>
                <w:lang w:eastAsia="zh-CN"/>
              </w:rPr>
              <w:t>Charging Data</w:t>
            </w:r>
            <w:r w:rsidRPr="00BD6F46">
              <w:t xml:space="preserve"> resource</w:t>
            </w:r>
            <w:r w:rsidRPr="00BD6F46" w:rsidDel="00F512C2">
              <w:t xml:space="preserve"> </w:t>
            </w:r>
          </w:p>
        </w:tc>
        <w:tc>
          <w:tcPr>
            <w:tcW w:w="1251" w:type="pct"/>
            <w:tcBorders>
              <w:top w:val="single" w:sz="4" w:space="0" w:color="auto"/>
              <w:left w:val="single" w:sz="4" w:space="0" w:color="auto"/>
              <w:bottom w:val="single" w:sz="4" w:space="0" w:color="auto"/>
              <w:right w:val="single" w:sz="4" w:space="0" w:color="auto"/>
            </w:tcBorders>
          </w:tcPr>
          <w:p w14:paraId="0342C86B" w14:textId="77777777" w:rsidR="008D7574" w:rsidRPr="00BD6F46" w:rsidRDefault="008D7574" w:rsidP="004C6D5A">
            <w:pPr>
              <w:pStyle w:val="TAL"/>
            </w:pPr>
            <w:r w:rsidRPr="00BD6F46">
              <w:lastRenderedPageBreak/>
              <w:t>N</w:t>
            </w:r>
            <w:r w:rsidRPr="00BD6F46">
              <w:rPr>
                <w:rFonts w:hint="eastAsia"/>
                <w:lang w:eastAsia="zh-CN"/>
              </w:rPr>
              <w:t>chf</w:t>
            </w:r>
            <w:r w:rsidRPr="00BD6F46">
              <w:t>_</w:t>
            </w:r>
            <w:r w:rsidRPr="00BD6F46">
              <w:rPr>
                <w:lang w:eastAsia="zh-CN"/>
              </w:rPr>
              <w:t xml:space="preserve"> </w:t>
            </w:r>
            <w:r w:rsidRPr="00BD6F46">
              <w:rPr>
                <w:rFonts w:hint="eastAsia"/>
                <w:lang w:eastAsia="zh-CN"/>
              </w:rPr>
              <w:lastRenderedPageBreak/>
              <w:t>ConvergedCharging</w:t>
            </w:r>
            <w:r w:rsidRPr="00BD6F46">
              <w:t>_</w:t>
            </w:r>
            <w:r w:rsidRPr="00BD6F46">
              <w:rPr>
                <w:rFonts w:hint="eastAsia"/>
                <w:lang w:eastAsia="zh-CN"/>
              </w:rPr>
              <w:t>Create</w:t>
            </w:r>
          </w:p>
        </w:tc>
      </w:tr>
      <w:tr w:rsidR="008D7574" w:rsidRPr="00BD6F46" w14:paraId="06EE904A" w14:textId="77777777" w:rsidTr="004C6D5A">
        <w:trPr>
          <w:trHeight w:val="524"/>
          <w:jc w:val="center"/>
        </w:trPr>
        <w:tc>
          <w:tcPr>
            <w:tcW w:w="892" w:type="pct"/>
            <w:vMerge w:val="restart"/>
            <w:tcBorders>
              <w:left w:val="single" w:sz="4" w:space="0" w:color="auto"/>
              <w:right w:val="single" w:sz="4" w:space="0" w:color="auto"/>
            </w:tcBorders>
            <w:vAlign w:val="center"/>
          </w:tcPr>
          <w:p w14:paraId="4AB7FC77" w14:textId="77777777" w:rsidR="008D7574" w:rsidRPr="00BD6F46" w:rsidRDefault="008D7574" w:rsidP="004C6D5A">
            <w:pPr>
              <w:spacing w:after="0"/>
              <w:rPr>
                <w:rFonts w:ascii="Arial" w:hAnsi="Arial"/>
                <w:sz w:val="18"/>
              </w:rPr>
            </w:pPr>
            <w:r w:rsidRPr="00BD6F46">
              <w:rPr>
                <w:rFonts w:ascii="Arial" w:hAnsi="Arial"/>
                <w:sz w:val="18"/>
              </w:rPr>
              <w:lastRenderedPageBreak/>
              <w:t>Individual Charging Data</w:t>
            </w:r>
          </w:p>
        </w:tc>
        <w:tc>
          <w:tcPr>
            <w:tcW w:w="1816" w:type="pct"/>
            <w:tcBorders>
              <w:left w:val="single" w:sz="4" w:space="0" w:color="auto"/>
              <w:right w:val="single" w:sz="4" w:space="0" w:color="auto"/>
            </w:tcBorders>
            <w:vAlign w:val="center"/>
          </w:tcPr>
          <w:p w14:paraId="0F5D5034" w14:textId="77777777" w:rsidR="008D7574" w:rsidRPr="00BD6F46" w:rsidRDefault="008D7574" w:rsidP="004C6D5A">
            <w:pPr>
              <w:spacing w:after="0"/>
              <w:rPr>
                <w:rFonts w:ascii="Arial" w:hAnsi="Arial"/>
                <w:sz w:val="18"/>
              </w:rPr>
            </w:pPr>
            <w:r w:rsidRPr="00BD6F46">
              <w:rPr>
                <w:rFonts w:ascii="Arial" w:hAnsi="Arial"/>
                <w:sz w:val="18"/>
              </w:rPr>
              <w:t>{apiRoot}/</w:t>
            </w:r>
            <w:r w:rsidRPr="00BD6F46">
              <w:rPr>
                <w:rFonts w:ascii="Arial" w:hAnsi="Arial"/>
                <w:sz w:val="18"/>
              </w:rPr>
              <w:br/>
            </w:r>
            <w:r w:rsidR="00712227" w:rsidRPr="00CA45AC">
              <w:rPr>
                <w:rFonts w:ascii="Arial" w:hAnsi="Arial"/>
                <w:sz w:val="18"/>
              </w:rPr>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r w:rsidRPr="00BD6F46">
              <w:rPr>
                <w:rFonts w:ascii="Arial" w:hAnsi="Arial"/>
                <w:sz w:val="18"/>
              </w:rPr>
              <w:t>/</w:t>
            </w:r>
            <w:r w:rsidR="0030678E" w:rsidRPr="006E2359">
              <w:rPr>
                <w:rFonts w:ascii="Arial" w:hAnsi="Arial"/>
                <w:sz w:val="18"/>
              </w:rPr>
              <w:t>{apiVersion}</w:t>
            </w:r>
            <w:r w:rsidRPr="00BD6F46">
              <w:rPr>
                <w:rFonts w:ascii="Arial" w:hAnsi="Arial"/>
                <w:sz w:val="18"/>
              </w:rPr>
              <w:t>/</w:t>
            </w:r>
            <w:r w:rsidRPr="00BD6F46">
              <w:rPr>
                <w:rFonts w:ascii="Arial" w:hAnsi="Arial"/>
                <w:sz w:val="18"/>
              </w:rPr>
              <w:br/>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r w:rsidRPr="00BD6F46">
              <w:rPr>
                <w:rFonts w:ascii="Arial" w:hAnsi="Arial"/>
                <w:sz w:val="18"/>
              </w:rPr>
              <w:t>/{</w:t>
            </w:r>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r w:rsidRPr="00BD6F46">
              <w:rPr>
                <w:rFonts w:ascii="Arial" w:hAnsi="Arial"/>
                <w:sz w:val="18"/>
              </w:rPr>
              <w:t>}/</w:t>
            </w:r>
            <w:r w:rsidRPr="00BD6F46">
              <w:rPr>
                <w:rFonts w:ascii="Arial" w:hAnsi="Arial" w:hint="eastAsia"/>
                <w:sz w:val="18"/>
                <w:lang w:eastAsia="zh-CN"/>
              </w:rPr>
              <w:t>update</w:t>
            </w:r>
          </w:p>
        </w:tc>
        <w:tc>
          <w:tcPr>
            <w:tcW w:w="478" w:type="pct"/>
            <w:tcBorders>
              <w:top w:val="single" w:sz="4" w:space="0" w:color="auto"/>
              <w:left w:val="single" w:sz="4" w:space="0" w:color="auto"/>
              <w:bottom w:val="single" w:sz="4" w:space="0" w:color="auto"/>
              <w:right w:val="single" w:sz="4" w:space="0" w:color="auto"/>
            </w:tcBorders>
          </w:tcPr>
          <w:p w14:paraId="09DA8EBF" w14:textId="77777777" w:rsidR="00712227" w:rsidRDefault="00712227" w:rsidP="004C6D5A">
            <w:pPr>
              <w:pStyle w:val="TAL"/>
              <w:rPr>
                <w:lang w:eastAsia="zh-CN"/>
              </w:rPr>
            </w:pPr>
            <w:r>
              <w:rPr>
                <w:lang w:eastAsia="zh-CN"/>
              </w:rPr>
              <w:t>update</w:t>
            </w:r>
          </w:p>
          <w:p w14:paraId="20A2DD2D" w14:textId="77777777" w:rsidR="008D7574" w:rsidRPr="00BD6F46" w:rsidRDefault="00712227" w:rsidP="004C6D5A">
            <w:pPr>
              <w:pStyle w:val="TAL"/>
              <w:rPr>
                <w:lang w:eastAsia="zh-CN"/>
              </w:rPr>
            </w:pPr>
            <w:r>
              <w:rPr>
                <w:lang w:eastAsia="zh-CN"/>
              </w:rPr>
              <w:t>(</w:t>
            </w:r>
            <w:r w:rsidR="008D7574" w:rsidRPr="00BD6F46">
              <w:rPr>
                <w:rFonts w:hint="eastAsia"/>
                <w:lang w:eastAsia="zh-CN"/>
              </w:rPr>
              <w:t>POST</w:t>
            </w:r>
            <w:r>
              <w:rPr>
                <w:lang w:eastAsia="zh-CN"/>
              </w:rPr>
              <w:t>)</w:t>
            </w:r>
            <w:r w:rsidR="008D7574" w:rsidRPr="00BD6F46" w:rsidDel="00A97FEB">
              <w:t xml:space="preserve"> </w:t>
            </w:r>
          </w:p>
        </w:tc>
        <w:tc>
          <w:tcPr>
            <w:tcW w:w="563" w:type="pct"/>
            <w:tcBorders>
              <w:top w:val="single" w:sz="4" w:space="0" w:color="auto"/>
              <w:left w:val="single" w:sz="4" w:space="0" w:color="auto"/>
              <w:bottom w:val="single" w:sz="4" w:space="0" w:color="auto"/>
              <w:right w:val="single" w:sz="4" w:space="0" w:color="auto"/>
            </w:tcBorders>
          </w:tcPr>
          <w:p w14:paraId="230BCC22" w14:textId="77777777" w:rsidR="008D7574" w:rsidRPr="00BD6F46" w:rsidRDefault="008D7574" w:rsidP="004C6D5A">
            <w:pPr>
              <w:pStyle w:val="TAC"/>
              <w:jc w:val="left"/>
              <w:rPr>
                <w:lang w:eastAsia="zh-CN"/>
              </w:rPr>
            </w:pPr>
            <w:r w:rsidRPr="00BD6F46">
              <w:t xml:space="preserve">Update an existing </w:t>
            </w:r>
            <w:r w:rsidRPr="00BD6F46">
              <w:rPr>
                <w:rFonts w:hint="eastAsia"/>
                <w:lang w:eastAsia="zh-CN"/>
              </w:rPr>
              <w:t>Charging Data</w:t>
            </w:r>
            <w:r w:rsidRPr="00BD6F46">
              <w:t xml:space="preserve"> resource.</w:t>
            </w:r>
          </w:p>
        </w:tc>
        <w:tc>
          <w:tcPr>
            <w:tcW w:w="1251" w:type="pct"/>
            <w:tcBorders>
              <w:top w:val="single" w:sz="4" w:space="0" w:color="auto"/>
              <w:left w:val="single" w:sz="4" w:space="0" w:color="auto"/>
              <w:bottom w:val="single" w:sz="4" w:space="0" w:color="auto"/>
              <w:right w:val="single" w:sz="4" w:space="0" w:color="auto"/>
            </w:tcBorders>
          </w:tcPr>
          <w:p w14:paraId="16A30474" w14:textId="77777777" w:rsidR="008D7574" w:rsidRPr="00BD6F46" w:rsidRDefault="008D7574" w:rsidP="004C6D5A">
            <w:pPr>
              <w:pStyle w:val="TAC"/>
              <w:jc w:val="left"/>
            </w:pPr>
            <w:r w:rsidRPr="00BD6F46">
              <w:t>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_</w:t>
            </w:r>
            <w:r w:rsidRPr="00BD6F46">
              <w:rPr>
                <w:rFonts w:hint="eastAsia"/>
                <w:lang w:eastAsia="zh-CN"/>
              </w:rPr>
              <w:t>Update</w:t>
            </w:r>
          </w:p>
        </w:tc>
      </w:tr>
      <w:tr w:rsidR="008D7574" w:rsidRPr="00BD6F46" w14:paraId="40B8A7BA" w14:textId="77777777" w:rsidTr="004C6D5A">
        <w:trPr>
          <w:trHeight w:val="524"/>
          <w:jc w:val="center"/>
        </w:trPr>
        <w:tc>
          <w:tcPr>
            <w:tcW w:w="892" w:type="pct"/>
            <w:vMerge/>
            <w:tcBorders>
              <w:left w:val="single" w:sz="4" w:space="0" w:color="auto"/>
              <w:right w:val="single" w:sz="4" w:space="0" w:color="auto"/>
            </w:tcBorders>
            <w:vAlign w:val="center"/>
          </w:tcPr>
          <w:p w14:paraId="09221890" w14:textId="77777777" w:rsidR="008D7574" w:rsidRPr="00BD6F46" w:rsidRDefault="008D7574" w:rsidP="004C6D5A">
            <w:pPr>
              <w:spacing w:after="0"/>
              <w:rPr>
                <w:rFonts w:ascii="Arial" w:hAnsi="Arial"/>
                <w:sz w:val="18"/>
              </w:rPr>
            </w:pPr>
          </w:p>
        </w:tc>
        <w:tc>
          <w:tcPr>
            <w:tcW w:w="1816" w:type="pct"/>
            <w:tcBorders>
              <w:left w:val="single" w:sz="4" w:space="0" w:color="auto"/>
              <w:right w:val="single" w:sz="4" w:space="0" w:color="auto"/>
            </w:tcBorders>
            <w:vAlign w:val="center"/>
          </w:tcPr>
          <w:p w14:paraId="7C151032" w14:textId="77777777" w:rsidR="008D7574" w:rsidRPr="00BD6F46" w:rsidRDefault="008D7574" w:rsidP="004C6D5A">
            <w:pPr>
              <w:spacing w:after="0"/>
              <w:rPr>
                <w:rFonts w:ascii="Arial" w:hAnsi="Arial"/>
                <w:sz w:val="18"/>
              </w:rPr>
            </w:pPr>
            <w:r w:rsidRPr="00BD6F46">
              <w:rPr>
                <w:rFonts w:ascii="Arial" w:hAnsi="Arial"/>
                <w:sz w:val="18"/>
              </w:rPr>
              <w:t>{apiRoot}/</w:t>
            </w:r>
            <w:r w:rsidRPr="00BD6F46">
              <w:rPr>
                <w:rFonts w:ascii="Arial" w:hAnsi="Arial"/>
                <w:sz w:val="18"/>
              </w:rPr>
              <w:br/>
            </w:r>
            <w:r w:rsidR="00712227" w:rsidRPr="00CA45AC">
              <w:rPr>
                <w:rFonts w:ascii="Arial" w:hAnsi="Arial"/>
                <w:sz w:val="18"/>
              </w:rPr>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r w:rsidRPr="00BD6F46">
              <w:rPr>
                <w:rFonts w:ascii="Arial" w:hAnsi="Arial"/>
                <w:sz w:val="18"/>
              </w:rPr>
              <w:t>/</w:t>
            </w:r>
            <w:r w:rsidR="0030678E" w:rsidRPr="006E2359">
              <w:rPr>
                <w:rFonts w:ascii="Arial" w:hAnsi="Arial"/>
                <w:sz w:val="18"/>
              </w:rPr>
              <w:t>{apiVersion}</w:t>
            </w:r>
            <w:r w:rsidRPr="00BD6F46">
              <w:rPr>
                <w:rFonts w:ascii="Arial" w:hAnsi="Arial"/>
                <w:sz w:val="18"/>
              </w:rPr>
              <w:t>/</w:t>
            </w:r>
            <w:r w:rsidRPr="00BD6F46">
              <w:rPr>
                <w:rFonts w:ascii="Arial" w:hAnsi="Arial"/>
                <w:sz w:val="18"/>
              </w:rPr>
              <w:br/>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r w:rsidRPr="00BD6F46">
              <w:rPr>
                <w:rFonts w:ascii="Arial" w:hAnsi="Arial"/>
                <w:sz w:val="18"/>
              </w:rPr>
              <w:t xml:space="preserve"> /{</w:t>
            </w:r>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r w:rsidRPr="00BD6F46">
              <w:rPr>
                <w:rFonts w:ascii="Arial" w:hAnsi="Arial"/>
                <w:sz w:val="18"/>
              </w:rPr>
              <w:t>}/</w:t>
            </w:r>
            <w:r w:rsidRPr="00BD6F46">
              <w:rPr>
                <w:rFonts w:ascii="Arial" w:hAnsi="Arial"/>
                <w:sz w:val="18"/>
                <w:lang w:eastAsia="zh-CN"/>
              </w:rPr>
              <w:t>release</w:t>
            </w:r>
          </w:p>
        </w:tc>
        <w:tc>
          <w:tcPr>
            <w:tcW w:w="478" w:type="pct"/>
            <w:tcBorders>
              <w:top w:val="single" w:sz="4" w:space="0" w:color="auto"/>
              <w:left w:val="single" w:sz="4" w:space="0" w:color="auto"/>
              <w:bottom w:val="single" w:sz="4" w:space="0" w:color="auto"/>
              <w:right w:val="single" w:sz="4" w:space="0" w:color="auto"/>
            </w:tcBorders>
          </w:tcPr>
          <w:p w14:paraId="4F1B3DBB" w14:textId="77777777" w:rsidR="00712227" w:rsidRDefault="00712227" w:rsidP="004C6D5A">
            <w:pPr>
              <w:pStyle w:val="TAL"/>
              <w:rPr>
                <w:lang w:eastAsia="zh-CN"/>
              </w:rPr>
            </w:pPr>
            <w:r>
              <w:rPr>
                <w:lang w:eastAsia="zh-CN"/>
              </w:rPr>
              <w:t>release</w:t>
            </w:r>
          </w:p>
          <w:p w14:paraId="631C1A9B" w14:textId="77777777" w:rsidR="008D7574" w:rsidRPr="00BD6F46" w:rsidRDefault="00712227" w:rsidP="004C6D5A">
            <w:pPr>
              <w:pStyle w:val="TAL"/>
              <w:rPr>
                <w:lang w:eastAsia="zh-CN"/>
              </w:rPr>
            </w:pPr>
            <w:r>
              <w:rPr>
                <w:lang w:eastAsia="zh-CN"/>
              </w:rPr>
              <w:t>(</w:t>
            </w:r>
            <w:r w:rsidR="008D7574" w:rsidRPr="00BD6F46">
              <w:rPr>
                <w:rFonts w:hint="eastAsia"/>
                <w:lang w:eastAsia="zh-CN"/>
              </w:rPr>
              <w:t>POST</w:t>
            </w:r>
            <w:r>
              <w:rPr>
                <w:lang w:eastAsia="zh-CN"/>
              </w:rPr>
              <w:t>)</w:t>
            </w:r>
          </w:p>
        </w:tc>
        <w:tc>
          <w:tcPr>
            <w:tcW w:w="563" w:type="pct"/>
            <w:tcBorders>
              <w:top w:val="single" w:sz="4" w:space="0" w:color="auto"/>
              <w:left w:val="single" w:sz="4" w:space="0" w:color="auto"/>
              <w:bottom w:val="single" w:sz="4" w:space="0" w:color="auto"/>
              <w:right w:val="single" w:sz="4" w:space="0" w:color="auto"/>
            </w:tcBorders>
          </w:tcPr>
          <w:p w14:paraId="483586D2" w14:textId="77777777" w:rsidR="008D7574" w:rsidRPr="00BD6F46" w:rsidRDefault="008D7574" w:rsidP="004C6D5A">
            <w:pPr>
              <w:pStyle w:val="TAC"/>
              <w:jc w:val="left"/>
              <w:rPr>
                <w:lang w:eastAsia="zh-CN"/>
              </w:rPr>
            </w:pPr>
            <w:r w:rsidRPr="00BD6F46">
              <w:rPr>
                <w:rFonts w:hint="eastAsia"/>
                <w:lang w:eastAsia="zh-CN"/>
              </w:rPr>
              <w:t xml:space="preserve">Update and </w:t>
            </w:r>
            <w:r w:rsidRPr="00BD6F46">
              <w:rPr>
                <w:lang w:eastAsia="zh-CN"/>
              </w:rPr>
              <w:t>release</w:t>
            </w:r>
            <w:r w:rsidRPr="00BD6F46">
              <w:t xml:space="preserve"> an existing </w:t>
            </w:r>
            <w:r w:rsidRPr="00BD6F46">
              <w:rPr>
                <w:rFonts w:hint="eastAsia"/>
                <w:lang w:eastAsia="zh-CN"/>
              </w:rPr>
              <w:t>Charging Data</w:t>
            </w:r>
            <w:r w:rsidRPr="00BD6F46">
              <w:t xml:space="preserve"> resource.</w:t>
            </w:r>
          </w:p>
        </w:tc>
        <w:tc>
          <w:tcPr>
            <w:tcW w:w="1251" w:type="pct"/>
            <w:tcBorders>
              <w:top w:val="single" w:sz="4" w:space="0" w:color="auto"/>
              <w:left w:val="single" w:sz="4" w:space="0" w:color="auto"/>
              <w:bottom w:val="single" w:sz="4" w:space="0" w:color="auto"/>
              <w:right w:val="single" w:sz="4" w:space="0" w:color="auto"/>
            </w:tcBorders>
          </w:tcPr>
          <w:p w14:paraId="48821050" w14:textId="77777777" w:rsidR="008D7574" w:rsidRPr="00BD6F46" w:rsidRDefault="008D7574" w:rsidP="004C6D5A">
            <w:pPr>
              <w:pStyle w:val="TAC"/>
              <w:jc w:val="left"/>
            </w:pPr>
            <w:r w:rsidRPr="00BD6F46">
              <w:t>N</w:t>
            </w:r>
            <w:r w:rsidRPr="00BD6F46">
              <w:rPr>
                <w:rFonts w:hint="eastAsia"/>
                <w:lang w:eastAsia="zh-CN"/>
              </w:rPr>
              <w:t>chf</w:t>
            </w:r>
            <w:r w:rsidRPr="00BD6F46">
              <w:t>_</w:t>
            </w:r>
            <w:r w:rsidRPr="00BD6F46">
              <w:rPr>
                <w:lang w:eastAsia="zh-CN"/>
              </w:rPr>
              <w:t xml:space="preserve"> </w:t>
            </w:r>
            <w:r w:rsidRPr="00BD6F46">
              <w:rPr>
                <w:rFonts w:hint="eastAsia"/>
                <w:lang w:eastAsia="zh-CN"/>
              </w:rPr>
              <w:t>ConvergedCharging</w:t>
            </w:r>
            <w:r w:rsidRPr="00BD6F46">
              <w:t>_</w:t>
            </w:r>
            <w:r w:rsidRPr="00BD6F46">
              <w:rPr>
                <w:lang w:eastAsia="zh-CN"/>
              </w:rPr>
              <w:t>Release</w:t>
            </w:r>
          </w:p>
        </w:tc>
      </w:tr>
    </w:tbl>
    <w:p w14:paraId="07075C2C" w14:textId="77777777" w:rsidR="008D7574" w:rsidRPr="00BD6F46" w:rsidRDefault="008D7574" w:rsidP="00B3313B"/>
    <w:p w14:paraId="4067B00B" w14:textId="77777777" w:rsidR="00DB3EC0" w:rsidRPr="00BD6F46" w:rsidRDefault="00A64146" w:rsidP="007F2678">
      <w:pPr>
        <w:pStyle w:val="Heading4"/>
      </w:pPr>
      <w:bookmarkStart w:id="264" w:name="_Toc20227252"/>
      <w:bookmarkStart w:id="265" w:name="_Toc27749483"/>
      <w:bookmarkStart w:id="266" w:name="_Toc28709410"/>
      <w:bookmarkStart w:id="267" w:name="_Toc44671029"/>
      <w:bookmarkStart w:id="268" w:name="_Toc51918937"/>
      <w:bookmarkStart w:id="269" w:name="_Toc178171951"/>
      <w:r w:rsidRPr="00BD6F46">
        <w:t>6.1.3</w:t>
      </w:r>
      <w:r w:rsidR="00DB3EC0" w:rsidRPr="00BD6F46">
        <w:t>.2</w:t>
      </w:r>
      <w:r w:rsidR="00DB3EC0" w:rsidRPr="00BD6F46">
        <w:tab/>
        <w:t xml:space="preserve">Resource: </w:t>
      </w:r>
      <w:r w:rsidR="00AF4481" w:rsidRPr="00BD6F46">
        <w:rPr>
          <w:rFonts w:hint="eastAsia"/>
        </w:rPr>
        <w:t>Charging Data</w:t>
      </w:r>
      <w:bookmarkEnd w:id="264"/>
      <w:bookmarkEnd w:id="265"/>
      <w:bookmarkEnd w:id="266"/>
      <w:bookmarkEnd w:id="267"/>
      <w:bookmarkEnd w:id="268"/>
      <w:bookmarkEnd w:id="269"/>
      <w:r w:rsidR="00AF4481" w:rsidRPr="00BD6F46" w:rsidDel="00AF4481">
        <w:t xml:space="preserve"> </w:t>
      </w:r>
    </w:p>
    <w:p w14:paraId="64D96857" w14:textId="77777777" w:rsidR="00300F0B" w:rsidRPr="00BD6F46" w:rsidRDefault="00A64146" w:rsidP="007F2678">
      <w:pPr>
        <w:pStyle w:val="Heading5"/>
      </w:pPr>
      <w:bookmarkStart w:id="270" w:name="_Toc20227253"/>
      <w:bookmarkStart w:id="271" w:name="_Toc27749484"/>
      <w:bookmarkStart w:id="272" w:name="_Toc28709411"/>
      <w:bookmarkStart w:id="273" w:name="_Toc44671030"/>
      <w:bookmarkStart w:id="274" w:name="_Toc51918938"/>
      <w:bookmarkStart w:id="275" w:name="_Toc178171952"/>
      <w:r w:rsidRPr="00BD6F46">
        <w:t>6.1.3</w:t>
      </w:r>
      <w:r w:rsidR="00300F0B" w:rsidRPr="00BD6F46">
        <w:t>.2.1</w:t>
      </w:r>
      <w:r w:rsidR="00300F0B" w:rsidRPr="00BD6F46">
        <w:tab/>
        <w:t>Description</w:t>
      </w:r>
      <w:bookmarkEnd w:id="270"/>
      <w:bookmarkEnd w:id="271"/>
      <w:bookmarkEnd w:id="272"/>
      <w:bookmarkEnd w:id="273"/>
      <w:bookmarkEnd w:id="274"/>
      <w:bookmarkEnd w:id="275"/>
    </w:p>
    <w:p w14:paraId="0384C35A" w14:textId="77777777" w:rsidR="00547FDC" w:rsidRPr="00BD6F46" w:rsidRDefault="00AF4481" w:rsidP="00FD5B48">
      <w:r w:rsidRPr="00BD6F46">
        <w:t>C</w:t>
      </w:r>
      <w:r w:rsidRPr="00BD6F46">
        <w:rPr>
          <w:rFonts w:hint="eastAsia"/>
        </w:rPr>
        <w:t xml:space="preserve">harging </w:t>
      </w:r>
      <w:r w:rsidR="00DA40FE" w:rsidRPr="00BD6F46">
        <w:t>D</w:t>
      </w:r>
      <w:r w:rsidR="00DA40FE" w:rsidRPr="00BD6F46">
        <w:rPr>
          <w:rFonts w:hint="eastAsia"/>
        </w:rPr>
        <w:t xml:space="preserve">ata </w:t>
      </w:r>
      <w:r w:rsidRPr="00BD6F46">
        <w:rPr>
          <w:rFonts w:hint="eastAsia"/>
        </w:rPr>
        <w:t xml:space="preserve">resource </w:t>
      </w:r>
      <w:r w:rsidR="00B409FB" w:rsidRPr="00BD6F46">
        <w:t>r</w:t>
      </w:r>
      <w:r w:rsidR="00DA40FE" w:rsidRPr="00BD6F46">
        <w:t>epresents</w:t>
      </w:r>
      <w:r w:rsidR="00DA40FE" w:rsidRPr="00BD6F46">
        <w:rPr>
          <w:rFonts w:hint="eastAsia"/>
        </w:rPr>
        <w:t xml:space="preserve"> </w:t>
      </w:r>
      <w:r w:rsidR="00DA40FE" w:rsidRPr="00BD6F46">
        <w:t>a collection of the different charging data resources created by the CHF</w:t>
      </w:r>
      <w:r w:rsidRPr="00BD6F46">
        <w:rPr>
          <w:rFonts w:hint="eastAsia"/>
        </w:rPr>
        <w:t xml:space="preserve"> for converged charging as defined in 3GPP TS 32.2</w:t>
      </w:r>
      <w:r w:rsidRPr="00BD6F46">
        <w:t>90</w:t>
      </w:r>
      <w:r w:rsidR="00C67158" w:rsidRPr="00BD6F46">
        <w:t xml:space="preserve"> </w:t>
      </w:r>
      <w:r w:rsidRPr="00BD6F46">
        <w:rPr>
          <w:rFonts w:hint="eastAsia"/>
        </w:rPr>
        <w:t>[5</w:t>
      </w:r>
      <w:r w:rsidRPr="00BD6F46">
        <w:t>8</w:t>
      </w:r>
      <w:r w:rsidRPr="00BD6F46">
        <w:rPr>
          <w:rFonts w:hint="eastAsia"/>
        </w:rPr>
        <w:t>].</w:t>
      </w:r>
    </w:p>
    <w:p w14:paraId="1746FCD5" w14:textId="77777777" w:rsidR="00A64146" w:rsidRPr="00BD6F46" w:rsidRDefault="00A64146" w:rsidP="00A64146">
      <w:pPr>
        <w:pStyle w:val="Heading5"/>
      </w:pPr>
      <w:bookmarkStart w:id="276" w:name="_Toc20227254"/>
      <w:bookmarkStart w:id="277" w:name="_Toc27749485"/>
      <w:bookmarkStart w:id="278" w:name="_Toc28709412"/>
      <w:bookmarkStart w:id="279" w:name="_Toc44671031"/>
      <w:bookmarkStart w:id="280" w:name="_Toc51918939"/>
      <w:bookmarkStart w:id="281" w:name="_Toc178171953"/>
      <w:r w:rsidRPr="00BD6F46">
        <w:t>6.1.3.2.2</w:t>
      </w:r>
      <w:r w:rsidRPr="00BD6F46">
        <w:tab/>
        <w:t>Resource Definition</w:t>
      </w:r>
      <w:bookmarkEnd w:id="276"/>
      <w:bookmarkEnd w:id="277"/>
      <w:bookmarkEnd w:id="278"/>
      <w:bookmarkEnd w:id="279"/>
      <w:bookmarkEnd w:id="280"/>
      <w:bookmarkEnd w:id="281"/>
    </w:p>
    <w:p w14:paraId="195E4682" w14:textId="77777777" w:rsidR="003E3766" w:rsidRPr="00BD6F46" w:rsidRDefault="003E3766" w:rsidP="003E3766">
      <w:r w:rsidRPr="00BD6F46">
        <w:t xml:space="preserve">Resource URI: </w:t>
      </w:r>
      <w:r w:rsidRPr="00BD6F46">
        <w:rPr>
          <w:b/>
        </w:rPr>
        <w:t>{apiRoot}/</w:t>
      </w:r>
      <w:r w:rsidR="006867EA" w:rsidRPr="00CA45AC">
        <w:rPr>
          <w:b/>
        </w:rPr>
        <w:t>nchf-conv</w:t>
      </w:r>
      <w:r w:rsidR="006867EA">
        <w:rPr>
          <w:b/>
        </w:rPr>
        <w:t>erged</w:t>
      </w:r>
      <w:r w:rsidR="006867EA" w:rsidRPr="00CA45AC">
        <w:rPr>
          <w:b/>
        </w:rPr>
        <w:t>charg</w:t>
      </w:r>
      <w:r w:rsidR="006867EA">
        <w:rPr>
          <w:b/>
        </w:rPr>
        <w:t>ing</w:t>
      </w:r>
      <w:r w:rsidRPr="004B5553">
        <w:t>/</w:t>
      </w:r>
      <w:r w:rsidR="0030678E" w:rsidRPr="0030678E">
        <w:rPr>
          <w:rFonts w:ascii="Arial" w:hAnsi="Arial"/>
          <w:sz w:val="18"/>
        </w:rPr>
        <w:t>{apiVersion}</w:t>
      </w:r>
      <w:r w:rsidRPr="00BD6F46">
        <w:rPr>
          <w:b/>
        </w:rPr>
        <w:t>/chargingData</w:t>
      </w:r>
    </w:p>
    <w:p w14:paraId="50C39582" w14:textId="77777777" w:rsidR="003E3766" w:rsidRPr="00BD6F46" w:rsidRDefault="003E3766" w:rsidP="003E3766">
      <w:pPr>
        <w:rPr>
          <w:rFonts w:ascii="Arial" w:hAnsi="Arial" w:cs="Arial"/>
        </w:rPr>
      </w:pPr>
      <w:r w:rsidRPr="00BD6F46">
        <w:t>This resource shall support the resource URI variables defined in table 6.1.3.2.2-1</w:t>
      </w:r>
      <w:r w:rsidRPr="00BD6F46">
        <w:rPr>
          <w:rFonts w:ascii="Arial" w:hAnsi="Arial" w:cs="Arial"/>
        </w:rPr>
        <w:t>.</w:t>
      </w:r>
    </w:p>
    <w:p w14:paraId="7A4B8379" w14:textId="77777777" w:rsidR="003E3766" w:rsidRPr="00BD6F46" w:rsidRDefault="003E3766" w:rsidP="003E3766">
      <w:pPr>
        <w:pStyle w:val="TH"/>
        <w:rPr>
          <w:rFonts w:cs="Arial"/>
        </w:rPr>
      </w:pPr>
      <w:r w:rsidRPr="00BD6F46">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65"/>
        <w:gridCol w:w="7812"/>
      </w:tblGrid>
      <w:tr w:rsidR="003E3766" w:rsidRPr="00BD6F46" w14:paraId="1845C61A"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DFFC4B3" w14:textId="77777777" w:rsidR="003E3766" w:rsidRPr="00BD6F46" w:rsidRDefault="003E3766" w:rsidP="004C6D5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829D7BA" w14:textId="77777777" w:rsidR="003E3766" w:rsidRPr="00BD6F46" w:rsidRDefault="003E3766" w:rsidP="004C6D5A">
            <w:pPr>
              <w:pStyle w:val="TAH"/>
            </w:pPr>
            <w:r w:rsidRPr="00BD6F46">
              <w:t>Definition</w:t>
            </w:r>
          </w:p>
        </w:tc>
      </w:tr>
      <w:tr w:rsidR="003E3766" w:rsidRPr="00BD6F46" w14:paraId="661792EC"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7CD8A84" w14:textId="77777777" w:rsidR="003E3766" w:rsidRPr="00BD6F46" w:rsidRDefault="003E3766" w:rsidP="004C6D5A">
            <w:pPr>
              <w:pStyle w:val="TAL"/>
            </w:pPr>
            <w:r w:rsidRPr="00BD6F46">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347D733" w14:textId="77777777" w:rsidR="003E3766" w:rsidRPr="00BD6F46" w:rsidRDefault="003E3766" w:rsidP="004C6D5A">
            <w:pPr>
              <w:pStyle w:val="TAL"/>
            </w:pPr>
            <w:r w:rsidRPr="00BD6F46">
              <w:t>See subclause</w:t>
            </w:r>
            <w:r w:rsidRPr="00BD6F46">
              <w:rPr>
                <w:lang w:val="en-US" w:eastAsia="zh-CN"/>
              </w:rPr>
              <w:t> </w:t>
            </w:r>
            <w:r w:rsidRPr="00BD6F46">
              <w:t>6.1.1</w:t>
            </w:r>
          </w:p>
        </w:tc>
      </w:tr>
    </w:tbl>
    <w:p w14:paraId="316C47F2" w14:textId="77777777" w:rsidR="003E3766" w:rsidRPr="00BD6F46" w:rsidRDefault="003E3766" w:rsidP="007F2678"/>
    <w:p w14:paraId="2210CB15" w14:textId="77777777" w:rsidR="00A64146" w:rsidRPr="00BD6F46" w:rsidRDefault="00A64146" w:rsidP="00A64146">
      <w:pPr>
        <w:pStyle w:val="Heading5"/>
      </w:pPr>
      <w:bookmarkStart w:id="282" w:name="_Toc20227255"/>
      <w:bookmarkStart w:id="283" w:name="_Toc27749486"/>
      <w:bookmarkStart w:id="284" w:name="_Toc28709413"/>
      <w:bookmarkStart w:id="285" w:name="_Toc44671032"/>
      <w:bookmarkStart w:id="286" w:name="_Toc51918940"/>
      <w:bookmarkStart w:id="287" w:name="_Toc178171954"/>
      <w:r w:rsidRPr="00BD6F46">
        <w:t>6.1.3.2.3</w:t>
      </w:r>
      <w:r w:rsidRPr="00BD6F46">
        <w:tab/>
        <w:t>Resource Standard Methods</w:t>
      </w:r>
      <w:bookmarkEnd w:id="282"/>
      <w:bookmarkEnd w:id="283"/>
      <w:bookmarkEnd w:id="284"/>
      <w:bookmarkEnd w:id="285"/>
      <w:bookmarkEnd w:id="286"/>
      <w:bookmarkEnd w:id="287"/>
      <w:r w:rsidRPr="00BD6F46">
        <w:t xml:space="preserve"> </w:t>
      </w:r>
    </w:p>
    <w:p w14:paraId="794BB8FF" w14:textId="77777777" w:rsidR="00300F0B" w:rsidRPr="00BD6F46" w:rsidRDefault="00A64146" w:rsidP="007F2678">
      <w:pPr>
        <w:pStyle w:val="Heading6"/>
        <w:rPr>
          <w:lang w:eastAsia="zh-CN"/>
        </w:rPr>
      </w:pPr>
      <w:bookmarkStart w:id="288" w:name="_Toc20227256"/>
      <w:bookmarkStart w:id="289" w:name="_Toc27749487"/>
      <w:bookmarkStart w:id="290" w:name="_Toc28709414"/>
      <w:bookmarkStart w:id="291" w:name="_Toc44671033"/>
      <w:bookmarkStart w:id="292" w:name="_Toc51918941"/>
      <w:bookmarkStart w:id="293" w:name="_Toc178171955"/>
      <w:r w:rsidRPr="00BD6F46">
        <w:t>6.1.3.2.3</w:t>
      </w:r>
      <w:r w:rsidR="00300F0B" w:rsidRPr="00BD6F46">
        <w:t>.1</w:t>
      </w:r>
      <w:r w:rsidR="00300F0B" w:rsidRPr="00BD6F46">
        <w:tab/>
        <w:t>POST</w:t>
      </w:r>
      <w:bookmarkEnd w:id="288"/>
      <w:bookmarkEnd w:id="289"/>
      <w:bookmarkEnd w:id="290"/>
      <w:bookmarkEnd w:id="291"/>
      <w:bookmarkEnd w:id="292"/>
      <w:bookmarkEnd w:id="293"/>
    </w:p>
    <w:p w14:paraId="6904FCB4" w14:textId="77777777" w:rsidR="00F1082A" w:rsidRPr="00BD6F46" w:rsidRDefault="00F1082A" w:rsidP="007F2678">
      <w:pPr>
        <w:rPr>
          <w:lang w:eastAsia="zh-CN"/>
        </w:rPr>
      </w:pPr>
      <w:r w:rsidRPr="00BD6F46">
        <w:rPr>
          <w:lang w:eastAsia="zh-CN"/>
        </w:rPr>
        <w:t xml:space="preserve">This method shall support the URI query parameters specified in table </w:t>
      </w:r>
      <w:r w:rsidR="00297038" w:rsidRPr="00BD6F46">
        <w:t>6.1.3.2.3.1-1</w:t>
      </w:r>
      <w:r w:rsidRPr="00BD6F46">
        <w:rPr>
          <w:lang w:eastAsia="zh-CN"/>
        </w:rPr>
        <w:t>.</w:t>
      </w:r>
    </w:p>
    <w:p w14:paraId="7F5F7F25" w14:textId="77777777" w:rsidR="00F1082A" w:rsidRPr="00BD6F46" w:rsidRDefault="00F1082A" w:rsidP="00F1082A">
      <w:pPr>
        <w:pStyle w:val="TH"/>
        <w:rPr>
          <w:rFonts w:cs="Arial"/>
        </w:rPr>
      </w:pPr>
      <w:r w:rsidRPr="00BD6F46">
        <w:t xml:space="preserve">Table </w:t>
      </w:r>
      <w:r w:rsidR="000B2506" w:rsidRPr="00BD6F46">
        <w:t>6.1.3.2.3.1</w:t>
      </w:r>
      <w:r w:rsidRPr="00BD6F46">
        <w:t xml:space="preserve">-1: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F1082A" w:rsidRPr="00BD6F46" w14:paraId="443EDA96" w14:textId="77777777" w:rsidTr="004C6D5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D9DB504" w14:textId="77777777" w:rsidR="00F1082A" w:rsidRPr="00BD6F46" w:rsidRDefault="00F1082A" w:rsidP="004C6D5A">
            <w:pPr>
              <w:pStyle w:val="TAH"/>
            </w:pPr>
            <w:r w:rsidRPr="00BD6F4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636169E" w14:textId="77777777" w:rsidR="00F1082A" w:rsidRPr="00BD6F46" w:rsidRDefault="00F1082A" w:rsidP="004C6D5A">
            <w:pPr>
              <w:pStyle w:val="TAH"/>
            </w:pPr>
            <w:r w:rsidRPr="00BD6F4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0EA622" w14:textId="77777777" w:rsidR="00F1082A" w:rsidRPr="00BD6F46" w:rsidRDefault="00F1082A" w:rsidP="004C6D5A">
            <w:pPr>
              <w:pStyle w:val="TAH"/>
            </w:pPr>
            <w:r w:rsidRPr="00BD6F46">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1082E36" w14:textId="77777777" w:rsidR="00F1082A" w:rsidRPr="00BD6F46" w:rsidRDefault="00F1082A" w:rsidP="004C6D5A">
            <w:pPr>
              <w:pStyle w:val="TAH"/>
            </w:pPr>
            <w:r w:rsidRPr="00BD6F4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01E18884" w14:textId="77777777" w:rsidR="00F1082A" w:rsidRPr="00BD6F46" w:rsidRDefault="00F1082A" w:rsidP="004C6D5A">
            <w:pPr>
              <w:pStyle w:val="TAH"/>
            </w:pPr>
            <w:r w:rsidRPr="00BD6F46">
              <w:t>Description</w:t>
            </w:r>
          </w:p>
        </w:tc>
      </w:tr>
      <w:tr w:rsidR="00F1082A" w:rsidRPr="00BD6F46" w14:paraId="7638520A" w14:textId="77777777" w:rsidTr="004C6D5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A5493E5" w14:textId="77777777" w:rsidR="00F1082A" w:rsidRPr="00BD6F46" w:rsidRDefault="00F1082A" w:rsidP="004C6D5A">
            <w:pPr>
              <w:pStyle w:val="TAL"/>
            </w:pPr>
            <w:r w:rsidRPr="00BD6F46">
              <w:t>n/a</w:t>
            </w:r>
          </w:p>
        </w:tc>
        <w:tc>
          <w:tcPr>
            <w:tcW w:w="732" w:type="pct"/>
            <w:tcBorders>
              <w:top w:val="single" w:sz="4" w:space="0" w:color="auto"/>
              <w:left w:val="single" w:sz="6" w:space="0" w:color="000000"/>
              <w:bottom w:val="single" w:sz="6" w:space="0" w:color="000000"/>
              <w:right w:val="single" w:sz="6" w:space="0" w:color="000000"/>
            </w:tcBorders>
          </w:tcPr>
          <w:p w14:paraId="59BA9C25" w14:textId="77777777" w:rsidR="00F1082A" w:rsidRPr="00BD6F46" w:rsidRDefault="00F1082A" w:rsidP="004C6D5A">
            <w:pPr>
              <w:pStyle w:val="TAL"/>
            </w:pPr>
          </w:p>
        </w:tc>
        <w:tc>
          <w:tcPr>
            <w:tcW w:w="217" w:type="pct"/>
            <w:tcBorders>
              <w:top w:val="single" w:sz="4" w:space="0" w:color="auto"/>
              <w:left w:val="single" w:sz="6" w:space="0" w:color="000000"/>
              <w:bottom w:val="single" w:sz="6" w:space="0" w:color="000000"/>
              <w:right w:val="single" w:sz="6" w:space="0" w:color="000000"/>
            </w:tcBorders>
          </w:tcPr>
          <w:p w14:paraId="67051D1E" w14:textId="77777777" w:rsidR="00F1082A" w:rsidRPr="00BD6F46" w:rsidRDefault="00F1082A" w:rsidP="004C6D5A">
            <w:pPr>
              <w:pStyle w:val="TAC"/>
            </w:pPr>
          </w:p>
        </w:tc>
        <w:tc>
          <w:tcPr>
            <w:tcW w:w="581" w:type="pct"/>
            <w:tcBorders>
              <w:top w:val="single" w:sz="4" w:space="0" w:color="auto"/>
              <w:left w:val="single" w:sz="6" w:space="0" w:color="000000"/>
              <w:bottom w:val="single" w:sz="6" w:space="0" w:color="000000"/>
              <w:right w:val="single" w:sz="6" w:space="0" w:color="000000"/>
            </w:tcBorders>
          </w:tcPr>
          <w:p w14:paraId="4A3AF465" w14:textId="77777777" w:rsidR="00F1082A" w:rsidRPr="00BD6F46" w:rsidRDefault="00F1082A" w:rsidP="004C6D5A">
            <w:pPr>
              <w:pStyle w:val="TAL"/>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52BEA121" w14:textId="77777777" w:rsidR="00F1082A" w:rsidRPr="00BD6F46" w:rsidRDefault="00F1082A" w:rsidP="004C6D5A">
            <w:pPr>
              <w:pStyle w:val="TAL"/>
            </w:pPr>
          </w:p>
        </w:tc>
      </w:tr>
    </w:tbl>
    <w:p w14:paraId="69B04EC7" w14:textId="77777777" w:rsidR="00F1082A" w:rsidRPr="007F2678" w:rsidRDefault="00F1082A" w:rsidP="007F2678">
      <w:pPr>
        <w:rPr>
          <w:lang w:eastAsia="zh-CN"/>
        </w:rPr>
      </w:pPr>
    </w:p>
    <w:p w14:paraId="2BCB1FF4" w14:textId="77777777" w:rsidR="00300F0B" w:rsidRPr="00BD6F46" w:rsidRDefault="00300F0B" w:rsidP="00300F0B">
      <w:r w:rsidRPr="00BD6F46">
        <w:t>This method shall support the request data structures specified in table </w:t>
      </w:r>
      <w:r w:rsidR="00297038" w:rsidRPr="00BD6F46">
        <w:t>6.1.3.2.3.1-2</w:t>
      </w:r>
      <w:r w:rsidR="001677E9" w:rsidRPr="00BD6F46">
        <w:t xml:space="preserve"> </w:t>
      </w:r>
      <w:r w:rsidRPr="00BD6F46">
        <w:t>and the response data structures and response codes specified in table </w:t>
      </w:r>
      <w:r w:rsidR="00297038" w:rsidRPr="00BD6F46">
        <w:t>6.1.3.2.3.1-3</w:t>
      </w:r>
      <w:r w:rsidRPr="00BD6F46">
        <w:t>.</w:t>
      </w:r>
    </w:p>
    <w:p w14:paraId="2A95B08E" w14:textId="77777777" w:rsidR="00300F0B" w:rsidRPr="00BD6F46" w:rsidRDefault="00300F0B" w:rsidP="00300F0B">
      <w:pPr>
        <w:pStyle w:val="TH"/>
        <w:rPr>
          <w:lang w:eastAsia="zh-CN"/>
        </w:rPr>
      </w:pPr>
      <w:r w:rsidRPr="00BD6F46">
        <w:lastRenderedPageBreak/>
        <w:t>Table </w:t>
      </w:r>
      <w:r w:rsidR="00A64146" w:rsidRPr="00BD6F46">
        <w:t>6.1.3.2.3</w:t>
      </w:r>
      <w:r w:rsidRPr="00BD6F46">
        <w:t>.1</w:t>
      </w:r>
      <w:r w:rsidR="008B77EC" w:rsidRPr="00BD6F46">
        <w:t>-2</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300F0B" w:rsidRPr="00BD6F46" w14:paraId="724E9B09" w14:textId="77777777" w:rsidTr="00820E3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4BA2F40D" w14:textId="77777777" w:rsidR="00300F0B" w:rsidRPr="00BD6F46" w:rsidRDefault="00300F0B" w:rsidP="00820E3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457986F7" w14:textId="77777777" w:rsidR="00300F0B" w:rsidRPr="00BD6F46" w:rsidRDefault="00300F0B" w:rsidP="00820E3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23B8F50" w14:textId="77777777" w:rsidR="00300F0B" w:rsidRPr="00BD6F46" w:rsidRDefault="00300F0B" w:rsidP="00820E3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F5EB3F" w14:textId="77777777" w:rsidR="00300F0B" w:rsidRPr="00BD6F46" w:rsidRDefault="00300F0B" w:rsidP="00820E32">
            <w:pPr>
              <w:pStyle w:val="TAH"/>
            </w:pPr>
            <w:r w:rsidRPr="00BD6F46">
              <w:t>Description</w:t>
            </w:r>
          </w:p>
        </w:tc>
      </w:tr>
      <w:tr w:rsidR="00300F0B" w:rsidRPr="00BD6F46" w14:paraId="2392D4B0" w14:textId="77777777" w:rsidTr="00820E3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4C9EAF97" w14:textId="77777777" w:rsidR="00300F0B" w:rsidRPr="00BD6F46" w:rsidRDefault="00300F0B" w:rsidP="00820E32">
            <w:pPr>
              <w:pStyle w:val="TAL"/>
              <w:rPr>
                <w:lang w:eastAsia="zh-CN"/>
              </w:rPr>
            </w:pPr>
            <w:r w:rsidRPr="00BD6F46">
              <w:rPr>
                <w:rFonts w:hint="eastAsia"/>
                <w:lang w:eastAsia="zh-CN"/>
              </w:rPr>
              <w:t>ChargingData</w:t>
            </w:r>
            <w:r w:rsidR="00F1082A"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7EC30F7D" w14:textId="77777777" w:rsidR="00300F0B" w:rsidRPr="00BD6F46" w:rsidRDefault="00300F0B" w:rsidP="00820E3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1C36343C" w14:textId="77777777" w:rsidR="00300F0B" w:rsidRPr="00BD6F46" w:rsidRDefault="00300F0B" w:rsidP="00820E3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667EA528" w14:textId="77777777" w:rsidR="00300F0B" w:rsidRPr="00BD6F46" w:rsidRDefault="00300F0B" w:rsidP="00F1082A">
            <w:pPr>
              <w:pStyle w:val="TAL"/>
              <w:rPr>
                <w:lang w:eastAsia="zh-CN"/>
              </w:rPr>
            </w:pPr>
            <w:r w:rsidRPr="00BD6F46">
              <w:t xml:space="preserve">Parameters to </w:t>
            </w:r>
            <w:r w:rsidRPr="00BD6F46">
              <w:rPr>
                <w:rFonts w:hint="eastAsia"/>
                <w:lang w:eastAsia="zh-CN"/>
              </w:rPr>
              <w:t>c</w:t>
            </w:r>
            <w:r w:rsidRPr="00BD6F46">
              <w:t xml:space="preserve">reate a new </w:t>
            </w:r>
            <w:r w:rsidRPr="00BD6F46">
              <w:rPr>
                <w:rFonts w:hint="eastAsia"/>
                <w:lang w:eastAsia="zh-CN"/>
              </w:rPr>
              <w:t>Charging Data</w:t>
            </w:r>
            <w:r w:rsidRPr="00BD6F46">
              <w:t xml:space="preserve"> resource</w:t>
            </w:r>
            <w:r w:rsidR="001677E9" w:rsidRPr="00BD6F46">
              <w:t>.</w:t>
            </w:r>
            <w:r w:rsidR="001677E9" w:rsidRPr="00BD6F46">
              <w:rPr>
                <w:lang w:eastAsia="zh-CN"/>
              </w:rPr>
              <w:t xml:space="preserve"> </w:t>
            </w:r>
          </w:p>
        </w:tc>
      </w:tr>
    </w:tbl>
    <w:p w14:paraId="52F61FA8" w14:textId="77777777" w:rsidR="00300F0B" w:rsidRPr="00BD6F46" w:rsidRDefault="00300F0B" w:rsidP="00300F0B">
      <w:pPr>
        <w:pStyle w:val="TH"/>
        <w:rPr>
          <w:lang w:eastAsia="zh-CN"/>
        </w:rPr>
      </w:pPr>
    </w:p>
    <w:p w14:paraId="472940F4" w14:textId="77777777" w:rsidR="00300F0B" w:rsidRPr="00BD6F46" w:rsidRDefault="00300F0B" w:rsidP="00300F0B">
      <w:pPr>
        <w:pStyle w:val="TH"/>
        <w:rPr>
          <w:lang w:eastAsia="zh-CN"/>
        </w:rPr>
      </w:pPr>
      <w:r w:rsidRPr="00BD6F46">
        <w:t>Table</w:t>
      </w:r>
      <w:r w:rsidRPr="00BD6F46">
        <w:rPr>
          <w:rFonts w:hint="eastAsia"/>
          <w:lang w:eastAsia="zh-CN"/>
        </w:rPr>
        <w:t xml:space="preserve"> </w:t>
      </w:r>
      <w:r w:rsidR="00A64146" w:rsidRPr="00BD6F46">
        <w:t>6.1.3.2.3</w:t>
      </w:r>
      <w:r w:rsidRPr="00BD6F46">
        <w:t>.1</w:t>
      </w:r>
      <w:r w:rsidR="008B77EC" w:rsidRPr="00BD6F46">
        <w:t>-3</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67"/>
        <w:gridCol w:w="1208"/>
        <w:gridCol w:w="5060"/>
      </w:tblGrid>
      <w:tr w:rsidR="00300F0B" w:rsidRPr="00BD6F46" w14:paraId="3055ABDA"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14ADB114" w14:textId="77777777" w:rsidR="00300F0B" w:rsidRPr="00BD6F46" w:rsidRDefault="00300F0B" w:rsidP="00820E32">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666EF6F9" w14:textId="77777777" w:rsidR="00300F0B" w:rsidRPr="00BD6F46" w:rsidRDefault="00300F0B" w:rsidP="00820E3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4A059CD3" w14:textId="77777777" w:rsidR="00300F0B" w:rsidRPr="00BD6F46" w:rsidRDefault="00300F0B" w:rsidP="00820E3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545E39D8" w14:textId="77777777" w:rsidR="00300F0B" w:rsidRPr="00BD6F46" w:rsidRDefault="00300F0B" w:rsidP="00820E32">
            <w:pPr>
              <w:pStyle w:val="TAH"/>
            </w:pPr>
            <w:r w:rsidRPr="00BD6F46">
              <w:t>Response</w:t>
            </w:r>
          </w:p>
          <w:p w14:paraId="3DDE0296" w14:textId="77777777" w:rsidR="00300F0B" w:rsidRPr="00BD6F46" w:rsidRDefault="00300F0B" w:rsidP="00820E32">
            <w:pPr>
              <w:pStyle w:val="TAH"/>
            </w:pPr>
            <w:r w:rsidRPr="00BD6F46">
              <w:t>codes</w:t>
            </w:r>
          </w:p>
        </w:tc>
        <w:tc>
          <w:tcPr>
            <w:tcW w:w="2614" w:type="pct"/>
            <w:tcBorders>
              <w:top w:val="single" w:sz="4" w:space="0" w:color="auto"/>
              <w:left w:val="single" w:sz="4" w:space="0" w:color="auto"/>
              <w:bottom w:val="single" w:sz="4" w:space="0" w:color="auto"/>
              <w:right w:val="single" w:sz="4" w:space="0" w:color="auto"/>
            </w:tcBorders>
            <w:shd w:val="clear" w:color="auto" w:fill="C0C0C0"/>
            <w:hideMark/>
          </w:tcPr>
          <w:p w14:paraId="09161CA5" w14:textId="77777777" w:rsidR="00300F0B" w:rsidRPr="00BD6F46" w:rsidRDefault="00300F0B" w:rsidP="00820E32">
            <w:pPr>
              <w:pStyle w:val="TAH"/>
            </w:pPr>
            <w:r w:rsidRPr="00BD6F46">
              <w:t>Description</w:t>
            </w:r>
          </w:p>
        </w:tc>
      </w:tr>
      <w:tr w:rsidR="00300F0B" w:rsidRPr="00BD6F46" w14:paraId="1CF33C8A"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hideMark/>
          </w:tcPr>
          <w:p w14:paraId="61AE8FBA" w14:textId="77777777" w:rsidR="00300F0B" w:rsidRPr="00BD6F46" w:rsidRDefault="00300F0B" w:rsidP="00820E32">
            <w:pPr>
              <w:pStyle w:val="TAL"/>
            </w:pPr>
            <w:r w:rsidRPr="00BD6F46">
              <w:rPr>
                <w:rFonts w:hint="eastAsia"/>
                <w:lang w:eastAsia="zh-CN"/>
              </w:rPr>
              <w:t>ChargingData</w:t>
            </w:r>
            <w:r w:rsidR="00F1082A" w:rsidRPr="00BD6F46">
              <w:rPr>
                <w:lang w:eastAsia="zh-CN"/>
              </w:rPr>
              <w:t>Response</w:t>
            </w:r>
          </w:p>
        </w:tc>
        <w:tc>
          <w:tcPr>
            <w:tcW w:w="148" w:type="pct"/>
            <w:tcBorders>
              <w:top w:val="single" w:sz="4" w:space="0" w:color="auto"/>
              <w:left w:val="single" w:sz="6" w:space="0" w:color="000000"/>
              <w:bottom w:val="single" w:sz="4" w:space="0" w:color="auto"/>
              <w:right w:val="single" w:sz="6" w:space="0" w:color="000000"/>
            </w:tcBorders>
            <w:hideMark/>
          </w:tcPr>
          <w:p w14:paraId="00CCC1FE" w14:textId="77777777" w:rsidR="00300F0B" w:rsidRPr="00BD6F46" w:rsidRDefault="00300F0B" w:rsidP="00820E32">
            <w:pPr>
              <w:pStyle w:val="TAC"/>
            </w:pPr>
            <w:r w:rsidRPr="00BD6F46">
              <w:t>M</w:t>
            </w:r>
          </w:p>
        </w:tc>
        <w:tc>
          <w:tcPr>
            <w:tcW w:w="551" w:type="pct"/>
            <w:tcBorders>
              <w:top w:val="single" w:sz="4" w:space="0" w:color="auto"/>
              <w:left w:val="single" w:sz="6" w:space="0" w:color="000000"/>
              <w:bottom w:val="single" w:sz="4" w:space="0" w:color="auto"/>
              <w:right w:val="single" w:sz="6" w:space="0" w:color="000000"/>
            </w:tcBorders>
            <w:hideMark/>
          </w:tcPr>
          <w:p w14:paraId="4A3AE492" w14:textId="77777777" w:rsidR="00300F0B" w:rsidRPr="00BD6F46" w:rsidRDefault="00300F0B" w:rsidP="00820E32">
            <w:pPr>
              <w:pStyle w:val="TAL"/>
            </w:pPr>
            <w:r w:rsidRPr="00BD6F46">
              <w:t>1</w:t>
            </w:r>
          </w:p>
        </w:tc>
        <w:tc>
          <w:tcPr>
            <w:tcW w:w="624" w:type="pct"/>
            <w:tcBorders>
              <w:top w:val="single" w:sz="4" w:space="0" w:color="auto"/>
              <w:left w:val="single" w:sz="6" w:space="0" w:color="000000"/>
              <w:bottom w:val="single" w:sz="4" w:space="0" w:color="auto"/>
              <w:right w:val="single" w:sz="6" w:space="0" w:color="000000"/>
            </w:tcBorders>
            <w:hideMark/>
          </w:tcPr>
          <w:p w14:paraId="505F90D4" w14:textId="77777777" w:rsidR="00300F0B" w:rsidRPr="00BD6F46" w:rsidRDefault="00300F0B" w:rsidP="00820E32">
            <w:pPr>
              <w:pStyle w:val="TAL"/>
            </w:pPr>
            <w:r w:rsidRPr="00BD6F46">
              <w:t>201 Created</w:t>
            </w:r>
          </w:p>
        </w:tc>
        <w:tc>
          <w:tcPr>
            <w:tcW w:w="2614" w:type="pct"/>
            <w:tcBorders>
              <w:top w:val="single" w:sz="4" w:space="0" w:color="auto"/>
              <w:left w:val="single" w:sz="6" w:space="0" w:color="000000"/>
              <w:bottom w:val="single" w:sz="4" w:space="0" w:color="auto"/>
              <w:right w:val="single" w:sz="6" w:space="0" w:color="000000"/>
            </w:tcBorders>
            <w:hideMark/>
          </w:tcPr>
          <w:p w14:paraId="7D43E782" w14:textId="77777777" w:rsidR="00300F0B" w:rsidRPr="00BD6F46" w:rsidRDefault="00300F0B" w:rsidP="00820E32">
            <w:pPr>
              <w:pStyle w:val="TAL"/>
              <w:rPr>
                <w:lang w:eastAsia="zh-CN"/>
              </w:rPr>
            </w:pPr>
            <w:r w:rsidRPr="00BD6F46">
              <w:t xml:space="preserve">The creation of </w:t>
            </w:r>
            <w:r w:rsidRPr="00BD6F46">
              <w:rPr>
                <w:rFonts w:hint="eastAsia"/>
                <w:lang w:eastAsia="zh-CN"/>
              </w:rPr>
              <w:t>a Charging Data</w:t>
            </w:r>
            <w:r w:rsidRPr="00BD6F46">
              <w:t xml:space="preserve"> resource is confirmed</w:t>
            </w:r>
            <w:r w:rsidR="008C5AA8">
              <w:t>,</w:t>
            </w:r>
            <w:r w:rsidRPr="00BD6F46">
              <w:t xml:space="preserve"> and a representation of that resource is returned.</w:t>
            </w:r>
          </w:p>
          <w:p w14:paraId="311565E8" w14:textId="77777777" w:rsidR="00300F0B" w:rsidRPr="00BD6F46" w:rsidRDefault="00300F0B" w:rsidP="00820E32">
            <w:pPr>
              <w:pStyle w:val="TAL"/>
              <w:rPr>
                <w:lang w:eastAsia="zh-CN"/>
              </w:rPr>
            </w:pPr>
            <w:r w:rsidRPr="00BD6F46">
              <w:rPr>
                <w:rFonts w:hint="eastAsia"/>
                <w:lang w:eastAsia="zh-CN"/>
              </w:rPr>
              <w:t>The Charging Data</w:t>
            </w:r>
            <w:r w:rsidRPr="00BD6F46">
              <w:t xml:space="preserve"> resource </w:t>
            </w:r>
            <w:r w:rsidRPr="00BD6F46">
              <w:rPr>
                <w:rFonts w:hint="eastAsia"/>
                <w:lang w:eastAsia="zh-CN"/>
              </w:rPr>
              <w:t>which is created and</w:t>
            </w:r>
            <w:r w:rsidRPr="00BD6F46">
              <w:t xml:space="preserve"> returned successfully.</w:t>
            </w:r>
            <w:r w:rsidR="00447690" w:rsidRPr="00BD6F46">
              <w:rPr>
                <w:rFonts w:hint="eastAsia"/>
                <w:lang w:eastAsia="zh-CN"/>
              </w:rPr>
              <w:t xml:space="preserve"> The representation of created resource is </w:t>
            </w:r>
            <w:r w:rsidR="00447690" w:rsidRPr="00BD6F46">
              <w:rPr>
                <w:lang w:eastAsia="zh-CN"/>
              </w:rPr>
              <w:t>identified</w:t>
            </w:r>
            <w:r w:rsidR="00447690" w:rsidRPr="00BD6F46">
              <w:rPr>
                <w:rFonts w:hint="eastAsia"/>
                <w:lang w:eastAsia="zh-CN"/>
              </w:rPr>
              <w:t xml:space="preserve"> via </w:t>
            </w:r>
            <w:r w:rsidR="00447690" w:rsidRPr="00BD6F46">
              <w:rPr>
                <w:lang w:eastAsia="zh-CN"/>
              </w:rPr>
              <w:t xml:space="preserve">Location header field </w:t>
            </w:r>
            <w:r w:rsidR="00447690" w:rsidRPr="00BD6F46">
              <w:rPr>
                <w:rFonts w:hint="eastAsia"/>
                <w:lang w:eastAsia="zh-CN"/>
              </w:rPr>
              <w:t>in the</w:t>
            </w:r>
            <w:r w:rsidR="00447690" w:rsidRPr="00BD6F46">
              <w:rPr>
                <w:lang w:eastAsia="zh-CN"/>
              </w:rPr>
              <w:t xml:space="preserve"> 201</w:t>
            </w:r>
            <w:r w:rsidR="00447690" w:rsidRPr="00BD6F46">
              <w:rPr>
                <w:rFonts w:hint="eastAsia"/>
                <w:lang w:eastAsia="zh-CN"/>
              </w:rPr>
              <w:t xml:space="preserve"> </w:t>
            </w:r>
            <w:r w:rsidR="00447690" w:rsidRPr="00BD6F46">
              <w:rPr>
                <w:lang w:eastAsia="zh-CN"/>
              </w:rPr>
              <w:t>response.</w:t>
            </w:r>
          </w:p>
        </w:tc>
      </w:tr>
      <w:tr w:rsidR="009C44E3" w:rsidRPr="00BD6F46" w14:paraId="449D57EC"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3A664A02" w14:textId="77777777" w:rsidR="009C44E3" w:rsidRPr="00BD6F46" w:rsidRDefault="005034E9" w:rsidP="009C44E3">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0131FA55" w14:textId="77777777" w:rsidR="009C44E3" w:rsidRPr="00BD6F46" w:rsidRDefault="009C44E3" w:rsidP="009C44E3">
            <w:pPr>
              <w:pStyle w:val="TAC"/>
            </w:pPr>
          </w:p>
        </w:tc>
        <w:tc>
          <w:tcPr>
            <w:tcW w:w="551" w:type="pct"/>
            <w:tcBorders>
              <w:top w:val="single" w:sz="4" w:space="0" w:color="auto"/>
              <w:left w:val="single" w:sz="6" w:space="0" w:color="000000"/>
              <w:bottom w:val="single" w:sz="4" w:space="0" w:color="auto"/>
              <w:right w:val="single" w:sz="6" w:space="0" w:color="000000"/>
            </w:tcBorders>
          </w:tcPr>
          <w:p w14:paraId="755D4CEB" w14:textId="77777777" w:rsidR="009C44E3" w:rsidRPr="00BD6F46" w:rsidRDefault="009C44E3" w:rsidP="009C44E3">
            <w:pPr>
              <w:pStyle w:val="TAL"/>
            </w:pPr>
          </w:p>
        </w:tc>
        <w:tc>
          <w:tcPr>
            <w:tcW w:w="624" w:type="pct"/>
            <w:tcBorders>
              <w:top w:val="single" w:sz="4" w:space="0" w:color="auto"/>
              <w:left w:val="single" w:sz="6" w:space="0" w:color="000000"/>
              <w:bottom w:val="single" w:sz="4" w:space="0" w:color="auto"/>
              <w:right w:val="single" w:sz="6" w:space="0" w:color="000000"/>
            </w:tcBorders>
          </w:tcPr>
          <w:p w14:paraId="175CBC80" w14:textId="77777777" w:rsidR="009C44E3" w:rsidRPr="00BD6F46" w:rsidRDefault="009C44E3" w:rsidP="009C44E3">
            <w:pPr>
              <w:pStyle w:val="TAL"/>
            </w:pPr>
            <w:r w:rsidRPr="00BD6F46">
              <w:t>307 Temporary Redirect</w:t>
            </w:r>
          </w:p>
        </w:tc>
        <w:tc>
          <w:tcPr>
            <w:tcW w:w="2614" w:type="pct"/>
            <w:tcBorders>
              <w:top w:val="single" w:sz="4" w:space="0" w:color="auto"/>
              <w:left w:val="single" w:sz="6" w:space="0" w:color="000000"/>
              <w:bottom w:val="single" w:sz="4" w:space="0" w:color="auto"/>
              <w:right w:val="single" w:sz="6" w:space="0" w:color="000000"/>
            </w:tcBorders>
          </w:tcPr>
          <w:p w14:paraId="5BB83385" w14:textId="77777777" w:rsidR="009C44E3" w:rsidRPr="00BD6F46" w:rsidRDefault="002437F0" w:rsidP="009C44E3">
            <w:pPr>
              <w:pStyle w:val="TAL"/>
            </w:pPr>
            <w:r w:rsidRPr="002437F0">
              <w:t xml:space="preserve">Dependent on support of ES3XX </w:t>
            </w:r>
            <w:r w:rsidR="009C44E3" w:rsidRPr="00BD6F46">
              <w:t>(NOTE 2)</w:t>
            </w:r>
          </w:p>
        </w:tc>
      </w:tr>
      <w:tr w:rsidR="002437F0" w:rsidRPr="00BD6F46" w14:paraId="506F0BD7"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342D412" w14:textId="77777777" w:rsidR="002437F0" w:rsidRDefault="002437F0" w:rsidP="002437F0">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15CEA07E"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32EFAF1B" w14:textId="77777777" w:rsidR="002437F0" w:rsidRPr="00BD6F46" w:rsidRDefault="002437F0" w:rsidP="002437F0">
            <w:pPr>
              <w:pStyle w:val="TAL"/>
            </w:pPr>
          </w:p>
        </w:tc>
        <w:tc>
          <w:tcPr>
            <w:tcW w:w="624" w:type="pct"/>
            <w:tcBorders>
              <w:top w:val="single" w:sz="4" w:space="0" w:color="auto"/>
              <w:left w:val="single" w:sz="6" w:space="0" w:color="000000"/>
              <w:bottom w:val="single" w:sz="4" w:space="0" w:color="auto"/>
              <w:right w:val="single" w:sz="6" w:space="0" w:color="000000"/>
            </w:tcBorders>
          </w:tcPr>
          <w:p w14:paraId="301D7487"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614" w:type="pct"/>
            <w:tcBorders>
              <w:top w:val="single" w:sz="4" w:space="0" w:color="auto"/>
              <w:left w:val="single" w:sz="6" w:space="0" w:color="000000"/>
              <w:bottom w:val="single" w:sz="4" w:space="0" w:color="auto"/>
              <w:right w:val="single" w:sz="6" w:space="0" w:color="000000"/>
            </w:tcBorders>
          </w:tcPr>
          <w:p w14:paraId="750C3116" w14:textId="77777777" w:rsidR="002437F0" w:rsidRDefault="002437F0" w:rsidP="002437F0">
            <w:pPr>
              <w:pStyle w:val="TAL"/>
            </w:pPr>
            <w:r>
              <w:t>Dependent on support of ES3XX</w:t>
            </w:r>
          </w:p>
          <w:p w14:paraId="6FC41539" w14:textId="77777777" w:rsidR="002437F0" w:rsidRPr="002437F0" w:rsidRDefault="002437F0" w:rsidP="002437F0">
            <w:pPr>
              <w:pStyle w:val="TAL"/>
            </w:pPr>
            <w:r w:rsidRPr="00BD6F46">
              <w:t>(NOTE 2)</w:t>
            </w:r>
          </w:p>
        </w:tc>
      </w:tr>
      <w:tr w:rsidR="00252676" w:rsidRPr="00BD6F46" w14:paraId="426C5018"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F2612BE" w14:textId="77777777" w:rsidR="00252676" w:rsidRDefault="00252676" w:rsidP="00252676">
            <w:pPr>
              <w:pStyle w:val="TAL"/>
              <w:rPr>
                <w:lang w:eastAsia="zh-CN"/>
              </w:rPr>
            </w:pPr>
            <w:r>
              <w:t>ProblemDetails</w:t>
            </w:r>
          </w:p>
        </w:tc>
        <w:tc>
          <w:tcPr>
            <w:tcW w:w="148" w:type="pct"/>
            <w:tcBorders>
              <w:top w:val="single" w:sz="4" w:space="0" w:color="auto"/>
              <w:left w:val="single" w:sz="6" w:space="0" w:color="000000"/>
              <w:bottom w:val="single" w:sz="4" w:space="0" w:color="auto"/>
              <w:right w:val="single" w:sz="6" w:space="0" w:color="000000"/>
            </w:tcBorders>
          </w:tcPr>
          <w:p w14:paraId="02A9E27C"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4A627242"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3DC62532" w14:textId="77777777" w:rsidR="00252676" w:rsidRPr="00BD6F46" w:rsidRDefault="00252676" w:rsidP="00252676">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758DCA20" w14:textId="77777777" w:rsidR="00252676" w:rsidRDefault="00252676" w:rsidP="00252676">
            <w:pPr>
              <w:pStyle w:val="TAL"/>
            </w:pPr>
            <w:r>
              <w:t>Dependent on support of ES4XX</w:t>
            </w:r>
          </w:p>
          <w:p w14:paraId="5B901B18" w14:textId="77777777" w:rsidR="00252676" w:rsidRPr="00BD6F46" w:rsidRDefault="00252676" w:rsidP="00252676">
            <w:pPr>
              <w:pStyle w:val="TAL"/>
            </w:pPr>
            <w:r w:rsidRPr="00BD6F46">
              <w:t>(NOTE 2)</w:t>
            </w:r>
          </w:p>
        </w:tc>
      </w:tr>
      <w:tr w:rsidR="00252676" w:rsidRPr="00BD6F46" w14:paraId="33B4241C"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50498388" w14:textId="77777777" w:rsidR="00252676" w:rsidRDefault="00252676" w:rsidP="00252676">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2F47D7F1"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723402BA"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50599307" w14:textId="77777777" w:rsidR="00252676" w:rsidRPr="00BD6F46" w:rsidRDefault="00252676" w:rsidP="00252676">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176A5E52" w14:textId="77777777" w:rsidR="00252676" w:rsidRDefault="00252676" w:rsidP="00252676">
            <w:pPr>
              <w:pStyle w:val="TAL"/>
            </w:pPr>
            <w:r>
              <w:t>Dependent on support of ES4XX</w:t>
            </w:r>
          </w:p>
          <w:p w14:paraId="66B11D0B" w14:textId="77777777" w:rsidR="00252676" w:rsidRPr="00BD6F46" w:rsidRDefault="00252676" w:rsidP="00252676">
            <w:pPr>
              <w:pStyle w:val="TAL"/>
            </w:pPr>
            <w:r w:rsidRPr="00BD6F46">
              <w:t>(NOTE 2)</w:t>
            </w:r>
          </w:p>
        </w:tc>
      </w:tr>
      <w:tr w:rsidR="00252676" w:rsidRPr="00BD6F46" w14:paraId="204508D5"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20DA1C57" w14:textId="77777777" w:rsidR="00252676" w:rsidRDefault="00252676" w:rsidP="00252676">
            <w:pPr>
              <w:pStyle w:val="TAL"/>
              <w:rPr>
                <w:lang w:eastAsia="zh-CN"/>
              </w:rPr>
            </w:pPr>
            <w:r>
              <w:rPr>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6A7E0B19"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007CA197"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484FD9B9" w14:textId="77777777" w:rsidR="00252676" w:rsidRPr="00BD6F46" w:rsidRDefault="00252676" w:rsidP="00252676">
            <w:pPr>
              <w:pStyle w:val="TAL"/>
            </w:pPr>
            <w:r>
              <w:t xml:space="preserve">401 </w:t>
            </w:r>
            <w:r w:rsidRPr="00F11966">
              <w:rPr>
                <w:lang w:val="en-US"/>
              </w:rPr>
              <w:t>Unauthorized</w:t>
            </w:r>
          </w:p>
        </w:tc>
        <w:tc>
          <w:tcPr>
            <w:tcW w:w="2614" w:type="pct"/>
            <w:tcBorders>
              <w:top w:val="single" w:sz="4" w:space="0" w:color="auto"/>
              <w:left w:val="single" w:sz="6" w:space="0" w:color="000000"/>
              <w:bottom w:val="single" w:sz="4" w:space="0" w:color="auto"/>
              <w:right w:val="single" w:sz="6" w:space="0" w:color="000000"/>
            </w:tcBorders>
          </w:tcPr>
          <w:p w14:paraId="3A606D11" w14:textId="77777777" w:rsidR="00252676" w:rsidRPr="00BD6F46" w:rsidRDefault="00252676" w:rsidP="00252676">
            <w:pPr>
              <w:pStyle w:val="TAL"/>
            </w:pPr>
            <w:r w:rsidRPr="00BD6F46">
              <w:t>(NOTE 2)</w:t>
            </w:r>
          </w:p>
        </w:tc>
      </w:tr>
      <w:tr w:rsidR="00252676" w:rsidRPr="00BD6F46" w14:paraId="35DDA571"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3709D30" w14:textId="77777777" w:rsidR="00252676" w:rsidRDefault="00252676" w:rsidP="00252676">
            <w:pPr>
              <w:pStyle w:val="TAL"/>
              <w:rPr>
                <w:lang w:eastAsia="zh-CN"/>
              </w:rPr>
            </w:pPr>
            <w:r>
              <w:t>ProblemDetails</w:t>
            </w:r>
          </w:p>
        </w:tc>
        <w:tc>
          <w:tcPr>
            <w:tcW w:w="148" w:type="pct"/>
            <w:tcBorders>
              <w:top w:val="single" w:sz="4" w:space="0" w:color="auto"/>
              <w:left w:val="single" w:sz="6" w:space="0" w:color="000000"/>
              <w:bottom w:val="single" w:sz="4" w:space="0" w:color="auto"/>
              <w:right w:val="single" w:sz="6" w:space="0" w:color="000000"/>
            </w:tcBorders>
          </w:tcPr>
          <w:p w14:paraId="624AEAB1"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6F1A613D"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6211524D" w14:textId="77777777" w:rsidR="00252676" w:rsidRPr="00BD6F46" w:rsidRDefault="00252676" w:rsidP="00252676">
            <w:pPr>
              <w:pStyle w:val="TAL"/>
            </w:pPr>
            <w:r w:rsidRPr="00BD6F46">
              <w:t>403</w:t>
            </w:r>
            <w:r>
              <w:t xml:space="preserve"> </w:t>
            </w:r>
            <w:r w:rsidRPr="00BD6F46">
              <w:t>Forbidden</w:t>
            </w:r>
          </w:p>
        </w:tc>
        <w:tc>
          <w:tcPr>
            <w:tcW w:w="2614" w:type="pct"/>
            <w:tcBorders>
              <w:top w:val="single" w:sz="4" w:space="0" w:color="auto"/>
              <w:left w:val="single" w:sz="6" w:space="0" w:color="000000"/>
              <w:bottom w:val="single" w:sz="4" w:space="0" w:color="auto"/>
              <w:right w:val="single" w:sz="6" w:space="0" w:color="000000"/>
            </w:tcBorders>
          </w:tcPr>
          <w:p w14:paraId="4D8F389A" w14:textId="77777777" w:rsidR="00252676" w:rsidRDefault="00252676" w:rsidP="00252676">
            <w:pPr>
              <w:pStyle w:val="TAL"/>
            </w:pPr>
            <w:r>
              <w:t>Dependent on support of ES4XX</w:t>
            </w:r>
          </w:p>
          <w:p w14:paraId="0A7B439D" w14:textId="77777777" w:rsidR="00252676" w:rsidRPr="00BD6F46" w:rsidRDefault="00252676" w:rsidP="00252676">
            <w:pPr>
              <w:pStyle w:val="TAL"/>
            </w:pPr>
            <w:r w:rsidRPr="00BD6F46">
              <w:t>(NOTE 2)</w:t>
            </w:r>
          </w:p>
        </w:tc>
      </w:tr>
      <w:tr w:rsidR="00252676" w:rsidRPr="00BD6F46" w14:paraId="4E14A19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320BDDD" w14:textId="77777777" w:rsidR="00252676" w:rsidRDefault="00252676" w:rsidP="00252676">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6A208AA5"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7D73C117"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5CC397CC" w14:textId="77777777" w:rsidR="00252676" w:rsidRPr="00BD6F46" w:rsidRDefault="00252676" w:rsidP="00252676">
            <w:pPr>
              <w:pStyle w:val="TAL"/>
            </w:pPr>
            <w:r w:rsidRPr="00BD6F46">
              <w:t>403</w:t>
            </w:r>
            <w:r>
              <w:t xml:space="preserve"> </w:t>
            </w:r>
            <w:r w:rsidRPr="00BD6F46">
              <w:t>Forbidden</w:t>
            </w:r>
          </w:p>
        </w:tc>
        <w:tc>
          <w:tcPr>
            <w:tcW w:w="2614" w:type="pct"/>
            <w:tcBorders>
              <w:top w:val="single" w:sz="4" w:space="0" w:color="auto"/>
              <w:left w:val="single" w:sz="6" w:space="0" w:color="000000"/>
              <w:bottom w:val="single" w:sz="4" w:space="0" w:color="auto"/>
              <w:right w:val="single" w:sz="6" w:space="0" w:color="000000"/>
            </w:tcBorders>
          </w:tcPr>
          <w:p w14:paraId="56A36478" w14:textId="77777777" w:rsidR="00252676" w:rsidRDefault="00252676" w:rsidP="00252676">
            <w:pPr>
              <w:pStyle w:val="TAL"/>
            </w:pPr>
            <w:r>
              <w:t>Dependent on support of ES4XX</w:t>
            </w:r>
          </w:p>
          <w:p w14:paraId="555236FE" w14:textId="77777777" w:rsidR="00252676" w:rsidRPr="00BD6F46" w:rsidRDefault="00252676" w:rsidP="00252676">
            <w:pPr>
              <w:pStyle w:val="TAL"/>
            </w:pPr>
            <w:r w:rsidRPr="00BD6F46">
              <w:t>(NOTE 2)</w:t>
            </w:r>
          </w:p>
        </w:tc>
      </w:tr>
      <w:tr w:rsidR="00252676" w:rsidRPr="00BD6F46" w14:paraId="7BF1F4A3"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887E63D" w14:textId="77777777" w:rsidR="00252676" w:rsidRDefault="00252676" w:rsidP="00252676">
            <w:pPr>
              <w:pStyle w:val="TAL"/>
              <w:rPr>
                <w:lang w:eastAsia="zh-CN"/>
              </w:rPr>
            </w:pPr>
            <w:r>
              <w:t>ProblemDetails</w:t>
            </w:r>
          </w:p>
        </w:tc>
        <w:tc>
          <w:tcPr>
            <w:tcW w:w="148" w:type="pct"/>
            <w:tcBorders>
              <w:top w:val="single" w:sz="4" w:space="0" w:color="auto"/>
              <w:left w:val="single" w:sz="6" w:space="0" w:color="000000"/>
              <w:bottom w:val="single" w:sz="4" w:space="0" w:color="auto"/>
              <w:right w:val="single" w:sz="6" w:space="0" w:color="000000"/>
            </w:tcBorders>
          </w:tcPr>
          <w:p w14:paraId="60987778"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542C111B"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399922D5" w14:textId="77777777" w:rsidR="00252676" w:rsidRPr="00BD6F46" w:rsidRDefault="00252676" w:rsidP="00252676">
            <w:pPr>
              <w:pStyle w:val="TAL"/>
            </w:pPr>
            <w:r w:rsidRPr="00BD6F46">
              <w:t>404</w:t>
            </w:r>
            <w:r>
              <w:t xml:space="preserve"> </w:t>
            </w:r>
            <w:r w:rsidRPr="00BD6F46">
              <w:t>Not Found</w:t>
            </w:r>
          </w:p>
        </w:tc>
        <w:tc>
          <w:tcPr>
            <w:tcW w:w="2614" w:type="pct"/>
            <w:tcBorders>
              <w:top w:val="single" w:sz="4" w:space="0" w:color="auto"/>
              <w:left w:val="single" w:sz="6" w:space="0" w:color="000000"/>
              <w:bottom w:val="single" w:sz="4" w:space="0" w:color="auto"/>
              <w:right w:val="single" w:sz="6" w:space="0" w:color="000000"/>
            </w:tcBorders>
          </w:tcPr>
          <w:p w14:paraId="42DA200B" w14:textId="77777777" w:rsidR="00252676" w:rsidRDefault="00252676" w:rsidP="00252676">
            <w:pPr>
              <w:pStyle w:val="TAL"/>
            </w:pPr>
            <w:r>
              <w:t>Dependent on support of ES4XX</w:t>
            </w:r>
          </w:p>
          <w:p w14:paraId="450C1798" w14:textId="77777777" w:rsidR="00252676" w:rsidRPr="00BD6F46" w:rsidRDefault="00252676" w:rsidP="00252676">
            <w:pPr>
              <w:pStyle w:val="TAL"/>
            </w:pPr>
            <w:r w:rsidRPr="00BD6F46">
              <w:t>(NOTE 2)</w:t>
            </w:r>
          </w:p>
        </w:tc>
      </w:tr>
      <w:tr w:rsidR="00252676" w:rsidRPr="00BD6F46" w14:paraId="1FDCBB89"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C4309EE" w14:textId="77777777" w:rsidR="00252676" w:rsidRDefault="00252676" w:rsidP="00252676">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02E0948E"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7CAFBBB0"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7CC0404E" w14:textId="77777777" w:rsidR="00252676" w:rsidRPr="00BD6F46" w:rsidRDefault="00252676" w:rsidP="00252676">
            <w:pPr>
              <w:pStyle w:val="TAL"/>
            </w:pPr>
            <w:r w:rsidRPr="00BD6F46">
              <w:t>404</w:t>
            </w:r>
            <w:r>
              <w:t xml:space="preserve"> </w:t>
            </w:r>
            <w:r w:rsidRPr="00BD6F46">
              <w:t>Not Found</w:t>
            </w:r>
          </w:p>
        </w:tc>
        <w:tc>
          <w:tcPr>
            <w:tcW w:w="2614" w:type="pct"/>
            <w:tcBorders>
              <w:top w:val="single" w:sz="4" w:space="0" w:color="auto"/>
              <w:left w:val="single" w:sz="6" w:space="0" w:color="000000"/>
              <w:bottom w:val="single" w:sz="4" w:space="0" w:color="auto"/>
              <w:right w:val="single" w:sz="6" w:space="0" w:color="000000"/>
            </w:tcBorders>
          </w:tcPr>
          <w:p w14:paraId="766FDA5B" w14:textId="77777777" w:rsidR="00252676" w:rsidRDefault="00252676" w:rsidP="00252676">
            <w:pPr>
              <w:pStyle w:val="TAL"/>
            </w:pPr>
            <w:r>
              <w:t>Dependent on support of ES4XX</w:t>
            </w:r>
          </w:p>
          <w:p w14:paraId="3C18D629" w14:textId="77777777" w:rsidR="00252676" w:rsidRPr="00BD6F46" w:rsidRDefault="00252676" w:rsidP="00252676">
            <w:pPr>
              <w:pStyle w:val="TAL"/>
            </w:pPr>
            <w:r w:rsidRPr="00BD6F46">
              <w:t>(NOTE 2)</w:t>
            </w:r>
          </w:p>
        </w:tc>
      </w:tr>
      <w:tr w:rsidR="00252676" w:rsidRPr="00BD6F46" w14:paraId="5166845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72134C09" w14:textId="77777777" w:rsidR="00252676" w:rsidRDefault="00252676" w:rsidP="0025267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6958EA3B"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131EC81B"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1EEF7227" w14:textId="77777777" w:rsidR="00252676" w:rsidRPr="00BD6F46" w:rsidRDefault="00252676" w:rsidP="00252676">
            <w:pPr>
              <w:pStyle w:val="TAL"/>
            </w:pPr>
            <w:r w:rsidRPr="00BD6F46">
              <w:t>405</w:t>
            </w:r>
            <w:r>
              <w:t xml:space="preserve"> </w:t>
            </w:r>
            <w:r w:rsidRPr="00BD6F46">
              <w:t>Method Not Allowed</w:t>
            </w:r>
          </w:p>
        </w:tc>
        <w:tc>
          <w:tcPr>
            <w:tcW w:w="2614" w:type="pct"/>
            <w:tcBorders>
              <w:top w:val="single" w:sz="4" w:space="0" w:color="auto"/>
              <w:left w:val="single" w:sz="6" w:space="0" w:color="000000"/>
              <w:bottom w:val="single" w:sz="4" w:space="0" w:color="auto"/>
              <w:right w:val="single" w:sz="6" w:space="0" w:color="000000"/>
            </w:tcBorders>
          </w:tcPr>
          <w:p w14:paraId="62FAFA70" w14:textId="77777777" w:rsidR="00252676" w:rsidRPr="00BD6F46" w:rsidRDefault="00252676" w:rsidP="00252676">
            <w:pPr>
              <w:pStyle w:val="TAL"/>
            </w:pPr>
            <w:r w:rsidRPr="00BD6F46">
              <w:t>(NOTE 2)</w:t>
            </w:r>
          </w:p>
        </w:tc>
      </w:tr>
      <w:tr w:rsidR="00252676" w:rsidRPr="00BD6F46" w14:paraId="6DBF7A0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4EFB56D" w14:textId="77777777" w:rsidR="00252676" w:rsidRDefault="00252676" w:rsidP="0025267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5B0FFCCC"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0F621506"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40CD44C5" w14:textId="77777777" w:rsidR="00252676" w:rsidRPr="00BD6F46" w:rsidRDefault="00252676" w:rsidP="00252676">
            <w:pPr>
              <w:pStyle w:val="TAL"/>
            </w:pPr>
            <w:r w:rsidRPr="00BD6F46">
              <w:t>408</w:t>
            </w:r>
            <w:r>
              <w:t xml:space="preserve"> </w:t>
            </w:r>
            <w:r w:rsidRPr="00BD6F46">
              <w:t>Request Timeout</w:t>
            </w:r>
          </w:p>
        </w:tc>
        <w:tc>
          <w:tcPr>
            <w:tcW w:w="2614" w:type="pct"/>
            <w:tcBorders>
              <w:top w:val="single" w:sz="4" w:space="0" w:color="auto"/>
              <w:left w:val="single" w:sz="6" w:space="0" w:color="000000"/>
              <w:bottom w:val="single" w:sz="4" w:space="0" w:color="auto"/>
              <w:right w:val="single" w:sz="6" w:space="0" w:color="000000"/>
            </w:tcBorders>
          </w:tcPr>
          <w:p w14:paraId="1DD41F3F" w14:textId="77777777" w:rsidR="00252676" w:rsidRPr="00BD6F46" w:rsidRDefault="00252676" w:rsidP="00252676">
            <w:pPr>
              <w:pStyle w:val="TAL"/>
            </w:pPr>
            <w:r w:rsidRPr="00BD6F46">
              <w:t>(NOTE 2)</w:t>
            </w:r>
          </w:p>
        </w:tc>
      </w:tr>
      <w:tr w:rsidR="00252676" w:rsidRPr="00BD6F46" w14:paraId="7812E68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5B8EC41" w14:textId="77777777" w:rsidR="00252676" w:rsidRDefault="00252676" w:rsidP="00252676">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024C5CBF"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468ECAC7"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6F060165" w14:textId="77777777" w:rsidR="00252676" w:rsidRPr="00BD6F46" w:rsidRDefault="00252676" w:rsidP="00252676">
            <w:pPr>
              <w:pStyle w:val="TAL"/>
            </w:pPr>
            <w:r w:rsidRPr="006C5A86">
              <w:t>410 Gone</w:t>
            </w:r>
          </w:p>
        </w:tc>
        <w:tc>
          <w:tcPr>
            <w:tcW w:w="2614" w:type="pct"/>
            <w:tcBorders>
              <w:top w:val="single" w:sz="4" w:space="0" w:color="auto"/>
              <w:left w:val="single" w:sz="6" w:space="0" w:color="000000"/>
              <w:bottom w:val="single" w:sz="4" w:space="0" w:color="auto"/>
              <w:right w:val="single" w:sz="6" w:space="0" w:color="000000"/>
            </w:tcBorders>
          </w:tcPr>
          <w:p w14:paraId="54706D03" w14:textId="77777777" w:rsidR="00252676" w:rsidRPr="00BD6F46" w:rsidRDefault="00252676" w:rsidP="00252676">
            <w:pPr>
              <w:pStyle w:val="TAL"/>
            </w:pPr>
            <w:r w:rsidRPr="006C5A86">
              <w:t>(NOTE 2)</w:t>
            </w:r>
          </w:p>
        </w:tc>
      </w:tr>
      <w:tr w:rsidR="00252676" w:rsidRPr="00BD6F46" w14:paraId="430A8C7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822AC1A" w14:textId="77777777" w:rsidR="00252676" w:rsidRDefault="00252676" w:rsidP="00252676">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35311A04"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37BFEA9D"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589856BC" w14:textId="77777777" w:rsidR="00252676" w:rsidRPr="00BD6F46" w:rsidRDefault="00252676" w:rsidP="00252676">
            <w:pPr>
              <w:pStyle w:val="TAL"/>
            </w:pPr>
            <w:r>
              <w:t xml:space="preserve">411 </w:t>
            </w:r>
            <w:r w:rsidRPr="00EE3919">
              <w:t>Length Required</w:t>
            </w:r>
          </w:p>
        </w:tc>
        <w:tc>
          <w:tcPr>
            <w:tcW w:w="2614" w:type="pct"/>
            <w:tcBorders>
              <w:top w:val="single" w:sz="4" w:space="0" w:color="auto"/>
              <w:left w:val="single" w:sz="6" w:space="0" w:color="000000"/>
              <w:bottom w:val="single" w:sz="4" w:space="0" w:color="auto"/>
              <w:right w:val="single" w:sz="6" w:space="0" w:color="000000"/>
            </w:tcBorders>
          </w:tcPr>
          <w:p w14:paraId="674451FF" w14:textId="77777777" w:rsidR="00252676" w:rsidRPr="00BD6F46" w:rsidRDefault="00252676" w:rsidP="00252676">
            <w:pPr>
              <w:pStyle w:val="TAL"/>
            </w:pPr>
            <w:r w:rsidRPr="00BD6F46">
              <w:t>(NOTE 2)</w:t>
            </w:r>
          </w:p>
        </w:tc>
      </w:tr>
      <w:tr w:rsidR="00252676" w:rsidRPr="00BD6F46" w14:paraId="4E64880D"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6BB6921" w14:textId="77777777" w:rsidR="00252676" w:rsidRDefault="00252676" w:rsidP="00252676">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5EBCDDCB"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0E95A78A"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1E49171A" w14:textId="77777777" w:rsidR="00252676" w:rsidRPr="00BD6F46" w:rsidRDefault="00252676" w:rsidP="00252676">
            <w:pPr>
              <w:pStyle w:val="TAL"/>
            </w:pPr>
            <w:r>
              <w:t xml:space="preserve">413 </w:t>
            </w:r>
            <w:r w:rsidRPr="00DE20B4">
              <w:t>Payload Too Large</w:t>
            </w:r>
          </w:p>
        </w:tc>
        <w:tc>
          <w:tcPr>
            <w:tcW w:w="2614" w:type="pct"/>
            <w:tcBorders>
              <w:top w:val="single" w:sz="4" w:space="0" w:color="auto"/>
              <w:left w:val="single" w:sz="6" w:space="0" w:color="000000"/>
              <w:bottom w:val="single" w:sz="4" w:space="0" w:color="auto"/>
              <w:right w:val="single" w:sz="6" w:space="0" w:color="000000"/>
            </w:tcBorders>
          </w:tcPr>
          <w:p w14:paraId="7507FC3C" w14:textId="77777777" w:rsidR="00252676" w:rsidRPr="00BD6F46" w:rsidRDefault="00252676" w:rsidP="00252676">
            <w:pPr>
              <w:pStyle w:val="TAL"/>
            </w:pPr>
            <w:r w:rsidRPr="00BD6F46">
              <w:t>(NOTE 2)</w:t>
            </w:r>
          </w:p>
        </w:tc>
      </w:tr>
      <w:tr w:rsidR="00E20785" w:rsidRPr="00BD6F46" w14:paraId="3C803D92"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1C4371D"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5F830596" w14:textId="77777777" w:rsidR="00E20785" w:rsidRPr="00BD6F46" w:rsidRDefault="00E20785" w:rsidP="00E20785">
            <w:pPr>
              <w:pStyle w:val="TAC"/>
            </w:pPr>
          </w:p>
        </w:tc>
        <w:tc>
          <w:tcPr>
            <w:tcW w:w="551" w:type="pct"/>
            <w:tcBorders>
              <w:top w:val="single" w:sz="4" w:space="0" w:color="auto"/>
              <w:left w:val="single" w:sz="6" w:space="0" w:color="000000"/>
              <w:bottom w:val="single" w:sz="4" w:space="0" w:color="auto"/>
              <w:right w:val="single" w:sz="6" w:space="0" w:color="000000"/>
            </w:tcBorders>
          </w:tcPr>
          <w:p w14:paraId="407A3239" w14:textId="77777777" w:rsidR="00E20785" w:rsidRPr="00BD6F46" w:rsidRDefault="00E20785" w:rsidP="00E20785">
            <w:pPr>
              <w:pStyle w:val="TAL"/>
            </w:pPr>
          </w:p>
        </w:tc>
        <w:tc>
          <w:tcPr>
            <w:tcW w:w="624" w:type="pct"/>
            <w:tcBorders>
              <w:top w:val="single" w:sz="4" w:space="0" w:color="auto"/>
              <w:left w:val="single" w:sz="6" w:space="0" w:color="000000"/>
              <w:bottom w:val="single" w:sz="4" w:space="0" w:color="auto"/>
              <w:right w:val="single" w:sz="6" w:space="0" w:color="000000"/>
            </w:tcBorders>
          </w:tcPr>
          <w:p w14:paraId="2AE58050" w14:textId="77777777" w:rsidR="00E20785" w:rsidRDefault="00E20785" w:rsidP="00E20785">
            <w:pPr>
              <w:pStyle w:val="TAL"/>
            </w:pPr>
            <w:r>
              <w:t xml:space="preserve">500 </w:t>
            </w:r>
            <w:r w:rsidRPr="00F11966">
              <w:rPr>
                <w:lang w:val="en-US"/>
              </w:rPr>
              <w:t>Internal Server Error</w:t>
            </w:r>
          </w:p>
        </w:tc>
        <w:tc>
          <w:tcPr>
            <w:tcW w:w="2614" w:type="pct"/>
            <w:tcBorders>
              <w:top w:val="single" w:sz="4" w:space="0" w:color="auto"/>
              <w:left w:val="single" w:sz="6" w:space="0" w:color="000000"/>
              <w:bottom w:val="single" w:sz="4" w:space="0" w:color="auto"/>
              <w:right w:val="single" w:sz="6" w:space="0" w:color="000000"/>
            </w:tcBorders>
          </w:tcPr>
          <w:p w14:paraId="41783B1A" w14:textId="77777777" w:rsidR="00E20785" w:rsidRPr="00BD6F46" w:rsidRDefault="00E20785" w:rsidP="00E20785">
            <w:pPr>
              <w:pStyle w:val="TAL"/>
            </w:pPr>
            <w:r w:rsidRPr="00BD6F46">
              <w:t>(NOTE 2)</w:t>
            </w:r>
          </w:p>
        </w:tc>
      </w:tr>
      <w:tr w:rsidR="00E20785" w:rsidRPr="00BD6F46" w14:paraId="0668FCE3"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EC6DDD0"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4E382AE3" w14:textId="77777777" w:rsidR="00E20785" w:rsidRPr="00BD6F46" w:rsidRDefault="00E20785" w:rsidP="00E20785">
            <w:pPr>
              <w:pStyle w:val="TAC"/>
            </w:pPr>
          </w:p>
        </w:tc>
        <w:tc>
          <w:tcPr>
            <w:tcW w:w="551" w:type="pct"/>
            <w:tcBorders>
              <w:top w:val="single" w:sz="4" w:space="0" w:color="auto"/>
              <w:left w:val="single" w:sz="6" w:space="0" w:color="000000"/>
              <w:bottom w:val="single" w:sz="4" w:space="0" w:color="auto"/>
              <w:right w:val="single" w:sz="6" w:space="0" w:color="000000"/>
            </w:tcBorders>
          </w:tcPr>
          <w:p w14:paraId="5BD21464" w14:textId="77777777" w:rsidR="00E20785" w:rsidRPr="00BD6F46" w:rsidRDefault="00E20785" w:rsidP="00E20785">
            <w:pPr>
              <w:pStyle w:val="TAL"/>
            </w:pPr>
          </w:p>
        </w:tc>
        <w:tc>
          <w:tcPr>
            <w:tcW w:w="624" w:type="pct"/>
            <w:tcBorders>
              <w:top w:val="single" w:sz="4" w:space="0" w:color="auto"/>
              <w:left w:val="single" w:sz="6" w:space="0" w:color="000000"/>
              <w:bottom w:val="single" w:sz="4" w:space="0" w:color="auto"/>
              <w:right w:val="single" w:sz="6" w:space="0" w:color="000000"/>
            </w:tcBorders>
          </w:tcPr>
          <w:p w14:paraId="25651693" w14:textId="77777777" w:rsidR="00E20785" w:rsidRDefault="00E20785" w:rsidP="00E20785">
            <w:pPr>
              <w:pStyle w:val="TAL"/>
            </w:pPr>
            <w:r>
              <w:t xml:space="preserve">503 </w:t>
            </w:r>
            <w:r w:rsidRPr="00F11966">
              <w:t>Service Unavailable</w:t>
            </w:r>
          </w:p>
        </w:tc>
        <w:tc>
          <w:tcPr>
            <w:tcW w:w="2614" w:type="pct"/>
            <w:tcBorders>
              <w:top w:val="single" w:sz="4" w:space="0" w:color="auto"/>
              <w:left w:val="single" w:sz="6" w:space="0" w:color="000000"/>
              <w:bottom w:val="single" w:sz="4" w:space="0" w:color="auto"/>
              <w:right w:val="single" w:sz="6" w:space="0" w:color="000000"/>
            </w:tcBorders>
          </w:tcPr>
          <w:p w14:paraId="321FBB80" w14:textId="77777777" w:rsidR="00E20785" w:rsidRPr="00BD6F46" w:rsidRDefault="00E20785" w:rsidP="00E20785">
            <w:pPr>
              <w:pStyle w:val="TAL"/>
            </w:pPr>
            <w:r w:rsidRPr="00BD6F46">
              <w:t>(NOTE 2)</w:t>
            </w:r>
          </w:p>
        </w:tc>
      </w:tr>
      <w:tr w:rsidR="00AD13E6" w:rsidRPr="00BD6F46" w14:paraId="5C3A374D" w14:textId="77777777" w:rsidTr="00EB3EBE">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04BA4CB6" w14:textId="77777777" w:rsidR="00AD13E6" w:rsidRPr="007F2678" w:rsidRDefault="00AD13E6" w:rsidP="00AD13E6">
            <w:pPr>
              <w:pStyle w:val="TAN"/>
              <w:rPr>
                <w:b/>
              </w:rPr>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7A1D9717" w14:textId="77777777" w:rsidR="00AD13E6" w:rsidRPr="00BD6F46" w:rsidRDefault="00AD13E6" w:rsidP="00AD13E6">
            <w:pPr>
              <w:pStyle w:val="TAL"/>
            </w:pPr>
            <w:r w:rsidRPr="00BD6F46">
              <w:t>NOTE 2:</w:t>
            </w:r>
            <w:r w:rsidRPr="00BD6F46">
              <w:tab/>
              <w:t>Failure cases are described in clause 6.1.7.</w:t>
            </w:r>
          </w:p>
        </w:tc>
      </w:tr>
    </w:tbl>
    <w:p w14:paraId="40687F2E" w14:textId="77777777" w:rsidR="002437F0" w:rsidRDefault="002437F0" w:rsidP="00995444">
      <w:bookmarkStart w:id="294" w:name="_Toc20227257"/>
      <w:bookmarkStart w:id="295" w:name="_Toc27749488"/>
      <w:bookmarkStart w:id="296" w:name="_Toc28709415"/>
      <w:bookmarkStart w:id="297" w:name="_Toc44671034"/>
      <w:bookmarkStart w:id="298" w:name="_Toc51918942"/>
    </w:p>
    <w:p w14:paraId="03E3EB5F" w14:textId="77777777" w:rsidR="008C5AA8" w:rsidRDefault="008C5AA8" w:rsidP="008C5AA8">
      <w:pPr>
        <w:pStyle w:val="TH"/>
      </w:pPr>
      <w:r>
        <w:t>Table</w:t>
      </w:r>
      <w:r>
        <w:rPr>
          <w:noProof/>
        </w:rPr>
        <w:t> </w:t>
      </w:r>
      <w:r w:rsidRPr="00BD6F46">
        <w:t>6.1.3.2.3.1</w:t>
      </w:r>
      <w:r>
        <w:t xml:space="preserve">-4: Headers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8C5AA8" w14:paraId="3A35F340" w14:textId="77777777" w:rsidTr="009C0CD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9C93EF4" w14:textId="77777777" w:rsidR="008C5AA8" w:rsidRDefault="008C5AA8" w:rsidP="009C0CD3">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880ED43" w14:textId="77777777" w:rsidR="008C5AA8" w:rsidRDefault="008C5AA8" w:rsidP="009C0CD3">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51AD5EB" w14:textId="77777777" w:rsidR="008C5AA8" w:rsidRDefault="008C5AA8" w:rsidP="009C0CD3">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18D6327" w14:textId="77777777" w:rsidR="008C5AA8" w:rsidRDefault="008C5AA8" w:rsidP="009C0CD3">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8218D48" w14:textId="77777777" w:rsidR="008C5AA8" w:rsidRDefault="008C5AA8" w:rsidP="009C0CD3">
            <w:pPr>
              <w:pStyle w:val="TAH"/>
            </w:pPr>
            <w:r>
              <w:t>Description</w:t>
            </w:r>
          </w:p>
        </w:tc>
      </w:tr>
      <w:tr w:rsidR="008C5AA8" w14:paraId="6E32BB05" w14:textId="77777777" w:rsidTr="009C0CD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2C1ADE6" w14:textId="77777777" w:rsidR="008C5AA8" w:rsidRDefault="008C5AA8" w:rsidP="009C0CD3">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1B392D9E" w14:textId="77777777" w:rsidR="008C5AA8" w:rsidRDefault="008C5AA8" w:rsidP="009C0CD3">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7B97D0CD" w14:textId="77777777" w:rsidR="008C5AA8" w:rsidRDefault="008C5AA8" w:rsidP="009C0CD3">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A32307A" w14:textId="77777777" w:rsidR="008C5AA8" w:rsidRDefault="008C5AA8" w:rsidP="009C0CD3">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27A704B" w14:textId="77777777" w:rsidR="008C5AA8" w:rsidRDefault="008C5AA8" w:rsidP="009C0CD3">
            <w:pPr>
              <w:pStyle w:val="TAL"/>
            </w:pPr>
            <w:r>
              <w:t>Contains the URI of the newly created resource, according to the structure: {apiRoot}/nchf-convergedcharging/[apiversion}/chargingdata/{chargingDataRef}</w:t>
            </w:r>
          </w:p>
        </w:tc>
      </w:tr>
    </w:tbl>
    <w:p w14:paraId="2B3D9D7D" w14:textId="77777777" w:rsidR="008C5AA8" w:rsidRDefault="008C5AA8" w:rsidP="00277CA3"/>
    <w:p w14:paraId="75CF82D3" w14:textId="77777777" w:rsidR="002437F0" w:rsidRDefault="002437F0" w:rsidP="002437F0">
      <w:pPr>
        <w:pStyle w:val="TH"/>
      </w:pPr>
      <w:r>
        <w:lastRenderedPageBreak/>
        <w:t>Table</w:t>
      </w:r>
      <w:r>
        <w:rPr>
          <w:noProof/>
        </w:rPr>
        <w:t> </w:t>
      </w:r>
      <w:r w:rsidRPr="00BD6F46">
        <w:t>6.1.3.2.3.1</w:t>
      </w:r>
      <w:r>
        <w:t>-5: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1D42C3F7"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DABE42"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6C1A924"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E82A8A4"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58C57E5"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414CE80" w14:textId="77777777" w:rsidR="002437F0" w:rsidRDefault="002437F0" w:rsidP="00BA4A9F">
            <w:pPr>
              <w:pStyle w:val="TAH"/>
            </w:pPr>
            <w:r>
              <w:t>Description</w:t>
            </w:r>
          </w:p>
        </w:tc>
      </w:tr>
      <w:tr w:rsidR="002437F0" w14:paraId="76AF1851"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564AECD"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292C0AC"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2F643EC"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C98B2D6"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911B08E" w14:textId="77777777" w:rsidR="002437F0" w:rsidRDefault="002437F0" w:rsidP="00BA4A9F">
            <w:pPr>
              <w:pStyle w:val="TAL"/>
            </w:pPr>
            <w:r>
              <w:t>An alternative URI of the resource located in an alternative CHF (service) instance.</w:t>
            </w:r>
          </w:p>
        </w:tc>
      </w:tr>
      <w:tr w:rsidR="002437F0" w14:paraId="336C08D7"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644C85F"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07C7C28D"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157F4D21"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4FBE9D6A"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EA9CEB6" w14:textId="77777777" w:rsidR="002437F0" w:rsidRDefault="002437F0" w:rsidP="00BA4A9F">
            <w:pPr>
              <w:pStyle w:val="TAL"/>
            </w:pPr>
            <w:r>
              <w:rPr>
                <w:lang w:eastAsia="fr-FR"/>
              </w:rPr>
              <w:t>Identifier of the target NF (service) instance towards which the request is redirected</w:t>
            </w:r>
          </w:p>
        </w:tc>
      </w:tr>
    </w:tbl>
    <w:p w14:paraId="529BE916" w14:textId="77777777" w:rsidR="002437F0" w:rsidRDefault="002437F0" w:rsidP="002437F0"/>
    <w:p w14:paraId="4249C7AF" w14:textId="77777777" w:rsidR="002437F0" w:rsidRDefault="002437F0" w:rsidP="002437F0">
      <w:pPr>
        <w:pStyle w:val="TH"/>
      </w:pPr>
      <w:r>
        <w:t>Table</w:t>
      </w:r>
      <w:r>
        <w:rPr>
          <w:noProof/>
        </w:rPr>
        <w:t> </w:t>
      </w:r>
      <w:r w:rsidRPr="00BD6F46">
        <w:t>6.1.3.2.3.1</w:t>
      </w:r>
      <w:r>
        <w:t xml:space="preserve">-6: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05166090"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37E647C"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2E1AFB4"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71E713E"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5EB4419"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DA02E1F" w14:textId="77777777" w:rsidR="002437F0" w:rsidRDefault="002437F0" w:rsidP="00BA4A9F">
            <w:pPr>
              <w:pStyle w:val="TAH"/>
            </w:pPr>
            <w:r>
              <w:t>Description</w:t>
            </w:r>
          </w:p>
        </w:tc>
      </w:tr>
      <w:tr w:rsidR="002437F0" w14:paraId="280EF447"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6832D2F"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16938BF"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CB2B49B"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EC76125"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6A32F" w14:textId="77777777" w:rsidR="002437F0" w:rsidRDefault="002437F0" w:rsidP="00BA4A9F">
            <w:pPr>
              <w:pStyle w:val="TAL"/>
            </w:pPr>
            <w:r>
              <w:t>An alternative URI of the resource located in an alternative CHF (service) instance.</w:t>
            </w:r>
          </w:p>
        </w:tc>
      </w:tr>
      <w:tr w:rsidR="002437F0" w14:paraId="6CF23A47"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0BE1617"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77626970"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1573DBE9"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18C8349E"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3974300" w14:textId="77777777" w:rsidR="002437F0" w:rsidRDefault="002437F0" w:rsidP="00BA4A9F">
            <w:pPr>
              <w:pStyle w:val="TAL"/>
            </w:pPr>
            <w:r>
              <w:rPr>
                <w:lang w:eastAsia="fr-FR"/>
              </w:rPr>
              <w:t>Identifier of the target NF (service) instance towards which the request is redirected</w:t>
            </w:r>
          </w:p>
        </w:tc>
      </w:tr>
    </w:tbl>
    <w:p w14:paraId="23B2A97C" w14:textId="77777777" w:rsidR="002437F0" w:rsidRDefault="002437F0" w:rsidP="00277CA3"/>
    <w:p w14:paraId="181CBEE9" w14:textId="77777777" w:rsidR="00882377" w:rsidRPr="00BD6F46" w:rsidRDefault="00882377" w:rsidP="00334B91">
      <w:pPr>
        <w:pStyle w:val="Heading5"/>
      </w:pPr>
      <w:bookmarkStart w:id="299" w:name="_Toc178171956"/>
      <w:r w:rsidRPr="00BD6F46">
        <w:t>6.1.3.2.4</w:t>
      </w:r>
      <w:r w:rsidRPr="00BD6F46">
        <w:tab/>
        <w:t>Resource Custom Operations</w:t>
      </w:r>
      <w:bookmarkEnd w:id="294"/>
      <w:bookmarkEnd w:id="295"/>
      <w:bookmarkEnd w:id="296"/>
      <w:bookmarkEnd w:id="297"/>
      <w:bookmarkEnd w:id="298"/>
      <w:bookmarkEnd w:id="299"/>
    </w:p>
    <w:p w14:paraId="21D4A15A" w14:textId="77777777" w:rsidR="00882377" w:rsidRPr="00BD6F46" w:rsidRDefault="00882377" w:rsidP="00882377">
      <w:pPr>
        <w:pStyle w:val="Guidance"/>
        <w:rPr>
          <w:i w:val="0"/>
          <w:color w:val="auto"/>
        </w:rPr>
      </w:pPr>
      <w:r w:rsidRPr="00BD6F46">
        <w:rPr>
          <w:i w:val="0"/>
          <w:color w:val="auto"/>
        </w:rPr>
        <w:t>None.</w:t>
      </w:r>
    </w:p>
    <w:p w14:paraId="753EAFB7" w14:textId="77777777" w:rsidR="000710DA" w:rsidRPr="00BD6F46" w:rsidRDefault="00A141A3" w:rsidP="00334B91">
      <w:pPr>
        <w:pStyle w:val="Heading4"/>
      </w:pPr>
      <w:bookmarkStart w:id="300" w:name="_Toc20227258"/>
      <w:bookmarkStart w:id="301" w:name="_Toc27749489"/>
      <w:bookmarkStart w:id="302" w:name="_Toc28709416"/>
      <w:bookmarkStart w:id="303" w:name="_Toc44671035"/>
      <w:bookmarkStart w:id="304" w:name="_Toc51918943"/>
      <w:bookmarkStart w:id="305" w:name="_Toc178171957"/>
      <w:r w:rsidRPr="00BD6F46">
        <w:t>6.1.3.3</w:t>
      </w:r>
      <w:r w:rsidRPr="00BD6F46">
        <w:tab/>
        <w:t>Resource: Individual Charging Data</w:t>
      </w:r>
      <w:bookmarkEnd w:id="300"/>
      <w:bookmarkEnd w:id="301"/>
      <w:bookmarkEnd w:id="302"/>
      <w:bookmarkEnd w:id="303"/>
      <w:bookmarkEnd w:id="304"/>
      <w:bookmarkEnd w:id="305"/>
    </w:p>
    <w:p w14:paraId="00E7FE43" w14:textId="77777777" w:rsidR="00A141A3" w:rsidRPr="00BD6F46" w:rsidRDefault="00A141A3" w:rsidP="00C738A2">
      <w:pPr>
        <w:pStyle w:val="Heading5"/>
      </w:pPr>
      <w:bookmarkStart w:id="306" w:name="_Toc20227259"/>
      <w:bookmarkStart w:id="307" w:name="_Toc27749490"/>
      <w:bookmarkStart w:id="308" w:name="_Toc28709417"/>
      <w:bookmarkStart w:id="309" w:name="_Toc44671036"/>
      <w:bookmarkStart w:id="310" w:name="_Toc51918944"/>
      <w:bookmarkStart w:id="311" w:name="_Toc178171958"/>
      <w:r w:rsidRPr="00BD6F46">
        <w:t>6.1.3.3.1</w:t>
      </w:r>
      <w:r w:rsidRPr="00BD6F46">
        <w:tab/>
        <w:t>Description</w:t>
      </w:r>
      <w:bookmarkEnd w:id="306"/>
      <w:bookmarkEnd w:id="307"/>
      <w:bookmarkEnd w:id="308"/>
      <w:bookmarkEnd w:id="309"/>
      <w:bookmarkEnd w:id="310"/>
      <w:bookmarkEnd w:id="311"/>
    </w:p>
    <w:p w14:paraId="5F1210B4" w14:textId="77777777" w:rsidR="00A141A3" w:rsidRPr="00BD6F46" w:rsidRDefault="00A141A3" w:rsidP="00A141A3">
      <w:r w:rsidRPr="00BD6F46">
        <w:t xml:space="preserve">Individual Charging Data </w:t>
      </w:r>
      <w:r w:rsidRPr="00BD6F46">
        <w:rPr>
          <w:rFonts w:hint="eastAsia"/>
        </w:rPr>
        <w:t xml:space="preserve">resource </w:t>
      </w:r>
      <w:r w:rsidRPr="00BD6F46">
        <w:t>represents a Charging data resource created in the CHF.</w:t>
      </w:r>
    </w:p>
    <w:p w14:paraId="5317A45B" w14:textId="77777777" w:rsidR="00A141A3" w:rsidRPr="00BD6F46" w:rsidRDefault="00A141A3" w:rsidP="00C738A2">
      <w:pPr>
        <w:pStyle w:val="Heading5"/>
      </w:pPr>
      <w:bookmarkStart w:id="312" w:name="_Toc20227260"/>
      <w:bookmarkStart w:id="313" w:name="_Toc27749491"/>
      <w:bookmarkStart w:id="314" w:name="_Toc28709418"/>
      <w:bookmarkStart w:id="315" w:name="_Toc44671037"/>
      <w:bookmarkStart w:id="316" w:name="_Toc51918945"/>
      <w:bookmarkStart w:id="317" w:name="_Toc178171959"/>
      <w:r w:rsidRPr="00BD6F46">
        <w:t>6.1.3.3.2</w:t>
      </w:r>
      <w:r w:rsidRPr="00BD6F46">
        <w:tab/>
        <w:t>Resource Definition</w:t>
      </w:r>
      <w:bookmarkEnd w:id="312"/>
      <w:bookmarkEnd w:id="313"/>
      <w:bookmarkEnd w:id="314"/>
      <w:bookmarkEnd w:id="315"/>
      <w:bookmarkEnd w:id="316"/>
      <w:bookmarkEnd w:id="317"/>
    </w:p>
    <w:p w14:paraId="4D0909A1" w14:textId="77777777" w:rsidR="00A141A3" w:rsidRPr="00BD6F46" w:rsidRDefault="00A141A3" w:rsidP="00A141A3">
      <w:r w:rsidRPr="00BD6F46">
        <w:t xml:space="preserve">Resource URI: </w:t>
      </w:r>
      <w:r w:rsidRPr="00BD6F46">
        <w:rPr>
          <w:b/>
        </w:rPr>
        <w:t>{apiRoot}/</w:t>
      </w:r>
      <w:r w:rsidR="006867EA" w:rsidRPr="00CA45AC">
        <w:rPr>
          <w:b/>
        </w:rPr>
        <w:t>nchf-conv</w:t>
      </w:r>
      <w:r w:rsidR="006867EA">
        <w:rPr>
          <w:b/>
        </w:rPr>
        <w:t>erged</w:t>
      </w:r>
      <w:r w:rsidR="006867EA" w:rsidRPr="00CA45AC">
        <w:rPr>
          <w:b/>
        </w:rPr>
        <w:t>charg</w:t>
      </w:r>
      <w:r w:rsidR="006867EA">
        <w:rPr>
          <w:b/>
        </w:rPr>
        <w:t>ing</w:t>
      </w:r>
      <w:r w:rsidRPr="00BD6F46">
        <w:rPr>
          <w:b/>
        </w:rPr>
        <w:t>/</w:t>
      </w:r>
      <w:r w:rsidR="005516A0" w:rsidRPr="00024C5B">
        <w:rPr>
          <w:rFonts w:ascii="Arial" w:hAnsi="Arial"/>
          <w:b/>
          <w:bCs/>
          <w:sz w:val="18"/>
        </w:rPr>
        <w:t>{apiVersion}</w:t>
      </w:r>
      <w:r w:rsidR="005516A0" w:rsidRPr="00BD6F46" w:rsidDel="00024C5B">
        <w:rPr>
          <w:b/>
        </w:rPr>
        <w:t xml:space="preserve"> </w:t>
      </w:r>
      <w:r w:rsidRPr="00BD6F46">
        <w:rPr>
          <w:b/>
        </w:rPr>
        <w:t>/chargingdata/{C</w:t>
      </w:r>
      <w:r w:rsidRPr="00BD6F46">
        <w:rPr>
          <w:rFonts w:hint="eastAsia"/>
          <w:b/>
        </w:rPr>
        <w:t>harging</w:t>
      </w:r>
      <w:r w:rsidRPr="00BD6F46">
        <w:rPr>
          <w:b/>
        </w:rPr>
        <w:t>Data</w:t>
      </w:r>
      <w:r w:rsidRPr="00BD6F46">
        <w:rPr>
          <w:rFonts w:hint="eastAsia"/>
          <w:b/>
        </w:rPr>
        <w:t>R</w:t>
      </w:r>
      <w:r w:rsidRPr="00BD6F46">
        <w:rPr>
          <w:b/>
        </w:rPr>
        <w:t>ef}</w:t>
      </w:r>
    </w:p>
    <w:p w14:paraId="6EC345C5" w14:textId="77777777" w:rsidR="00A141A3" w:rsidRPr="00BD6F46" w:rsidRDefault="00A141A3" w:rsidP="00A141A3">
      <w:pPr>
        <w:rPr>
          <w:rFonts w:ascii="Arial" w:hAnsi="Arial" w:cs="Arial"/>
        </w:rPr>
      </w:pPr>
      <w:r w:rsidRPr="00BD6F46">
        <w:t>This resource shall support the resource URI variables defined in table 6.1.3.3.2-1</w:t>
      </w:r>
      <w:r w:rsidRPr="00BD6F46">
        <w:rPr>
          <w:rFonts w:ascii="Arial" w:hAnsi="Arial" w:cs="Arial"/>
        </w:rPr>
        <w:t>.</w:t>
      </w:r>
    </w:p>
    <w:p w14:paraId="54588011" w14:textId="77777777" w:rsidR="00A141A3" w:rsidRPr="00BD6F46" w:rsidRDefault="00A141A3" w:rsidP="00A141A3">
      <w:pPr>
        <w:pStyle w:val="TH"/>
        <w:rPr>
          <w:rFonts w:cs="Arial"/>
        </w:rPr>
      </w:pPr>
      <w:r w:rsidRPr="00BD6F46">
        <w:t>Table 6.1.3.3.2-1: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65"/>
        <w:gridCol w:w="7812"/>
      </w:tblGrid>
      <w:tr w:rsidR="00A141A3" w:rsidRPr="00BD6F46" w14:paraId="4ABE2802"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235DC6C" w14:textId="77777777" w:rsidR="00A141A3" w:rsidRPr="00BD6F46" w:rsidRDefault="00A141A3" w:rsidP="004C6D5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75609AE" w14:textId="77777777" w:rsidR="00A141A3" w:rsidRPr="00BD6F46" w:rsidRDefault="00A141A3" w:rsidP="004C6D5A">
            <w:pPr>
              <w:pStyle w:val="TAH"/>
            </w:pPr>
            <w:r w:rsidRPr="00BD6F46">
              <w:t>Definition</w:t>
            </w:r>
          </w:p>
        </w:tc>
      </w:tr>
      <w:tr w:rsidR="00A141A3" w:rsidRPr="00BD6F46" w14:paraId="05C362C3"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C11BFB9" w14:textId="77777777" w:rsidR="00A141A3" w:rsidRPr="00BD6F46" w:rsidRDefault="00A141A3" w:rsidP="004C6D5A">
            <w:pPr>
              <w:pStyle w:val="TAL"/>
            </w:pPr>
            <w:r w:rsidRPr="00BD6F46">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FF504BB" w14:textId="77777777" w:rsidR="00A141A3" w:rsidRPr="00BD6F46" w:rsidRDefault="00A141A3" w:rsidP="004C6D5A">
            <w:pPr>
              <w:pStyle w:val="TAL"/>
            </w:pPr>
            <w:r w:rsidRPr="00BD6F46">
              <w:t>See subclause</w:t>
            </w:r>
            <w:r w:rsidRPr="00BD6F46">
              <w:rPr>
                <w:lang w:val="en-US" w:eastAsia="zh-CN"/>
              </w:rPr>
              <w:t> </w:t>
            </w:r>
            <w:r w:rsidRPr="00BD6F46">
              <w:t>6.1.1</w:t>
            </w:r>
          </w:p>
        </w:tc>
      </w:tr>
      <w:tr w:rsidR="00A141A3" w:rsidRPr="00BD6F46" w14:paraId="74413705"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tcPr>
          <w:p w14:paraId="33B08ABD" w14:textId="77777777" w:rsidR="00A141A3" w:rsidRPr="00BD6F46" w:rsidRDefault="00A141A3" w:rsidP="004C6D5A">
            <w:pPr>
              <w:pStyle w:val="TAL"/>
            </w:pPr>
            <w:r w:rsidRPr="00BD6F46">
              <w:t>ChargingDataRef</w:t>
            </w:r>
          </w:p>
        </w:tc>
        <w:tc>
          <w:tcPr>
            <w:tcW w:w="3995" w:type="pct"/>
            <w:tcBorders>
              <w:top w:val="single" w:sz="6" w:space="0" w:color="000000"/>
              <w:left w:val="single" w:sz="6" w:space="0" w:color="000000"/>
              <w:bottom w:val="single" w:sz="6" w:space="0" w:color="000000"/>
              <w:right w:val="single" w:sz="6" w:space="0" w:color="000000"/>
            </w:tcBorders>
            <w:vAlign w:val="center"/>
          </w:tcPr>
          <w:p w14:paraId="16C73B78" w14:textId="77777777" w:rsidR="00A141A3" w:rsidRPr="00BD6F46" w:rsidRDefault="00A141A3" w:rsidP="004C6D5A">
            <w:pPr>
              <w:pStyle w:val="TAL"/>
            </w:pPr>
            <w:r w:rsidRPr="00BD6F46">
              <w:t>Charging data resource reference assigned by the CHF during the Nchf_ ConvergedCharging_Create operation,</w:t>
            </w:r>
          </w:p>
        </w:tc>
      </w:tr>
    </w:tbl>
    <w:p w14:paraId="04E89F26" w14:textId="77777777" w:rsidR="00A141A3" w:rsidRPr="00BD6F46" w:rsidRDefault="00A141A3" w:rsidP="004B5553"/>
    <w:p w14:paraId="6B2E30AC" w14:textId="77777777" w:rsidR="00A141A3" w:rsidRPr="00BD6F46" w:rsidRDefault="00A141A3" w:rsidP="00A141A3">
      <w:pPr>
        <w:pStyle w:val="Heading5"/>
      </w:pPr>
      <w:bookmarkStart w:id="318" w:name="_Toc20227261"/>
      <w:bookmarkStart w:id="319" w:name="_Toc27749492"/>
      <w:bookmarkStart w:id="320" w:name="_Toc28709419"/>
      <w:bookmarkStart w:id="321" w:name="_Toc44671038"/>
      <w:bookmarkStart w:id="322" w:name="_Toc51918946"/>
      <w:bookmarkStart w:id="323" w:name="_Toc178171960"/>
      <w:r w:rsidRPr="00BD6F46">
        <w:t>6.1.3.3.3</w:t>
      </w:r>
      <w:r w:rsidRPr="00BD6F46">
        <w:tab/>
        <w:t>Resource Standard Methods</w:t>
      </w:r>
      <w:bookmarkEnd w:id="318"/>
      <w:bookmarkEnd w:id="319"/>
      <w:bookmarkEnd w:id="320"/>
      <w:bookmarkEnd w:id="321"/>
      <w:bookmarkEnd w:id="322"/>
      <w:bookmarkEnd w:id="323"/>
    </w:p>
    <w:p w14:paraId="660E1557" w14:textId="77777777" w:rsidR="00A141A3" w:rsidRPr="00BD6F46" w:rsidRDefault="00A141A3" w:rsidP="00A141A3">
      <w:r w:rsidRPr="00BD6F46">
        <w:t xml:space="preserve">None. </w:t>
      </w:r>
    </w:p>
    <w:p w14:paraId="4555A94F" w14:textId="77777777" w:rsidR="00A141A3" w:rsidRPr="00BD6F46" w:rsidRDefault="00A141A3" w:rsidP="00A141A3">
      <w:pPr>
        <w:pStyle w:val="Heading5"/>
      </w:pPr>
      <w:bookmarkStart w:id="324" w:name="_Toc20227262"/>
      <w:bookmarkStart w:id="325" w:name="_Toc27749493"/>
      <w:bookmarkStart w:id="326" w:name="_Toc28709420"/>
      <w:bookmarkStart w:id="327" w:name="_Toc44671039"/>
      <w:bookmarkStart w:id="328" w:name="_Toc51918947"/>
      <w:bookmarkStart w:id="329" w:name="_Toc178171961"/>
      <w:r w:rsidRPr="00BD6F46">
        <w:t>6.1.3.3.4</w:t>
      </w:r>
      <w:r w:rsidRPr="00BD6F46">
        <w:tab/>
        <w:t>Resource Custom Operations</w:t>
      </w:r>
      <w:bookmarkEnd w:id="324"/>
      <w:bookmarkEnd w:id="325"/>
      <w:bookmarkEnd w:id="326"/>
      <w:bookmarkEnd w:id="327"/>
      <w:bookmarkEnd w:id="328"/>
      <w:bookmarkEnd w:id="329"/>
    </w:p>
    <w:p w14:paraId="024D1B76" w14:textId="77777777" w:rsidR="00A141A3" w:rsidRPr="00BD6F46" w:rsidRDefault="00A141A3" w:rsidP="007F2678">
      <w:pPr>
        <w:pStyle w:val="Heading6"/>
      </w:pPr>
      <w:bookmarkStart w:id="330" w:name="_Toc20227263"/>
      <w:bookmarkStart w:id="331" w:name="_Toc27749494"/>
      <w:bookmarkStart w:id="332" w:name="_Toc28709421"/>
      <w:bookmarkStart w:id="333" w:name="_Toc44671040"/>
      <w:bookmarkStart w:id="334" w:name="_Toc51918948"/>
      <w:bookmarkStart w:id="335" w:name="_Toc178171962"/>
      <w:r w:rsidRPr="00BD6F46">
        <w:t>6.1.3.3.4.1</w:t>
      </w:r>
      <w:r w:rsidR="00C738A2" w:rsidRPr="00BD6F46">
        <w:tab/>
      </w:r>
      <w:r w:rsidRPr="00BD6F46">
        <w:t>Overview</w:t>
      </w:r>
      <w:bookmarkEnd w:id="330"/>
      <w:bookmarkEnd w:id="331"/>
      <w:bookmarkEnd w:id="332"/>
      <w:bookmarkEnd w:id="333"/>
      <w:bookmarkEnd w:id="334"/>
      <w:bookmarkEnd w:id="335"/>
    </w:p>
    <w:p w14:paraId="63233696" w14:textId="77777777" w:rsidR="00A141A3" w:rsidRPr="00BD6F46" w:rsidRDefault="00A141A3" w:rsidP="00A141A3">
      <w:pPr>
        <w:pStyle w:val="TH"/>
      </w:pPr>
      <w:r w:rsidRPr="00BD6F46">
        <w:t>Table 6.1.3.3.4.1-1: Custom operations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792"/>
        <w:gridCol w:w="1276"/>
        <w:gridCol w:w="3933"/>
      </w:tblGrid>
      <w:tr w:rsidR="00A141A3" w:rsidRPr="00BD6F46" w14:paraId="5E55DFCE" w14:textId="77777777" w:rsidTr="004C6D5A">
        <w:trPr>
          <w:jc w:val="center"/>
        </w:trPr>
        <w:tc>
          <w:tcPr>
            <w:tcW w:w="21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F20597" w14:textId="77777777" w:rsidR="00A141A3" w:rsidRPr="00BD6F46" w:rsidRDefault="00A141A3" w:rsidP="004C6D5A">
            <w:pPr>
              <w:pStyle w:val="TAH"/>
            </w:pPr>
            <w:r w:rsidRPr="00BD6F46">
              <w:t>Custom operation URI</w:t>
            </w:r>
          </w:p>
        </w:tc>
        <w:tc>
          <w:tcPr>
            <w:tcW w:w="7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CD4E51" w14:textId="77777777" w:rsidR="00A141A3" w:rsidRPr="00BD6F46" w:rsidRDefault="00A141A3" w:rsidP="004C6D5A">
            <w:pPr>
              <w:pStyle w:val="TAH"/>
            </w:pPr>
            <w:r w:rsidRPr="00BD6F46">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4258CE" w14:textId="77777777" w:rsidR="00A141A3" w:rsidRPr="00BD6F46" w:rsidRDefault="00A141A3" w:rsidP="004C6D5A">
            <w:pPr>
              <w:pStyle w:val="TAH"/>
            </w:pPr>
            <w:r w:rsidRPr="00BD6F46">
              <w:t>Description</w:t>
            </w:r>
          </w:p>
        </w:tc>
      </w:tr>
      <w:tr w:rsidR="00A141A3" w:rsidRPr="00BD6F46" w14:paraId="0BB0520A" w14:textId="77777777" w:rsidTr="004C6D5A">
        <w:trPr>
          <w:jc w:val="center"/>
        </w:trPr>
        <w:tc>
          <w:tcPr>
            <w:tcW w:w="2106" w:type="pct"/>
            <w:tcBorders>
              <w:top w:val="single" w:sz="4" w:space="0" w:color="auto"/>
              <w:left w:val="single" w:sz="4" w:space="0" w:color="auto"/>
              <w:bottom w:val="single" w:sz="4" w:space="0" w:color="auto"/>
              <w:right w:val="single" w:sz="4" w:space="0" w:color="auto"/>
            </w:tcBorders>
            <w:vAlign w:val="center"/>
            <w:hideMark/>
          </w:tcPr>
          <w:p w14:paraId="1F77BD2D" w14:textId="77777777" w:rsidR="00A141A3" w:rsidRPr="00BD6F46" w:rsidRDefault="00A141A3" w:rsidP="004C6D5A">
            <w:pPr>
              <w:pStyle w:val="TAL"/>
            </w:pPr>
            <w:r w:rsidRPr="00BD6F46">
              <w:t>{apiRoot}/</w:t>
            </w:r>
            <w:r w:rsidRPr="00BD6F46">
              <w:br/>
            </w:r>
            <w:r w:rsidR="006867EA" w:rsidRPr="00CA45AC">
              <w:t>nchf-conv</w:t>
            </w:r>
            <w:r w:rsidR="006867EA">
              <w:t>erged</w:t>
            </w:r>
            <w:r w:rsidR="006867EA" w:rsidRPr="00CA45AC">
              <w:t>charg</w:t>
            </w:r>
            <w:r w:rsidR="006867EA">
              <w:t>ing</w:t>
            </w:r>
            <w:r w:rsidRPr="00BD6F46">
              <w:t>/</w:t>
            </w:r>
            <w:r w:rsidR="0030678E" w:rsidRPr="006E2359">
              <w:t>{apiVersion}</w:t>
            </w:r>
            <w:r w:rsidRPr="00BD6F46">
              <w:t>/</w:t>
            </w:r>
            <w:r w:rsidRPr="00BD6F46">
              <w:br/>
            </w:r>
            <w:r w:rsidRPr="00BD6F46">
              <w:rPr>
                <w:rFonts w:hint="eastAsia"/>
                <w:lang w:eastAsia="zh-CN"/>
              </w:rPr>
              <w:t>charging</w:t>
            </w:r>
            <w:r w:rsidRPr="00BD6F46">
              <w:rPr>
                <w:lang w:eastAsia="zh-CN"/>
              </w:rPr>
              <w:t>d</w:t>
            </w:r>
            <w:r w:rsidRPr="00BD6F46">
              <w:rPr>
                <w:rFonts w:hint="eastAsia"/>
                <w:lang w:eastAsia="zh-CN"/>
              </w:rPr>
              <w:t>ata</w:t>
            </w:r>
            <w:r w:rsidRPr="00BD6F46">
              <w:t>/{</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r w:rsidRPr="00BD6F46" w:rsidDel="00D6119A">
              <w:rPr>
                <w:rFonts w:hint="eastAsia"/>
                <w:lang w:eastAsia="zh-CN"/>
              </w:rPr>
              <w:t xml:space="preserve"> </w:t>
            </w:r>
            <w:r w:rsidRPr="00BD6F46">
              <w:t>}/</w:t>
            </w:r>
            <w:r w:rsidRPr="00BD6F46">
              <w:rPr>
                <w:rFonts w:hint="eastAsia"/>
                <w:lang w:eastAsia="zh-CN"/>
              </w:rPr>
              <w:t>update</w:t>
            </w:r>
          </w:p>
        </w:tc>
        <w:tc>
          <w:tcPr>
            <w:tcW w:w="708" w:type="pct"/>
            <w:tcBorders>
              <w:top w:val="single" w:sz="4" w:space="0" w:color="auto"/>
              <w:left w:val="single" w:sz="4" w:space="0" w:color="auto"/>
              <w:bottom w:val="single" w:sz="4" w:space="0" w:color="auto"/>
              <w:right w:val="single" w:sz="4" w:space="0" w:color="auto"/>
            </w:tcBorders>
            <w:hideMark/>
          </w:tcPr>
          <w:p w14:paraId="4FA12AEF" w14:textId="77777777" w:rsidR="00A141A3" w:rsidRPr="00BD6F46" w:rsidRDefault="00A141A3" w:rsidP="004C6D5A">
            <w:pPr>
              <w:pStyle w:val="TAL"/>
            </w:pPr>
            <w:r w:rsidRPr="00BD6F46">
              <w:rPr>
                <w:rFonts w:hint="eastAsia"/>
                <w:lang w:eastAsia="zh-CN"/>
              </w:rPr>
              <w:t>POST</w:t>
            </w:r>
            <w:r w:rsidRPr="00BD6F46" w:rsidDel="00A97FEB">
              <w:t xml:space="preserve"> </w:t>
            </w:r>
          </w:p>
        </w:tc>
        <w:tc>
          <w:tcPr>
            <w:tcW w:w="2185" w:type="pct"/>
            <w:tcBorders>
              <w:top w:val="single" w:sz="4" w:space="0" w:color="auto"/>
              <w:left w:val="single" w:sz="4" w:space="0" w:color="auto"/>
              <w:bottom w:val="single" w:sz="4" w:space="0" w:color="auto"/>
              <w:right w:val="single" w:sz="4" w:space="0" w:color="auto"/>
            </w:tcBorders>
            <w:hideMark/>
          </w:tcPr>
          <w:p w14:paraId="74F8E684" w14:textId="77777777" w:rsidR="00A141A3" w:rsidRPr="00BD6F46" w:rsidRDefault="00A141A3" w:rsidP="004C6D5A">
            <w:pPr>
              <w:pStyle w:val="TAL"/>
            </w:pPr>
            <w:r w:rsidRPr="00BD6F46">
              <w:t xml:space="preserve">Update an existing </w:t>
            </w:r>
            <w:r w:rsidRPr="00BD6F46">
              <w:rPr>
                <w:rFonts w:hint="eastAsia"/>
                <w:lang w:eastAsia="zh-CN"/>
              </w:rPr>
              <w:t>Charging Data</w:t>
            </w:r>
            <w:r w:rsidRPr="00BD6F46">
              <w:t xml:space="preserve"> resource.</w:t>
            </w:r>
          </w:p>
        </w:tc>
      </w:tr>
      <w:tr w:rsidR="00A141A3" w:rsidRPr="00BD6F46" w14:paraId="4A66780F" w14:textId="77777777" w:rsidTr="004C6D5A">
        <w:trPr>
          <w:jc w:val="center"/>
        </w:trPr>
        <w:tc>
          <w:tcPr>
            <w:tcW w:w="2106" w:type="pct"/>
            <w:tcBorders>
              <w:top w:val="single" w:sz="4" w:space="0" w:color="auto"/>
              <w:left w:val="single" w:sz="4" w:space="0" w:color="auto"/>
              <w:right w:val="single" w:sz="4" w:space="0" w:color="auto"/>
            </w:tcBorders>
            <w:vAlign w:val="center"/>
          </w:tcPr>
          <w:p w14:paraId="0647F552" w14:textId="77777777" w:rsidR="00A141A3" w:rsidRPr="00BD6F46" w:rsidRDefault="00A141A3" w:rsidP="004C6D5A">
            <w:pPr>
              <w:pStyle w:val="TAL"/>
            </w:pPr>
            <w:r w:rsidRPr="00BD6F46">
              <w:t>{apiRoot}/</w:t>
            </w:r>
            <w:r w:rsidRPr="00BD6F46">
              <w:br/>
            </w:r>
            <w:r w:rsidR="006867EA" w:rsidRPr="00CA45AC">
              <w:t>nchf-conv</w:t>
            </w:r>
            <w:r w:rsidR="006867EA">
              <w:t>erged</w:t>
            </w:r>
            <w:r w:rsidR="006867EA" w:rsidRPr="00CA45AC">
              <w:t>charg</w:t>
            </w:r>
            <w:r w:rsidR="006867EA">
              <w:t>ing</w:t>
            </w:r>
            <w:r w:rsidRPr="00BD6F46">
              <w:t>/</w:t>
            </w:r>
            <w:r w:rsidR="0030678E" w:rsidRPr="006E2359">
              <w:t>{apiVersion}</w:t>
            </w:r>
            <w:r w:rsidRPr="00BD6F46">
              <w:t>/</w:t>
            </w:r>
            <w:r w:rsidRPr="00BD6F46">
              <w:br/>
            </w:r>
            <w:r w:rsidRPr="00BD6F46">
              <w:rPr>
                <w:rFonts w:hint="eastAsia"/>
                <w:lang w:eastAsia="zh-CN"/>
              </w:rPr>
              <w:t>charging</w:t>
            </w:r>
            <w:r w:rsidRPr="00BD6F46">
              <w:rPr>
                <w:lang w:eastAsia="zh-CN"/>
              </w:rPr>
              <w:t>d</w:t>
            </w:r>
            <w:r w:rsidRPr="00BD6F46">
              <w:rPr>
                <w:rFonts w:hint="eastAsia"/>
                <w:lang w:eastAsia="zh-CN"/>
              </w:rPr>
              <w:t>ata</w:t>
            </w:r>
            <w:r w:rsidRPr="00BD6F46">
              <w:t xml:space="preserve"> /{</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r w:rsidRPr="00BD6F46">
              <w:t>}/</w:t>
            </w:r>
            <w:r w:rsidRPr="00BD6F46">
              <w:rPr>
                <w:lang w:eastAsia="zh-CN"/>
              </w:rPr>
              <w:t>release</w:t>
            </w:r>
          </w:p>
        </w:tc>
        <w:tc>
          <w:tcPr>
            <w:tcW w:w="708" w:type="pct"/>
            <w:tcBorders>
              <w:top w:val="single" w:sz="4" w:space="0" w:color="auto"/>
              <w:left w:val="single" w:sz="4" w:space="0" w:color="auto"/>
              <w:bottom w:val="single" w:sz="4" w:space="0" w:color="auto"/>
              <w:right w:val="single" w:sz="4" w:space="0" w:color="auto"/>
            </w:tcBorders>
          </w:tcPr>
          <w:p w14:paraId="119AFA4C" w14:textId="77777777" w:rsidR="00A141A3" w:rsidRPr="00BD6F46" w:rsidRDefault="00A141A3" w:rsidP="004C6D5A">
            <w:pPr>
              <w:pStyle w:val="TAL"/>
            </w:pPr>
            <w:r w:rsidRPr="00BD6F46">
              <w:rPr>
                <w:rFonts w:hint="eastAsia"/>
                <w:lang w:eastAsia="zh-CN"/>
              </w:rPr>
              <w:t>POST</w:t>
            </w:r>
          </w:p>
        </w:tc>
        <w:tc>
          <w:tcPr>
            <w:tcW w:w="2185" w:type="pct"/>
            <w:tcBorders>
              <w:top w:val="single" w:sz="4" w:space="0" w:color="auto"/>
              <w:left w:val="single" w:sz="4" w:space="0" w:color="auto"/>
              <w:bottom w:val="single" w:sz="4" w:space="0" w:color="auto"/>
              <w:right w:val="single" w:sz="4" w:space="0" w:color="auto"/>
            </w:tcBorders>
          </w:tcPr>
          <w:p w14:paraId="0180EF3C" w14:textId="77777777" w:rsidR="00A141A3" w:rsidRPr="00BD6F46" w:rsidRDefault="00A141A3" w:rsidP="004C6D5A">
            <w:pPr>
              <w:pStyle w:val="TAL"/>
            </w:pPr>
            <w:r w:rsidRPr="00BD6F46">
              <w:rPr>
                <w:rFonts w:hint="eastAsia"/>
                <w:lang w:eastAsia="zh-CN"/>
              </w:rPr>
              <w:t xml:space="preserve">Update and </w:t>
            </w:r>
            <w:r w:rsidRPr="00BD6F46">
              <w:rPr>
                <w:lang w:eastAsia="zh-CN"/>
              </w:rPr>
              <w:t>release</w:t>
            </w:r>
            <w:r w:rsidRPr="00BD6F46">
              <w:t xml:space="preserve"> an existing </w:t>
            </w:r>
            <w:r w:rsidRPr="00BD6F46">
              <w:rPr>
                <w:rFonts w:hint="eastAsia"/>
                <w:lang w:eastAsia="zh-CN"/>
              </w:rPr>
              <w:t>Charging Data</w:t>
            </w:r>
            <w:r w:rsidRPr="00BD6F46">
              <w:t xml:space="preserve"> resource.</w:t>
            </w:r>
          </w:p>
        </w:tc>
      </w:tr>
    </w:tbl>
    <w:p w14:paraId="5818B82F" w14:textId="77777777" w:rsidR="00A141A3" w:rsidRPr="00BD6F46" w:rsidRDefault="00A141A3" w:rsidP="007F2678"/>
    <w:p w14:paraId="475EB51F" w14:textId="77777777" w:rsidR="00A141A3" w:rsidRPr="00BD6F46" w:rsidRDefault="00A141A3" w:rsidP="007F2678">
      <w:pPr>
        <w:pStyle w:val="Heading6"/>
      </w:pPr>
      <w:bookmarkStart w:id="336" w:name="_Toc20227264"/>
      <w:bookmarkStart w:id="337" w:name="_Toc27749495"/>
      <w:bookmarkStart w:id="338" w:name="_Toc28709422"/>
      <w:bookmarkStart w:id="339" w:name="_Toc44671041"/>
      <w:bookmarkStart w:id="340" w:name="_Toc51918949"/>
      <w:bookmarkStart w:id="341" w:name="_Toc178171963"/>
      <w:r w:rsidRPr="00BD6F46">
        <w:lastRenderedPageBreak/>
        <w:t>6.1.3.3.4.2</w:t>
      </w:r>
      <w:r w:rsidRPr="00BD6F46">
        <w:tab/>
        <w:t>Operation: update</w:t>
      </w:r>
      <w:bookmarkEnd w:id="336"/>
      <w:bookmarkEnd w:id="337"/>
      <w:bookmarkEnd w:id="338"/>
      <w:bookmarkEnd w:id="339"/>
      <w:bookmarkEnd w:id="340"/>
      <w:bookmarkEnd w:id="341"/>
    </w:p>
    <w:p w14:paraId="17573C22" w14:textId="77777777" w:rsidR="00A141A3" w:rsidRPr="00BD6F46" w:rsidRDefault="00A141A3" w:rsidP="00DC3AD0">
      <w:pPr>
        <w:pStyle w:val="Heading7"/>
      </w:pPr>
      <w:bookmarkStart w:id="342" w:name="_Toc20227265"/>
      <w:bookmarkStart w:id="343" w:name="_Toc27749496"/>
      <w:bookmarkStart w:id="344" w:name="_Toc28709423"/>
      <w:bookmarkStart w:id="345" w:name="_Toc44671042"/>
      <w:bookmarkStart w:id="346" w:name="_Toc51918950"/>
      <w:bookmarkStart w:id="347" w:name="_Toc178171964"/>
      <w:r w:rsidRPr="00BD6F46">
        <w:t>6.1.3.3.4.2.1</w:t>
      </w:r>
      <w:r w:rsidRPr="00BD6F46">
        <w:tab/>
        <w:t>Description</w:t>
      </w:r>
      <w:bookmarkEnd w:id="342"/>
      <w:bookmarkEnd w:id="343"/>
      <w:bookmarkEnd w:id="344"/>
      <w:bookmarkEnd w:id="345"/>
      <w:bookmarkEnd w:id="346"/>
      <w:bookmarkEnd w:id="347"/>
    </w:p>
    <w:p w14:paraId="08AA9DFA" w14:textId="77777777" w:rsidR="00A141A3" w:rsidRPr="00BD6F46" w:rsidRDefault="00A141A3" w:rsidP="00A141A3">
      <w:r w:rsidRPr="00BD6F46">
        <w:t xml:space="preserve">This operation updates an existing </w:t>
      </w:r>
      <w:r w:rsidRPr="00BD6F46">
        <w:rPr>
          <w:rFonts w:hint="eastAsia"/>
          <w:lang w:eastAsia="zh-CN"/>
        </w:rPr>
        <w:t>Charging Data</w:t>
      </w:r>
      <w:r w:rsidRPr="00BD6F46">
        <w:t xml:space="preserve"> resource.  </w:t>
      </w:r>
    </w:p>
    <w:p w14:paraId="147B2716" w14:textId="77777777" w:rsidR="00300F0B" w:rsidRPr="00BD6F46" w:rsidRDefault="00A141A3" w:rsidP="007F2678">
      <w:pPr>
        <w:pStyle w:val="Heading7"/>
      </w:pPr>
      <w:bookmarkStart w:id="348" w:name="_Toc20227266"/>
      <w:bookmarkStart w:id="349" w:name="_Toc27749497"/>
      <w:bookmarkStart w:id="350" w:name="_Toc28709424"/>
      <w:bookmarkStart w:id="351" w:name="_Toc44671043"/>
      <w:bookmarkStart w:id="352" w:name="_Toc51918951"/>
      <w:bookmarkStart w:id="353" w:name="_Toc178171965"/>
      <w:r w:rsidRPr="00BD6F46">
        <w:t>6.1.3.3.4.2.2</w:t>
      </w:r>
      <w:r w:rsidRPr="00BD6F46">
        <w:tab/>
        <w:t>Operation Definition</w:t>
      </w:r>
      <w:bookmarkEnd w:id="348"/>
      <w:bookmarkEnd w:id="349"/>
      <w:bookmarkEnd w:id="350"/>
      <w:bookmarkEnd w:id="351"/>
      <w:bookmarkEnd w:id="352"/>
      <w:bookmarkEnd w:id="353"/>
    </w:p>
    <w:p w14:paraId="5397315C" w14:textId="77777777" w:rsidR="00CB21C3" w:rsidRPr="00BD6F46" w:rsidRDefault="00CB21C3" w:rsidP="00CB21C3">
      <w:r w:rsidRPr="00BD6F46">
        <w:t xml:space="preserve">This </w:t>
      </w:r>
      <w:r w:rsidR="00A141A3" w:rsidRPr="00BD6F46">
        <w:t xml:space="preserve">operation </w:t>
      </w:r>
      <w:r w:rsidRPr="00BD6F46">
        <w:t>shall support the request data structures specified in table </w:t>
      </w:r>
      <w:r w:rsidR="00716432" w:rsidRPr="00BD6F46">
        <w:t>6.1.3.3.4.2.2-</w:t>
      </w:r>
      <w:r w:rsidR="00716432" w:rsidRPr="00BD6F46">
        <w:rPr>
          <w:rFonts w:hint="eastAsia"/>
          <w:lang w:eastAsia="zh-CN"/>
        </w:rPr>
        <w:t>1</w:t>
      </w:r>
      <w:r w:rsidRPr="00BD6F46">
        <w:t xml:space="preserve"> and the response data structures and response codes specified in table </w:t>
      </w:r>
      <w:r w:rsidR="00716432" w:rsidRPr="00BD6F46">
        <w:t>6.1.3.3.4.2.2-2</w:t>
      </w:r>
      <w:r w:rsidRPr="00BD6F46">
        <w:t>.</w:t>
      </w:r>
    </w:p>
    <w:p w14:paraId="6A4D835E" w14:textId="77777777" w:rsidR="00CB21C3" w:rsidRPr="00BD6F46" w:rsidRDefault="00CB21C3" w:rsidP="00CB21C3">
      <w:pPr>
        <w:pStyle w:val="TH"/>
        <w:rPr>
          <w:lang w:eastAsia="zh-CN"/>
        </w:rPr>
      </w:pPr>
      <w:r w:rsidRPr="00BD6F46">
        <w:t>Table </w:t>
      </w:r>
      <w:r w:rsidR="00CC576B" w:rsidRPr="00BD6F46">
        <w:t>6.1.3.3.4.2.2-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CB21C3" w:rsidRPr="00BD6F46" w14:paraId="13E4BC2D" w14:textId="77777777" w:rsidTr="00E044F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3AB58B09" w14:textId="77777777" w:rsidR="00CB21C3" w:rsidRPr="00BD6F46" w:rsidRDefault="00CB21C3" w:rsidP="00E044F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1A3A299" w14:textId="77777777" w:rsidR="00CB21C3" w:rsidRPr="00BD6F46" w:rsidRDefault="00CB21C3" w:rsidP="00E044F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DA1A89D" w14:textId="77777777" w:rsidR="00CB21C3" w:rsidRPr="00BD6F46" w:rsidRDefault="00CB21C3" w:rsidP="00E044F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DCE717E" w14:textId="77777777" w:rsidR="00CB21C3" w:rsidRPr="00BD6F46" w:rsidRDefault="00CB21C3" w:rsidP="00E044F2">
            <w:pPr>
              <w:pStyle w:val="TAH"/>
            </w:pPr>
            <w:r w:rsidRPr="00BD6F46">
              <w:t>Description</w:t>
            </w:r>
          </w:p>
        </w:tc>
      </w:tr>
      <w:tr w:rsidR="00CB21C3" w:rsidRPr="00BD6F46" w14:paraId="064695F1" w14:textId="77777777" w:rsidTr="00E044F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4913D62D" w14:textId="77777777" w:rsidR="00CB21C3" w:rsidRPr="00BD6F46" w:rsidRDefault="00CB21C3" w:rsidP="00E044F2">
            <w:pPr>
              <w:pStyle w:val="TAL"/>
              <w:rPr>
                <w:lang w:eastAsia="zh-CN"/>
              </w:rPr>
            </w:pPr>
            <w:r w:rsidRPr="00BD6F46">
              <w:rPr>
                <w:rFonts w:hint="eastAsia"/>
                <w:lang w:eastAsia="zh-CN"/>
              </w:rPr>
              <w:t>ChargingData</w:t>
            </w:r>
            <w:r w:rsidR="00803040"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190C4F4C" w14:textId="77777777" w:rsidR="00CB21C3" w:rsidRPr="00BD6F46" w:rsidRDefault="00CB21C3" w:rsidP="00E044F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084ACD03" w14:textId="77777777" w:rsidR="00CB21C3" w:rsidRPr="00BD6F46" w:rsidRDefault="00CB21C3" w:rsidP="00E044F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38A79A9F" w14:textId="77777777" w:rsidR="00CB21C3" w:rsidRPr="00BD6F46" w:rsidRDefault="00CB21C3" w:rsidP="00E044F2">
            <w:pPr>
              <w:pStyle w:val="TAL"/>
              <w:rPr>
                <w:lang w:eastAsia="zh-CN"/>
              </w:rPr>
            </w:pPr>
            <w:r w:rsidRPr="00BD6F46">
              <w:rPr>
                <w:rFonts w:hint="eastAsia"/>
                <w:lang w:eastAsia="zh-CN"/>
              </w:rPr>
              <w:t>P</w:t>
            </w:r>
            <w:r w:rsidRPr="00BD6F46">
              <w:t xml:space="preserve">arameters to </w:t>
            </w:r>
            <w:r w:rsidRPr="00BD6F46">
              <w:rPr>
                <w:rFonts w:hint="eastAsia"/>
                <w:lang w:eastAsia="zh-CN"/>
              </w:rPr>
              <w:t>modify</w:t>
            </w:r>
            <w:r w:rsidRPr="00BD6F46">
              <w:t xml:space="preserve"> a</w:t>
            </w:r>
            <w:r w:rsidRPr="00BD6F46">
              <w:rPr>
                <w:rFonts w:hint="eastAsia"/>
                <w:lang w:eastAsia="zh-CN"/>
              </w:rPr>
              <w:t>n</w:t>
            </w:r>
            <w:r w:rsidRPr="00BD6F46">
              <w:t xml:space="preserve"> </w:t>
            </w:r>
            <w:r w:rsidRPr="00BD6F46">
              <w:rPr>
                <w:rFonts w:hint="eastAsia"/>
                <w:lang w:eastAsia="zh-CN"/>
              </w:rPr>
              <w:t>existing</w:t>
            </w:r>
            <w:r w:rsidRPr="00BD6F46">
              <w:t xml:space="preserve"> </w:t>
            </w:r>
            <w:r w:rsidRPr="00BD6F46">
              <w:rPr>
                <w:rFonts w:hint="eastAsia"/>
                <w:lang w:eastAsia="zh-CN"/>
              </w:rPr>
              <w:t>Charging Data</w:t>
            </w:r>
            <w:r w:rsidRPr="00BD6F46">
              <w:t xml:space="preserve"> resource </w:t>
            </w:r>
            <w:r w:rsidRPr="00BD6F46">
              <w:rPr>
                <w:lang w:eastAsia="zh-CN"/>
              </w:rPr>
              <w:t xml:space="preserve">matching the </w:t>
            </w:r>
            <w:r w:rsidR="00167BA2" w:rsidRPr="00BD6F46">
              <w:rPr>
                <w:lang w:eastAsia="zh-CN"/>
              </w:rPr>
              <w:t>C</w:t>
            </w:r>
            <w:r w:rsidR="00167BA2" w:rsidRPr="00BD6F46">
              <w:rPr>
                <w:rFonts w:hint="eastAsia"/>
                <w:lang w:eastAsia="zh-CN"/>
              </w:rPr>
              <w:t>harging</w:t>
            </w:r>
            <w:r w:rsidR="00167BA2" w:rsidRPr="00BD6F46">
              <w:rPr>
                <w:lang w:eastAsia="zh-CN"/>
              </w:rPr>
              <w:t>Data</w:t>
            </w:r>
            <w:r w:rsidR="00167BA2" w:rsidRPr="00BD6F46">
              <w:rPr>
                <w:rFonts w:hint="eastAsia"/>
                <w:lang w:eastAsia="zh-CN"/>
              </w:rPr>
              <w:t>R</w:t>
            </w:r>
            <w:r w:rsidR="00167BA2" w:rsidRPr="00BD6F46">
              <w:rPr>
                <w:lang w:eastAsia="zh-CN"/>
              </w:rPr>
              <w:t>ef</w:t>
            </w:r>
            <w:r w:rsidRPr="00BD6F46">
              <w:rPr>
                <w:lang w:eastAsia="zh-CN"/>
              </w:rPr>
              <w:t xml:space="preserve"> according to the representation in the ChargingData</w:t>
            </w:r>
            <w:r w:rsidRPr="00BD6F46">
              <w:rPr>
                <w:rFonts w:hint="eastAsia"/>
                <w:lang w:eastAsia="zh-CN"/>
              </w:rPr>
              <w:t>.</w:t>
            </w:r>
          </w:p>
          <w:p w14:paraId="10E397E3" w14:textId="77777777" w:rsidR="00CB21C3" w:rsidRPr="00BD6F46" w:rsidRDefault="00CB21C3" w:rsidP="00E044F2">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5CF2F40C" w14:textId="77777777" w:rsidR="00CB21C3" w:rsidRPr="00BD6F46" w:rsidRDefault="00CB21C3" w:rsidP="00CB21C3">
      <w:pPr>
        <w:pStyle w:val="TH"/>
        <w:rPr>
          <w:lang w:eastAsia="zh-CN"/>
        </w:rPr>
      </w:pPr>
    </w:p>
    <w:p w14:paraId="6F8964B8" w14:textId="77777777" w:rsidR="00CB21C3" w:rsidRPr="00BD6F46" w:rsidRDefault="00CB21C3" w:rsidP="00CB21C3">
      <w:pPr>
        <w:pStyle w:val="TH"/>
        <w:rPr>
          <w:lang w:eastAsia="zh-CN"/>
        </w:rPr>
      </w:pPr>
      <w:r w:rsidRPr="00BD6F46">
        <w:t>Table</w:t>
      </w:r>
      <w:r w:rsidRPr="00BD6F46">
        <w:rPr>
          <w:rFonts w:hint="eastAsia"/>
          <w:lang w:eastAsia="zh-CN"/>
        </w:rPr>
        <w:t xml:space="preserve"> </w:t>
      </w:r>
      <w:r w:rsidR="00CC576B" w:rsidRPr="00BD6F46">
        <w:t>6.1.3.3.4.2.2-2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67"/>
        <w:gridCol w:w="1208"/>
        <w:gridCol w:w="5060"/>
      </w:tblGrid>
      <w:tr w:rsidR="00CB21C3" w:rsidRPr="00BD6F46" w14:paraId="6E461F71"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04E9EA6C" w14:textId="77777777" w:rsidR="00CB21C3" w:rsidRPr="00BD6F46" w:rsidRDefault="00CB21C3" w:rsidP="00E044F2">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1CD2E337" w14:textId="77777777" w:rsidR="00CB21C3" w:rsidRPr="00BD6F46" w:rsidRDefault="00CB21C3" w:rsidP="00E044F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61636E60" w14:textId="77777777" w:rsidR="00CB21C3" w:rsidRPr="00BD6F46" w:rsidRDefault="00CB21C3" w:rsidP="00E044F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3E8E37F6" w14:textId="77777777" w:rsidR="00CB21C3" w:rsidRPr="00BD6F46" w:rsidRDefault="00CB21C3" w:rsidP="00E044F2">
            <w:pPr>
              <w:pStyle w:val="TAH"/>
            </w:pPr>
            <w:r w:rsidRPr="00BD6F46">
              <w:t>Response</w:t>
            </w:r>
          </w:p>
          <w:p w14:paraId="71059F19" w14:textId="77777777" w:rsidR="00CB21C3" w:rsidRPr="00BD6F46" w:rsidRDefault="00CB21C3" w:rsidP="00E044F2">
            <w:pPr>
              <w:pStyle w:val="TAH"/>
            </w:pPr>
            <w:r w:rsidRPr="00BD6F46">
              <w:t>codes</w:t>
            </w:r>
          </w:p>
        </w:tc>
        <w:tc>
          <w:tcPr>
            <w:tcW w:w="2614" w:type="pct"/>
            <w:tcBorders>
              <w:top w:val="single" w:sz="4" w:space="0" w:color="auto"/>
              <w:left w:val="single" w:sz="4" w:space="0" w:color="auto"/>
              <w:bottom w:val="single" w:sz="4" w:space="0" w:color="auto"/>
              <w:right w:val="single" w:sz="4" w:space="0" w:color="auto"/>
            </w:tcBorders>
            <w:shd w:val="clear" w:color="auto" w:fill="C0C0C0"/>
            <w:hideMark/>
          </w:tcPr>
          <w:p w14:paraId="7FB56DE6" w14:textId="77777777" w:rsidR="00CB21C3" w:rsidRPr="00BD6F46" w:rsidRDefault="00CB21C3" w:rsidP="00E044F2">
            <w:pPr>
              <w:pStyle w:val="TAH"/>
            </w:pPr>
            <w:r w:rsidRPr="00BD6F46">
              <w:t>Description</w:t>
            </w:r>
          </w:p>
        </w:tc>
      </w:tr>
      <w:tr w:rsidR="00CB21C3" w:rsidRPr="00BD6F46" w14:paraId="3356D34F"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3311AE1" w14:textId="77777777" w:rsidR="00CB21C3" w:rsidRPr="00BD6F46" w:rsidRDefault="00CB21C3" w:rsidP="00E044F2">
            <w:pPr>
              <w:pStyle w:val="TAL"/>
            </w:pPr>
            <w:r w:rsidRPr="00BD6F46">
              <w:rPr>
                <w:rFonts w:hint="eastAsia"/>
                <w:lang w:eastAsia="zh-CN"/>
              </w:rPr>
              <w:t>ChargingData</w:t>
            </w:r>
            <w:r w:rsidR="00803040" w:rsidRPr="00BD6F46">
              <w:rPr>
                <w:lang w:eastAsia="zh-CN"/>
              </w:rPr>
              <w:t>Response</w:t>
            </w:r>
          </w:p>
        </w:tc>
        <w:tc>
          <w:tcPr>
            <w:tcW w:w="148" w:type="pct"/>
            <w:tcBorders>
              <w:top w:val="single" w:sz="4" w:space="0" w:color="auto"/>
              <w:left w:val="single" w:sz="6" w:space="0" w:color="000000"/>
              <w:bottom w:val="single" w:sz="4" w:space="0" w:color="auto"/>
              <w:right w:val="single" w:sz="6" w:space="0" w:color="000000"/>
            </w:tcBorders>
          </w:tcPr>
          <w:p w14:paraId="5DE0E1B5" w14:textId="77777777" w:rsidR="00CB21C3" w:rsidRPr="00BD6F46" w:rsidRDefault="00CB21C3" w:rsidP="00E044F2">
            <w:pPr>
              <w:pStyle w:val="TAC"/>
              <w:rPr>
                <w:lang w:eastAsia="zh-CN"/>
              </w:rPr>
            </w:pPr>
            <w:r w:rsidRPr="00BD6F46">
              <w:rPr>
                <w:rFonts w:hint="eastAsia"/>
                <w:lang w:eastAsia="zh-CN"/>
              </w:rPr>
              <w:t>M</w:t>
            </w:r>
          </w:p>
        </w:tc>
        <w:tc>
          <w:tcPr>
            <w:tcW w:w="551" w:type="pct"/>
            <w:tcBorders>
              <w:top w:val="single" w:sz="4" w:space="0" w:color="auto"/>
              <w:left w:val="single" w:sz="6" w:space="0" w:color="000000"/>
              <w:bottom w:val="single" w:sz="4" w:space="0" w:color="auto"/>
              <w:right w:val="single" w:sz="6" w:space="0" w:color="000000"/>
            </w:tcBorders>
          </w:tcPr>
          <w:p w14:paraId="173FD0E5" w14:textId="77777777" w:rsidR="00CB21C3" w:rsidRPr="00BD6F46" w:rsidRDefault="00CB21C3" w:rsidP="00E044F2">
            <w:pPr>
              <w:pStyle w:val="TAL"/>
              <w:rPr>
                <w:lang w:eastAsia="zh-CN"/>
              </w:rPr>
            </w:pPr>
            <w:r w:rsidRPr="00BD6F46">
              <w:rPr>
                <w:rFonts w:hint="eastAsia"/>
                <w:lang w:eastAsia="zh-CN"/>
              </w:rPr>
              <w:t>1</w:t>
            </w:r>
          </w:p>
        </w:tc>
        <w:tc>
          <w:tcPr>
            <w:tcW w:w="624" w:type="pct"/>
            <w:tcBorders>
              <w:top w:val="single" w:sz="4" w:space="0" w:color="auto"/>
              <w:left w:val="single" w:sz="6" w:space="0" w:color="000000"/>
              <w:bottom w:val="single" w:sz="4" w:space="0" w:color="auto"/>
              <w:right w:val="single" w:sz="6" w:space="0" w:color="000000"/>
            </w:tcBorders>
          </w:tcPr>
          <w:p w14:paraId="063DA980" w14:textId="77777777" w:rsidR="00CB21C3" w:rsidRPr="00BD6F46" w:rsidRDefault="00CB21C3" w:rsidP="00E044F2">
            <w:pPr>
              <w:pStyle w:val="TAL"/>
              <w:rPr>
                <w:lang w:eastAsia="zh-CN"/>
              </w:rPr>
            </w:pPr>
            <w:r w:rsidRPr="00BD6F46">
              <w:rPr>
                <w:rFonts w:hint="eastAsia"/>
                <w:lang w:eastAsia="zh-CN"/>
              </w:rPr>
              <w:t>200 OK</w:t>
            </w:r>
          </w:p>
        </w:tc>
        <w:tc>
          <w:tcPr>
            <w:tcW w:w="2614" w:type="pct"/>
            <w:tcBorders>
              <w:top w:val="single" w:sz="4" w:space="0" w:color="auto"/>
              <w:left w:val="single" w:sz="6" w:space="0" w:color="000000"/>
              <w:bottom w:val="single" w:sz="4" w:space="0" w:color="auto"/>
              <w:right w:val="single" w:sz="6" w:space="0" w:color="000000"/>
            </w:tcBorders>
          </w:tcPr>
          <w:p w14:paraId="069C51D8" w14:textId="77777777" w:rsidR="00CB21C3" w:rsidRPr="00BD6F46" w:rsidRDefault="00CB21C3" w:rsidP="00E044F2">
            <w:pPr>
              <w:pStyle w:val="TAL"/>
              <w:rPr>
                <w:lang w:eastAsia="zh-CN"/>
              </w:rPr>
            </w:pPr>
            <w:r w:rsidRPr="00BD6F46">
              <w:t xml:space="preserve">The </w:t>
            </w:r>
            <w:r w:rsidRPr="00BD6F46">
              <w:rPr>
                <w:rFonts w:hint="eastAsia"/>
                <w:lang w:eastAsia="zh-CN"/>
              </w:rPr>
              <w:t>modification</w:t>
            </w:r>
            <w:r w:rsidRPr="00BD6F46">
              <w:t xml:space="preserve"> of </w:t>
            </w:r>
            <w:r w:rsidRPr="00BD6F46">
              <w:rPr>
                <w:rFonts w:hint="eastAsia"/>
                <w:lang w:eastAsia="zh-CN"/>
              </w:rPr>
              <w:t>a Charging Data</w:t>
            </w:r>
            <w:r w:rsidRPr="00BD6F46">
              <w:t xml:space="preserve"> resource is confirmed</w:t>
            </w:r>
            <w:r w:rsidR="008C5AA8">
              <w:t>,</w:t>
            </w:r>
            <w:r w:rsidRPr="00BD6F46">
              <w:t xml:space="preserve"> and a representation of that resource is returned.</w:t>
            </w:r>
          </w:p>
          <w:p w14:paraId="35FC83BE" w14:textId="77777777" w:rsidR="00CB21C3" w:rsidRPr="00BD6F46" w:rsidRDefault="00CB21C3" w:rsidP="00E044F2">
            <w:pPr>
              <w:pStyle w:val="TAL"/>
            </w:pPr>
            <w:r w:rsidRPr="00BD6F46">
              <w:rPr>
                <w:rFonts w:hint="eastAsia"/>
                <w:lang w:eastAsia="zh-CN"/>
              </w:rPr>
              <w:t>The Charging Data</w:t>
            </w:r>
            <w:r w:rsidRPr="00BD6F46">
              <w:t xml:space="preserve"> resource </w:t>
            </w:r>
            <w:r w:rsidRPr="00BD6F46">
              <w:rPr>
                <w:rFonts w:hint="eastAsia"/>
                <w:lang w:eastAsia="zh-CN"/>
              </w:rPr>
              <w:t>which is modified and</w:t>
            </w:r>
            <w:r w:rsidRPr="00BD6F46">
              <w:t xml:space="preserve"> returned successfully.</w:t>
            </w:r>
          </w:p>
        </w:tc>
      </w:tr>
      <w:tr w:rsidR="004F29B6" w:rsidRPr="00BD6F46" w14:paraId="2007CA1A"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24F55BE3" w14:textId="77777777" w:rsidR="004F29B6" w:rsidRPr="00BD6F46" w:rsidRDefault="00044961" w:rsidP="004F29B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73D2D34D" w14:textId="77777777" w:rsidR="004F29B6" w:rsidRPr="00BD6F46" w:rsidRDefault="004F29B6" w:rsidP="004F29B6">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A0127E1" w14:textId="77777777" w:rsidR="004F29B6" w:rsidRPr="00BD6F46" w:rsidRDefault="004F29B6" w:rsidP="004F29B6">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963ED22" w14:textId="77777777" w:rsidR="004F29B6" w:rsidRPr="00BD6F46" w:rsidRDefault="004F29B6" w:rsidP="004F29B6">
            <w:pPr>
              <w:pStyle w:val="TAL"/>
              <w:rPr>
                <w:lang w:eastAsia="zh-CN"/>
              </w:rPr>
            </w:pPr>
            <w:r w:rsidRPr="00BD6F46">
              <w:t>307 Temporary Redirect</w:t>
            </w:r>
          </w:p>
        </w:tc>
        <w:tc>
          <w:tcPr>
            <w:tcW w:w="2614" w:type="pct"/>
            <w:tcBorders>
              <w:top w:val="single" w:sz="4" w:space="0" w:color="auto"/>
              <w:left w:val="single" w:sz="6" w:space="0" w:color="000000"/>
              <w:bottom w:val="single" w:sz="4" w:space="0" w:color="auto"/>
              <w:right w:val="single" w:sz="6" w:space="0" w:color="000000"/>
            </w:tcBorders>
          </w:tcPr>
          <w:p w14:paraId="298CF7B6" w14:textId="77777777" w:rsidR="004F29B6" w:rsidRPr="00BD6F46" w:rsidRDefault="002437F0" w:rsidP="004F29B6">
            <w:pPr>
              <w:pStyle w:val="TAL"/>
            </w:pPr>
            <w:r w:rsidRPr="002437F0">
              <w:t xml:space="preserve">Dependent on support of ES3XX </w:t>
            </w:r>
            <w:r w:rsidR="004F29B6" w:rsidRPr="00BD6F46">
              <w:t>(NOTE 2)</w:t>
            </w:r>
          </w:p>
        </w:tc>
      </w:tr>
      <w:tr w:rsidR="002437F0" w:rsidRPr="00BD6F46" w14:paraId="6450BF3D"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65E0F7C6" w14:textId="77777777" w:rsidR="002437F0" w:rsidRDefault="002437F0" w:rsidP="002437F0">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028E46D8"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7406CC4"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D9959B1"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614" w:type="pct"/>
            <w:tcBorders>
              <w:top w:val="single" w:sz="4" w:space="0" w:color="auto"/>
              <w:left w:val="single" w:sz="6" w:space="0" w:color="000000"/>
              <w:bottom w:val="single" w:sz="4" w:space="0" w:color="auto"/>
              <w:right w:val="single" w:sz="6" w:space="0" w:color="000000"/>
            </w:tcBorders>
          </w:tcPr>
          <w:p w14:paraId="2F12DEE0" w14:textId="77777777" w:rsidR="002437F0" w:rsidRDefault="002437F0" w:rsidP="002437F0">
            <w:pPr>
              <w:pStyle w:val="TAL"/>
            </w:pPr>
            <w:r>
              <w:t>Dependent on support of ES3XX</w:t>
            </w:r>
          </w:p>
          <w:p w14:paraId="01FD0FB8" w14:textId="77777777" w:rsidR="002437F0" w:rsidRPr="002437F0" w:rsidRDefault="002437F0" w:rsidP="002437F0">
            <w:pPr>
              <w:pStyle w:val="TAL"/>
            </w:pPr>
            <w:r w:rsidRPr="00BD6F46">
              <w:t>(NOTE 2)</w:t>
            </w:r>
          </w:p>
        </w:tc>
      </w:tr>
      <w:tr w:rsidR="00D2526C" w:rsidRPr="00BD6F46" w14:paraId="337EB23A"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8C56640" w14:textId="77777777" w:rsidR="00D2526C" w:rsidRDefault="00D2526C" w:rsidP="00D2526C">
            <w:pPr>
              <w:pStyle w:val="TAL"/>
              <w:rPr>
                <w:lang w:eastAsia="zh-CN"/>
              </w:rPr>
            </w:pPr>
            <w:r>
              <w:t>ProblemDetails</w:t>
            </w:r>
          </w:p>
        </w:tc>
        <w:tc>
          <w:tcPr>
            <w:tcW w:w="148" w:type="pct"/>
            <w:tcBorders>
              <w:top w:val="single" w:sz="4" w:space="0" w:color="auto"/>
              <w:left w:val="single" w:sz="6" w:space="0" w:color="000000"/>
              <w:bottom w:val="single" w:sz="4" w:space="0" w:color="auto"/>
              <w:right w:val="single" w:sz="6" w:space="0" w:color="000000"/>
            </w:tcBorders>
          </w:tcPr>
          <w:p w14:paraId="17F05CA0"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7B1E2284"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4E1F0B3A" w14:textId="77777777" w:rsidR="00D2526C" w:rsidRPr="00BD6F46" w:rsidRDefault="00D2526C" w:rsidP="00D2526C">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17FE91DB" w14:textId="77777777" w:rsidR="00D2526C" w:rsidRDefault="00D2526C" w:rsidP="00D2526C">
            <w:pPr>
              <w:pStyle w:val="TAL"/>
            </w:pPr>
            <w:r>
              <w:t>Dependent on support of ES4XX</w:t>
            </w:r>
          </w:p>
          <w:p w14:paraId="1C2E339C" w14:textId="77777777" w:rsidR="00D2526C" w:rsidRPr="00BD6F46" w:rsidRDefault="00D2526C" w:rsidP="00D2526C">
            <w:pPr>
              <w:pStyle w:val="TAL"/>
            </w:pPr>
            <w:r w:rsidRPr="00BD6F46">
              <w:t>(NOTE 2)</w:t>
            </w:r>
          </w:p>
        </w:tc>
      </w:tr>
      <w:tr w:rsidR="00D2526C" w:rsidRPr="00BD6F46" w14:paraId="1D0FADD7"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E882AA6" w14:textId="77777777" w:rsidR="00D2526C" w:rsidRDefault="00D2526C" w:rsidP="00D2526C">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68D8D208"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60FE71CB"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1C606060" w14:textId="77777777" w:rsidR="00D2526C" w:rsidRPr="00BD6F46" w:rsidRDefault="00D2526C" w:rsidP="00D2526C">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385DFE5E" w14:textId="77777777" w:rsidR="00D2526C" w:rsidRDefault="00D2526C" w:rsidP="00D2526C">
            <w:pPr>
              <w:pStyle w:val="TAL"/>
            </w:pPr>
            <w:r>
              <w:t>Dependent on support of ES4XX</w:t>
            </w:r>
          </w:p>
          <w:p w14:paraId="08F43E88" w14:textId="77777777" w:rsidR="00D2526C" w:rsidRPr="00BD6F46" w:rsidRDefault="00D2526C" w:rsidP="00D2526C">
            <w:pPr>
              <w:pStyle w:val="TAL"/>
            </w:pPr>
            <w:r w:rsidRPr="00BD6F46">
              <w:t>(NOTE 2)</w:t>
            </w:r>
          </w:p>
        </w:tc>
      </w:tr>
      <w:tr w:rsidR="00D2526C" w:rsidRPr="00BD6F46" w14:paraId="69B54FCC"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7D8CE10D" w14:textId="77777777" w:rsidR="00D2526C" w:rsidRDefault="00D2526C" w:rsidP="00D2526C">
            <w:pPr>
              <w:pStyle w:val="TAL"/>
              <w:rPr>
                <w:lang w:eastAsia="zh-CN"/>
              </w:rPr>
            </w:pPr>
            <w:r>
              <w:rPr>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20A2A8A9"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1B2D1577"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B9D474E" w14:textId="77777777" w:rsidR="00D2526C" w:rsidRPr="00BD6F46" w:rsidRDefault="00D2526C" w:rsidP="00D2526C">
            <w:pPr>
              <w:pStyle w:val="TAL"/>
            </w:pPr>
            <w:r>
              <w:t xml:space="preserve">401 </w:t>
            </w:r>
            <w:r w:rsidRPr="00F11966">
              <w:rPr>
                <w:lang w:val="en-US"/>
              </w:rPr>
              <w:t>Unauthorized</w:t>
            </w:r>
          </w:p>
        </w:tc>
        <w:tc>
          <w:tcPr>
            <w:tcW w:w="2614" w:type="pct"/>
            <w:tcBorders>
              <w:top w:val="single" w:sz="4" w:space="0" w:color="auto"/>
              <w:left w:val="single" w:sz="6" w:space="0" w:color="000000"/>
              <w:bottom w:val="single" w:sz="4" w:space="0" w:color="auto"/>
              <w:right w:val="single" w:sz="6" w:space="0" w:color="000000"/>
            </w:tcBorders>
          </w:tcPr>
          <w:p w14:paraId="4BC54357" w14:textId="77777777" w:rsidR="00D2526C" w:rsidRPr="00BD6F46" w:rsidRDefault="00D2526C" w:rsidP="00D2526C">
            <w:pPr>
              <w:pStyle w:val="TAL"/>
            </w:pPr>
            <w:r w:rsidRPr="00BD6F46">
              <w:t>(NOTE 2)</w:t>
            </w:r>
          </w:p>
        </w:tc>
      </w:tr>
      <w:tr w:rsidR="00D2526C" w:rsidRPr="00BD6F46" w14:paraId="0B8F3887"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6BC3343A" w14:textId="77777777" w:rsidR="00D2526C" w:rsidRDefault="00D2526C" w:rsidP="00D2526C">
            <w:pPr>
              <w:pStyle w:val="TAL"/>
              <w:rPr>
                <w:lang w:eastAsia="zh-CN"/>
              </w:rPr>
            </w:pPr>
            <w:r>
              <w:t>ProblemDetails</w:t>
            </w:r>
          </w:p>
        </w:tc>
        <w:tc>
          <w:tcPr>
            <w:tcW w:w="148" w:type="pct"/>
            <w:tcBorders>
              <w:top w:val="single" w:sz="4" w:space="0" w:color="auto"/>
              <w:left w:val="single" w:sz="6" w:space="0" w:color="000000"/>
              <w:bottom w:val="single" w:sz="4" w:space="0" w:color="auto"/>
              <w:right w:val="single" w:sz="6" w:space="0" w:color="000000"/>
            </w:tcBorders>
          </w:tcPr>
          <w:p w14:paraId="3AB77D39"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2C4BB9C4"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702267AC" w14:textId="77777777" w:rsidR="00D2526C" w:rsidRPr="00BD6F46" w:rsidRDefault="00D2526C" w:rsidP="00D2526C">
            <w:pPr>
              <w:pStyle w:val="TAL"/>
            </w:pPr>
            <w:r w:rsidRPr="00F1186A">
              <w:t>403 Forbidden</w:t>
            </w:r>
          </w:p>
        </w:tc>
        <w:tc>
          <w:tcPr>
            <w:tcW w:w="2614" w:type="pct"/>
            <w:tcBorders>
              <w:top w:val="single" w:sz="4" w:space="0" w:color="auto"/>
              <w:left w:val="single" w:sz="6" w:space="0" w:color="000000"/>
              <w:bottom w:val="single" w:sz="4" w:space="0" w:color="auto"/>
              <w:right w:val="single" w:sz="6" w:space="0" w:color="000000"/>
            </w:tcBorders>
          </w:tcPr>
          <w:p w14:paraId="72F018A8" w14:textId="77777777" w:rsidR="00D2526C" w:rsidRDefault="00D2526C" w:rsidP="00D2526C">
            <w:pPr>
              <w:pStyle w:val="TAL"/>
            </w:pPr>
            <w:r>
              <w:t>Dependent on support of ES4XX</w:t>
            </w:r>
          </w:p>
          <w:p w14:paraId="7FEEE9E0" w14:textId="77777777" w:rsidR="00D2526C" w:rsidRPr="00BD6F46" w:rsidRDefault="00D2526C" w:rsidP="00D2526C">
            <w:pPr>
              <w:pStyle w:val="TAL"/>
            </w:pPr>
            <w:r w:rsidRPr="00BD6F46">
              <w:t>(NOTE 2)</w:t>
            </w:r>
          </w:p>
        </w:tc>
      </w:tr>
      <w:tr w:rsidR="00D2526C" w:rsidRPr="00BD6F46" w14:paraId="1A7FF3E8"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0785A27" w14:textId="77777777" w:rsidR="00D2526C" w:rsidRDefault="00D2526C" w:rsidP="00D2526C">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74274C1A"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229F7BA8"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5B579965" w14:textId="77777777" w:rsidR="00D2526C" w:rsidRPr="00BD6F46" w:rsidRDefault="00D2526C" w:rsidP="00D2526C">
            <w:pPr>
              <w:pStyle w:val="TAL"/>
            </w:pPr>
            <w:r w:rsidRPr="00F1186A">
              <w:t>403 Forbidden</w:t>
            </w:r>
          </w:p>
        </w:tc>
        <w:tc>
          <w:tcPr>
            <w:tcW w:w="2614" w:type="pct"/>
            <w:tcBorders>
              <w:top w:val="single" w:sz="4" w:space="0" w:color="auto"/>
              <w:left w:val="single" w:sz="6" w:space="0" w:color="000000"/>
              <w:bottom w:val="single" w:sz="4" w:space="0" w:color="auto"/>
              <w:right w:val="single" w:sz="6" w:space="0" w:color="000000"/>
            </w:tcBorders>
          </w:tcPr>
          <w:p w14:paraId="4AA4AED4" w14:textId="77777777" w:rsidR="00D2526C" w:rsidRDefault="00D2526C" w:rsidP="00D2526C">
            <w:pPr>
              <w:pStyle w:val="TAL"/>
            </w:pPr>
            <w:r>
              <w:t>Dependent on support of ES4XX</w:t>
            </w:r>
          </w:p>
          <w:p w14:paraId="2AD3CD83" w14:textId="77777777" w:rsidR="00D2526C" w:rsidRPr="00BD6F46" w:rsidRDefault="00D2526C" w:rsidP="00D2526C">
            <w:pPr>
              <w:pStyle w:val="TAL"/>
            </w:pPr>
            <w:r w:rsidRPr="00BD6F46">
              <w:t>(NOTE 2)</w:t>
            </w:r>
          </w:p>
        </w:tc>
      </w:tr>
      <w:tr w:rsidR="00D2526C" w:rsidRPr="00BD6F46" w14:paraId="4A6F721E"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39BCD28A" w14:textId="77777777" w:rsidR="00D2526C" w:rsidRDefault="00D2526C" w:rsidP="00D2526C">
            <w:pPr>
              <w:pStyle w:val="TAL"/>
              <w:rPr>
                <w:lang w:eastAsia="zh-CN"/>
              </w:rPr>
            </w:pPr>
            <w:r>
              <w:t>ProblemDetails</w:t>
            </w:r>
          </w:p>
        </w:tc>
        <w:tc>
          <w:tcPr>
            <w:tcW w:w="148" w:type="pct"/>
            <w:tcBorders>
              <w:top w:val="single" w:sz="4" w:space="0" w:color="auto"/>
              <w:left w:val="single" w:sz="6" w:space="0" w:color="000000"/>
              <w:bottom w:val="single" w:sz="4" w:space="0" w:color="auto"/>
              <w:right w:val="single" w:sz="6" w:space="0" w:color="000000"/>
            </w:tcBorders>
          </w:tcPr>
          <w:p w14:paraId="1BE5C802"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5936C054"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247D3AEC" w14:textId="77777777" w:rsidR="00D2526C" w:rsidRPr="00BD6F46" w:rsidRDefault="00D2526C" w:rsidP="00D2526C">
            <w:pPr>
              <w:pStyle w:val="TAL"/>
            </w:pPr>
            <w:r w:rsidRPr="00F06AF7">
              <w:t>404 Not Found</w:t>
            </w:r>
          </w:p>
        </w:tc>
        <w:tc>
          <w:tcPr>
            <w:tcW w:w="2614" w:type="pct"/>
            <w:tcBorders>
              <w:top w:val="single" w:sz="4" w:space="0" w:color="auto"/>
              <w:left w:val="single" w:sz="6" w:space="0" w:color="000000"/>
              <w:bottom w:val="single" w:sz="4" w:space="0" w:color="auto"/>
              <w:right w:val="single" w:sz="6" w:space="0" w:color="000000"/>
            </w:tcBorders>
          </w:tcPr>
          <w:p w14:paraId="734A327E" w14:textId="77777777" w:rsidR="00D2526C" w:rsidRDefault="00D2526C" w:rsidP="00D2526C">
            <w:pPr>
              <w:pStyle w:val="TAL"/>
            </w:pPr>
            <w:r>
              <w:t>Dependent on support of ES4XX</w:t>
            </w:r>
          </w:p>
          <w:p w14:paraId="008005E9" w14:textId="77777777" w:rsidR="00D2526C" w:rsidRPr="00BD6F46" w:rsidRDefault="00D2526C" w:rsidP="00D2526C">
            <w:pPr>
              <w:pStyle w:val="TAL"/>
            </w:pPr>
            <w:r w:rsidRPr="00BD6F46">
              <w:t>(NOTE 2)</w:t>
            </w:r>
          </w:p>
        </w:tc>
      </w:tr>
      <w:tr w:rsidR="00D2526C" w:rsidRPr="00BD6F46" w14:paraId="5E6FDD8F"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3079C4C3" w14:textId="77777777" w:rsidR="00D2526C" w:rsidRDefault="00D2526C" w:rsidP="00D2526C">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4A7E464E"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695BF387"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079A700B" w14:textId="77777777" w:rsidR="00D2526C" w:rsidRPr="00BD6F46" w:rsidRDefault="00D2526C" w:rsidP="00D2526C">
            <w:pPr>
              <w:pStyle w:val="TAL"/>
            </w:pPr>
            <w:r w:rsidRPr="00F06AF7">
              <w:t>404 Not Found</w:t>
            </w:r>
          </w:p>
        </w:tc>
        <w:tc>
          <w:tcPr>
            <w:tcW w:w="2614" w:type="pct"/>
            <w:tcBorders>
              <w:top w:val="single" w:sz="4" w:space="0" w:color="auto"/>
              <w:left w:val="single" w:sz="6" w:space="0" w:color="000000"/>
              <w:bottom w:val="single" w:sz="4" w:space="0" w:color="auto"/>
              <w:right w:val="single" w:sz="6" w:space="0" w:color="000000"/>
            </w:tcBorders>
          </w:tcPr>
          <w:p w14:paraId="4AC8FBFC" w14:textId="77777777" w:rsidR="00D2526C" w:rsidRDefault="00D2526C" w:rsidP="00D2526C">
            <w:pPr>
              <w:pStyle w:val="TAL"/>
            </w:pPr>
            <w:r>
              <w:t>Dependent on support of ES4XX</w:t>
            </w:r>
          </w:p>
          <w:p w14:paraId="1B77CFE9" w14:textId="77777777" w:rsidR="00D2526C" w:rsidRPr="00BD6F46" w:rsidRDefault="00D2526C" w:rsidP="00D2526C">
            <w:pPr>
              <w:pStyle w:val="TAL"/>
            </w:pPr>
            <w:r w:rsidRPr="00BD6F46">
              <w:t>(NOTE 2)</w:t>
            </w:r>
          </w:p>
        </w:tc>
      </w:tr>
      <w:tr w:rsidR="00D2526C" w:rsidRPr="00BD6F46" w14:paraId="673A1DC8"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4938E78" w14:textId="77777777" w:rsidR="00D2526C" w:rsidRDefault="00D2526C" w:rsidP="00D2526C">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2BCD4B11"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DC58ADD"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E6D2943" w14:textId="77777777" w:rsidR="00D2526C" w:rsidRPr="00BD6F46" w:rsidRDefault="00D2526C" w:rsidP="00D2526C">
            <w:pPr>
              <w:pStyle w:val="TAL"/>
            </w:pPr>
            <w:r w:rsidRPr="00BD6F46">
              <w:t>405</w:t>
            </w:r>
            <w:r>
              <w:t xml:space="preserve"> </w:t>
            </w:r>
            <w:r w:rsidRPr="00BD6F46">
              <w:t>Method Not Allowed</w:t>
            </w:r>
          </w:p>
        </w:tc>
        <w:tc>
          <w:tcPr>
            <w:tcW w:w="2614" w:type="pct"/>
            <w:tcBorders>
              <w:top w:val="single" w:sz="4" w:space="0" w:color="auto"/>
              <w:left w:val="single" w:sz="6" w:space="0" w:color="000000"/>
              <w:bottom w:val="single" w:sz="4" w:space="0" w:color="auto"/>
              <w:right w:val="single" w:sz="6" w:space="0" w:color="000000"/>
            </w:tcBorders>
          </w:tcPr>
          <w:p w14:paraId="5CD4B53F" w14:textId="77777777" w:rsidR="00D2526C" w:rsidRPr="00BD6F46" w:rsidRDefault="00D2526C" w:rsidP="00D2526C">
            <w:pPr>
              <w:pStyle w:val="TAL"/>
            </w:pPr>
            <w:r w:rsidRPr="00BD6F46">
              <w:t>(NOTE 2)</w:t>
            </w:r>
          </w:p>
        </w:tc>
      </w:tr>
      <w:tr w:rsidR="00D2526C" w:rsidRPr="00BD6F46" w14:paraId="06769C87"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3B957113" w14:textId="77777777" w:rsidR="00D2526C" w:rsidRDefault="00D2526C" w:rsidP="00D2526C">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6F1FC38F"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309E471A"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431A778D" w14:textId="77777777" w:rsidR="00D2526C" w:rsidRPr="00BD6F46" w:rsidRDefault="00D2526C" w:rsidP="00D2526C">
            <w:pPr>
              <w:pStyle w:val="TAL"/>
            </w:pPr>
            <w:r w:rsidRPr="00BD6F46">
              <w:t>408</w:t>
            </w:r>
            <w:r>
              <w:t xml:space="preserve"> </w:t>
            </w:r>
            <w:r w:rsidRPr="00BD6F46">
              <w:t>Request Timeout</w:t>
            </w:r>
          </w:p>
        </w:tc>
        <w:tc>
          <w:tcPr>
            <w:tcW w:w="2614" w:type="pct"/>
            <w:tcBorders>
              <w:top w:val="single" w:sz="4" w:space="0" w:color="auto"/>
              <w:left w:val="single" w:sz="6" w:space="0" w:color="000000"/>
              <w:bottom w:val="single" w:sz="4" w:space="0" w:color="auto"/>
              <w:right w:val="single" w:sz="6" w:space="0" w:color="000000"/>
            </w:tcBorders>
          </w:tcPr>
          <w:p w14:paraId="69694485" w14:textId="77777777" w:rsidR="00D2526C" w:rsidRPr="00BD6F46" w:rsidRDefault="00D2526C" w:rsidP="00D2526C">
            <w:pPr>
              <w:pStyle w:val="TAL"/>
            </w:pPr>
            <w:r w:rsidRPr="00BD6F46">
              <w:t>(NOTE 2)</w:t>
            </w:r>
          </w:p>
        </w:tc>
      </w:tr>
      <w:tr w:rsidR="00D2526C" w:rsidRPr="00BD6F46" w14:paraId="2611EAE1"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F5FA456"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6330410B"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4D3C3FFA"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B6F32C3" w14:textId="77777777" w:rsidR="00D2526C" w:rsidRPr="00BD6F46" w:rsidRDefault="00D2526C" w:rsidP="00D2526C">
            <w:pPr>
              <w:pStyle w:val="TAL"/>
            </w:pPr>
            <w:r w:rsidRPr="006C5A86">
              <w:t>410 Gone</w:t>
            </w:r>
          </w:p>
        </w:tc>
        <w:tc>
          <w:tcPr>
            <w:tcW w:w="2614" w:type="pct"/>
            <w:tcBorders>
              <w:top w:val="single" w:sz="4" w:space="0" w:color="auto"/>
              <w:left w:val="single" w:sz="6" w:space="0" w:color="000000"/>
              <w:bottom w:val="single" w:sz="4" w:space="0" w:color="auto"/>
              <w:right w:val="single" w:sz="6" w:space="0" w:color="000000"/>
            </w:tcBorders>
          </w:tcPr>
          <w:p w14:paraId="13FB2D9F" w14:textId="77777777" w:rsidR="00D2526C" w:rsidRPr="00BD6F46" w:rsidRDefault="00D2526C" w:rsidP="00D2526C">
            <w:pPr>
              <w:pStyle w:val="TAL"/>
            </w:pPr>
            <w:r w:rsidRPr="006C5A86">
              <w:t>(NOTE 2)</w:t>
            </w:r>
          </w:p>
        </w:tc>
      </w:tr>
      <w:tr w:rsidR="00D2526C" w:rsidRPr="00BD6F46" w14:paraId="4AF71423"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86C8378"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15FC623F"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0E51C196"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717C61E5" w14:textId="77777777" w:rsidR="00D2526C" w:rsidRPr="00BD6F46" w:rsidRDefault="00D2526C" w:rsidP="00D2526C">
            <w:pPr>
              <w:pStyle w:val="TAL"/>
            </w:pPr>
            <w:r>
              <w:t xml:space="preserve">411 </w:t>
            </w:r>
            <w:r w:rsidRPr="00EE3919">
              <w:t>Length Required</w:t>
            </w:r>
          </w:p>
        </w:tc>
        <w:tc>
          <w:tcPr>
            <w:tcW w:w="2614" w:type="pct"/>
            <w:tcBorders>
              <w:top w:val="single" w:sz="4" w:space="0" w:color="auto"/>
              <w:left w:val="single" w:sz="6" w:space="0" w:color="000000"/>
              <w:bottom w:val="single" w:sz="4" w:space="0" w:color="auto"/>
              <w:right w:val="single" w:sz="6" w:space="0" w:color="000000"/>
            </w:tcBorders>
          </w:tcPr>
          <w:p w14:paraId="4BC47631" w14:textId="77777777" w:rsidR="00D2526C" w:rsidRPr="00BD6F46" w:rsidRDefault="00D2526C" w:rsidP="00D2526C">
            <w:pPr>
              <w:pStyle w:val="TAL"/>
            </w:pPr>
            <w:r w:rsidRPr="00BD6F46">
              <w:t>(NOTE 2)</w:t>
            </w:r>
          </w:p>
        </w:tc>
      </w:tr>
      <w:tr w:rsidR="00D2526C" w:rsidRPr="00BD6F46" w14:paraId="63B9D8AD"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3CC507F"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5038BA14"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B4775F9"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F8589BA" w14:textId="77777777" w:rsidR="00D2526C" w:rsidRPr="00BD6F46" w:rsidRDefault="00D2526C" w:rsidP="00D2526C">
            <w:pPr>
              <w:pStyle w:val="TAL"/>
            </w:pPr>
            <w:r>
              <w:t xml:space="preserve">413 </w:t>
            </w:r>
            <w:r w:rsidRPr="00DE20B4">
              <w:t>Payload Too Large</w:t>
            </w:r>
          </w:p>
        </w:tc>
        <w:tc>
          <w:tcPr>
            <w:tcW w:w="2614" w:type="pct"/>
            <w:tcBorders>
              <w:top w:val="single" w:sz="4" w:space="0" w:color="auto"/>
              <w:left w:val="single" w:sz="6" w:space="0" w:color="000000"/>
              <w:bottom w:val="single" w:sz="4" w:space="0" w:color="auto"/>
              <w:right w:val="single" w:sz="6" w:space="0" w:color="000000"/>
            </w:tcBorders>
          </w:tcPr>
          <w:p w14:paraId="71018E37" w14:textId="77777777" w:rsidR="00D2526C" w:rsidRPr="00BD6F46" w:rsidRDefault="00D2526C" w:rsidP="00D2526C">
            <w:pPr>
              <w:pStyle w:val="TAL"/>
            </w:pPr>
            <w:r w:rsidRPr="00BD6F46">
              <w:t>(NOTE 2)</w:t>
            </w:r>
          </w:p>
        </w:tc>
      </w:tr>
      <w:tr w:rsidR="00E20785" w:rsidRPr="00BD6F46" w14:paraId="3DA5DD6A"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6BBA590F"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66F78A16"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41794EBA"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5CDFC27" w14:textId="77777777" w:rsidR="00E20785" w:rsidRDefault="00E20785" w:rsidP="00E20785">
            <w:pPr>
              <w:pStyle w:val="TAL"/>
            </w:pPr>
            <w:r>
              <w:t xml:space="preserve">500 </w:t>
            </w:r>
            <w:r w:rsidRPr="00F11966">
              <w:rPr>
                <w:lang w:val="en-US"/>
              </w:rPr>
              <w:t>Internal Server Error</w:t>
            </w:r>
          </w:p>
        </w:tc>
        <w:tc>
          <w:tcPr>
            <w:tcW w:w="2614" w:type="pct"/>
            <w:tcBorders>
              <w:top w:val="single" w:sz="4" w:space="0" w:color="auto"/>
              <w:left w:val="single" w:sz="6" w:space="0" w:color="000000"/>
              <w:bottom w:val="single" w:sz="4" w:space="0" w:color="auto"/>
              <w:right w:val="single" w:sz="6" w:space="0" w:color="000000"/>
            </w:tcBorders>
          </w:tcPr>
          <w:p w14:paraId="2A4F420E" w14:textId="77777777" w:rsidR="00E20785" w:rsidRPr="00BD6F46" w:rsidRDefault="00E20785" w:rsidP="00E20785">
            <w:pPr>
              <w:pStyle w:val="TAL"/>
            </w:pPr>
            <w:r w:rsidRPr="00BD6F46">
              <w:t>(NOTE 2)</w:t>
            </w:r>
          </w:p>
        </w:tc>
      </w:tr>
      <w:tr w:rsidR="00E20785" w:rsidRPr="00BD6F46" w14:paraId="5D27C54F"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F2C0C8B"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77E9EC96"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64262A41"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72FF1E1" w14:textId="77777777" w:rsidR="00E20785" w:rsidRDefault="00E20785" w:rsidP="00E20785">
            <w:pPr>
              <w:pStyle w:val="TAL"/>
            </w:pPr>
            <w:r>
              <w:t xml:space="preserve">503 </w:t>
            </w:r>
            <w:r w:rsidRPr="00F11966">
              <w:t>Service Unavailable</w:t>
            </w:r>
          </w:p>
        </w:tc>
        <w:tc>
          <w:tcPr>
            <w:tcW w:w="2614" w:type="pct"/>
            <w:tcBorders>
              <w:top w:val="single" w:sz="4" w:space="0" w:color="auto"/>
              <w:left w:val="single" w:sz="6" w:space="0" w:color="000000"/>
              <w:bottom w:val="single" w:sz="4" w:space="0" w:color="auto"/>
              <w:right w:val="single" w:sz="6" w:space="0" w:color="000000"/>
            </w:tcBorders>
          </w:tcPr>
          <w:p w14:paraId="755F1EA6" w14:textId="77777777" w:rsidR="00E20785" w:rsidRPr="00BD6F46" w:rsidRDefault="00E20785" w:rsidP="00E20785">
            <w:pPr>
              <w:pStyle w:val="TAL"/>
            </w:pPr>
            <w:r w:rsidRPr="00BD6F46">
              <w:t>(NOTE 2)</w:t>
            </w:r>
          </w:p>
        </w:tc>
      </w:tr>
      <w:tr w:rsidR="002F4727" w:rsidRPr="00BD6F46" w14:paraId="29B112CA" w14:textId="77777777" w:rsidTr="004F29B6">
        <w:trPr>
          <w:trHeight w:val="47"/>
          <w:jc w:val="center"/>
        </w:trPr>
        <w:tc>
          <w:tcPr>
            <w:tcW w:w="5000" w:type="pct"/>
            <w:gridSpan w:val="5"/>
            <w:tcBorders>
              <w:top w:val="single" w:sz="4" w:space="0" w:color="auto"/>
              <w:left w:val="single" w:sz="6" w:space="0" w:color="000000"/>
              <w:bottom w:val="single" w:sz="4" w:space="0" w:color="auto"/>
              <w:right w:val="single" w:sz="6" w:space="0" w:color="000000"/>
            </w:tcBorders>
          </w:tcPr>
          <w:p w14:paraId="59C93D0B" w14:textId="77777777" w:rsidR="002F4727" w:rsidRPr="00BD6F46" w:rsidRDefault="002F4727" w:rsidP="002F4727">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1837A491" w14:textId="77777777" w:rsidR="002F4727" w:rsidRPr="00BD6F46" w:rsidRDefault="002F4727" w:rsidP="002F4727">
            <w:pPr>
              <w:pStyle w:val="TAL"/>
            </w:pPr>
            <w:r w:rsidRPr="00BD6F46">
              <w:t>NOTE 2:</w:t>
            </w:r>
            <w:r w:rsidRPr="00BD6F46">
              <w:tab/>
              <w:t>Failure cases are described in clause 6.1.7.</w:t>
            </w:r>
          </w:p>
        </w:tc>
      </w:tr>
    </w:tbl>
    <w:p w14:paraId="092A8722" w14:textId="77777777" w:rsidR="00CB21C3" w:rsidRDefault="00CB21C3" w:rsidP="008D79D4"/>
    <w:p w14:paraId="3F8EDC39" w14:textId="77777777" w:rsidR="002437F0" w:rsidRDefault="002437F0" w:rsidP="002437F0">
      <w:pPr>
        <w:pStyle w:val="TH"/>
      </w:pPr>
      <w:r>
        <w:lastRenderedPageBreak/>
        <w:t>Table</w:t>
      </w:r>
      <w:r>
        <w:rPr>
          <w:noProof/>
        </w:rPr>
        <w:t> </w:t>
      </w:r>
      <w:r w:rsidRPr="00BD6F46">
        <w:t>6.1.3.3.4.2.2</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194C4E39"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6A34B60"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18F8575"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9FF9C58"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E1D9057"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F375889" w14:textId="77777777" w:rsidR="002437F0" w:rsidRDefault="002437F0" w:rsidP="00BA4A9F">
            <w:pPr>
              <w:pStyle w:val="TAH"/>
            </w:pPr>
            <w:r>
              <w:t>Description</w:t>
            </w:r>
          </w:p>
        </w:tc>
      </w:tr>
      <w:tr w:rsidR="002437F0" w14:paraId="76D07100"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F619B01"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E8434F9"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0F13CD4"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1B75AF9"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229C0A5" w14:textId="77777777" w:rsidR="002437F0" w:rsidRDefault="002437F0" w:rsidP="00BA4A9F">
            <w:pPr>
              <w:pStyle w:val="TAL"/>
            </w:pPr>
            <w:r>
              <w:t>An alternative URI of the resource located in an alternative CHF (service) instance.</w:t>
            </w:r>
          </w:p>
        </w:tc>
      </w:tr>
      <w:tr w:rsidR="002437F0" w14:paraId="72C27303"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58BFEE4"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56BE4E43"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5DCD4D95"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282646E4"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F7A52AC" w14:textId="77777777" w:rsidR="002437F0" w:rsidRDefault="002437F0" w:rsidP="00BA4A9F">
            <w:pPr>
              <w:pStyle w:val="TAL"/>
            </w:pPr>
            <w:r>
              <w:rPr>
                <w:lang w:eastAsia="fr-FR"/>
              </w:rPr>
              <w:t>Identifier of the target NF (service) instance towards which the request is redirected</w:t>
            </w:r>
          </w:p>
        </w:tc>
      </w:tr>
    </w:tbl>
    <w:p w14:paraId="28C334D3" w14:textId="77777777" w:rsidR="002437F0" w:rsidRDefault="002437F0" w:rsidP="002437F0"/>
    <w:p w14:paraId="63CE4A82" w14:textId="77777777" w:rsidR="002437F0" w:rsidRDefault="002437F0" w:rsidP="002437F0">
      <w:pPr>
        <w:pStyle w:val="TH"/>
      </w:pPr>
      <w:r>
        <w:t>Table</w:t>
      </w:r>
      <w:r>
        <w:rPr>
          <w:noProof/>
        </w:rPr>
        <w:t> </w:t>
      </w:r>
      <w:r w:rsidRPr="00BD6F46">
        <w:t>6.1.3.3.4.2.2</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2B6E9BAF"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C0D3E7B"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322EC0C"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DC6497A"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AFD7AE1"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5FCE00" w14:textId="77777777" w:rsidR="002437F0" w:rsidRDefault="002437F0" w:rsidP="00BA4A9F">
            <w:pPr>
              <w:pStyle w:val="TAH"/>
            </w:pPr>
            <w:r>
              <w:t>Description</w:t>
            </w:r>
          </w:p>
        </w:tc>
      </w:tr>
      <w:tr w:rsidR="002437F0" w14:paraId="3265FAB2"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D575F91"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BFA1318"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3BB5C42"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5CF0FF7"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3A45537" w14:textId="77777777" w:rsidR="002437F0" w:rsidRDefault="002437F0" w:rsidP="00BA4A9F">
            <w:pPr>
              <w:pStyle w:val="TAL"/>
            </w:pPr>
            <w:r>
              <w:t>An alternative URI of the resource located in an alternative CHF (service) instance.</w:t>
            </w:r>
          </w:p>
        </w:tc>
      </w:tr>
      <w:tr w:rsidR="002437F0" w14:paraId="1413B89E"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D4F3EBB"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34264B06"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3C18FCC5"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25A5F85F"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B361014" w14:textId="77777777" w:rsidR="002437F0" w:rsidRDefault="002437F0" w:rsidP="00BA4A9F">
            <w:pPr>
              <w:pStyle w:val="TAL"/>
            </w:pPr>
            <w:r>
              <w:rPr>
                <w:lang w:eastAsia="fr-FR"/>
              </w:rPr>
              <w:t>Identifier of the target NF (service) instance towards which the request is redirected</w:t>
            </w:r>
          </w:p>
        </w:tc>
      </w:tr>
    </w:tbl>
    <w:p w14:paraId="539E47DC" w14:textId="77777777" w:rsidR="002437F0" w:rsidRPr="00BD6F46" w:rsidRDefault="002437F0" w:rsidP="008D79D4"/>
    <w:p w14:paraId="7A37A12E" w14:textId="77777777" w:rsidR="008B0DC4" w:rsidRPr="00BD6F46" w:rsidRDefault="008B0DC4" w:rsidP="007F2678">
      <w:pPr>
        <w:pStyle w:val="Heading6"/>
      </w:pPr>
      <w:bookmarkStart w:id="354" w:name="_Toc20227267"/>
      <w:bookmarkStart w:id="355" w:name="_Toc27749498"/>
      <w:bookmarkStart w:id="356" w:name="_Toc28709425"/>
      <w:bookmarkStart w:id="357" w:name="_Toc44671044"/>
      <w:bookmarkStart w:id="358" w:name="_Toc51918952"/>
      <w:bookmarkStart w:id="359" w:name="_Toc178171966"/>
      <w:r w:rsidRPr="00BD6F46">
        <w:t>6.1.3.3.4.3</w:t>
      </w:r>
      <w:r w:rsidRPr="00BD6F46">
        <w:tab/>
        <w:t>Operation: release</w:t>
      </w:r>
      <w:bookmarkEnd w:id="354"/>
      <w:bookmarkEnd w:id="355"/>
      <w:bookmarkEnd w:id="356"/>
      <w:bookmarkEnd w:id="357"/>
      <w:bookmarkEnd w:id="358"/>
      <w:bookmarkEnd w:id="359"/>
    </w:p>
    <w:p w14:paraId="432F4EE2" w14:textId="77777777" w:rsidR="008B0DC4" w:rsidRPr="00BD6F46" w:rsidRDefault="008B0DC4" w:rsidP="00DC3AD0">
      <w:pPr>
        <w:pStyle w:val="Heading7"/>
      </w:pPr>
      <w:bookmarkStart w:id="360" w:name="_Toc20227268"/>
      <w:bookmarkStart w:id="361" w:name="_Toc27749499"/>
      <w:bookmarkStart w:id="362" w:name="_Toc28709426"/>
      <w:bookmarkStart w:id="363" w:name="_Toc44671045"/>
      <w:bookmarkStart w:id="364" w:name="_Toc51918953"/>
      <w:bookmarkStart w:id="365" w:name="_Toc178171967"/>
      <w:r w:rsidRPr="00BD6F46">
        <w:t>6.1.3.3.4.3.1</w:t>
      </w:r>
      <w:r w:rsidRPr="00BD6F46">
        <w:tab/>
        <w:t>Description</w:t>
      </w:r>
      <w:bookmarkEnd w:id="360"/>
      <w:bookmarkEnd w:id="361"/>
      <w:bookmarkEnd w:id="362"/>
      <w:bookmarkEnd w:id="363"/>
      <w:bookmarkEnd w:id="364"/>
      <w:bookmarkEnd w:id="365"/>
    </w:p>
    <w:p w14:paraId="08F2009B" w14:textId="77777777" w:rsidR="008B0DC4" w:rsidRPr="00BD6F46" w:rsidRDefault="008B0DC4" w:rsidP="008B0DC4">
      <w:r w:rsidRPr="00BD6F46">
        <w:t xml:space="preserve">This operation update and release an existing </w:t>
      </w:r>
      <w:r w:rsidRPr="00BD6F46">
        <w:rPr>
          <w:rFonts w:hint="eastAsia"/>
          <w:lang w:eastAsia="zh-CN"/>
        </w:rPr>
        <w:t xml:space="preserve">Charging </w:t>
      </w:r>
      <w:r w:rsidRPr="00BD6F46">
        <w:rPr>
          <w:lang w:eastAsia="zh-CN"/>
        </w:rPr>
        <w:t>session</w:t>
      </w:r>
      <w:r w:rsidRPr="00BD6F46">
        <w:t xml:space="preserve">  </w:t>
      </w:r>
    </w:p>
    <w:p w14:paraId="470DFF3E" w14:textId="77777777" w:rsidR="008B0DC4" w:rsidRPr="00BD6F46" w:rsidRDefault="008B0DC4" w:rsidP="00DC3AD0">
      <w:pPr>
        <w:pStyle w:val="Heading7"/>
      </w:pPr>
      <w:bookmarkStart w:id="366" w:name="_Toc20227269"/>
      <w:bookmarkStart w:id="367" w:name="_Toc27749500"/>
      <w:bookmarkStart w:id="368" w:name="_Toc28709427"/>
      <w:bookmarkStart w:id="369" w:name="_Toc44671046"/>
      <w:bookmarkStart w:id="370" w:name="_Toc51918954"/>
      <w:bookmarkStart w:id="371" w:name="_Toc178171968"/>
      <w:r w:rsidRPr="00BD6F46">
        <w:t>6.1.3.3.4.3.2</w:t>
      </w:r>
      <w:r w:rsidRPr="00BD6F46">
        <w:tab/>
        <w:t>Operation Definition</w:t>
      </w:r>
      <w:bookmarkEnd w:id="366"/>
      <w:bookmarkEnd w:id="367"/>
      <w:bookmarkEnd w:id="368"/>
      <w:bookmarkEnd w:id="369"/>
      <w:bookmarkEnd w:id="370"/>
      <w:bookmarkEnd w:id="371"/>
    </w:p>
    <w:p w14:paraId="7F05CB8E" w14:textId="77777777" w:rsidR="00CB21C3" w:rsidRPr="00BD6F46" w:rsidRDefault="00CB21C3" w:rsidP="00CB21C3">
      <w:r w:rsidRPr="00BD6F46">
        <w:t xml:space="preserve">This </w:t>
      </w:r>
      <w:r w:rsidR="008B0DC4" w:rsidRPr="00BD6F46">
        <w:t>operation</w:t>
      </w:r>
      <w:r w:rsidR="008B0DC4" w:rsidRPr="00BD6F46" w:rsidDel="008B0DC4">
        <w:t xml:space="preserve"> </w:t>
      </w:r>
      <w:r w:rsidRPr="00BD6F46">
        <w:t>shall support the request data structures specified in table </w:t>
      </w:r>
      <w:r w:rsidR="008C5C6D" w:rsidRPr="00BD6F46">
        <w:t>6.1.3.3.4.3.2-</w:t>
      </w:r>
      <w:r w:rsidR="008C5C6D" w:rsidRPr="00BD6F46">
        <w:rPr>
          <w:rFonts w:hint="eastAsia"/>
          <w:lang w:eastAsia="zh-CN"/>
        </w:rPr>
        <w:t>1</w:t>
      </w:r>
      <w:r w:rsidRPr="00BD6F46">
        <w:t xml:space="preserve"> and the response data structures and response codes specified in table </w:t>
      </w:r>
      <w:r w:rsidR="008C5C6D" w:rsidRPr="00BD6F46">
        <w:t>6.1.3.3.4.3.2-</w:t>
      </w:r>
      <w:r w:rsidR="008C5C6D" w:rsidRPr="00BD6F46">
        <w:rPr>
          <w:rFonts w:hint="eastAsia"/>
          <w:lang w:eastAsia="zh-CN"/>
        </w:rPr>
        <w:t>2</w:t>
      </w:r>
      <w:r w:rsidRPr="00BD6F46">
        <w:t>.</w:t>
      </w:r>
    </w:p>
    <w:p w14:paraId="1C5F0538" w14:textId="77777777" w:rsidR="00CB21C3" w:rsidRPr="00BD6F46" w:rsidRDefault="00CB21C3" w:rsidP="00CB21C3">
      <w:pPr>
        <w:pStyle w:val="TH"/>
        <w:rPr>
          <w:lang w:eastAsia="zh-CN"/>
        </w:rPr>
      </w:pPr>
      <w:r w:rsidRPr="00BD6F46">
        <w:lastRenderedPageBreak/>
        <w:t>Table </w:t>
      </w:r>
      <w:r w:rsidR="00EF6036" w:rsidRPr="00BD6F46">
        <w:t>6.1.3.3.4.3.2-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CB21C3" w:rsidRPr="00BD6F46" w14:paraId="6E7BC7B6" w14:textId="77777777" w:rsidTr="00E044F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0457E7ED" w14:textId="77777777" w:rsidR="00CB21C3" w:rsidRPr="00BD6F46" w:rsidRDefault="00CB21C3" w:rsidP="00E044F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3B691383" w14:textId="77777777" w:rsidR="00CB21C3" w:rsidRPr="00BD6F46" w:rsidRDefault="00CB21C3" w:rsidP="00E044F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91E6D12" w14:textId="77777777" w:rsidR="00CB21C3" w:rsidRPr="00BD6F46" w:rsidRDefault="00CB21C3" w:rsidP="00E044F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4B1545" w14:textId="77777777" w:rsidR="00CB21C3" w:rsidRPr="00BD6F46" w:rsidRDefault="00CB21C3" w:rsidP="00E044F2">
            <w:pPr>
              <w:pStyle w:val="TAH"/>
            </w:pPr>
            <w:r w:rsidRPr="00BD6F46">
              <w:t>Description</w:t>
            </w:r>
          </w:p>
        </w:tc>
      </w:tr>
      <w:tr w:rsidR="00CB21C3" w:rsidRPr="00BD6F46" w14:paraId="283AA1A3" w14:textId="77777777" w:rsidTr="00E044F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1DA9948B" w14:textId="77777777" w:rsidR="00CB21C3" w:rsidRPr="00BD6F46" w:rsidRDefault="00CB21C3" w:rsidP="00E044F2">
            <w:pPr>
              <w:pStyle w:val="TAL"/>
              <w:rPr>
                <w:lang w:eastAsia="zh-CN"/>
              </w:rPr>
            </w:pPr>
            <w:r w:rsidRPr="00BD6F46">
              <w:rPr>
                <w:rFonts w:hint="eastAsia"/>
                <w:lang w:eastAsia="zh-CN"/>
              </w:rPr>
              <w:t>ChargingData</w:t>
            </w:r>
            <w:r w:rsidR="008B0DC4"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0DB4630E" w14:textId="77777777" w:rsidR="00CB21C3" w:rsidRPr="00BD6F46" w:rsidRDefault="00CB21C3" w:rsidP="00E044F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5C48B94C" w14:textId="77777777" w:rsidR="00CB21C3" w:rsidRPr="00BD6F46" w:rsidRDefault="00CB21C3" w:rsidP="00E044F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6CF96EB3" w14:textId="77777777" w:rsidR="00CB21C3" w:rsidRPr="00BD6F46" w:rsidRDefault="00CB21C3" w:rsidP="00E044F2">
            <w:pPr>
              <w:pStyle w:val="TAL"/>
              <w:rPr>
                <w:lang w:eastAsia="zh-CN"/>
              </w:rPr>
            </w:pPr>
            <w:r w:rsidRPr="00BD6F46">
              <w:t>Param</w:t>
            </w:r>
            <w:r w:rsidRPr="00BD6F46">
              <w:rPr>
                <w:lang w:eastAsia="zh-CN"/>
              </w:rPr>
              <w:t xml:space="preserve">eters to </w:t>
            </w:r>
            <w:r w:rsidRPr="00BD6F46">
              <w:rPr>
                <w:rFonts w:hint="eastAsia"/>
                <w:lang w:eastAsia="zh-CN"/>
              </w:rPr>
              <w:t>modify and then release t</w:t>
            </w:r>
            <w:r w:rsidRPr="00BD6F46">
              <w:rPr>
                <w:lang w:eastAsia="zh-CN"/>
              </w:rPr>
              <w:t xml:space="preserve">he </w:t>
            </w:r>
            <w:r w:rsidRPr="00BD6F46">
              <w:rPr>
                <w:rFonts w:hint="eastAsia"/>
                <w:lang w:eastAsia="zh-CN"/>
              </w:rPr>
              <w:t xml:space="preserve">Charging Data </w:t>
            </w:r>
            <w:r w:rsidRPr="00BD6F46">
              <w:rPr>
                <w:lang w:eastAsia="zh-CN"/>
              </w:rPr>
              <w:t xml:space="preserve">resource matching the </w:t>
            </w:r>
            <w:r w:rsidR="008B0DC4" w:rsidRPr="00BD6F46">
              <w:rPr>
                <w:lang w:eastAsia="zh-CN"/>
              </w:rPr>
              <w:t>ChargingDataRef</w:t>
            </w:r>
            <w:r w:rsidRPr="00BD6F46">
              <w:rPr>
                <w:lang w:eastAsia="zh-CN"/>
              </w:rPr>
              <w:t xml:space="preserve"> according to the representation in the ChargingData</w:t>
            </w:r>
            <w:r w:rsidRPr="00BD6F46">
              <w:rPr>
                <w:rFonts w:hint="eastAsia"/>
                <w:lang w:eastAsia="zh-CN"/>
              </w:rPr>
              <w:t>.</w:t>
            </w:r>
          </w:p>
          <w:p w14:paraId="3818BDEB" w14:textId="77777777" w:rsidR="00CB21C3" w:rsidRPr="00BD6F46" w:rsidRDefault="00CB21C3" w:rsidP="00E044F2">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6C57A5B5" w14:textId="77777777" w:rsidR="00CB21C3" w:rsidRPr="00BD6F46" w:rsidRDefault="00CB21C3" w:rsidP="00CB21C3">
      <w:pPr>
        <w:pStyle w:val="TH"/>
        <w:rPr>
          <w:lang w:eastAsia="zh-CN"/>
        </w:rPr>
      </w:pPr>
    </w:p>
    <w:p w14:paraId="797CF322" w14:textId="77777777" w:rsidR="00CB21C3" w:rsidRPr="00BD6F46" w:rsidRDefault="00CB21C3" w:rsidP="00CB21C3">
      <w:pPr>
        <w:pStyle w:val="TH"/>
        <w:rPr>
          <w:lang w:eastAsia="zh-CN"/>
        </w:rPr>
      </w:pPr>
      <w:r w:rsidRPr="00BD6F46">
        <w:t>Table</w:t>
      </w:r>
      <w:r w:rsidRPr="00BD6F46">
        <w:rPr>
          <w:rFonts w:hint="eastAsia"/>
          <w:lang w:eastAsia="zh-CN"/>
        </w:rPr>
        <w:t xml:space="preserve"> </w:t>
      </w:r>
      <w:r w:rsidR="00EF6036" w:rsidRPr="00BD6F46">
        <w:t>6.1.3.3.4.3.2-</w:t>
      </w:r>
      <w:r w:rsidRPr="00BD6F46">
        <w:rPr>
          <w:rFonts w:hint="eastAsia"/>
          <w:lang w:eastAsia="zh-CN"/>
        </w:rPr>
        <w:t>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77"/>
        <w:gridCol w:w="1067"/>
        <w:gridCol w:w="1207"/>
        <w:gridCol w:w="5070"/>
      </w:tblGrid>
      <w:tr w:rsidR="00CB21C3" w:rsidRPr="00BD6F46" w14:paraId="320A582C"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49884C39" w14:textId="77777777" w:rsidR="00CB21C3" w:rsidRPr="00BD6F46" w:rsidRDefault="00CB21C3" w:rsidP="00E044F2">
            <w:pPr>
              <w:pStyle w:val="TAH"/>
            </w:pPr>
            <w:r w:rsidRPr="00BD6F46">
              <w:t>Data type</w:t>
            </w:r>
          </w:p>
        </w:tc>
        <w:tc>
          <w:tcPr>
            <w:tcW w:w="143" w:type="pct"/>
            <w:tcBorders>
              <w:top w:val="single" w:sz="4" w:space="0" w:color="auto"/>
              <w:left w:val="single" w:sz="4" w:space="0" w:color="auto"/>
              <w:bottom w:val="single" w:sz="4" w:space="0" w:color="auto"/>
              <w:right w:val="single" w:sz="4" w:space="0" w:color="auto"/>
            </w:tcBorders>
            <w:shd w:val="clear" w:color="auto" w:fill="C0C0C0"/>
            <w:hideMark/>
          </w:tcPr>
          <w:p w14:paraId="0CE0FDB4" w14:textId="77777777" w:rsidR="00CB21C3" w:rsidRPr="00BD6F46" w:rsidRDefault="00CB21C3" w:rsidP="00E044F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2E719172" w14:textId="77777777" w:rsidR="00CB21C3" w:rsidRPr="00BD6F46" w:rsidRDefault="00CB21C3" w:rsidP="00E044F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55E59EF3" w14:textId="77777777" w:rsidR="00CB21C3" w:rsidRPr="00BD6F46" w:rsidRDefault="00CB21C3" w:rsidP="00E044F2">
            <w:pPr>
              <w:pStyle w:val="TAH"/>
            </w:pPr>
            <w:r w:rsidRPr="00BD6F46">
              <w:t>Response</w:t>
            </w:r>
          </w:p>
          <w:p w14:paraId="650FB6A1" w14:textId="77777777" w:rsidR="00CB21C3" w:rsidRPr="00BD6F46" w:rsidRDefault="00CB21C3" w:rsidP="00E044F2">
            <w:pPr>
              <w:pStyle w:val="TAH"/>
            </w:pPr>
            <w:r w:rsidRPr="00BD6F46">
              <w:t>codes</w:t>
            </w:r>
          </w:p>
        </w:tc>
        <w:tc>
          <w:tcPr>
            <w:tcW w:w="2619" w:type="pct"/>
            <w:tcBorders>
              <w:top w:val="single" w:sz="4" w:space="0" w:color="auto"/>
              <w:left w:val="single" w:sz="4" w:space="0" w:color="auto"/>
              <w:bottom w:val="single" w:sz="4" w:space="0" w:color="auto"/>
              <w:right w:val="single" w:sz="4" w:space="0" w:color="auto"/>
            </w:tcBorders>
            <w:shd w:val="clear" w:color="auto" w:fill="C0C0C0"/>
            <w:hideMark/>
          </w:tcPr>
          <w:p w14:paraId="26DE1CFA" w14:textId="77777777" w:rsidR="00CB21C3" w:rsidRPr="00BD6F46" w:rsidRDefault="00CB21C3" w:rsidP="00E044F2">
            <w:pPr>
              <w:pStyle w:val="TAH"/>
            </w:pPr>
            <w:r w:rsidRPr="00BD6F46">
              <w:t>Description</w:t>
            </w:r>
          </w:p>
        </w:tc>
      </w:tr>
      <w:tr w:rsidR="00CB21C3" w:rsidRPr="00BD6F46" w14:paraId="5F75F987"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51E5500C" w14:textId="77777777" w:rsidR="00CB21C3" w:rsidRPr="00BD6F46" w:rsidRDefault="00CB21C3" w:rsidP="00E044F2">
            <w:pPr>
              <w:pStyle w:val="TAL"/>
            </w:pPr>
            <w:r w:rsidRPr="00BD6F46">
              <w:t>n/a</w:t>
            </w:r>
          </w:p>
        </w:tc>
        <w:tc>
          <w:tcPr>
            <w:tcW w:w="143" w:type="pct"/>
            <w:tcBorders>
              <w:top w:val="single" w:sz="4" w:space="0" w:color="auto"/>
              <w:left w:val="single" w:sz="6" w:space="0" w:color="000000"/>
              <w:bottom w:val="single" w:sz="4" w:space="0" w:color="auto"/>
              <w:right w:val="single" w:sz="6" w:space="0" w:color="000000"/>
            </w:tcBorders>
          </w:tcPr>
          <w:p w14:paraId="653CC1CF" w14:textId="77777777" w:rsidR="00CB21C3" w:rsidRPr="00BD6F46" w:rsidRDefault="00CB21C3" w:rsidP="00E044F2">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66E42027" w14:textId="77777777" w:rsidR="00CB21C3" w:rsidRPr="00BD6F46" w:rsidRDefault="00CB21C3" w:rsidP="00E044F2">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58B25EF8" w14:textId="77777777" w:rsidR="00CB21C3" w:rsidRPr="00BD6F46" w:rsidRDefault="00CB21C3" w:rsidP="00E044F2">
            <w:pPr>
              <w:pStyle w:val="TAL"/>
            </w:pPr>
            <w:r w:rsidRPr="00BD6F46">
              <w:t>204 No Content</w:t>
            </w:r>
          </w:p>
        </w:tc>
        <w:tc>
          <w:tcPr>
            <w:tcW w:w="2619" w:type="pct"/>
            <w:tcBorders>
              <w:top w:val="single" w:sz="4" w:space="0" w:color="auto"/>
              <w:left w:val="single" w:sz="6" w:space="0" w:color="000000"/>
              <w:bottom w:val="single" w:sz="4" w:space="0" w:color="auto"/>
              <w:right w:val="single" w:sz="6" w:space="0" w:color="000000"/>
            </w:tcBorders>
          </w:tcPr>
          <w:p w14:paraId="4DF23206" w14:textId="77777777" w:rsidR="00CB21C3" w:rsidRPr="00BD6F46" w:rsidRDefault="00CB21C3" w:rsidP="00E044F2">
            <w:pPr>
              <w:pStyle w:val="TAL"/>
            </w:pPr>
            <w:r w:rsidRPr="00BD6F46">
              <w:t xml:space="preserve">Successful case: </w:t>
            </w:r>
            <w:r w:rsidRPr="00BD6F46">
              <w:rPr>
                <w:rFonts w:hint="eastAsia"/>
                <w:lang w:eastAsia="zh-CN"/>
              </w:rPr>
              <w:t>T</w:t>
            </w:r>
            <w:r w:rsidRPr="00BD6F46">
              <w:t xml:space="preserve">he </w:t>
            </w:r>
            <w:r w:rsidRPr="00BD6F46">
              <w:rPr>
                <w:rFonts w:hint="eastAsia"/>
                <w:lang w:eastAsia="zh-CN"/>
              </w:rPr>
              <w:t xml:space="preserve">Charging Data </w:t>
            </w:r>
            <w:r w:rsidRPr="00BD6F46">
              <w:t xml:space="preserve">resource matching the </w:t>
            </w:r>
            <w:r w:rsidR="008B0DC4" w:rsidRPr="00BD6F46">
              <w:rPr>
                <w:lang w:eastAsia="zh-CN"/>
              </w:rPr>
              <w:t>ChargingDataRef</w:t>
            </w:r>
            <w:r w:rsidRPr="00BD6F46">
              <w:rPr>
                <w:rFonts w:hint="eastAsia"/>
                <w:lang w:eastAsia="zh-CN"/>
              </w:rPr>
              <w:t xml:space="preserve"> is</w:t>
            </w:r>
            <w:r w:rsidRPr="00BD6F46">
              <w:t xml:space="preserve"> </w:t>
            </w:r>
            <w:r w:rsidRPr="00BD6F46">
              <w:rPr>
                <w:rFonts w:hint="eastAsia"/>
                <w:lang w:eastAsia="zh-CN"/>
              </w:rPr>
              <w:t>modified and then released.</w:t>
            </w:r>
          </w:p>
        </w:tc>
      </w:tr>
      <w:tr w:rsidR="00A9640F" w:rsidRPr="00BD6F46" w14:paraId="62DB52B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BF298B8" w14:textId="77777777" w:rsidR="00A9640F" w:rsidRPr="00BD6F46" w:rsidRDefault="00A9640F" w:rsidP="00A9640F">
            <w:pPr>
              <w:pStyle w:val="TAL"/>
            </w:pPr>
            <w:r>
              <w:rPr>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34D99B2B"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1B228FAC"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7EE852A" w14:textId="77777777" w:rsidR="00A9640F" w:rsidRPr="00BD6F46" w:rsidRDefault="00A9640F" w:rsidP="00A9640F">
            <w:pPr>
              <w:pStyle w:val="TAL"/>
            </w:pPr>
            <w:r>
              <w:t xml:space="preserve">401 </w:t>
            </w:r>
            <w:r w:rsidRPr="00F11966">
              <w:rPr>
                <w:lang w:val="en-US"/>
              </w:rPr>
              <w:t>Unauthorized</w:t>
            </w:r>
          </w:p>
        </w:tc>
        <w:tc>
          <w:tcPr>
            <w:tcW w:w="2619" w:type="pct"/>
            <w:tcBorders>
              <w:top w:val="single" w:sz="4" w:space="0" w:color="auto"/>
              <w:left w:val="single" w:sz="6" w:space="0" w:color="000000"/>
              <w:bottom w:val="single" w:sz="4" w:space="0" w:color="auto"/>
              <w:right w:val="single" w:sz="6" w:space="0" w:color="000000"/>
            </w:tcBorders>
          </w:tcPr>
          <w:p w14:paraId="34776145" w14:textId="77777777" w:rsidR="00A9640F" w:rsidRPr="00BD6F46" w:rsidRDefault="00A9640F" w:rsidP="00A9640F">
            <w:pPr>
              <w:pStyle w:val="TAL"/>
            </w:pPr>
            <w:r w:rsidRPr="00BD6F46">
              <w:t>(NOTE 2)</w:t>
            </w:r>
          </w:p>
        </w:tc>
      </w:tr>
      <w:tr w:rsidR="002437F0" w:rsidRPr="00BD6F46" w14:paraId="59A09680"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300BDE7" w14:textId="77777777" w:rsidR="002437F0" w:rsidRDefault="002437F0" w:rsidP="002437F0">
            <w:pPr>
              <w:pStyle w:val="TAL"/>
              <w:rPr>
                <w:lang w:eastAsia="zh-CN"/>
              </w:rPr>
            </w:pPr>
            <w:r>
              <w:rPr>
                <w:rFonts w:hint="eastAsia"/>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1E81F9B9"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B55E786"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99FFE29" w14:textId="77777777" w:rsidR="002437F0" w:rsidRDefault="002437F0" w:rsidP="002437F0">
            <w:pPr>
              <w:pStyle w:val="TAL"/>
            </w:pPr>
            <w:r w:rsidRPr="00BD6F46">
              <w:t>307 Temporary Redirect</w:t>
            </w:r>
          </w:p>
        </w:tc>
        <w:tc>
          <w:tcPr>
            <w:tcW w:w="2619" w:type="pct"/>
            <w:tcBorders>
              <w:top w:val="single" w:sz="4" w:space="0" w:color="auto"/>
              <w:left w:val="single" w:sz="6" w:space="0" w:color="000000"/>
              <w:bottom w:val="single" w:sz="4" w:space="0" w:color="auto"/>
              <w:right w:val="single" w:sz="6" w:space="0" w:color="000000"/>
            </w:tcBorders>
          </w:tcPr>
          <w:p w14:paraId="79E635BF" w14:textId="77777777" w:rsidR="002437F0" w:rsidRDefault="002437F0" w:rsidP="002437F0">
            <w:pPr>
              <w:pStyle w:val="TAL"/>
            </w:pPr>
            <w:r>
              <w:t>Dependent on support of ES3XX</w:t>
            </w:r>
          </w:p>
          <w:p w14:paraId="0FA8CBD6" w14:textId="77777777" w:rsidR="002437F0" w:rsidRPr="00BD6F46" w:rsidRDefault="002437F0" w:rsidP="002437F0">
            <w:pPr>
              <w:pStyle w:val="TAL"/>
            </w:pPr>
            <w:r w:rsidRPr="00BD6F46">
              <w:t>(NOTE 2)</w:t>
            </w:r>
          </w:p>
        </w:tc>
      </w:tr>
      <w:tr w:rsidR="002437F0" w:rsidRPr="00BD6F46" w14:paraId="4D3E6B4E"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0BA8A77" w14:textId="77777777" w:rsidR="002437F0" w:rsidRDefault="002437F0" w:rsidP="002437F0">
            <w:pPr>
              <w:pStyle w:val="TAL"/>
              <w:rPr>
                <w:lang w:eastAsia="zh-CN"/>
              </w:rPr>
            </w:pPr>
            <w:r>
              <w:rPr>
                <w:rFonts w:hint="eastAsia"/>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0F5EA22B"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3C80022C"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5E019F5" w14:textId="77777777" w:rsidR="002437F0" w:rsidRDefault="002437F0" w:rsidP="002437F0">
            <w:pPr>
              <w:pStyle w:val="TAL"/>
            </w:pPr>
            <w:r>
              <w:t>308 Permanent Redirect</w:t>
            </w:r>
          </w:p>
        </w:tc>
        <w:tc>
          <w:tcPr>
            <w:tcW w:w="2619" w:type="pct"/>
            <w:tcBorders>
              <w:top w:val="single" w:sz="4" w:space="0" w:color="auto"/>
              <w:left w:val="single" w:sz="6" w:space="0" w:color="000000"/>
              <w:bottom w:val="single" w:sz="4" w:space="0" w:color="auto"/>
              <w:right w:val="single" w:sz="6" w:space="0" w:color="000000"/>
            </w:tcBorders>
          </w:tcPr>
          <w:p w14:paraId="51507E35" w14:textId="77777777" w:rsidR="002437F0" w:rsidRDefault="002437F0" w:rsidP="002437F0">
            <w:pPr>
              <w:pStyle w:val="TAL"/>
            </w:pPr>
            <w:r>
              <w:t>Dependent on support of ES3XX</w:t>
            </w:r>
          </w:p>
          <w:p w14:paraId="1806858F" w14:textId="77777777" w:rsidR="002437F0" w:rsidRPr="00BD6F46" w:rsidRDefault="002437F0" w:rsidP="002437F0">
            <w:pPr>
              <w:pStyle w:val="TAL"/>
            </w:pPr>
            <w:r w:rsidRPr="00BD6F46">
              <w:t>(NOTE 2)</w:t>
            </w:r>
          </w:p>
        </w:tc>
      </w:tr>
      <w:tr w:rsidR="00A9640F" w:rsidRPr="00BD6F46" w14:paraId="534FB66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EA77D8E" w14:textId="77777777" w:rsidR="00A9640F" w:rsidRPr="00BD6F46" w:rsidRDefault="00A9640F" w:rsidP="00A9640F">
            <w:pPr>
              <w:pStyle w:val="TAL"/>
            </w:pPr>
            <w:r>
              <w:t>ProblemDetails</w:t>
            </w:r>
          </w:p>
        </w:tc>
        <w:tc>
          <w:tcPr>
            <w:tcW w:w="143" w:type="pct"/>
            <w:tcBorders>
              <w:top w:val="single" w:sz="4" w:space="0" w:color="auto"/>
              <w:left w:val="single" w:sz="6" w:space="0" w:color="000000"/>
              <w:bottom w:val="single" w:sz="4" w:space="0" w:color="auto"/>
              <w:right w:val="single" w:sz="6" w:space="0" w:color="000000"/>
            </w:tcBorders>
          </w:tcPr>
          <w:p w14:paraId="2A8891D8" w14:textId="77777777" w:rsidR="00A9640F" w:rsidRPr="00BD6F46" w:rsidRDefault="00A9640F" w:rsidP="00A9640F">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544FDC9D" w14:textId="77777777" w:rsidR="00A9640F" w:rsidRPr="00BD6F46" w:rsidRDefault="00A9640F" w:rsidP="00A9640F">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16CF6860" w14:textId="77777777" w:rsidR="00A9640F" w:rsidRPr="00BD6F46" w:rsidRDefault="00A9640F" w:rsidP="00A9640F">
            <w:pPr>
              <w:pStyle w:val="TAL"/>
            </w:pPr>
            <w:r w:rsidRPr="00BD6F46">
              <w:t>404 Not Found</w:t>
            </w:r>
          </w:p>
        </w:tc>
        <w:tc>
          <w:tcPr>
            <w:tcW w:w="2619" w:type="pct"/>
            <w:tcBorders>
              <w:top w:val="single" w:sz="4" w:space="0" w:color="auto"/>
              <w:left w:val="single" w:sz="6" w:space="0" w:color="000000"/>
              <w:bottom w:val="single" w:sz="4" w:space="0" w:color="auto"/>
              <w:right w:val="single" w:sz="6" w:space="0" w:color="000000"/>
            </w:tcBorders>
          </w:tcPr>
          <w:p w14:paraId="2DE3EF96" w14:textId="77777777" w:rsidR="00A9640F" w:rsidRDefault="00A9640F" w:rsidP="00A9640F">
            <w:pPr>
              <w:pStyle w:val="TAL"/>
            </w:pPr>
            <w:r>
              <w:t>Dependent on support of ES4XX</w:t>
            </w:r>
          </w:p>
          <w:p w14:paraId="1C6B16A0" w14:textId="77777777" w:rsidR="00A9640F" w:rsidRPr="00BD6F46" w:rsidRDefault="00A9640F" w:rsidP="00A9640F">
            <w:pPr>
              <w:pStyle w:val="TAL"/>
            </w:pPr>
            <w:r w:rsidRPr="00BD6F46">
              <w:t>(NOTE 2)</w:t>
            </w:r>
          </w:p>
        </w:tc>
      </w:tr>
      <w:tr w:rsidR="00A9640F" w:rsidRPr="00BD6F46" w14:paraId="753F0C0A"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3414F1FF" w14:textId="77777777" w:rsidR="00A9640F" w:rsidRPr="00BD6F46" w:rsidRDefault="00A9640F" w:rsidP="00A9640F">
            <w:pPr>
              <w:pStyle w:val="TAL"/>
            </w:pPr>
            <w:r w:rsidRPr="006729CC">
              <w:rPr>
                <w:lang w:eastAsia="zh-CN"/>
              </w:rPr>
              <w:t>ChargingDataResponse</w:t>
            </w:r>
          </w:p>
        </w:tc>
        <w:tc>
          <w:tcPr>
            <w:tcW w:w="143" w:type="pct"/>
            <w:tcBorders>
              <w:top w:val="single" w:sz="4" w:space="0" w:color="auto"/>
              <w:left w:val="single" w:sz="6" w:space="0" w:color="000000"/>
              <w:bottom w:val="single" w:sz="4" w:space="0" w:color="auto"/>
              <w:right w:val="single" w:sz="6" w:space="0" w:color="000000"/>
            </w:tcBorders>
          </w:tcPr>
          <w:p w14:paraId="22948B0C" w14:textId="77777777" w:rsidR="00A9640F" w:rsidRPr="00BD6F46" w:rsidRDefault="00A9640F" w:rsidP="00A9640F">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37A702CF" w14:textId="77777777" w:rsidR="00A9640F" w:rsidRPr="00BD6F46" w:rsidRDefault="00A9640F" w:rsidP="00A9640F">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1D238290" w14:textId="77777777" w:rsidR="00A9640F" w:rsidRPr="00BD6F46" w:rsidRDefault="00A9640F" w:rsidP="00A9640F">
            <w:pPr>
              <w:pStyle w:val="TAL"/>
            </w:pPr>
            <w:r w:rsidRPr="00BD6F46">
              <w:t>404 Not Found</w:t>
            </w:r>
          </w:p>
        </w:tc>
        <w:tc>
          <w:tcPr>
            <w:tcW w:w="2619" w:type="pct"/>
            <w:tcBorders>
              <w:top w:val="single" w:sz="4" w:space="0" w:color="auto"/>
              <w:left w:val="single" w:sz="6" w:space="0" w:color="000000"/>
              <w:bottom w:val="single" w:sz="4" w:space="0" w:color="auto"/>
              <w:right w:val="single" w:sz="6" w:space="0" w:color="000000"/>
            </w:tcBorders>
          </w:tcPr>
          <w:p w14:paraId="76548D19" w14:textId="77777777" w:rsidR="00A9640F" w:rsidRDefault="00A9640F" w:rsidP="00A9640F">
            <w:pPr>
              <w:pStyle w:val="TAL"/>
            </w:pPr>
            <w:r>
              <w:t>Dependent on support of ES4XX</w:t>
            </w:r>
          </w:p>
          <w:p w14:paraId="24B60087" w14:textId="77777777" w:rsidR="00A9640F" w:rsidRPr="00BD6F46" w:rsidRDefault="00A9640F" w:rsidP="00A9640F">
            <w:pPr>
              <w:pStyle w:val="TAL"/>
            </w:pPr>
            <w:r w:rsidRPr="00BD6F46">
              <w:t>(NOTE 2)</w:t>
            </w:r>
          </w:p>
        </w:tc>
      </w:tr>
      <w:tr w:rsidR="00A9640F" w:rsidRPr="00BD6F46" w14:paraId="15CD2018"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EBDC30A" w14:textId="77777777" w:rsidR="00A9640F" w:rsidRPr="00BD6F46" w:rsidRDefault="00A9640F" w:rsidP="00A9640F">
            <w:pPr>
              <w:pStyle w:val="TAL"/>
            </w:pPr>
            <w:r>
              <w:rPr>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20EFFD39"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31D23C17"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95803A9" w14:textId="77777777" w:rsidR="00A9640F" w:rsidRPr="00BD6F46" w:rsidRDefault="00A9640F" w:rsidP="00A9640F">
            <w:pPr>
              <w:pStyle w:val="TAL"/>
            </w:pPr>
            <w:r w:rsidRPr="00465019">
              <w:t>410 Gone</w:t>
            </w:r>
          </w:p>
        </w:tc>
        <w:tc>
          <w:tcPr>
            <w:tcW w:w="2619" w:type="pct"/>
            <w:tcBorders>
              <w:top w:val="single" w:sz="4" w:space="0" w:color="auto"/>
              <w:left w:val="single" w:sz="6" w:space="0" w:color="000000"/>
              <w:bottom w:val="single" w:sz="4" w:space="0" w:color="auto"/>
              <w:right w:val="single" w:sz="6" w:space="0" w:color="000000"/>
            </w:tcBorders>
          </w:tcPr>
          <w:p w14:paraId="70916B45" w14:textId="77777777" w:rsidR="00A9640F" w:rsidRPr="00BD6F46" w:rsidRDefault="00A9640F" w:rsidP="00A9640F">
            <w:pPr>
              <w:pStyle w:val="TAL"/>
            </w:pPr>
            <w:r w:rsidRPr="00465019">
              <w:t>(NOTE 2)</w:t>
            </w:r>
          </w:p>
        </w:tc>
      </w:tr>
      <w:tr w:rsidR="00A9640F" w:rsidRPr="00BD6F46" w14:paraId="35CF1A9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7954ED17" w14:textId="77777777" w:rsidR="00A9640F" w:rsidRPr="00BD6F46" w:rsidRDefault="00A9640F" w:rsidP="00A9640F">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4A188A49"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A7DE0F9"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3A2C6AC0" w14:textId="77777777" w:rsidR="00A9640F" w:rsidRPr="00BD6F46" w:rsidRDefault="00A9640F" w:rsidP="00A9640F">
            <w:pPr>
              <w:pStyle w:val="TAL"/>
            </w:pPr>
            <w:r>
              <w:t xml:space="preserve">411 </w:t>
            </w:r>
            <w:r w:rsidRPr="00EE3919">
              <w:t>Length Required</w:t>
            </w:r>
          </w:p>
        </w:tc>
        <w:tc>
          <w:tcPr>
            <w:tcW w:w="2619" w:type="pct"/>
            <w:tcBorders>
              <w:top w:val="single" w:sz="4" w:space="0" w:color="auto"/>
              <w:left w:val="single" w:sz="6" w:space="0" w:color="000000"/>
              <w:bottom w:val="single" w:sz="4" w:space="0" w:color="auto"/>
              <w:right w:val="single" w:sz="6" w:space="0" w:color="000000"/>
            </w:tcBorders>
          </w:tcPr>
          <w:p w14:paraId="55082DBA" w14:textId="77777777" w:rsidR="00A9640F" w:rsidRPr="00BD6F46" w:rsidRDefault="00A9640F" w:rsidP="00A9640F">
            <w:pPr>
              <w:pStyle w:val="TAL"/>
            </w:pPr>
            <w:r w:rsidRPr="00BD6F46">
              <w:t>(NOTE 2)</w:t>
            </w:r>
          </w:p>
        </w:tc>
      </w:tr>
      <w:tr w:rsidR="00A9640F" w:rsidRPr="00BD6F46" w14:paraId="5063F55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53B69B8" w14:textId="77777777" w:rsidR="00A9640F" w:rsidRPr="00BD6F46" w:rsidRDefault="00A9640F" w:rsidP="00A9640F">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33539C66"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9A3C5C1"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0AE648A5" w14:textId="77777777" w:rsidR="00A9640F" w:rsidRPr="00BD6F46" w:rsidRDefault="00A9640F" w:rsidP="00A9640F">
            <w:pPr>
              <w:pStyle w:val="TAL"/>
            </w:pPr>
            <w:r>
              <w:t xml:space="preserve">413 </w:t>
            </w:r>
            <w:r w:rsidRPr="00DE20B4">
              <w:t>Payload Too Large</w:t>
            </w:r>
          </w:p>
        </w:tc>
        <w:tc>
          <w:tcPr>
            <w:tcW w:w="2619" w:type="pct"/>
            <w:tcBorders>
              <w:top w:val="single" w:sz="4" w:space="0" w:color="auto"/>
              <w:left w:val="single" w:sz="6" w:space="0" w:color="000000"/>
              <w:bottom w:val="single" w:sz="4" w:space="0" w:color="auto"/>
              <w:right w:val="single" w:sz="6" w:space="0" w:color="000000"/>
            </w:tcBorders>
          </w:tcPr>
          <w:p w14:paraId="3F7D9904" w14:textId="77777777" w:rsidR="00A9640F" w:rsidRPr="00BD6F46" w:rsidRDefault="00A9640F" w:rsidP="00A9640F">
            <w:pPr>
              <w:pStyle w:val="TAL"/>
            </w:pPr>
            <w:r w:rsidRPr="00BD6F46">
              <w:t>(NOTE 2)</w:t>
            </w:r>
          </w:p>
        </w:tc>
      </w:tr>
      <w:tr w:rsidR="00E20785" w:rsidRPr="00BD6F46" w14:paraId="2A104A62"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25C7B7A4" w14:textId="77777777" w:rsidR="00E20785" w:rsidRDefault="00E20785" w:rsidP="00E20785">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79DCC86B"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601B9C4"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B4068A6" w14:textId="77777777" w:rsidR="00E20785" w:rsidRDefault="00E20785" w:rsidP="00E20785">
            <w:pPr>
              <w:pStyle w:val="TAL"/>
            </w:pPr>
            <w:r>
              <w:t xml:space="preserve">500 </w:t>
            </w:r>
            <w:r w:rsidRPr="00F11966">
              <w:rPr>
                <w:lang w:val="en-US"/>
              </w:rPr>
              <w:t>Internal Server Error</w:t>
            </w:r>
          </w:p>
        </w:tc>
        <w:tc>
          <w:tcPr>
            <w:tcW w:w="2619" w:type="pct"/>
            <w:tcBorders>
              <w:top w:val="single" w:sz="4" w:space="0" w:color="auto"/>
              <w:left w:val="single" w:sz="6" w:space="0" w:color="000000"/>
              <w:bottom w:val="single" w:sz="4" w:space="0" w:color="auto"/>
              <w:right w:val="single" w:sz="6" w:space="0" w:color="000000"/>
            </w:tcBorders>
          </w:tcPr>
          <w:p w14:paraId="60FB76FA" w14:textId="77777777" w:rsidR="00E20785" w:rsidRPr="00BD6F46" w:rsidRDefault="00E20785" w:rsidP="00E20785">
            <w:pPr>
              <w:pStyle w:val="TAL"/>
            </w:pPr>
            <w:r w:rsidRPr="00BD6F46">
              <w:t>(NOTE 2)</w:t>
            </w:r>
          </w:p>
        </w:tc>
      </w:tr>
      <w:tr w:rsidR="00E20785" w:rsidRPr="00BD6F46" w14:paraId="3B1E7FC5"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E026B37" w14:textId="77777777" w:rsidR="00E20785" w:rsidRDefault="00E20785" w:rsidP="00E20785">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4DD8001C"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28917EC"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067AC34" w14:textId="77777777" w:rsidR="00E20785" w:rsidRDefault="00E20785" w:rsidP="00E20785">
            <w:pPr>
              <w:pStyle w:val="TAL"/>
            </w:pPr>
            <w:r>
              <w:t xml:space="preserve">503 </w:t>
            </w:r>
            <w:r w:rsidRPr="00F11966">
              <w:t>Service Unavailable</w:t>
            </w:r>
          </w:p>
        </w:tc>
        <w:tc>
          <w:tcPr>
            <w:tcW w:w="2619" w:type="pct"/>
            <w:tcBorders>
              <w:top w:val="single" w:sz="4" w:space="0" w:color="auto"/>
              <w:left w:val="single" w:sz="6" w:space="0" w:color="000000"/>
              <w:bottom w:val="single" w:sz="4" w:space="0" w:color="auto"/>
              <w:right w:val="single" w:sz="6" w:space="0" w:color="000000"/>
            </w:tcBorders>
          </w:tcPr>
          <w:p w14:paraId="7445F6EB" w14:textId="77777777" w:rsidR="00E20785" w:rsidRPr="00BD6F46" w:rsidRDefault="00E20785" w:rsidP="00E20785">
            <w:pPr>
              <w:pStyle w:val="TAL"/>
            </w:pPr>
            <w:r w:rsidRPr="00BD6F46">
              <w:t>(NOTE 2)</w:t>
            </w:r>
          </w:p>
        </w:tc>
      </w:tr>
      <w:tr w:rsidR="00841385" w:rsidRPr="00BD6F46" w14:paraId="4F0AD477" w14:textId="77777777" w:rsidTr="005D3943">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1C187FB6" w14:textId="77777777" w:rsidR="00841385" w:rsidRPr="00BD6F46" w:rsidRDefault="00841385" w:rsidP="00841385">
            <w:pPr>
              <w:pStyle w:val="NO"/>
              <w:ind w:leftChars="-4" w:left="1" w:hangingChars="5" w:hanging="9"/>
              <w:jc w:val="both"/>
              <w:rPr>
                <w:rFonts w:ascii="Arial" w:hAnsi="Arial" w:cs="Arial"/>
                <w:sz w:val="18"/>
                <w:szCs w:val="18"/>
              </w:rPr>
            </w:pPr>
            <w:r w:rsidRPr="00BD6F46">
              <w:rPr>
                <w:rFonts w:ascii="Arial" w:hAnsi="Arial" w:cs="Arial"/>
                <w:sz w:val="18"/>
                <w:szCs w:val="18"/>
              </w:rPr>
              <w:t xml:space="preserve">NOTE 1: </w:t>
            </w:r>
            <w:r w:rsidRPr="00BD6F46">
              <w:rPr>
                <w:rFonts w:ascii="Arial" w:hAnsi="Arial" w:cs="Arial"/>
                <w:sz w:val="18"/>
                <w:szCs w:val="18"/>
              </w:rPr>
              <w:tab/>
              <w:t>The mandatory HTTP error status codes for the POST method listed in table 5.2.7.1-1 of TS 29.500 [4] also apply.</w:t>
            </w:r>
          </w:p>
          <w:p w14:paraId="72E8261B" w14:textId="77777777" w:rsidR="00841385" w:rsidRPr="00BD6F46" w:rsidRDefault="00841385" w:rsidP="00841385">
            <w:pPr>
              <w:pStyle w:val="TAL"/>
              <w:ind w:leftChars="-4" w:left="1" w:hangingChars="5" w:hanging="9"/>
              <w:jc w:val="both"/>
            </w:pPr>
            <w:r w:rsidRPr="00BD6F46">
              <w:rPr>
                <w:rFonts w:cs="Arial"/>
                <w:szCs w:val="18"/>
              </w:rPr>
              <w:t>NOTE 2:</w:t>
            </w:r>
            <w:r w:rsidRPr="00BD6F46">
              <w:rPr>
                <w:rFonts w:cs="Arial"/>
                <w:szCs w:val="18"/>
              </w:rPr>
              <w:tab/>
              <w:t xml:space="preserve">Failure cases are described in clause </w:t>
            </w:r>
            <w:r w:rsidRPr="00BD6F46">
              <w:t>6.1.7</w:t>
            </w:r>
            <w:r w:rsidRPr="00BD6F46">
              <w:rPr>
                <w:rFonts w:cs="Arial"/>
                <w:szCs w:val="18"/>
              </w:rPr>
              <w:t>.</w:t>
            </w:r>
          </w:p>
        </w:tc>
      </w:tr>
    </w:tbl>
    <w:p w14:paraId="6D85C067" w14:textId="77777777" w:rsidR="00A64146" w:rsidRDefault="00A64146" w:rsidP="007F2678"/>
    <w:p w14:paraId="3F333431" w14:textId="77777777" w:rsidR="002437F0" w:rsidRDefault="002437F0" w:rsidP="002437F0">
      <w:pPr>
        <w:pStyle w:val="TH"/>
      </w:pPr>
      <w:r>
        <w:t>Table</w:t>
      </w:r>
      <w:r>
        <w:rPr>
          <w:noProof/>
        </w:rPr>
        <w:t> </w:t>
      </w:r>
      <w:r w:rsidRPr="00BD6F46">
        <w:t>6.1.3.3.4.3.2</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3410A832"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A66108C"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8958F0C"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C9D7E14"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0FA7A05"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427C07E" w14:textId="77777777" w:rsidR="002437F0" w:rsidRDefault="002437F0" w:rsidP="00BA4A9F">
            <w:pPr>
              <w:pStyle w:val="TAH"/>
            </w:pPr>
            <w:r>
              <w:t>Description</w:t>
            </w:r>
          </w:p>
        </w:tc>
      </w:tr>
      <w:tr w:rsidR="002437F0" w14:paraId="1155E4FA"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E115AE8"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AD960D3"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0648A3F"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C1855A6"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C9A9514" w14:textId="77777777" w:rsidR="002437F0" w:rsidRDefault="002437F0" w:rsidP="00BA4A9F">
            <w:pPr>
              <w:pStyle w:val="TAL"/>
            </w:pPr>
            <w:r>
              <w:t>An alternative URI of the resource located in an alternative CHF (service) instance.</w:t>
            </w:r>
          </w:p>
        </w:tc>
      </w:tr>
      <w:tr w:rsidR="002437F0" w14:paraId="1799B954"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73E13F4"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139035E9"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1E70DCF3"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6AD91DAF"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654A063" w14:textId="77777777" w:rsidR="002437F0" w:rsidRDefault="002437F0" w:rsidP="00BA4A9F">
            <w:pPr>
              <w:pStyle w:val="TAL"/>
            </w:pPr>
            <w:r>
              <w:rPr>
                <w:lang w:eastAsia="fr-FR"/>
              </w:rPr>
              <w:t>Identifier of the target NF (service) instance towards which the request is redirected</w:t>
            </w:r>
          </w:p>
        </w:tc>
      </w:tr>
    </w:tbl>
    <w:p w14:paraId="7F678A4D" w14:textId="77777777" w:rsidR="002437F0" w:rsidRDefault="002437F0" w:rsidP="002437F0"/>
    <w:p w14:paraId="4231B46B" w14:textId="77777777" w:rsidR="002437F0" w:rsidRDefault="002437F0" w:rsidP="002437F0">
      <w:pPr>
        <w:pStyle w:val="TH"/>
      </w:pPr>
      <w:r w:rsidRPr="00BD6F46">
        <w:t>Table 6.1.3.3.4.3.2</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79433C89"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7E33DDF"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3C9550D"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DD0A0AC"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7B0D53A"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5F0FDBE" w14:textId="77777777" w:rsidR="002437F0" w:rsidRDefault="002437F0" w:rsidP="00BA4A9F">
            <w:pPr>
              <w:pStyle w:val="TAH"/>
            </w:pPr>
            <w:r>
              <w:t>Description</w:t>
            </w:r>
          </w:p>
        </w:tc>
      </w:tr>
      <w:tr w:rsidR="002437F0" w14:paraId="34340996"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763DCC"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A2D6F7D"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C1AC09E"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95C1555"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CAB56F6" w14:textId="77777777" w:rsidR="002437F0" w:rsidRDefault="002437F0" w:rsidP="00BA4A9F">
            <w:pPr>
              <w:pStyle w:val="TAL"/>
            </w:pPr>
            <w:r>
              <w:t>An alternative URI of the resource located in an alternative CHF (service) instance.</w:t>
            </w:r>
          </w:p>
        </w:tc>
      </w:tr>
      <w:tr w:rsidR="002437F0" w14:paraId="62B6346F"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B60A0C0"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5503B6BF"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0A86A4CB"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6A6CA655"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535F99F" w14:textId="77777777" w:rsidR="002437F0" w:rsidRDefault="002437F0" w:rsidP="00BA4A9F">
            <w:pPr>
              <w:pStyle w:val="TAL"/>
            </w:pPr>
            <w:r>
              <w:rPr>
                <w:lang w:eastAsia="fr-FR"/>
              </w:rPr>
              <w:t>Identifier of the target NF (service) instance towards which the request is redirected</w:t>
            </w:r>
          </w:p>
        </w:tc>
      </w:tr>
    </w:tbl>
    <w:p w14:paraId="030660D7" w14:textId="77777777" w:rsidR="002437F0" w:rsidRPr="00BD6F46" w:rsidRDefault="002437F0" w:rsidP="007F2678"/>
    <w:p w14:paraId="26BDDBC5" w14:textId="77777777" w:rsidR="002D1427" w:rsidRPr="00BD6F46" w:rsidRDefault="002D1427" w:rsidP="002D1427">
      <w:pPr>
        <w:pStyle w:val="Heading3"/>
      </w:pPr>
      <w:bookmarkStart w:id="372" w:name="_Toc20227270"/>
      <w:bookmarkStart w:id="373" w:name="_Toc27749501"/>
      <w:bookmarkStart w:id="374" w:name="_Toc28709428"/>
      <w:bookmarkStart w:id="375" w:name="_Toc44671047"/>
      <w:bookmarkStart w:id="376" w:name="_Toc51918955"/>
      <w:bookmarkStart w:id="377" w:name="_Toc178171969"/>
      <w:r w:rsidRPr="00BD6F46">
        <w:t>6.1.4</w:t>
      </w:r>
      <w:r w:rsidRPr="00BD6F46">
        <w:tab/>
        <w:t>Custom Operations without associated resources</w:t>
      </w:r>
      <w:bookmarkEnd w:id="372"/>
      <w:bookmarkEnd w:id="373"/>
      <w:bookmarkEnd w:id="374"/>
      <w:bookmarkEnd w:id="375"/>
      <w:bookmarkEnd w:id="376"/>
      <w:bookmarkEnd w:id="377"/>
      <w:r w:rsidRPr="00BD6F46">
        <w:t xml:space="preserve"> </w:t>
      </w:r>
    </w:p>
    <w:p w14:paraId="5CA4C8DE" w14:textId="77777777" w:rsidR="00A64146" w:rsidRPr="00BD6F46" w:rsidRDefault="002D1427" w:rsidP="008D79D4">
      <w:pPr>
        <w:rPr>
          <w:lang w:eastAsia="zh-CN"/>
        </w:rPr>
      </w:pPr>
      <w:r w:rsidRPr="00BD6F46">
        <w:t>None.</w:t>
      </w:r>
    </w:p>
    <w:p w14:paraId="38BAD540" w14:textId="77777777" w:rsidR="00AD6E82" w:rsidRPr="00BD6F46" w:rsidRDefault="002D1427" w:rsidP="007F2678">
      <w:pPr>
        <w:pStyle w:val="Heading3"/>
      </w:pPr>
      <w:bookmarkStart w:id="378" w:name="_Toc20227271"/>
      <w:bookmarkStart w:id="379" w:name="_Toc27749502"/>
      <w:bookmarkStart w:id="380" w:name="_Toc28709429"/>
      <w:bookmarkStart w:id="381" w:name="_Toc44671048"/>
      <w:bookmarkStart w:id="382" w:name="_Toc51918956"/>
      <w:bookmarkStart w:id="383" w:name="_Toc178171970"/>
      <w:r w:rsidRPr="00BD6F46">
        <w:lastRenderedPageBreak/>
        <w:t>6.1.5</w:t>
      </w:r>
      <w:r w:rsidR="00AD6E82" w:rsidRPr="00BD6F46">
        <w:tab/>
        <w:t>Notifications</w:t>
      </w:r>
      <w:bookmarkEnd w:id="378"/>
      <w:bookmarkEnd w:id="379"/>
      <w:bookmarkEnd w:id="380"/>
      <w:bookmarkEnd w:id="381"/>
      <w:bookmarkEnd w:id="382"/>
      <w:bookmarkEnd w:id="383"/>
    </w:p>
    <w:p w14:paraId="7293C19A" w14:textId="77777777" w:rsidR="00AD6E82" w:rsidRPr="00BD6F46" w:rsidRDefault="002D1427" w:rsidP="007F2678">
      <w:pPr>
        <w:pStyle w:val="Heading4"/>
      </w:pPr>
      <w:bookmarkStart w:id="384" w:name="_Toc20227272"/>
      <w:bookmarkStart w:id="385" w:name="_Toc27749503"/>
      <w:bookmarkStart w:id="386" w:name="_Toc28709430"/>
      <w:bookmarkStart w:id="387" w:name="_Toc44671049"/>
      <w:bookmarkStart w:id="388" w:name="_Toc51918957"/>
      <w:bookmarkStart w:id="389" w:name="_Toc178171971"/>
      <w:r w:rsidRPr="00BD6F46">
        <w:t>6.1.5</w:t>
      </w:r>
      <w:r w:rsidR="00AD6E82" w:rsidRPr="00BD6F46">
        <w:t>.1</w:t>
      </w:r>
      <w:r w:rsidR="00AD6E82" w:rsidRPr="00BD6F46">
        <w:tab/>
        <w:t>General</w:t>
      </w:r>
      <w:bookmarkEnd w:id="384"/>
      <w:bookmarkEnd w:id="385"/>
      <w:bookmarkEnd w:id="386"/>
      <w:bookmarkEnd w:id="387"/>
      <w:bookmarkEnd w:id="388"/>
      <w:bookmarkEnd w:id="389"/>
    </w:p>
    <w:p w14:paraId="29772A7B" w14:textId="77777777" w:rsidR="00AD6E82" w:rsidRPr="00BD6F46" w:rsidRDefault="00AD6E82" w:rsidP="00AD6E82">
      <w:r w:rsidRPr="00BD6F46">
        <w:t>Notifications shall comply to subclause 6.2 of 3GPP TS 29.500 [</w:t>
      </w:r>
      <w:r w:rsidR="005C2728" w:rsidRPr="00BD6F46">
        <w:rPr>
          <w:rFonts w:hint="eastAsia"/>
          <w:lang w:eastAsia="zh-CN"/>
        </w:rPr>
        <w:t>299</w:t>
      </w:r>
      <w:r w:rsidRPr="00BD6F46">
        <w:t>] and subclause 4.6.2.3 of 3GPP TS 29.501 [</w:t>
      </w:r>
      <w:r w:rsidR="00C855A8" w:rsidRPr="00BD6F46">
        <w:rPr>
          <w:color w:val="000000"/>
        </w:rPr>
        <w:t>300</w:t>
      </w:r>
      <w:r w:rsidRPr="00BD6F46">
        <w:t>].</w:t>
      </w:r>
    </w:p>
    <w:p w14:paraId="5BA57C23" w14:textId="77777777" w:rsidR="00AD6E82" w:rsidRPr="00BD6F46" w:rsidRDefault="002D1427" w:rsidP="007F2678">
      <w:pPr>
        <w:pStyle w:val="Heading4"/>
      </w:pPr>
      <w:bookmarkStart w:id="390" w:name="_Toc20227273"/>
      <w:bookmarkStart w:id="391" w:name="_Toc27749504"/>
      <w:bookmarkStart w:id="392" w:name="_Toc28709431"/>
      <w:bookmarkStart w:id="393" w:name="_Toc44671050"/>
      <w:bookmarkStart w:id="394" w:name="_Toc51918958"/>
      <w:bookmarkStart w:id="395" w:name="_Toc178171972"/>
      <w:r w:rsidRPr="00BD6F46">
        <w:t>6.1.5</w:t>
      </w:r>
      <w:r w:rsidR="00AD6E82" w:rsidRPr="00BD6F46">
        <w:t>.2</w:t>
      </w:r>
      <w:r w:rsidR="00AD6E82" w:rsidRPr="00BD6F46">
        <w:tab/>
      </w:r>
      <w:r w:rsidR="00AD6E82" w:rsidRPr="00BD6F46">
        <w:rPr>
          <w:rFonts w:eastAsia="Times New Roman"/>
        </w:rPr>
        <w:t>Event</w:t>
      </w:r>
      <w:r w:rsidR="00AD6E82" w:rsidRPr="00BD6F46">
        <w:t xml:space="preserve"> Notification</w:t>
      </w:r>
      <w:bookmarkEnd w:id="390"/>
      <w:bookmarkEnd w:id="391"/>
      <w:bookmarkEnd w:id="392"/>
      <w:bookmarkEnd w:id="393"/>
      <w:bookmarkEnd w:id="394"/>
      <w:bookmarkEnd w:id="395"/>
    </w:p>
    <w:p w14:paraId="7698212E" w14:textId="77777777" w:rsidR="00AD6E82" w:rsidRPr="00BD6F46" w:rsidRDefault="00117855" w:rsidP="007F2678">
      <w:pPr>
        <w:pStyle w:val="Heading5"/>
      </w:pPr>
      <w:bookmarkStart w:id="396" w:name="_Toc20227274"/>
      <w:bookmarkStart w:id="397" w:name="_Toc27749505"/>
      <w:bookmarkStart w:id="398" w:name="_Toc28709432"/>
      <w:bookmarkStart w:id="399" w:name="_Toc44671051"/>
      <w:bookmarkStart w:id="400" w:name="_Toc51918959"/>
      <w:bookmarkStart w:id="401" w:name="_Toc178171973"/>
      <w:r w:rsidRPr="00BD6F46">
        <w:t>6.1.5</w:t>
      </w:r>
      <w:r w:rsidR="00AD6E82" w:rsidRPr="00BD6F46">
        <w:t>.2.1</w:t>
      </w:r>
      <w:r w:rsidR="00AD6E82" w:rsidRPr="00BD6F46">
        <w:tab/>
        <w:t>Description</w:t>
      </w:r>
      <w:bookmarkEnd w:id="396"/>
      <w:bookmarkEnd w:id="397"/>
      <w:bookmarkEnd w:id="398"/>
      <w:bookmarkEnd w:id="399"/>
      <w:bookmarkEnd w:id="400"/>
      <w:bookmarkEnd w:id="401"/>
    </w:p>
    <w:p w14:paraId="453DD314" w14:textId="77777777" w:rsidR="00E717AE" w:rsidRPr="00BD6F46" w:rsidRDefault="00AD6E82" w:rsidP="00E717AE">
      <w:r w:rsidRPr="00BD6F46">
        <w:t xml:space="preserve">The Notification is used by the CHF to notify </w:t>
      </w:r>
      <w:r w:rsidRPr="00BD6F46">
        <w:rPr>
          <w:lang w:eastAsia="zh-CN"/>
        </w:rPr>
        <w:t xml:space="preserve">NF consumers </w:t>
      </w:r>
      <w:r w:rsidR="00E717AE" w:rsidRPr="00BD6F46">
        <w:rPr>
          <w:rFonts w:hint="eastAsia"/>
          <w:lang w:eastAsia="zh-CN"/>
        </w:rPr>
        <w:t xml:space="preserve"> , which implements the </w:t>
      </w:r>
      <w:r w:rsidR="00E717AE" w:rsidRPr="00BD6F46">
        <w:rPr>
          <w:lang w:eastAsia="zh-CN"/>
        </w:rPr>
        <w:t>Nchf_ ConvergedCharging_</w:t>
      </w:r>
      <w:r w:rsidR="00E717AE" w:rsidRPr="00BD6F46">
        <w:rPr>
          <w:rFonts w:hint="eastAsia"/>
          <w:lang w:eastAsia="zh-CN"/>
        </w:rPr>
        <w:t>Notify operation defined in 3GPP TS 32.290 [58].</w:t>
      </w:r>
    </w:p>
    <w:p w14:paraId="6FD7795C" w14:textId="77777777" w:rsidR="00AD6E82" w:rsidRPr="00BD6F46" w:rsidRDefault="00117855" w:rsidP="007F2678">
      <w:pPr>
        <w:pStyle w:val="Heading5"/>
      </w:pPr>
      <w:bookmarkStart w:id="402" w:name="_Toc20227275"/>
      <w:bookmarkStart w:id="403" w:name="_Toc27749506"/>
      <w:bookmarkStart w:id="404" w:name="_Toc28709433"/>
      <w:bookmarkStart w:id="405" w:name="_Toc44671052"/>
      <w:bookmarkStart w:id="406" w:name="_Toc51918960"/>
      <w:bookmarkStart w:id="407" w:name="_Toc178171974"/>
      <w:r w:rsidRPr="00BD6F46">
        <w:t>6.1.5</w:t>
      </w:r>
      <w:r w:rsidR="00AD6E82" w:rsidRPr="00BD6F46">
        <w:t>.2.2</w:t>
      </w:r>
      <w:r w:rsidR="00AD6E82" w:rsidRPr="00BD6F46">
        <w:tab/>
        <w:t>Target URI</w:t>
      </w:r>
      <w:bookmarkEnd w:id="402"/>
      <w:bookmarkEnd w:id="403"/>
      <w:bookmarkEnd w:id="404"/>
      <w:bookmarkEnd w:id="405"/>
      <w:bookmarkEnd w:id="406"/>
      <w:bookmarkEnd w:id="407"/>
    </w:p>
    <w:p w14:paraId="3857A91F" w14:textId="77777777" w:rsidR="00AD6E82" w:rsidRPr="00BD6F46" w:rsidRDefault="00AD6E82" w:rsidP="00AD6E82">
      <w:pPr>
        <w:rPr>
          <w:rFonts w:ascii="Arial" w:hAnsi="Arial" w:cs="Arial"/>
        </w:rPr>
      </w:pPr>
      <w:r w:rsidRPr="00BD6F46">
        <w:t xml:space="preserve">The Notification URI </w:t>
      </w:r>
      <w:r w:rsidRPr="00BD6F46">
        <w:rPr>
          <w:b/>
        </w:rPr>
        <w:t>"{notifyUri}"</w:t>
      </w:r>
      <w:r w:rsidRPr="00BD6F46">
        <w:t xml:space="preserve"> shall be used with the resource URI variables defined in table </w:t>
      </w:r>
      <w:r w:rsidR="003D5024" w:rsidRPr="00BD6F46">
        <w:t>6.1.5.2.2-1</w:t>
      </w:r>
      <w:r w:rsidRPr="00BD6F46">
        <w:rPr>
          <w:rFonts w:ascii="Arial" w:hAnsi="Arial" w:cs="Arial"/>
        </w:rPr>
        <w:t>.</w:t>
      </w:r>
    </w:p>
    <w:p w14:paraId="15FFD6EB" w14:textId="77777777" w:rsidR="00AD6E82" w:rsidRPr="00BD6F46" w:rsidRDefault="00AD6E82" w:rsidP="00AD6E82">
      <w:pPr>
        <w:pStyle w:val="TH"/>
        <w:rPr>
          <w:rFonts w:cs="Arial"/>
        </w:rPr>
      </w:pPr>
      <w:r w:rsidRPr="00BD6F46">
        <w:t>Table </w:t>
      </w:r>
      <w:r w:rsidR="00117855" w:rsidRPr="00BD6F46">
        <w:t>6.1.5</w:t>
      </w:r>
      <w:r w:rsidRPr="00BD6F46">
        <w:t>.2.2</w:t>
      </w:r>
      <w:r w:rsidR="00E90E7D" w:rsidRPr="00BD6F46">
        <w:t>-</w:t>
      </w:r>
      <w:r w:rsidRPr="00BD6F46">
        <w:t>1: Resource URI variables for this resource</w:t>
      </w:r>
    </w:p>
    <w:tbl>
      <w:tblPr>
        <w:tblW w:w="498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24"/>
        <w:gridCol w:w="7814"/>
      </w:tblGrid>
      <w:tr w:rsidR="00AD6E82" w:rsidRPr="00BD6F46" w14:paraId="2357DC6C" w14:textId="77777777" w:rsidTr="00BB1D6F">
        <w:trPr>
          <w:jc w:val="center"/>
        </w:trPr>
        <w:tc>
          <w:tcPr>
            <w:tcW w:w="988" w:type="pct"/>
            <w:tcBorders>
              <w:top w:val="single" w:sz="6" w:space="0" w:color="000000"/>
              <w:left w:val="single" w:sz="6" w:space="0" w:color="000000"/>
              <w:bottom w:val="single" w:sz="6" w:space="0" w:color="000000"/>
              <w:right w:val="single" w:sz="6" w:space="0" w:color="000000"/>
            </w:tcBorders>
            <w:shd w:val="clear" w:color="auto" w:fill="CCCCCC"/>
            <w:hideMark/>
          </w:tcPr>
          <w:p w14:paraId="12E4A1E2" w14:textId="77777777" w:rsidR="00AD6E82" w:rsidRPr="00BD6F46" w:rsidRDefault="00AD6E82" w:rsidP="00BB1D6F">
            <w:pPr>
              <w:pStyle w:val="TAH"/>
            </w:pPr>
            <w:r w:rsidRPr="00BD6F46">
              <w:t>Name</w:t>
            </w:r>
          </w:p>
        </w:tc>
        <w:tc>
          <w:tcPr>
            <w:tcW w:w="40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8230A87" w14:textId="77777777" w:rsidR="00AD6E82" w:rsidRPr="00BD6F46" w:rsidRDefault="00AD6E82" w:rsidP="00BB1D6F">
            <w:pPr>
              <w:pStyle w:val="TAH"/>
            </w:pPr>
            <w:r w:rsidRPr="00BD6F46">
              <w:t>Definition</w:t>
            </w:r>
          </w:p>
        </w:tc>
      </w:tr>
      <w:tr w:rsidR="00AD6E82" w:rsidRPr="00BD6F46" w14:paraId="566353C0" w14:textId="77777777" w:rsidTr="00BB1D6F">
        <w:trPr>
          <w:jc w:val="center"/>
        </w:trPr>
        <w:tc>
          <w:tcPr>
            <w:tcW w:w="988" w:type="pct"/>
            <w:tcBorders>
              <w:top w:val="single" w:sz="6" w:space="0" w:color="000000"/>
              <w:left w:val="single" w:sz="6" w:space="0" w:color="000000"/>
              <w:bottom w:val="single" w:sz="6" w:space="0" w:color="000000"/>
              <w:right w:val="single" w:sz="6" w:space="0" w:color="000000"/>
            </w:tcBorders>
            <w:hideMark/>
          </w:tcPr>
          <w:p w14:paraId="7CAFECFA" w14:textId="77777777" w:rsidR="00AD6E82" w:rsidRPr="00BD6F46" w:rsidRDefault="00AD6E82" w:rsidP="00BB1D6F">
            <w:pPr>
              <w:pStyle w:val="TAL"/>
            </w:pPr>
            <w:r w:rsidRPr="00BD6F46">
              <w:t>notifyUri</w:t>
            </w:r>
          </w:p>
        </w:tc>
        <w:tc>
          <w:tcPr>
            <w:tcW w:w="4012" w:type="pct"/>
            <w:tcBorders>
              <w:top w:val="single" w:sz="6" w:space="0" w:color="000000"/>
              <w:left w:val="single" w:sz="6" w:space="0" w:color="000000"/>
              <w:bottom w:val="single" w:sz="6" w:space="0" w:color="000000"/>
              <w:right w:val="single" w:sz="6" w:space="0" w:color="000000"/>
            </w:tcBorders>
            <w:vAlign w:val="center"/>
            <w:hideMark/>
          </w:tcPr>
          <w:p w14:paraId="0423398C" w14:textId="77777777" w:rsidR="00AD6E82" w:rsidRPr="00BD6F46" w:rsidRDefault="00AD6E82" w:rsidP="007A3408">
            <w:pPr>
              <w:pStyle w:val="TAC"/>
              <w:jc w:val="left"/>
            </w:pPr>
            <w:r w:rsidRPr="00BD6F46">
              <w:t>String formatted as URI with the Notification U</w:t>
            </w:r>
            <w:r w:rsidR="007A3408" w:rsidRPr="00BD6F46">
              <w:t xml:space="preserve">RI </w:t>
            </w:r>
            <w:r w:rsidR="007A3408" w:rsidRPr="00BD6F46">
              <w:rPr>
                <w:rFonts w:hint="eastAsia"/>
                <w:lang w:eastAsia="zh-CN"/>
              </w:rPr>
              <w:t xml:space="preserve">is </w:t>
            </w:r>
            <w:r w:rsidR="007A3408" w:rsidRPr="00BD6F46">
              <w:rPr>
                <w:szCs w:val="18"/>
              </w:rPr>
              <w:t xml:space="preserve">provided by the </w:t>
            </w:r>
            <w:r w:rsidR="007A3408" w:rsidRPr="00BD6F46">
              <w:rPr>
                <w:rFonts w:hint="eastAsia"/>
                <w:szCs w:val="18"/>
                <w:lang w:eastAsia="zh-CN"/>
              </w:rPr>
              <w:t>SMF</w:t>
            </w:r>
            <w:r w:rsidR="007A3408" w:rsidRPr="00BD6F46">
              <w:rPr>
                <w:szCs w:val="18"/>
              </w:rPr>
              <w:t xml:space="preserve"> during the </w:t>
            </w:r>
            <w:r w:rsidR="007A3408" w:rsidRPr="00BD6F46">
              <w:rPr>
                <w:rFonts w:hint="eastAsia"/>
                <w:szCs w:val="18"/>
                <w:lang w:eastAsia="zh-CN"/>
              </w:rPr>
              <w:t>creation</w:t>
            </w:r>
            <w:r w:rsidR="007A3408" w:rsidRPr="00BD6F46">
              <w:rPr>
                <w:szCs w:val="18"/>
              </w:rPr>
              <w:t xml:space="preserve"> </w:t>
            </w:r>
            <w:r w:rsidR="00D25C5F" w:rsidRPr="00D25C5F">
              <w:rPr>
                <w:szCs w:val="18"/>
              </w:rPr>
              <w:t xml:space="preserve">and can be provided in update </w:t>
            </w:r>
            <w:r w:rsidR="007A3408" w:rsidRPr="00BD6F46">
              <w:rPr>
                <w:szCs w:val="18"/>
              </w:rPr>
              <w:t xml:space="preserve">of the </w:t>
            </w:r>
            <w:r w:rsidR="007A3408" w:rsidRPr="00BD6F46">
              <w:rPr>
                <w:rFonts w:hint="eastAsia"/>
                <w:szCs w:val="18"/>
                <w:lang w:eastAsia="zh-CN"/>
              </w:rPr>
              <w:t>Charging Data resource</w:t>
            </w:r>
            <w:r w:rsidRPr="00BD6F46">
              <w:t xml:space="preserve"> and within the </w:t>
            </w:r>
            <w:r w:rsidRPr="00BD6F46">
              <w:rPr>
                <w:rFonts w:hint="eastAsia"/>
                <w:noProof/>
                <w:lang w:eastAsia="zh-CN"/>
              </w:rPr>
              <w:t>ChargingData</w:t>
            </w:r>
            <w:r w:rsidRPr="00BD6F46">
              <w:rPr>
                <w:noProof/>
              </w:rPr>
              <w:t xml:space="preserve"> type</w:t>
            </w:r>
            <w:r w:rsidR="007A3408" w:rsidRPr="00BD6F46">
              <w:rPr>
                <w:noProof/>
                <w:lang w:eastAsia="zh-CN"/>
              </w:rPr>
              <w:t>,</w:t>
            </w:r>
            <w:r w:rsidR="005652C3" w:rsidRPr="00BD6F46">
              <w:rPr>
                <w:noProof/>
                <w:lang w:eastAsia="zh-CN"/>
              </w:rPr>
              <w:t xml:space="preserve"> </w:t>
            </w:r>
            <w:r w:rsidR="007A3408" w:rsidRPr="00BD6F46">
              <w:rPr>
                <w:rFonts w:hint="eastAsia"/>
                <w:noProof/>
                <w:lang w:eastAsia="zh-CN"/>
              </w:rPr>
              <w:t xml:space="preserve">as defined in subclause </w:t>
            </w:r>
            <w:r w:rsidR="00510832" w:rsidRPr="00BD6F46">
              <w:t>6.1.6</w:t>
            </w:r>
            <w:r w:rsidRPr="00BD6F46">
              <w:t>.</w:t>
            </w:r>
          </w:p>
        </w:tc>
      </w:tr>
    </w:tbl>
    <w:p w14:paraId="3B90C6D0" w14:textId="77777777" w:rsidR="000B371F" w:rsidRPr="00BD6F46" w:rsidRDefault="000B371F" w:rsidP="007F2678"/>
    <w:p w14:paraId="3C280024" w14:textId="77777777" w:rsidR="00AD6E82" w:rsidRPr="00BD6F46" w:rsidRDefault="00117855" w:rsidP="007F2678">
      <w:pPr>
        <w:pStyle w:val="Heading5"/>
      </w:pPr>
      <w:bookmarkStart w:id="408" w:name="_Toc20227276"/>
      <w:bookmarkStart w:id="409" w:name="_Toc27749507"/>
      <w:bookmarkStart w:id="410" w:name="_Toc28709434"/>
      <w:bookmarkStart w:id="411" w:name="_Toc44671053"/>
      <w:bookmarkStart w:id="412" w:name="_Toc51918961"/>
      <w:bookmarkStart w:id="413" w:name="_Toc178171975"/>
      <w:r w:rsidRPr="00BD6F46">
        <w:t>6.1.5</w:t>
      </w:r>
      <w:r w:rsidR="00AD6E82" w:rsidRPr="00BD6F46">
        <w:t>.2.3</w:t>
      </w:r>
      <w:r w:rsidR="00AD6E82" w:rsidRPr="00BD6F46">
        <w:tab/>
        <w:t>Standard Methods</w:t>
      </w:r>
      <w:bookmarkEnd w:id="408"/>
      <w:bookmarkEnd w:id="409"/>
      <w:bookmarkEnd w:id="410"/>
      <w:bookmarkEnd w:id="411"/>
      <w:bookmarkEnd w:id="412"/>
      <w:bookmarkEnd w:id="413"/>
    </w:p>
    <w:p w14:paraId="659A321A" w14:textId="77777777" w:rsidR="00AD6E82" w:rsidRPr="00BD6F46" w:rsidRDefault="00117855" w:rsidP="007F2678">
      <w:pPr>
        <w:pStyle w:val="Heading6"/>
      </w:pPr>
      <w:bookmarkStart w:id="414" w:name="_Toc20227277"/>
      <w:bookmarkStart w:id="415" w:name="_Toc27749508"/>
      <w:bookmarkStart w:id="416" w:name="_Toc28709435"/>
      <w:bookmarkStart w:id="417" w:name="_Toc44671054"/>
      <w:bookmarkStart w:id="418" w:name="_Toc51918962"/>
      <w:bookmarkStart w:id="419" w:name="_Toc178171976"/>
      <w:r w:rsidRPr="00BD6F46">
        <w:t>6.1.5</w:t>
      </w:r>
      <w:r w:rsidR="00AD6E82" w:rsidRPr="00BD6F46">
        <w:t>.2.3.1</w:t>
      </w:r>
      <w:r w:rsidR="00AD6E82" w:rsidRPr="00BD6F46">
        <w:tab/>
        <w:t>POST</w:t>
      </w:r>
      <w:bookmarkEnd w:id="414"/>
      <w:bookmarkEnd w:id="415"/>
      <w:bookmarkEnd w:id="416"/>
      <w:bookmarkEnd w:id="417"/>
      <w:bookmarkEnd w:id="418"/>
      <w:bookmarkEnd w:id="419"/>
      <w:r w:rsidR="00FE4A95" w:rsidRPr="00BD6F46">
        <w:t xml:space="preserve"> </w:t>
      </w:r>
    </w:p>
    <w:p w14:paraId="67810528" w14:textId="77777777" w:rsidR="00AD6E82" w:rsidRPr="00BD6F46" w:rsidRDefault="00AD6E82" w:rsidP="00AD6E82">
      <w:r w:rsidRPr="00BD6F46">
        <w:t>This method shall support the request data structures specified in table </w:t>
      </w:r>
      <w:r w:rsidR="00117855" w:rsidRPr="00BD6F46">
        <w:t>6.1.5</w:t>
      </w:r>
      <w:r w:rsidRPr="00BD6F46">
        <w:t>.2.3.1</w:t>
      </w:r>
      <w:r w:rsidR="003D5024" w:rsidRPr="00BD6F46">
        <w:t>-</w:t>
      </w:r>
      <w:r w:rsidRPr="00BD6F46">
        <w:t>1 and the response data structures and response codes specified in table </w:t>
      </w:r>
      <w:r w:rsidR="00117855" w:rsidRPr="00BD6F46">
        <w:t>6.1.5</w:t>
      </w:r>
      <w:r w:rsidRPr="00BD6F46">
        <w:t>.2.3.1</w:t>
      </w:r>
      <w:r w:rsidR="003D5024" w:rsidRPr="00BD6F46">
        <w:t>-</w:t>
      </w:r>
      <w:r w:rsidRPr="00BD6F46">
        <w:t>2.</w:t>
      </w:r>
    </w:p>
    <w:p w14:paraId="5BAFB715" w14:textId="77777777" w:rsidR="00AD6E82" w:rsidRPr="00BD6F46" w:rsidRDefault="00AD6E82" w:rsidP="00AD6E82">
      <w:pPr>
        <w:pStyle w:val="TH"/>
      </w:pPr>
      <w:r w:rsidRPr="00BD6F46">
        <w:t>Table </w:t>
      </w:r>
      <w:r w:rsidR="00117855" w:rsidRPr="00BD6F46">
        <w:t>6.1.5</w:t>
      </w:r>
      <w:r w:rsidRPr="00BD6F46">
        <w:t>.2.3.1</w:t>
      </w:r>
      <w:r w:rsidR="00E90E7D" w:rsidRPr="00BD6F46">
        <w:t>-</w:t>
      </w:r>
      <w:r w:rsidRPr="00BD6F46">
        <w:t>1: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89"/>
        <w:gridCol w:w="360"/>
        <w:gridCol w:w="1350"/>
        <w:gridCol w:w="4980"/>
      </w:tblGrid>
      <w:tr w:rsidR="00AD6E82" w:rsidRPr="00BD6F46" w14:paraId="3E0959D5" w14:textId="77777777" w:rsidTr="00BB1D6F">
        <w:trPr>
          <w:jc w:val="center"/>
        </w:trPr>
        <w:tc>
          <w:tcPr>
            <w:tcW w:w="2989" w:type="dxa"/>
            <w:tcBorders>
              <w:top w:val="single" w:sz="4" w:space="0" w:color="auto"/>
              <w:left w:val="single" w:sz="4" w:space="0" w:color="auto"/>
              <w:bottom w:val="single" w:sz="4" w:space="0" w:color="auto"/>
              <w:right w:val="single" w:sz="4" w:space="0" w:color="auto"/>
            </w:tcBorders>
            <w:shd w:val="clear" w:color="auto" w:fill="C0C0C0"/>
            <w:hideMark/>
          </w:tcPr>
          <w:p w14:paraId="7F0F7B83" w14:textId="77777777" w:rsidR="00AD6E82" w:rsidRPr="00BD6F46" w:rsidRDefault="00AD6E82" w:rsidP="00BB1D6F">
            <w:pPr>
              <w:pStyle w:val="TAH"/>
            </w:pPr>
            <w:r w:rsidRPr="00BD6F46">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10025D75" w14:textId="77777777" w:rsidR="00AD6E82" w:rsidRPr="00BD6F46" w:rsidRDefault="00AD6E82" w:rsidP="00BB1D6F">
            <w:pPr>
              <w:pStyle w:val="TAH"/>
            </w:pPr>
            <w:r w:rsidRPr="00BD6F46">
              <w:t>P</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45C81790" w14:textId="77777777" w:rsidR="00AD6E82" w:rsidRPr="00BD6F46" w:rsidRDefault="00AD6E82" w:rsidP="00BB1D6F">
            <w:pPr>
              <w:pStyle w:val="TAH"/>
            </w:pPr>
            <w:r w:rsidRPr="00BD6F46">
              <w:t>Cardinality</w:t>
            </w:r>
          </w:p>
        </w:tc>
        <w:tc>
          <w:tcPr>
            <w:tcW w:w="4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3CC2C9" w14:textId="77777777" w:rsidR="00AD6E82" w:rsidRPr="00BD6F46" w:rsidRDefault="00AD6E82" w:rsidP="00BB1D6F">
            <w:pPr>
              <w:pStyle w:val="TAH"/>
            </w:pPr>
            <w:r w:rsidRPr="00BD6F46">
              <w:t>Description</w:t>
            </w:r>
          </w:p>
        </w:tc>
      </w:tr>
      <w:tr w:rsidR="00AD6E82" w:rsidRPr="00BD6F46" w14:paraId="34918FED" w14:textId="77777777" w:rsidTr="00BB1D6F">
        <w:trPr>
          <w:jc w:val="center"/>
        </w:trPr>
        <w:tc>
          <w:tcPr>
            <w:tcW w:w="2989" w:type="dxa"/>
            <w:tcBorders>
              <w:top w:val="single" w:sz="4" w:space="0" w:color="auto"/>
              <w:left w:val="single" w:sz="6" w:space="0" w:color="000000"/>
              <w:bottom w:val="single" w:sz="6" w:space="0" w:color="000000"/>
              <w:right w:val="single" w:sz="6" w:space="0" w:color="000000"/>
            </w:tcBorders>
            <w:hideMark/>
          </w:tcPr>
          <w:p w14:paraId="07C81ECB" w14:textId="77777777" w:rsidR="00AD6E82" w:rsidRPr="00BD6F46" w:rsidRDefault="00AD6E82" w:rsidP="007F2678">
            <w:pPr>
              <w:pStyle w:val="TAH"/>
              <w:jc w:val="left"/>
              <w:rPr>
                <w:b w:val="0"/>
              </w:rPr>
            </w:pPr>
            <w:r w:rsidRPr="00BD6F46">
              <w:rPr>
                <w:rFonts w:hint="eastAsia"/>
                <w:b w:val="0"/>
                <w:noProof/>
                <w:lang w:eastAsia="zh-CN"/>
              </w:rPr>
              <w:t>Charging</w:t>
            </w:r>
            <w:r w:rsidRPr="00BD6F46">
              <w:rPr>
                <w:b w:val="0"/>
                <w:noProof/>
              </w:rPr>
              <w:t>Notif</w:t>
            </w:r>
            <w:r w:rsidR="00A22426">
              <w:rPr>
                <w:b w:val="0"/>
                <w:noProof/>
              </w:rPr>
              <w:t>yRequest</w:t>
            </w:r>
          </w:p>
        </w:tc>
        <w:tc>
          <w:tcPr>
            <w:tcW w:w="360" w:type="dxa"/>
            <w:tcBorders>
              <w:top w:val="single" w:sz="4" w:space="0" w:color="auto"/>
              <w:left w:val="single" w:sz="6" w:space="0" w:color="000000"/>
              <w:bottom w:val="single" w:sz="6" w:space="0" w:color="000000"/>
              <w:right w:val="single" w:sz="6" w:space="0" w:color="000000"/>
            </w:tcBorders>
            <w:hideMark/>
          </w:tcPr>
          <w:p w14:paraId="23520021" w14:textId="77777777" w:rsidR="00AD6E82" w:rsidRPr="00BD6F46" w:rsidRDefault="00AD6E82" w:rsidP="00BB1D6F">
            <w:pPr>
              <w:pStyle w:val="TAC"/>
            </w:pPr>
            <w:r w:rsidRPr="00BD6F46">
              <w:t>M</w:t>
            </w:r>
          </w:p>
        </w:tc>
        <w:tc>
          <w:tcPr>
            <w:tcW w:w="1350" w:type="dxa"/>
            <w:tcBorders>
              <w:top w:val="single" w:sz="4" w:space="0" w:color="auto"/>
              <w:left w:val="single" w:sz="6" w:space="0" w:color="000000"/>
              <w:bottom w:val="single" w:sz="6" w:space="0" w:color="000000"/>
              <w:right w:val="single" w:sz="6" w:space="0" w:color="000000"/>
            </w:tcBorders>
            <w:hideMark/>
          </w:tcPr>
          <w:p w14:paraId="1BDBB62D" w14:textId="77777777" w:rsidR="00AD6E82" w:rsidRPr="00BD6F46" w:rsidRDefault="00AD6E82" w:rsidP="00BB1D6F">
            <w:pPr>
              <w:pStyle w:val="TAC"/>
            </w:pPr>
            <w:r w:rsidRPr="00BD6F46">
              <w:t>1</w:t>
            </w:r>
          </w:p>
        </w:tc>
        <w:tc>
          <w:tcPr>
            <w:tcW w:w="4980" w:type="dxa"/>
            <w:tcBorders>
              <w:top w:val="single" w:sz="4" w:space="0" w:color="auto"/>
              <w:left w:val="single" w:sz="6" w:space="0" w:color="000000"/>
              <w:bottom w:val="single" w:sz="6" w:space="0" w:color="000000"/>
              <w:right w:val="single" w:sz="6" w:space="0" w:color="000000"/>
            </w:tcBorders>
            <w:hideMark/>
          </w:tcPr>
          <w:p w14:paraId="56E89B10" w14:textId="77777777" w:rsidR="00AD6E82" w:rsidRPr="00BD6F46" w:rsidRDefault="00AD6E82" w:rsidP="00BB1D6F">
            <w:pPr>
              <w:pStyle w:val="TAC"/>
              <w:jc w:val="left"/>
            </w:pPr>
            <w:r w:rsidRPr="00BD6F46">
              <w:t xml:space="preserve">Provides Information about </w:t>
            </w:r>
            <w:r w:rsidRPr="00BD6F46">
              <w:rPr>
                <w:rFonts w:hint="eastAsia"/>
                <w:lang w:eastAsia="zh-CN"/>
              </w:rPr>
              <w:t>active Charging</w:t>
            </w:r>
            <w:r w:rsidRPr="00BD6F46">
              <w:t xml:space="preserve"> events</w:t>
            </w:r>
            <w:r w:rsidR="00FE4A95" w:rsidRPr="00BD6F46">
              <w:t>.</w:t>
            </w:r>
            <w:r w:rsidR="00FE4A95" w:rsidRPr="00BD6F46">
              <w:rPr>
                <w:lang w:eastAsia="zh-CN"/>
              </w:rPr>
              <w:t xml:space="preserve"> ChargingNotif</w:t>
            </w:r>
            <w:r w:rsidR="00A22426">
              <w:rPr>
                <w:noProof/>
              </w:rPr>
              <w:t>yRequest</w:t>
            </w:r>
            <w:r w:rsidR="00FE4A95" w:rsidRPr="00BD6F46">
              <w:rPr>
                <w:lang w:eastAsia="zh-CN"/>
              </w:rPr>
              <w:t xml:space="preserve"> data type is defined in</w:t>
            </w:r>
            <w:r w:rsidR="00FE4A95" w:rsidRPr="00BD6F46">
              <w:rPr>
                <w:rFonts w:hint="eastAsia"/>
                <w:lang w:eastAsia="zh-CN"/>
              </w:rPr>
              <w:t xml:space="preserve"> subclause </w:t>
            </w:r>
            <w:r w:rsidR="00117855" w:rsidRPr="00BD6F46">
              <w:rPr>
                <w:lang w:eastAsia="zh-CN"/>
              </w:rPr>
              <w:t>6</w:t>
            </w:r>
            <w:r w:rsidR="00117855" w:rsidRPr="00BD6F46">
              <w:rPr>
                <w:rFonts w:hint="eastAsia"/>
                <w:lang w:eastAsia="zh-CN"/>
              </w:rPr>
              <w:t>.</w:t>
            </w:r>
            <w:r w:rsidR="00117855" w:rsidRPr="00BD6F46">
              <w:rPr>
                <w:lang w:eastAsia="zh-CN"/>
              </w:rPr>
              <w:t>1.6</w:t>
            </w:r>
            <w:r w:rsidR="00FE4A95" w:rsidRPr="00BD6F46">
              <w:rPr>
                <w:rFonts w:hint="eastAsia"/>
                <w:lang w:eastAsia="zh-CN"/>
              </w:rPr>
              <w:t>.</w:t>
            </w:r>
          </w:p>
        </w:tc>
      </w:tr>
    </w:tbl>
    <w:p w14:paraId="4F4B4C24" w14:textId="77777777" w:rsidR="00AD6E82" w:rsidRPr="00BD6F46" w:rsidRDefault="00AD6E82" w:rsidP="00AD6E82"/>
    <w:p w14:paraId="16B4E124" w14:textId="77777777" w:rsidR="00AD6E82" w:rsidRPr="00BD6F46" w:rsidRDefault="00AD6E82" w:rsidP="00AD6E82">
      <w:pPr>
        <w:pStyle w:val="TH"/>
      </w:pPr>
      <w:r w:rsidRPr="00BD6F46">
        <w:t>Table </w:t>
      </w:r>
      <w:r w:rsidR="00117855" w:rsidRPr="00BD6F46">
        <w:t>6.1.5</w:t>
      </w:r>
      <w:r w:rsidRPr="00BD6F46">
        <w:t>.2.3.1</w:t>
      </w:r>
      <w:r w:rsidR="00527343" w:rsidRPr="00BD6F46">
        <w:t>-</w:t>
      </w:r>
      <w:r w:rsidRPr="00BD6F46">
        <w:t>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466"/>
        <w:gridCol w:w="286"/>
        <w:gridCol w:w="1067"/>
        <w:gridCol w:w="1371"/>
        <w:gridCol w:w="4489"/>
      </w:tblGrid>
      <w:tr w:rsidR="00AD6E82" w:rsidRPr="00BD6F46" w14:paraId="3D2CA617" w14:textId="77777777" w:rsidTr="00C258D9">
        <w:trPr>
          <w:jc w:val="center"/>
        </w:trPr>
        <w:tc>
          <w:tcPr>
            <w:tcW w:w="1274" w:type="pct"/>
            <w:tcBorders>
              <w:top w:val="single" w:sz="4" w:space="0" w:color="auto"/>
              <w:left w:val="single" w:sz="4" w:space="0" w:color="auto"/>
              <w:bottom w:val="single" w:sz="4" w:space="0" w:color="auto"/>
              <w:right w:val="single" w:sz="4" w:space="0" w:color="auto"/>
            </w:tcBorders>
            <w:shd w:val="clear" w:color="auto" w:fill="C0C0C0"/>
            <w:hideMark/>
          </w:tcPr>
          <w:p w14:paraId="342DD04F" w14:textId="77777777" w:rsidR="00AD6E82" w:rsidRPr="00BD6F46" w:rsidRDefault="00AD6E82" w:rsidP="00BB1D6F">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5C9D434F" w14:textId="77777777" w:rsidR="00AD6E82" w:rsidRPr="00BD6F46" w:rsidRDefault="00AD6E82" w:rsidP="00BB1D6F">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182C1B06" w14:textId="77777777" w:rsidR="00AD6E82" w:rsidRPr="00BD6F46" w:rsidRDefault="00AD6E82" w:rsidP="00BB1D6F">
            <w:pPr>
              <w:pStyle w:val="TAH"/>
            </w:pPr>
            <w:r w:rsidRPr="00BD6F46">
              <w:t>Cardinality</w:t>
            </w:r>
          </w:p>
        </w:tc>
        <w:tc>
          <w:tcPr>
            <w:tcW w:w="708" w:type="pct"/>
            <w:tcBorders>
              <w:top w:val="single" w:sz="4" w:space="0" w:color="auto"/>
              <w:left w:val="single" w:sz="4" w:space="0" w:color="auto"/>
              <w:bottom w:val="single" w:sz="4" w:space="0" w:color="auto"/>
              <w:right w:val="single" w:sz="4" w:space="0" w:color="auto"/>
            </w:tcBorders>
            <w:shd w:val="clear" w:color="auto" w:fill="C0C0C0"/>
            <w:hideMark/>
          </w:tcPr>
          <w:p w14:paraId="6F15692D" w14:textId="77777777" w:rsidR="00AD6E82" w:rsidRPr="00BD6F46" w:rsidRDefault="00AD6E82" w:rsidP="00BB1D6F">
            <w:pPr>
              <w:pStyle w:val="TAH"/>
            </w:pPr>
            <w:r w:rsidRPr="00BD6F46">
              <w:t>Response codes</w:t>
            </w:r>
          </w:p>
        </w:tc>
        <w:tc>
          <w:tcPr>
            <w:tcW w:w="2319" w:type="pct"/>
            <w:tcBorders>
              <w:top w:val="single" w:sz="4" w:space="0" w:color="auto"/>
              <w:left w:val="single" w:sz="4" w:space="0" w:color="auto"/>
              <w:bottom w:val="single" w:sz="4" w:space="0" w:color="auto"/>
              <w:right w:val="single" w:sz="4" w:space="0" w:color="auto"/>
            </w:tcBorders>
            <w:shd w:val="clear" w:color="auto" w:fill="C0C0C0"/>
            <w:hideMark/>
          </w:tcPr>
          <w:p w14:paraId="2370E5CD" w14:textId="77777777" w:rsidR="00AD6E82" w:rsidRPr="00BD6F46" w:rsidRDefault="00AD6E82" w:rsidP="00BB1D6F">
            <w:pPr>
              <w:pStyle w:val="TAH"/>
            </w:pPr>
            <w:r w:rsidRPr="00BD6F46">
              <w:t>Description</w:t>
            </w:r>
          </w:p>
        </w:tc>
      </w:tr>
      <w:tr w:rsidR="008C5AA8" w:rsidRPr="00BD6F46" w14:paraId="53A14A53"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74EC982B" w14:textId="77777777" w:rsidR="008C5AA8" w:rsidRPr="00BD6F46" w:rsidRDefault="008C5AA8" w:rsidP="008C5AA8">
            <w:pPr>
              <w:pStyle w:val="TAL"/>
            </w:pPr>
            <w:r>
              <w:rPr>
                <w:lang w:eastAsia="zh-CN"/>
              </w:rPr>
              <w:t>ChargingNotifyResponse</w:t>
            </w:r>
          </w:p>
        </w:tc>
        <w:tc>
          <w:tcPr>
            <w:tcW w:w="148" w:type="pct"/>
            <w:tcBorders>
              <w:top w:val="single" w:sz="4" w:space="0" w:color="auto"/>
              <w:left w:val="single" w:sz="6" w:space="0" w:color="000000"/>
              <w:bottom w:val="single" w:sz="4" w:space="0" w:color="auto"/>
              <w:right w:val="single" w:sz="6" w:space="0" w:color="000000"/>
            </w:tcBorders>
          </w:tcPr>
          <w:p w14:paraId="3396A554" w14:textId="77777777" w:rsidR="008C5AA8" w:rsidRPr="00BD6F46" w:rsidRDefault="008C5AA8" w:rsidP="008C5AA8">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35515D29" w14:textId="77777777" w:rsidR="008C5AA8" w:rsidRPr="00BD6F46" w:rsidRDefault="008C5AA8" w:rsidP="008C5AA8">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0D6FB8FA" w14:textId="77777777" w:rsidR="008C5AA8" w:rsidRPr="00BD6F46" w:rsidRDefault="008C5AA8" w:rsidP="008C5AA8">
            <w:pPr>
              <w:pStyle w:val="TAL"/>
            </w:pPr>
            <w:r>
              <w:t>200</w:t>
            </w:r>
          </w:p>
        </w:tc>
        <w:tc>
          <w:tcPr>
            <w:tcW w:w="2319" w:type="pct"/>
            <w:tcBorders>
              <w:top w:val="single" w:sz="4" w:space="0" w:color="auto"/>
              <w:left w:val="single" w:sz="6" w:space="0" w:color="000000"/>
              <w:bottom w:val="single" w:sz="4" w:space="0" w:color="auto"/>
              <w:right w:val="single" w:sz="6" w:space="0" w:color="000000"/>
            </w:tcBorders>
          </w:tcPr>
          <w:p w14:paraId="12180273" w14:textId="77777777" w:rsidR="008C5AA8" w:rsidRDefault="008C5AA8" w:rsidP="008C5AA8">
            <w:pPr>
              <w:pStyle w:val="TAL"/>
            </w:pPr>
            <w:r w:rsidRPr="00BD6F46">
              <w:t xml:space="preserve">The receipt of the </w:t>
            </w:r>
            <w:r>
              <w:t>n</w:t>
            </w:r>
            <w:r w:rsidRPr="00BD6F46">
              <w:t>otification acknowledged</w:t>
            </w:r>
            <w:r>
              <w:t>, with information.</w:t>
            </w:r>
          </w:p>
          <w:p w14:paraId="3E22AF06" w14:textId="77777777" w:rsidR="008C5AA8" w:rsidRPr="00BD6F46" w:rsidRDefault="008C5AA8" w:rsidP="008C5AA8">
            <w:pPr>
              <w:pStyle w:val="TAL"/>
            </w:pPr>
            <w:r>
              <w:t xml:space="preserve">Dependent on support of </w:t>
            </w:r>
            <w:r>
              <w:rPr>
                <w:lang w:eastAsia="zh-CN"/>
              </w:rPr>
              <w:t>NotifyInfoResponse</w:t>
            </w:r>
          </w:p>
        </w:tc>
      </w:tr>
      <w:tr w:rsidR="00AD6E82" w:rsidRPr="00BD6F46" w14:paraId="45867205"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hideMark/>
          </w:tcPr>
          <w:p w14:paraId="6DAD477D" w14:textId="77777777" w:rsidR="00AD6E82" w:rsidRPr="00BD6F46" w:rsidRDefault="00AD6E82" w:rsidP="00BB1D6F">
            <w:pPr>
              <w:pStyle w:val="TAL"/>
            </w:pPr>
            <w:r w:rsidRPr="00BD6F46">
              <w:t>n/a</w:t>
            </w:r>
          </w:p>
        </w:tc>
        <w:tc>
          <w:tcPr>
            <w:tcW w:w="148" w:type="pct"/>
            <w:tcBorders>
              <w:top w:val="single" w:sz="4" w:space="0" w:color="auto"/>
              <w:left w:val="single" w:sz="6" w:space="0" w:color="000000"/>
              <w:bottom w:val="single" w:sz="4" w:space="0" w:color="auto"/>
              <w:right w:val="single" w:sz="6" w:space="0" w:color="000000"/>
            </w:tcBorders>
          </w:tcPr>
          <w:p w14:paraId="2B9C717C" w14:textId="77777777" w:rsidR="00AD6E82" w:rsidRPr="00BD6F46" w:rsidRDefault="00AD6E82" w:rsidP="00BB1D6F">
            <w:pPr>
              <w:pStyle w:val="TAC"/>
            </w:pPr>
          </w:p>
        </w:tc>
        <w:tc>
          <w:tcPr>
            <w:tcW w:w="551" w:type="pct"/>
            <w:tcBorders>
              <w:top w:val="single" w:sz="4" w:space="0" w:color="auto"/>
              <w:left w:val="single" w:sz="6" w:space="0" w:color="000000"/>
              <w:bottom w:val="single" w:sz="4" w:space="0" w:color="auto"/>
              <w:right w:val="single" w:sz="6" w:space="0" w:color="000000"/>
            </w:tcBorders>
          </w:tcPr>
          <w:p w14:paraId="2BBA6B41" w14:textId="77777777" w:rsidR="00AD6E82" w:rsidRPr="00BD6F46" w:rsidRDefault="00AD6E82" w:rsidP="00BB1D6F">
            <w:pPr>
              <w:pStyle w:val="TAC"/>
            </w:pPr>
          </w:p>
        </w:tc>
        <w:tc>
          <w:tcPr>
            <w:tcW w:w="708" w:type="pct"/>
            <w:tcBorders>
              <w:top w:val="single" w:sz="4" w:space="0" w:color="auto"/>
              <w:left w:val="single" w:sz="6" w:space="0" w:color="000000"/>
              <w:bottom w:val="single" w:sz="4" w:space="0" w:color="auto"/>
              <w:right w:val="single" w:sz="6" w:space="0" w:color="000000"/>
            </w:tcBorders>
            <w:hideMark/>
          </w:tcPr>
          <w:p w14:paraId="29B161D9" w14:textId="77777777" w:rsidR="00AD6E82" w:rsidRPr="00BD6F46" w:rsidRDefault="00AD6E82" w:rsidP="00BB1D6F">
            <w:pPr>
              <w:pStyle w:val="TAL"/>
            </w:pPr>
            <w:r w:rsidRPr="00BD6F46">
              <w:t>204 No Content</w:t>
            </w:r>
          </w:p>
        </w:tc>
        <w:tc>
          <w:tcPr>
            <w:tcW w:w="2319" w:type="pct"/>
            <w:tcBorders>
              <w:top w:val="single" w:sz="4" w:space="0" w:color="auto"/>
              <w:left w:val="single" w:sz="6" w:space="0" w:color="000000"/>
              <w:bottom w:val="single" w:sz="4" w:space="0" w:color="auto"/>
              <w:right w:val="single" w:sz="6" w:space="0" w:color="000000"/>
            </w:tcBorders>
            <w:hideMark/>
          </w:tcPr>
          <w:p w14:paraId="15039561" w14:textId="77777777" w:rsidR="00AD6E82" w:rsidRPr="00BD6F46" w:rsidRDefault="00AD6E82" w:rsidP="00BB1D6F">
            <w:pPr>
              <w:pStyle w:val="TAL"/>
            </w:pPr>
            <w:r w:rsidRPr="00BD6F46">
              <w:t xml:space="preserve">The receipt of the </w:t>
            </w:r>
            <w:r w:rsidR="008C5AA8">
              <w:t>n</w:t>
            </w:r>
            <w:r w:rsidR="008C5AA8" w:rsidRPr="00BD6F46">
              <w:t xml:space="preserve">otification </w:t>
            </w:r>
            <w:r w:rsidRPr="00BD6F46">
              <w:t>is acknowledged</w:t>
            </w:r>
            <w:r w:rsidR="008C5AA8">
              <w:t>, without information</w:t>
            </w:r>
            <w:r w:rsidRPr="00BD6F46">
              <w:t>.</w:t>
            </w:r>
          </w:p>
        </w:tc>
      </w:tr>
      <w:tr w:rsidR="002437F0" w:rsidRPr="00BD6F46" w14:paraId="0186385D"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51D1041B" w14:textId="77777777" w:rsidR="002437F0" w:rsidRPr="00BD6F46" w:rsidRDefault="002437F0" w:rsidP="002437F0">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5A9754ED"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7AA1EF1F" w14:textId="77777777" w:rsidR="002437F0" w:rsidRPr="00BD6F46" w:rsidRDefault="002437F0" w:rsidP="002437F0">
            <w:pPr>
              <w:pStyle w:val="TAC"/>
            </w:pPr>
          </w:p>
        </w:tc>
        <w:tc>
          <w:tcPr>
            <w:tcW w:w="708" w:type="pct"/>
            <w:tcBorders>
              <w:top w:val="single" w:sz="4" w:space="0" w:color="auto"/>
              <w:left w:val="single" w:sz="6" w:space="0" w:color="000000"/>
              <w:bottom w:val="single" w:sz="4" w:space="0" w:color="auto"/>
              <w:right w:val="single" w:sz="6" w:space="0" w:color="000000"/>
            </w:tcBorders>
          </w:tcPr>
          <w:p w14:paraId="315F6F19" w14:textId="77777777" w:rsidR="002437F0" w:rsidRPr="00BD6F46" w:rsidRDefault="002437F0" w:rsidP="002437F0">
            <w:pPr>
              <w:pStyle w:val="TAL"/>
            </w:pPr>
            <w:r w:rsidRPr="00BD6F46">
              <w:t>307 Temporary Redirect</w:t>
            </w:r>
          </w:p>
        </w:tc>
        <w:tc>
          <w:tcPr>
            <w:tcW w:w="2319" w:type="pct"/>
            <w:tcBorders>
              <w:top w:val="single" w:sz="4" w:space="0" w:color="auto"/>
              <w:left w:val="single" w:sz="6" w:space="0" w:color="000000"/>
              <w:bottom w:val="single" w:sz="4" w:space="0" w:color="auto"/>
              <w:right w:val="single" w:sz="6" w:space="0" w:color="000000"/>
            </w:tcBorders>
          </w:tcPr>
          <w:p w14:paraId="3535EF38" w14:textId="77777777" w:rsidR="002437F0" w:rsidRDefault="002437F0" w:rsidP="002437F0">
            <w:pPr>
              <w:pStyle w:val="TAL"/>
            </w:pPr>
            <w:r>
              <w:t>Dependent on support of ES3XX</w:t>
            </w:r>
          </w:p>
          <w:p w14:paraId="712708B7" w14:textId="77777777" w:rsidR="002437F0" w:rsidRPr="00BD6F46" w:rsidRDefault="002437F0" w:rsidP="002437F0">
            <w:pPr>
              <w:pStyle w:val="TAL"/>
            </w:pPr>
            <w:r w:rsidRPr="00BD6F46">
              <w:t>(NOTE 2)</w:t>
            </w:r>
          </w:p>
        </w:tc>
      </w:tr>
      <w:tr w:rsidR="002437F0" w:rsidRPr="00BD6F46" w14:paraId="30EFE72C"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152D0036" w14:textId="77777777" w:rsidR="002437F0" w:rsidRPr="00BD6F46" w:rsidRDefault="002437F0" w:rsidP="002437F0">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7A6DC279"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5FCAA3C3" w14:textId="77777777" w:rsidR="002437F0" w:rsidRPr="00BD6F46" w:rsidRDefault="002437F0" w:rsidP="002437F0">
            <w:pPr>
              <w:pStyle w:val="TAC"/>
            </w:pPr>
          </w:p>
        </w:tc>
        <w:tc>
          <w:tcPr>
            <w:tcW w:w="708" w:type="pct"/>
            <w:tcBorders>
              <w:top w:val="single" w:sz="4" w:space="0" w:color="auto"/>
              <w:left w:val="single" w:sz="6" w:space="0" w:color="000000"/>
              <w:bottom w:val="single" w:sz="4" w:space="0" w:color="auto"/>
              <w:right w:val="single" w:sz="6" w:space="0" w:color="000000"/>
            </w:tcBorders>
          </w:tcPr>
          <w:p w14:paraId="7BF9658D"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319" w:type="pct"/>
            <w:tcBorders>
              <w:top w:val="single" w:sz="4" w:space="0" w:color="auto"/>
              <w:left w:val="single" w:sz="6" w:space="0" w:color="000000"/>
              <w:bottom w:val="single" w:sz="4" w:space="0" w:color="auto"/>
              <w:right w:val="single" w:sz="6" w:space="0" w:color="000000"/>
            </w:tcBorders>
          </w:tcPr>
          <w:p w14:paraId="29B9B9C6" w14:textId="77777777" w:rsidR="002437F0" w:rsidRDefault="002437F0" w:rsidP="002437F0">
            <w:pPr>
              <w:pStyle w:val="TAL"/>
            </w:pPr>
            <w:r>
              <w:t>Dependent on support of ES3XX</w:t>
            </w:r>
          </w:p>
          <w:p w14:paraId="5518BBF7" w14:textId="77777777" w:rsidR="002437F0" w:rsidRPr="00BD6F46" w:rsidRDefault="002437F0" w:rsidP="002437F0">
            <w:pPr>
              <w:pStyle w:val="TAL"/>
            </w:pPr>
            <w:r w:rsidRPr="00BD6F46">
              <w:t>(NOTE 2)</w:t>
            </w:r>
          </w:p>
        </w:tc>
      </w:tr>
      <w:tr w:rsidR="00301EE5" w:rsidRPr="00BD6F46" w14:paraId="1F79CF16"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7E8440CC" w14:textId="77777777" w:rsidR="00301EE5" w:rsidRPr="00BD6F46" w:rsidRDefault="00301EE5" w:rsidP="00301EE5">
            <w:pPr>
              <w:pStyle w:val="TAL"/>
            </w:pPr>
            <w:r>
              <w:t>ProblemDetails</w:t>
            </w:r>
          </w:p>
        </w:tc>
        <w:tc>
          <w:tcPr>
            <w:tcW w:w="148" w:type="pct"/>
            <w:tcBorders>
              <w:top w:val="single" w:sz="4" w:space="0" w:color="auto"/>
              <w:left w:val="single" w:sz="6" w:space="0" w:color="000000"/>
              <w:bottom w:val="single" w:sz="4" w:space="0" w:color="auto"/>
              <w:right w:val="single" w:sz="6" w:space="0" w:color="000000"/>
            </w:tcBorders>
          </w:tcPr>
          <w:p w14:paraId="32B6CCB1" w14:textId="77777777" w:rsidR="00301EE5" w:rsidRPr="00BD6F46" w:rsidRDefault="00301EE5" w:rsidP="00301EE5">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29D7826F" w14:textId="77777777" w:rsidR="00301EE5" w:rsidRPr="00BD6F46" w:rsidRDefault="00301EE5" w:rsidP="00301EE5">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4BB3B7E3" w14:textId="77777777" w:rsidR="00301EE5" w:rsidRPr="00BD6F46" w:rsidRDefault="00301EE5" w:rsidP="00301EE5">
            <w:pPr>
              <w:pStyle w:val="TAL"/>
            </w:pPr>
            <w:r w:rsidRPr="00BD6F46">
              <w:t>400 Bad Request</w:t>
            </w:r>
          </w:p>
        </w:tc>
        <w:tc>
          <w:tcPr>
            <w:tcW w:w="2319" w:type="pct"/>
            <w:tcBorders>
              <w:top w:val="single" w:sz="4" w:space="0" w:color="auto"/>
              <w:left w:val="single" w:sz="6" w:space="0" w:color="000000"/>
              <w:bottom w:val="single" w:sz="4" w:space="0" w:color="auto"/>
              <w:right w:val="single" w:sz="6" w:space="0" w:color="000000"/>
            </w:tcBorders>
          </w:tcPr>
          <w:p w14:paraId="48A257F4" w14:textId="77777777" w:rsidR="00301EE5" w:rsidRDefault="00301EE5" w:rsidP="00301EE5">
            <w:pPr>
              <w:pStyle w:val="TAL"/>
            </w:pPr>
            <w:r>
              <w:t xml:space="preserve">Dependent on support of </w:t>
            </w:r>
            <w:r>
              <w:rPr>
                <w:lang w:eastAsia="zh-CN"/>
              </w:rPr>
              <w:t>NotifyInfoResponse</w:t>
            </w:r>
          </w:p>
          <w:p w14:paraId="17151957" w14:textId="77777777" w:rsidR="00301EE5" w:rsidRPr="00BD6F46" w:rsidRDefault="00301EE5" w:rsidP="00301EE5">
            <w:pPr>
              <w:pStyle w:val="TAL"/>
            </w:pPr>
            <w:r w:rsidRPr="00BD6F46">
              <w:t>(NOTE 2)</w:t>
            </w:r>
          </w:p>
        </w:tc>
      </w:tr>
      <w:tr w:rsidR="00301EE5" w:rsidRPr="00BD6F46" w14:paraId="33CFDF35"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1F0A467A" w14:textId="77777777" w:rsidR="00301EE5" w:rsidRPr="00BD6F46" w:rsidRDefault="00301EE5" w:rsidP="00301EE5">
            <w:pPr>
              <w:pStyle w:val="TAL"/>
            </w:pPr>
            <w:r>
              <w:rPr>
                <w:lang w:eastAsia="zh-CN"/>
              </w:rPr>
              <w:t>ChargingNotifyResponse</w:t>
            </w:r>
          </w:p>
        </w:tc>
        <w:tc>
          <w:tcPr>
            <w:tcW w:w="148" w:type="pct"/>
            <w:tcBorders>
              <w:top w:val="single" w:sz="4" w:space="0" w:color="auto"/>
              <w:left w:val="single" w:sz="6" w:space="0" w:color="000000"/>
              <w:bottom w:val="single" w:sz="4" w:space="0" w:color="auto"/>
              <w:right w:val="single" w:sz="6" w:space="0" w:color="000000"/>
            </w:tcBorders>
          </w:tcPr>
          <w:p w14:paraId="683E74BC" w14:textId="77777777" w:rsidR="00301EE5" w:rsidRPr="00BD6F46" w:rsidRDefault="00301EE5" w:rsidP="00301EE5">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3F1135E6" w14:textId="77777777" w:rsidR="00301EE5" w:rsidRPr="00BD6F46" w:rsidRDefault="00301EE5" w:rsidP="00301EE5">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124D9E16" w14:textId="77777777" w:rsidR="00301EE5" w:rsidRPr="00BD6F46" w:rsidRDefault="00301EE5" w:rsidP="00301EE5">
            <w:pPr>
              <w:pStyle w:val="TAL"/>
            </w:pPr>
            <w:r w:rsidRPr="00BD6F46">
              <w:t>400 Bad Request</w:t>
            </w:r>
          </w:p>
        </w:tc>
        <w:tc>
          <w:tcPr>
            <w:tcW w:w="2319" w:type="pct"/>
            <w:tcBorders>
              <w:top w:val="single" w:sz="4" w:space="0" w:color="auto"/>
              <w:left w:val="single" w:sz="6" w:space="0" w:color="000000"/>
              <w:bottom w:val="single" w:sz="4" w:space="0" w:color="auto"/>
              <w:right w:val="single" w:sz="6" w:space="0" w:color="000000"/>
            </w:tcBorders>
          </w:tcPr>
          <w:p w14:paraId="46B66A30" w14:textId="77777777" w:rsidR="00301EE5" w:rsidRDefault="00301EE5" w:rsidP="00301EE5">
            <w:pPr>
              <w:pStyle w:val="TAL"/>
            </w:pPr>
            <w:r>
              <w:t xml:space="preserve">Dependent on support of </w:t>
            </w:r>
            <w:r>
              <w:rPr>
                <w:lang w:eastAsia="zh-CN"/>
              </w:rPr>
              <w:t>NotifyInfoResponse</w:t>
            </w:r>
          </w:p>
          <w:p w14:paraId="5F14961E" w14:textId="77777777" w:rsidR="00301EE5" w:rsidRPr="00BD6F46" w:rsidRDefault="00301EE5" w:rsidP="00301EE5">
            <w:pPr>
              <w:pStyle w:val="TAL"/>
            </w:pPr>
            <w:r w:rsidRPr="00BD6F46">
              <w:t>(NOTE 2)</w:t>
            </w:r>
          </w:p>
        </w:tc>
      </w:tr>
      <w:tr w:rsidR="00C258D9" w:rsidRPr="00BD6F46" w14:paraId="07767C35" w14:textId="77777777" w:rsidTr="00C258D9">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8B2B3B8" w14:textId="77777777" w:rsidR="00C258D9" w:rsidRPr="00BD6F46" w:rsidRDefault="00C258D9" w:rsidP="00C258D9">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0AA56DEB" w14:textId="77777777" w:rsidR="00C258D9" w:rsidRPr="00BD6F46" w:rsidRDefault="00C258D9" w:rsidP="00C258D9">
            <w:pPr>
              <w:pStyle w:val="TAL"/>
            </w:pPr>
            <w:r w:rsidRPr="00BD6F46">
              <w:t>NOTE 2:</w:t>
            </w:r>
            <w:r w:rsidRPr="00BD6F46">
              <w:tab/>
              <w:t>Failure cases are described in clause </w:t>
            </w:r>
            <w:r w:rsidR="00080C79" w:rsidRPr="00BD6F46">
              <w:t>6.1.7</w:t>
            </w:r>
            <w:r w:rsidRPr="00BD6F46">
              <w:t>.</w:t>
            </w:r>
          </w:p>
        </w:tc>
      </w:tr>
    </w:tbl>
    <w:p w14:paraId="6787BAB1" w14:textId="77777777" w:rsidR="00AD6E82" w:rsidRDefault="00AD6E82" w:rsidP="00635A81"/>
    <w:p w14:paraId="5D121667" w14:textId="77777777" w:rsidR="002437F0" w:rsidRDefault="002437F0" w:rsidP="002437F0">
      <w:pPr>
        <w:pStyle w:val="TH"/>
      </w:pPr>
      <w:r>
        <w:lastRenderedPageBreak/>
        <w:t>Table</w:t>
      </w:r>
      <w:r>
        <w:rPr>
          <w:noProof/>
        </w:rPr>
        <w:t> </w:t>
      </w:r>
      <w:r w:rsidRPr="00BD6F46">
        <w:t>6.1.5.2.3.1</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0AB2B0D2"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9F26229"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2AC7239"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A6B872"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2FEA8B0"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E9A260D" w14:textId="77777777" w:rsidR="002437F0" w:rsidRDefault="002437F0" w:rsidP="00BA4A9F">
            <w:pPr>
              <w:pStyle w:val="TAH"/>
            </w:pPr>
            <w:r>
              <w:t>Description</w:t>
            </w:r>
          </w:p>
        </w:tc>
      </w:tr>
      <w:tr w:rsidR="002437F0" w14:paraId="2CBC0E30"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4361194"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94D1177"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CA3CCA3"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2EE4ADB"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ABA6B89" w14:textId="77777777" w:rsidR="002437F0" w:rsidRDefault="002437F0" w:rsidP="00BA4A9F">
            <w:pPr>
              <w:pStyle w:val="TAL"/>
            </w:pPr>
            <w:r>
              <w:t>An alternative URI of the resource located in an alternative NF (service) instance.</w:t>
            </w:r>
          </w:p>
        </w:tc>
      </w:tr>
      <w:tr w:rsidR="002437F0" w14:paraId="16F65644"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5790060"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4E102F44"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5DF21154"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2A8FA440"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39CF1D5" w14:textId="77777777" w:rsidR="002437F0" w:rsidRDefault="002437F0" w:rsidP="00BA4A9F">
            <w:pPr>
              <w:pStyle w:val="TAL"/>
            </w:pPr>
            <w:r>
              <w:rPr>
                <w:lang w:eastAsia="fr-FR"/>
              </w:rPr>
              <w:t>Identifier of the target NF (service) instance towards which the request is redirected</w:t>
            </w:r>
          </w:p>
        </w:tc>
      </w:tr>
    </w:tbl>
    <w:p w14:paraId="03583909" w14:textId="77777777" w:rsidR="002437F0" w:rsidRDefault="002437F0" w:rsidP="002437F0"/>
    <w:p w14:paraId="6A90C8F0" w14:textId="77777777" w:rsidR="002437F0" w:rsidRDefault="002437F0" w:rsidP="002437F0">
      <w:pPr>
        <w:pStyle w:val="TH"/>
      </w:pPr>
      <w:r>
        <w:t>Table</w:t>
      </w:r>
      <w:r>
        <w:rPr>
          <w:noProof/>
        </w:rPr>
        <w:t> </w:t>
      </w:r>
      <w:r w:rsidRPr="00BD6F46">
        <w:t>6.1.5.2.3.1</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356432BA"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7981A5"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36F6459"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3694FCB"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A27180E"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8D2ADD9" w14:textId="77777777" w:rsidR="002437F0" w:rsidRDefault="002437F0" w:rsidP="00BA4A9F">
            <w:pPr>
              <w:pStyle w:val="TAH"/>
            </w:pPr>
            <w:r>
              <w:t>Description</w:t>
            </w:r>
          </w:p>
        </w:tc>
      </w:tr>
      <w:tr w:rsidR="002437F0" w14:paraId="10DAADDA"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FFADBB1"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5CAF223"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5B80494"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F946FC4"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C908F6A" w14:textId="77777777" w:rsidR="002437F0" w:rsidRDefault="002437F0" w:rsidP="00BA4A9F">
            <w:pPr>
              <w:pStyle w:val="TAL"/>
            </w:pPr>
            <w:r>
              <w:t>An alternative URI of the resource located in an alternative NF (service) instance.</w:t>
            </w:r>
          </w:p>
        </w:tc>
      </w:tr>
      <w:tr w:rsidR="002437F0" w14:paraId="674754B7"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04C3D97"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77E3A8F0"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73D4EC48"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4A7971FA"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0166C59" w14:textId="77777777" w:rsidR="002437F0" w:rsidRDefault="002437F0" w:rsidP="00BA4A9F">
            <w:pPr>
              <w:pStyle w:val="TAL"/>
            </w:pPr>
            <w:r>
              <w:rPr>
                <w:lang w:eastAsia="fr-FR"/>
              </w:rPr>
              <w:t>Identifier of the target NF (service) instance towards which the request is redirected</w:t>
            </w:r>
          </w:p>
        </w:tc>
      </w:tr>
    </w:tbl>
    <w:p w14:paraId="3689EE23" w14:textId="77777777" w:rsidR="002437F0" w:rsidRPr="00BD6F46" w:rsidRDefault="002437F0" w:rsidP="00635A81"/>
    <w:p w14:paraId="64817FA4" w14:textId="77777777" w:rsidR="00DB3EC0" w:rsidRPr="00BD6F46" w:rsidRDefault="00117855" w:rsidP="007F2678">
      <w:pPr>
        <w:pStyle w:val="Heading3"/>
      </w:pPr>
      <w:bookmarkStart w:id="420" w:name="_Toc20227278"/>
      <w:bookmarkStart w:id="421" w:name="_Toc27749509"/>
      <w:bookmarkStart w:id="422" w:name="_Toc28709436"/>
      <w:bookmarkStart w:id="423" w:name="_Toc44671055"/>
      <w:bookmarkStart w:id="424" w:name="_Toc51918963"/>
      <w:bookmarkStart w:id="425" w:name="_Toc178171977"/>
      <w:r w:rsidRPr="00BD6F46">
        <w:t>6.1.6</w:t>
      </w:r>
      <w:r w:rsidR="00DB3EC0" w:rsidRPr="00BD6F46">
        <w:tab/>
        <w:t>Data Model</w:t>
      </w:r>
      <w:bookmarkEnd w:id="420"/>
      <w:bookmarkEnd w:id="421"/>
      <w:bookmarkEnd w:id="422"/>
      <w:bookmarkEnd w:id="423"/>
      <w:bookmarkEnd w:id="424"/>
      <w:bookmarkEnd w:id="425"/>
    </w:p>
    <w:p w14:paraId="570AA8FE" w14:textId="77777777" w:rsidR="00DB3EC0" w:rsidRPr="00BD6F46" w:rsidRDefault="00117855" w:rsidP="007F2678">
      <w:pPr>
        <w:pStyle w:val="Heading4"/>
      </w:pPr>
      <w:bookmarkStart w:id="426" w:name="_Toc20227279"/>
      <w:bookmarkStart w:id="427" w:name="_Toc27749510"/>
      <w:bookmarkStart w:id="428" w:name="_Toc28709437"/>
      <w:bookmarkStart w:id="429" w:name="_Toc44671056"/>
      <w:bookmarkStart w:id="430" w:name="_Toc51918964"/>
      <w:bookmarkStart w:id="431" w:name="_Toc178171978"/>
      <w:r w:rsidRPr="00BD6F46">
        <w:t>6.1.6</w:t>
      </w:r>
      <w:r w:rsidR="00844237" w:rsidRPr="00BD6F46">
        <w:t>.1</w:t>
      </w:r>
      <w:r w:rsidR="00DB3EC0" w:rsidRPr="00BD6F46">
        <w:tab/>
        <w:t>General</w:t>
      </w:r>
      <w:bookmarkEnd w:id="426"/>
      <w:bookmarkEnd w:id="427"/>
      <w:bookmarkEnd w:id="428"/>
      <w:bookmarkEnd w:id="429"/>
      <w:bookmarkEnd w:id="430"/>
      <w:bookmarkEnd w:id="431"/>
    </w:p>
    <w:p w14:paraId="4F020020" w14:textId="77777777" w:rsidR="00300F0B" w:rsidRPr="00BD6F46" w:rsidRDefault="00300F0B" w:rsidP="00300F0B">
      <w:r w:rsidRPr="00BD6F46">
        <w:t>This subclause specifies the application data model supported by the API.</w:t>
      </w:r>
    </w:p>
    <w:p w14:paraId="1ACB9C07" w14:textId="77777777" w:rsidR="00300F0B" w:rsidRPr="00BD6F46" w:rsidRDefault="00300F0B" w:rsidP="00300F0B">
      <w:pPr>
        <w:rPr>
          <w:lang w:eastAsia="zh-CN"/>
        </w:rPr>
      </w:pPr>
      <w:r w:rsidRPr="00BD6F46">
        <w:t>The N</w:t>
      </w:r>
      <w:r w:rsidRPr="00BD6F46">
        <w:rPr>
          <w:rFonts w:hint="eastAsia"/>
          <w:lang w:eastAsia="zh-CN"/>
        </w:rPr>
        <w:t>chf</w:t>
      </w:r>
      <w:r w:rsidRPr="00BD6F46">
        <w:t>_</w:t>
      </w:r>
      <w:r w:rsidRPr="00BD6F46">
        <w:rPr>
          <w:rFonts w:eastAsia="Times New Roman"/>
        </w:rPr>
        <w:t>ConvergedCharging</w:t>
      </w:r>
      <w:r w:rsidRPr="00BD6F46">
        <w:t xml:space="preserve"> </w:t>
      </w:r>
      <w:r w:rsidR="008B0DC4" w:rsidRPr="00BD6F46">
        <w:rPr>
          <w:rFonts w:hint="eastAsia"/>
          <w:lang w:eastAsia="zh-CN"/>
        </w:rPr>
        <w:t xml:space="preserve">Service </w:t>
      </w:r>
      <w:r w:rsidRPr="00BD6F46">
        <w:t xml:space="preserve">API allows the </w:t>
      </w:r>
      <w:r w:rsidR="001F1D85">
        <w:t>NF consumer</w:t>
      </w:r>
      <w:r w:rsidR="001F1D85" w:rsidRPr="00BD6F46">
        <w:t xml:space="preserve"> </w:t>
      </w:r>
      <w:r w:rsidRPr="00BD6F46">
        <w:t xml:space="preserve">to </w:t>
      </w:r>
      <w:r w:rsidR="008B0DC4" w:rsidRPr="00BD6F46">
        <w:rPr>
          <w:lang w:eastAsia="zh-CN"/>
        </w:rPr>
        <w:t>consume</w:t>
      </w:r>
      <w:r w:rsidR="008B0DC4" w:rsidRPr="00BD6F46" w:rsidDel="008B0DC4">
        <w:rPr>
          <w:rFonts w:hint="eastAsia"/>
          <w:lang w:eastAsia="zh-CN"/>
        </w:rPr>
        <w:t xml:space="preserve"> </w:t>
      </w:r>
      <w:r w:rsidRPr="00BD6F46">
        <w:t xml:space="preserve">the </w:t>
      </w:r>
      <w:r w:rsidRPr="00BD6F46">
        <w:rPr>
          <w:rFonts w:hint="eastAsia"/>
          <w:lang w:eastAsia="zh-CN"/>
        </w:rPr>
        <w:t>c</w:t>
      </w:r>
      <w:r w:rsidRPr="00BD6F46">
        <w:rPr>
          <w:rFonts w:eastAsia="Times New Roman"/>
        </w:rPr>
        <w:t>onverged</w:t>
      </w:r>
      <w:r w:rsidRPr="00BD6F46">
        <w:rPr>
          <w:rFonts w:hint="eastAsia"/>
          <w:lang w:eastAsia="zh-CN"/>
        </w:rPr>
        <w:t xml:space="preserve"> c</w:t>
      </w:r>
      <w:r w:rsidRPr="00BD6F46">
        <w:rPr>
          <w:rFonts w:eastAsia="Times New Roman"/>
        </w:rPr>
        <w:t>harging</w:t>
      </w:r>
      <w:r w:rsidRPr="00BD6F46">
        <w:t xml:space="preserve"> </w:t>
      </w:r>
      <w:r w:rsidR="008B0DC4" w:rsidRPr="00BD6F46">
        <w:rPr>
          <w:rFonts w:hint="eastAsia"/>
          <w:lang w:eastAsia="zh-CN"/>
        </w:rPr>
        <w:t>service</w:t>
      </w:r>
      <w:r w:rsidR="008B0DC4" w:rsidRPr="00BD6F46">
        <w:t xml:space="preserve"> </w:t>
      </w:r>
      <w:r w:rsidRPr="00BD6F46">
        <w:t xml:space="preserve">from the </w:t>
      </w:r>
      <w:r w:rsidR="008B0DC4" w:rsidRPr="00BD6F46">
        <w:rPr>
          <w:rFonts w:hint="eastAsia"/>
          <w:lang w:eastAsia="zh-CN"/>
        </w:rPr>
        <w:t>CHF</w:t>
      </w:r>
      <w:r w:rsidR="008B0DC4" w:rsidRPr="00BD6F46">
        <w:t xml:space="preserve"> </w:t>
      </w:r>
      <w:r w:rsidRPr="00BD6F46">
        <w:t>as defined in 3GPP TS </w:t>
      </w:r>
      <w:r w:rsidRPr="00BD6F46">
        <w:rPr>
          <w:rFonts w:hint="eastAsia"/>
          <w:lang w:eastAsia="zh-CN"/>
        </w:rPr>
        <w:t>32.290</w:t>
      </w:r>
      <w:r w:rsidRPr="00BD6F46">
        <w:t> [</w:t>
      </w:r>
      <w:r w:rsidR="009A3473" w:rsidRPr="00BD6F46">
        <w:rPr>
          <w:rFonts w:hint="eastAsia"/>
          <w:lang w:eastAsia="zh-CN"/>
        </w:rPr>
        <w:t>58</w:t>
      </w:r>
      <w:r w:rsidRPr="00BD6F46">
        <w:t>].</w:t>
      </w:r>
    </w:p>
    <w:p w14:paraId="102D6833" w14:textId="77777777" w:rsidR="00300F0B" w:rsidRPr="00BD6F46" w:rsidRDefault="00300F0B" w:rsidP="00300F0B">
      <w:r w:rsidRPr="00BD6F46">
        <w:t>Table </w:t>
      </w:r>
      <w:r w:rsidR="00117855" w:rsidRPr="00BD6F46">
        <w:t>6.1.6</w:t>
      </w:r>
      <w:r w:rsidRPr="00BD6F46">
        <w:rPr>
          <w:lang w:val="en-US"/>
        </w:rPr>
        <w:t>.</w:t>
      </w:r>
      <w:r w:rsidRPr="00BD6F46">
        <w:rPr>
          <w:rFonts w:hint="eastAsia"/>
          <w:lang w:val="en-US" w:eastAsia="zh-CN"/>
        </w:rPr>
        <w:t>1</w:t>
      </w:r>
      <w:r w:rsidR="00A25681" w:rsidRPr="00BD6F46">
        <w:rPr>
          <w:lang w:val="en-US" w:eastAsia="zh-CN"/>
        </w:rPr>
        <w:t>-</w:t>
      </w:r>
      <w:r w:rsidRPr="00BD6F46">
        <w:rPr>
          <w:rFonts w:hint="eastAsia"/>
          <w:lang w:val="en-US" w:eastAsia="zh-CN"/>
        </w:rPr>
        <w:t>1</w:t>
      </w:r>
      <w:r w:rsidRPr="00BD6F46">
        <w:t xml:space="preserve"> specifies the data types defined for the </w:t>
      </w:r>
      <w:r w:rsidR="008B0DC4" w:rsidRPr="00BD6F46">
        <w:rPr>
          <w:rFonts w:eastAsia="Times New Roman"/>
        </w:rPr>
        <w:t>ConvergedCharging</w:t>
      </w:r>
      <w:r w:rsidRPr="00BD6F46">
        <w:t xml:space="preserve"> service based interface protocol.</w:t>
      </w:r>
    </w:p>
    <w:p w14:paraId="39033416" w14:textId="77777777" w:rsidR="00300F0B" w:rsidRPr="00BD6F46" w:rsidRDefault="00300F0B" w:rsidP="00300F0B">
      <w:pPr>
        <w:pStyle w:val="TH"/>
      </w:pPr>
      <w:r w:rsidRPr="00BD6F46">
        <w:t xml:space="preserve">Table </w:t>
      </w:r>
      <w:r w:rsidR="00117855" w:rsidRPr="00BD6F46">
        <w:t>6.1.6</w:t>
      </w:r>
      <w:r w:rsidRPr="00BD6F46">
        <w:rPr>
          <w:rFonts w:hint="eastAsia"/>
          <w:lang w:val="en-US" w:eastAsia="zh-CN"/>
        </w:rPr>
        <w:t>.1</w:t>
      </w:r>
      <w:r w:rsidR="005E7622" w:rsidRPr="00BD6F46">
        <w:rPr>
          <w:lang w:val="en-US" w:eastAsia="zh-CN"/>
        </w:rPr>
        <w:t>-1</w:t>
      </w:r>
      <w:r w:rsidRPr="00BD6F46">
        <w:t>: N</w:t>
      </w:r>
      <w:r w:rsidRPr="00BD6F46">
        <w:rPr>
          <w:rFonts w:hint="eastAsia"/>
          <w:lang w:eastAsia="zh-CN"/>
        </w:rPr>
        <w:t>chf</w:t>
      </w:r>
      <w:r w:rsidRPr="00BD6F46">
        <w:t>_</w:t>
      </w:r>
      <w:r w:rsidRPr="00BD6F46">
        <w:rPr>
          <w:rFonts w:cs="Arial"/>
        </w:rPr>
        <w:t xml:space="preserve"> Converged</w:t>
      </w:r>
      <w:r w:rsidRPr="00BD6F46">
        <w:rPr>
          <w:rFonts w:eastAsia="Times New Roman"/>
        </w:rPr>
        <w:t>Charging</w:t>
      </w:r>
      <w:r w:rsidRPr="00BD6F46">
        <w:t xml:space="preserve"> specific Data Types</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104"/>
        <w:gridCol w:w="33"/>
        <w:gridCol w:w="1475"/>
        <w:gridCol w:w="33"/>
        <w:gridCol w:w="3107"/>
        <w:gridCol w:w="33"/>
        <w:gridCol w:w="1530"/>
        <w:gridCol w:w="33"/>
      </w:tblGrid>
      <w:tr w:rsidR="00300F0B" w:rsidRPr="00BD6F46" w14:paraId="3D7D5CDB"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AF1F560" w14:textId="77777777" w:rsidR="00300F0B" w:rsidRPr="00BD6F46" w:rsidRDefault="00300F0B" w:rsidP="00820E32">
            <w:pPr>
              <w:pStyle w:val="TAH"/>
            </w:pPr>
            <w:r w:rsidRPr="00BD6F46">
              <w:t>Data type</w:t>
            </w:r>
          </w:p>
        </w:tc>
        <w:tc>
          <w:tcPr>
            <w:tcW w:w="150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F5F455B" w14:textId="77777777" w:rsidR="00300F0B" w:rsidRPr="00BD6F46" w:rsidRDefault="00300F0B" w:rsidP="00820E32">
            <w:pPr>
              <w:pStyle w:val="TAH"/>
            </w:pPr>
            <w:r w:rsidRPr="00BD6F46">
              <w:t>Section defined</w:t>
            </w:r>
          </w:p>
        </w:tc>
        <w:tc>
          <w:tcPr>
            <w:tcW w:w="314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4F499F6" w14:textId="77777777" w:rsidR="00300F0B" w:rsidRPr="00BD6F46" w:rsidRDefault="00300F0B" w:rsidP="00820E32">
            <w:pPr>
              <w:pStyle w:val="TAH"/>
            </w:pPr>
            <w:r w:rsidRPr="00BD6F46">
              <w:t>Description</w:t>
            </w:r>
          </w:p>
        </w:tc>
        <w:tc>
          <w:tcPr>
            <w:tcW w:w="1563" w:type="dxa"/>
            <w:gridSpan w:val="2"/>
            <w:tcBorders>
              <w:top w:val="single" w:sz="4" w:space="0" w:color="auto"/>
              <w:left w:val="single" w:sz="4" w:space="0" w:color="auto"/>
              <w:bottom w:val="single" w:sz="4" w:space="0" w:color="auto"/>
              <w:right w:val="single" w:sz="4" w:space="0" w:color="auto"/>
            </w:tcBorders>
            <w:shd w:val="clear" w:color="auto" w:fill="C0C0C0"/>
          </w:tcPr>
          <w:p w14:paraId="76C34D67" w14:textId="77777777" w:rsidR="00300F0B" w:rsidRPr="00BD6F46" w:rsidRDefault="00300F0B" w:rsidP="00820E32">
            <w:pPr>
              <w:pStyle w:val="TAH"/>
            </w:pPr>
            <w:r w:rsidRPr="00BD6F46">
              <w:t>Applicability</w:t>
            </w:r>
          </w:p>
        </w:tc>
      </w:tr>
      <w:tr w:rsidR="007C7086" w:rsidRPr="008D79D4" w14:paraId="35C11D56"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0D6021E4" w14:textId="77777777" w:rsidR="007C7086" w:rsidRPr="00BD6F46" w:rsidRDefault="007C7086" w:rsidP="007C7086">
            <w:pPr>
              <w:pStyle w:val="TAL"/>
              <w:rPr>
                <w:lang w:eastAsia="zh-CN"/>
              </w:rPr>
            </w:pPr>
            <w:r w:rsidRPr="00BD6F46">
              <w:rPr>
                <w:rFonts w:hint="eastAsia"/>
                <w:lang w:eastAsia="zh-CN"/>
              </w:rPr>
              <w:t>ChargingData</w:t>
            </w:r>
            <w:r w:rsidRPr="00BD6F46">
              <w:rPr>
                <w:lang w:eastAsia="zh-CN"/>
              </w:rPr>
              <w:t>Request</w:t>
            </w:r>
          </w:p>
        </w:tc>
        <w:tc>
          <w:tcPr>
            <w:tcW w:w="1508" w:type="dxa"/>
            <w:gridSpan w:val="2"/>
            <w:tcBorders>
              <w:top w:val="single" w:sz="4" w:space="0" w:color="auto"/>
              <w:left w:val="single" w:sz="4" w:space="0" w:color="auto"/>
              <w:bottom w:val="single" w:sz="4" w:space="0" w:color="auto"/>
              <w:right w:val="single" w:sz="4" w:space="0" w:color="auto"/>
            </w:tcBorders>
          </w:tcPr>
          <w:p w14:paraId="3C00E39F" w14:textId="77777777" w:rsidR="007C7086" w:rsidRPr="00BD6F46" w:rsidRDefault="006A4429" w:rsidP="007C7086">
            <w:pPr>
              <w:pStyle w:val="TAL"/>
              <w:rPr>
                <w:lang w:eastAsia="zh-CN"/>
              </w:rPr>
            </w:pPr>
            <w:r w:rsidRPr="00BD6F46">
              <w:rPr>
                <w:lang w:eastAsia="zh-CN"/>
              </w:rPr>
              <w:t>6.1.6.2.1.1</w:t>
            </w:r>
          </w:p>
          <w:p w14:paraId="092922A8" w14:textId="77777777" w:rsidR="005427A0" w:rsidRPr="00BD6F46" w:rsidRDefault="005427A0" w:rsidP="005427A0">
            <w:pPr>
              <w:pStyle w:val="TAL"/>
            </w:pPr>
            <w:r w:rsidRPr="00BD6F46">
              <w:rPr>
                <w:lang w:eastAsia="zh-CN"/>
              </w:rPr>
              <w:t>6.1.6.2.2.1</w:t>
            </w:r>
          </w:p>
        </w:tc>
        <w:tc>
          <w:tcPr>
            <w:tcW w:w="3140" w:type="dxa"/>
            <w:gridSpan w:val="2"/>
            <w:tcBorders>
              <w:top w:val="single" w:sz="4" w:space="0" w:color="auto"/>
              <w:left w:val="single" w:sz="4" w:space="0" w:color="auto"/>
              <w:bottom w:val="single" w:sz="4" w:space="0" w:color="auto"/>
              <w:right w:val="single" w:sz="4" w:space="0" w:color="auto"/>
            </w:tcBorders>
          </w:tcPr>
          <w:p w14:paraId="0A233CFC" w14:textId="77777777" w:rsidR="007C7086" w:rsidRPr="00BD6F46" w:rsidRDefault="007C7086" w:rsidP="007C7086">
            <w:pPr>
              <w:pStyle w:val="TAL"/>
              <w:rPr>
                <w:rFonts w:cs="Arial"/>
                <w:szCs w:val="18"/>
              </w:rPr>
            </w:pPr>
            <w:r w:rsidRPr="00BD6F46">
              <w:rPr>
                <w:rFonts w:cs="Arial"/>
                <w:szCs w:val="18"/>
              </w:rPr>
              <w:t>Describes the attributes of Charging Data Request to CHF for initial, update and termination of the charging session.</w:t>
            </w:r>
          </w:p>
        </w:tc>
        <w:tc>
          <w:tcPr>
            <w:tcW w:w="1563" w:type="dxa"/>
            <w:gridSpan w:val="2"/>
            <w:tcBorders>
              <w:top w:val="single" w:sz="4" w:space="0" w:color="auto"/>
              <w:left w:val="single" w:sz="4" w:space="0" w:color="auto"/>
              <w:bottom w:val="single" w:sz="4" w:space="0" w:color="auto"/>
              <w:right w:val="single" w:sz="4" w:space="0" w:color="auto"/>
            </w:tcBorders>
          </w:tcPr>
          <w:p w14:paraId="04E73AA2" w14:textId="77777777" w:rsidR="007C7086" w:rsidRPr="00BD6F46" w:rsidRDefault="007C7086" w:rsidP="007C7086">
            <w:pPr>
              <w:pStyle w:val="TAL"/>
              <w:rPr>
                <w:rFonts w:cs="Arial"/>
                <w:szCs w:val="18"/>
              </w:rPr>
            </w:pPr>
          </w:p>
        </w:tc>
      </w:tr>
      <w:tr w:rsidR="007C7086" w:rsidRPr="008D79D4" w14:paraId="40BBDF83"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4C8F46D4" w14:textId="77777777" w:rsidR="007C7086" w:rsidRPr="00BD6F46" w:rsidDel="0037423F" w:rsidRDefault="007C7086" w:rsidP="007C7086">
            <w:pPr>
              <w:pStyle w:val="TAL"/>
              <w:rPr>
                <w:lang w:eastAsia="zh-CN"/>
              </w:rPr>
            </w:pPr>
            <w:r w:rsidRPr="00BD6F46">
              <w:rPr>
                <w:lang w:eastAsia="zh-CN"/>
              </w:rPr>
              <w:t>ChargingDataResponse</w:t>
            </w:r>
          </w:p>
        </w:tc>
        <w:tc>
          <w:tcPr>
            <w:tcW w:w="1508" w:type="dxa"/>
            <w:gridSpan w:val="2"/>
            <w:tcBorders>
              <w:top w:val="single" w:sz="4" w:space="0" w:color="auto"/>
              <w:left w:val="single" w:sz="4" w:space="0" w:color="auto"/>
              <w:bottom w:val="single" w:sz="4" w:space="0" w:color="auto"/>
              <w:right w:val="single" w:sz="4" w:space="0" w:color="auto"/>
            </w:tcBorders>
          </w:tcPr>
          <w:p w14:paraId="2F9D2402" w14:textId="77777777" w:rsidR="005427A0" w:rsidRPr="00BD6F46" w:rsidRDefault="006A4429" w:rsidP="007C7086">
            <w:pPr>
              <w:pStyle w:val="TAL"/>
              <w:rPr>
                <w:lang w:eastAsia="zh-CN"/>
              </w:rPr>
            </w:pPr>
            <w:r w:rsidRPr="00BD6F46">
              <w:rPr>
                <w:lang w:eastAsia="zh-CN"/>
              </w:rPr>
              <w:t>6.1.6.2.1.2</w:t>
            </w:r>
          </w:p>
          <w:p w14:paraId="3A7B3745" w14:textId="77777777" w:rsidR="007C7086" w:rsidRPr="00BD6F46" w:rsidRDefault="005427A0" w:rsidP="005427A0">
            <w:pPr>
              <w:pStyle w:val="TAL"/>
              <w:rPr>
                <w:lang w:eastAsia="zh-CN"/>
              </w:rPr>
            </w:pPr>
            <w:r w:rsidRPr="00BD6F46">
              <w:rPr>
                <w:lang w:eastAsia="zh-CN"/>
              </w:rPr>
              <w:t>6.1.6.2.2.2</w:t>
            </w:r>
          </w:p>
        </w:tc>
        <w:tc>
          <w:tcPr>
            <w:tcW w:w="3140" w:type="dxa"/>
            <w:gridSpan w:val="2"/>
            <w:tcBorders>
              <w:top w:val="single" w:sz="4" w:space="0" w:color="auto"/>
              <w:left w:val="single" w:sz="4" w:space="0" w:color="auto"/>
              <w:bottom w:val="single" w:sz="4" w:space="0" w:color="auto"/>
              <w:right w:val="single" w:sz="4" w:space="0" w:color="auto"/>
            </w:tcBorders>
          </w:tcPr>
          <w:p w14:paraId="2404240A" w14:textId="77777777" w:rsidR="007C7086" w:rsidRPr="00BD6F46" w:rsidRDefault="007C7086" w:rsidP="007C7086">
            <w:pPr>
              <w:pStyle w:val="TAL"/>
              <w:rPr>
                <w:rFonts w:cs="Arial"/>
                <w:szCs w:val="18"/>
              </w:rPr>
            </w:pPr>
            <w:r w:rsidRPr="00BD6F46">
              <w:rPr>
                <w:rFonts w:cs="Arial"/>
                <w:szCs w:val="18"/>
              </w:rPr>
              <w:t>Describes the attributes of Charging Data Response from CHF on charging session initial, update and termination.</w:t>
            </w:r>
          </w:p>
        </w:tc>
        <w:tc>
          <w:tcPr>
            <w:tcW w:w="1563" w:type="dxa"/>
            <w:gridSpan w:val="2"/>
            <w:tcBorders>
              <w:top w:val="single" w:sz="4" w:space="0" w:color="auto"/>
              <w:left w:val="single" w:sz="4" w:space="0" w:color="auto"/>
              <w:bottom w:val="single" w:sz="4" w:space="0" w:color="auto"/>
              <w:right w:val="single" w:sz="4" w:space="0" w:color="auto"/>
            </w:tcBorders>
          </w:tcPr>
          <w:p w14:paraId="4DE76288" w14:textId="77777777" w:rsidR="007C7086" w:rsidRPr="00BD6F46" w:rsidRDefault="007C7086" w:rsidP="007C7086">
            <w:pPr>
              <w:pStyle w:val="TAL"/>
              <w:rPr>
                <w:rFonts w:cs="Arial"/>
                <w:szCs w:val="18"/>
                <w:lang w:eastAsia="zh-CN"/>
              </w:rPr>
            </w:pPr>
          </w:p>
        </w:tc>
      </w:tr>
      <w:tr w:rsidR="007C7086" w:rsidRPr="008D79D4" w14:paraId="6DD8EACE"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027A71D8" w14:textId="77777777" w:rsidR="007C7086" w:rsidRPr="00BD6F46" w:rsidRDefault="007C7086" w:rsidP="007C7086">
            <w:pPr>
              <w:pStyle w:val="TAL"/>
              <w:rPr>
                <w:lang w:eastAsia="zh-CN"/>
              </w:rPr>
            </w:pPr>
            <w:r w:rsidRPr="00BD6F46">
              <w:rPr>
                <w:rFonts w:hint="eastAsia"/>
                <w:noProof/>
                <w:lang w:eastAsia="zh-CN"/>
              </w:rPr>
              <w:t>Charging</w:t>
            </w:r>
            <w:r w:rsidRPr="00BD6F46">
              <w:rPr>
                <w:noProof/>
              </w:rPr>
              <w:t>Notif</w:t>
            </w:r>
            <w:r w:rsidR="00A22426">
              <w:rPr>
                <w:noProof/>
              </w:rPr>
              <w:t>yRequest</w:t>
            </w:r>
          </w:p>
        </w:tc>
        <w:tc>
          <w:tcPr>
            <w:tcW w:w="1508" w:type="dxa"/>
            <w:gridSpan w:val="2"/>
            <w:tcBorders>
              <w:top w:val="single" w:sz="4" w:space="0" w:color="auto"/>
              <w:left w:val="single" w:sz="4" w:space="0" w:color="auto"/>
              <w:bottom w:val="single" w:sz="4" w:space="0" w:color="auto"/>
              <w:right w:val="single" w:sz="4" w:space="0" w:color="auto"/>
            </w:tcBorders>
          </w:tcPr>
          <w:p w14:paraId="2E6E295C" w14:textId="77777777" w:rsidR="007C7086" w:rsidRPr="00BD6F46" w:rsidRDefault="007B4D96" w:rsidP="007C7086">
            <w:pPr>
              <w:pStyle w:val="TAL"/>
              <w:rPr>
                <w:lang w:eastAsia="zh-CN"/>
              </w:rPr>
            </w:pPr>
            <w:r w:rsidRPr="00BD6F46">
              <w:rPr>
                <w:lang w:eastAsia="zh-CN"/>
              </w:rPr>
              <w:t>6.1.6.2.1.3</w:t>
            </w:r>
          </w:p>
        </w:tc>
        <w:tc>
          <w:tcPr>
            <w:tcW w:w="3140" w:type="dxa"/>
            <w:gridSpan w:val="2"/>
            <w:tcBorders>
              <w:top w:val="single" w:sz="4" w:space="0" w:color="auto"/>
              <w:left w:val="single" w:sz="4" w:space="0" w:color="auto"/>
              <w:bottom w:val="single" w:sz="4" w:space="0" w:color="auto"/>
              <w:right w:val="single" w:sz="4" w:space="0" w:color="auto"/>
            </w:tcBorders>
          </w:tcPr>
          <w:p w14:paraId="5335899C" w14:textId="77777777" w:rsidR="007C7086" w:rsidRPr="00BD6F46" w:rsidRDefault="007C7086" w:rsidP="007C7086">
            <w:pPr>
              <w:pStyle w:val="TAL"/>
              <w:rPr>
                <w:rFonts w:cs="Arial"/>
                <w:szCs w:val="18"/>
              </w:rPr>
            </w:pPr>
            <w:r w:rsidRPr="00BD6F46">
              <w:rPr>
                <w:rFonts w:cs="Arial"/>
                <w:szCs w:val="18"/>
              </w:rPr>
              <w:t>Describes Notifications about events that occurred</w:t>
            </w:r>
            <w:r w:rsidR="001F1D85">
              <w:rPr>
                <w:rFonts w:cs="Arial"/>
                <w:szCs w:val="18"/>
              </w:rPr>
              <w:t xml:space="preserve"> in request message</w:t>
            </w:r>
            <w:r w:rsidRPr="00BD6F46">
              <w:rPr>
                <w:rFonts w:cs="Arial"/>
                <w:szCs w:val="18"/>
              </w:rPr>
              <w:t>.</w:t>
            </w:r>
          </w:p>
        </w:tc>
        <w:tc>
          <w:tcPr>
            <w:tcW w:w="1563" w:type="dxa"/>
            <w:gridSpan w:val="2"/>
            <w:tcBorders>
              <w:top w:val="single" w:sz="4" w:space="0" w:color="auto"/>
              <w:left w:val="single" w:sz="4" w:space="0" w:color="auto"/>
              <w:bottom w:val="single" w:sz="4" w:space="0" w:color="auto"/>
              <w:right w:val="single" w:sz="4" w:space="0" w:color="auto"/>
            </w:tcBorders>
          </w:tcPr>
          <w:p w14:paraId="47ED18B0" w14:textId="77777777" w:rsidR="007C7086" w:rsidRPr="00BD6F46" w:rsidRDefault="007C7086" w:rsidP="007C7086">
            <w:pPr>
              <w:pStyle w:val="TAL"/>
              <w:rPr>
                <w:rFonts w:cs="Arial"/>
                <w:szCs w:val="18"/>
              </w:rPr>
            </w:pPr>
          </w:p>
        </w:tc>
      </w:tr>
      <w:tr w:rsidR="00FC1626" w14:paraId="7329F023" w14:textId="77777777" w:rsidTr="00FC1626">
        <w:trPr>
          <w:gridBefore w:val="1"/>
          <w:wBefore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35B4DCFE" w14:textId="77777777" w:rsidR="00FC1626" w:rsidRDefault="00FC1626" w:rsidP="008A3088">
            <w:pPr>
              <w:pStyle w:val="TAL"/>
              <w:rPr>
                <w:noProof/>
                <w:lang w:eastAsia="zh-CN"/>
              </w:rPr>
            </w:pPr>
            <w:r>
              <w:rPr>
                <w:noProof/>
                <w:lang w:eastAsia="zh-CN"/>
              </w:rPr>
              <w:t>Charging</w:t>
            </w:r>
            <w:r>
              <w:rPr>
                <w:noProof/>
              </w:rPr>
              <w:t>NotifyResponse</w:t>
            </w:r>
          </w:p>
        </w:tc>
        <w:tc>
          <w:tcPr>
            <w:tcW w:w="1508" w:type="dxa"/>
            <w:gridSpan w:val="2"/>
            <w:tcBorders>
              <w:top w:val="single" w:sz="4" w:space="0" w:color="auto"/>
              <w:left w:val="single" w:sz="4" w:space="0" w:color="auto"/>
              <w:bottom w:val="single" w:sz="4" w:space="0" w:color="auto"/>
              <w:right w:val="single" w:sz="4" w:space="0" w:color="auto"/>
            </w:tcBorders>
          </w:tcPr>
          <w:p w14:paraId="768ED55C" w14:textId="77777777" w:rsidR="00FC1626" w:rsidRDefault="00FC1626" w:rsidP="008A3088">
            <w:pPr>
              <w:pStyle w:val="TAL"/>
              <w:rPr>
                <w:lang w:eastAsia="zh-CN"/>
              </w:rPr>
            </w:pPr>
            <w:r>
              <w:rPr>
                <w:lang w:eastAsia="zh-CN"/>
              </w:rPr>
              <w:t>6.1.6.2.1.16</w:t>
            </w:r>
          </w:p>
        </w:tc>
        <w:tc>
          <w:tcPr>
            <w:tcW w:w="3140" w:type="dxa"/>
            <w:gridSpan w:val="2"/>
            <w:tcBorders>
              <w:top w:val="single" w:sz="4" w:space="0" w:color="auto"/>
              <w:left w:val="single" w:sz="4" w:space="0" w:color="auto"/>
              <w:bottom w:val="single" w:sz="4" w:space="0" w:color="auto"/>
              <w:right w:val="single" w:sz="4" w:space="0" w:color="auto"/>
            </w:tcBorders>
          </w:tcPr>
          <w:p w14:paraId="609C2980" w14:textId="77777777" w:rsidR="00FC1626" w:rsidRDefault="00FC1626" w:rsidP="008A3088">
            <w:pPr>
              <w:pStyle w:val="TAL"/>
              <w:rPr>
                <w:rFonts w:cs="Arial"/>
                <w:szCs w:val="18"/>
              </w:rPr>
            </w:pPr>
            <w:r>
              <w:rPr>
                <w:rFonts w:cs="Arial"/>
                <w:szCs w:val="18"/>
              </w:rPr>
              <w:t>Describes the response of notification.</w:t>
            </w:r>
          </w:p>
        </w:tc>
        <w:tc>
          <w:tcPr>
            <w:tcW w:w="1563" w:type="dxa"/>
            <w:gridSpan w:val="2"/>
            <w:tcBorders>
              <w:top w:val="single" w:sz="4" w:space="0" w:color="auto"/>
              <w:left w:val="single" w:sz="4" w:space="0" w:color="auto"/>
              <w:bottom w:val="single" w:sz="4" w:space="0" w:color="auto"/>
              <w:right w:val="single" w:sz="4" w:space="0" w:color="auto"/>
            </w:tcBorders>
          </w:tcPr>
          <w:p w14:paraId="61F0EFBC" w14:textId="77777777" w:rsidR="00FC1626" w:rsidRDefault="00FC1626" w:rsidP="008A3088">
            <w:pPr>
              <w:pStyle w:val="TAL"/>
              <w:rPr>
                <w:rFonts w:cs="Arial"/>
                <w:szCs w:val="18"/>
              </w:rPr>
            </w:pPr>
          </w:p>
        </w:tc>
      </w:tr>
    </w:tbl>
    <w:p w14:paraId="2AEE5DAF" w14:textId="77777777" w:rsidR="00300F0B" w:rsidRPr="00BD6F46" w:rsidRDefault="00300F0B" w:rsidP="00300F0B"/>
    <w:p w14:paraId="158CDCDE" w14:textId="77777777" w:rsidR="003D5060" w:rsidRPr="00BD6F46" w:rsidRDefault="003D5060" w:rsidP="003D5060">
      <w:r w:rsidRPr="00BD6F46">
        <w:t>Table </w:t>
      </w:r>
      <w:r w:rsidR="00CA650F" w:rsidRPr="00BD6F46">
        <w:t>6.1.6</w:t>
      </w:r>
      <w:r w:rsidR="00CA650F" w:rsidRPr="00BD6F46">
        <w:rPr>
          <w:rFonts w:hint="eastAsia"/>
          <w:lang w:val="en-US" w:eastAsia="zh-CN"/>
        </w:rPr>
        <w:t>.1</w:t>
      </w:r>
      <w:r w:rsidRPr="00BD6F46">
        <w:t>-2 specifies data types re-used by the N</w:t>
      </w:r>
      <w:r w:rsidRPr="00BD6F46">
        <w:rPr>
          <w:rFonts w:hint="eastAsia"/>
          <w:lang w:eastAsia="zh-CN"/>
        </w:rPr>
        <w:t>chf</w:t>
      </w:r>
      <w:r w:rsidRPr="00BD6F46">
        <w:t>_</w:t>
      </w:r>
      <w:r w:rsidRPr="00BD6F46">
        <w:rPr>
          <w:rFonts w:cs="Arial"/>
        </w:rPr>
        <w:t>Converged</w:t>
      </w:r>
      <w:r w:rsidRPr="00BD6F46">
        <w:rPr>
          <w:rFonts w:eastAsia="Times New Roman"/>
        </w:rPr>
        <w:t>Charging</w:t>
      </w:r>
      <w:r w:rsidRPr="00BD6F46">
        <w:t xml:space="preserve"> service based interface protocol from other specifications, including a reference to their respective specifications and when needed, a short description of their use within the N</w:t>
      </w:r>
      <w:r w:rsidRPr="00BD6F46">
        <w:rPr>
          <w:rFonts w:hint="eastAsia"/>
          <w:lang w:eastAsia="zh-CN"/>
        </w:rPr>
        <w:t>chf</w:t>
      </w:r>
      <w:r w:rsidRPr="00BD6F46">
        <w:t>_</w:t>
      </w:r>
      <w:r w:rsidRPr="00BD6F46">
        <w:rPr>
          <w:rFonts w:cs="Arial"/>
        </w:rPr>
        <w:t>Converged</w:t>
      </w:r>
      <w:r w:rsidRPr="00BD6F46">
        <w:rPr>
          <w:rFonts w:eastAsia="Times New Roman"/>
        </w:rPr>
        <w:t>Charging</w:t>
      </w:r>
      <w:r w:rsidRPr="00BD6F46">
        <w:t xml:space="preserve"> service based interface.</w:t>
      </w:r>
    </w:p>
    <w:p w14:paraId="5801DF67" w14:textId="77777777" w:rsidR="003D5060" w:rsidRPr="00BD6F46" w:rsidRDefault="003D5060" w:rsidP="003D5060">
      <w:pPr>
        <w:pStyle w:val="TH"/>
      </w:pPr>
      <w:r w:rsidRPr="00BD6F46">
        <w:lastRenderedPageBreak/>
        <w:t>Table </w:t>
      </w:r>
      <w:r w:rsidRPr="00BD6F46">
        <w:rPr>
          <w:rFonts w:hint="eastAsia"/>
          <w:lang w:eastAsia="zh-CN"/>
        </w:rPr>
        <w:t>6.</w:t>
      </w:r>
      <w:r w:rsidR="00224A30" w:rsidRPr="00BD6F46">
        <w:rPr>
          <w:lang w:eastAsia="zh-CN"/>
        </w:rPr>
        <w:t>1</w:t>
      </w:r>
      <w:r w:rsidRPr="00BD6F46">
        <w:rPr>
          <w:rFonts w:hint="eastAsia"/>
          <w:lang w:eastAsia="zh-CN"/>
        </w:rPr>
        <w:t>.</w:t>
      </w:r>
      <w:r w:rsidR="00224A30" w:rsidRPr="00BD6F46">
        <w:rPr>
          <w:lang w:eastAsia="zh-CN"/>
        </w:rPr>
        <w:t>6</w:t>
      </w:r>
      <w:r w:rsidR="00515264" w:rsidRPr="00BD6F46">
        <w:rPr>
          <w:lang w:eastAsia="zh-CN"/>
        </w:rPr>
        <w:t>.1</w:t>
      </w:r>
      <w:r w:rsidRPr="00BD6F46">
        <w:t>-2: N</w:t>
      </w:r>
      <w:r w:rsidRPr="00BD6F46">
        <w:rPr>
          <w:rFonts w:hint="eastAsia"/>
          <w:lang w:eastAsia="zh-CN"/>
        </w:rPr>
        <w:t>chf_</w:t>
      </w:r>
      <w:r w:rsidRPr="00BD6F46">
        <w:rPr>
          <w:rFonts w:eastAsia="Times New Roman"/>
        </w:rPr>
        <w:t>Converged</w:t>
      </w:r>
      <w:r w:rsidRPr="00BD6F46">
        <w:rPr>
          <w:rFonts w:hint="eastAsia"/>
          <w:lang w:eastAsia="zh-CN"/>
        </w:rPr>
        <w:t>C</w:t>
      </w:r>
      <w:r w:rsidRPr="00BD6F46">
        <w:rPr>
          <w:rFonts w:eastAsia="Times New Roman"/>
        </w:rPr>
        <w:t>harging</w:t>
      </w:r>
      <w:r w:rsidRPr="00BD6F46">
        <w:t xml:space="preserve"> re-used Data Types</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934"/>
        <w:gridCol w:w="33"/>
        <w:gridCol w:w="3279"/>
        <w:gridCol w:w="32"/>
        <w:gridCol w:w="1653"/>
        <w:gridCol w:w="34"/>
        <w:gridCol w:w="1955"/>
        <w:gridCol w:w="33"/>
      </w:tblGrid>
      <w:tr w:rsidR="003D5060" w:rsidRPr="00BD6F46" w14:paraId="17392F87"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AE45971" w14:textId="77777777" w:rsidR="003D5060" w:rsidRPr="00BD6F46" w:rsidRDefault="003D5060" w:rsidP="004C6D5A">
            <w:pPr>
              <w:pStyle w:val="TAH"/>
            </w:pPr>
            <w:r w:rsidRPr="00BD6F46">
              <w:t>Data type</w:t>
            </w:r>
          </w:p>
        </w:tc>
        <w:tc>
          <w:tcPr>
            <w:tcW w:w="331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5483AE4" w14:textId="77777777" w:rsidR="003D5060" w:rsidRPr="00BD6F46" w:rsidRDefault="003D5060" w:rsidP="004C6D5A">
            <w:pPr>
              <w:pStyle w:val="TAH"/>
            </w:pPr>
            <w:r w:rsidRPr="00BD6F46">
              <w:t>Reference</w:t>
            </w:r>
          </w:p>
        </w:tc>
        <w:tc>
          <w:tcPr>
            <w:tcW w:w="168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F07F374" w14:textId="77777777" w:rsidR="003D5060" w:rsidRPr="00BD6F46" w:rsidRDefault="003D5060" w:rsidP="004C6D5A">
            <w:pPr>
              <w:pStyle w:val="TAH"/>
            </w:pPr>
            <w:r w:rsidRPr="00BD6F46">
              <w:t>Comments</w:t>
            </w:r>
          </w:p>
        </w:tc>
        <w:tc>
          <w:tcPr>
            <w:tcW w:w="1987" w:type="dxa"/>
            <w:gridSpan w:val="2"/>
            <w:tcBorders>
              <w:top w:val="single" w:sz="4" w:space="0" w:color="auto"/>
              <w:left w:val="single" w:sz="4" w:space="0" w:color="auto"/>
              <w:bottom w:val="single" w:sz="4" w:space="0" w:color="auto"/>
              <w:right w:val="single" w:sz="4" w:space="0" w:color="auto"/>
            </w:tcBorders>
            <w:shd w:val="clear" w:color="auto" w:fill="C0C0C0"/>
          </w:tcPr>
          <w:p w14:paraId="2F136C94" w14:textId="77777777" w:rsidR="003D5060" w:rsidRPr="00BD6F46" w:rsidRDefault="003D5060" w:rsidP="004C6D5A">
            <w:pPr>
              <w:pStyle w:val="TAH"/>
            </w:pPr>
            <w:r w:rsidRPr="00BD6F46">
              <w:t>Applicability</w:t>
            </w:r>
          </w:p>
        </w:tc>
      </w:tr>
      <w:tr w:rsidR="003D5060" w:rsidRPr="008D79D4" w14:paraId="4126692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7E105A5" w14:textId="77777777" w:rsidR="003D5060" w:rsidRPr="00B54D35" w:rsidRDefault="003D5060" w:rsidP="004C6D5A">
            <w:pPr>
              <w:pStyle w:val="TAL"/>
              <w:rPr>
                <w:rFonts w:eastAsia="Times New Roman"/>
              </w:rPr>
            </w:pPr>
            <w:r w:rsidRPr="00B54D35">
              <w:rPr>
                <w:rFonts w:eastAsia="Times New Roman" w:hint="eastAsia"/>
              </w:rPr>
              <w:t>S</w:t>
            </w:r>
            <w:r w:rsidRPr="00B54D35">
              <w:rPr>
                <w:rFonts w:eastAsia="Times New Roman"/>
              </w:rPr>
              <w:t>upi</w:t>
            </w:r>
          </w:p>
        </w:tc>
        <w:tc>
          <w:tcPr>
            <w:tcW w:w="3314" w:type="dxa"/>
            <w:gridSpan w:val="2"/>
            <w:tcBorders>
              <w:top w:val="single" w:sz="4" w:space="0" w:color="auto"/>
              <w:left w:val="single" w:sz="4" w:space="0" w:color="auto"/>
              <w:bottom w:val="single" w:sz="4" w:space="0" w:color="auto"/>
              <w:right w:val="single" w:sz="4" w:space="0" w:color="auto"/>
            </w:tcBorders>
          </w:tcPr>
          <w:p w14:paraId="5EA235E0"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FF9AF4A" w14:textId="77777777" w:rsidR="003D5060" w:rsidRDefault="003D5060" w:rsidP="004C6D5A">
            <w:pPr>
              <w:pStyle w:val="TAL"/>
              <w:rPr>
                <w:rFonts w:eastAsia="Times New Roman"/>
              </w:rPr>
            </w:pPr>
            <w:r w:rsidRPr="00BD6F46">
              <w:rPr>
                <w:rFonts w:eastAsia="Times New Roman"/>
              </w:rPr>
              <w:t>The identification of the user (i.e. IMSI, NAI</w:t>
            </w:r>
            <w:r w:rsidR="00B22B19">
              <w:rPr>
                <w:rFonts w:eastAsia="Times New Roman"/>
              </w:rPr>
              <w:t xml:space="preserve">, </w:t>
            </w:r>
            <w:r w:rsidR="00B22B19">
              <w:t>GLI,</w:t>
            </w:r>
            <w:r w:rsidR="00B22B19" w:rsidRPr="00C91ED7">
              <w:t xml:space="preserve"> GCI</w:t>
            </w:r>
            <w:r w:rsidRPr="00BD6F46">
              <w:rPr>
                <w:rFonts w:eastAsia="Times New Roman"/>
              </w:rPr>
              <w:t>).</w:t>
            </w:r>
          </w:p>
          <w:p w14:paraId="78C66659" w14:textId="77777777" w:rsidR="00B22B19" w:rsidRPr="00B54D35" w:rsidRDefault="00B22B19" w:rsidP="004C6D5A">
            <w:pPr>
              <w:pStyle w:val="TAL"/>
              <w:rPr>
                <w:rFonts w:eastAsia="Times New Roman"/>
              </w:rPr>
            </w:pPr>
            <w:r>
              <w:t>(NOTE 1)</w:t>
            </w:r>
          </w:p>
        </w:tc>
        <w:tc>
          <w:tcPr>
            <w:tcW w:w="1987" w:type="dxa"/>
            <w:gridSpan w:val="2"/>
            <w:tcBorders>
              <w:top w:val="single" w:sz="4" w:space="0" w:color="auto"/>
              <w:left w:val="single" w:sz="4" w:space="0" w:color="auto"/>
              <w:bottom w:val="single" w:sz="4" w:space="0" w:color="auto"/>
              <w:right w:val="single" w:sz="4" w:space="0" w:color="auto"/>
            </w:tcBorders>
          </w:tcPr>
          <w:p w14:paraId="6E515492" w14:textId="77777777" w:rsidR="003D5060" w:rsidRPr="00BD6F46" w:rsidRDefault="003D5060" w:rsidP="004C6D5A">
            <w:pPr>
              <w:pStyle w:val="TAL"/>
              <w:rPr>
                <w:rFonts w:cs="Arial"/>
                <w:szCs w:val="18"/>
              </w:rPr>
            </w:pPr>
          </w:p>
        </w:tc>
      </w:tr>
      <w:tr w:rsidR="003D5060" w:rsidRPr="00BD6F46" w14:paraId="065B5990"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99C468B" w14:textId="77777777" w:rsidR="003D5060" w:rsidRPr="00B54D35" w:rsidRDefault="003D5060" w:rsidP="004C6D5A">
            <w:pPr>
              <w:pStyle w:val="TAL"/>
              <w:rPr>
                <w:rFonts w:eastAsia="Times New Roman"/>
              </w:rPr>
            </w:pPr>
            <w:r w:rsidRPr="00B54D35">
              <w:rPr>
                <w:rFonts w:eastAsia="Times New Roman"/>
              </w:rPr>
              <w:t>Uint32</w:t>
            </w:r>
          </w:p>
        </w:tc>
        <w:tc>
          <w:tcPr>
            <w:tcW w:w="3314" w:type="dxa"/>
            <w:gridSpan w:val="2"/>
            <w:tcBorders>
              <w:top w:val="single" w:sz="4" w:space="0" w:color="auto"/>
              <w:left w:val="single" w:sz="4" w:space="0" w:color="auto"/>
              <w:bottom w:val="single" w:sz="4" w:space="0" w:color="auto"/>
              <w:right w:val="single" w:sz="4" w:space="0" w:color="auto"/>
            </w:tcBorders>
          </w:tcPr>
          <w:p w14:paraId="7B4B32BC"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EE65A66" w14:textId="77777777" w:rsidR="003D5060" w:rsidRPr="00B54D35" w:rsidRDefault="003D5060" w:rsidP="004C6D5A">
            <w:pPr>
              <w:pStyle w:val="TAL"/>
              <w:rPr>
                <w:rFonts w:eastAsia="Times New Roman"/>
              </w:rPr>
            </w:pPr>
            <w:r w:rsidRPr="00B54D35">
              <w:rPr>
                <w:rFonts w:eastAsia="Times New Roman"/>
              </w:rPr>
              <w:t>Unsigned 32-bit integers</w:t>
            </w:r>
          </w:p>
        </w:tc>
        <w:tc>
          <w:tcPr>
            <w:tcW w:w="1987" w:type="dxa"/>
            <w:gridSpan w:val="2"/>
            <w:tcBorders>
              <w:top w:val="single" w:sz="4" w:space="0" w:color="auto"/>
              <w:left w:val="single" w:sz="4" w:space="0" w:color="auto"/>
              <w:bottom w:val="single" w:sz="4" w:space="0" w:color="auto"/>
              <w:right w:val="single" w:sz="4" w:space="0" w:color="auto"/>
            </w:tcBorders>
          </w:tcPr>
          <w:p w14:paraId="3626B786" w14:textId="77777777" w:rsidR="003D5060" w:rsidRPr="00BD6F46" w:rsidRDefault="003D5060" w:rsidP="004C6D5A">
            <w:pPr>
              <w:pStyle w:val="TAL"/>
              <w:rPr>
                <w:rFonts w:cs="Arial"/>
                <w:strike/>
                <w:szCs w:val="18"/>
              </w:rPr>
            </w:pPr>
          </w:p>
        </w:tc>
      </w:tr>
      <w:tr w:rsidR="003D5060" w:rsidRPr="00BD6F46" w14:paraId="21CAA610"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987A088" w14:textId="77777777" w:rsidR="003D5060" w:rsidRPr="00B54D35" w:rsidRDefault="003D5060" w:rsidP="004C6D5A">
            <w:pPr>
              <w:pStyle w:val="TAL"/>
              <w:rPr>
                <w:rFonts w:eastAsia="Times New Roman"/>
              </w:rPr>
            </w:pPr>
            <w:r w:rsidRPr="00B54D35">
              <w:rPr>
                <w:rFonts w:eastAsia="Times New Roman"/>
              </w:rPr>
              <w:t>Uint64</w:t>
            </w:r>
          </w:p>
        </w:tc>
        <w:tc>
          <w:tcPr>
            <w:tcW w:w="3314" w:type="dxa"/>
            <w:gridSpan w:val="2"/>
            <w:tcBorders>
              <w:top w:val="single" w:sz="4" w:space="0" w:color="auto"/>
              <w:left w:val="single" w:sz="4" w:space="0" w:color="auto"/>
              <w:bottom w:val="single" w:sz="4" w:space="0" w:color="auto"/>
              <w:right w:val="single" w:sz="4" w:space="0" w:color="auto"/>
            </w:tcBorders>
          </w:tcPr>
          <w:p w14:paraId="63267C96"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6867802" w14:textId="77777777" w:rsidR="003D5060" w:rsidRPr="00B54D35" w:rsidRDefault="003D5060" w:rsidP="004C6D5A">
            <w:pPr>
              <w:pStyle w:val="TAL"/>
              <w:rPr>
                <w:rFonts w:eastAsia="Times New Roman"/>
              </w:rPr>
            </w:pPr>
            <w:r w:rsidRPr="00B54D35">
              <w:rPr>
                <w:rFonts w:eastAsia="Times New Roman"/>
              </w:rPr>
              <w:t>Unsigned 64-bit integers</w:t>
            </w:r>
          </w:p>
        </w:tc>
        <w:tc>
          <w:tcPr>
            <w:tcW w:w="1987" w:type="dxa"/>
            <w:gridSpan w:val="2"/>
            <w:tcBorders>
              <w:top w:val="single" w:sz="4" w:space="0" w:color="auto"/>
              <w:left w:val="single" w:sz="4" w:space="0" w:color="auto"/>
              <w:bottom w:val="single" w:sz="4" w:space="0" w:color="auto"/>
              <w:right w:val="single" w:sz="4" w:space="0" w:color="auto"/>
            </w:tcBorders>
          </w:tcPr>
          <w:p w14:paraId="7FB6C5AE" w14:textId="77777777" w:rsidR="003D5060" w:rsidRPr="00BD6F46" w:rsidRDefault="003D5060" w:rsidP="004C6D5A">
            <w:pPr>
              <w:pStyle w:val="TAL"/>
              <w:rPr>
                <w:rFonts w:cs="Arial"/>
                <w:strike/>
                <w:szCs w:val="18"/>
              </w:rPr>
            </w:pPr>
          </w:p>
        </w:tc>
      </w:tr>
      <w:tr w:rsidR="003D5060" w:rsidRPr="008D79D4" w14:paraId="602A9A7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6518568" w14:textId="77777777" w:rsidR="003D5060" w:rsidRPr="00B54D35" w:rsidRDefault="003D5060" w:rsidP="004C6D5A">
            <w:pPr>
              <w:pStyle w:val="TAL"/>
              <w:rPr>
                <w:rFonts w:eastAsia="Times New Roman"/>
              </w:rPr>
            </w:pPr>
            <w:r w:rsidRPr="00B54D35">
              <w:rPr>
                <w:rFonts w:eastAsia="Times New Roman" w:hint="eastAsia"/>
              </w:rPr>
              <w:t>P</w:t>
            </w:r>
            <w:r w:rsidRPr="00B54D35">
              <w:rPr>
                <w:rFonts w:eastAsia="Times New Roman"/>
              </w:rPr>
              <w:t>du</w:t>
            </w:r>
            <w:r w:rsidRPr="00B54D35">
              <w:rPr>
                <w:rFonts w:eastAsia="Times New Roman" w:hint="eastAsia"/>
              </w:rPr>
              <w:t>SessionId</w:t>
            </w:r>
          </w:p>
        </w:tc>
        <w:tc>
          <w:tcPr>
            <w:tcW w:w="3314" w:type="dxa"/>
            <w:gridSpan w:val="2"/>
            <w:tcBorders>
              <w:top w:val="single" w:sz="4" w:space="0" w:color="auto"/>
              <w:left w:val="single" w:sz="4" w:space="0" w:color="auto"/>
              <w:bottom w:val="single" w:sz="4" w:space="0" w:color="auto"/>
              <w:right w:val="single" w:sz="4" w:space="0" w:color="auto"/>
            </w:tcBorders>
          </w:tcPr>
          <w:p w14:paraId="3077DF91"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1C89007" w14:textId="77777777" w:rsidR="003D5060" w:rsidRPr="00B54D35" w:rsidRDefault="003D5060" w:rsidP="004C6D5A">
            <w:pPr>
              <w:pStyle w:val="TAL"/>
              <w:rPr>
                <w:rFonts w:eastAsia="Times New Roman"/>
              </w:rPr>
            </w:pPr>
            <w:r w:rsidRPr="00B54D35">
              <w:rPr>
                <w:rFonts w:eastAsia="Times New Roman" w:hint="eastAsia"/>
              </w:rPr>
              <w:t>T</w:t>
            </w:r>
            <w:r w:rsidRPr="00B54D35">
              <w:rPr>
                <w:rFonts w:eastAsia="Times New Roman"/>
              </w:rPr>
              <w:t>he identification of the PDU session.</w:t>
            </w:r>
          </w:p>
        </w:tc>
        <w:tc>
          <w:tcPr>
            <w:tcW w:w="1987" w:type="dxa"/>
            <w:gridSpan w:val="2"/>
            <w:tcBorders>
              <w:top w:val="single" w:sz="4" w:space="0" w:color="auto"/>
              <w:left w:val="single" w:sz="4" w:space="0" w:color="auto"/>
              <w:bottom w:val="single" w:sz="4" w:space="0" w:color="auto"/>
              <w:right w:val="single" w:sz="4" w:space="0" w:color="auto"/>
            </w:tcBorders>
          </w:tcPr>
          <w:p w14:paraId="064A0190" w14:textId="77777777" w:rsidR="003D5060" w:rsidRPr="00BD6F46" w:rsidRDefault="003D5060" w:rsidP="004C6D5A">
            <w:pPr>
              <w:pStyle w:val="TAL"/>
              <w:rPr>
                <w:rFonts w:cs="Arial"/>
                <w:szCs w:val="18"/>
              </w:rPr>
            </w:pPr>
          </w:p>
        </w:tc>
      </w:tr>
      <w:tr w:rsidR="003D5060" w:rsidRPr="008D79D4" w14:paraId="1AD85836"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D7413E5" w14:textId="77777777" w:rsidR="003D5060" w:rsidRPr="00B54D35" w:rsidRDefault="003D5060" w:rsidP="004C6D5A">
            <w:pPr>
              <w:pStyle w:val="TAL"/>
              <w:rPr>
                <w:rFonts w:eastAsia="Times New Roman"/>
              </w:rPr>
            </w:pPr>
            <w:r w:rsidRPr="00B54D35">
              <w:rPr>
                <w:rFonts w:eastAsia="Times New Roman"/>
              </w:rPr>
              <w:t>PduSessionType</w:t>
            </w:r>
          </w:p>
        </w:tc>
        <w:tc>
          <w:tcPr>
            <w:tcW w:w="3314" w:type="dxa"/>
            <w:gridSpan w:val="2"/>
            <w:tcBorders>
              <w:top w:val="single" w:sz="4" w:space="0" w:color="auto"/>
              <w:left w:val="single" w:sz="4" w:space="0" w:color="auto"/>
              <w:bottom w:val="single" w:sz="4" w:space="0" w:color="auto"/>
              <w:right w:val="single" w:sz="4" w:space="0" w:color="auto"/>
            </w:tcBorders>
          </w:tcPr>
          <w:p w14:paraId="492C18D9"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BC222CF" w14:textId="77777777" w:rsidR="003D5060" w:rsidRPr="00B54D35" w:rsidRDefault="003D5060" w:rsidP="004C6D5A">
            <w:pPr>
              <w:pStyle w:val="TAL"/>
              <w:rPr>
                <w:rFonts w:eastAsia="Times New Roman"/>
              </w:rPr>
            </w:pPr>
            <w:r w:rsidRPr="00B54D35">
              <w:rPr>
                <w:rFonts w:eastAsia="Times New Roman"/>
              </w:rPr>
              <w:t>the type of a PDU session</w:t>
            </w:r>
          </w:p>
        </w:tc>
        <w:tc>
          <w:tcPr>
            <w:tcW w:w="1987" w:type="dxa"/>
            <w:gridSpan w:val="2"/>
            <w:tcBorders>
              <w:top w:val="single" w:sz="4" w:space="0" w:color="auto"/>
              <w:left w:val="single" w:sz="4" w:space="0" w:color="auto"/>
              <w:bottom w:val="single" w:sz="4" w:space="0" w:color="auto"/>
              <w:right w:val="single" w:sz="4" w:space="0" w:color="auto"/>
            </w:tcBorders>
          </w:tcPr>
          <w:p w14:paraId="21BE4135" w14:textId="77777777" w:rsidR="003D5060" w:rsidRPr="00BD6F46" w:rsidRDefault="003D5060" w:rsidP="004C6D5A">
            <w:pPr>
              <w:pStyle w:val="TAL"/>
              <w:rPr>
                <w:rFonts w:cs="Arial"/>
                <w:szCs w:val="18"/>
              </w:rPr>
            </w:pPr>
          </w:p>
        </w:tc>
      </w:tr>
      <w:tr w:rsidR="003D5060" w:rsidRPr="00BD6F46" w14:paraId="760FD4D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8BCCDCE" w14:textId="77777777" w:rsidR="003D5060" w:rsidRPr="00B54D35" w:rsidRDefault="003D5060" w:rsidP="004C6D5A">
            <w:pPr>
              <w:pStyle w:val="TAL"/>
              <w:rPr>
                <w:rFonts w:eastAsia="Times New Roman"/>
              </w:rPr>
            </w:pPr>
            <w:r w:rsidRPr="00B54D35">
              <w:rPr>
                <w:rFonts w:eastAsia="Times New Roman"/>
              </w:rPr>
              <w:t>Uri</w:t>
            </w:r>
          </w:p>
        </w:tc>
        <w:tc>
          <w:tcPr>
            <w:tcW w:w="3314" w:type="dxa"/>
            <w:gridSpan w:val="2"/>
            <w:tcBorders>
              <w:top w:val="single" w:sz="4" w:space="0" w:color="auto"/>
              <w:left w:val="single" w:sz="4" w:space="0" w:color="auto"/>
              <w:bottom w:val="single" w:sz="4" w:space="0" w:color="auto"/>
              <w:right w:val="single" w:sz="4" w:space="0" w:color="auto"/>
            </w:tcBorders>
          </w:tcPr>
          <w:p w14:paraId="7E304EE5"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E4F9929" w14:textId="77777777" w:rsidR="003D5060" w:rsidRPr="00B54D35" w:rsidRDefault="002E21EA" w:rsidP="004C6D5A">
            <w:pPr>
              <w:pStyle w:val="TAL"/>
              <w:rPr>
                <w:rFonts w:eastAsia="Times New Roman"/>
              </w:rPr>
            </w:pPr>
            <w:r w:rsidRPr="00B54D35">
              <w:rPr>
                <w:rFonts w:eastAsia="Times New Roman"/>
              </w:rPr>
              <w:t>S</w:t>
            </w:r>
            <w:r w:rsidR="003D5060" w:rsidRPr="00B54D35">
              <w:rPr>
                <w:rFonts w:eastAsia="Times New Roman"/>
              </w:rPr>
              <w:t>tring providing an URI</w:t>
            </w:r>
          </w:p>
        </w:tc>
        <w:tc>
          <w:tcPr>
            <w:tcW w:w="1987" w:type="dxa"/>
            <w:gridSpan w:val="2"/>
            <w:tcBorders>
              <w:top w:val="single" w:sz="4" w:space="0" w:color="auto"/>
              <w:left w:val="single" w:sz="4" w:space="0" w:color="auto"/>
              <w:bottom w:val="single" w:sz="4" w:space="0" w:color="auto"/>
              <w:right w:val="single" w:sz="4" w:space="0" w:color="auto"/>
            </w:tcBorders>
          </w:tcPr>
          <w:p w14:paraId="6EB37802" w14:textId="77777777" w:rsidR="003D5060" w:rsidRPr="00BD6F46" w:rsidRDefault="003D5060" w:rsidP="004C6D5A">
            <w:pPr>
              <w:pStyle w:val="TAL"/>
              <w:rPr>
                <w:rFonts w:cs="Arial"/>
                <w:szCs w:val="18"/>
              </w:rPr>
            </w:pPr>
          </w:p>
        </w:tc>
      </w:tr>
      <w:tr w:rsidR="003D5060" w:rsidRPr="008D79D4" w14:paraId="135FCCA9"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8644BF0" w14:textId="77777777" w:rsidR="003D5060" w:rsidRPr="00B54D35" w:rsidRDefault="003D5060" w:rsidP="004C6D5A">
            <w:pPr>
              <w:pStyle w:val="TAL"/>
              <w:rPr>
                <w:rFonts w:eastAsia="Times New Roman"/>
              </w:rPr>
            </w:pPr>
            <w:r w:rsidRPr="00B54D35">
              <w:rPr>
                <w:rFonts w:eastAsia="Times New Roman" w:hint="eastAsia"/>
              </w:rPr>
              <w:t>Acc</w:t>
            </w:r>
            <w:r w:rsidRPr="00B54D35">
              <w:rPr>
                <w:rFonts w:eastAsia="Times New Roman"/>
              </w:rPr>
              <w:t>ess</w:t>
            </w:r>
            <w:r w:rsidRPr="00B54D35">
              <w:rPr>
                <w:rFonts w:eastAsia="Times New Roman" w:hint="eastAsia"/>
              </w:rPr>
              <w:t>Type</w:t>
            </w:r>
          </w:p>
        </w:tc>
        <w:tc>
          <w:tcPr>
            <w:tcW w:w="3314" w:type="dxa"/>
            <w:gridSpan w:val="2"/>
            <w:tcBorders>
              <w:top w:val="single" w:sz="4" w:space="0" w:color="auto"/>
              <w:left w:val="single" w:sz="4" w:space="0" w:color="auto"/>
              <w:bottom w:val="single" w:sz="4" w:space="0" w:color="auto"/>
              <w:right w:val="single" w:sz="4" w:space="0" w:color="auto"/>
            </w:tcBorders>
          </w:tcPr>
          <w:p w14:paraId="1AC21353"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226C2887" w14:textId="77777777" w:rsidR="003D5060" w:rsidRPr="00B54D35" w:rsidRDefault="003D5060" w:rsidP="004C6D5A">
            <w:pPr>
              <w:pStyle w:val="TAL"/>
              <w:rPr>
                <w:rFonts w:eastAsia="Times New Roman"/>
              </w:rPr>
            </w:pPr>
            <w:r w:rsidRPr="00B54D35">
              <w:rPr>
                <w:rFonts w:eastAsia="Times New Roman" w:hint="eastAsia"/>
              </w:rPr>
              <w:t>The identification of the type of access network</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2A5B8090" w14:textId="77777777" w:rsidR="003D5060" w:rsidRPr="00BD6F46" w:rsidRDefault="003D5060" w:rsidP="004C6D5A">
            <w:pPr>
              <w:pStyle w:val="TAL"/>
              <w:rPr>
                <w:rFonts w:cs="Arial"/>
                <w:szCs w:val="18"/>
              </w:rPr>
            </w:pPr>
          </w:p>
        </w:tc>
      </w:tr>
      <w:tr w:rsidR="00AC0D3E" w:rsidRPr="008D79D4" w14:paraId="1B033FEF"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D3B39A6" w14:textId="77777777" w:rsidR="00AC0D3E" w:rsidRPr="00B54D35" w:rsidRDefault="00AC0D3E" w:rsidP="00AC0D3E">
            <w:pPr>
              <w:pStyle w:val="TAL"/>
              <w:rPr>
                <w:rFonts w:eastAsia="Times New Roman"/>
              </w:rPr>
            </w:pPr>
            <w:r w:rsidRPr="00B54D35">
              <w:rPr>
                <w:rFonts w:eastAsia="Times New Roman"/>
              </w:rPr>
              <w:t>DateTime</w:t>
            </w:r>
          </w:p>
        </w:tc>
        <w:tc>
          <w:tcPr>
            <w:tcW w:w="3314" w:type="dxa"/>
            <w:gridSpan w:val="2"/>
            <w:tcBorders>
              <w:top w:val="single" w:sz="4" w:space="0" w:color="auto"/>
              <w:left w:val="single" w:sz="4" w:space="0" w:color="auto"/>
              <w:bottom w:val="single" w:sz="4" w:space="0" w:color="auto"/>
              <w:right w:val="single" w:sz="4" w:space="0" w:color="auto"/>
            </w:tcBorders>
          </w:tcPr>
          <w:p w14:paraId="441F6F5E" w14:textId="77777777" w:rsidR="00AC0D3E" w:rsidRPr="00B54D35" w:rsidRDefault="00AC0D3E" w:rsidP="00AC0D3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5004FBB" w14:textId="77777777" w:rsidR="00AC0D3E" w:rsidRPr="00B54D35" w:rsidRDefault="00AC0D3E" w:rsidP="00AC0D3E">
            <w:pPr>
              <w:pStyle w:val="TAL"/>
              <w:rPr>
                <w:rFonts w:eastAsia="Times New Roman"/>
              </w:rPr>
            </w:pPr>
            <w:r w:rsidRPr="00B54D35">
              <w:rPr>
                <w:rFonts w:eastAsia="Times New Roman" w:hint="eastAsia"/>
              </w:rPr>
              <w:t xml:space="preserve">The </w:t>
            </w:r>
            <w:r w:rsidRPr="00B54D35">
              <w:rPr>
                <w:rFonts w:eastAsia="Times New Roman"/>
              </w:rPr>
              <w:t>time.</w:t>
            </w:r>
          </w:p>
        </w:tc>
        <w:tc>
          <w:tcPr>
            <w:tcW w:w="1987" w:type="dxa"/>
            <w:gridSpan w:val="2"/>
            <w:tcBorders>
              <w:top w:val="single" w:sz="4" w:space="0" w:color="auto"/>
              <w:left w:val="single" w:sz="4" w:space="0" w:color="auto"/>
              <w:bottom w:val="single" w:sz="4" w:space="0" w:color="auto"/>
              <w:right w:val="single" w:sz="4" w:space="0" w:color="auto"/>
            </w:tcBorders>
          </w:tcPr>
          <w:p w14:paraId="77FF5F98" w14:textId="77777777" w:rsidR="00AC0D3E" w:rsidRPr="00BD6F46" w:rsidRDefault="00AC0D3E" w:rsidP="00AC0D3E">
            <w:pPr>
              <w:pStyle w:val="TAL"/>
              <w:rPr>
                <w:rFonts w:cs="Arial"/>
                <w:szCs w:val="18"/>
              </w:rPr>
            </w:pPr>
          </w:p>
        </w:tc>
      </w:tr>
      <w:tr w:rsidR="002A582E" w:rsidRPr="008D79D4" w14:paraId="3A2B6B7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6B87516" w14:textId="77777777" w:rsidR="002A582E" w:rsidRPr="00B54D35" w:rsidRDefault="002A582E" w:rsidP="002A582E">
            <w:pPr>
              <w:pStyle w:val="TAL"/>
              <w:rPr>
                <w:rFonts w:eastAsia="Times New Roman"/>
              </w:rPr>
            </w:pPr>
            <w:r w:rsidRPr="00B54D35">
              <w:rPr>
                <w:rFonts w:eastAsia="Times New Roman"/>
              </w:rPr>
              <w:t>ChargingId</w:t>
            </w:r>
          </w:p>
        </w:tc>
        <w:tc>
          <w:tcPr>
            <w:tcW w:w="3314" w:type="dxa"/>
            <w:gridSpan w:val="2"/>
            <w:tcBorders>
              <w:top w:val="single" w:sz="4" w:space="0" w:color="auto"/>
              <w:left w:val="single" w:sz="4" w:space="0" w:color="auto"/>
              <w:bottom w:val="single" w:sz="4" w:space="0" w:color="auto"/>
              <w:right w:val="single" w:sz="4" w:space="0" w:color="auto"/>
            </w:tcBorders>
          </w:tcPr>
          <w:p w14:paraId="4D70AED9" w14:textId="77777777" w:rsidR="002A582E" w:rsidRPr="00B54D35" w:rsidRDefault="002A582E" w:rsidP="002A582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76F09D36" w14:textId="77777777" w:rsidR="002A582E" w:rsidRPr="00B54D35" w:rsidRDefault="002A582E" w:rsidP="002A582E">
            <w:pPr>
              <w:pStyle w:val="TAL"/>
              <w:rPr>
                <w:rFonts w:eastAsia="Times New Roman"/>
              </w:rPr>
            </w:pPr>
            <w:r w:rsidRPr="00B54D35">
              <w:rPr>
                <w:rFonts w:eastAsia="Times New Roman"/>
              </w:rPr>
              <w:t>Charging identifier allowing correlation of charging information</w:t>
            </w:r>
          </w:p>
        </w:tc>
        <w:tc>
          <w:tcPr>
            <w:tcW w:w="1987" w:type="dxa"/>
            <w:gridSpan w:val="2"/>
            <w:tcBorders>
              <w:top w:val="single" w:sz="4" w:space="0" w:color="auto"/>
              <w:left w:val="single" w:sz="4" w:space="0" w:color="auto"/>
              <w:bottom w:val="single" w:sz="4" w:space="0" w:color="auto"/>
              <w:right w:val="single" w:sz="4" w:space="0" w:color="auto"/>
            </w:tcBorders>
          </w:tcPr>
          <w:p w14:paraId="07CC0D6B" w14:textId="77777777" w:rsidR="002A582E" w:rsidRPr="00BD6F46" w:rsidRDefault="002A582E" w:rsidP="002A582E">
            <w:pPr>
              <w:pStyle w:val="TAL"/>
              <w:rPr>
                <w:rFonts w:cs="Arial"/>
                <w:szCs w:val="18"/>
              </w:rPr>
            </w:pPr>
          </w:p>
        </w:tc>
      </w:tr>
      <w:tr w:rsidR="003D5060" w:rsidRPr="008D79D4" w14:paraId="288874C0"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EC63A14" w14:textId="77777777" w:rsidR="003D5060" w:rsidRPr="00B54D35" w:rsidRDefault="003D5060" w:rsidP="004C6D5A">
            <w:pPr>
              <w:pStyle w:val="TAL"/>
              <w:rPr>
                <w:rFonts w:eastAsia="Times New Roman"/>
              </w:rPr>
            </w:pPr>
            <w:r w:rsidRPr="00B54D35">
              <w:rPr>
                <w:rFonts w:eastAsia="Times New Roman" w:hint="eastAsia"/>
              </w:rPr>
              <w:t>RatType</w:t>
            </w:r>
          </w:p>
        </w:tc>
        <w:tc>
          <w:tcPr>
            <w:tcW w:w="3314" w:type="dxa"/>
            <w:gridSpan w:val="2"/>
            <w:tcBorders>
              <w:top w:val="single" w:sz="4" w:space="0" w:color="auto"/>
              <w:left w:val="single" w:sz="4" w:space="0" w:color="auto"/>
              <w:bottom w:val="single" w:sz="4" w:space="0" w:color="auto"/>
              <w:right w:val="single" w:sz="4" w:space="0" w:color="auto"/>
            </w:tcBorders>
          </w:tcPr>
          <w:p w14:paraId="05AECB30"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DB5B393" w14:textId="77777777" w:rsidR="003D5060" w:rsidRPr="00B54D35" w:rsidRDefault="003D5060" w:rsidP="004C6D5A">
            <w:pPr>
              <w:pStyle w:val="TAL"/>
              <w:rPr>
                <w:rFonts w:eastAsia="Times New Roman"/>
              </w:rPr>
            </w:pPr>
            <w:r w:rsidRPr="00B54D35">
              <w:rPr>
                <w:rFonts w:eastAsia="Times New Roman" w:hint="eastAsia"/>
              </w:rPr>
              <w:t>The identification of the</w:t>
            </w:r>
            <w:r w:rsidRPr="00B54D35">
              <w:rPr>
                <w:rFonts w:eastAsia="Times New Roman"/>
              </w:rPr>
              <w:t xml:space="preserve"> RAT type.</w:t>
            </w:r>
          </w:p>
        </w:tc>
        <w:tc>
          <w:tcPr>
            <w:tcW w:w="1987" w:type="dxa"/>
            <w:gridSpan w:val="2"/>
            <w:tcBorders>
              <w:top w:val="single" w:sz="4" w:space="0" w:color="auto"/>
              <w:left w:val="single" w:sz="4" w:space="0" w:color="auto"/>
              <w:bottom w:val="single" w:sz="4" w:space="0" w:color="auto"/>
              <w:right w:val="single" w:sz="4" w:space="0" w:color="auto"/>
            </w:tcBorders>
          </w:tcPr>
          <w:p w14:paraId="5EB6DEA6" w14:textId="77777777" w:rsidR="003D5060" w:rsidRPr="00BD6F46" w:rsidRDefault="003D5060" w:rsidP="004C6D5A">
            <w:pPr>
              <w:pStyle w:val="TAL"/>
              <w:rPr>
                <w:rFonts w:cs="Arial"/>
                <w:szCs w:val="18"/>
              </w:rPr>
            </w:pPr>
          </w:p>
        </w:tc>
      </w:tr>
      <w:tr w:rsidR="002A582E" w:rsidRPr="008D79D4" w14:paraId="0E38028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5F3B98D" w14:textId="77777777" w:rsidR="002A582E" w:rsidRPr="00B54D35" w:rsidRDefault="002A582E" w:rsidP="002A582E">
            <w:pPr>
              <w:pStyle w:val="TAL"/>
              <w:rPr>
                <w:rFonts w:eastAsia="Times New Roman"/>
              </w:rPr>
            </w:pPr>
            <w:r w:rsidRPr="00B54D35">
              <w:rPr>
                <w:rFonts w:eastAsia="Times New Roman"/>
              </w:rPr>
              <w:t>RatingGroup</w:t>
            </w:r>
          </w:p>
        </w:tc>
        <w:tc>
          <w:tcPr>
            <w:tcW w:w="3314" w:type="dxa"/>
            <w:gridSpan w:val="2"/>
            <w:tcBorders>
              <w:top w:val="single" w:sz="4" w:space="0" w:color="auto"/>
              <w:left w:val="single" w:sz="4" w:space="0" w:color="auto"/>
              <w:bottom w:val="single" w:sz="4" w:space="0" w:color="auto"/>
              <w:right w:val="single" w:sz="4" w:space="0" w:color="auto"/>
            </w:tcBorders>
          </w:tcPr>
          <w:p w14:paraId="42221ADB" w14:textId="77777777" w:rsidR="002A582E" w:rsidRPr="00B54D35" w:rsidRDefault="002A582E" w:rsidP="002A582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16D2C16" w14:textId="77777777" w:rsidR="002A582E" w:rsidRPr="00B54D35" w:rsidRDefault="002A582E" w:rsidP="002A582E">
            <w:pPr>
              <w:pStyle w:val="TAL"/>
              <w:rPr>
                <w:rFonts w:eastAsia="Times New Roman"/>
              </w:rPr>
            </w:pPr>
            <w:r w:rsidRPr="00B54D35">
              <w:rPr>
                <w:rFonts w:eastAsia="Times New Roman" w:hint="eastAsia"/>
              </w:rPr>
              <w:t>The identification of the</w:t>
            </w:r>
            <w:r w:rsidRPr="00B54D35">
              <w:rPr>
                <w:rFonts w:eastAsia="Times New Roman"/>
              </w:rPr>
              <w:t xml:space="preserve"> rating group</w:t>
            </w:r>
          </w:p>
        </w:tc>
        <w:tc>
          <w:tcPr>
            <w:tcW w:w="1987" w:type="dxa"/>
            <w:gridSpan w:val="2"/>
            <w:tcBorders>
              <w:top w:val="single" w:sz="4" w:space="0" w:color="auto"/>
              <w:left w:val="single" w:sz="4" w:space="0" w:color="auto"/>
              <w:bottom w:val="single" w:sz="4" w:space="0" w:color="auto"/>
              <w:right w:val="single" w:sz="4" w:space="0" w:color="auto"/>
            </w:tcBorders>
          </w:tcPr>
          <w:p w14:paraId="44410A61" w14:textId="77777777" w:rsidR="002A582E" w:rsidRPr="00BD6F46" w:rsidRDefault="002A582E" w:rsidP="002A582E">
            <w:pPr>
              <w:pStyle w:val="TAL"/>
              <w:rPr>
                <w:rFonts w:cs="Arial"/>
                <w:szCs w:val="18"/>
              </w:rPr>
            </w:pPr>
          </w:p>
        </w:tc>
      </w:tr>
      <w:tr w:rsidR="000433A3" w:rsidRPr="008D79D4" w14:paraId="14F675B4"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5C5E656" w14:textId="77777777" w:rsidR="000433A3" w:rsidRPr="00B54D35" w:rsidRDefault="000433A3" w:rsidP="000433A3">
            <w:pPr>
              <w:pStyle w:val="TAL"/>
              <w:rPr>
                <w:rFonts w:eastAsia="Times New Roman"/>
              </w:rPr>
            </w:pPr>
            <w:r w:rsidRPr="00B54D35">
              <w:rPr>
                <w:rFonts w:eastAsia="Times New Roman" w:hint="eastAsia"/>
              </w:rPr>
              <w:t>I</w:t>
            </w:r>
            <w:r w:rsidRPr="00B54D35">
              <w:rPr>
                <w:rFonts w:eastAsia="Times New Roman"/>
              </w:rPr>
              <w:t>pAddr</w:t>
            </w:r>
          </w:p>
        </w:tc>
        <w:tc>
          <w:tcPr>
            <w:tcW w:w="3314" w:type="dxa"/>
            <w:gridSpan w:val="2"/>
            <w:tcBorders>
              <w:top w:val="single" w:sz="4" w:space="0" w:color="auto"/>
              <w:left w:val="single" w:sz="4" w:space="0" w:color="auto"/>
              <w:bottom w:val="single" w:sz="4" w:space="0" w:color="auto"/>
              <w:right w:val="single" w:sz="4" w:space="0" w:color="auto"/>
            </w:tcBorders>
          </w:tcPr>
          <w:p w14:paraId="64223D4B" w14:textId="77777777" w:rsidR="000433A3" w:rsidRPr="00B54D35" w:rsidRDefault="000433A3" w:rsidP="000433A3">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0964E1A" w14:textId="77777777" w:rsidR="000433A3" w:rsidRPr="00B54D35" w:rsidRDefault="000433A3" w:rsidP="000433A3">
            <w:pPr>
              <w:pStyle w:val="TAL"/>
              <w:rPr>
                <w:rFonts w:eastAsia="Times New Roman"/>
              </w:rPr>
            </w:pPr>
            <w:r w:rsidRPr="00BD6F46">
              <w:rPr>
                <w:rFonts w:eastAsia="Times New Roman"/>
              </w:rPr>
              <w:t>Ipv4 address</w:t>
            </w:r>
            <w:r>
              <w:rPr>
                <w:rFonts w:eastAsia="Times New Roman"/>
              </w:rPr>
              <w:t>, Ipv6 address, or Ipv6Prefix</w:t>
            </w:r>
          </w:p>
        </w:tc>
        <w:tc>
          <w:tcPr>
            <w:tcW w:w="1987" w:type="dxa"/>
            <w:gridSpan w:val="2"/>
            <w:tcBorders>
              <w:top w:val="single" w:sz="4" w:space="0" w:color="auto"/>
              <w:left w:val="single" w:sz="4" w:space="0" w:color="auto"/>
              <w:bottom w:val="single" w:sz="4" w:space="0" w:color="auto"/>
              <w:right w:val="single" w:sz="4" w:space="0" w:color="auto"/>
            </w:tcBorders>
          </w:tcPr>
          <w:p w14:paraId="713EE57A" w14:textId="77777777" w:rsidR="000433A3" w:rsidRPr="00BD6F46" w:rsidRDefault="000433A3" w:rsidP="000433A3">
            <w:pPr>
              <w:pStyle w:val="TAL"/>
              <w:rPr>
                <w:rFonts w:cs="Arial"/>
                <w:szCs w:val="18"/>
              </w:rPr>
            </w:pPr>
          </w:p>
        </w:tc>
      </w:tr>
      <w:tr w:rsidR="003D5060" w:rsidRPr="008D79D4" w14:paraId="797D89D4"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E0E41F2" w14:textId="77777777" w:rsidR="003D5060" w:rsidRPr="00B54D35" w:rsidRDefault="003D5060" w:rsidP="004C6D5A">
            <w:pPr>
              <w:pStyle w:val="TAL"/>
              <w:rPr>
                <w:rFonts w:eastAsia="Times New Roman"/>
              </w:rPr>
            </w:pPr>
            <w:r w:rsidRPr="00B54D35">
              <w:rPr>
                <w:rFonts w:eastAsia="Times New Roman" w:hint="eastAsia"/>
              </w:rPr>
              <w:t>I</w:t>
            </w:r>
            <w:r w:rsidRPr="00B54D35">
              <w:rPr>
                <w:rFonts w:eastAsia="Times New Roman"/>
              </w:rPr>
              <w:t>pv4Addr</w:t>
            </w:r>
          </w:p>
        </w:tc>
        <w:tc>
          <w:tcPr>
            <w:tcW w:w="3314" w:type="dxa"/>
            <w:gridSpan w:val="2"/>
            <w:tcBorders>
              <w:top w:val="single" w:sz="4" w:space="0" w:color="auto"/>
              <w:left w:val="single" w:sz="4" w:space="0" w:color="auto"/>
              <w:bottom w:val="single" w:sz="4" w:space="0" w:color="auto"/>
              <w:right w:val="single" w:sz="4" w:space="0" w:color="auto"/>
            </w:tcBorders>
          </w:tcPr>
          <w:p w14:paraId="1404CCAA"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72C50E1" w14:textId="77777777" w:rsidR="003D5060" w:rsidRPr="00B54D35" w:rsidRDefault="003D5060" w:rsidP="004C6D5A">
            <w:pPr>
              <w:pStyle w:val="TAL"/>
              <w:rPr>
                <w:rFonts w:eastAsia="Times New Roman"/>
              </w:rPr>
            </w:pPr>
            <w:r w:rsidRPr="00BD6F46">
              <w:rPr>
                <w:rFonts w:eastAsia="Times New Roman"/>
              </w:rPr>
              <w:t>Ipv4 address</w:t>
            </w:r>
            <w:r w:rsidR="003978DF">
              <w:rPr>
                <w:rFonts w:eastAsia="Times New Roman"/>
              </w:rPr>
              <w:t>.</w:t>
            </w:r>
            <w:r w:rsidRPr="00BD6F46">
              <w:rPr>
                <w:rFonts w:eastAsia="Times New Roman"/>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1A278748" w14:textId="77777777" w:rsidR="003D5060" w:rsidRPr="00BD6F46" w:rsidRDefault="003D5060" w:rsidP="004C6D5A">
            <w:pPr>
              <w:pStyle w:val="TAL"/>
              <w:rPr>
                <w:rFonts w:cs="Arial"/>
                <w:szCs w:val="18"/>
              </w:rPr>
            </w:pPr>
          </w:p>
        </w:tc>
      </w:tr>
      <w:tr w:rsidR="003D5060" w:rsidRPr="008D79D4" w14:paraId="140339E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01D7E74" w14:textId="77777777" w:rsidR="003D5060" w:rsidRPr="00B54D35" w:rsidRDefault="003D5060" w:rsidP="004C6D5A">
            <w:pPr>
              <w:pStyle w:val="TAL"/>
              <w:rPr>
                <w:rFonts w:eastAsia="Times New Roman"/>
              </w:rPr>
            </w:pPr>
            <w:r w:rsidRPr="00B54D35">
              <w:rPr>
                <w:rFonts w:eastAsia="Times New Roman" w:hint="eastAsia"/>
              </w:rPr>
              <w:t>Ipv6</w:t>
            </w:r>
            <w:r w:rsidRPr="00B54D35">
              <w:rPr>
                <w:rFonts w:eastAsia="Times New Roman"/>
              </w:rPr>
              <w:t>Prefix</w:t>
            </w:r>
          </w:p>
        </w:tc>
        <w:tc>
          <w:tcPr>
            <w:tcW w:w="3314" w:type="dxa"/>
            <w:gridSpan w:val="2"/>
            <w:tcBorders>
              <w:top w:val="single" w:sz="4" w:space="0" w:color="auto"/>
              <w:left w:val="single" w:sz="4" w:space="0" w:color="auto"/>
              <w:bottom w:val="single" w:sz="4" w:space="0" w:color="auto"/>
              <w:right w:val="single" w:sz="4" w:space="0" w:color="auto"/>
            </w:tcBorders>
          </w:tcPr>
          <w:p w14:paraId="66890C78"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2B039C0" w14:textId="77777777" w:rsidR="003D5060" w:rsidRPr="00BD6F46" w:rsidRDefault="003D5060" w:rsidP="004C6D5A">
            <w:pPr>
              <w:pStyle w:val="TAL"/>
              <w:rPr>
                <w:rFonts w:eastAsia="Times New Roman"/>
              </w:rPr>
            </w:pPr>
            <w:r w:rsidRPr="00BD6F46">
              <w:rPr>
                <w:rFonts w:eastAsia="Times New Roman"/>
              </w:rPr>
              <w:t>The Ipv6 prefix allocated for the user.</w:t>
            </w:r>
          </w:p>
        </w:tc>
        <w:tc>
          <w:tcPr>
            <w:tcW w:w="1987" w:type="dxa"/>
            <w:gridSpan w:val="2"/>
            <w:tcBorders>
              <w:top w:val="single" w:sz="4" w:space="0" w:color="auto"/>
              <w:left w:val="single" w:sz="4" w:space="0" w:color="auto"/>
              <w:bottom w:val="single" w:sz="4" w:space="0" w:color="auto"/>
              <w:right w:val="single" w:sz="4" w:space="0" w:color="auto"/>
            </w:tcBorders>
          </w:tcPr>
          <w:p w14:paraId="2DA452A4" w14:textId="77777777" w:rsidR="003D5060" w:rsidRPr="00BD6F46" w:rsidRDefault="003D5060" w:rsidP="004C6D5A">
            <w:pPr>
              <w:pStyle w:val="TAL"/>
              <w:rPr>
                <w:rFonts w:cs="Arial"/>
                <w:szCs w:val="18"/>
              </w:rPr>
            </w:pPr>
          </w:p>
        </w:tc>
      </w:tr>
      <w:tr w:rsidR="00C854DC" w:rsidRPr="008D79D4" w14:paraId="6BF176F9"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AD0B146" w14:textId="77777777" w:rsidR="00C854DC" w:rsidRPr="00B54D35" w:rsidRDefault="00C854DC" w:rsidP="00C854DC">
            <w:pPr>
              <w:pStyle w:val="TAL"/>
              <w:rPr>
                <w:rFonts w:eastAsia="Times New Roman"/>
              </w:rPr>
            </w:pPr>
            <w:r w:rsidRPr="00B54D35">
              <w:rPr>
                <w:rFonts w:eastAsia="Times New Roman" w:hint="eastAsia"/>
              </w:rPr>
              <w:t>Ipv6</w:t>
            </w:r>
            <w:r w:rsidRPr="00B54D35">
              <w:rPr>
                <w:rFonts w:eastAsia="Times New Roman"/>
              </w:rPr>
              <w:t>Addr</w:t>
            </w:r>
          </w:p>
        </w:tc>
        <w:tc>
          <w:tcPr>
            <w:tcW w:w="3314" w:type="dxa"/>
            <w:gridSpan w:val="2"/>
            <w:tcBorders>
              <w:top w:val="single" w:sz="4" w:space="0" w:color="auto"/>
              <w:left w:val="single" w:sz="4" w:space="0" w:color="auto"/>
              <w:bottom w:val="single" w:sz="4" w:space="0" w:color="auto"/>
              <w:right w:val="single" w:sz="4" w:space="0" w:color="auto"/>
            </w:tcBorders>
          </w:tcPr>
          <w:p w14:paraId="132DB548" w14:textId="77777777" w:rsidR="00C854DC" w:rsidRPr="00B54D35" w:rsidRDefault="00C854DC" w:rsidP="00C854DC">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B903F61" w14:textId="77777777" w:rsidR="00C854DC" w:rsidRPr="00BD6F46" w:rsidRDefault="00C854DC" w:rsidP="00C854DC">
            <w:pPr>
              <w:pStyle w:val="TAL"/>
              <w:rPr>
                <w:rFonts w:eastAsia="Times New Roman"/>
              </w:rPr>
            </w:pPr>
            <w:r w:rsidRPr="00B54D35">
              <w:rPr>
                <w:rFonts w:eastAsia="Times New Roman"/>
              </w:rPr>
              <w:t>Ipv6 Address.</w:t>
            </w:r>
          </w:p>
        </w:tc>
        <w:tc>
          <w:tcPr>
            <w:tcW w:w="1987" w:type="dxa"/>
            <w:gridSpan w:val="2"/>
            <w:tcBorders>
              <w:top w:val="single" w:sz="4" w:space="0" w:color="auto"/>
              <w:left w:val="single" w:sz="4" w:space="0" w:color="auto"/>
              <w:bottom w:val="single" w:sz="4" w:space="0" w:color="auto"/>
              <w:right w:val="single" w:sz="4" w:space="0" w:color="auto"/>
            </w:tcBorders>
          </w:tcPr>
          <w:p w14:paraId="47DC5D3B" w14:textId="77777777" w:rsidR="00C854DC" w:rsidRPr="00BD6F46" w:rsidRDefault="00C854DC" w:rsidP="00C854DC">
            <w:pPr>
              <w:pStyle w:val="TAL"/>
              <w:rPr>
                <w:rFonts w:cs="Arial"/>
                <w:szCs w:val="18"/>
              </w:rPr>
            </w:pPr>
          </w:p>
        </w:tc>
      </w:tr>
      <w:tr w:rsidR="003D5060" w:rsidRPr="008D79D4" w14:paraId="184EC756"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96E26CB" w14:textId="77777777" w:rsidR="003D5060" w:rsidRPr="00B54D35" w:rsidRDefault="003D5060" w:rsidP="004C6D5A">
            <w:pPr>
              <w:pStyle w:val="TAL"/>
              <w:rPr>
                <w:rFonts w:eastAsia="Times New Roman"/>
              </w:rPr>
            </w:pPr>
            <w:r w:rsidRPr="00B54D35">
              <w:rPr>
                <w:rFonts w:eastAsia="Times New Roman"/>
              </w:rPr>
              <w:t>Pei</w:t>
            </w:r>
          </w:p>
        </w:tc>
        <w:tc>
          <w:tcPr>
            <w:tcW w:w="3314" w:type="dxa"/>
            <w:gridSpan w:val="2"/>
            <w:tcBorders>
              <w:top w:val="single" w:sz="4" w:space="0" w:color="auto"/>
              <w:left w:val="single" w:sz="4" w:space="0" w:color="auto"/>
              <w:bottom w:val="single" w:sz="4" w:space="0" w:color="auto"/>
              <w:right w:val="single" w:sz="4" w:space="0" w:color="auto"/>
            </w:tcBorders>
          </w:tcPr>
          <w:p w14:paraId="01D308CD"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80545CA" w14:textId="77777777" w:rsidR="003D5060" w:rsidRPr="00B54D35" w:rsidRDefault="003D5060" w:rsidP="004C6D5A">
            <w:pPr>
              <w:pStyle w:val="TAL"/>
              <w:rPr>
                <w:rFonts w:eastAsia="Times New Roman"/>
              </w:rPr>
            </w:pPr>
            <w:r w:rsidRPr="00B54D35">
              <w:rPr>
                <w:rFonts w:eastAsia="Times New Roman" w:hint="eastAsia"/>
              </w:rPr>
              <w:t>The Identification</w:t>
            </w:r>
            <w:r w:rsidRPr="00B54D35">
              <w:rPr>
                <w:rFonts w:eastAsia="Times New Roman"/>
              </w:rPr>
              <w:t xml:space="preserve"> of a Permanent Equipment.</w:t>
            </w:r>
          </w:p>
        </w:tc>
        <w:tc>
          <w:tcPr>
            <w:tcW w:w="1987" w:type="dxa"/>
            <w:gridSpan w:val="2"/>
            <w:tcBorders>
              <w:top w:val="single" w:sz="4" w:space="0" w:color="auto"/>
              <w:left w:val="single" w:sz="4" w:space="0" w:color="auto"/>
              <w:bottom w:val="single" w:sz="4" w:space="0" w:color="auto"/>
              <w:right w:val="single" w:sz="4" w:space="0" w:color="auto"/>
            </w:tcBorders>
          </w:tcPr>
          <w:p w14:paraId="1D531B66" w14:textId="77777777" w:rsidR="003D5060" w:rsidRPr="00BD6F46" w:rsidRDefault="003D5060" w:rsidP="004C6D5A">
            <w:pPr>
              <w:pStyle w:val="TAL"/>
              <w:rPr>
                <w:rFonts w:cs="Arial"/>
                <w:szCs w:val="18"/>
              </w:rPr>
            </w:pPr>
          </w:p>
        </w:tc>
      </w:tr>
      <w:tr w:rsidR="003D5060" w:rsidRPr="00BD6F46" w14:paraId="43D79F26"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141F953" w14:textId="77777777" w:rsidR="003D5060" w:rsidRPr="00B54D35" w:rsidRDefault="003D5060" w:rsidP="004C6D5A">
            <w:pPr>
              <w:pStyle w:val="TAL"/>
              <w:rPr>
                <w:rFonts w:eastAsia="Times New Roman"/>
              </w:rPr>
            </w:pPr>
            <w:r w:rsidRPr="00B54D35">
              <w:rPr>
                <w:rFonts w:eastAsia="Times New Roman" w:hint="eastAsia"/>
              </w:rPr>
              <w:t>TimeZone</w:t>
            </w:r>
          </w:p>
        </w:tc>
        <w:tc>
          <w:tcPr>
            <w:tcW w:w="3314" w:type="dxa"/>
            <w:gridSpan w:val="2"/>
            <w:tcBorders>
              <w:top w:val="single" w:sz="4" w:space="0" w:color="auto"/>
              <w:left w:val="single" w:sz="4" w:space="0" w:color="auto"/>
              <w:bottom w:val="single" w:sz="4" w:space="0" w:color="auto"/>
              <w:right w:val="single" w:sz="4" w:space="0" w:color="auto"/>
            </w:tcBorders>
          </w:tcPr>
          <w:p w14:paraId="7B0698C6"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471FE9E7" w14:textId="77777777" w:rsidR="003D5060" w:rsidRPr="00B54D35" w:rsidRDefault="003D5060" w:rsidP="004C6D5A">
            <w:pPr>
              <w:pStyle w:val="TAL"/>
              <w:rPr>
                <w:rFonts w:eastAsia="Times New Roman"/>
              </w:rPr>
            </w:pPr>
            <w:r w:rsidRPr="00B54D35">
              <w:rPr>
                <w:rFonts w:eastAsia="Times New Roman"/>
              </w:rPr>
              <w:t>T</w:t>
            </w:r>
            <w:r w:rsidRPr="00B54D35">
              <w:rPr>
                <w:rFonts w:eastAsia="Times New Roman" w:hint="eastAsia"/>
              </w:rPr>
              <w:t xml:space="preserve">ime </w:t>
            </w:r>
            <w:r w:rsidRPr="00B54D35">
              <w:rPr>
                <w:rFonts w:eastAsia="Times New Roman"/>
              </w:rPr>
              <w:t xml:space="preserve">zone </w:t>
            </w:r>
            <w:r w:rsidR="002E21EA" w:rsidRPr="00B54D35">
              <w:rPr>
                <w:rFonts w:eastAsia="Times New Roman"/>
              </w:rPr>
              <w:t>information</w:t>
            </w:r>
          </w:p>
        </w:tc>
        <w:tc>
          <w:tcPr>
            <w:tcW w:w="1987" w:type="dxa"/>
            <w:gridSpan w:val="2"/>
            <w:tcBorders>
              <w:top w:val="single" w:sz="4" w:space="0" w:color="auto"/>
              <w:left w:val="single" w:sz="4" w:space="0" w:color="auto"/>
              <w:bottom w:val="single" w:sz="4" w:space="0" w:color="auto"/>
              <w:right w:val="single" w:sz="4" w:space="0" w:color="auto"/>
            </w:tcBorders>
          </w:tcPr>
          <w:p w14:paraId="2E5D1411" w14:textId="77777777" w:rsidR="003D5060" w:rsidRPr="00BD6F46" w:rsidRDefault="003D5060" w:rsidP="004C6D5A">
            <w:pPr>
              <w:pStyle w:val="TAL"/>
              <w:rPr>
                <w:rFonts w:cs="Arial"/>
                <w:szCs w:val="18"/>
              </w:rPr>
            </w:pPr>
          </w:p>
        </w:tc>
      </w:tr>
      <w:tr w:rsidR="003D5060" w:rsidRPr="008D79D4" w14:paraId="1DAB6547"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2015FE1" w14:textId="77777777" w:rsidR="003D5060" w:rsidRPr="00B54D35" w:rsidRDefault="003D5060" w:rsidP="004C6D5A">
            <w:pPr>
              <w:pStyle w:val="TAL"/>
              <w:rPr>
                <w:rFonts w:eastAsia="Times New Roman"/>
              </w:rPr>
            </w:pPr>
            <w:r w:rsidRPr="00B54D35">
              <w:rPr>
                <w:rFonts w:eastAsia="Times New Roman"/>
              </w:rPr>
              <w:t>NfInstanceId</w:t>
            </w:r>
          </w:p>
        </w:tc>
        <w:tc>
          <w:tcPr>
            <w:tcW w:w="3314" w:type="dxa"/>
            <w:gridSpan w:val="2"/>
            <w:tcBorders>
              <w:top w:val="single" w:sz="4" w:space="0" w:color="auto"/>
              <w:left w:val="single" w:sz="4" w:space="0" w:color="auto"/>
              <w:bottom w:val="single" w:sz="4" w:space="0" w:color="auto"/>
              <w:right w:val="single" w:sz="4" w:space="0" w:color="auto"/>
            </w:tcBorders>
          </w:tcPr>
          <w:p w14:paraId="49C803DE"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9494048" w14:textId="77777777" w:rsidR="003D5060" w:rsidRPr="00B54D35" w:rsidRDefault="003D5060" w:rsidP="004C6D5A">
            <w:pPr>
              <w:pStyle w:val="TAL"/>
              <w:rPr>
                <w:rFonts w:eastAsia="Times New Roman"/>
              </w:rPr>
            </w:pPr>
            <w:r w:rsidRPr="00B54D35">
              <w:rPr>
                <w:rFonts w:eastAsia="Times New Roman"/>
              </w:rPr>
              <w:t>String uniquely identifying a NF instance.</w:t>
            </w:r>
          </w:p>
        </w:tc>
        <w:tc>
          <w:tcPr>
            <w:tcW w:w="1987" w:type="dxa"/>
            <w:gridSpan w:val="2"/>
            <w:tcBorders>
              <w:top w:val="single" w:sz="4" w:space="0" w:color="auto"/>
              <w:left w:val="single" w:sz="4" w:space="0" w:color="auto"/>
              <w:bottom w:val="single" w:sz="4" w:space="0" w:color="auto"/>
              <w:right w:val="single" w:sz="4" w:space="0" w:color="auto"/>
            </w:tcBorders>
          </w:tcPr>
          <w:p w14:paraId="2A33BB76" w14:textId="77777777" w:rsidR="003D5060" w:rsidRPr="00BD6F46" w:rsidRDefault="003D5060" w:rsidP="004C6D5A">
            <w:pPr>
              <w:pStyle w:val="TAL"/>
              <w:rPr>
                <w:rFonts w:cs="Arial"/>
                <w:szCs w:val="18"/>
              </w:rPr>
            </w:pPr>
          </w:p>
        </w:tc>
      </w:tr>
      <w:tr w:rsidR="003D5060" w:rsidRPr="00BD6F46" w14:paraId="00C46897"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3590C3D" w14:textId="77777777" w:rsidR="003D5060" w:rsidRPr="00B54D35" w:rsidRDefault="003D5060" w:rsidP="004C6D5A">
            <w:pPr>
              <w:pStyle w:val="TAL"/>
              <w:rPr>
                <w:rFonts w:eastAsia="Times New Roman"/>
              </w:rPr>
            </w:pPr>
            <w:r w:rsidRPr="00B54D35">
              <w:rPr>
                <w:rFonts w:eastAsia="Times New Roman"/>
              </w:rPr>
              <w:t>Gpsi</w:t>
            </w:r>
          </w:p>
        </w:tc>
        <w:tc>
          <w:tcPr>
            <w:tcW w:w="3314" w:type="dxa"/>
            <w:gridSpan w:val="2"/>
            <w:tcBorders>
              <w:top w:val="single" w:sz="4" w:space="0" w:color="auto"/>
              <w:left w:val="single" w:sz="4" w:space="0" w:color="auto"/>
              <w:bottom w:val="single" w:sz="4" w:space="0" w:color="auto"/>
              <w:right w:val="single" w:sz="4" w:space="0" w:color="auto"/>
            </w:tcBorders>
          </w:tcPr>
          <w:p w14:paraId="1A3769E3"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AE5E841" w14:textId="77777777" w:rsidR="003D5060" w:rsidRPr="00B54D35" w:rsidRDefault="003D5060" w:rsidP="004C6D5A">
            <w:pPr>
              <w:pStyle w:val="TAL"/>
              <w:rPr>
                <w:rFonts w:eastAsia="Times New Roman"/>
              </w:rPr>
            </w:pPr>
            <w:r w:rsidRPr="00B54D35">
              <w:rPr>
                <w:rFonts w:eastAsia="Times New Roman"/>
              </w:rPr>
              <w:t>String identifying a Gpsi</w:t>
            </w:r>
          </w:p>
        </w:tc>
        <w:tc>
          <w:tcPr>
            <w:tcW w:w="1987" w:type="dxa"/>
            <w:gridSpan w:val="2"/>
            <w:tcBorders>
              <w:top w:val="single" w:sz="4" w:space="0" w:color="auto"/>
              <w:left w:val="single" w:sz="4" w:space="0" w:color="auto"/>
              <w:bottom w:val="single" w:sz="4" w:space="0" w:color="auto"/>
              <w:right w:val="single" w:sz="4" w:space="0" w:color="auto"/>
            </w:tcBorders>
          </w:tcPr>
          <w:p w14:paraId="410BE7B2" w14:textId="77777777" w:rsidR="003D5060" w:rsidRPr="00BD6F46" w:rsidRDefault="003D5060" w:rsidP="004C6D5A">
            <w:pPr>
              <w:pStyle w:val="TAL"/>
              <w:rPr>
                <w:rFonts w:cs="Arial"/>
                <w:szCs w:val="18"/>
              </w:rPr>
            </w:pPr>
          </w:p>
        </w:tc>
      </w:tr>
      <w:tr w:rsidR="003D5060" w:rsidRPr="008D79D4" w14:paraId="34F299B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9ED22EE" w14:textId="77777777" w:rsidR="003D5060" w:rsidRPr="00B54D35" w:rsidRDefault="00D15E51" w:rsidP="004C6D5A">
            <w:pPr>
              <w:pStyle w:val="TAL"/>
              <w:rPr>
                <w:rFonts w:eastAsia="Times New Roman"/>
              </w:rPr>
            </w:pPr>
            <w:r w:rsidRPr="00B54D35">
              <w:rPr>
                <w:rFonts w:eastAsia="Times New Roman" w:hint="eastAsia"/>
              </w:rPr>
              <w:t>DefaultQo</w:t>
            </w:r>
            <w:r w:rsidRPr="00B54D35">
              <w:rPr>
                <w:rFonts w:eastAsia="Times New Roman"/>
              </w:rPr>
              <w:t>sInformation</w:t>
            </w:r>
          </w:p>
        </w:tc>
        <w:tc>
          <w:tcPr>
            <w:tcW w:w="3314" w:type="dxa"/>
            <w:gridSpan w:val="2"/>
            <w:tcBorders>
              <w:top w:val="single" w:sz="4" w:space="0" w:color="auto"/>
              <w:left w:val="single" w:sz="4" w:space="0" w:color="auto"/>
              <w:bottom w:val="single" w:sz="4" w:space="0" w:color="auto"/>
              <w:right w:val="single" w:sz="4" w:space="0" w:color="auto"/>
            </w:tcBorders>
          </w:tcPr>
          <w:p w14:paraId="6961AF2B"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6389FE7D" w14:textId="77777777" w:rsidR="003D5060" w:rsidRPr="00B54D35" w:rsidRDefault="003D5060" w:rsidP="004C6D5A">
            <w:pPr>
              <w:pStyle w:val="TAL"/>
              <w:rPr>
                <w:rFonts w:eastAsia="Times New Roman"/>
              </w:rPr>
            </w:pPr>
            <w:r w:rsidRPr="00B54D35">
              <w:rPr>
                <w:rFonts w:eastAsia="Times New Roman" w:hint="eastAsia"/>
              </w:rPr>
              <w:t>Identifies the information of the 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3FF4FF4A" w14:textId="77777777" w:rsidR="003D5060" w:rsidRPr="00BD6F46" w:rsidRDefault="003D5060" w:rsidP="004C6D5A">
            <w:pPr>
              <w:pStyle w:val="TAL"/>
              <w:rPr>
                <w:rFonts w:cs="Arial"/>
                <w:szCs w:val="18"/>
              </w:rPr>
            </w:pPr>
          </w:p>
        </w:tc>
      </w:tr>
      <w:tr w:rsidR="00072B07" w:rsidRPr="008D79D4" w14:paraId="071D7BC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9FFE788" w14:textId="77777777" w:rsidR="00072B07" w:rsidRPr="00B54D35" w:rsidRDefault="00072B07" w:rsidP="00072B07">
            <w:pPr>
              <w:pStyle w:val="TAL"/>
              <w:rPr>
                <w:rFonts w:eastAsia="Times New Roman"/>
              </w:rPr>
            </w:pPr>
            <w:r w:rsidRPr="00B54D35">
              <w:rPr>
                <w:rFonts w:eastAsia="Times New Roman"/>
              </w:rPr>
              <w:t>SubscribedDefaultQos</w:t>
            </w:r>
          </w:p>
        </w:tc>
        <w:tc>
          <w:tcPr>
            <w:tcW w:w="3314" w:type="dxa"/>
            <w:gridSpan w:val="2"/>
            <w:tcBorders>
              <w:top w:val="single" w:sz="4" w:space="0" w:color="auto"/>
              <w:left w:val="single" w:sz="4" w:space="0" w:color="auto"/>
              <w:bottom w:val="single" w:sz="4" w:space="0" w:color="auto"/>
              <w:right w:val="single" w:sz="4" w:space="0" w:color="auto"/>
            </w:tcBorders>
          </w:tcPr>
          <w:p w14:paraId="49623561" w14:textId="77777777" w:rsidR="00072B07" w:rsidRPr="00B54D35" w:rsidRDefault="00072B07" w:rsidP="00072B07">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7A6B66F" w14:textId="77777777" w:rsidR="00072B07" w:rsidRPr="00B54D35" w:rsidRDefault="00072B07" w:rsidP="00072B07">
            <w:pPr>
              <w:pStyle w:val="TAL"/>
              <w:rPr>
                <w:rFonts w:eastAsia="Times New Roman"/>
              </w:rPr>
            </w:pPr>
            <w:r w:rsidRPr="00B54D35">
              <w:rPr>
                <w:rFonts w:eastAsia="Times New Roman"/>
              </w:rPr>
              <w:t xml:space="preserve">subscribed </w:t>
            </w:r>
            <w:r w:rsidRPr="00B54D35">
              <w:rPr>
                <w:rFonts w:eastAsia="Times New Roman" w:hint="eastAsia"/>
              </w:rPr>
              <w:t>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31B1A541" w14:textId="77777777" w:rsidR="00072B07" w:rsidRPr="00BD6F46" w:rsidRDefault="00072B07" w:rsidP="00072B07">
            <w:pPr>
              <w:pStyle w:val="TAL"/>
              <w:rPr>
                <w:rFonts w:cs="Arial"/>
                <w:szCs w:val="18"/>
              </w:rPr>
            </w:pPr>
          </w:p>
        </w:tc>
      </w:tr>
      <w:tr w:rsidR="00072B07" w:rsidRPr="008D79D4" w14:paraId="0B412D1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122D1AC" w14:textId="77777777" w:rsidR="00072B07" w:rsidRPr="00B54D35" w:rsidRDefault="00072B07" w:rsidP="00072B07">
            <w:pPr>
              <w:pStyle w:val="TAL"/>
              <w:rPr>
                <w:rFonts w:eastAsia="Times New Roman"/>
              </w:rPr>
            </w:pPr>
            <w:r w:rsidRPr="00B54D35">
              <w:rPr>
                <w:rFonts w:eastAsia="Times New Roman"/>
              </w:rPr>
              <w:t>AuthorizedDefaultQos</w:t>
            </w:r>
          </w:p>
        </w:tc>
        <w:tc>
          <w:tcPr>
            <w:tcW w:w="3314" w:type="dxa"/>
            <w:gridSpan w:val="2"/>
            <w:tcBorders>
              <w:top w:val="single" w:sz="4" w:space="0" w:color="auto"/>
              <w:left w:val="single" w:sz="4" w:space="0" w:color="auto"/>
              <w:bottom w:val="single" w:sz="4" w:space="0" w:color="auto"/>
              <w:right w:val="single" w:sz="4" w:space="0" w:color="auto"/>
            </w:tcBorders>
          </w:tcPr>
          <w:p w14:paraId="7FD26C6D" w14:textId="77777777" w:rsidR="00072B07" w:rsidRPr="00B54D35" w:rsidRDefault="00072B07" w:rsidP="00072B07">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1685" w:type="dxa"/>
            <w:gridSpan w:val="2"/>
            <w:tcBorders>
              <w:top w:val="single" w:sz="4" w:space="0" w:color="auto"/>
              <w:left w:val="single" w:sz="4" w:space="0" w:color="auto"/>
              <w:bottom w:val="single" w:sz="4" w:space="0" w:color="auto"/>
              <w:right w:val="single" w:sz="4" w:space="0" w:color="auto"/>
            </w:tcBorders>
          </w:tcPr>
          <w:p w14:paraId="46969399" w14:textId="77777777" w:rsidR="00072B07" w:rsidRPr="00B54D35" w:rsidRDefault="00072B07" w:rsidP="00072B07">
            <w:pPr>
              <w:pStyle w:val="TAL"/>
              <w:rPr>
                <w:rFonts w:eastAsia="Times New Roman"/>
              </w:rPr>
            </w:pPr>
            <w:r w:rsidRPr="00B54D35">
              <w:rPr>
                <w:rFonts w:eastAsia="Times New Roman"/>
              </w:rPr>
              <w:t xml:space="preserve">Authorized </w:t>
            </w:r>
            <w:r w:rsidRPr="00B54D35">
              <w:rPr>
                <w:rFonts w:eastAsia="Times New Roman" w:hint="eastAsia"/>
              </w:rPr>
              <w:t>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19A9341E" w14:textId="77777777" w:rsidR="00072B07" w:rsidRPr="00BD6F46" w:rsidRDefault="00072B07" w:rsidP="00072B07">
            <w:pPr>
              <w:pStyle w:val="TAL"/>
              <w:rPr>
                <w:rFonts w:cs="Arial"/>
                <w:szCs w:val="18"/>
              </w:rPr>
            </w:pPr>
          </w:p>
        </w:tc>
      </w:tr>
      <w:tr w:rsidR="00072B07" w:rsidRPr="008D79D4" w14:paraId="5B555C8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E6B2B5C" w14:textId="77777777" w:rsidR="00072B07" w:rsidRPr="00B54D35" w:rsidRDefault="00072B07" w:rsidP="00072B07">
            <w:pPr>
              <w:pStyle w:val="TAL"/>
              <w:rPr>
                <w:rFonts w:eastAsia="Times New Roman"/>
              </w:rPr>
            </w:pPr>
            <w:r w:rsidRPr="00B54D35">
              <w:rPr>
                <w:rFonts w:eastAsia="Times New Roman"/>
              </w:rPr>
              <w:t>Ambr</w:t>
            </w:r>
          </w:p>
        </w:tc>
        <w:tc>
          <w:tcPr>
            <w:tcW w:w="3314" w:type="dxa"/>
            <w:gridSpan w:val="2"/>
            <w:tcBorders>
              <w:top w:val="single" w:sz="4" w:space="0" w:color="auto"/>
              <w:left w:val="single" w:sz="4" w:space="0" w:color="auto"/>
              <w:bottom w:val="single" w:sz="4" w:space="0" w:color="auto"/>
              <w:right w:val="single" w:sz="4" w:space="0" w:color="auto"/>
            </w:tcBorders>
          </w:tcPr>
          <w:p w14:paraId="506B531E" w14:textId="77777777" w:rsidR="00072B07" w:rsidRPr="00B54D35" w:rsidRDefault="00072B07" w:rsidP="00072B07">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406098EA" w14:textId="77777777" w:rsidR="00072B07" w:rsidRPr="00B54D35" w:rsidRDefault="00072B07" w:rsidP="00072B07">
            <w:pPr>
              <w:pStyle w:val="TAL"/>
              <w:rPr>
                <w:rFonts w:eastAsia="Times New Roman"/>
              </w:rPr>
            </w:pPr>
            <w:r w:rsidRPr="00B54D35">
              <w:rPr>
                <w:rFonts w:eastAsia="Times New Roman"/>
              </w:rPr>
              <w:t>Aggregate Maximum Bit rate</w:t>
            </w:r>
            <w:r w:rsidRPr="00B54D35">
              <w:rPr>
                <w:rFonts w:eastAsia="Times New Roman" w:hint="eastAsia"/>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54D71BE1" w14:textId="77777777" w:rsidR="00072B07" w:rsidRPr="00BD6F46" w:rsidRDefault="00072B07" w:rsidP="00072B07">
            <w:pPr>
              <w:pStyle w:val="TAL"/>
              <w:rPr>
                <w:rFonts w:cs="Arial"/>
                <w:szCs w:val="18"/>
              </w:rPr>
            </w:pPr>
          </w:p>
        </w:tc>
      </w:tr>
      <w:tr w:rsidR="00072B07" w:rsidRPr="008D79D4" w14:paraId="7F9F5AF6"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4CBA66B" w14:textId="77777777" w:rsidR="00072B07" w:rsidRPr="00B54D35" w:rsidRDefault="00072B07" w:rsidP="00072B07">
            <w:pPr>
              <w:pStyle w:val="TAL"/>
              <w:rPr>
                <w:rFonts w:eastAsia="Times New Roman"/>
              </w:rPr>
            </w:pPr>
            <w:r w:rsidRPr="00B54D35">
              <w:rPr>
                <w:rFonts w:eastAsia="Times New Roman"/>
              </w:rPr>
              <w:t>QosData</w:t>
            </w:r>
          </w:p>
        </w:tc>
        <w:tc>
          <w:tcPr>
            <w:tcW w:w="3314" w:type="dxa"/>
            <w:gridSpan w:val="2"/>
            <w:tcBorders>
              <w:top w:val="single" w:sz="4" w:space="0" w:color="auto"/>
              <w:left w:val="single" w:sz="4" w:space="0" w:color="auto"/>
              <w:bottom w:val="single" w:sz="4" w:space="0" w:color="auto"/>
              <w:right w:val="single" w:sz="4" w:space="0" w:color="auto"/>
            </w:tcBorders>
          </w:tcPr>
          <w:p w14:paraId="43BC4EFB" w14:textId="77777777" w:rsidR="00072B07" w:rsidRPr="00B54D35" w:rsidRDefault="00072B07" w:rsidP="00072B07">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1685" w:type="dxa"/>
            <w:gridSpan w:val="2"/>
            <w:tcBorders>
              <w:top w:val="single" w:sz="4" w:space="0" w:color="auto"/>
              <w:left w:val="single" w:sz="4" w:space="0" w:color="auto"/>
              <w:bottom w:val="single" w:sz="4" w:space="0" w:color="auto"/>
              <w:right w:val="single" w:sz="4" w:space="0" w:color="auto"/>
            </w:tcBorders>
          </w:tcPr>
          <w:p w14:paraId="2A2ED39E" w14:textId="77777777" w:rsidR="00072B07" w:rsidRPr="00B54D35" w:rsidRDefault="00072B07" w:rsidP="00072B07">
            <w:pPr>
              <w:pStyle w:val="TAL"/>
              <w:rPr>
                <w:rFonts w:eastAsia="Times New Roman"/>
              </w:rPr>
            </w:pPr>
            <w:r w:rsidRPr="00B54D35">
              <w:rPr>
                <w:rFonts w:eastAsia="Times New Roman"/>
              </w:rPr>
              <w:t>Contains QoS parameters</w:t>
            </w:r>
          </w:p>
        </w:tc>
        <w:tc>
          <w:tcPr>
            <w:tcW w:w="1987" w:type="dxa"/>
            <w:gridSpan w:val="2"/>
            <w:tcBorders>
              <w:top w:val="single" w:sz="4" w:space="0" w:color="auto"/>
              <w:left w:val="single" w:sz="4" w:space="0" w:color="auto"/>
              <w:bottom w:val="single" w:sz="4" w:space="0" w:color="auto"/>
              <w:right w:val="single" w:sz="4" w:space="0" w:color="auto"/>
            </w:tcBorders>
          </w:tcPr>
          <w:p w14:paraId="61792578" w14:textId="77777777" w:rsidR="00072B07" w:rsidRPr="00BD6F46" w:rsidRDefault="00072B07" w:rsidP="00072B07">
            <w:pPr>
              <w:pStyle w:val="TAL"/>
              <w:rPr>
                <w:rFonts w:cs="Arial"/>
                <w:szCs w:val="18"/>
              </w:rPr>
            </w:pPr>
          </w:p>
        </w:tc>
      </w:tr>
      <w:tr w:rsidR="003D5060" w:rsidRPr="00BD6F46" w14:paraId="076F4A2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F717E90" w14:textId="77777777" w:rsidR="003D5060" w:rsidRPr="00B54D35" w:rsidRDefault="003D5060" w:rsidP="004C6D5A">
            <w:pPr>
              <w:pStyle w:val="TAL"/>
              <w:rPr>
                <w:rFonts w:eastAsia="Times New Roman"/>
              </w:rPr>
            </w:pPr>
            <w:r w:rsidRPr="00B54D35">
              <w:rPr>
                <w:rFonts w:eastAsia="Times New Roman"/>
              </w:rPr>
              <w:t>UserLocation</w:t>
            </w:r>
          </w:p>
        </w:tc>
        <w:tc>
          <w:tcPr>
            <w:tcW w:w="3314" w:type="dxa"/>
            <w:gridSpan w:val="2"/>
            <w:tcBorders>
              <w:top w:val="single" w:sz="4" w:space="0" w:color="auto"/>
              <w:left w:val="single" w:sz="4" w:space="0" w:color="auto"/>
              <w:bottom w:val="single" w:sz="4" w:space="0" w:color="auto"/>
              <w:right w:val="single" w:sz="4" w:space="0" w:color="auto"/>
            </w:tcBorders>
          </w:tcPr>
          <w:p w14:paraId="60112311"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C7B2B54" w14:textId="77777777" w:rsidR="003D5060" w:rsidRPr="00B54D35" w:rsidRDefault="003D5060" w:rsidP="004C6D5A">
            <w:pPr>
              <w:pStyle w:val="TAL"/>
              <w:rPr>
                <w:rFonts w:eastAsia="Times New Roman"/>
              </w:rPr>
            </w:pPr>
            <w:r w:rsidRPr="00B54D35">
              <w:rPr>
                <w:rFonts w:eastAsia="Times New Roman"/>
              </w:rPr>
              <w:t>User location information</w:t>
            </w:r>
          </w:p>
        </w:tc>
        <w:tc>
          <w:tcPr>
            <w:tcW w:w="1987" w:type="dxa"/>
            <w:gridSpan w:val="2"/>
            <w:tcBorders>
              <w:top w:val="single" w:sz="4" w:space="0" w:color="auto"/>
              <w:left w:val="single" w:sz="4" w:space="0" w:color="auto"/>
              <w:bottom w:val="single" w:sz="4" w:space="0" w:color="auto"/>
              <w:right w:val="single" w:sz="4" w:space="0" w:color="auto"/>
            </w:tcBorders>
          </w:tcPr>
          <w:p w14:paraId="6C39FB6C" w14:textId="77777777" w:rsidR="003D5060" w:rsidRPr="00BD6F46" w:rsidRDefault="003D5060" w:rsidP="004C6D5A">
            <w:pPr>
              <w:pStyle w:val="TAL"/>
              <w:rPr>
                <w:rFonts w:cs="Arial"/>
                <w:szCs w:val="18"/>
              </w:rPr>
            </w:pPr>
          </w:p>
        </w:tc>
      </w:tr>
      <w:tr w:rsidR="003D5060" w:rsidRPr="00BD6F46" w14:paraId="04AFCF0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37BC368" w14:textId="77777777" w:rsidR="003D5060" w:rsidRPr="00B54D35" w:rsidRDefault="003D5060" w:rsidP="004C6D5A">
            <w:pPr>
              <w:pStyle w:val="TAL"/>
              <w:rPr>
                <w:rFonts w:eastAsia="Times New Roman"/>
              </w:rPr>
            </w:pPr>
            <w:r w:rsidRPr="00B54D35">
              <w:rPr>
                <w:rFonts w:eastAsia="Times New Roman"/>
              </w:rPr>
              <w:t>PlmnId</w:t>
            </w:r>
          </w:p>
        </w:tc>
        <w:tc>
          <w:tcPr>
            <w:tcW w:w="3314" w:type="dxa"/>
            <w:gridSpan w:val="2"/>
            <w:tcBorders>
              <w:top w:val="single" w:sz="4" w:space="0" w:color="auto"/>
              <w:left w:val="single" w:sz="4" w:space="0" w:color="auto"/>
              <w:bottom w:val="single" w:sz="4" w:space="0" w:color="auto"/>
              <w:right w:val="single" w:sz="4" w:space="0" w:color="auto"/>
            </w:tcBorders>
          </w:tcPr>
          <w:p w14:paraId="4E044A71"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5A8ACD7" w14:textId="77777777" w:rsidR="003D5060" w:rsidRPr="00B54D35" w:rsidRDefault="003D5060" w:rsidP="004C6D5A">
            <w:pPr>
              <w:pStyle w:val="TAL"/>
              <w:rPr>
                <w:rFonts w:eastAsia="Times New Roman"/>
              </w:rPr>
            </w:pPr>
            <w:r w:rsidRPr="00B54D35">
              <w:rPr>
                <w:rFonts w:eastAsia="Times New Roman" w:hint="eastAsia"/>
              </w:rPr>
              <w:t>PLMN id</w:t>
            </w:r>
          </w:p>
        </w:tc>
        <w:tc>
          <w:tcPr>
            <w:tcW w:w="1987" w:type="dxa"/>
            <w:gridSpan w:val="2"/>
            <w:tcBorders>
              <w:top w:val="single" w:sz="4" w:space="0" w:color="auto"/>
              <w:left w:val="single" w:sz="4" w:space="0" w:color="auto"/>
              <w:bottom w:val="single" w:sz="4" w:space="0" w:color="auto"/>
              <w:right w:val="single" w:sz="4" w:space="0" w:color="auto"/>
            </w:tcBorders>
          </w:tcPr>
          <w:p w14:paraId="02FB7B24" w14:textId="77777777" w:rsidR="003D5060" w:rsidRPr="00BD6F46" w:rsidRDefault="003D5060" w:rsidP="004C6D5A">
            <w:pPr>
              <w:pStyle w:val="TAL"/>
              <w:rPr>
                <w:rFonts w:cs="Arial"/>
                <w:szCs w:val="18"/>
              </w:rPr>
            </w:pPr>
          </w:p>
        </w:tc>
      </w:tr>
      <w:tr w:rsidR="003D5060" w:rsidRPr="00BD6F46" w14:paraId="3DDA5AA0"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7A6D753" w14:textId="77777777" w:rsidR="003D5060" w:rsidRPr="00B54D35" w:rsidRDefault="00457BA0" w:rsidP="004C6D5A">
            <w:pPr>
              <w:pStyle w:val="TAL"/>
              <w:rPr>
                <w:rFonts w:eastAsia="Times New Roman"/>
              </w:rPr>
            </w:pPr>
            <w:r w:rsidRPr="00B54D35">
              <w:rPr>
                <w:rFonts w:eastAsia="Times New Roman"/>
              </w:rPr>
              <w:t>Guami</w:t>
            </w:r>
          </w:p>
        </w:tc>
        <w:tc>
          <w:tcPr>
            <w:tcW w:w="3314" w:type="dxa"/>
            <w:gridSpan w:val="2"/>
            <w:tcBorders>
              <w:top w:val="single" w:sz="4" w:space="0" w:color="auto"/>
              <w:left w:val="single" w:sz="4" w:space="0" w:color="auto"/>
              <w:bottom w:val="single" w:sz="4" w:space="0" w:color="auto"/>
              <w:right w:val="single" w:sz="4" w:space="0" w:color="auto"/>
            </w:tcBorders>
          </w:tcPr>
          <w:p w14:paraId="069F856E"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0CE81F0" w14:textId="77777777" w:rsidR="003D5060" w:rsidRPr="00B54D35" w:rsidRDefault="00457BA0" w:rsidP="004C6D5A">
            <w:pPr>
              <w:pStyle w:val="TAL"/>
              <w:rPr>
                <w:rFonts w:eastAsia="Times New Roman"/>
              </w:rPr>
            </w:pPr>
            <w:r w:rsidRPr="00B54D35">
              <w:rPr>
                <w:rFonts w:eastAsia="Times New Roman"/>
              </w:rPr>
              <w:t>Globally Unique AMF Identifier</w:t>
            </w:r>
          </w:p>
        </w:tc>
        <w:tc>
          <w:tcPr>
            <w:tcW w:w="1987" w:type="dxa"/>
            <w:gridSpan w:val="2"/>
            <w:tcBorders>
              <w:top w:val="single" w:sz="4" w:space="0" w:color="auto"/>
              <w:left w:val="single" w:sz="4" w:space="0" w:color="auto"/>
              <w:bottom w:val="single" w:sz="4" w:space="0" w:color="auto"/>
              <w:right w:val="single" w:sz="4" w:space="0" w:color="auto"/>
            </w:tcBorders>
          </w:tcPr>
          <w:p w14:paraId="7D5B97C5" w14:textId="77777777" w:rsidR="003D5060" w:rsidRPr="00BD6F46" w:rsidRDefault="003D5060" w:rsidP="004C6D5A">
            <w:pPr>
              <w:pStyle w:val="TAL"/>
              <w:rPr>
                <w:rFonts w:cs="Arial"/>
                <w:szCs w:val="18"/>
              </w:rPr>
            </w:pPr>
          </w:p>
        </w:tc>
      </w:tr>
      <w:tr w:rsidR="003D5060" w:rsidRPr="008D79D4" w14:paraId="205DA06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CD381EA" w14:textId="77777777" w:rsidR="003D5060" w:rsidRPr="00B54D35" w:rsidRDefault="003D5060" w:rsidP="00B54D35">
            <w:pPr>
              <w:pStyle w:val="TAL"/>
              <w:rPr>
                <w:rFonts w:eastAsia="Times New Roman"/>
              </w:rPr>
            </w:pPr>
            <w:r w:rsidRPr="00B54D35">
              <w:rPr>
                <w:rFonts w:eastAsia="Times New Roman"/>
              </w:rPr>
              <w:t>DurationSec</w:t>
            </w:r>
          </w:p>
        </w:tc>
        <w:tc>
          <w:tcPr>
            <w:tcW w:w="3314" w:type="dxa"/>
            <w:gridSpan w:val="2"/>
            <w:tcBorders>
              <w:top w:val="single" w:sz="4" w:space="0" w:color="auto"/>
              <w:left w:val="single" w:sz="4" w:space="0" w:color="auto"/>
              <w:bottom w:val="single" w:sz="4" w:space="0" w:color="auto"/>
              <w:right w:val="single" w:sz="4" w:space="0" w:color="auto"/>
            </w:tcBorders>
          </w:tcPr>
          <w:p w14:paraId="592BED62"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53EC0B7" w14:textId="77777777" w:rsidR="003D5060" w:rsidRPr="00B54D35" w:rsidRDefault="003D5060" w:rsidP="00B54D35">
            <w:pPr>
              <w:pStyle w:val="TAL"/>
              <w:rPr>
                <w:rFonts w:eastAsia="Times New Roman"/>
              </w:rPr>
            </w:pPr>
            <w:r w:rsidRPr="00B54D35">
              <w:rPr>
                <w:rFonts w:eastAsia="Times New Roman"/>
              </w:rPr>
              <w:t xml:space="preserve">Identifies a period of time in units of </w:t>
            </w:r>
            <w:r w:rsidRPr="00B54D35">
              <w:rPr>
                <w:rFonts w:eastAsia="Times New Roman"/>
              </w:rPr>
              <w:lastRenderedPageBreak/>
              <w:t>seconds.</w:t>
            </w:r>
          </w:p>
        </w:tc>
        <w:tc>
          <w:tcPr>
            <w:tcW w:w="1987" w:type="dxa"/>
            <w:gridSpan w:val="2"/>
            <w:tcBorders>
              <w:top w:val="single" w:sz="4" w:space="0" w:color="auto"/>
              <w:left w:val="single" w:sz="4" w:space="0" w:color="auto"/>
              <w:bottom w:val="single" w:sz="4" w:space="0" w:color="auto"/>
              <w:right w:val="single" w:sz="4" w:space="0" w:color="auto"/>
            </w:tcBorders>
          </w:tcPr>
          <w:p w14:paraId="5373E679" w14:textId="77777777" w:rsidR="003D5060" w:rsidRPr="00BD6F46" w:rsidRDefault="003D5060" w:rsidP="004C6D5A">
            <w:pPr>
              <w:pStyle w:val="TAL"/>
              <w:rPr>
                <w:rFonts w:cs="Arial"/>
                <w:szCs w:val="18"/>
              </w:rPr>
            </w:pPr>
          </w:p>
        </w:tc>
      </w:tr>
      <w:tr w:rsidR="003D5060" w:rsidRPr="00BD6F46" w14:paraId="6271449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2E041BA" w14:textId="77777777" w:rsidR="003D5060" w:rsidRPr="00B54D35" w:rsidRDefault="003D5060" w:rsidP="00B54D35">
            <w:pPr>
              <w:pStyle w:val="TAL"/>
              <w:rPr>
                <w:rFonts w:eastAsia="Times New Roman"/>
              </w:rPr>
            </w:pPr>
            <w:r w:rsidRPr="00B54D35">
              <w:rPr>
                <w:rFonts w:eastAsia="Times New Roman"/>
              </w:rPr>
              <w:t>Snssai</w:t>
            </w:r>
          </w:p>
        </w:tc>
        <w:tc>
          <w:tcPr>
            <w:tcW w:w="3314" w:type="dxa"/>
            <w:gridSpan w:val="2"/>
            <w:tcBorders>
              <w:top w:val="single" w:sz="4" w:space="0" w:color="auto"/>
              <w:left w:val="single" w:sz="4" w:space="0" w:color="auto"/>
              <w:bottom w:val="single" w:sz="4" w:space="0" w:color="auto"/>
              <w:right w:val="single" w:sz="4" w:space="0" w:color="auto"/>
            </w:tcBorders>
          </w:tcPr>
          <w:p w14:paraId="30464507"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2D2E9D3" w14:textId="77777777" w:rsidR="003D5060" w:rsidRPr="00B54D35" w:rsidRDefault="003D5060" w:rsidP="00B54D35">
            <w:pPr>
              <w:pStyle w:val="TAL"/>
              <w:rPr>
                <w:rFonts w:eastAsia="Times New Roman"/>
              </w:rPr>
            </w:pPr>
            <w:r w:rsidRPr="00B54D35">
              <w:rPr>
                <w:rFonts w:eastAsia="Times New Roman" w:hint="eastAsia"/>
              </w:rPr>
              <w:t>SNSSAI</w:t>
            </w:r>
          </w:p>
        </w:tc>
        <w:tc>
          <w:tcPr>
            <w:tcW w:w="1987" w:type="dxa"/>
            <w:gridSpan w:val="2"/>
            <w:tcBorders>
              <w:top w:val="single" w:sz="4" w:space="0" w:color="auto"/>
              <w:left w:val="single" w:sz="4" w:space="0" w:color="auto"/>
              <w:bottom w:val="single" w:sz="4" w:space="0" w:color="auto"/>
              <w:right w:val="single" w:sz="4" w:space="0" w:color="auto"/>
            </w:tcBorders>
          </w:tcPr>
          <w:p w14:paraId="4060F3AF" w14:textId="77777777" w:rsidR="003D5060" w:rsidRPr="00BD6F46" w:rsidRDefault="003D5060" w:rsidP="004C6D5A">
            <w:pPr>
              <w:pStyle w:val="TAL"/>
              <w:rPr>
                <w:rFonts w:cs="Arial"/>
                <w:szCs w:val="18"/>
              </w:rPr>
            </w:pPr>
          </w:p>
        </w:tc>
      </w:tr>
      <w:tr w:rsidR="003D5060" w:rsidRPr="008D79D4" w14:paraId="5083533C"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E61EBD1" w14:textId="77777777" w:rsidR="003D5060" w:rsidRPr="00B54D35" w:rsidRDefault="003D5060" w:rsidP="00B54D35">
            <w:pPr>
              <w:pStyle w:val="TAL"/>
              <w:rPr>
                <w:rFonts w:eastAsia="Times New Roman"/>
              </w:rPr>
            </w:pPr>
            <w:r w:rsidRPr="00B54D35">
              <w:rPr>
                <w:rFonts w:eastAsia="Times New Roman"/>
              </w:rPr>
              <w:t>ProblemDetails</w:t>
            </w:r>
          </w:p>
        </w:tc>
        <w:tc>
          <w:tcPr>
            <w:tcW w:w="3314" w:type="dxa"/>
            <w:gridSpan w:val="2"/>
            <w:tcBorders>
              <w:top w:val="single" w:sz="4" w:space="0" w:color="auto"/>
              <w:left w:val="single" w:sz="4" w:space="0" w:color="auto"/>
              <w:bottom w:val="single" w:sz="4" w:space="0" w:color="auto"/>
              <w:right w:val="single" w:sz="4" w:space="0" w:color="auto"/>
            </w:tcBorders>
          </w:tcPr>
          <w:p w14:paraId="7DA06DEA"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EA5A4AB" w14:textId="77777777" w:rsidR="003D5060" w:rsidRPr="00B54D35" w:rsidRDefault="003D5060" w:rsidP="00B54D35">
            <w:pPr>
              <w:pStyle w:val="TAL"/>
              <w:rPr>
                <w:rFonts w:eastAsia="Times New Roman"/>
              </w:rPr>
            </w:pPr>
            <w:r w:rsidRPr="00B54D35">
              <w:rPr>
                <w:rFonts w:eastAsia="Times New Roman"/>
              </w:rPr>
              <w:t>additional details of the error</w:t>
            </w:r>
          </w:p>
        </w:tc>
        <w:tc>
          <w:tcPr>
            <w:tcW w:w="1987" w:type="dxa"/>
            <w:gridSpan w:val="2"/>
            <w:tcBorders>
              <w:top w:val="single" w:sz="4" w:space="0" w:color="auto"/>
              <w:left w:val="single" w:sz="4" w:space="0" w:color="auto"/>
              <w:bottom w:val="single" w:sz="4" w:space="0" w:color="auto"/>
              <w:right w:val="single" w:sz="4" w:space="0" w:color="auto"/>
            </w:tcBorders>
          </w:tcPr>
          <w:p w14:paraId="03AAF4F0" w14:textId="77777777" w:rsidR="003D5060" w:rsidRPr="00BD6F46" w:rsidRDefault="003D5060" w:rsidP="004C6D5A">
            <w:pPr>
              <w:pStyle w:val="TAL"/>
              <w:rPr>
                <w:rFonts w:cs="Arial"/>
                <w:szCs w:val="18"/>
              </w:rPr>
            </w:pPr>
          </w:p>
        </w:tc>
      </w:tr>
      <w:tr w:rsidR="00757EAC" w:rsidRPr="008D79D4" w14:paraId="369A91AE"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91CF98A" w14:textId="77777777" w:rsidR="00757EAC" w:rsidRPr="00B54D35" w:rsidRDefault="00757EAC" w:rsidP="00B54D35">
            <w:pPr>
              <w:pStyle w:val="TAL"/>
              <w:rPr>
                <w:rFonts w:eastAsia="Times New Roman"/>
              </w:rPr>
            </w:pPr>
            <w:r w:rsidRPr="00B54D35">
              <w:rPr>
                <w:rFonts w:eastAsia="Times New Roman"/>
              </w:rPr>
              <w:t>ServiceId</w:t>
            </w:r>
          </w:p>
        </w:tc>
        <w:tc>
          <w:tcPr>
            <w:tcW w:w="3314" w:type="dxa"/>
            <w:gridSpan w:val="2"/>
            <w:tcBorders>
              <w:top w:val="single" w:sz="4" w:space="0" w:color="auto"/>
              <w:left w:val="single" w:sz="4" w:space="0" w:color="auto"/>
              <w:bottom w:val="single" w:sz="4" w:space="0" w:color="auto"/>
              <w:right w:val="single" w:sz="4" w:space="0" w:color="auto"/>
            </w:tcBorders>
          </w:tcPr>
          <w:p w14:paraId="479E0DAE" w14:textId="77777777" w:rsidR="00757EAC" w:rsidRPr="00B54D35" w:rsidRDefault="00757EAC"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57FB14B" w14:textId="77777777" w:rsidR="00757EAC" w:rsidRPr="00B54D35" w:rsidRDefault="00757EAC" w:rsidP="00B54D35">
            <w:pPr>
              <w:pStyle w:val="TAL"/>
              <w:rPr>
                <w:rFonts w:eastAsia="Times New Roman"/>
              </w:rPr>
            </w:pPr>
            <w:r w:rsidRPr="00B54D35">
              <w:rPr>
                <w:rFonts w:eastAsia="Times New Roman"/>
              </w:rPr>
              <w:t>Identifier of service</w:t>
            </w:r>
          </w:p>
        </w:tc>
        <w:tc>
          <w:tcPr>
            <w:tcW w:w="1987" w:type="dxa"/>
            <w:gridSpan w:val="2"/>
            <w:tcBorders>
              <w:top w:val="single" w:sz="4" w:space="0" w:color="auto"/>
              <w:left w:val="single" w:sz="4" w:space="0" w:color="auto"/>
              <w:bottom w:val="single" w:sz="4" w:space="0" w:color="auto"/>
              <w:right w:val="single" w:sz="4" w:space="0" w:color="auto"/>
            </w:tcBorders>
          </w:tcPr>
          <w:p w14:paraId="5EC13EFE" w14:textId="77777777" w:rsidR="00757EAC" w:rsidRPr="00BD6F46" w:rsidRDefault="00757EAC" w:rsidP="00757EAC">
            <w:pPr>
              <w:pStyle w:val="TAL"/>
              <w:rPr>
                <w:rFonts w:cs="Arial"/>
                <w:szCs w:val="18"/>
              </w:rPr>
            </w:pPr>
          </w:p>
        </w:tc>
      </w:tr>
      <w:tr w:rsidR="003D5060" w:rsidRPr="00BD6F46" w14:paraId="185621F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2D3A044" w14:textId="77777777" w:rsidR="003D5060" w:rsidRPr="00B54D35" w:rsidRDefault="003D5060" w:rsidP="00B54D35">
            <w:pPr>
              <w:pStyle w:val="TAL"/>
              <w:rPr>
                <w:rFonts w:eastAsia="Times New Roman"/>
              </w:rPr>
            </w:pPr>
            <w:r w:rsidRPr="00B54D35">
              <w:rPr>
                <w:rFonts w:eastAsia="Times New Roman"/>
              </w:rPr>
              <w:t>SscMode</w:t>
            </w:r>
          </w:p>
        </w:tc>
        <w:tc>
          <w:tcPr>
            <w:tcW w:w="3314" w:type="dxa"/>
            <w:gridSpan w:val="2"/>
            <w:tcBorders>
              <w:top w:val="single" w:sz="4" w:space="0" w:color="auto"/>
              <w:left w:val="single" w:sz="4" w:space="0" w:color="auto"/>
              <w:bottom w:val="single" w:sz="4" w:space="0" w:color="auto"/>
              <w:right w:val="single" w:sz="4" w:space="0" w:color="auto"/>
            </w:tcBorders>
          </w:tcPr>
          <w:p w14:paraId="6BB84BA8"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83B6F02" w14:textId="77777777" w:rsidR="003D5060" w:rsidRPr="00B54D35" w:rsidRDefault="003D5060" w:rsidP="00B54D35">
            <w:pPr>
              <w:pStyle w:val="TAL"/>
              <w:rPr>
                <w:rFonts w:eastAsia="Times New Roman"/>
              </w:rPr>
            </w:pPr>
            <w:r w:rsidRPr="00B54D35">
              <w:rPr>
                <w:rFonts w:eastAsia="Times New Roman"/>
              </w:rPr>
              <w:t>SSC Mode type</w:t>
            </w:r>
          </w:p>
        </w:tc>
        <w:tc>
          <w:tcPr>
            <w:tcW w:w="1987" w:type="dxa"/>
            <w:gridSpan w:val="2"/>
            <w:tcBorders>
              <w:top w:val="single" w:sz="4" w:space="0" w:color="auto"/>
              <w:left w:val="single" w:sz="4" w:space="0" w:color="auto"/>
              <w:bottom w:val="single" w:sz="4" w:space="0" w:color="auto"/>
              <w:right w:val="single" w:sz="4" w:space="0" w:color="auto"/>
            </w:tcBorders>
          </w:tcPr>
          <w:p w14:paraId="3B1E66AF" w14:textId="77777777" w:rsidR="003D5060" w:rsidRPr="00BD6F46" w:rsidRDefault="003D5060" w:rsidP="004C6D5A">
            <w:pPr>
              <w:pStyle w:val="TAL"/>
              <w:rPr>
                <w:rFonts w:cs="Arial"/>
                <w:szCs w:val="18"/>
              </w:rPr>
            </w:pPr>
          </w:p>
        </w:tc>
      </w:tr>
      <w:tr w:rsidR="00D15E51" w:rsidRPr="008D79D4" w14:paraId="407A907C"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B60D046" w14:textId="77777777" w:rsidR="00D15E51" w:rsidRPr="00B54D35" w:rsidRDefault="00D15E51" w:rsidP="00B54D35">
            <w:pPr>
              <w:pStyle w:val="TAL"/>
              <w:rPr>
                <w:rFonts w:eastAsia="Times New Roman"/>
              </w:rPr>
            </w:pPr>
            <w:r w:rsidRPr="00B54D35">
              <w:rPr>
                <w:rFonts w:eastAsia="Times New Roman"/>
              </w:rPr>
              <w:t>PresenceInfo</w:t>
            </w:r>
          </w:p>
        </w:tc>
        <w:tc>
          <w:tcPr>
            <w:tcW w:w="3314" w:type="dxa"/>
            <w:gridSpan w:val="2"/>
            <w:tcBorders>
              <w:top w:val="single" w:sz="4" w:space="0" w:color="auto"/>
              <w:left w:val="single" w:sz="4" w:space="0" w:color="auto"/>
              <w:bottom w:val="single" w:sz="4" w:space="0" w:color="auto"/>
              <w:right w:val="single" w:sz="4" w:space="0" w:color="auto"/>
            </w:tcBorders>
          </w:tcPr>
          <w:p w14:paraId="0C22F057" w14:textId="77777777" w:rsidR="00D15E51" w:rsidRPr="00B54D35" w:rsidRDefault="00D15E51"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336AE417" w14:textId="77777777" w:rsidR="00D15E51" w:rsidRPr="00B54D35" w:rsidRDefault="00D15E51" w:rsidP="00B54D35">
            <w:pPr>
              <w:pStyle w:val="TAL"/>
              <w:rPr>
                <w:rFonts w:eastAsia="Times New Roman"/>
              </w:rPr>
            </w:pPr>
            <w:r w:rsidRPr="00B54D35">
              <w:rPr>
                <w:rFonts w:eastAsia="Times New Roman"/>
              </w:rPr>
              <w:t>PRA information including PRAId, PRA element list and PRA status</w:t>
            </w:r>
          </w:p>
        </w:tc>
        <w:tc>
          <w:tcPr>
            <w:tcW w:w="1987" w:type="dxa"/>
            <w:gridSpan w:val="2"/>
            <w:tcBorders>
              <w:top w:val="single" w:sz="4" w:space="0" w:color="auto"/>
              <w:left w:val="single" w:sz="4" w:space="0" w:color="auto"/>
              <w:bottom w:val="single" w:sz="4" w:space="0" w:color="auto"/>
              <w:right w:val="single" w:sz="4" w:space="0" w:color="auto"/>
            </w:tcBorders>
          </w:tcPr>
          <w:p w14:paraId="26BD1FD2" w14:textId="77777777" w:rsidR="00D15E51" w:rsidRPr="00BD6F46" w:rsidRDefault="00D15E51" w:rsidP="00D15E51">
            <w:pPr>
              <w:pStyle w:val="TAL"/>
              <w:rPr>
                <w:rFonts w:cs="Arial"/>
                <w:szCs w:val="18"/>
              </w:rPr>
            </w:pPr>
          </w:p>
        </w:tc>
      </w:tr>
      <w:tr w:rsidR="003D5060" w:rsidRPr="008D79D4" w14:paraId="49060C5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905ACAE" w14:textId="77777777" w:rsidR="003D5060" w:rsidRPr="00B54D35" w:rsidRDefault="003D5060" w:rsidP="00B54D35">
            <w:pPr>
              <w:pStyle w:val="TAL"/>
              <w:rPr>
                <w:rFonts w:eastAsia="Times New Roman"/>
              </w:rPr>
            </w:pPr>
            <w:r w:rsidRPr="00B54D35">
              <w:rPr>
                <w:rFonts w:eastAsia="Times New Roman"/>
              </w:rPr>
              <w:t>Qfi</w:t>
            </w:r>
          </w:p>
        </w:tc>
        <w:tc>
          <w:tcPr>
            <w:tcW w:w="3314" w:type="dxa"/>
            <w:gridSpan w:val="2"/>
            <w:tcBorders>
              <w:top w:val="single" w:sz="4" w:space="0" w:color="auto"/>
              <w:left w:val="single" w:sz="4" w:space="0" w:color="auto"/>
              <w:bottom w:val="single" w:sz="4" w:space="0" w:color="auto"/>
              <w:right w:val="single" w:sz="4" w:space="0" w:color="auto"/>
            </w:tcBorders>
          </w:tcPr>
          <w:p w14:paraId="29BE5B91"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6CB80AD" w14:textId="77777777" w:rsidR="003D5060" w:rsidRPr="00B54D35" w:rsidRDefault="003D5060" w:rsidP="00B54D35">
            <w:pPr>
              <w:pStyle w:val="TAL"/>
              <w:rPr>
                <w:rFonts w:eastAsia="Times New Roman"/>
              </w:rPr>
            </w:pPr>
            <w:r w:rsidRPr="00B54D35">
              <w:rPr>
                <w:rFonts w:eastAsia="Times New Roman"/>
              </w:rPr>
              <w:t>QoS flow identifier designated as "Qfi".</w:t>
            </w:r>
          </w:p>
        </w:tc>
        <w:tc>
          <w:tcPr>
            <w:tcW w:w="1987" w:type="dxa"/>
            <w:gridSpan w:val="2"/>
            <w:tcBorders>
              <w:top w:val="single" w:sz="4" w:space="0" w:color="auto"/>
              <w:left w:val="single" w:sz="4" w:space="0" w:color="auto"/>
              <w:bottom w:val="single" w:sz="4" w:space="0" w:color="auto"/>
              <w:right w:val="single" w:sz="4" w:space="0" w:color="auto"/>
            </w:tcBorders>
          </w:tcPr>
          <w:p w14:paraId="48142CC3" w14:textId="77777777" w:rsidR="003D5060" w:rsidRPr="00BD6F46" w:rsidRDefault="003D5060" w:rsidP="004C6D5A">
            <w:pPr>
              <w:pStyle w:val="TAL"/>
              <w:rPr>
                <w:rFonts w:cs="Arial"/>
                <w:szCs w:val="18"/>
              </w:rPr>
            </w:pPr>
          </w:p>
        </w:tc>
      </w:tr>
      <w:tr w:rsidR="00FA7EAB" w:rsidRPr="008D79D4" w14:paraId="4EA139FE"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814DEE5" w14:textId="77777777" w:rsidR="00FA7EAB" w:rsidRPr="00B54D35" w:rsidRDefault="00FA7EAB" w:rsidP="00B54D35">
            <w:pPr>
              <w:pStyle w:val="TAL"/>
              <w:rPr>
                <w:rFonts w:eastAsia="Times New Roman"/>
              </w:rPr>
            </w:pPr>
            <w:r w:rsidRPr="00B54D35">
              <w:rPr>
                <w:rFonts w:eastAsia="Times New Roman"/>
              </w:rPr>
              <w:t>AmfId</w:t>
            </w:r>
          </w:p>
        </w:tc>
        <w:tc>
          <w:tcPr>
            <w:tcW w:w="3314" w:type="dxa"/>
            <w:gridSpan w:val="2"/>
            <w:tcBorders>
              <w:top w:val="single" w:sz="4" w:space="0" w:color="auto"/>
              <w:left w:val="single" w:sz="4" w:space="0" w:color="auto"/>
              <w:bottom w:val="single" w:sz="4" w:space="0" w:color="auto"/>
              <w:right w:val="single" w:sz="4" w:space="0" w:color="auto"/>
            </w:tcBorders>
          </w:tcPr>
          <w:p w14:paraId="23B7B6E2" w14:textId="77777777" w:rsidR="00FA7EAB" w:rsidRPr="00B54D35" w:rsidRDefault="00FA7EAB"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59EFBEB6" w14:textId="77777777" w:rsidR="00FA7EAB" w:rsidRPr="00B54D35" w:rsidRDefault="00FA7EAB" w:rsidP="00B54D35">
            <w:pPr>
              <w:pStyle w:val="TAL"/>
              <w:rPr>
                <w:rFonts w:eastAsia="Times New Roman"/>
              </w:rPr>
            </w:pPr>
            <w:r w:rsidRPr="00B54D35">
              <w:rPr>
                <w:rFonts w:eastAsia="Times New Roman"/>
              </w:rPr>
              <w:t>AMF identifier</w:t>
            </w:r>
          </w:p>
        </w:tc>
        <w:tc>
          <w:tcPr>
            <w:tcW w:w="1987" w:type="dxa"/>
            <w:gridSpan w:val="2"/>
            <w:tcBorders>
              <w:top w:val="single" w:sz="4" w:space="0" w:color="auto"/>
              <w:left w:val="single" w:sz="4" w:space="0" w:color="auto"/>
              <w:bottom w:val="single" w:sz="4" w:space="0" w:color="auto"/>
              <w:right w:val="single" w:sz="4" w:space="0" w:color="auto"/>
            </w:tcBorders>
          </w:tcPr>
          <w:p w14:paraId="5D743850" w14:textId="77777777" w:rsidR="00FA7EAB" w:rsidRPr="00BD6F46" w:rsidRDefault="00FA7EAB" w:rsidP="00FA7EAB">
            <w:pPr>
              <w:pStyle w:val="TAL"/>
              <w:rPr>
                <w:rFonts w:cs="Arial"/>
                <w:szCs w:val="18"/>
              </w:rPr>
            </w:pPr>
          </w:p>
        </w:tc>
      </w:tr>
      <w:tr w:rsidR="00220F84" w:rsidRPr="008D79D4" w14:paraId="6A26B30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A3A9274" w14:textId="77777777" w:rsidR="00220F84" w:rsidRPr="00F52C76" w:rsidRDefault="00220F84" w:rsidP="00F52C76">
            <w:pPr>
              <w:pStyle w:val="TAL"/>
              <w:rPr>
                <w:rFonts w:eastAsia="Times New Roman"/>
              </w:rPr>
            </w:pPr>
            <w:r w:rsidRPr="00F52C76">
              <w:rPr>
                <w:rFonts w:eastAsia="Times New Roman"/>
              </w:rPr>
              <w:t>Dnn</w:t>
            </w:r>
          </w:p>
        </w:tc>
        <w:tc>
          <w:tcPr>
            <w:tcW w:w="3314" w:type="dxa"/>
            <w:gridSpan w:val="2"/>
            <w:tcBorders>
              <w:top w:val="single" w:sz="4" w:space="0" w:color="auto"/>
              <w:left w:val="single" w:sz="4" w:space="0" w:color="auto"/>
              <w:bottom w:val="single" w:sz="4" w:space="0" w:color="auto"/>
              <w:right w:val="single" w:sz="4" w:space="0" w:color="auto"/>
            </w:tcBorders>
          </w:tcPr>
          <w:p w14:paraId="54112310" w14:textId="77777777" w:rsidR="00220F84" w:rsidRPr="00F52C76" w:rsidRDefault="00220F84" w:rsidP="00F52C76">
            <w:pPr>
              <w:pStyle w:val="TAL"/>
              <w:rPr>
                <w:rFonts w:eastAsia="Times New Roman"/>
              </w:rPr>
            </w:pPr>
            <w:r w:rsidRPr="00F52C76">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307AFC1F" w14:textId="77777777" w:rsidR="00220F84" w:rsidRPr="00F52C76" w:rsidRDefault="00220F84" w:rsidP="00F52C76">
            <w:pPr>
              <w:pStyle w:val="TAL"/>
              <w:rPr>
                <w:rFonts w:eastAsia="Times New Roman"/>
              </w:rPr>
            </w:pPr>
            <w:r w:rsidRPr="00F52C76">
              <w:rPr>
                <w:rFonts w:eastAsia="Times New Roman"/>
              </w:rPr>
              <w:t>Data Network Name</w:t>
            </w:r>
          </w:p>
        </w:tc>
        <w:tc>
          <w:tcPr>
            <w:tcW w:w="1987" w:type="dxa"/>
            <w:gridSpan w:val="2"/>
            <w:tcBorders>
              <w:top w:val="single" w:sz="4" w:space="0" w:color="auto"/>
              <w:left w:val="single" w:sz="4" w:space="0" w:color="auto"/>
              <w:bottom w:val="single" w:sz="4" w:space="0" w:color="auto"/>
              <w:right w:val="single" w:sz="4" w:space="0" w:color="auto"/>
            </w:tcBorders>
          </w:tcPr>
          <w:p w14:paraId="79270CE5" w14:textId="77777777" w:rsidR="00220F84" w:rsidRPr="00BD6F46" w:rsidRDefault="00220F84" w:rsidP="00220F84">
            <w:pPr>
              <w:pStyle w:val="TAL"/>
              <w:rPr>
                <w:rFonts w:cs="Arial"/>
                <w:szCs w:val="18"/>
              </w:rPr>
            </w:pPr>
          </w:p>
        </w:tc>
      </w:tr>
      <w:tr w:rsidR="00F52C76" w:rsidRPr="008D79D4" w14:paraId="4D5DF03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9AE63D0" w14:textId="77777777" w:rsidR="00F52C76" w:rsidRPr="00F52C76" w:rsidRDefault="00F52C76" w:rsidP="00F52C76">
            <w:pPr>
              <w:pStyle w:val="TAL"/>
              <w:rPr>
                <w:rFonts w:eastAsia="Times New Roman"/>
              </w:rPr>
            </w:pPr>
            <w:r w:rsidRPr="00BA36BA">
              <w:rPr>
                <w:rFonts w:cs="Arial"/>
                <w:szCs w:val="18"/>
              </w:rPr>
              <w:t>GroupId</w:t>
            </w:r>
          </w:p>
        </w:tc>
        <w:tc>
          <w:tcPr>
            <w:tcW w:w="3314" w:type="dxa"/>
            <w:gridSpan w:val="2"/>
            <w:tcBorders>
              <w:top w:val="single" w:sz="4" w:space="0" w:color="auto"/>
              <w:left w:val="single" w:sz="4" w:space="0" w:color="auto"/>
              <w:bottom w:val="single" w:sz="4" w:space="0" w:color="auto"/>
              <w:right w:val="single" w:sz="4" w:space="0" w:color="auto"/>
            </w:tcBorders>
          </w:tcPr>
          <w:p w14:paraId="623807B7" w14:textId="77777777" w:rsidR="00F52C76" w:rsidRPr="00F52C76" w:rsidRDefault="00F52C76" w:rsidP="00F52C76">
            <w:pPr>
              <w:pStyle w:val="TAL"/>
              <w:rPr>
                <w:rFonts w:eastAsia="Times New Roman"/>
              </w:rPr>
            </w:pPr>
            <w:r w:rsidRPr="00BA36BA">
              <w:rPr>
                <w:rFonts w:cs="Arial"/>
                <w:szCs w:val="18"/>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A8CD990" w14:textId="77777777" w:rsidR="00F52C76" w:rsidRPr="00F52C76" w:rsidRDefault="00F239C8" w:rsidP="00F52C76">
            <w:pPr>
              <w:pStyle w:val="TAL"/>
              <w:rPr>
                <w:rFonts w:eastAsia="Times New Roman"/>
              </w:rPr>
            </w:pPr>
            <w:r w:rsidRPr="00F239C8">
              <w:rPr>
                <w:rFonts w:cs="Arial"/>
                <w:szCs w:val="18"/>
              </w:rPr>
              <w:t xml:space="preserve">Network internal </w:t>
            </w:r>
            <w:r w:rsidR="00F52C76" w:rsidRPr="00BA36BA">
              <w:rPr>
                <w:rFonts w:cs="Arial"/>
                <w:szCs w:val="18"/>
              </w:rPr>
              <w:t>Identifie</w:t>
            </w:r>
            <w:r w:rsidRPr="00F239C8">
              <w:rPr>
                <w:rFonts w:cs="Arial"/>
                <w:szCs w:val="18"/>
              </w:rPr>
              <w:t>r for</w:t>
            </w:r>
            <w:r w:rsidR="00F52C76" w:rsidRPr="00BA36BA">
              <w:rPr>
                <w:rFonts w:cs="Arial"/>
                <w:szCs w:val="18"/>
              </w:rPr>
              <w:t xml:space="preserve"> a group</w:t>
            </w:r>
            <w:r w:rsidRPr="00F239C8">
              <w:rPr>
                <w:rFonts w:cs="Arial"/>
                <w:szCs w:val="18"/>
              </w:rPr>
              <w:t xml:space="preserve"> of IMSIs</w:t>
            </w:r>
          </w:p>
        </w:tc>
        <w:tc>
          <w:tcPr>
            <w:tcW w:w="1987" w:type="dxa"/>
            <w:gridSpan w:val="2"/>
            <w:tcBorders>
              <w:top w:val="single" w:sz="4" w:space="0" w:color="auto"/>
              <w:left w:val="single" w:sz="4" w:space="0" w:color="auto"/>
              <w:bottom w:val="single" w:sz="4" w:space="0" w:color="auto"/>
              <w:right w:val="single" w:sz="4" w:space="0" w:color="auto"/>
            </w:tcBorders>
          </w:tcPr>
          <w:p w14:paraId="28833A3D" w14:textId="77777777" w:rsidR="00F52C76" w:rsidRPr="00BD6F46" w:rsidRDefault="00F52C76" w:rsidP="00F52C76">
            <w:pPr>
              <w:pStyle w:val="TAL"/>
              <w:rPr>
                <w:rFonts w:cs="Arial"/>
                <w:szCs w:val="18"/>
              </w:rPr>
            </w:pPr>
          </w:p>
        </w:tc>
      </w:tr>
      <w:tr w:rsidR="00F239C8" w:rsidRPr="008D79D4" w14:paraId="07D1F4A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7D5D882" w14:textId="77777777" w:rsidR="00F239C8" w:rsidRPr="00BA36BA" w:rsidRDefault="00F239C8" w:rsidP="00F239C8">
            <w:pPr>
              <w:pStyle w:val="TAL"/>
              <w:rPr>
                <w:rFonts w:cs="Arial"/>
                <w:szCs w:val="18"/>
              </w:rPr>
            </w:pPr>
            <w:r>
              <w:rPr>
                <w:rFonts w:cs="Arial"/>
                <w:szCs w:val="18"/>
              </w:rPr>
              <w:t>External</w:t>
            </w:r>
            <w:r w:rsidRPr="00BA36BA">
              <w:rPr>
                <w:rFonts w:cs="Arial"/>
                <w:szCs w:val="18"/>
              </w:rPr>
              <w:t>GroupId</w:t>
            </w:r>
          </w:p>
        </w:tc>
        <w:tc>
          <w:tcPr>
            <w:tcW w:w="3314" w:type="dxa"/>
            <w:gridSpan w:val="2"/>
            <w:tcBorders>
              <w:top w:val="single" w:sz="4" w:space="0" w:color="auto"/>
              <w:left w:val="single" w:sz="4" w:space="0" w:color="auto"/>
              <w:bottom w:val="single" w:sz="4" w:space="0" w:color="auto"/>
              <w:right w:val="single" w:sz="4" w:space="0" w:color="auto"/>
            </w:tcBorders>
          </w:tcPr>
          <w:p w14:paraId="51DFBB3B" w14:textId="77777777" w:rsidR="00F239C8" w:rsidRPr="00BA36BA" w:rsidRDefault="00F239C8" w:rsidP="00F239C8">
            <w:pPr>
              <w:pStyle w:val="TAL"/>
              <w:rPr>
                <w:rFonts w:cs="Arial"/>
                <w:szCs w:val="18"/>
              </w:rPr>
            </w:pPr>
            <w:r w:rsidRPr="00BA36BA">
              <w:rPr>
                <w:rFonts w:cs="Arial"/>
                <w:szCs w:val="18"/>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F1EB5A1" w14:textId="77777777" w:rsidR="00F239C8" w:rsidRPr="00BA36BA" w:rsidRDefault="00F239C8" w:rsidP="00F239C8">
            <w:pPr>
              <w:pStyle w:val="TAL"/>
              <w:rPr>
                <w:rFonts w:cs="Arial"/>
                <w:szCs w:val="18"/>
              </w:rPr>
            </w:pPr>
            <w:r w:rsidRPr="00F0438B">
              <w:rPr>
                <w:rFonts w:cs="Arial"/>
                <w:szCs w:val="18"/>
              </w:rPr>
              <w:t xml:space="preserve">External Group Identifier </w:t>
            </w:r>
            <w:r>
              <w:rPr>
                <w:rFonts w:cs="Arial"/>
                <w:szCs w:val="18"/>
              </w:rPr>
              <w:t>for</w:t>
            </w:r>
            <w:r w:rsidRPr="00F0438B">
              <w:rPr>
                <w:rFonts w:cs="Arial"/>
                <w:szCs w:val="18"/>
              </w:rPr>
              <w:t xml:space="preserve"> </w:t>
            </w:r>
            <w:r>
              <w:rPr>
                <w:rFonts w:cs="Arial"/>
                <w:szCs w:val="18"/>
              </w:rPr>
              <w:t xml:space="preserve">one or more </w:t>
            </w:r>
            <w:r w:rsidRPr="00F0438B">
              <w:rPr>
                <w:rFonts w:cs="Arial"/>
                <w:szCs w:val="18"/>
              </w:rPr>
              <w:t xml:space="preserve">subscriptions associated to a group of IMSIs </w:t>
            </w:r>
            <w:r>
              <w:rPr>
                <w:rFonts w:cs="Arial"/>
                <w:szCs w:val="18"/>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282AAA3F" w14:textId="77777777" w:rsidR="00F239C8" w:rsidRPr="00BD6F46" w:rsidRDefault="00F239C8" w:rsidP="00F239C8">
            <w:pPr>
              <w:pStyle w:val="TAL"/>
              <w:rPr>
                <w:rFonts w:cs="Arial"/>
                <w:szCs w:val="18"/>
              </w:rPr>
            </w:pPr>
          </w:p>
        </w:tc>
      </w:tr>
      <w:tr w:rsidR="007E4E8D" w:rsidRPr="008D79D4" w14:paraId="745C703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CA456C2" w14:textId="77777777" w:rsidR="007E4E8D" w:rsidRPr="00B54D35" w:rsidRDefault="007E4E8D" w:rsidP="00B54D35">
            <w:pPr>
              <w:pStyle w:val="TAL"/>
              <w:rPr>
                <w:rFonts w:eastAsia="Times New Roman"/>
              </w:rPr>
            </w:pPr>
            <w:r w:rsidRPr="00B54D35">
              <w:rPr>
                <w:rFonts w:eastAsia="Times New Roman"/>
              </w:rPr>
              <w:t>Bytes</w:t>
            </w:r>
          </w:p>
        </w:tc>
        <w:tc>
          <w:tcPr>
            <w:tcW w:w="3314" w:type="dxa"/>
            <w:gridSpan w:val="2"/>
            <w:tcBorders>
              <w:top w:val="single" w:sz="4" w:space="0" w:color="auto"/>
              <w:left w:val="single" w:sz="4" w:space="0" w:color="auto"/>
              <w:bottom w:val="single" w:sz="4" w:space="0" w:color="auto"/>
              <w:right w:val="single" w:sz="4" w:space="0" w:color="auto"/>
            </w:tcBorders>
          </w:tcPr>
          <w:p w14:paraId="67A11602"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29D63A26" w14:textId="77777777" w:rsidR="007E4E8D" w:rsidRPr="00B54D35" w:rsidRDefault="007E4E8D" w:rsidP="00B54D35">
            <w:pPr>
              <w:pStyle w:val="TAL"/>
              <w:rPr>
                <w:rFonts w:eastAsia="Times New Roman"/>
              </w:rPr>
            </w:pPr>
            <w:r w:rsidRPr="00B54D35">
              <w:rPr>
                <w:rFonts w:eastAsia="Times New Roman"/>
              </w:rPr>
              <w:t>String with format "byte"</w:t>
            </w:r>
          </w:p>
        </w:tc>
        <w:tc>
          <w:tcPr>
            <w:tcW w:w="1987" w:type="dxa"/>
            <w:gridSpan w:val="2"/>
            <w:tcBorders>
              <w:top w:val="single" w:sz="4" w:space="0" w:color="auto"/>
              <w:left w:val="single" w:sz="4" w:space="0" w:color="auto"/>
              <w:bottom w:val="single" w:sz="4" w:space="0" w:color="auto"/>
              <w:right w:val="single" w:sz="4" w:space="0" w:color="auto"/>
            </w:tcBorders>
          </w:tcPr>
          <w:p w14:paraId="1A817B1B" w14:textId="77777777" w:rsidR="007E4E8D" w:rsidRPr="00BD6F46" w:rsidRDefault="007E4E8D" w:rsidP="007E4E8D">
            <w:pPr>
              <w:pStyle w:val="TAL"/>
              <w:rPr>
                <w:rFonts w:cs="Arial"/>
                <w:szCs w:val="18"/>
              </w:rPr>
            </w:pPr>
          </w:p>
        </w:tc>
      </w:tr>
      <w:tr w:rsidR="007E4E8D" w:rsidRPr="008D79D4" w14:paraId="50EC763A"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94A74D5" w14:textId="77777777" w:rsidR="007E4E8D" w:rsidRPr="00B54D35" w:rsidRDefault="007E4E8D" w:rsidP="00B54D35">
            <w:pPr>
              <w:pStyle w:val="TAL"/>
              <w:rPr>
                <w:rFonts w:eastAsia="Times New Roman"/>
              </w:rPr>
            </w:pPr>
            <w:r w:rsidRPr="00B54D35">
              <w:rPr>
                <w:rFonts w:eastAsia="Times New Roman"/>
              </w:rPr>
              <w:t>Tai</w:t>
            </w:r>
          </w:p>
        </w:tc>
        <w:tc>
          <w:tcPr>
            <w:tcW w:w="3314" w:type="dxa"/>
            <w:gridSpan w:val="2"/>
            <w:tcBorders>
              <w:top w:val="single" w:sz="4" w:space="0" w:color="auto"/>
              <w:left w:val="single" w:sz="4" w:space="0" w:color="auto"/>
              <w:bottom w:val="single" w:sz="4" w:space="0" w:color="auto"/>
              <w:right w:val="single" w:sz="4" w:space="0" w:color="auto"/>
            </w:tcBorders>
          </w:tcPr>
          <w:p w14:paraId="5870CA59"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A0F904B" w14:textId="77777777" w:rsidR="007E4E8D" w:rsidRPr="00B54D35" w:rsidRDefault="007E4E8D" w:rsidP="00B54D35">
            <w:pPr>
              <w:pStyle w:val="TAL"/>
              <w:rPr>
                <w:rFonts w:eastAsia="Times New Roman"/>
              </w:rPr>
            </w:pPr>
            <w:r w:rsidRPr="00B54D35">
              <w:rPr>
                <w:rFonts w:eastAsia="Times New Roman"/>
              </w:rPr>
              <w:t>Tracking Area Identifier</w:t>
            </w:r>
          </w:p>
        </w:tc>
        <w:tc>
          <w:tcPr>
            <w:tcW w:w="1987" w:type="dxa"/>
            <w:gridSpan w:val="2"/>
            <w:tcBorders>
              <w:top w:val="single" w:sz="4" w:space="0" w:color="auto"/>
              <w:left w:val="single" w:sz="4" w:space="0" w:color="auto"/>
              <w:bottom w:val="single" w:sz="4" w:space="0" w:color="auto"/>
              <w:right w:val="single" w:sz="4" w:space="0" w:color="auto"/>
            </w:tcBorders>
          </w:tcPr>
          <w:p w14:paraId="421F96E4" w14:textId="77777777" w:rsidR="007E4E8D" w:rsidRPr="00BD6F46" w:rsidRDefault="007E4E8D" w:rsidP="007E4E8D">
            <w:pPr>
              <w:pStyle w:val="TAL"/>
              <w:rPr>
                <w:rFonts w:cs="Arial"/>
                <w:szCs w:val="18"/>
              </w:rPr>
            </w:pPr>
          </w:p>
        </w:tc>
      </w:tr>
      <w:tr w:rsidR="007E4E8D" w:rsidRPr="008D79D4" w14:paraId="41311ED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A808143" w14:textId="77777777" w:rsidR="007E4E8D" w:rsidRPr="00B54D35" w:rsidRDefault="007E4E8D" w:rsidP="00B54D35">
            <w:pPr>
              <w:pStyle w:val="TAL"/>
              <w:rPr>
                <w:rFonts w:eastAsia="Times New Roman"/>
              </w:rPr>
            </w:pPr>
            <w:r w:rsidRPr="00B54D35">
              <w:rPr>
                <w:rFonts w:eastAsia="Times New Roman"/>
              </w:rPr>
              <w:t>Area</w:t>
            </w:r>
          </w:p>
        </w:tc>
        <w:tc>
          <w:tcPr>
            <w:tcW w:w="3314" w:type="dxa"/>
            <w:gridSpan w:val="2"/>
            <w:tcBorders>
              <w:top w:val="single" w:sz="4" w:space="0" w:color="auto"/>
              <w:left w:val="single" w:sz="4" w:space="0" w:color="auto"/>
              <w:bottom w:val="single" w:sz="4" w:space="0" w:color="auto"/>
              <w:right w:val="single" w:sz="4" w:space="0" w:color="auto"/>
            </w:tcBorders>
          </w:tcPr>
          <w:p w14:paraId="4EEBBA49"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44565F48" w14:textId="77777777" w:rsidR="007E4E8D" w:rsidRPr="00B54D35" w:rsidRDefault="007E4E8D" w:rsidP="00B54D35">
            <w:pPr>
              <w:pStyle w:val="TAL"/>
              <w:rPr>
                <w:rFonts w:eastAsia="Times New Roman"/>
              </w:rPr>
            </w:pPr>
            <w:r w:rsidRPr="00B54D35">
              <w:rPr>
                <w:rFonts w:eastAsia="Times New Roman"/>
              </w:rPr>
              <w:t>List of TACs or Operator specific codes</w:t>
            </w:r>
          </w:p>
        </w:tc>
        <w:tc>
          <w:tcPr>
            <w:tcW w:w="1987" w:type="dxa"/>
            <w:gridSpan w:val="2"/>
            <w:tcBorders>
              <w:top w:val="single" w:sz="4" w:space="0" w:color="auto"/>
              <w:left w:val="single" w:sz="4" w:space="0" w:color="auto"/>
              <w:bottom w:val="single" w:sz="4" w:space="0" w:color="auto"/>
              <w:right w:val="single" w:sz="4" w:space="0" w:color="auto"/>
            </w:tcBorders>
          </w:tcPr>
          <w:p w14:paraId="4092220D" w14:textId="77777777" w:rsidR="007E4E8D" w:rsidRPr="00BD6F46" w:rsidRDefault="007E4E8D" w:rsidP="007E4E8D">
            <w:pPr>
              <w:pStyle w:val="TAL"/>
              <w:rPr>
                <w:rFonts w:cs="Arial"/>
                <w:szCs w:val="18"/>
              </w:rPr>
            </w:pPr>
          </w:p>
        </w:tc>
      </w:tr>
      <w:tr w:rsidR="007E4E8D" w:rsidRPr="008D79D4" w14:paraId="74E97CF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479214F" w14:textId="77777777" w:rsidR="007E4E8D" w:rsidRPr="00B54D35" w:rsidRDefault="007E4E8D" w:rsidP="00B54D35">
            <w:pPr>
              <w:pStyle w:val="TAL"/>
              <w:rPr>
                <w:rFonts w:eastAsia="Times New Roman"/>
              </w:rPr>
            </w:pPr>
            <w:r w:rsidRPr="00B54D35">
              <w:rPr>
                <w:rFonts w:eastAsia="Times New Roman"/>
              </w:rPr>
              <w:t>CoreNetworkType</w:t>
            </w:r>
          </w:p>
        </w:tc>
        <w:tc>
          <w:tcPr>
            <w:tcW w:w="3314" w:type="dxa"/>
            <w:gridSpan w:val="2"/>
            <w:tcBorders>
              <w:top w:val="single" w:sz="4" w:space="0" w:color="auto"/>
              <w:left w:val="single" w:sz="4" w:space="0" w:color="auto"/>
              <w:bottom w:val="single" w:sz="4" w:space="0" w:color="auto"/>
              <w:right w:val="single" w:sz="4" w:space="0" w:color="auto"/>
            </w:tcBorders>
          </w:tcPr>
          <w:p w14:paraId="05FF8934"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373F3787" w14:textId="77777777" w:rsidR="007E4E8D" w:rsidRPr="00B54D35" w:rsidRDefault="007E4E8D" w:rsidP="00B54D35">
            <w:pPr>
              <w:pStyle w:val="TAL"/>
              <w:rPr>
                <w:rFonts w:eastAsia="Times New Roman"/>
              </w:rPr>
            </w:pPr>
            <w:r w:rsidRPr="00B54D35">
              <w:rPr>
                <w:rFonts w:eastAsia="Times New Roman"/>
              </w:rPr>
              <w:t>5GC or EPC</w:t>
            </w:r>
          </w:p>
        </w:tc>
        <w:tc>
          <w:tcPr>
            <w:tcW w:w="1987" w:type="dxa"/>
            <w:gridSpan w:val="2"/>
            <w:tcBorders>
              <w:top w:val="single" w:sz="4" w:space="0" w:color="auto"/>
              <w:left w:val="single" w:sz="4" w:space="0" w:color="auto"/>
              <w:bottom w:val="single" w:sz="4" w:space="0" w:color="auto"/>
              <w:right w:val="single" w:sz="4" w:space="0" w:color="auto"/>
            </w:tcBorders>
          </w:tcPr>
          <w:p w14:paraId="0F421342" w14:textId="77777777" w:rsidR="007E4E8D" w:rsidRPr="00BD6F46" w:rsidRDefault="007E4E8D" w:rsidP="007E4E8D">
            <w:pPr>
              <w:pStyle w:val="TAL"/>
              <w:rPr>
                <w:rFonts w:cs="Arial"/>
                <w:szCs w:val="18"/>
              </w:rPr>
            </w:pPr>
          </w:p>
        </w:tc>
      </w:tr>
      <w:tr w:rsidR="007E4E8D" w:rsidRPr="008D79D4" w14:paraId="57D6B3A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C6B7C66" w14:textId="77777777" w:rsidR="007E4E8D" w:rsidRPr="00B54D35" w:rsidRDefault="007E4E8D" w:rsidP="00B54D35">
            <w:pPr>
              <w:pStyle w:val="TAL"/>
              <w:rPr>
                <w:rFonts w:eastAsia="Times New Roman"/>
              </w:rPr>
            </w:pPr>
            <w:r w:rsidRPr="00B54D35">
              <w:rPr>
                <w:rFonts w:eastAsia="Times New Roman"/>
              </w:rPr>
              <w:t>ServiceAreaRestriction</w:t>
            </w:r>
          </w:p>
        </w:tc>
        <w:tc>
          <w:tcPr>
            <w:tcW w:w="3314" w:type="dxa"/>
            <w:gridSpan w:val="2"/>
            <w:tcBorders>
              <w:top w:val="single" w:sz="4" w:space="0" w:color="auto"/>
              <w:left w:val="single" w:sz="4" w:space="0" w:color="auto"/>
              <w:bottom w:val="single" w:sz="4" w:space="0" w:color="auto"/>
              <w:right w:val="single" w:sz="4" w:space="0" w:color="auto"/>
            </w:tcBorders>
          </w:tcPr>
          <w:p w14:paraId="0290344B"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132CF8D" w14:textId="77777777" w:rsidR="007E4E8D" w:rsidRPr="00B54D35" w:rsidRDefault="007E4E8D" w:rsidP="00B54D35">
            <w:pPr>
              <w:pStyle w:val="TAL"/>
              <w:rPr>
                <w:rFonts w:eastAsia="Times New Roman"/>
              </w:rPr>
            </w:pPr>
            <w:r w:rsidRPr="00B54D35">
              <w:rPr>
                <w:rFonts w:eastAsia="Times New Roman"/>
              </w:rPr>
              <w:t>Service Area restriction</w:t>
            </w:r>
          </w:p>
        </w:tc>
        <w:tc>
          <w:tcPr>
            <w:tcW w:w="1987" w:type="dxa"/>
            <w:gridSpan w:val="2"/>
            <w:tcBorders>
              <w:top w:val="single" w:sz="4" w:space="0" w:color="auto"/>
              <w:left w:val="single" w:sz="4" w:space="0" w:color="auto"/>
              <w:bottom w:val="single" w:sz="4" w:space="0" w:color="auto"/>
              <w:right w:val="single" w:sz="4" w:space="0" w:color="auto"/>
            </w:tcBorders>
          </w:tcPr>
          <w:p w14:paraId="455137CE" w14:textId="77777777" w:rsidR="007E4E8D" w:rsidRPr="00BD6F46" w:rsidRDefault="007E4E8D" w:rsidP="007E4E8D">
            <w:pPr>
              <w:pStyle w:val="TAL"/>
              <w:rPr>
                <w:rFonts w:cs="Arial"/>
                <w:szCs w:val="18"/>
              </w:rPr>
            </w:pPr>
          </w:p>
        </w:tc>
      </w:tr>
      <w:tr w:rsidR="007E4E8D" w:rsidRPr="008D79D4" w14:paraId="67A9583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2B7C585" w14:textId="77777777" w:rsidR="007E4E8D" w:rsidRPr="00B54D35" w:rsidRDefault="007E4E8D" w:rsidP="00B54D35">
            <w:pPr>
              <w:pStyle w:val="TAL"/>
              <w:rPr>
                <w:rFonts w:eastAsia="Times New Roman"/>
              </w:rPr>
            </w:pPr>
            <w:r w:rsidRPr="00B54D35">
              <w:rPr>
                <w:rFonts w:eastAsia="Times New Roman" w:hint="eastAsia"/>
              </w:rPr>
              <w:t>GlobalRanNodeId</w:t>
            </w:r>
          </w:p>
        </w:tc>
        <w:tc>
          <w:tcPr>
            <w:tcW w:w="3314" w:type="dxa"/>
            <w:gridSpan w:val="2"/>
            <w:tcBorders>
              <w:top w:val="single" w:sz="4" w:space="0" w:color="auto"/>
              <w:left w:val="single" w:sz="4" w:space="0" w:color="auto"/>
              <w:bottom w:val="single" w:sz="4" w:space="0" w:color="auto"/>
              <w:right w:val="single" w:sz="4" w:space="0" w:color="auto"/>
            </w:tcBorders>
          </w:tcPr>
          <w:p w14:paraId="3F2158B5"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D54E5FA" w14:textId="77777777" w:rsidR="007E4E8D" w:rsidRPr="00B54D35" w:rsidRDefault="007E4E8D" w:rsidP="00B54D35">
            <w:pPr>
              <w:pStyle w:val="TAL"/>
              <w:rPr>
                <w:rFonts w:eastAsia="Times New Roman"/>
              </w:rPr>
            </w:pPr>
            <w:r w:rsidRPr="00B54D35">
              <w:rPr>
                <w:rFonts w:eastAsia="Times New Roman"/>
              </w:rPr>
              <w:t>Global RAN Node Id</w:t>
            </w:r>
          </w:p>
        </w:tc>
        <w:tc>
          <w:tcPr>
            <w:tcW w:w="1987" w:type="dxa"/>
            <w:gridSpan w:val="2"/>
            <w:tcBorders>
              <w:top w:val="single" w:sz="4" w:space="0" w:color="auto"/>
              <w:left w:val="single" w:sz="4" w:space="0" w:color="auto"/>
              <w:bottom w:val="single" w:sz="4" w:space="0" w:color="auto"/>
              <w:right w:val="single" w:sz="4" w:space="0" w:color="auto"/>
            </w:tcBorders>
          </w:tcPr>
          <w:p w14:paraId="3D0799F0" w14:textId="77777777" w:rsidR="007E4E8D" w:rsidRPr="00BD6F46" w:rsidRDefault="007E4E8D" w:rsidP="007E4E8D">
            <w:pPr>
              <w:pStyle w:val="TAL"/>
              <w:rPr>
                <w:rFonts w:cs="Arial"/>
                <w:szCs w:val="18"/>
              </w:rPr>
            </w:pPr>
          </w:p>
        </w:tc>
      </w:tr>
      <w:tr w:rsidR="005F4F84" w:rsidRPr="008D79D4" w14:paraId="525E76B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6AB0402" w14:textId="77777777" w:rsidR="005F4F84" w:rsidRPr="00B54D35" w:rsidRDefault="005F4F84" w:rsidP="00B54D35">
            <w:pPr>
              <w:pStyle w:val="TAL"/>
              <w:rPr>
                <w:rFonts w:eastAsia="Times New Roman"/>
              </w:rPr>
            </w:pPr>
            <w:r w:rsidRPr="00B54D35">
              <w:rPr>
                <w:rFonts w:eastAsia="Times New Roman"/>
              </w:rPr>
              <w:t>QosCharacteristics</w:t>
            </w:r>
          </w:p>
        </w:tc>
        <w:tc>
          <w:tcPr>
            <w:tcW w:w="3314" w:type="dxa"/>
            <w:gridSpan w:val="2"/>
            <w:tcBorders>
              <w:top w:val="single" w:sz="4" w:space="0" w:color="auto"/>
              <w:left w:val="single" w:sz="4" w:space="0" w:color="auto"/>
              <w:bottom w:val="single" w:sz="4" w:space="0" w:color="auto"/>
              <w:right w:val="single" w:sz="4" w:space="0" w:color="auto"/>
            </w:tcBorders>
          </w:tcPr>
          <w:p w14:paraId="49C5B77D" w14:textId="77777777" w:rsidR="005F4F84" w:rsidRPr="00B54D35" w:rsidRDefault="005F4F84" w:rsidP="00B54D35">
            <w:pPr>
              <w:pStyle w:val="TAL"/>
              <w:rPr>
                <w:rFonts w:eastAsia="Times New Roman"/>
              </w:rPr>
            </w:pPr>
            <w:r w:rsidRPr="00B54D35">
              <w:rPr>
                <w:rFonts w:eastAsia="Times New Roman"/>
              </w:rPr>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411D0C6E" w14:textId="77777777" w:rsidR="005F4F84" w:rsidRPr="00B54D35" w:rsidRDefault="005F4F84" w:rsidP="00B54D35">
            <w:pPr>
              <w:pStyle w:val="TAL"/>
              <w:rPr>
                <w:rFonts w:eastAsia="Times New Roman"/>
              </w:rPr>
            </w:pPr>
            <w:r w:rsidRPr="00B54D35">
              <w:rPr>
                <w:rFonts w:eastAsia="Times New Roman"/>
              </w:rPr>
              <w:t>Map of QoS characteristics for non standard 5QIs and non-preconfigured 5QIs.</w:t>
            </w:r>
          </w:p>
        </w:tc>
        <w:tc>
          <w:tcPr>
            <w:tcW w:w="1987" w:type="dxa"/>
            <w:gridSpan w:val="2"/>
            <w:tcBorders>
              <w:top w:val="single" w:sz="4" w:space="0" w:color="auto"/>
              <w:left w:val="single" w:sz="4" w:space="0" w:color="auto"/>
              <w:bottom w:val="single" w:sz="4" w:space="0" w:color="auto"/>
              <w:right w:val="single" w:sz="4" w:space="0" w:color="auto"/>
            </w:tcBorders>
          </w:tcPr>
          <w:p w14:paraId="12729F85" w14:textId="77777777" w:rsidR="005F4F84" w:rsidRPr="00BD6F46" w:rsidRDefault="005F4F84" w:rsidP="005F4F84">
            <w:pPr>
              <w:pStyle w:val="TAL"/>
              <w:rPr>
                <w:rFonts w:cs="Arial"/>
                <w:szCs w:val="18"/>
              </w:rPr>
            </w:pPr>
          </w:p>
        </w:tc>
      </w:tr>
      <w:tr w:rsidR="00282F41" w:rsidRPr="008D79D4" w14:paraId="1536CF9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CFC9283" w14:textId="77777777" w:rsidR="00282F41" w:rsidRPr="00B54D35" w:rsidRDefault="00282F41" w:rsidP="00282F41">
            <w:pPr>
              <w:pStyle w:val="TAL"/>
              <w:rPr>
                <w:rFonts w:eastAsia="Times New Roman"/>
              </w:rPr>
            </w:pPr>
            <w:r w:rsidRPr="00FA4EAF">
              <w:t>SupportedFeatures</w:t>
            </w:r>
          </w:p>
        </w:tc>
        <w:tc>
          <w:tcPr>
            <w:tcW w:w="3314" w:type="dxa"/>
            <w:gridSpan w:val="2"/>
            <w:tcBorders>
              <w:top w:val="single" w:sz="4" w:space="0" w:color="auto"/>
              <w:left w:val="single" w:sz="4" w:space="0" w:color="auto"/>
              <w:bottom w:val="single" w:sz="4" w:space="0" w:color="auto"/>
              <w:right w:val="single" w:sz="4" w:space="0" w:color="auto"/>
            </w:tcBorders>
          </w:tcPr>
          <w:p w14:paraId="508D6B21" w14:textId="77777777" w:rsidR="00282F41" w:rsidRPr="00B54D35" w:rsidRDefault="00282F41" w:rsidP="00282F41">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5C53AC06" w14:textId="77777777" w:rsidR="00282F41" w:rsidRPr="00B54D35" w:rsidRDefault="00282F41" w:rsidP="00282F41">
            <w:pPr>
              <w:pStyle w:val="TAL"/>
              <w:rPr>
                <w:rFonts w:eastAsia="Times New Roman"/>
              </w:rPr>
            </w:pPr>
            <w:r>
              <w:t>S</w:t>
            </w:r>
            <w:r w:rsidRPr="00FA4EAF">
              <w:t>ee  TS 29.500 [</w:t>
            </w:r>
            <w:r w:rsidR="001F2CF1">
              <w:t>299</w:t>
            </w:r>
            <w:r w:rsidRPr="00FA4EAF">
              <w:t>] clause 6.6</w:t>
            </w:r>
          </w:p>
        </w:tc>
        <w:tc>
          <w:tcPr>
            <w:tcW w:w="1987" w:type="dxa"/>
            <w:gridSpan w:val="2"/>
            <w:tcBorders>
              <w:top w:val="single" w:sz="4" w:space="0" w:color="auto"/>
              <w:left w:val="single" w:sz="4" w:space="0" w:color="auto"/>
              <w:bottom w:val="single" w:sz="4" w:space="0" w:color="auto"/>
              <w:right w:val="single" w:sz="4" w:space="0" w:color="auto"/>
            </w:tcBorders>
          </w:tcPr>
          <w:p w14:paraId="10FB569F" w14:textId="77777777" w:rsidR="00282F41" w:rsidRPr="00BD6F46" w:rsidRDefault="00282F41" w:rsidP="00282F41">
            <w:pPr>
              <w:pStyle w:val="TAL"/>
              <w:rPr>
                <w:rFonts w:cs="Arial"/>
                <w:szCs w:val="18"/>
              </w:rPr>
            </w:pPr>
          </w:p>
        </w:tc>
      </w:tr>
      <w:tr w:rsidR="00BC4A88" w:rsidRPr="008D79D4" w14:paraId="3BC5D57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2C634FB" w14:textId="77777777" w:rsidR="00BC4A88" w:rsidRPr="00FA4EAF" w:rsidRDefault="00BC4A88" w:rsidP="00BC4A88">
            <w:pPr>
              <w:pStyle w:val="TAL"/>
            </w:pPr>
            <w:r>
              <w:t>NsiLoadLevelInfo</w:t>
            </w:r>
          </w:p>
        </w:tc>
        <w:tc>
          <w:tcPr>
            <w:tcW w:w="3314" w:type="dxa"/>
            <w:gridSpan w:val="2"/>
            <w:tcBorders>
              <w:top w:val="single" w:sz="4" w:space="0" w:color="auto"/>
              <w:left w:val="single" w:sz="4" w:space="0" w:color="auto"/>
              <w:bottom w:val="single" w:sz="4" w:space="0" w:color="auto"/>
              <w:right w:val="single" w:sz="4" w:space="0" w:color="auto"/>
            </w:tcBorders>
          </w:tcPr>
          <w:p w14:paraId="38EB87AE" w14:textId="77777777" w:rsidR="00BC4A88" w:rsidRPr="00FA4EAF" w:rsidRDefault="00BC4A88" w:rsidP="00BC4A88">
            <w:pPr>
              <w:pStyle w:val="TAL"/>
            </w:pPr>
            <w:r w:rsidRPr="00FA4EAF">
              <w:t>3GPP TS 29.5</w:t>
            </w:r>
            <w:r>
              <w:t>20</w:t>
            </w:r>
            <w:r w:rsidRPr="00FA4EAF">
              <w:t xml:space="preserve"> [</w:t>
            </w:r>
            <w:r>
              <w:t>306</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3EC0F9D9" w14:textId="77777777" w:rsidR="00BC4A88" w:rsidRDefault="00BC4A88" w:rsidP="00BC4A88">
            <w:pPr>
              <w:pStyle w:val="TAL"/>
            </w:pPr>
            <w:r>
              <w:t>Represents the load level information for an S-NSSAI and the associated network slice instance</w:t>
            </w:r>
          </w:p>
        </w:tc>
        <w:tc>
          <w:tcPr>
            <w:tcW w:w="1987" w:type="dxa"/>
            <w:gridSpan w:val="2"/>
            <w:tcBorders>
              <w:top w:val="single" w:sz="4" w:space="0" w:color="auto"/>
              <w:left w:val="single" w:sz="4" w:space="0" w:color="auto"/>
              <w:bottom w:val="single" w:sz="4" w:space="0" w:color="auto"/>
              <w:right w:val="single" w:sz="4" w:space="0" w:color="auto"/>
            </w:tcBorders>
          </w:tcPr>
          <w:p w14:paraId="0C3DD94B" w14:textId="77777777" w:rsidR="00BC4A88" w:rsidRPr="00BD6F46" w:rsidRDefault="00BC4A88" w:rsidP="00BC4A88">
            <w:pPr>
              <w:pStyle w:val="TAL"/>
              <w:rPr>
                <w:rFonts w:cs="Arial"/>
                <w:szCs w:val="18"/>
              </w:rPr>
            </w:pPr>
          </w:p>
        </w:tc>
      </w:tr>
      <w:tr w:rsidR="00BC4A88" w:rsidRPr="008D79D4" w14:paraId="3148BFA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F9AC0B9" w14:textId="77777777" w:rsidR="00BC4A88" w:rsidRPr="00FA4EAF" w:rsidRDefault="00BC4A88" w:rsidP="00BC4A88">
            <w:pPr>
              <w:pStyle w:val="TAL"/>
            </w:pPr>
            <w:r>
              <w:t>ServiceExperienceInfo</w:t>
            </w:r>
          </w:p>
        </w:tc>
        <w:tc>
          <w:tcPr>
            <w:tcW w:w="3314" w:type="dxa"/>
            <w:gridSpan w:val="2"/>
            <w:tcBorders>
              <w:top w:val="single" w:sz="4" w:space="0" w:color="auto"/>
              <w:left w:val="single" w:sz="4" w:space="0" w:color="auto"/>
              <w:bottom w:val="single" w:sz="4" w:space="0" w:color="auto"/>
              <w:right w:val="single" w:sz="4" w:space="0" w:color="auto"/>
            </w:tcBorders>
          </w:tcPr>
          <w:p w14:paraId="5EE03D2A" w14:textId="77777777" w:rsidR="00BC4A88" w:rsidRPr="00FA4EAF" w:rsidRDefault="00BC4A88" w:rsidP="00BC4A88">
            <w:pPr>
              <w:pStyle w:val="TAL"/>
            </w:pPr>
            <w:r w:rsidRPr="00FA4EAF">
              <w:t>3GPP TS 29.5</w:t>
            </w:r>
            <w:r>
              <w:t>20</w:t>
            </w:r>
            <w:r w:rsidRPr="00FA4EAF">
              <w:t xml:space="preserve"> [</w:t>
            </w:r>
            <w:r>
              <w:t>306</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5B976ACB" w14:textId="77777777" w:rsidR="00BC4A88" w:rsidRDefault="00BC4A88" w:rsidP="00BC4A88">
            <w:pPr>
              <w:pStyle w:val="TAL"/>
            </w:pPr>
            <w:r>
              <w:rPr>
                <w:rFonts w:eastAsia="Batang"/>
              </w:rPr>
              <w:t>ServiceExperience</w:t>
            </w:r>
          </w:p>
        </w:tc>
        <w:tc>
          <w:tcPr>
            <w:tcW w:w="1987" w:type="dxa"/>
            <w:gridSpan w:val="2"/>
            <w:tcBorders>
              <w:top w:val="single" w:sz="4" w:space="0" w:color="auto"/>
              <w:left w:val="single" w:sz="4" w:space="0" w:color="auto"/>
              <w:bottom w:val="single" w:sz="4" w:space="0" w:color="auto"/>
              <w:right w:val="single" w:sz="4" w:space="0" w:color="auto"/>
            </w:tcBorders>
          </w:tcPr>
          <w:p w14:paraId="5AE8D539" w14:textId="77777777" w:rsidR="00BC4A88" w:rsidRPr="00BD6F46" w:rsidRDefault="00BC4A88" w:rsidP="00BC4A88">
            <w:pPr>
              <w:pStyle w:val="TAL"/>
              <w:rPr>
                <w:rFonts w:cs="Arial"/>
                <w:szCs w:val="18"/>
              </w:rPr>
            </w:pPr>
          </w:p>
        </w:tc>
      </w:tr>
      <w:tr w:rsidR="00E3323F" w:rsidRPr="008D79D4" w14:paraId="6867020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EEC47BF" w14:textId="77777777" w:rsidR="00E3323F" w:rsidRPr="00FA4EAF" w:rsidRDefault="00E3323F" w:rsidP="00E3323F">
            <w:pPr>
              <w:pStyle w:val="TAL"/>
            </w:pPr>
            <w:r w:rsidRPr="00683190">
              <w:t>ApplicationChargingId</w:t>
            </w:r>
          </w:p>
        </w:tc>
        <w:tc>
          <w:tcPr>
            <w:tcW w:w="3314" w:type="dxa"/>
            <w:gridSpan w:val="2"/>
            <w:tcBorders>
              <w:top w:val="single" w:sz="4" w:space="0" w:color="auto"/>
              <w:left w:val="single" w:sz="4" w:space="0" w:color="auto"/>
              <w:bottom w:val="single" w:sz="4" w:space="0" w:color="auto"/>
              <w:right w:val="single" w:sz="4" w:space="0" w:color="auto"/>
            </w:tcBorders>
          </w:tcPr>
          <w:p w14:paraId="5989566F" w14:textId="77777777" w:rsidR="00E3323F" w:rsidRPr="00FA4EAF" w:rsidRDefault="00E3323F" w:rsidP="00E3323F">
            <w:pPr>
              <w:pStyle w:val="TAL"/>
            </w:pPr>
            <w:r w:rsidRPr="00683190">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4C5B752" w14:textId="77777777" w:rsidR="00E3323F" w:rsidRDefault="00E3323F" w:rsidP="00E3323F">
            <w:pPr>
              <w:pStyle w:val="TAL"/>
            </w:pPr>
            <w:r w:rsidRPr="00683190">
              <w:rPr>
                <w:lang w:bidi="ar-IQ"/>
              </w:rPr>
              <w:t>Application provided charging identifier allowing correlation of charging information.</w:t>
            </w:r>
          </w:p>
        </w:tc>
        <w:tc>
          <w:tcPr>
            <w:tcW w:w="1987" w:type="dxa"/>
            <w:gridSpan w:val="2"/>
            <w:tcBorders>
              <w:top w:val="single" w:sz="4" w:space="0" w:color="auto"/>
              <w:left w:val="single" w:sz="4" w:space="0" w:color="auto"/>
              <w:bottom w:val="single" w:sz="4" w:space="0" w:color="auto"/>
              <w:right w:val="single" w:sz="4" w:space="0" w:color="auto"/>
            </w:tcBorders>
          </w:tcPr>
          <w:p w14:paraId="301673D8" w14:textId="77777777" w:rsidR="00E3323F" w:rsidRPr="00BD6F46" w:rsidRDefault="00E3323F" w:rsidP="00E3323F">
            <w:pPr>
              <w:pStyle w:val="TAL"/>
              <w:rPr>
                <w:rFonts w:cs="Arial"/>
                <w:szCs w:val="18"/>
              </w:rPr>
            </w:pPr>
            <w:r w:rsidRPr="00A02167">
              <w:rPr>
                <w:rFonts w:cs="Arial"/>
                <w:szCs w:val="18"/>
              </w:rPr>
              <w:t>AF_Charging_Identifier</w:t>
            </w:r>
          </w:p>
        </w:tc>
      </w:tr>
      <w:tr w:rsidR="00994C5D" w:rsidRPr="008D79D4" w14:paraId="6D47BDD9"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2C4C6B7" w14:textId="77777777" w:rsidR="00994C5D" w:rsidRPr="00FA4EAF" w:rsidRDefault="00994C5D" w:rsidP="00994C5D">
            <w:pPr>
              <w:pStyle w:val="TAL"/>
            </w:pPr>
            <w:r>
              <w:t>SharingLevel</w:t>
            </w:r>
          </w:p>
        </w:tc>
        <w:tc>
          <w:tcPr>
            <w:tcW w:w="3314" w:type="dxa"/>
            <w:gridSpan w:val="2"/>
            <w:tcBorders>
              <w:top w:val="single" w:sz="4" w:space="0" w:color="auto"/>
              <w:left w:val="single" w:sz="4" w:space="0" w:color="auto"/>
              <w:bottom w:val="single" w:sz="4" w:space="0" w:color="auto"/>
              <w:right w:val="single" w:sz="4" w:space="0" w:color="auto"/>
            </w:tcBorders>
          </w:tcPr>
          <w:p w14:paraId="620838F7"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707E3771" w14:textId="77777777" w:rsidR="00994C5D" w:rsidRDefault="00994C5D" w:rsidP="00994C5D">
            <w:pPr>
              <w:pStyle w:val="TAL"/>
            </w:pPr>
            <w:r>
              <w:t>Ressources sharing level</w:t>
            </w:r>
          </w:p>
        </w:tc>
        <w:tc>
          <w:tcPr>
            <w:tcW w:w="1987" w:type="dxa"/>
            <w:gridSpan w:val="2"/>
            <w:tcBorders>
              <w:top w:val="single" w:sz="4" w:space="0" w:color="auto"/>
              <w:left w:val="single" w:sz="4" w:space="0" w:color="auto"/>
              <w:bottom w:val="single" w:sz="4" w:space="0" w:color="auto"/>
              <w:right w:val="single" w:sz="4" w:space="0" w:color="auto"/>
            </w:tcBorders>
          </w:tcPr>
          <w:p w14:paraId="3521D07B" w14:textId="77777777" w:rsidR="00994C5D" w:rsidRPr="00BD6F46" w:rsidRDefault="00994C5D" w:rsidP="00994C5D">
            <w:pPr>
              <w:pStyle w:val="TAL"/>
              <w:rPr>
                <w:rFonts w:cs="Arial"/>
                <w:szCs w:val="18"/>
              </w:rPr>
            </w:pPr>
          </w:p>
        </w:tc>
      </w:tr>
      <w:tr w:rsidR="00994C5D" w:rsidRPr="008D79D4" w14:paraId="43A2B089"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44B0C64" w14:textId="77777777" w:rsidR="00994C5D" w:rsidRPr="00FA4EAF" w:rsidRDefault="00994C5D" w:rsidP="00994C5D">
            <w:pPr>
              <w:pStyle w:val="TAL"/>
            </w:pPr>
            <w:r w:rsidRPr="0091219A">
              <w:t>MobilityLevel</w:t>
            </w:r>
          </w:p>
        </w:tc>
        <w:tc>
          <w:tcPr>
            <w:tcW w:w="3314" w:type="dxa"/>
            <w:gridSpan w:val="2"/>
            <w:tcBorders>
              <w:top w:val="single" w:sz="4" w:space="0" w:color="auto"/>
              <w:left w:val="single" w:sz="4" w:space="0" w:color="auto"/>
              <w:bottom w:val="single" w:sz="4" w:space="0" w:color="auto"/>
              <w:right w:val="single" w:sz="4" w:space="0" w:color="auto"/>
            </w:tcBorders>
          </w:tcPr>
          <w:p w14:paraId="7E273B28"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42155DD9" w14:textId="77777777" w:rsidR="00994C5D" w:rsidRDefault="00994C5D" w:rsidP="00994C5D">
            <w:pPr>
              <w:pStyle w:val="TAL"/>
            </w:pPr>
            <w:r>
              <w:t>UE mobility Level</w:t>
            </w:r>
          </w:p>
        </w:tc>
        <w:tc>
          <w:tcPr>
            <w:tcW w:w="1987" w:type="dxa"/>
            <w:gridSpan w:val="2"/>
            <w:tcBorders>
              <w:top w:val="single" w:sz="4" w:space="0" w:color="auto"/>
              <w:left w:val="single" w:sz="4" w:space="0" w:color="auto"/>
              <w:bottom w:val="single" w:sz="4" w:space="0" w:color="auto"/>
              <w:right w:val="single" w:sz="4" w:space="0" w:color="auto"/>
            </w:tcBorders>
          </w:tcPr>
          <w:p w14:paraId="48BE3276" w14:textId="77777777" w:rsidR="00994C5D" w:rsidRPr="00BD6F46" w:rsidRDefault="00994C5D" w:rsidP="00994C5D">
            <w:pPr>
              <w:pStyle w:val="TAL"/>
              <w:rPr>
                <w:rFonts w:cs="Arial"/>
                <w:szCs w:val="18"/>
              </w:rPr>
            </w:pPr>
          </w:p>
        </w:tc>
      </w:tr>
      <w:tr w:rsidR="00994C5D" w:rsidRPr="008D79D4" w14:paraId="2EAB9E2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35B3F2D" w14:textId="77777777" w:rsidR="00994C5D" w:rsidRPr="00FA4EAF" w:rsidRDefault="00994C5D" w:rsidP="00994C5D">
            <w:pPr>
              <w:pStyle w:val="TAL"/>
            </w:pPr>
            <w:r>
              <w:t>SsT</w:t>
            </w:r>
          </w:p>
        </w:tc>
        <w:tc>
          <w:tcPr>
            <w:tcW w:w="3314" w:type="dxa"/>
            <w:gridSpan w:val="2"/>
            <w:tcBorders>
              <w:top w:val="single" w:sz="4" w:space="0" w:color="auto"/>
              <w:left w:val="single" w:sz="4" w:space="0" w:color="auto"/>
              <w:bottom w:val="single" w:sz="4" w:space="0" w:color="auto"/>
              <w:right w:val="single" w:sz="4" w:space="0" w:color="auto"/>
            </w:tcBorders>
          </w:tcPr>
          <w:p w14:paraId="6E937F28"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2B820B42" w14:textId="77777777" w:rsidR="00994C5D" w:rsidRDefault="00994C5D" w:rsidP="00994C5D">
            <w:pPr>
              <w:pStyle w:val="TAL"/>
            </w:pPr>
            <w:r w:rsidRPr="00AC07D2">
              <w:t>Slice</w:t>
            </w:r>
            <w:r>
              <w:t xml:space="preserve"> </w:t>
            </w:r>
            <w:r w:rsidRPr="00AC07D2">
              <w:t>Service type (SST)</w:t>
            </w:r>
          </w:p>
        </w:tc>
        <w:tc>
          <w:tcPr>
            <w:tcW w:w="1987" w:type="dxa"/>
            <w:gridSpan w:val="2"/>
            <w:tcBorders>
              <w:top w:val="single" w:sz="4" w:space="0" w:color="auto"/>
              <w:left w:val="single" w:sz="4" w:space="0" w:color="auto"/>
              <w:bottom w:val="single" w:sz="4" w:space="0" w:color="auto"/>
              <w:right w:val="single" w:sz="4" w:space="0" w:color="auto"/>
            </w:tcBorders>
          </w:tcPr>
          <w:p w14:paraId="36F6A1D8" w14:textId="77777777" w:rsidR="00994C5D" w:rsidRPr="00BD6F46" w:rsidRDefault="00994C5D" w:rsidP="00994C5D">
            <w:pPr>
              <w:pStyle w:val="TAL"/>
              <w:rPr>
                <w:rFonts w:cs="Arial"/>
                <w:szCs w:val="18"/>
              </w:rPr>
            </w:pPr>
          </w:p>
        </w:tc>
      </w:tr>
      <w:tr w:rsidR="00994C5D" w:rsidRPr="008D79D4" w14:paraId="12BEF0E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8DF3156" w14:textId="77777777" w:rsidR="00994C5D" w:rsidRPr="00FA4EAF" w:rsidRDefault="00994C5D" w:rsidP="00994C5D">
            <w:pPr>
              <w:pStyle w:val="TAL"/>
            </w:pPr>
            <w:r>
              <w:t>Support</w:t>
            </w:r>
          </w:p>
        </w:tc>
        <w:tc>
          <w:tcPr>
            <w:tcW w:w="3314" w:type="dxa"/>
            <w:gridSpan w:val="2"/>
            <w:tcBorders>
              <w:top w:val="single" w:sz="4" w:space="0" w:color="auto"/>
              <w:left w:val="single" w:sz="4" w:space="0" w:color="auto"/>
              <w:bottom w:val="single" w:sz="4" w:space="0" w:color="auto"/>
              <w:right w:val="single" w:sz="4" w:space="0" w:color="auto"/>
            </w:tcBorders>
          </w:tcPr>
          <w:p w14:paraId="75746AAF"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0E2DAF7E" w14:textId="77777777" w:rsidR="00994C5D" w:rsidRDefault="00994C5D" w:rsidP="00994C5D">
            <w:pPr>
              <w:pStyle w:val="TAL"/>
            </w:pPr>
            <w:r>
              <w:t>Supported, Not Supported indicator</w:t>
            </w:r>
          </w:p>
        </w:tc>
        <w:tc>
          <w:tcPr>
            <w:tcW w:w="1987" w:type="dxa"/>
            <w:gridSpan w:val="2"/>
            <w:tcBorders>
              <w:top w:val="single" w:sz="4" w:space="0" w:color="auto"/>
              <w:left w:val="single" w:sz="4" w:space="0" w:color="auto"/>
              <w:bottom w:val="single" w:sz="4" w:space="0" w:color="auto"/>
              <w:right w:val="single" w:sz="4" w:space="0" w:color="auto"/>
            </w:tcBorders>
          </w:tcPr>
          <w:p w14:paraId="09B22841" w14:textId="77777777" w:rsidR="00994C5D" w:rsidRPr="00BD6F46" w:rsidRDefault="00994C5D" w:rsidP="00994C5D">
            <w:pPr>
              <w:pStyle w:val="TAL"/>
              <w:rPr>
                <w:rFonts w:cs="Arial"/>
                <w:szCs w:val="18"/>
              </w:rPr>
            </w:pPr>
          </w:p>
        </w:tc>
      </w:tr>
      <w:tr w:rsidR="00994C5D" w:rsidRPr="008D79D4" w14:paraId="482CF67F"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22D6720" w14:textId="77777777" w:rsidR="00994C5D" w:rsidRPr="00FA4EAF" w:rsidRDefault="00994C5D" w:rsidP="00994C5D">
            <w:pPr>
              <w:pStyle w:val="TAL"/>
            </w:pPr>
            <w:r>
              <w:t>Float</w:t>
            </w:r>
          </w:p>
        </w:tc>
        <w:tc>
          <w:tcPr>
            <w:tcW w:w="3314" w:type="dxa"/>
            <w:gridSpan w:val="2"/>
            <w:tcBorders>
              <w:top w:val="single" w:sz="4" w:space="0" w:color="auto"/>
              <w:left w:val="single" w:sz="4" w:space="0" w:color="auto"/>
              <w:bottom w:val="single" w:sz="4" w:space="0" w:color="auto"/>
              <w:right w:val="single" w:sz="4" w:space="0" w:color="auto"/>
            </w:tcBorders>
          </w:tcPr>
          <w:p w14:paraId="62DA04D9" w14:textId="77777777" w:rsidR="00994C5D" w:rsidRPr="00FA4EAF" w:rsidRDefault="00994C5D" w:rsidP="00994C5D">
            <w:pPr>
              <w:pStyle w:val="TAL"/>
            </w:pPr>
            <w:r w:rsidRPr="00B54D35">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60F8EAF2" w14:textId="77777777" w:rsidR="00994C5D" w:rsidRDefault="00994C5D" w:rsidP="00994C5D">
            <w:pPr>
              <w:pStyle w:val="TAL"/>
            </w:pPr>
            <w:r w:rsidRPr="00BF4234">
              <w:t xml:space="preserve">Number with format "float" </w:t>
            </w:r>
          </w:p>
        </w:tc>
        <w:tc>
          <w:tcPr>
            <w:tcW w:w="1987" w:type="dxa"/>
            <w:gridSpan w:val="2"/>
            <w:tcBorders>
              <w:top w:val="single" w:sz="4" w:space="0" w:color="auto"/>
              <w:left w:val="single" w:sz="4" w:space="0" w:color="auto"/>
              <w:bottom w:val="single" w:sz="4" w:space="0" w:color="auto"/>
              <w:right w:val="single" w:sz="4" w:space="0" w:color="auto"/>
            </w:tcBorders>
          </w:tcPr>
          <w:p w14:paraId="485A3841" w14:textId="77777777" w:rsidR="00994C5D" w:rsidRPr="00BD6F46" w:rsidRDefault="00994C5D" w:rsidP="00994C5D">
            <w:pPr>
              <w:pStyle w:val="TAL"/>
              <w:rPr>
                <w:rFonts w:cs="Arial"/>
                <w:szCs w:val="18"/>
              </w:rPr>
            </w:pPr>
          </w:p>
        </w:tc>
      </w:tr>
      <w:tr w:rsidR="005E171C" w:rsidRPr="00BD6F46" w14:paraId="6779CE7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FF93AA7" w14:textId="77777777" w:rsidR="005E171C" w:rsidRPr="00FA4EAF" w:rsidRDefault="005E171C" w:rsidP="00EB3F24">
            <w:pPr>
              <w:pStyle w:val="TAL"/>
            </w:pPr>
            <w:r w:rsidRPr="00C5750B">
              <w:rPr>
                <w:lang w:eastAsia="zh-CN" w:bidi="ar-IQ"/>
              </w:rPr>
              <w:lastRenderedPageBreak/>
              <w:t>MaPduIndication</w:t>
            </w:r>
          </w:p>
        </w:tc>
        <w:tc>
          <w:tcPr>
            <w:tcW w:w="3314" w:type="dxa"/>
            <w:gridSpan w:val="2"/>
            <w:tcBorders>
              <w:top w:val="single" w:sz="4" w:space="0" w:color="auto"/>
              <w:left w:val="single" w:sz="4" w:space="0" w:color="auto"/>
              <w:bottom w:val="single" w:sz="4" w:space="0" w:color="auto"/>
              <w:right w:val="single" w:sz="4" w:space="0" w:color="auto"/>
            </w:tcBorders>
          </w:tcPr>
          <w:p w14:paraId="174C14AD" w14:textId="77777777" w:rsidR="005E171C" w:rsidRPr="00FA4EAF" w:rsidRDefault="005E171C" w:rsidP="00EB3F24">
            <w:pPr>
              <w:pStyle w:val="TAL"/>
            </w:pPr>
            <w:r w:rsidRPr="00B54D35">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5CC1FC00" w14:textId="77777777" w:rsidR="005E171C" w:rsidRDefault="005E171C" w:rsidP="00EB3F24">
            <w:pPr>
              <w:pStyle w:val="TAL"/>
            </w:pPr>
            <w:r>
              <w:t>MA PDU session indication</w:t>
            </w:r>
          </w:p>
        </w:tc>
        <w:tc>
          <w:tcPr>
            <w:tcW w:w="1987" w:type="dxa"/>
            <w:gridSpan w:val="2"/>
            <w:tcBorders>
              <w:top w:val="single" w:sz="4" w:space="0" w:color="auto"/>
              <w:left w:val="single" w:sz="4" w:space="0" w:color="auto"/>
              <w:bottom w:val="single" w:sz="4" w:space="0" w:color="auto"/>
              <w:right w:val="single" w:sz="4" w:space="0" w:color="auto"/>
            </w:tcBorders>
          </w:tcPr>
          <w:p w14:paraId="18ED6CF6" w14:textId="77777777" w:rsidR="005E171C" w:rsidRPr="00BD6F46" w:rsidRDefault="005E171C" w:rsidP="00EB3F24">
            <w:pPr>
              <w:pStyle w:val="TAL"/>
              <w:rPr>
                <w:rFonts w:cs="Arial"/>
                <w:szCs w:val="18"/>
              </w:rPr>
            </w:pPr>
            <w:r w:rsidRPr="00872E2B">
              <w:rPr>
                <w:rFonts w:cs="Arial"/>
                <w:szCs w:val="18"/>
                <w:lang w:eastAsia="zh-CN"/>
              </w:rPr>
              <w:t>ATSSS</w:t>
            </w:r>
          </w:p>
        </w:tc>
      </w:tr>
      <w:tr w:rsidR="005E171C" w:rsidRPr="00BD6F46" w14:paraId="6726F8EA"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6F3894C" w14:textId="77777777" w:rsidR="005E171C" w:rsidRPr="00FA4EAF" w:rsidRDefault="005E171C" w:rsidP="00EB3F24">
            <w:pPr>
              <w:pStyle w:val="TAL"/>
            </w:pPr>
            <w:r w:rsidRPr="001D2CEF">
              <w:rPr>
                <w:rFonts w:hint="eastAsia"/>
                <w:lang w:eastAsia="zh-CN"/>
              </w:rPr>
              <w:t>AtsssCapability</w:t>
            </w:r>
          </w:p>
        </w:tc>
        <w:tc>
          <w:tcPr>
            <w:tcW w:w="3314" w:type="dxa"/>
            <w:gridSpan w:val="2"/>
            <w:tcBorders>
              <w:top w:val="single" w:sz="4" w:space="0" w:color="auto"/>
              <w:left w:val="single" w:sz="4" w:space="0" w:color="auto"/>
              <w:bottom w:val="single" w:sz="4" w:space="0" w:color="auto"/>
              <w:right w:val="single" w:sz="4" w:space="0" w:color="auto"/>
            </w:tcBorders>
          </w:tcPr>
          <w:p w14:paraId="07E6F411" w14:textId="77777777" w:rsidR="005E171C" w:rsidRPr="00FA4EAF" w:rsidRDefault="005E171C" w:rsidP="00EB3F24">
            <w:pPr>
              <w:pStyle w:val="TAL"/>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422DE048" w14:textId="77777777" w:rsidR="005E171C" w:rsidRDefault="005E171C" w:rsidP="00EB3F24">
            <w:pPr>
              <w:pStyle w:val="TAL"/>
            </w:pPr>
            <w:r>
              <w:t xml:space="preserve">ATSSS capabilities </w:t>
            </w:r>
          </w:p>
        </w:tc>
        <w:tc>
          <w:tcPr>
            <w:tcW w:w="1987" w:type="dxa"/>
            <w:gridSpan w:val="2"/>
            <w:tcBorders>
              <w:top w:val="single" w:sz="4" w:space="0" w:color="auto"/>
              <w:left w:val="single" w:sz="4" w:space="0" w:color="auto"/>
              <w:bottom w:val="single" w:sz="4" w:space="0" w:color="auto"/>
              <w:right w:val="single" w:sz="4" w:space="0" w:color="auto"/>
            </w:tcBorders>
          </w:tcPr>
          <w:p w14:paraId="7501F528" w14:textId="77777777" w:rsidR="005E171C" w:rsidRPr="00BD6F46" w:rsidRDefault="005E171C" w:rsidP="00EB3F24">
            <w:pPr>
              <w:pStyle w:val="TAL"/>
              <w:rPr>
                <w:rFonts w:cs="Arial"/>
                <w:szCs w:val="18"/>
              </w:rPr>
            </w:pPr>
            <w:r w:rsidRPr="00872E2B">
              <w:rPr>
                <w:rFonts w:cs="Arial"/>
                <w:szCs w:val="18"/>
                <w:lang w:eastAsia="zh-CN"/>
              </w:rPr>
              <w:t>ATSSS</w:t>
            </w:r>
          </w:p>
        </w:tc>
      </w:tr>
      <w:tr w:rsidR="005E171C" w:rsidRPr="00BD6F46" w14:paraId="51B2FD9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D280CBC" w14:textId="77777777" w:rsidR="005E171C" w:rsidRPr="001D2CEF" w:rsidRDefault="005E171C" w:rsidP="00EB3F24">
            <w:pPr>
              <w:pStyle w:val="TAL"/>
              <w:rPr>
                <w:lang w:eastAsia="zh-CN"/>
              </w:rPr>
            </w:pPr>
            <w:r>
              <w:t>SteeringFunctionality</w:t>
            </w:r>
          </w:p>
        </w:tc>
        <w:tc>
          <w:tcPr>
            <w:tcW w:w="3314" w:type="dxa"/>
            <w:gridSpan w:val="2"/>
            <w:tcBorders>
              <w:top w:val="single" w:sz="4" w:space="0" w:color="auto"/>
              <w:left w:val="single" w:sz="4" w:space="0" w:color="auto"/>
              <w:bottom w:val="single" w:sz="4" w:space="0" w:color="auto"/>
              <w:right w:val="single" w:sz="4" w:space="0" w:color="auto"/>
            </w:tcBorders>
          </w:tcPr>
          <w:p w14:paraId="647D7F6E" w14:textId="77777777" w:rsidR="005E171C" w:rsidRPr="00FA4EAF" w:rsidRDefault="005E171C" w:rsidP="00EB3F24">
            <w:pPr>
              <w:pStyle w:val="TAL"/>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3D8E97D2" w14:textId="77777777" w:rsidR="005E171C" w:rsidRDefault="005E171C" w:rsidP="00EB3F24">
            <w:pPr>
              <w:pStyle w:val="TAL"/>
            </w:pPr>
            <w:r>
              <w:t>Steering functionalities for MA PDU session</w:t>
            </w:r>
          </w:p>
        </w:tc>
        <w:tc>
          <w:tcPr>
            <w:tcW w:w="1987" w:type="dxa"/>
            <w:gridSpan w:val="2"/>
            <w:tcBorders>
              <w:top w:val="single" w:sz="4" w:space="0" w:color="auto"/>
              <w:left w:val="single" w:sz="4" w:space="0" w:color="auto"/>
              <w:bottom w:val="single" w:sz="4" w:space="0" w:color="auto"/>
              <w:right w:val="single" w:sz="4" w:space="0" w:color="auto"/>
            </w:tcBorders>
          </w:tcPr>
          <w:p w14:paraId="22632C9B" w14:textId="77777777" w:rsidR="005E171C" w:rsidRPr="00BD6F46" w:rsidRDefault="005E171C" w:rsidP="00EB3F24">
            <w:pPr>
              <w:pStyle w:val="TAL"/>
              <w:rPr>
                <w:rFonts w:cs="Arial"/>
                <w:szCs w:val="18"/>
              </w:rPr>
            </w:pPr>
            <w:r w:rsidRPr="00872E2B">
              <w:rPr>
                <w:rFonts w:cs="Arial"/>
                <w:szCs w:val="18"/>
                <w:lang w:eastAsia="zh-CN"/>
              </w:rPr>
              <w:t>ATSSS</w:t>
            </w:r>
          </w:p>
        </w:tc>
      </w:tr>
      <w:tr w:rsidR="005E171C" w:rsidRPr="00BD6F46" w14:paraId="7CC0FF62"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AB6738C" w14:textId="77777777" w:rsidR="005E171C" w:rsidRPr="001D2CEF" w:rsidRDefault="005E171C" w:rsidP="00EB3F24">
            <w:pPr>
              <w:pStyle w:val="TAL"/>
              <w:rPr>
                <w:lang w:eastAsia="zh-CN"/>
              </w:rPr>
            </w:pPr>
            <w:r>
              <w:t>SteeringMode</w:t>
            </w:r>
          </w:p>
        </w:tc>
        <w:tc>
          <w:tcPr>
            <w:tcW w:w="3314" w:type="dxa"/>
            <w:gridSpan w:val="2"/>
            <w:tcBorders>
              <w:top w:val="single" w:sz="4" w:space="0" w:color="auto"/>
              <w:left w:val="single" w:sz="4" w:space="0" w:color="auto"/>
              <w:bottom w:val="single" w:sz="4" w:space="0" w:color="auto"/>
              <w:right w:val="single" w:sz="4" w:space="0" w:color="auto"/>
            </w:tcBorders>
          </w:tcPr>
          <w:p w14:paraId="247BB3D4" w14:textId="77777777" w:rsidR="005E171C" w:rsidRPr="00FA4EAF" w:rsidRDefault="005E171C" w:rsidP="00EB3F24">
            <w:pPr>
              <w:pStyle w:val="TAL"/>
            </w:pPr>
            <w:r w:rsidRPr="00B54D35">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38AE8A0F" w14:textId="77777777" w:rsidR="005E171C" w:rsidRDefault="005E171C" w:rsidP="00EB3F24">
            <w:pPr>
              <w:pStyle w:val="TAL"/>
            </w:pPr>
            <w:r>
              <w:t>Steering mode for MA PDU session</w:t>
            </w:r>
          </w:p>
        </w:tc>
        <w:tc>
          <w:tcPr>
            <w:tcW w:w="1987" w:type="dxa"/>
            <w:gridSpan w:val="2"/>
            <w:tcBorders>
              <w:top w:val="single" w:sz="4" w:space="0" w:color="auto"/>
              <w:left w:val="single" w:sz="4" w:space="0" w:color="auto"/>
              <w:bottom w:val="single" w:sz="4" w:space="0" w:color="auto"/>
              <w:right w:val="single" w:sz="4" w:space="0" w:color="auto"/>
            </w:tcBorders>
          </w:tcPr>
          <w:p w14:paraId="1AF32437" w14:textId="77777777" w:rsidR="005E171C" w:rsidRPr="00BD6F46" w:rsidRDefault="005E171C" w:rsidP="00EB3F24">
            <w:pPr>
              <w:pStyle w:val="TAL"/>
              <w:rPr>
                <w:rFonts w:cs="Arial"/>
                <w:szCs w:val="18"/>
              </w:rPr>
            </w:pPr>
            <w:r w:rsidRPr="00872E2B">
              <w:rPr>
                <w:rFonts w:cs="Arial"/>
                <w:szCs w:val="18"/>
                <w:lang w:eastAsia="zh-CN"/>
              </w:rPr>
              <w:t>ATSSS</w:t>
            </w:r>
          </w:p>
        </w:tc>
      </w:tr>
      <w:tr w:rsidR="00270909" w:rsidRPr="00BD6F46" w14:paraId="2187131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31255A7" w14:textId="77777777" w:rsidR="00270909" w:rsidRDefault="00270909" w:rsidP="00270909">
            <w:pPr>
              <w:pStyle w:val="TAL"/>
            </w:pPr>
            <w:r>
              <w:t>OperationalState</w:t>
            </w:r>
          </w:p>
        </w:tc>
        <w:tc>
          <w:tcPr>
            <w:tcW w:w="3314" w:type="dxa"/>
            <w:gridSpan w:val="2"/>
            <w:tcBorders>
              <w:top w:val="single" w:sz="4" w:space="0" w:color="auto"/>
              <w:left w:val="single" w:sz="4" w:space="0" w:color="auto"/>
              <w:bottom w:val="single" w:sz="4" w:space="0" w:color="auto"/>
              <w:right w:val="single" w:sz="4" w:space="0" w:color="auto"/>
            </w:tcBorders>
          </w:tcPr>
          <w:p w14:paraId="416CB5AB" w14:textId="77777777" w:rsidR="00270909" w:rsidRPr="00B54D35" w:rsidRDefault="00270909" w:rsidP="00270909">
            <w:pPr>
              <w:pStyle w:val="TAL"/>
            </w:pPr>
            <w:r w:rsidRPr="00FA4EAF">
              <w:t xml:space="preserve">3GPP TS </w:t>
            </w:r>
            <w:r>
              <w:t>28</w:t>
            </w:r>
            <w:r w:rsidRPr="00FA4EAF">
              <w:t>.</w:t>
            </w:r>
            <w:r>
              <w:t>623</w:t>
            </w:r>
            <w:r w:rsidRPr="00FA4EAF">
              <w:t xml:space="preserve"> [</w:t>
            </w:r>
            <w:r>
              <w:t>257</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02823E56" w14:textId="77777777" w:rsidR="00270909" w:rsidRDefault="00270909" w:rsidP="00270909">
            <w:pPr>
              <w:pStyle w:val="TAL"/>
            </w:pPr>
            <w:r>
              <w:t>Operational state</w:t>
            </w:r>
          </w:p>
        </w:tc>
        <w:tc>
          <w:tcPr>
            <w:tcW w:w="1987" w:type="dxa"/>
            <w:gridSpan w:val="2"/>
            <w:tcBorders>
              <w:top w:val="single" w:sz="4" w:space="0" w:color="auto"/>
              <w:left w:val="single" w:sz="4" w:space="0" w:color="auto"/>
              <w:bottom w:val="single" w:sz="4" w:space="0" w:color="auto"/>
              <w:right w:val="single" w:sz="4" w:space="0" w:color="auto"/>
            </w:tcBorders>
          </w:tcPr>
          <w:p w14:paraId="599E1B38" w14:textId="77777777" w:rsidR="00270909" w:rsidRPr="00872E2B" w:rsidRDefault="00270909" w:rsidP="00270909">
            <w:pPr>
              <w:pStyle w:val="TAL"/>
              <w:rPr>
                <w:rFonts w:cs="Arial"/>
                <w:szCs w:val="18"/>
                <w:lang w:eastAsia="zh-CN"/>
              </w:rPr>
            </w:pPr>
          </w:p>
        </w:tc>
      </w:tr>
      <w:tr w:rsidR="00270909" w:rsidRPr="00BD6F46" w14:paraId="4474996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5F4C288" w14:textId="77777777" w:rsidR="00270909" w:rsidRDefault="00270909" w:rsidP="00270909">
            <w:pPr>
              <w:pStyle w:val="TAL"/>
            </w:pPr>
            <w:r>
              <w:t>AdministrativeState</w:t>
            </w:r>
          </w:p>
        </w:tc>
        <w:tc>
          <w:tcPr>
            <w:tcW w:w="3314" w:type="dxa"/>
            <w:gridSpan w:val="2"/>
            <w:tcBorders>
              <w:top w:val="single" w:sz="4" w:space="0" w:color="auto"/>
              <w:left w:val="single" w:sz="4" w:space="0" w:color="auto"/>
              <w:bottom w:val="single" w:sz="4" w:space="0" w:color="auto"/>
              <w:right w:val="single" w:sz="4" w:space="0" w:color="auto"/>
            </w:tcBorders>
          </w:tcPr>
          <w:p w14:paraId="29D7BF70" w14:textId="77777777" w:rsidR="00270909" w:rsidRPr="00B54D35" w:rsidRDefault="00270909" w:rsidP="00270909">
            <w:pPr>
              <w:pStyle w:val="TAL"/>
            </w:pPr>
            <w:r w:rsidRPr="00FA4EAF">
              <w:t xml:space="preserve">3GPP TS </w:t>
            </w:r>
            <w:r>
              <w:t>28</w:t>
            </w:r>
            <w:r w:rsidRPr="00FA4EAF">
              <w:t>.</w:t>
            </w:r>
            <w:r>
              <w:t>623</w:t>
            </w:r>
            <w:r w:rsidRPr="00FA4EAF">
              <w:t xml:space="preserve"> [</w:t>
            </w:r>
            <w:r>
              <w:t>257</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54D7F1F8" w14:textId="77777777" w:rsidR="00270909" w:rsidRDefault="00270909" w:rsidP="00270909">
            <w:pPr>
              <w:pStyle w:val="TAL"/>
            </w:pPr>
            <w:r>
              <w:t>Administrative state</w:t>
            </w:r>
          </w:p>
        </w:tc>
        <w:tc>
          <w:tcPr>
            <w:tcW w:w="1987" w:type="dxa"/>
            <w:gridSpan w:val="2"/>
            <w:tcBorders>
              <w:top w:val="single" w:sz="4" w:space="0" w:color="auto"/>
              <w:left w:val="single" w:sz="4" w:space="0" w:color="auto"/>
              <w:bottom w:val="single" w:sz="4" w:space="0" w:color="auto"/>
              <w:right w:val="single" w:sz="4" w:space="0" w:color="auto"/>
            </w:tcBorders>
          </w:tcPr>
          <w:p w14:paraId="7B6A9F77" w14:textId="77777777" w:rsidR="00270909" w:rsidRPr="00872E2B" w:rsidRDefault="00270909" w:rsidP="00270909">
            <w:pPr>
              <w:pStyle w:val="TAL"/>
              <w:rPr>
                <w:rFonts w:cs="Arial"/>
                <w:szCs w:val="18"/>
                <w:lang w:eastAsia="zh-CN"/>
              </w:rPr>
            </w:pPr>
          </w:p>
        </w:tc>
      </w:tr>
      <w:tr w:rsidR="00952902" w14:paraId="54E1FD8D"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82E0A51" w14:textId="77777777" w:rsidR="00952902" w:rsidRDefault="00952902" w:rsidP="00CA1DC2">
            <w:pPr>
              <w:pStyle w:val="TAL"/>
            </w:pPr>
            <w:r>
              <w:rPr>
                <w:lang w:eastAsia="zh-CN"/>
              </w:rPr>
              <w:t>RanNasRelCause</w:t>
            </w:r>
          </w:p>
        </w:tc>
        <w:tc>
          <w:tcPr>
            <w:tcW w:w="3313" w:type="dxa"/>
            <w:gridSpan w:val="2"/>
            <w:tcBorders>
              <w:top w:val="single" w:sz="4" w:space="0" w:color="auto"/>
              <w:left w:val="single" w:sz="4" w:space="0" w:color="auto"/>
              <w:bottom w:val="single" w:sz="4" w:space="0" w:color="auto"/>
              <w:right w:val="single" w:sz="4" w:space="0" w:color="auto"/>
            </w:tcBorders>
          </w:tcPr>
          <w:p w14:paraId="294E8F9B" w14:textId="77777777" w:rsidR="00952902" w:rsidRDefault="00952902" w:rsidP="00CA1DC2">
            <w:pPr>
              <w:pStyle w:val="TAL"/>
            </w:pPr>
            <w:r>
              <w:rPr>
                <w:rFonts w:eastAsia="Times New Roman"/>
              </w:rPr>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45E80067" w14:textId="77777777" w:rsidR="00952902" w:rsidRDefault="00952902" w:rsidP="00CA1DC2">
            <w:pPr>
              <w:pStyle w:val="TAL"/>
            </w:pPr>
            <w:r>
              <w:t>Indicates the RAN or NAS release cause code information.</w:t>
            </w:r>
          </w:p>
        </w:tc>
        <w:tc>
          <w:tcPr>
            <w:tcW w:w="1988" w:type="dxa"/>
            <w:gridSpan w:val="2"/>
            <w:tcBorders>
              <w:top w:val="single" w:sz="4" w:space="0" w:color="auto"/>
              <w:left w:val="single" w:sz="4" w:space="0" w:color="auto"/>
              <w:bottom w:val="single" w:sz="4" w:space="0" w:color="auto"/>
              <w:right w:val="single" w:sz="4" w:space="0" w:color="auto"/>
            </w:tcBorders>
          </w:tcPr>
          <w:p w14:paraId="70645A1D" w14:textId="77777777" w:rsidR="00952902" w:rsidRDefault="00952902" w:rsidP="00CA1DC2">
            <w:pPr>
              <w:pStyle w:val="TAL"/>
              <w:rPr>
                <w:rFonts w:cs="Arial"/>
                <w:szCs w:val="18"/>
                <w:lang w:eastAsia="zh-CN"/>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4716FC" w14:paraId="58D85DBE"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CC8DD2A" w14:textId="77777777" w:rsidR="004716FC" w:rsidRDefault="004716FC" w:rsidP="004716FC">
            <w:pPr>
              <w:pStyle w:val="TAL"/>
              <w:rPr>
                <w:lang w:eastAsia="zh-CN"/>
              </w:rPr>
            </w:pPr>
            <w:r>
              <w:rPr>
                <w:lang w:eastAsia="zh-CN"/>
              </w:rPr>
              <w:t>Ecgi</w:t>
            </w:r>
          </w:p>
        </w:tc>
        <w:tc>
          <w:tcPr>
            <w:tcW w:w="3313" w:type="dxa"/>
            <w:gridSpan w:val="2"/>
            <w:tcBorders>
              <w:top w:val="single" w:sz="4" w:space="0" w:color="auto"/>
              <w:left w:val="single" w:sz="4" w:space="0" w:color="auto"/>
              <w:bottom w:val="single" w:sz="4" w:space="0" w:color="auto"/>
              <w:right w:val="single" w:sz="4" w:space="0" w:color="auto"/>
            </w:tcBorders>
          </w:tcPr>
          <w:p w14:paraId="40D99762" w14:textId="77777777" w:rsidR="004716FC" w:rsidRDefault="004716FC" w:rsidP="004716FC">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76915FA4" w14:textId="77777777" w:rsidR="004716FC" w:rsidRDefault="004716FC" w:rsidP="004716FC">
            <w:pPr>
              <w:pStyle w:val="TAL"/>
            </w:pPr>
            <w:r>
              <w:t>E-UTRA Cell Id</w:t>
            </w:r>
          </w:p>
        </w:tc>
        <w:tc>
          <w:tcPr>
            <w:tcW w:w="1988" w:type="dxa"/>
            <w:gridSpan w:val="2"/>
            <w:tcBorders>
              <w:top w:val="single" w:sz="4" w:space="0" w:color="auto"/>
              <w:left w:val="single" w:sz="4" w:space="0" w:color="auto"/>
              <w:bottom w:val="single" w:sz="4" w:space="0" w:color="auto"/>
              <w:right w:val="single" w:sz="4" w:space="0" w:color="auto"/>
            </w:tcBorders>
          </w:tcPr>
          <w:p w14:paraId="420F1D00" w14:textId="77777777" w:rsidR="004716FC" w:rsidRDefault="004716FC" w:rsidP="004716FC">
            <w:pPr>
              <w:pStyle w:val="TAL"/>
              <w:rPr>
                <w:noProof/>
                <w:lang w:eastAsia="zh-CN"/>
              </w:rPr>
            </w:pPr>
          </w:p>
        </w:tc>
      </w:tr>
      <w:tr w:rsidR="004716FC" w14:paraId="7E86DE2B"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F912C91" w14:textId="77777777" w:rsidR="004716FC" w:rsidRDefault="004716FC" w:rsidP="004716FC">
            <w:pPr>
              <w:pStyle w:val="TAL"/>
              <w:rPr>
                <w:lang w:eastAsia="zh-CN"/>
              </w:rPr>
            </w:pPr>
            <w:r>
              <w:t>Ncgi</w:t>
            </w:r>
          </w:p>
        </w:tc>
        <w:tc>
          <w:tcPr>
            <w:tcW w:w="3313" w:type="dxa"/>
            <w:gridSpan w:val="2"/>
            <w:tcBorders>
              <w:top w:val="single" w:sz="4" w:space="0" w:color="auto"/>
              <w:left w:val="single" w:sz="4" w:space="0" w:color="auto"/>
              <w:bottom w:val="single" w:sz="4" w:space="0" w:color="auto"/>
              <w:right w:val="single" w:sz="4" w:space="0" w:color="auto"/>
            </w:tcBorders>
          </w:tcPr>
          <w:p w14:paraId="7F67C21D" w14:textId="77777777" w:rsidR="004716FC" w:rsidRDefault="004716FC" w:rsidP="004716FC">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4A8ED416" w14:textId="77777777" w:rsidR="004716FC" w:rsidRDefault="004716FC" w:rsidP="004716FC">
            <w:pPr>
              <w:pStyle w:val="TAL"/>
            </w:pPr>
            <w:r>
              <w:t>NR Cell Id</w:t>
            </w:r>
          </w:p>
        </w:tc>
        <w:tc>
          <w:tcPr>
            <w:tcW w:w="1988" w:type="dxa"/>
            <w:gridSpan w:val="2"/>
            <w:tcBorders>
              <w:top w:val="single" w:sz="4" w:space="0" w:color="auto"/>
              <w:left w:val="single" w:sz="4" w:space="0" w:color="auto"/>
              <w:bottom w:val="single" w:sz="4" w:space="0" w:color="auto"/>
              <w:right w:val="single" w:sz="4" w:space="0" w:color="auto"/>
            </w:tcBorders>
          </w:tcPr>
          <w:p w14:paraId="646B2C14" w14:textId="77777777" w:rsidR="004716FC" w:rsidRDefault="004716FC" w:rsidP="004716FC">
            <w:pPr>
              <w:pStyle w:val="TAL"/>
              <w:rPr>
                <w:noProof/>
                <w:lang w:eastAsia="zh-CN"/>
              </w:rPr>
            </w:pPr>
          </w:p>
        </w:tc>
      </w:tr>
      <w:tr w:rsidR="004D26BB" w14:paraId="73AB02E1"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7060ED6" w14:textId="77777777" w:rsidR="004D26BB" w:rsidRDefault="004D26BB" w:rsidP="004D26BB">
            <w:pPr>
              <w:pStyle w:val="TAL"/>
            </w:pPr>
            <w:r w:rsidRPr="00377C96">
              <w:t>ServingLocation</w:t>
            </w:r>
          </w:p>
        </w:tc>
        <w:tc>
          <w:tcPr>
            <w:tcW w:w="3313" w:type="dxa"/>
            <w:gridSpan w:val="2"/>
            <w:tcBorders>
              <w:top w:val="single" w:sz="4" w:space="0" w:color="auto"/>
              <w:left w:val="single" w:sz="4" w:space="0" w:color="auto"/>
              <w:bottom w:val="single" w:sz="4" w:space="0" w:color="auto"/>
              <w:right w:val="single" w:sz="4" w:space="0" w:color="auto"/>
            </w:tcBorders>
          </w:tcPr>
          <w:p w14:paraId="5E73DAEB" w14:textId="77777777" w:rsidR="004D26BB" w:rsidRPr="00FA4EAF" w:rsidRDefault="004D26BB" w:rsidP="004D26BB">
            <w:pPr>
              <w:pStyle w:val="TAL"/>
            </w:pPr>
            <w:r>
              <w:t>3GPP TS 28.538 [310]</w:t>
            </w:r>
          </w:p>
        </w:tc>
        <w:tc>
          <w:tcPr>
            <w:tcW w:w="1685" w:type="dxa"/>
            <w:gridSpan w:val="2"/>
            <w:tcBorders>
              <w:top w:val="single" w:sz="4" w:space="0" w:color="auto"/>
              <w:left w:val="single" w:sz="4" w:space="0" w:color="auto"/>
              <w:bottom w:val="single" w:sz="4" w:space="0" w:color="auto"/>
              <w:right w:val="single" w:sz="4" w:space="0" w:color="auto"/>
            </w:tcBorders>
          </w:tcPr>
          <w:p w14:paraId="1DA24589" w14:textId="77777777" w:rsidR="004D26BB" w:rsidRDefault="004D26BB" w:rsidP="004D26BB">
            <w:pPr>
              <w:pStyle w:val="TAL"/>
            </w:pPr>
            <w:r>
              <w:t>Serving location</w:t>
            </w:r>
          </w:p>
        </w:tc>
        <w:tc>
          <w:tcPr>
            <w:tcW w:w="1988" w:type="dxa"/>
            <w:gridSpan w:val="2"/>
            <w:tcBorders>
              <w:top w:val="single" w:sz="4" w:space="0" w:color="auto"/>
              <w:left w:val="single" w:sz="4" w:space="0" w:color="auto"/>
              <w:bottom w:val="single" w:sz="4" w:space="0" w:color="auto"/>
              <w:right w:val="single" w:sz="4" w:space="0" w:color="auto"/>
            </w:tcBorders>
          </w:tcPr>
          <w:p w14:paraId="75525C47" w14:textId="77777777" w:rsidR="004D26BB" w:rsidRDefault="004D26BB" w:rsidP="004D26BB">
            <w:pPr>
              <w:pStyle w:val="TAL"/>
              <w:rPr>
                <w:noProof/>
                <w:lang w:eastAsia="zh-CN"/>
              </w:rPr>
            </w:pPr>
            <w:r>
              <w:rPr>
                <w:noProof/>
                <w:lang w:eastAsia="zh-CN"/>
              </w:rPr>
              <w:t>Edge Computing</w:t>
            </w:r>
          </w:p>
        </w:tc>
      </w:tr>
      <w:tr w:rsidR="004D26BB" w14:paraId="39A4F3D3"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29A71F2" w14:textId="77777777" w:rsidR="004D26BB" w:rsidRDefault="004D26BB" w:rsidP="004D26BB">
            <w:pPr>
              <w:pStyle w:val="TAL"/>
            </w:pPr>
            <w:r w:rsidRPr="009658AD">
              <w:rPr>
                <w:rFonts w:cs="Arial"/>
                <w:szCs w:val="18"/>
              </w:rPr>
              <w:t>SoftwareImageInfo</w:t>
            </w:r>
          </w:p>
        </w:tc>
        <w:tc>
          <w:tcPr>
            <w:tcW w:w="3313" w:type="dxa"/>
            <w:gridSpan w:val="2"/>
            <w:tcBorders>
              <w:top w:val="single" w:sz="4" w:space="0" w:color="auto"/>
              <w:left w:val="single" w:sz="4" w:space="0" w:color="auto"/>
              <w:bottom w:val="single" w:sz="4" w:space="0" w:color="auto"/>
              <w:right w:val="single" w:sz="4" w:space="0" w:color="auto"/>
            </w:tcBorders>
          </w:tcPr>
          <w:p w14:paraId="7A11FC4B" w14:textId="77777777" w:rsidR="004D26BB" w:rsidRPr="00FA4EAF" w:rsidRDefault="004D26BB" w:rsidP="004D26BB">
            <w:pPr>
              <w:pStyle w:val="TAL"/>
            </w:pPr>
            <w:r>
              <w:t>3GPP TS 28.538 [310]</w:t>
            </w:r>
          </w:p>
        </w:tc>
        <w:tc>
          <w:tcPr>
            <w:tcW w:w="1685" w:type="dxa"/>
            <w:gridSpan w:val="2"/>
            <w:tcBorders>
              <w:top w:val="single" w:sz="4" w:space="0" w:color="auto"/>
              <w:left w:val="single" w:sz="4" w:space="0" w:color="auto"/>
              <w:bottom w:val="single" w:sz="4" w:space="0" w:color="auto"/>
              <w:right w:val="single" w:sz="4" w:space="0" w:color="auto"/>
            </w:tcBorders>
          </w:tcPr>
          <w:p w14:paraId="1F08CFF9" w14:textId="77777777" w:rsidR="004D26BB" w:rsidRDefault="004D26BB" w:rsidP="004D26BB">
            <w:pPr>
              <w:pStyle w:val="TAL"/>
            </w:pPr>
            <w:r>
              <w:t>S</w:t>
            </w:r>
            <w:r w:rsidRPr="00926D4D">
              <w:t>oftware image information</w:t>
            </w:r>
          </w:p>
        </w:tc>
        <w:tc>
          <w:tcPr>
            <w:tcW w:w="1988" w:type="dxa"/>
            <w:gridSpan w:val="2"/>
            <w:tcBorders>
              <w:top w:val="single" w:sz="4" w:space="0" w:color="auto"/>
              <w:left w:val="single" w:sz="4" w:space="0" w:color="auto"/>
              <w:bottom w:val="single" w:sz="4" w:space="0" w:color="auto"/>
              <w:right w:val="single" w:sz="4" w:space="0" w:color="auto"/>
            </w:tcBorders>
          </w:tcPr>
          <w:p w14:paraId="301F3E47" w14:textId="77777777" w:rsidR="004D26BB" w:rsidRDefault="004D26BB" w:rsidP="004D26BB">
            <w:pPr>
              <w:pStyle w:val="TAL"/>
              <w:rPr>
                <w:noProof/>
                <w:lang w:eastAsia="zh-CN"/>
              </w:rPr>
            </w:pPr>
            <w:r>
              <w:rPr>
                <w:noProof/>
                <w:lang w:eastAsia="zh-CN"/>
              </w:rPr>
              <w:t>Edge Computing</w:t>
            </w:r>
          </w:p>
        </w:tc>
      </w:tr>
      <w:tr w:rsidR="004D26BB" w14:paraId="579E24B9"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82AAAD1" w14:textId="77777777" w:rsidR="004D26BB" w:rsidRDefault="004D26BB" w:rsidP="004D26BB">
            <w:pPr>
              <w:pStyle w:val="TAL"/>
            </w:pPr>
            <w:r w:rsidRPr="009658AD">
              <w:rPr>
                <w:rFonts w:cs="Arial"/>
                <w:szCs w:val="18"/>
              </w:rPr>
              <w:t>AffinityAntiAffinity</w:t>
            </w:r>
          </w:p>
        </w:tc>
        <w:tc>
          <w:tcPr>
            <w:tcW w:w="3313" w:type="dxa"/>
            <w:gridSpan w:val="2"/>
            <w:tcBorders>
              <w:top w:val="single" w:sz="4" w:space="0" w:color="auto"/>
              <w:left w:val="single" w:sz="4" w:space="0" w:color="auto"/>
              <w:bottom w:val="single" w:sz="4" w:space="0" w:color="auto"/>
              <w:right w:val="single" w:sz="4" w:space="0" w:color="auto"/>
            </w:tcBorders>
          </w:tcPr>
          <w:p w14:paraId="67E7BA23" w14:textId="77777777" w:rsidR="004D26BB" w:rsidRPr="00FA4EAF" w:rsidRDefault="004D26BB" w:rsidP="004D26BB">
            <w:pPr>
              <w:pStyle w:val="TAL"/>
            </w:pPr>
            <w:r>
              <w:t>3GPP TS 28.538 [310]</w:t>
            </w:r>
          </w:p>
        </w:tc>
        <w:tc>
          <w:tcPr>
            <w:tcW w:w="1685" w:type="dxa"/>
            <w:gridSpan w:val="2"/>
            <w:tcBorders>
              <w:top w:val="single" w:sz="4" w:space="0" w:color="auto"/>
              <w:left w:val="single" w:sz="4" w:space="0" w:color="auto"/>
              <w:bottom w:val="single" w:sz="4" w:space="0" w:color="auto"/>
              <w:right w:val="single" w:sz="4" w:space="0" w:color="auto"/>
            </w:tcBorders>
          </w:tcPr>
          <w:p w14:paraId="3FDCC2FB" w14:textId="77777777" w:rsidR="004D26BB" w:rsidRDefault="004D26BB" w:rsidP="004D26BB">
            <w:pPr>
              <w:pStyle w:val="TAL"/>
            </w:pPr>
            <w:r>
              <w:t>A</w:t>
            </w:r>
            <w:r w:rsidRPr="00926D4D">
              <w:t>ffinity and anti-requirements</w:t>
            </w:r>
          </w:p>
        </w:tc>
        <w:tc>
          <w:tcPr>
            <w:tcW w:w="1988" w:type="dxa"/>
            <w:gridSpan w:val="2"/>
            <w:tcBorders>
              <w:top w:val="single" w:sz="4" w:space="0" w:color="auto"/>
              <w:left w:val="single" w:sz="4" w:space="0" w:color="auto"/>
              <w:bottom w:val="single" w:sz="4" w:space="0" w:color="auto"/>
              <w:right w:val="single" w:sz="4" w:space="0" w:color="auto"/>
            </w:tcBorders>
          </w:tcPr>
          <w:p w14:paraId="1330F11A" w14:textId="77777777" w:rsidR="004D26BB" w:rsidRDefault="004D26BB" w:rsidP="004D26BB">
            <w:pPr>
              <w:pStyle w:val="TAL"/>
              <w:rPr>
                <w:noProof/>
                <w:lang w:eastAsia="zh-CN"/>
              </w:rPr>
            </w:pPr>
            <w:r>
              <w:rPr>
                <w:noProof/>
                <w:lang w:eastAsia="zh-CN"/>
              </w:rPr>
              <w:t>Edge Computing</w:t>
            </w:r>
          </w:p>
        </w:tc>
      </w:tr>
      <w:tr w:rsidR="004D26BB" w14:paraId="4AA231FC"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8F3A279" w14:textId="77777777" w:rsidR="004D26BB" w:rsidRDefault="004D26BB" w:rsidP="004D26BB">
            <w:pPr>
              <w:pStyle w:val="TAL"/>
            </w:pPr>
            <w:r w:rsidRPr="009658AD">
              <w:rPr>
                <w:rFonts w:cs="Arial"/>
                <w:szCs w:val="18"/>
              </w:rPr>
              <w:t>VirtualResource</w:t>
            </w:r>
          </w:p>
        </w:tc>
        <w:tc>
          <w:tcPr>
            <w:tcW w:w="3313" w:type="dxa"/>
            <w:gridSpan w:val="2"/>
            <w:tcBorders>
              <w:top w:val="single" w:sz="4" w:space="0" w:color="auto"/>
              <w:left w:val="single" w:sz="4" w:space="0" w:color="auto"/>
              <w:bottom w:val="single" w:sz="4" w:space="0" w:color="auto"/>
              <w:right w:val="single" w:sz="4" w:space="0" w:color="auto"/>
            </w:tcBorders>
          </w:tcPr>
          <w:p w14:paraId="65ACF0EB" w14:textId="77777777" w:rsidR="004D26BB" w:rsidRPr="00FA4EAF" w:rsidRDefault="004D26BB" w:rsidP="004D26BB">
            <w:pPr>
              <w:pStyle w:val="TAL"/>
            </w:pPr>
            <w:r>
              <w:t>3GPP TS 28.538 [310]</w:t>
            </w:r>
          </w:p>
        </w:tc>
        <w:tc>
          <w:tcPr>
            <w:tcW w:w="1685" w:type="dxa"/>
            <w:gridSpan w:val="2"/>
            <w:tcBorders>
              <w:top w:val="single" w:sz="4" w:space="0" w:color="auto"/>
              <w:left w:val="single" w:sz="4" w:space="0" w:color="auto"/>
              <w:bottom w:val="single" w:sz="4" w:space="0" w:color="auto"/>
              <w:right w:val="single" w:sz="4" w:space="0" w:color="auto"/>
            </w:tcBorders>
          </w:tcPr>
          <w:p w14:paraId="36A355F7" w14:textId="77777777" w:rsidR="004D26BB" w:rsidRDefault="004D26BB" w:rsidP="004D26BB">
            <w:pPr>
              <w:pStyle w:val="TAL"/>
            </w:pPr>
            <w:r w:rsidRPr="009658AD">
              <w:rPr>
                <w:rFonts w:cs="Arial"/>
                <w:szCs w:val="18"/>
              </w:rPr>
              <w:t>Virtual</w:t>
            </w:r>
            <w:r>
              <w:rPr>
                <w:rFonts w:cs="Arial"/>
                <w:szCs w:val="18"/>
              </w:rPr>
              <w:t xml:space="preserve"> r</w:t>
            </w:r>
            <w:r w:rsidRPr="009658AD">
              <w:rPr>
                <w:rFonts w:cs="Arial"/>
                <w:szCs w:val="18"/>
              </w:rPr>
              <w:t>esource</w:t>
            </w:r>
            <w:r>
              <w:rPr>
                <w:rFonts w:cs="Arial"/>
                <w:szCs w:val="18"/>
              </w:rPr>
              <w:t xml:space="preserve"> requirements</w:t>
            </w:r>
          </w:p>
        </w:tc>
        <w:tc>
          <w:tcPr>
            <w:tcW w:w="1988" w:type="dxa"/>
            <w:gridSpan w:val="2"/>
            <w:tcBorders>
              <w:top w:val="single" w:sz="4" w:space="0" w:color="auto"/>
              <w:left w:val="single" w:sz="4" w:space="0" w:color="auto"/>
              <w:bottom w:val="single" w:sz="4" w:space="0" w:color="auto"/>
              <w:right w:val="single" w:sz="4" w:space="0" w:color="auto"/>
            </w:tcBorders>
          </w:tcPr>
          <w:p w14:paraId="3325C278" w14:textId="77777777" w:rsidR="004D26BB" w:rsidRDefault="004D26BB" w:rsidP="004D26BB">
            <w:pPr>
              <w:pStyle w:val="TAL"/>
              <w:rPr>
                <w:noProof/>
                <w:lang w:eastAsia="zh-CN"/>
              </w:rPr>
            </w:pPr>
            <w:r>
              <w:rPr>
                <w:noProof/>
                <w:lang w:eastAsia="zh-CN"/>
              </w:rPr>
              <w:t>Edge Computing</w:t>
            </w:r>
          </w:p>
        </w:tc>
      </w:tr>
      <w:tr w:rsidR="00B22B19" w:rsidRPr="008D79D4" w14:paraId="68A24EFE" w14:textId="77777777" w:rsidTr="00952902">
        <w:trPr>
          <w:gridAfter w:val="1"/>
          <w:wAfter w:w="33" w:type="dxa"/>
          <w:jc w:val="center"/>
        </w:trPr>
        <w:tc>
          <w:tcPr>
            <w:tcW w:w="8953" w:type="dxa"/>
            <w:gridSpan w:val="8"/>
            <w:tcBorders>
              <w:top w:val="single" w:sz="4" w:space="0" w:color="auto"/>
              <w:left w:val="single" w:sz="4" w:space="0" w:color="auto"/>
              <w:bottom w:val="single" w:sz="4" w:space="0" w:color="auto"/>
              <w:right w:val="single" w:sz="4" w:space="0" w:color="auto"/>
            </w:tcBorders>
          </w:tcPr>
          <w:p w14:paraId="4B6479D2" w14:textId="77777777" w:rsidR="00B22B19" w:rsidRPr="00BD6F46" w:rsidRDefault="00B22B19" w:rsidP="00222AAB">
            <w:pPr>
              <w:pStyle w:val="TAN"/>
              <w:rPr>
                <w:rFonts w:cs="Arial"/>
                <w:szCs w:val="18"/>
              </w:rPr>
            </w:pPr>
            <w:r w:rsidRPr="00C91ED7">
              <w:t>NOTE 1:</w:t>
            </w:r>
            <w:r>
              <w:t xml:space="preserve">    </w:t>
            </w:r>
            <w:r w:rsidRPr="00C91ED7">
              <w:t>A SUPI containing GLI or GCI is used to support 5G</w:t>
            </w:r>
            <w:r w:rsidRPr="00C91ED7">
              <w:rPr>
                <w:rFonts w:hint="eastAsia"/>
              </w:rPr>
              <w:t>-</w:t>
            </w:r>
            <w:r w:rsidRPr="00C91ED7">
              <w:t>RG and FN-RG in scenarios of wireline network.</w:t>
            </w:r>
          </w:p>
        </w:tc>
      </w:tr>
    </w:tbl>
    <w:p w14:paraId="35BD6115" w14:textId="77777777" w:rsidR="003D5060" w:rsidRPr="00BD6F46" w:rsidRDefault="003D5060" w:rsidP="00300F0B"/>
    <w:p w14:paraId="3D42314E" w14:textId="77777777" w:rsidR="00DB3EC0" w:rsidRPr="00BD6F46" w:rsidRDefault="00117855" w:rsidP="007F2678">
      <w:pPr>
        <w:pStyle w:val="Heading4"/>
        <w:rPr>
          <w:lang w:val="en-US"/>
        </w:rPr>
      </w:pPr>
      <w:bookmarkStart w:id="432" w:name="_Toc20227280"/>
      <w:bookmarkStart w:id="433" w:name="_Toc27749511"/>
      <w:bookmarkStart w:id="434" w:name="_Toc28709438"/>
      <w:bookmarkStart w:id="435" w:name="_Toc44671057"/>
      <w:bookmarkStart w:id="436" w:name="_Toc51918965"/>
      <w:bookmarkStart w:id="437" w:name="_Toc178171979"/>
      <w:r w:rsidRPr="00BD6F46">
        <w:lastRenderedPageBreak/>
        <w:t>6.1.6</w:t>
      </w:r>
      <w:r w:rsidR="00DB3EC0" w:rsidRPr="00BD6F46">
        <w:rPr>
          <w:lang w:val="en-US"/>
        </w:rPr>
        <w:t>.2</w:t>
      </w:r>
      <w:r w:rsidR="00DB3EC0" w:rsidRPr="00BD6F46">
        <w:rPr>
          <w:lang w:val="en-US"/>
        </w:rPr>
        <w:tab/>
        <w:t>Structured data types</w:t>
      </w:r>
      <w:bookmarkEnd w:id="432"/>
      <w:bookmarkEnd w:id="433"/>
      <w:bookmarkEnd w:id="434"/>
      <w:bookmarkEnd w:id="435"/>
      <w:bookmarkEnd w:id="436"/>
      <w:bookmarkEnd w:id="437"/>
    </w:p>
    <w:p w14:paraId="2F6A4C89" w14:textId="77777777" w:rsidR="00AF196A" w:rsidRPr="00BD6F46" w:rsidRDefault="004C4CF2" w:rsidP="007F2678">
      <w:pPr>
        <w:pStyle w:val="Heading5"/>
        <w:rPr>
          <w:lang w:eastAsia="zh-CN"/>
        </w:rPr>
      </w:pPr>
      <w:bookmarkStart w:id="438" w:name="_Toc20227281"/>
      <w:bookmarkStart w:id="439" w:name="_Toc27749512"/>
      <w:bookmarkStart w:id="440" w:name="_Toc28709439"/>
      <w:bookmarkStart w:id="441" w:name="_Toc44671058"/>
      <w:bookmarkStart w:id="442" w:name="_Toc51918966"/>
      <w:bookmarkStart w:id="443" w:name="_Toc178171980"/>
      <w:r w:rsidRPr="00BD6F46">
        <w:rPr>
          <w:lang w:eastAsia="zh-CN"/>
        </w:rPr>
        <w:t>6</w:t>
      </w:r>
      <w:r w:rsidR="00AF196A" w:rsidRPr="00BD6F46">
        <w:rPr>
          <w:rFonts w:hint="eastAsia"/>
          <w:lang w:eastAsia="zh-CN"/>
        </w:rPr>
        <w:t>.</w:t>
      </w:r>
      <w:r w:rsidRPr="00BD6F46">
        <w:rPr>
          <w:lang w:eastAsia="zh-CN"/>
        </w:rPr>
        <w:t>1</w:t>
      </w:r>
      <w:r w:rsidR="00AF196A" w:rsidRPr="00BD6F46">
        <w:rPr>
          <w:rFonts w:hint="eastAsia"/>
          <w:lang w:eastAsia="zh-CN"/>
        </w:rPr>
        <w:t>.</w:t>
      </w:r>
      <w:r w:rsidRPr="00BD6F46">
        <w:rPr>
          <w:lang w:eastAsia="zh-CN"/>
        </w:rPr>
        <w:t>6.</w:t>
      </w:r>
      <w:r w:rsidR="00AF196A" w:rsidRPr="00BD6F46">
        <w:rPr>
          <w:rFonts w:hint="eastAsia"/>
          <w:lang w:eastAsia="zh-CN"/>
        </w:rPr>
        <w:t>2.</w:t>
      </w:r>
      <w:r w:rsidRPr="00BD6F46">
        <w:rPr>
          <w:lang w:eastAsia="zh-CN"/>
        </w:rPr>
        <w:t>1</w:t>
      </w:r>
      <w:r w:rsidR="00AF196A" w:rsidRPr="00BD6F46">
        <w:tab/>
        <w:t>Common Data Type</w:t>
      </w:r>
      <w:bookmarkEnd w:id="438"/>
      <w:bookmarkEnd w:id="439"/>
      <w:bookmarkEnd w:id="440"/>
      <w:bookmarkEnd w:id="441"/>
      <w:bookmarkEnd w:id="442"/>
      <w:bookmarkEnd w:id="443"/>
    </w:p>
    <w:p w14:paraId="1C06FD63" w14:textId="77777777" w:rsidR="00300F0B" w:rsidRPr="00BD6F46" w:rsidRDefault="00A333C5" w:rsidP="007F2678">
      <w:pPr>
        <w:pStyle w:val="Heading6"/>
      </w:pPr>
      <w:bookmarkStart w:id="444" w:name="_Toc20227282"/>
      <w:bookmarkStart w:id="445" w:name="_Toc27749513"/>
      <w:bookmarkStart w:id="446" w:name="_Toc28709440"/>
      <w:bookmarkStart w:id="447" w:name="_Toc44671059"/>
      <w:bookmarkStart w:id="448" w:name="_Toc51918967"/>
      <w:bookmarkStart w:id="449" w:name="_Toc17817198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00300F0B" w:rsidRPr="00BD6F46">
        <w:tab/>
        <w:t xml:space="preserve">Type </w:t>
      </w:r>
      <w:r w:rsidR="00300F0B" w:rsidRPr="00BD6F46">
        <w:rPr>
          <w:rFonts w:hint="eastAsia"/>
          <w:lang w:eastAsia="zh-CN"/>
        </w:rPr>
        <w:t>ChargingData</w:t>
      </w:r>
      <w:r w:rsidR="00AF196A" w:rsidRPr="00BD6F46">
        <w:rPr>
          <w:lang w:eastAsia="zh-CN"/>
        </w:rPr>
        <w:t>Request</w:t>
      </w:r>
      <w:bookmarkEnd w:id="444"/>
      <w:bookmarkEnd w:id="445"/>
      <w:bookmarkEnd w:id="446"/>
      <w:bookmarkEnd w:id="447"/>
      <w:bookmarkEnd w:id="448"/>
      <w:bookmarkEnd w:id="449"/>
    </w:p>
    <w:p w14:paraId="53337BBB" w14:textId="77777777" w:rsidR="00300F0B" w:rsidRDefault="00300F0B" w:rsidP="00300F0B">
      <w:pPr>
        <w:pStyle w:val="TH"/>
        <w:rPr>
          <w:lang w:eastAsia="zh-CN"/>
        </w:rPr>
      </w:pPr>
      <w:r w:rsidRPr="00BD6F46">
        <w:t>Table </w:t>
      </w:r>
      <w:r w:rsidR="00116131" w:rsidRPr="00BD6F46">
        <w:rPr>
          <w:lang w:eastAsia="zh-CN"/>
        </w:rPr>
        <w:t>6</w:t>
      </w:r>
      <w:r w:rsidR="00116131" w:rsidRPr="00BD6F46">
        <w:rPr>
          <w:rFonts w:hint="eastAsia"/>
          <w:lang w:eastAsia="zh-CN"/>
        </w:rPr>
        <w:t>.</w:t>
      </w:r>
      <w:r w:rsidR="00116131" w:rsidRPr="00BD6F46">
        <w:rPr>
          <w:lang w:eastAsia="zh-CN"/>
        </w:rPr>
        <w:t>1</w:t>
      </w:r>
      <w:r w:rsidR="00116131" w:rsidRPr="00BD6F46">
        <w:rPr>
          <w:rFonts w:hint="eastAsia"/>
          <w:lang w:eastAsia="zh-CN"/>
        </w:rPr>
        <w:t>.</w:t>
      </w:r>
      <w:r w:rsidR="00116131" w:rsidRPr="00BD6F46">
        <w:rPr>
          <w:lang w:eastAsia="zh-CN"/>
        </w:rPr>
        <w:t>6.</w:t>
      </w:r>
      <w:r w:rsidR="00116131" w:rsidRPr="00BD6F46">
        <w:rPr>
          <w:rFonts w:hint="eastAsia"/>
          <w:lang w:eastAsia="zh-CN"/>
        </w:rPr>
        <w:t>2.</w:t>
      </w:r>
      <w:r w:rsidR="00116131" w:rsidRPr="00BD6F46">
        <w:rPr>
          <w:lang w:eastAsia="zh-CN"/>
        </w:rPr>
        <w:t>1</w:t>
      </w:r>
      <w:r w:rsidR="00116131" w:rsidRPr="00BD6F46">
        <w:rPr>
          <w:rFonts w:hint="eastAsia"/>
          <w:lang w:eastAsia="zh-CN"/>
        </w:rPr>
        <w:t>.1</w:t>
      </w:r>
      <w:r w:rsidR="00116131" w:rsidRPr="00BD6F46">
        <w:rPr>
          <w:lang w:eastAsia="zh-CN"/>
        </w:rPr>
        <w:t>-</w:t>
      </w:r>
      <w:r w:rsidRPr="00BD6F46">
        <w:rPr>
          <w:rFonts w:hint="eastAsia"/>
          <w:lang w:eastAsia="zh-CN"/>
        </w:rPr>
        <w:t>1</w:t>
      </w:r>
      <w:r w:rsidRPr="00BD6F46">
        <w:t xml:space="preserve">: Definition of type </w:t>
      </w:r>
      <w:r w:rsidRPr="00BD6F46">
        <w:rPr>
          <w:rFonts w:hint="eastAsia"/>
          <w:lang w:eastAsia="zh-CN"/>
        </w:rPr>
        <w:t>ChargingData</w:t>
      </w:r>
      <w:r w:rsidR="00AF196A" w:rsidRPr="00BD6F46">
        <w:rPr>
          <w:lang w:eastAsia="zh-CN"/>
        </w:rPr>
        <w:t>Request</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7C00B8" w:rsidRPr="00BD6F46" w14:paraId="41320982"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791E9AAF" w14:textId="77777777" w:rsidR="007C00B8" w:rsidRPr="00BD6F46" w:rsidRDefault="007C00B8" w:rsidP="00A4395C">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26211F0A" w14:textId="77777777" w:rsidR="007C00B8" w:rsidRPr="00BD6F46" w:rsidRDefault="007C00B8" w:rsidP="00A4395C">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5FB09906" w14:textId="77777777" w:rsidR="007C00B8" w:rsidRPr="00BD6F46" w:rsidRDefault="007C00B8" w:rsidP="00A4395C">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14EB6595" w14:textId="77777777" w:rsidR="007C00B8" w:rsidRPr="00BD6F46" w:rsidRDefault="007C00B8" w:rsidP="00A4395C">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25A4B5E9" w14:textId="77777777" w:rsidR="007C00B8" w:rsidRPr="00BD6F46" w:rsidRDefault="007C00B8" w:rsidP="00A4395C">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3AE368A3" w14:textId="77777777" w:rsidR="007C00B8" w:rsidRPr="00BD6F46" w:rsidRDefault="007C00B8" w:rsidP="00A4395C">
            <w:pPr>
              <w:pStyle w:val="TAH"/>
              <w:rPr>
                <w:rFonts w:cs="Arial"/>
                <w:szCs w:val="18"/>
              </w:rPr>
            </w:pPr>
            <w:r w:rsidRPr="00BD6F46">
              <w:rPr>
                <w:rFonts w:cs="Arial"/>
                <w:szCs w:val="18"/>
              </w:rPr>
              <w:t>Applicability</w:t>
            </w:r>
          </w:p>
        </w:tc>
      </w:tr>
      <w:tr w:rsidR="007C00B8" w:rsidRPr="00BD6F46" w14:paraId="3828BF3F"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7A3A754" w14:textId="77777777" w:rsidR="007C00B8" w:rsidRPr="00BD6F46" w:rsidDel="00AF196A" w:rsidRDefault="007C00B8" w:rsidP="00A4395C">
            <w:pPr>
              <w:pStyle w:val="TAL"/>
              <w:rPr>
                <w:lang w:eastAsia="zh-CN"/>
              </w:rPr>
            </w:pPr>
            <w:r w:rsidRPr="00BD6F46">
              <w:t>subscriberIdentifier</w:t>
            </w:r>
          </w:p>
        </w:tc>
        <w:tc>
          <w:tcPr>
            <w:tcW w:w="1895" w:type="dxa"/>
            <w:tcBorders>
              <w:top w:val="single" w:sz="4" w:space="0" w:color="auto"/>
              <w:left w:val="single" w:sz="4" w:space="0" w:color="auto"/>
              <w:bottom w:val="single" w:sz="4" w:space="0" w:color="auto"/>
              <w:right w:val="single" w:sz="4" w:space="0" w:color="auto"/>
            </w:tcBorders>
          </w:tcPr>
          <w:p w14:paraId="1C5718F6" w14:textId="77777777" w:rsidR="007C00B8" w:rsidRPr="00BD6F46" w:rsidDel="00AF196A" w:rsidRDefault="007C00B8" w:rsidP="00A4395C">
            <w:pPr>
              <w:pStyle w:val="TAL"/>
              <w:rPr>
                <w:lang w:eastAsia="zh-CN"/>
              </w:rPr>
            </w:pPr>
            <w:r>
              <w:t>Supi</w:t>
            </w:r>
          </w:p>
        </w:tc>
        <w:tc>
          <w:tcPr>
            <w:tcW w:w="500" w:type="dxa"/>
            <w:tcBorders>
              <w:top w:val="single" w:sz="4" w:space="0" w:color="auto"/>
              <w:left w:val="single" w:sz="4" w:space="0" w:color="auto"/>
              <w:bottom w:val="single" w:sz="4" w:space="0" w:color="auto"/>
              <w:right w:val="single" w:sz="4" w:space="0" w:color="auto"/>
            </w:tcBorders>
          </w:tcPr>
          <w:p w14:paraId="546547DE" w14:textId="77777777" w:rsidR="007C00B8" w:rsidRPr="00BD6F46" w:rsidDel="00AF196A" w:rsidRDefault="007C00B8" w:rsidP="00A4395C">
            <w:pPr>
              <w:pStyle w:val="TAC"/>
              <w:rPr>
                <w:lang w:eastAsia="zh-CN"/>
              </w:rPr>
            </w:pPr>
            <w:r w:rsidRPr="00BD6F46">
              <w:rPr>
                <w:szCs w:val="18"/>
              </w:rPr>
              <w:t>O</w:t>
            </w:r>
            <w:r w:rsidRPr="00BD6F46">
              <w:rPr>
                <w:szCs w:val="18"/>
                <w:vertAlign w:val="subscript"/>
              </w:rPr>
              <w:t>M</w:t>
            </w:r>
          </w:p>
        </w:tc>
        <w:tc>
          <w:tcPr>
            <w:tcW w:w="1198" w:type="dxa"/>
            <w:tcBorders>
              <w:top w:val="single" w:sz="4" w:space="0" w:color="auto"/>
              <w:left w:val="single" w:sz="4" w:space="0" w:color="auto"/>
              <w:bottom w:val="single" w:sz="4" w:space="0" w:color="auto"/>
              <w:right w:val="single" w:sz="4" w:space="0" w:color="auto"/>
            </w:tcBorders>
          </w:tcPr>
          <w:p w14:paraId="4C82F9D2" w14:textId="77777777" w:rsidR="007C00B8" w:rsidRPr="00BD6F46" w:rsidDel="00AF196A" w:rsidRDefault="007C00B8" w:rsidP="00A4395C">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57B6D5E3" w14:textId="77777777" w:rsidR="007C00B8" w:rsidRPr="00BD6F46" w:rsidDel="00AF196A" w:rsidRDefault="007C00B8" w:rsidP="00A4395C">
            <w:pPr>
              <w:pStyle w:val="TAL"/>
              <w:rPr>
                <w:lang w:bidi="ar-IQ"/>
              </w:rPr>
            </w:pPr>
            <w:r>
              <w:rPr>
                <w:lang w:bidi="ar-IQ"/>
              </w:rPr>
              <w:t>I</w:t>
            </w:r>
            <w:r w:rsidRPr="00045828">
              <w:t>dentifi</w:t>
            </w:r>
            <w:r>
              <w:t>er</w:t>
            </w:r>
            <w:r w:rsidRPr="00045828">
              <w:t xml:space="preserve"> of the subscriber that uses the requested service</w:t>
            </w:r>
            <w:r>
              <w:t>.</w:t>
            </w:r>
          </w:p>
        </w:tc>
        <w:tc>
          <w:tcPr>
            <w:tcW w:w="1947" w:type="dxa"/>
            <w:tcBorders>
              <w:top w:val="single" w:sz="4" w:space="0" w:color="auto"/>
              <w:left w:val="single" w:sz="4" w:space="0" w:color="auto"/>
              <w:bottom w:val="single" w:sz="4" w:space="0" w:color="auto"/>
              <w:right w:val="single" w:sz="4" w:space="0" w:color="auto"/>
            </w:tcBorders>
          </w:tcPr>
          <w:p w14:paraId="1C38552F" w14:textId="77777777" w:rsidR="007C00B8" w:rsidRPr="00BD6F46" w:rsidRDefault="007C00B8" w:rsidP="00A4395C">
            <w:pPr>
              <w:pStyle w:val="TAL"/>
              <w:rPr>
                <w:rFonts w:cs="Arial"/>
                <w:szCs w:val="18"/>
              </w:rPr>
            </w:pPr>
          </w:p>
        </w:tc>
      </w:tr>
      <w:tr w:rsidR="007C00B8" w:rsidRPr="00BD6F46" w14:paraId="6434D1A5"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0E3D9F31" w14:textId="77777777" w:rsidR="007C00B8" w:rsidRPr="00BD6F46" w:rsidDel="00AF196A" w:rsidRDefault="007C00B8" w:rsidP="00A4395C">
            <w:pPr>
              <w:pStyle w:val="TAL"/>
              <w:rPr>
                <w:lang w:eastAsia="zh-CN"/>
              </w:rPr>
            </w:pPr>
            <w:r w:rsidRPr="00BD6F46">
              <w:t>nfConsumerIdentification</w:t>
            </w:r>
          </w:p>
        </w:tc>
        <w:tc>
          <w:tcPr>
            <w:tcW w:w="1895" w:type="dxa"/>
            <w:tcBorders>
              <w:top w:val="single" w:sz="4" w:space="0" w:color="auto"/>
              <w:left w:val="single" w:sz="4" w:space="0" w:color="auto"/>
              <w:bottom w:val="single" w:sz="4" w:space="0" w:color="auto"/>
              <w:right w:val="single" w:sz="4" w:space="0" w:color="auto"/>
            </w:tcBorders>
          </w:tcPr>
          <w:p w14:paraId="6D10E354" w14:textId="77777777" w:rsidR="007C00B8" w:rsidRPr="00BD6F46" w:rsidDel="00AF196A" w:rsidRDefault="007C00B8" w:rsidP="00A4395C">
            <w:pPr>
              <w:pStyle w:val="TAL"/>
              <w:rPr>
                <w:lang w:eastAsia="zh-CN"/>
              </w:rPr>
            </w:pPr>
            <w:r w:rsidRPr="00BD6F46">
              <w:t>NFIdentification</w:t>
            </w:r>
          </w:p>
        </w:tc>
        <w:tc>
          <w:tcPr>
            <w:tcW w:w="500" w:type="dxa"/>
            <w:tcBorders>
              <w:top w:val="single" w:sz="4" w:space="0" w:color="auto"/>
              <w:left w:val="single" w:sz="4" w:space="0" w:color="auto"/>
              <w:bottom w:val="single" w:sz="4" w:space="0" w:color="auto"/>
              <w:right w:val="single" w:sz="4" w:space="0" w:color="auto"/>
            </w:tcBorders>
          </w:tcPr>
          <w:p w14:paraId="3BEE0720" w14:textId="77777777" w:rsidR="007C00B8" w:rsidRPr="00BD6F46" w:rsidDel="00AF196A" w:rsidRDefault="007C00B8" w:rsidP="00A4395C">
            <w:pPr>
              <w:pStyle w:val="TAC"/>
              <w:rPr>
                <w:lang w:eastAsia="zh-CN"/>
              </w:rPr>
            </w:pPr>
            <w:r w:rsidRPr="00BD6F46">
              <w:rPr>
                <w:lang w:bidi="ar-IQ"/>
              </w:rPr>
              <w:t>M</w:t>
            </w:r>
          </w:p>
        </w:tc>
        <w:tc>
          <w:tcPr>
            <w:tcW w:w="1198" w:type="dxa"/>
            <w:tcBorders>
              <w:top w:val="single" w:sz="4" w:space="0" w:color="auto"/>
              <w:left w:val="single" w:sz="4" w:space="0" w:color="auto"/>
              <w:bottom w:val="single" w:sz="4" w:space="0" w:color="auto"/>
              <w:right w:val="single" w:sz="4" w:space="0" w:color="auto"/>
            </w:tcBorders>
          </w:tcPr>
          <w:p w14:paraId="359428F9" w14:textId="77777777" w:rsidR="007C00B8" w:rsidRPr="00BD6F46" w:rsidDel="00AF196A" w:rsidRDefault="007C00B8" w:rsidP="00A4395C">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0FF4A3D7" w14:textId="77777777" w:rsidR="007C00B8" w:rsidRPr="00BD6F46" w:rsidDel="00AF196A" w:rsidRDefault="007C00B8" w:rsidP="00A4395C">
            <w:pPr>
              <w:pStyle w:val="TAL"/>
              <w:rPr>
                <w:lang w:bidi="ar-IQ"/>
              </w:rPr>
            </w:pPr>
            <w:r w:rsidRPr="00BD6F46">
              <w:rPr>
                <w:rFonts w:cs="Arial"/>
                <w:noProof/>
              </w:rPr>
              <w:t>This is a grouped field which contains a set of information identifying the NF consumer of the charging service.</w:t>
            </w:r>
          </w:p>
        </w:tc>
        <w:tc>
          <w:tcPr>
            <w:tcW w:w="1947" w:type="dxa"/>
            <w:tcBorders>
              <w:top w:val="single" w:sz="4" w:space="0" w:color="auto"/>
              <w:left w:val="single" w:sz="4" w:space="0" w:color="auto"/>
              <w:bottom w:val="single" w:sz="4" w:space="0" w:color="auto"/>
              <w:right w:val="single" w:sz="4" w:space="0" w:color="auto"/>
            </w:tcBorders>
          </w:tcPr>
          <w:p w14:paraId="373E183E" w14:textId="77777777" w:rsidR="007C00B8" w:rsidRPr="00BD6F46" w:rsidRDefault="007C00B8" w:rsidP="00A4395C">
            <w:pPr>
              <w:pStyle w:val="TAL"/>
              <w:rPr>
                <w:rFonts w:cs="Arial"/>
                <w:szCs w:val="18"/>
              </w:rPr>
            </w:pPr>
          </w:p>
        </w:tc>
      </w:tr>
      <w:tr w:rsidR="00A86003" w:rsidRPr="00BD6F46" w14:paraId="08083BE8"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595B9FF3" w14:textId="77777777" w:rsidR="00A86003" w:rsidRPr="00BD6F46" w:rsidRDefault="00A86003" w:rsidP="00A86003">
            <w:pPr>
              <w:pStyle w:val="TAL"/>
            </w:pPr>
            <w:r w:rsidRPr="00BD6F46">
              <w:rPr>
                <w:rFonts w:hint="eastAsia"/>
              </w:rPr>
              <w:t>chargingId</w:t>
            </w:r>
          </w:p>
        </w:tc>
        <w:tc>
          <w:tcPr>
            <w:tcW w:w="1895" w:type="dxa"/>
            <w:tcBorders>
              <w:top w:val="single" w:sz="4" w:space="0" w:color="auto"/>
              <w:left w:val="single" w:sz="4" w:space="0" w:color="auto"/>
              <w:bottom w:val="single" w:sz="4" w:space="0" w:color="auto"/>
              <w:right w:val="single" w:sz="4" w:space="0" w:color="auto"/>
            </w:tcBorders>
          </w:tcPr>
          <w:p w14:paraId="2B141488" w14:textId="77777777" w:rsidR="00A86003" w:rsidRPr="00BD6F46" w:rsidRDefault="00A86003" w:rsidP="00A86003">
            <w:pPr>
              <w:pStyle w:val="TAL"/>
            </w:pPr>
            <w:r>
              <w:t>C</w:t>
            </w:r>
            <w:r w:rsidRPr="00BD6F46">
              <w:rPr>
                <w:rFonts w:hint="eastAsia"/>
              </w:rPr>
              <w:t>hargingId</w:t>
            </w:r>
          </w:p>
        </w:tc>
        <w:tc>
          <w:tcPr>
            <w:tcW w:w="500" w:type="dxa"/>
            <w:tcBorders>
              <w:top w:val="single" w:sz="4" w:space="0" w:color="auto"/>
              <w:left w:val="single" w:sz="4" w:space="0" w:color="auto"/>
              <w:bottom w:val="single" w:sz="4" w:space="0" w:color="auto"/>
              <w:right w:val="single" w:sz="4" w:space="0" w:color="auto"/>
            </w:tcBorders>
          </w:tcPr>
          <w:p w14:paraId="3C64646C" w14:textId="77777777" w:rsidR="00A86003" w:rsidRPr="00BD6F46" w:rsidRDefault="00A86003" w:rsidP="00A86003">
            <w:pPr>
              <w:pStyle w:val="TAC"/>
              <w:rPr>
                <w:lang w:bidi="ar-IQ"/>
              </w:rPr>
            </w:pPr>
            <w:r>
              <w:rPr>
                <w:lang w:bidi="ar-IQ"/>
              </w:rPr>
              <w:t>O</w:t>
            </w:r>
            <w:r>
              <w:rPr>
                <w:position w:val="-6"/>
                <w:sz w:val="14"/>
                <w:szCs w:val="14"/>
                <w:lang w:bidi="ar-IQ"/>
              </w:rPr>
              <w:t>M</w:t>
            </w:r>
          </w:p>
        </w:tc>
        <w:tc>
          <w:tcPr>
            <w:tcW w:w="1198" w:type="dxa"/>
            <w:tcBorders>
              <w:top w:val="single" w:sz="4" w:space="0" w:color="auto"/>
              <w:left w:val="single" w:sz="4" w:space="0" w:color="auto"/>
              <w:bottom w:val="single" w:sz="4" w:space="0" w:color="auto"/>
              <w:right w:val="single" w:sz="4" w:space="0" w:color="auto"/>
            </w:tcBorders>
          </w:tcPr>
          <w:p w14:paraId="726D53DB" w14:textId="77777777" w:rsidR="00A86003" w:rsidRPr="00BD6F46" w:rsidRDefault="00A86003" w:rsidP="00A8600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6736E37B" w14:textId="77777777" w:rsidR="00A86003" w:rsidRPr="00BD6F46" w:rsidRDefault="00A86003" w:rsidP="00A86003">
            <w:pPr>
              <w:pStyle w:val="TAL"/>
              <w:rPr>
                <w:rFonts w:cs="Arial"/>
                <w:noProof/>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c>
          <w:tcPr>
            <w:tcW w:w="1947" w:type="dxa"/>
            <w:tcBorders>
              <w:top w:val="single" w:sz="4" w:space="0" w:color="auto"/>
              <w:left w:val="single" w:sz="4" w:space="0" w:color="auto"/>
              <w:bottom w:val="single" w:sz="4" w:space="0" w:color="auto"/>
              <w:right w:val="single" w:sz="4" w:space="0" w:color="auto"/>
            </w:tcBorders>
          </w:tcPr>
          <w:p w14:paraId="3FC1C751" w14:textId="77777777" w:rsidR="00A86003" w:rsidRPr="00BD6F46" w:rsidRDefault="00A86003" w:rsidP="00A86003">
            <w:pPr>
              <w:pStyle w:val="TAL"/>
              <w:rPr>
                <w:rFonts w:cs="Arial"/>
                <w:szCs w:val="18"/>
              </w:rPr>
            </w:pPr>
          </w:p>
        </w:tc>
      </w:tr>
      <w:tr w:rsidR="007C00B8" w:rsidRPr="00BD6F46" w14:paraId="269E51EB"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EEEDFB7" w14:textId="77777777" w:rsidR="007C00B8" w:rsidRPr="00BD6F46" w:rsidRDefault="007C00B8" w:rsidP="00A4395C">
            <w:pPr>
              <w:pStyle w:val="TAL"/>
              <w:rPr>
                <w:lang w:eastAsia="zh-CN"/>
              </w:rPr>
            </w:pPr>
            <w:r w:rsidRPr="00BD6F46">
              <w:t>invocationT</w:t>
            </w:r>
            <w:r w:rsidRPr="00BD6F46">
              <w:rPr>
                <w:rFonts w:hint="eastAsia"/>
              </w:rPr>
              <w:t>imeStamp</w:t>
            </w:r>
          </w:p>
        </w:tc>
        <w:tc>
          <w:tcPr>
            <w:tcW w:w="1895" w:type="dxa"/>
            <w:tcBorders>
              <w:top w:val="single" w:sz="4" w:space="0" w:color="auto"/>
              <w:left w:val="single" w:sz="4" w:space="0" w:color="auto"/>
              <w:bottom w:val="single" w:sz="4" w:space="0" w:color="auto"/>
              <w:right w:val="single" w:sz="4" w:space="0" w:color="auto"/>
            </w:tcBorders>
          </w:tcPr>
          <w:p w14:paraId="6D093E4D" w14:textId="77777777" w:rsidR="007C00B8" w:rsidRPr="00BD6F46" w:rsidRDefault="007C00B8" w:rsidP="00A4395C">
            <w:pPr>
              <w:pStyle w:val="TAL"/>
            </w:pPr>
            <w:r w:rsidRPr="00BD6F46">
              <w:t>DateTime</w:t>
            </w:r>
          </w:p>
          <w:p w14:paraId="16A8137A" w14:textId="77777777" w:rsidR="007C00B8" w:rsidRPr="00BD6F46" w:rsidRDefault="007C00B8" w:rsidP="00A4395C">
            <w:pPr>
              <w:pStyle w:val="TAL"/>
              <w:rPr>
                <w:lang w:eastAsia="zh-CN"/>
              </w:rPr>
            </w:pPr>
          </w:p>
        </w:tc>
        <w:tc>
          <w:tcPr>
            <w:tcW w:w="500" w:type="dxa"/>
            <w:tcBorders>
              <w:top w:val="single" w:sz="4" w:space="0" w:color="auto"/>
              <w:left w:val="single" w:sz="4" w:space="0" w:color="auto"/>
              <w:bottom w:val="single" w:sz="4" w:space="0" w:color="auto"/>
              <w:right w:val="single" w:sz="4" w:space="0" w:color="auto"/>
            </w:tcBorders>
          </w:tcPr>
          <w:p w14:paraId="48FFDA67" w14:textId="77777777" w:rsidR="007C00B8" w:rsidRPr="00BD6F46" w:rsidRDefault="007C00B8" w:rsidP="00A4395C">
            <w:pPr>
              <w:pStyle w:val="TAC"/>
              <w:rPr>
                <w:lang w:eastAsia="zh-CN"/>
              </w:rPr>
            </w:pPr>
            <w:r w:rsidRPr="00BD6F46">
              <w:rPr>
                <w:rFonts w:hint="eastAsia"/>
                <w:lang w:eastAsia="zh-CN"/>
              </w:rPr>
              <w:t>M</w:t>
            </w:r>
          </w:p>
        </w:tc>
        <w:tc>
          <w:tcPr>
            <w:tcW w:w="1198" w:type="dxa"/>
            <w:tcBorders>
              <w:top w:val="single" w:sz="4" w:space="0" w:color="auto"/>
              <w:left w:val="single" w:sz="4" w:space="0" w:color="auto"/>
              <w:bottom w:val="single" w:sz="4" w:space="0" w:color="auto"/>
              <w:right w:val="single" w:sz="4" w:space="0" w:color="auto"/>
            </w:tcBorders>
          </w:tcPr>
          <w:p w14:paraId="1A6A8C45" w14:textId="77777777" w:rsidR="007C00B8" w:rsidRPr="00BD6F46" w:rsidRDefault="007C00B8" w:rsidP="00A4395C">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0493E74C" w14:textId="77777777" w:rsidR="007C00B8" w:rsidRPr="00BD6F46" w:rsidRDefault="007C00B8" w:rsidP="00A4395C">
            <w:pPr>
              <w:pStyle w:val="TAL"/>
              <w:rPr>
                <w:noProof/>
                <w:lang w:eastAsia="zh-CN"/>
              </w:rPr>
            </w:pPr>
            <w:r w:rsidRPr="00BD6F46">
              <w:rPr>
                <w:rFonts w:hint="eastAsia"/>
                <w:lang w:eastAsia="zh-CN"/>
              </w:rPr>
              <w:t>T</w:t>
            </w:r>
            <w:r w:rsidRPr="00BD6F46">
              <w:t xml:space="preserve">he time at which the </w:t>
            </w:r>
            <w:r w:rsidRPr="00BD6F46">
              <w:rPr>
                <w:rFonts w:hint="eastAsia"/>
                <w:lang w:eastAsia="zh-CN"/>
              </w:rPr>
              <w:t>request is send</w:t>
            </w:r>
          </w:p>
        </w:tc>
        <w:tc>
          <w:tcPr>
            <w:tcW w:w="1947" w:type="dxa"/>
            <w:tcBorders>
              <w:top w:val="single" w:sz="4" w:space="0" w:color="auto"/>
              <w:left w:val="single" w:sz="4" w:space="0" w:color="auto"/>
              <w:bottom w:val="single" w:sz="4" w:space="0" w:color="auto"/>
              <w:right w:val="single" w:sz="4" w:space="0" w:color="auto"/>
            </w:tcBorders>
          </w:tcPr>
          <w:p w14:paraId="391CF2E0" w14:textId="77777777" w:rsidR="007C00B8" w:rsidRPr="00BD6F46" w:rsidRDefault="007C00B8" w:rsidP="00A4395C">
            <w:pPr>
              <w:pStyle w:val="TAL"/>
              <w:rPr>
                <w:rFonts w:cs="Arial"/>
                <w:szCs w:val="18"/>
              </w:rPr>
            </w:pPr>
          </w:p>
        </w:tc>
      </w:tr>
      <w:tr w:rsidR="007C00B8" w:rsidRPr="00BD6F46" w14:paraId="33DC739D"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22B97658" w14:textId="77777777" w:rsidR="007C00B8" w:rsidRPr="00BD6F46" w:rsidRDefault="007C00B8" w:rsidP="00A4395C">
            <w:pPr>
              <w:pStyle w:val="TAL"/>
            </w:pPr>
            <w:r w:rsidRPr="00BD6F46">
              <w:t>invocationSequenceNumber</w:t>
            </w:r>
          </w:p>
        </w:tc>
        <w:tc>
          <w:tcPr>
            <w:tcW w:w="1895" w:type="dxa"/>
            <w:tcBorders>
              <w:top w:val="single" w:sz="4" w:space="0" w:color="auto"/>
              <w:left w:val="single" w:sz="4" w:space="0" w:color="auto"/>
              <w:bottom w:val="single" w:sz="4" w:space="0" w:color="auto"/>
              <w:right w:val="single" w:sz="4" w:space="0" w:color="auto"/>
            </w:tcBorders>
          </w:tcPr>
          <w:p w14:paraId="3FFDDCDE" w14:textId="77777777" w:rsidR="007C00B8" w:rsidRPr="00BD6F46" w:rsidRDefault="007C00B8" w:rsidP="00A4395C">
            <w:pPr>
              <w:pStyle w:val="TAL"/>
            </w:pPr>
            <w:r w:rsidRPr="00BD6F46">
              <w:t>Uint32</w:t>
            </w:r>
          </w:p>
        </w:tc>
        <w:tc>
          <w:tcPr>
            <w:tcW w:w="500" w:type="dxa"/>
            <w:tcBorders>
              <w:top w:val="single" w:sz="4" w:space="0" w:color="auto"/>
              <w:left w:val="single" w:sz="4" w:space="0" w:color="auto"/>
              <w:bottom w:val="single" w:sz="4" w:space="0" w:color="auto"/>
              <w:right w:val="single" w:sz="4" w:space="0" w:color="auto"/>
            </w:tcBorders>
          </w:tcPr>
          <w:p w14:paraId="090F14C2" w14:textId="77777777" w:rsidR="007C00B8" w:rsidRPr="00BD6F46" w:rsidRDefault="007C00B8" w:rsidP="00A4395C">
            <w:pPr>
              <w:pStyle w:val="TAC"/>
              <w:rPr>
                <w:lang w:eastAsia="zh-CN"/>
              </w:rPr>
            </w:pPr>
            <w:r w:rsidRPr="00BD6F46">
              <w:rPr>
                <w:rFonts w:hint="eastAsia"/>
                <w:lang w:eastAsia="zh-CN"/>
              </w:rPr>
              <w:t>M</w:t>
            </w:r>
          </w:p>
        </w:tc>
        <w:tc>
          <w:tcPr>
            <w:tcW w:w="1198" w:type="dxa"/>
            <w:tcBorders>
              <w:top w:val="single" w:sz="4" w:space="0" w:color="auto"/>
              <w:left w:val="single" w:sz="4" w:space="0" w:color="auto"/>
              <w:bottom w:val="single" w:sz="4" w:space="0" w:color="auto"/>
              <w:right w:val="single" w:sz="4" w:space="0" w:color="auto"/>
            </w:tcBorders>
          </w:tcPr>
          <w:p w14:paraId="229BFD5E" w14:textId="77777777" w:rsidR="007C00B8" w:rsidRPr="00BD6F46" w:rsidRDefault="007C00B8" w:rsidP="00A4395C">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5553BD0A" w14:textId="77777777" w:rsidR="00A80CFF" w:rsidRDefault="007C00B8" w:rsidP="00A80CFF">
            <w:pPr>
              <w:pStyle w:val="TAL"/>
            </w:pPr>
            <w:r w:rsidRPr="00BD6F46">
              <w:rPr>
                <w:rFonts w:cs="Arial"/>
                <w:noProof/>
              </w:rPr>
              <w:t xml:space="preserve">This field contains the sequence number of the charging service invocation </w:t>
            </w:r>
            <w:r w:rsidRPr="00BD6F46">
              <w:t>by the NF consumer</w:t>
            </w:r>
            <w:r w:rsidR="00A80CFF">
              <w:rPr>
                <w:rFonts w:cs="Arial"/>
                <w:noProof/>
              </w:rPr>
              <w:t>,</w:t>
            </w:r>
            <w:r w:rsidR="00A80CFF" w:rsidRPr="00BD6F46">
              <w:rPr>
                <w:rFonts w:hint="eastAsia"/>
                <w:lang w:eastAsia="zh-CN" w:bidi="ar-IQ"/>
              </w:rPr>
              <w:t xml:space="preserve"> i.e. the order </w:t>
            </w:r>
            <w:r w:rsidR="00A80CFF">
              <w:rPr>
                <w:lang w:eastAsia="zh-CN" w:bidi="ar-IQ"/>
              </w:rPr>
              <w:t>of</w:t>
            </w:r>
            <w:r w:rsidR="00A80CFF" w:rsidRPr="00BD6F46">
              <w:rPr>
                <w:rFonts w:hint="eastAsia"/>
                <w:lang w:eastAsia="zh-CN" w:bidi="ar-IQ"/>
              </w:rPr>
              <w:t xml:space="preserve"> charging </w:t>
            </w:r>
            <w:r w:rsidR="00A80CFF">
              <w:rPr>
                <w:lang w:eastAsia="zh-CN" w:bidi="ar-IQ"/>
              </w:rPr>
              <w:t>data requests</w:t>
            </w:r>
            <w:r w:rsidR="00A80CFF" w:rsidRPr="00BD6F46">
              <w:rPr>
                <w:rFonts w:hint="eastAsia"/>
                <w:lang w:eastAsia="zh-CN" w:bidi="ar-IQ"/>
              </w:rPr>
              <w:t>.</w:t>
            </w:r>
            <w:r w:rsidR="00A80CFF" w:rsidRPr="00BD6F46">
              <w:t xml:space="preserve"> </w:t>
            </w:r>
          </w:p>
          <w:p w14:paraId="088803D3" w14:textId="77777777" w:rsidR="00A80CFF" w:rsidRDefault="00A80CFF" w:rsidP="00A80CFF">
            <w:pPr>
              <w:pStyle w:val="TAL"/>
            </w:pPr>
            <w:r>
              <w:rPr>
                <w:rFonts w:hint="eastAsia"/>
                <w:lang w:eastAsia="zh-CN"/>
              </w:rPr>
              <w:t>T</w:t>
            </w:r>
            <w:r>
              <w:rPr>
                <w:lang w:eastAsia="zh-CN"/>
              </w:rPr>
              <w:t xml:space="preserve">he </w:t>
            </w:r>
            <w:r w:rsidRPr="00BD6F46">
              <w:rPr>
                <w:rFonts w:cs="Arial"/>
                <w:noProof/>
              </w:rPr>
              <w:t>sequence number</w:t>
            </w:r>
            <w:r>
              <w:rPr>
                <w:rFonts w:cs="Arial"/>
                <w:noProof/>
              </w:rPr>
              <w:t xml:space="preserve"> in </w:t>
            </w:r>
            <w:r>
              <w:t>charging data request [initial]</w:t>
            </w:r>
            <w:r>
              <w:rPr>
                <w:lang w:eastAsia="zh-CN"/>
              </w:rPr>
              <w:t xml:space="preserve"> starts from 1, and </w:t>
            </w:r>
            <w:r>
              <w:t xml:space="preserve">increased by 1 for </w:t>
            </w:r>
            <w:r w:rsidRPr="00A5068F">
              <w:t>subsequent</w:t>
            </w:r>
            <w:r>
              <w:t xml:space="preserve"> charging data request.</w:t>
            </w:r>
          </w:p>
          <w:p w14:paraId="65076B4D" w14:textId="77777777" w:rsidR="007C00B8" w:rsidRPr="00BD6F46" w:rsidRDefault="00A80CFF" w:rsidP="00A80CFF">
            <w:pPr>
              <w:pStyle w:val="TAL"/>
              <w:rPr>
                <w:lang w:eastAsia="zh-CN"/>
              </w:rPr>
            </w:pPr>
            <w:r>
              <w:rPr>
                <w:color w:val="000000"/>
                <w:lang w:eastAsia="zh-CN"/>
              </w:rPr>
              <w:t>It is allowed to start from 0 for backwards compatibility.</w:t>
            </w:r>
          </w:p>
        </w:tc>
        <w:tc>
          <w:tcPr>
            <w:tcW w:w="1947" w:type="dxa"/>
            <w:tcBorders>
              <w:top w:val="single" w:sz="4" w:space="0" w:color="auto"/>
              <w:left w:val="single" w:sz="4" w:space="0" w:color="auto"/>
              <w:bottom w:val="single" w:sz="4" w:space="0" w:color="auto"/>
              <w:right w:val="single" w:sz="4" w:space="0" w:color="auto"/>
            </w:tcBorders>
          </w:tcPr>
          <w:p w14:paraId="68AC44E8" w14:textId="77777777" w:rsidR="007C00B8" w:rsidRPr="00BD6F46" w:rsidRDefault="007C00B8" w:rsidP="00A4395C">
            <w:pPr>
              <w:pStyle w:val="TAL"/>
              <w:rPr>
                <w:rFonts w:cs="Arial"/>
                <w:szCs w:val="18"/>
              </w:rPr>
            </w:pPr>
          </w:p>
        </w:tc>
      </w:tr>
      <w:tr w:rsidR="007C00B8" w:rsidRPr="00BD6F46" w14:paraId="2F396B94"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2B4C2720" w14:textId="77777777" w:rsidR="007C00B8" w:rsidRPr="00BD6F46" w:rsidRDefault="007C00B8" w:rsidP="00A4395C">
            <w:pPr>
              <w:pStyle w:val="TAL"/>
            </w:pPr>
            <w:r>
              <w:t>r</w:t>
            </w:r>
            <w:r w:rsidRPr="00584DA8">
              <w:t>etransmissionIndicator</w:t>
            </w:r>
          </w:p>
        </w:tc>
        <w:tc>
          <w:tcPr>
            <w:tcW w:w="1895" w:type="dxa"/>
            <w:tcBorders>
              <w:top w:val="single" w:sz="4" w:space="0" w:color="auto"/>
              <w:left w:val="single" w:sz="4" w:space="0" w:color="auto"/>
              <w:bottom w:val="single" w:sz="4" w:space="0" w:color="auto"/>
              <w:right w:val="single" w:sz="4" w:space="0" w:color="auto"/>
            </w:tcBorders>
          </w:tcPr>
          <w:p w14:paraId="2385CF58" w14:textId="77777777" w:rsidR="007C00B8" w:rsidRPr="00BD6F46" w:rsidRDefault="007C00B8" w:rsidP="00A4395C">
            <w:pPr>
              <w:pStyle w:val="TAL"/>
            </w:pPr>
            <w:r>
              <w:rPr>
                <w:noProof/>
              </w:rPr>
              <w:t>boolean</w:t>
            </w:r>
          </w:p>
        </w:tc>
        <w:tc>
          <w:tcPr>
            <w:tcW w:w="500" w:type="dxa"/>
            <w:tcBorders>
              <w:top w:val="single" w:sz="4" w:space="0" w:color="auto"/>
              <w:left w:val="single" w:sz="4" w:space="0" w:color="auto"/>
              <w:bottom w:val="single" w:sz="4" w:space="0" w:color="auto"/>
              <w:right w:val="single" w:sz="4" w:space="0" w:color="auto"/>
            </w:tcBorders>
          </w:tcPr>
          <w:p w14:paraId="5F7018D7" w14:textId="77777777" w:rsidR="007C00B8" w:rsidRPr="00BD6F46" w:rsidRDefault="007C00B8" w:rsidP="00A4395C">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6A75E0F2" w14:textId="77777777" w:rsidR="007C00B8" w:rsidRPr="00BD6F46" w:rsidRDefault="007C00B8" w:rsidP="00A4395C">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474392E2" w14:textId="77777777" w:rsidR="007C00B8" w:rsidRPr="00BD6F46" w:rsidRDefault="007C00B8" w:rsidP="00A4395C">
            <w:pPr>
              <w:pStyle w:val="TAL"/>
              <w:rPr>
                <w:rFonts w:cs="Arial"/>
                <w:noProof/>
              </w:rPr>
            </w:pPr>
            <w:r w:rsidRPr="00584DA8">
              <w:rPr>
                <w:rFonts w:cs="Arial"/>
              </w:rPr>
              <w:t>This field indicates</w:t>
            </w:r>
            <w:r>
              <w:rPr>
                <w:rFonts w:cs="Arial"/>
              </w:rPr>
              <w:t xml:space="preserve">, </w:t>
            </w:r>
            <w:r w:rsidRPr="00023C53">
              <w:rPr>
                <w:lang w:val="x-none"/>
              </w:rPr>
              <w:t>if included</w:t>
            </w:r>
            <w:r w:rsidRPr="00F637E1">
              <w:rPr>
                <w:lang w:val="en-US"/>
              </w:rPr>
              <w:t>,</w:t>
            </w:r>
            <w:r w:rsidRPr="00584DA8">
              <w:rPr>
                <w:rFonts w:cs="Arial"/>
              </w:rPr>
              <w:t xml:space="preserve"> this is a </w:t>
            </w:r>
            <w:r w:rsidRPr="00584DA8">
              <w:rPr>
                <w:noProof/>
              </w:rPr>
              <w:t xml:space="preserve">retransmitted </w:t>
            </w:r>
            <w:r w:rsidRPr="00584DA8">
              <w:t>request message.</w:t>
            </w:r>
            <w:r>
              <w:t xml:space="preserve"> </w:t>
            </w:r>
          </w:p>
        </w:tc>
        <w:tc>
          <w:tcPr>
            <w:tcW w:w="1947" w:type="dxa"/>
            <w:tcBorders>
              <w:top w:val="single" w:sz="4" w:space="0" w:color="auto"/>
              <w:left w:val="single" w:sz="4" w:space="0" w:color="auto"/>
              <w:bottom w:val="single" w:sz="4" w:space="0" w:color="auto"/>
              <w:right w:val="single" w:sz="4" w:space="0" w:color="auto"/>
            </w:tcBorders>
          </w:tcPr>
          <w:p w14:paraId="0666C252" w14:textId="77777777" w:rsidR="007C00B8" w:rsidRPr="00BD6F46" w:rsidRDefault="007C00B8" w:rsidP="00A4395C">
            <w:pPr>
              <w:pStyle w:val="TAL"/>
              <w:rPr>
                <w:rFonts w:cs="Arial"/>
                <w:szCs w:val="18"/>
              </w:rPr>
            </w:pPr>
          </w:p>
        </w:tc>
      </w:tr>
      <w:tr w:rsidR="007C00B8" w:rsidRPr="00BD6F46" w14:paraId="3DE7920E"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48E0D18D" w14:textId="77777777" w:rsidR="007C00B8" w:rsidRPr="00BD6F46" w:rsidRDefault="007C00B8" w:rsidP="00A4395C">
            <w:pPr>
              <w:pStyle w:val="TAL"/>
            </w:pPr>
            <w:r>
              <w:t>oneTimeEvent</w:t>
            </w:r>
          </w:p>
        </w:tc>
        <w:tc>
          <w:tcPr>
            <w:tcW w:w="1895" w:type="dxa"/>
            <w:tcBorders>
              <w:top w:val="single" w:sz="4" w:space="0" w:color="auto"/>
              <w:left w:val="single" w:sz="4" w:space="0" w:color="auto"/>
              <w:bottom w:val="single" w:sz="4" w:space="0" w:color="auto"/>
              <w:right w:val="single" w:sz="4" w:space="0" w:color="auto"/>
            </w:tcBorders>
          </w:tcPr>
          <w:p w14:paraId="73D3DE51" w14:textId="77777777" w:rsidR="007C00B8" w:rsidRPr="00BD6F46" w:rsidRDefault="007C00B8" w:rsidP="00A4395C">
            <w:pPr>
              <w:pStyle w:val="TAL"/>
            </w:pPr>
            <w:r>
              <w:rPr>
                <w:noProof/>
              </w:rPr>
              <w:t>boolean</w:t>
            </w:r>
          </w:p>
        </w:tc>
        <w:tc>
          <w:tcPr>
            <w:tcW w:w="500" w:type="dxa"/>
            <w:tcBorders>
              <w:top w:val="single" w:sz="4" w:space="0" w:color="auto"/>
              <w:left w:val="single" w:sz="4" w:space="0" w:color="auto"/>
              <w:bottom w:val="single" w:sz="4" w:space="0" w:color="auto"/>
              <w:right w:val="single" w:sz="4" w:space="0" w:color="auto"/>
            </w:tcBorders>
          </w:tcPr>
          <w:p w14:paraId="2204D04D" w14:textId="77777777" w:rsidR="007C00B8" w:rsidRPr="00BD6F46" w:rsidRDefault="007C00B8" w:rsidP="00A4395C">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2DB7CBA7" w14:textId="77777777" w:rsidR="007C00B8" w:rsidRPr="00BD6F46" w:rsidRDefault="007C00B8" w:rsidP="00A4395C">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7F0C898D" w14:textId="77777777" w:rsidR="007C00B8" w:rsidRPr="00BD6F46" w:rsidRDefault="007C00B8" w:rsidP="00A4395C">
            <w:pPr>
              <w:pStyle w:val="TAL"/>
              <w:rPr>
                <w:rFonts w:cs="Arial"/>
                <w:noProof/>
              </w:rPr>
            </w:pPr>
            <w:r>
              <w:rPr>
                <w:rFonts w:cs="Arial"/>
              </w:rPr>
              <w:t>Indicates</w:t>
            </w:r>
            <w:r w:rsidRPr="00023C53">
              <w:rPr>
                <w:lang w:val="x-none"/>
              </w:rPr>
              <w:t>, if included,</w:t>
            </w:r>
            <w:r>
              <w:rPr>
                <w:rFonts w:cs="Arial"/>
              </w:rPr>
              <w:t xml:space="preserve"> that this is event</w:t>
            </w:r>
            <w:r w:rsidRPr="00BD6074">
              <w:t xml:space="preserve"> based charging</w:t>
            </w:r>
            <w:r>
              <w:rPr>
                <w:rFonts w:cs="Arial"/>
              </w:rPr>
              <w:t xml:space="preserve"> and</w:t>
            </w:r>
            <w:r w:rsidRPr="00BD6074">
              <w:t xml:space="preserve"> </w:t>
            </w:r>
            <w:r w:rsidRPr="000670D1">
              <w:t>whether this is a one-time event</w:t>
            </w:r>
            <w:r w:rsidRPr="000670D1">
              <w:rPr>
                <w:rFonts w:hint="eastAsia"/>
              </w:rPr>
              <w:t>.</w:t>
            </w:r>
            <w:r w:rsidRPr="000670D1">
              <w:t xml:space="preserve"> If </w:t>
            </w:r>
            <w:r w:rsidRPr="00BD6074">
              <w:t>true, this is a one-time event</w:t>
            </w:r>
            <w:r>
              <w:rPr>
                <w:rFonts w:cs="Arial"/>
              </w:rPr>
              <w:t xml:space="preserve"> that there will be no update or release.</w:t>
            </w:r>
          </w:p>
        </w:tc>
        <w:tc>
          <w:tcPr>
            <w:tcW w:w="1947" w:type="dxa"/>
            <w:tcBorders>
              <w:top w:val="single" w:sz="4" w:space="0" w:color="auto"/>
              <w:left w:val="single" w:sz="4" w:space="0" w:color="auto"/>
              <w:bottom w:val="single" w:sz="4" w:space="0" w:color="auto"/>
              <w:right w:val="single" w:sz="4" w:space="0" w:color="auto"/>
            </w:tcBorders>
          </w:tcPr>
          <w:p w14:paraId="1F05D5CB" w14:textId="77777777" w:rsidR="007C00B8" w:rsidRPr="00BD6F46" w:rsidRDefault="007C00B8" w:rsidP="00A4395C">
            <w:pPr>
              <w:pStyle w:val="TAL"/>
              <w:rPr>
                <w:rFonts w:cs="Arial"/>
                <w:szCs w:val="18"/>
              </w:rPr>
            </w:pPr>
          </w:p>
        </w:tc>
      </w:tr>
      <w:tr w:rsidR="007C00B8" w:rsidRPr="00BD6F46" w14:paraId="6B35C404"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77DAFD99" w14:textId="77777777" w:rsidR="007C00B8" w:rsidRPr="00BD6F46" w:rsidRDefault="007C00B8" w:rsidP="00A4395C">
            <w:pPr>
              <w:pStyle w:val="TAL"/>
            </w:pPr>
            <w:r w:rsidRPr="00BD6074">
              <w:t>oneTimeEvent</w:t>
            </w:r>
            <w:r>
              <w:t>Type</w:t>
            </w:r>
          </w:p>
        </w:tc>
        <w:tc>
          <w:tcPr>
            <w:tcW w:w="1895" w:type="dxa"/>
            <w:tcBorders>
              <w:top w:val="single" w:sz="4" w:space="0" w:color="auto"/>
              <w:left w:val="single" w:sz="4" w:space="0" w:color="auto"/>
              <w:bottom w:val="single" w:sz="4" w:space="0" w:color="auto"/>
              <w:right w:val="single" w:sz="4" w:space="0" w:color="auto"/>
            </w:tcBorders>
          </w:tcPr>
          <w:p w14:paraId="273FC09B" w14:textId="77777777" w:rsidR="007C00B8" w:rsidRPr="00BD6F46" w:rsidRDefault="007C00B8" w:rsidP="00A4395C">
            <w:pPr>
              <w:pStyle w:val="TAL"/>
            </w:pPr>
            <w:r w:rsidRPr="00DF4978">
              <w:rPr>
                <w:noProof/>
              </w:rPr>
              <w:t>Event</w:t>
            </w:r>
            <w:r>
              <w:rPr>
                <w:noProof/>
              </w:rPr>
              <w:t>Type</w:t>
            </w:r>
          </w:p>
        </w:tc>
        <w:tc>
          <w:tcPr>
            <w:tcW w:w="500" w:type="dxa"/>
            <w:tcBorders>
              <w:top w:val="single" w:sz="4" w:space="0" w:color="auto"/>
              <w:left w:val="single" w:sz="4" w:space="0" w:color="auto"/>
              <w:bottom w:val="single" w:sz="4" w:space="0" w:color="auto"/>
              <w:right w:val="single" w:sz="4" w:space="0" w:color="auto"/>
            </w:tcBorders>
          </w:tcPr>
          <w:p w14:paraId="53CCD50C" w14:textId="77777777" w:rsidR="007C00B8" w:rsidRPr="00BD6F46" w:rsidRDefault="007C00B8" w:rsidP="00A4395C">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741605EC" w14:textId="77777777" w:rsidR="007C00B8" w:rsidRPr="00BD6F46" w:rsidRDefault="007C00B8" w:rsidP="00A4395C">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0BEE2367" w14:textId="77777777" w:rsidR="007C00B8" w:rsidRPr="00BD6F46" w:rsidRDefault="00221154" w:rsidP="00A4395C">
            <w:pPr>
              <w:pStyle w:val="TAL"/>
              <w:rPr>
                <w:rFonts w:cs="Arial"/>
                <w:noProof/>
              </w:rPr>
            </w:pPr>
            <w:r>
              <w:rPr>
                <w:rFonts w:cs="Arial"/>
              </w:rPr>
              <w:t>I</w:t>
            </w:r>
            <w:r w:rsidR="007C00B8" w:rsidRPr="005E372F">
              <w:rPr>
                <w:rFonts w:cs="Arial"/>
              </w:rPr>
              <w:t xml:space="preserve">ndicates </w:t>
            </w:r>
            <w:r w:rsidR="007C00B8">
              <w:rPr>
                <w:noProof/>
                <w:lang w:eastAsia="zh-CN"/>
              </w:rPr>
              <w:t>the type of the one time event, i</w:t>
            </w:r>
            <w:r w:rsidR="007C00B8">
              <w:rPr>
                <w:rFonts w:hint="eastAsia"/>
                <w:noProof/>
                <w:lang w:eastAsia="zh-CN"/>
              </w:rPr>
              <w:t>.</w:t>
            </w:r>
            <w:r w:rsidR="007C00B8">
              <w:rPr>
                <w:noProof/>
                <w:lang w:eastAsia="zh-CN"/>
              </w:rPr>
              <w:t xml:space="preserve">e. </w:t>
            </w:r>
            <w:r w:rsidR="007C00B8" w:rsidRPr="003C1C50">
              <w:rPr>
                <w:noProof/>
              </w:rPr>
              <w:t>Immediate</w:t>
            </w:r>
            <w:r w:rsidR="007C00B8">
              <w:rPr>
                <w:noProof/>
                <w:lang w:eastAsia="zh-CN"/>
              </w:rPr>
              <w:t xml:space="preserve"> or Post event charging.</w:t>
            </w:r>
          </w:p>
        </w:tc>
        <w:tc>
          <w:tcPr>
            <w:tcW w:w="1947" w:type="dxa"/>
            <w:tcBorders>
              <w:top w:val="single" w:sz="4" w:space="0" w:color="auto"/>
              <w:left w:val="single" w:sz="4" w:space="0" w:color="auto"/>
              <w:bottom w:val="single" w:sz="4" w:space="0" w:color="auto"/>
              <w:right w:val="single" w:sz="4" w:space="0" w:color="auto"/>
            </w:tcBorders>
          </w:tcPr>
          <w:p w14:paraId="49D0D2DA" w14:textId="77777777" w:rsidR="007C00B8" w:rsidRPr="00BD6F46" w:rsidRDefault="007C00B8" w:rsidP="00A4395C">
            <w:pPr>
              <w:pStyle w:val="TAL"/>
              <w:rPr>
                <w:rFonts w:cs="Arial"/>
                <w:szCs w:val="18"/>
              </w:rPr>
            </w:pPr>
          </w:p>
        </w:tc>
      </w:tr>
      <w:tr w:rsidR="007C00B8" w:rsidRPr="00BD6F46" w14:paraId="5B53C6D9"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08ADD0F5" w14:textId="77777777" w:rsidR="007C00B8" w:rsidRPr="00BD6F46" w:rsidRDefault="007C00B8" w:rsidP="00A4395C">
            <w:pPr>
              <w:pStyle w:val="TAL"/>
            </w:pPr>
            <w:r w:rsidRPr="00BD6F46">
              <w:t>notifyUri</w:t>
            </w:r>
          </w:p>
        </w:tc>
        <w:tc>
          <w:tcPr>
            <w:tcW w:w="1895" w:type="dxa"/>
            <w:tcBorders>
              <w:top w:val="single" w:sz="4" w:space="0" w:color="auto"/>
              <w:left w:val="single" w:sz="4" w:space="0" w:color="auto"/>
              <w:bottom w:val="single" w:sz="4" w:space="0" w:color="auto"/>
              <w:right w:val="single" w:sz="4" w:space="0" w:color="auto"/>
            </w:tcBorders>
          </w:tcPr>
          <w:p w14:paraId="0F35F217" w14:textId="77777777" w:rsidR="007C00B8" w:rsidRPr="00BD6F46" w:rsidRDefault="007C00B8" w:rsidP="00A4395C">
            <w:pPr>
              <w:pStyle w:val="TAL"/>
              <w:rPr>
                <w:noProof/>
              </w:rPr>
            </w:pPr>
            <w:r w:rsidRPr="00BD6F46">
              <w:rPr>
                <w:noProof/>
              </w:rPr>
              <w:t>Uri</w:t>
            </w:r>
          </w:p>
          <w:p w14:paraId="239520D8" w14:textId="77777777" w:rsidR="007C00B8" w:rsidRPr="00BD6F46" w:rsidRDefault="007C00B8" w:rsidP="00A4395C">
            <w:pPr>
              <w:pStyle w:val="TAL"/>
            </w:pPr>
          </w:p>
        </w:tc>
        <w:tc>
          <w:tcPr>
            <w:tcW w:w="500" w:type="dxa"/>
            <w:tcBorders>
              <w:top w:val="single" w:sz="4" w:space="0" w:color="auto"/>
              <w:left w:val="single" w:sz="4" w:space="0" w:color="auto"/>
              <w:bottom w:val="single" w:sz="4" w:space="0" w:color="auto"/>
              <w:right w:val="single" w:sz="4" w:space="0" w:color="auto"/>
            </w:tcBorders>
          </w:tcPr>
          <w:p w14:paraId="2B19B2B2" w14:textId="77777777" w:rsidR="007C00B8" w:rsidRPr="00BD6F46" w:rsidRDefault="007C00B8" w:rsidP="00A4395C">
            <w:pPr>
              <w:pStyle w:val="TAC"/>
              <w:rPr>
                <w:lang w:eastAsia="zh-CN"/>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13E9214C" w14:textId="77777777" w:rsidR="007C00B8" w:rsidRPr="00BD6F46" w:rsidRDefault="007C00B8" w:rsidP="00A4395C">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71AF10C9" w14:textId="77777777" w:rsidR="007C00B8" w:rsidRPr="00BD6F46" w:rsidRDefault="007C00B8" w:rsidP="00A4395C">
            <w:pPr>
              <w:pStyle w:val="TAL"/>
              <w:rPr>
                <w:noProof/>
              </w:rPr>
            </w:pPr>
            <w:r w:rsidRPr="00BD6F46">
              <w:rPr>
                <w:noProof/>
              </w:rPr>
              <w:t xml:space="preserve">Identifies the recipient of Notifications sent by the </w:t>
            </w:r>
            <w:r w:rsidRPr="00BD6F46">
              <w:rPr>
                <w:rFonts w:hint="eastAsia"/>
                <w:noProof/>
                <w:lang w:eastAsia="zh-CN"/>
              </w:rPr>
              <w:t>CHF</w:t>
            </w:r>
            <w:r w:rsidRPr="00BD6F46">
              <w:rPr>
                <w:noProof/>
              </w:rPr>
              <w:t>.</w:t>
            </w:r>
          </w:p>
          <w:p w14:paraId="6423E75A" w14:textId="77777777" w:rsidR="007C00B8" w:rsidRPr="00BD6F46" w:rsidRDefault="007C00B8" w:rsidP="00A4395C">
            <w:pPr>
              <w:pStyle w:val="TAL"/>
              <w:rPr>
                <w:rFonts w:cs="Arial"/>
                <w:noProof/>
              </w:rPr>
            </w:pPr>
            <w:r w:rsidRPr="000504F8">
              <w:rPr>
                <w:noProof/>
              </w:rPr>
              <w:t>In case of session based charging it shall be</w:t>
            </w:r>
            <w:r w:rsidRPr="00BD6F46">
              <w:rPr>
                <w:noProof/>
              </w:rPr>
              <w:t xml:space="preserve"> present in create request message</w:t>
            </w:r>
            <w:r w:rsidRPr="000504F8">
              <w:rPr>
                <w:noProof/>
              </w:rPr>
              <w:t>, and may be present in update</w:t>
            </w:r>
            <w:r w:rsidRPr="00BD6F46">
              <w:rPr>
                <w:noProof/>
              </w:rPr>
              <w:t>.</w:t>
            </w:r>
          </w:p>
        </w:tc>
        <w:tc>
          <w:tcPr>
            <w:tcW w:w="1947" w:type="dxa"/>
            <w:tcBorders>
              <w:top w:val="single" w:sz="4" w:space="0" w:color="auto"/>
              <w:left w:val="single" w:sz="4" w:space="0" w:color="auto"/>
              <w:bottom w:val="single" w:sz="4" w:space="0" w:color="auto"/>
              <w:right w:val="single" w:sz="4" w:space="0" w:color="auto"/>
            </w:tcBorders>
          </w:tcPr>
          <w:p w14:paraId="506F5D1B" w14:textId="77777777" w:rsidR="007C00B8" w:rsidRPr="00BD6F46" w:rsidRDefault="007C00B8" w:rsidP="00A4395C">
            <w:pPr>
              <w:pStyle w:val="TAL"/>
              <w:rPr>
                <w:rFonts w:cs="Arial"/>
                <w:szCs w:val="18"/>
              </w:rPr>
            </w:pPr>
          </w:p>
        </w:tc>
      </w:tr>
      <w:tr w:rsidR="007C00B8" w:rsidRPr="00BD6F46" w14:paraId="3094F233"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8005E35" w14:textId="77777777" w:rsidR="007C00B8" w:rsidRPr="00BD6F46" w:rsidRDefault="007C00B8" w:rsidP="00A4395C">
            <w:pPr>
              <w:pStyle w:val="TAL"/>
            </w:pPr>
            <w:r>
              <w:t>supportedFeatures</w:t>
            </w:r>
          </w:p>
        </w:tc>
        <w:tc>
          <w:tcPr>
            <w:tcW w:w="1895" w:type="dxa"/>
            <w:tcBorders>
              <w:top w:val="single" w:sz="4" w:space="0" w:color="auto"/>
              <w:left w:val="single" w:sz="4" w:space="0" w:color="auto"/>
              <w:bottom w:val="single" w:sz="4" w:space="0" w:color="auto"/>
              <w:right w:val="single" w:sz="4" w:space="0" w:color="auto"/>
            </w:tcBorders>
          </w:tcPr>
          <w:p w14:paraId="012AD5E6" w14:textId="77777777" w:rsidR="007C00B8" w:rsidRPr="00BD6F46" w:rsidRDefault="007C00B8" w:rsidP="00A4395C">
            <w:pPr>
              <w:pStyle w:val="TAL"/>
              <w:rPr>
                <w:noProof/>
              </w:rPr>
            </w:pPr>
            <w:r>
              <w:t>SupportedFeatures</w:t>
            </w:r>
          </w:p>
        </w:tc>
        <w:tc>
          <w:tcPr>
            <w:tcW w:w="500" w:type="dxa"/>
            <w:tcBorders>
              <w:top w:val="single" w:sz="4" w:space="0" w:color="auto"/>
              <w:left w:val="single" w:sz="4" w:space="0" w:color="auto"/>
              <w:bottom w:val="single" w:sz="4" w:space="0" w:color="auto"/>
              <w:right w:val="single" w:sz="4" w:space="0" w:color="auto"/>
            </w:tcBorders>
          </w:tcPr>
          <w:p w14:paraId="635C8656" w14:textId="77777777" w:rsidR="007C00B8" w:rsidRPr="00BD6F46" w:rsidRDefault="007C00B8" w:rsidP="00A4395C">
            <w:pPr>
              <w:pStyle w:val="TAC"/>
              <w:rPr>
                <w:szCs w:val="18"/>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6F9A6A68" w14:textId="77777777" w:rsidR="007C00B8" w:rsidRPr="00BD6F46" w:rsidRDefault="007C00B8" w:rsidP="00A4395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11F102EF" w14:textId="77777777" w:rsidR="007C00B8" w:rsidRPr="00BD6F46" w:rsidRDefault="007C00B8" w:rsidP="00A4395C">
            <w:pPr>
              <w:pStyle w:val="TAL"/>
              <w:rPr>
                <w:noProof/>
              </w:rPr>
            </w:pPr>
            <w:r>
              <w:rPr>
                <w:rFonts w:cs="Arial"/>
                <w:szCs w:val="18"/>
              </w:rPr>
              <w:t>This IE shall be present if at least one optional feature defined in clause 6.1.8 is supported.</w:t>
            </w:r>
          </w:p>
        </w:tc>
        <w:tc>
          <w:tcPr>
            <w:tcW w:w="1947" w:type="dxa"/>
            <w:tcBorders>
              <w:top w:val="single" w:sz="4" w:space="0" w:color="auto"/>
              <w:left w:val="single" w:sz="4" w:space="0" w:color="auto"/>
              <w:bottom w:val="single" w:sz="4" w:space="0" w:color="auto"/>
              <w:right w:val="single" w:sz="4" w:space="0" w:color="auto"/>
            </w:tcBorders>
          </w:tcPr>
          <w:p w14:paraId="660A34B5" w14:textId="77777777" w:rsidR="007C00B8" w:rsidRPr="00BD6F46" w:rsidRDefault="007C00B8" w:rsidP="00A4395C">
            <w:pPr>
              <w:pStyle w:val="TAL"/>
              <w:rPr>
                <w:rFonts w:cs="Arial"/>
                <w:szCs w:val="18"/>
              </w:rPr>
            </w:pPr>
          </w:p>
        </w:tc>
      </w:tr>
      <w:tr w:rsidR="007C00B8" w:rsidRPr="00BD6F46" w14:paraId="0C5F04BB"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5D1C5E53" w14:textId="77777777" w:rsidR="007C00B8" w:rsidRPr="00BD6F46" w:rsidRDefault="007C00B8" w:rsidP="00A4395C">
            <w:pPr>
              <w:pStyle w:val="TAL"/>
            </w:pPr>
            <w:r>
              <w:rPr>
                <w:lang w:val="fr-FR" w:eastAsia="zh-CN"/>
              </w:rPr>
              <w:t>service</w:t>
            </w:r>
            <w:r>
              <w:rPr>
                <w:noProof/>
                <w:lang w:val="fr-FR" w:eastAsia="zh-CN"/>
              </w:rPr>
              <w:t>Specification</w:t>
            </w:r>
            <w:r>
              <w:rPr>
                <w:lang w:val="fr-FR" w:eastAsia="zh-CN"/>
              </w:rPr>
              <w:t>Info</w:t>
            </w:r>
          </w:p>
        </w:tc>
        <w:tc>
          <w:tcPr>
            <w:tcW w:w="1895" w:type="dxa"/>
            <w:tcBorders>
              <w:top w:val="single" w:sz="4" w:space="0" w:color="auto"/>
              <w:left w:val="single" w:sz="4" w:space="0" w:color="auto"/>
              <w:bottom w:val="single" w:sz="4" w:space="0" w:color="auto"/>
              <w:right w:val="single" w:sz="4" w:space="0" w:color="auto"/>
            </w:tcBorders>
          </w:tcPr>
          <w:p w14:paraId="245B8127" w14:textId="77777777" w:rsidR="007C00B8" w:rsidRPr="00BD6F46" w:rsidRDefault="007C00B8" w:rsidP="00A4395C">
            <w:pPr>
              <w:pStyle w:val="TAL"/>
            </w:pPr>
            <w:r>
              <w:rPr>
                <w:noProof/>
                <w:lang w:val="fr-FR" w:eastAsia="zh-CN"/>
              </w:rPr>
              <w:t>String</w:t>
            </w:r>
          </w:p>
        </w:tc>
        <w:tc>
          <w:tcPr>
            <w:tcW w:w="500" w:type="dxa"/>
            <w:tcBorders>
              <w:top w:val="single" w:sz="4" w:space="0" w:color="auto"/>
              <w:left w:val="single" w:sz="4" w:space="0" w:color="auto"/>
              <w:bottom w:val="single" w:sz="4" w:space="0" w:color="auto"/>
              <w:right w:val="single" w:sz="4" w:space="0" w:color="auto"/>
            </w:tcBorders>
          </w:tcPr>
          <w:p w14:paraId="65767754" w14:textId="77777777" w:rsidR="007C00B8" w:rsidRPr="00BD6F46" w:rsidRDefault="007C00B8" w:rsidP="00A4395C">
            <w:pPr>
              <w:pStyle w:val="TAC"/>
              <w:rPr>
                <w:lang w:eastAsia="zh-CN"/>
              </w:rPr>
            </w:pPr>
            <w:r>
              <w:rPr>
                <w:szCs w:val="18"/>
                <w:lang w:val="fr-FR"/>
              </w:rPr>
              <w:t>O</w:t>
            </w:r>
            <w:r>
              <w:rPr>
                <w:szCs w:val="18"/>
                <w:vertAlign w:val="subscript"/>
                <w:lang w:val="fr-FR"/>
              </w:rPr>
              <w:t>C</w:t>
            </w:r>
          </w:p>
        </w:tc>
        <w:tc>
          <w:tcPr>
            <w:tcW w:w="1198" w:type="dxa"/>
            <w:tcBorders>
              <w:top w:val="single" w:sz="4" w:space="0" w:color="auto"/>
              <w:left w:val="single" w:sz="4" w:space="0" w:color="auto"/>
              <w:bottom w:val="single" w:sz="4" w:space="0" w:color="auto"/>
              <w:right w:val="single" w:sz="4" w:space="0" w:color="auto"/>
            </w:tcBorders>
          </w:tcPr>
          <w:p w14:paraId="0CCCBA45" w14:textId="77777777" w:rsidR="007C00B8" w:rsidRPr="00BD6F46" w:rsidRDefault="007C00B8" w:rsidP="00A4395C">
            <w:pPr>
              <w:pStyle w:val="TAL"/>
              <w:rPr>
                <w:noProof/>
                <w:lang w:eastAsia="zh-CN"/>
              </w:rPr>
            </w:pPr>
            <w:r>
              <w:rPr>
                <w:lang w:val="fr-FR"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251299FF" w14:textId="77777777" w:rsidR="007C00B8" w:rsidRPr="00BD6F46" w:rsidRDefault="007C00B8" w:rsidP="00A4395C">
            <w:pPr>
              <w:pStyle w:val="TAL"/>
              <w:rPr>
                <w:rFonts w:cs="Arial"/>
                <w:noProof/>
              </w:rPr>
            </w:pPr>
            <w:r w:rsidRPr="00D27A16">
              <w:t>Identifies</w:t>
            </w:r>
            <w:r w:rsidRPr="00D27A16">
              <w:rPr>
                <w:noProof/>
              </w:rPr>
              <w:t xml:space="preserve"> service specific document that applies to the request, e.g. the service specific document ('middle tier' TS) and </w:t>
            </w:r>
            <w:r w:rsidRPr="00D27A16">
              <w:rPr>
                <w:noProof/>
                <w:lang w:eastAsia="zh-CN"/>
              </w:rPr>
              <w:t>3GPP release the service specific document is based upon.</w:t>
            </w:r>
          </w:p>
        </w:tc>
        <w:tc>
          <w:tcPr>
            <w:tcW w:w="1947" w:type="dxa"/>
            <w:tcBorders>
              <w:top w:val="single" w:sz="4" w:space="0" w:color="auto"/>
              <w:left w:val="single" w:sz="4" w:space="0" w:color="auto"/>
              <w:bottom w:val="single" w:sz="4" w:space="0" w:color="auto"/>
              <w:right w:val="single" w:sz="4" w:space="0" w:color="auto"/>
            </w:tcBorders>
          </w:tcPr>
          <w:p w14:paraId="55AA9690" w14:textId="77777777" w:rsidR="007C00B8" w:rsidRPr="00BD6F46" w:rsidRDefault="007C00B8" w:rsidP="00A4395C">
            <w:pPr>
              <w:pStyle w:val="TAL"/>
              <w:rPr>
                <w:rFonts w:cs="Arial"/>
                <w:szCs w:val="18"/>
              </w:rPr>
            </w:pPr>
          </w:p>
        </w:tc>
      </w:tr>
      <w:tr w:rsidR="007C00B8" w:rsidRPr="00BD6F46" w14:paraId="15758E47"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4453B6C" w14:textId="77777777" w:rsidR="007C00B8" w:rsidRPr="00BD6F46" w:rsidRDefault="007C00B8" w:rsidP="00A4395C">
            <w:pPr>
              <w:pStyle w:val="TAL"/>
            </w:pP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
        </w:tc>
        <w:tc>
          <w:tcPr>
            <w:tcW w:w="1895" w:type="dxa"/>
            <w:tcBorders>
              <w:top w:val="single" w:sz="4" w:space="0" w:color="auto"/>
              <w:left w:val="single" w:sz="4" w:space="0" w:color="auto"/>
              <w:bottom w:val="single" w:sz="4" w:space="0" w:color="auto"/>
              <w:right w:val="single" w:sz="4" w:space="0" w:color="auto"/>
            </w:tcBorders>
          </w:tcPr>
          <w:p w14:paraId="5F056EA2" w14:textId="77777777" w:rsidR="007C00B8" w:rsidRPr="00BD6F46" w:rsidRDefault="007C00B8" w:rsidP="00A4395C">
            <w:pPr>
              <w:pStyle w:val="TAL"/>
            </w:pPr>
            <w:r w:rsidRPr="00BD6F46">
              <w:rPr>
                <w:lang w:eastAsia="zh-CN"/>
              </w:rPr>
              <w:t>array(Multiple</w:t>
            </w:r>
            <w:r w:rsidRPr="00BD6F46">
              <w:rPr>
                <w:rFonts w:hint="eastAsia"/>
                <w:lang w:eastAsia="zh-CN"/>
              </w:rPr>
              <w:t>Unit</w:t>
            </w:r>
            <w:r w:rsidRPr="00BD6F46">
              <w:rPr>
                <w:lang w:eastAsia="zh-CN"/>
              </w:rPr>
              <w:t>Usage)</w:t>
            </w:r>
          </w:p>
        </w:tc>
        <w:tc>
          <w:tcPr>
            <w:tcW w:w="500" w:type="dxa"/>
            <w:tcBorders>
              <w:top w:val="single" w:sz="4" w:space="0" w:color="auto"/>
              <w:left w:val="single" w:sz="4" w:space="0" w:color="auto"/>
              <w:bottom w:val="single" w:sz="4" w:space="0" w:color="auto"/>
              <w:right w:val="single" w:sz="4" w:space="0" w:color="auto"/>
            </w:tcBorders>
          </w:tcPr>
          <w:p w14:paraId="6E7212DE" w14:textId="77777777" w:rsidR="007C00B8" w:rsidRPr="00BD6F46" w:rsidRDefault="007C00B8" w:rsidP="00A4395C">
            <w:pPr>
              <w:pStyle w:val="TAC"/>
              <w:rPr>
                <w:lang w:eastAsia="zh-CN"/>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294ABC92" w14:textId="77777777" w:rsidR="007C00B8" w:rsidRPr="00BD6F46" w:rsidRDefault="007C00B8" w:rsidP="00A4395C">
            <w:pPr>
              <w:pStyle w:val="TAL"/>
              <w:rPr>
                <w:noProof/>
                <w:lang w:eastAsia="zh-CN"/>
              </w:rPr>
            </w:pPr>
            <w:r w:rsidRPr="00BD6F46">
              <w:rPr>
                <w:noProof/>
                <w:lang w:eastAsia="zh-CN"/>
              </w:rPr>
              <w:t>0..N</w:t>
            </w:r>
          </w:p>
        </w:tc>
        <w:tc>
          <w:tcPr>
            <w:tcW w:w="2691" w:type="dxa"/>
            <w:tcBorders>
              <w:top w:val="single" w:sz="4" w:space="0" w:color="auto"/>
              <w:left w:val="single" w:sz="4" w:space="0" w:color="auto"/>
              <w:bottom w:val="single" w:sz="4" w:space="0" w:color="auto"/>
              <w:right w:val="single" w:sz="4" w:space="0" w:color="auto"/>
            </w:tcBorders>
          </w:tcPr>
          <w:p w14:paraId="3330F280" w14:textId="77777777" w:rsidR="007C00B8" w:rsidRPr="00BD6F46" w:rsidRDefault="007C00B8" w:rsidP="00A4395C">
            <w:pPr>
              <w:pStyle w:val="TAL"/>
              <w:rPr>
                <w:rFonts w:cs="Arial"/>
                <w:noProof/>
              </w:rPr>
            </w:pPr>
            <w:r w:rsidRPr="00BD6F46">
              <w:rPr>
                <w:rFonts w:cs="Arial"/>
                <w:noProof/>
              </w:rPr>
              <w:t>This field contains the parameters for the quota management request</w:t>
            </w:r>
            <w:r w:rsidRPr="00BD6F46">
              <w:rPr>
                <w:rFonts w:cs="Arial" w:hint="eastAsia"/>
                <w:noProof/>
                <w:lang w:eastAsia="zh-CN"/>
              </w:rPr>
              <w:t xml:space="preserve"> and/or </w:t>
            </w:r>
            <w:r w:rsidRPr="00BD6F46">
              <w:rPr>
                <w:rFonts w:cs="Arial" w:hint="eastAsia"/>
                <w:noProof/>
                <w:lang w:eastAsia="zh-CN"/>
              </w:rPr>
              <w:lastRenderedPageBreak/>
              <w:t>usage reporting</w:t>
            </w:r>
            <w:r w:rsidRPr="00BD6F46">
              <w:rPr>
                <w:rFonts w:cs="Arial"/>
                <w:noProof/>
              </w:rPr>
              <w:t xml:space="preserve">. </w:t>
            </w:r>
          </w:p>
        </w:tc>
        <w:tc>
          <w:tcPr>
            <w:tcW w:w="1947" w:type="dxa"/>
            <w:tcBorders>
              <w:top w:val="single" w:sz="4" w:space="0" w:color="auto"/>
              <w:left w:val="single" w:sz="4" w:space="0" w:color="auto"/>
              <w:bottom w:val="single" w:sz="4" w:space="0" w:color="auto"/>
              <w:right w:val="single" w:sz="4" w:space="0" w:color="auto"/>
            </w:tcBorders>
          </w:tcPr>
          <w:p w14:paraId="77D3DA95" w14:textId="77777777" w:rsidR="007C00B8" w:rsidRPr="00BD6F46" w:rsidRDefault="007C00B8" w:rsidP="00A4395C">
            <w:pPr>
              <w:pStyle w:val="TAL"/>
              <w:rPr>
                <w:rFonts w:cs="Arial"/>
                <w:szCs w:val="18"/>
              </w:rPr>
            </w:pPr>
          </w:p>
        </w:tc>
      </w:tr>
      <w:tr w:rsidR="007C00B8" w:rsidRPr="00BD6F46" w14:paraId="3B6717A9"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59DFEEEA" w14:textId="77777777" w:rsidR="007C00B8" w:rsidRPr="00BD6F46" w:rsidRDefault="007C00B8" w:rsidP="00A4395C">
            <w:pPr>
              <w:pStyle w:val="TAL"/>
            </w:pPr>
            <w:r w:rsidRPr="00BD6F46">
              <w:rPr>
                <w:rFonts w:hint="eastAsia"/>
                <w:noProof/>
                <w:szCs w:val="18"/>
                <w:lang w:eastAsia="zh-CN"/>
              </w:rPr>
              <w:t>triggers</w:t>
            </w:r>
          </w:p>
        </w:tc>
        <w:tc>
          <w:tcPr>
            <w:tcW w:w="1895" w:type="dxa"/>
            <w:tcBorders>
              <w:top w:val="single" w:sz="4" w:space="0" w:color="auto"/>
              <w:left w:val="single" w:sz="4" w:space="0" w:color="auto"/>
              <w:bottom w:val="single" w:sz="4" w:space="0" w:color="auto"/>
              <w:right w:val="single" w:sz="4" w:space="0" w:color="auto"/>
            </w:tcBorders>
          </w:tcPr>
          <w:p w14:paraId="7EDD7EE4" w14:textId="77777777" w:rsidR="007C00B8" w:rsidRPr="00BD6F46" w:rsidRDefault="007C00B8" w:rsidP="00A4395C">
            <w:pPr>
              <w:pStyle w:val="TAL"/>
            </w:pPr>
            <w:r w:rsidRPr="00BD6F46">
              <w:rPr>
                <w:rFonts w:cs="Arial" w:hint="eastAsia"/>
                <w:szCs w:val="18"/>
                <w:lang w:eastAsia="zh-CN"/>
              </w:rPr>
              <w:t>array(Trigger)</w:t>
            </w:r>
          </w:p>
        </w:tc>
        <w:tc>
          <w:tcPr>
            <w:tcW w:w="500" w:type="dxa"/>
            <w:tcBorders>
              <w:top w:val="single" w:sz="4" w:space="0" w:color="auto"/>
              <w:left w:val="single" w:sz="4" w:space="0" w:color="auto"/>
              <w:bottom w:val="single" w:sz="4" w:space="0" w:color="auto"/>
              <w:right w:val="single" w:sz="4" w:space="0" w:color="auto"/>
            </w:tcBorders>
          </w:tcPr>
          <w:p w14:paraId="1259E2A6" w14:textId="77777777" w:rsidR="007C00B8" w:rsidRPr="00BD6F46" w:rsidRDefault="007C00B8" w:rsidP="00A4395C">
            <w:pPr>
              <w:pStyle w:val="TAC"/>
              <w:rPr>
                <w:lang w:eastAsia="zh-CN"/>
              </w:rPr>
            </w:pPr>
            <w:r w:rsidRPr="00BD6F46">
              <w:rPr>
                <w:lang w:bidi="ar-IQ"/>
              </w:rPr>
              <w:t>O</w:t>
            </w:r>
            <w:r w:rsidRPr="00BD6F46">
              <w:rPr>
                <w:position w:val="-6"/>
                <w:sz w:val="14"/>
                <w:szCs w:val="14"/>
                <w:lang w:bidi="ar-IQ"/>
              </w:rPr>
              <w:t>C</w:t>
            </w:r>
          </w:p>
        </w:tc>
        <w:tc>
          <w:tcPr>
            <w:tcW w:w="1198" w:type="dxa"/>
            <w:tcBorders>
              <w:top w:val="single" w:sz="4" w:space="0" w:color="auto"/>
              <w:left w:val="single" w:sz="4" w:space="0" w:color="auto"/>
              <w:bottom w:val="single" w:sz="4" w:space="0" w:color="auto"/>
              <w:right w:val="single" w:sz="4" w:space="0" w:color="auto"/>
            </w:tcBorders>
          </w:tcPr>
          <w:p w14:paraId="1D58AA7C" w14:textId="77777777" w:rsidR="007C00B8" w:rsidRPr="00BD6F46" w:rsidRDefault="007C00B8" w:rsidP="00A4395C">
            <w:pPr>
              <w:pStyle w:val="TAL"/>
              <w:rPr>
                <w:noProof/>
                <w:lang w:eastAsia="zh-CN"/>
              </w:rPr>
            </w:pPr>
            <w:r w:rsidRPr="00BD6F46">
              <w:rPr>
                <w:rFonts w:hint="eastAsia"/>
                <w:lang w:eastAsia="zh-CN"/>
              </w:rPr>
              <w:t>0</w:t>
            </w:r>
            <w:r w:rsidRPr="00BD6F46">
              <w:rPr>
                <w:lang w:eastAsia="zh-CN"/>
              </w:rPr>
              <w:t>..N</w:t>
            </w:r>
          </w:p>
        </w:tc>
        <w:tc>
          <w:tcPr>
            <w:tcW w:w="2691" w:type="dxa"/>
            <w:tcBorders>
              <w:top w:val="single" w:sz="4" w:space="0" w:color="auto"/>
              <w:left w:val="single" w:sz="4" w:space="0" w:color="auto"/>
              <w:bottom w:val="single" w:sz="4" w:space="0" w:color="auto"/>
              <w:right w:val="single" w:sz="4" w:space="0" w:color="auto"/>
            </w:tcBorders>
          </w:tcPr>
          <w:p w14:paraId="6D912904" w14:textId="77777777" w:rsidR="007C00B8" w:rsidRPr="00BD6F46" w:rsidRDefault="007C00B8" w:rsidP="00A4395C">
            <w:pPr>
              <w:pStyle w:val="TAL"/>
              <w:rPr>
                <w:rFonts w:cs="Arial"/>
                <w:noProof/>
              </w:rPr>
            </w:pPr>
            <w:r w:rsidRPr="00BD6F46">
              <w:rPr>
                <w:rFonts w:cs="Arial"/>
                <w:noProof/>
              </w:rPr>
              <w:t>This field</w:t>
            </w:r>
            <w:r w:rsidRPr="00BD6F46">
              <w:rPr>
                <w:color w:val="000000"/>
              </w:rPr>
              <w:t xml:space="preserve"> identifies the event(s) triggering the </w:t>
            </w:r>
            <w:r w:rsidRPr="00BD6F46">
              <w:rPr>
                <w:rFonts w:hint="eastAsia"/>
                <w:color w:val="000000"/>
                <w:lang w:eastAsia="zh-CN"/>
              </w:rPr>
              <w:t>request</w:t>
            </w:r>
            <w:r w:rsidRPr="00BD6F46">
              <w:rPr>
                <w:color w:val="000000"/>
              </w:rPr>
              <w:t>.</w:t>
            </w:r>
          </w:p>
        </w:tc>
        <w:tc>
          <w:tcPr>
            <w:tcW w:w="1947" w:type="dxa"/>
            <w:tcBorders>
              <w:top w:val="single" w:sz="4" w:space="0" w:color="auto"/>
              <w:left w:val="single" w:sz="4" w:space="0" w:color="auto"/>
              <w:bottom w:val="single" w:sz="4" w:space="0" w:color="auto"/>
              <w:right w:val="single" w:sz="4" w:space="0" w:color="auto"/>
            </w:tcBorders>
          </w:tcPr>
          <w:p w14:paraId="74DF73B7" w14:textId="77777777" w:rsidR="007C00B8" w:rsidRPr="00BD6F46" w:rsidRDefault="007C00B8" w:rsidP="00A4395C">
            <w:pPr>
              <w:pStyle w:val="TAL"/>
              <w:rPr>
                <w:rFonts w:cs="Arial"/>
                <w:szCs w:val="18"/>
              </w:rPr>
            </w:pPr>
          </w:p>
        </w:tc>
      </w:tr>
    </w:tbl>
    <w:p w14:paraId="7D0382AF" w14:textId="77777777" w:rsidR="007C00B8" w:rsidRPr="00BD6F46" w:rsidRDefault="007C00B8" w:rsidP="00300F0B">
      <w:pPr>
        <w:pStyle w:val="TH"/>
      </w:pPr>
    </w:p>
    <w:p w14:paraId="0AB9810B" w14:textId="77777777" w:rsidR="00300F0B" w:rsidRPr="00BD6F46" w:rsidRDefault="00300F0B" w:rsidP="00300F0B">
      <w:pPr>
        <w:rPr>
          <w:lang w:eastAsia="zh-CN"/>
        </w:rPr>
      </w:pPr>
    </w:p>
    <w:p w14:paraId="09983414" w14:textId="77777777" w:rsidR="005A22E1" w:rsidRPr="00BD6F46" w:rsidRDefault="00A333C5" w:rsidP="007F2678">
      <w:pPr>
        <w:pStyle w:val="Heading6"/>
        <w:rPr>
          <w:lang w:eastAsia="zh-CN"/>
        </w:rPr>
      </w:pPr>
      <w:bookmarkStart w:id="450" w:name="_Toc20227283"/>
      <w:bookmarkStart w:id="451" w:name="_Toc27749514"/>
      <w:bookmarkStart w:id="452" w:name="_Toc28709441"/>
      <w:bookmarkStart w:id="453" w:name="_Toc44671060"/>
      <w:bookmarkStart w:id="454" w:name="_Toc51918968"/>
      <w:bookmarkStart w:id="455" w:name="_Toc17817198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.2</w:t>
      </w:r>
      <w:r w:rsidR="005A22E1" w:rsidRPr="00BD6F46">
        <w:rPr>
          <w:lang w:eastAsia="zh-CN"/>
        </w:rPr>
        <w:tab/>
        <w:t xml:space="preserve">Type </w:t>
      </w:r>
      <w:r w:rsidR="005A22E1" w:rsidRPr="00BD6F46">
        <w:rPr>
          <w:rFonts w:hint="eastAsia"/>
          <w:lang w:eastAsia="zh-CN"/>
        </w:rPr>
        <w:t>ChargingData</w:t>
      </w:r>
      <w:r w:rsidR="005A22E1" w:rsidRPr="00BD6F46">
        <w:rPr>
          <w:lang w:eastAsia="zh-CN"/>
        </w:rPr>
        <w:t>Response</w:t>
      </w:r>
      <w:bookmarkEnd w:id="450"/>
      <w:bookmarkEnd w:id="451"/>
      <w:bookmarkEnd w:id="452"/>
      <w:bookmarkEnd w:id="453"/>
      <w:bookmarkEnd w:id="454"/>
      <w:bookmarkEnd w:id="455"/>
    </w:p>
    <w:p w14:paraId="2F1295C5" w14:textId="77777777" w:rsidR="005A22E1" w:rsidRPr="00BD6F46" w:rsidRDefault="005A22E1" w:rsidP="005A22E1">
      <w:pPr>
        <w:pStyle w:val="TH"/>
      </w:pPr>
      <w:r w:rsidRPr="00BD6F46">
        <w:t>Table </w:t>
      </w:r>
      <w:r w:rsidR="00116131" w:rsidRPr="00BD6F46">
        <w:rPr>
          <w:lang w:eastAsia="zh-CN"/>
        </w:rPr>
        <w:t>6</w:t>
      </w:r>
      <w:r w:rsidR="00116131" w:rsidRPr="00BD6F46">
        <w:rPr>
          <w:rFonts w:hint="eastAsia"/>
          <w:lang w:eastAsia="zh-CN"/>
        </w:rPr>
        <w:t>.</w:t>
      </w:r>
      <w:r w:rsidR="00116131" w:rsidRPr="00BD6F46">
        <w:rPr>
          <w:lang w:eastAsia="zh-CN"/>
        </w:rPr>
        <w:t>1</w:t>
      </w:r>
      <w:r w:rsidR="00116131" w:rsidRPr="00BD6F46">
        <w:rPr>
          <w:rFonts w:hint="eastAsia"/>
          <w:lang w:eastAsia="zh-CN"/>
        </w:rPr>
        <w:t>.</w:t>
      </w:r>
      <w:r w:rsidR="00116131" w:rsidRPr="00BD6F46">
        <w:rPr>
          <w:lang w:eastAsia="zh-CN"/>
        </w:rPr>
        <w:t>6.</w:t>
      </w:r>
      <w:r w:rsidR="00116131" w:rsidRPr="00BD6F46">
        <w:rPr>
          <w:rFonts w:hint="eastAsia"/>
          <w:lang w:eastAsia="zh-CN"/>
        </w:rPr>
        <w:t>2.</w:t>
      </w:r>
      <w:r w:rsidR="00116131" w:rsidRPr="00BD6F46">
        <w:rPr>
          <w:lang w:eastAsia="zh-CN"/>
        </w:rPr>
        <w:t>1</w:t>
      </w:r>
      <w:r w:rsidR="00116131" w:rsidRPr="00BD6F46">
        <w:rPr>
          <w:rFonts w:hint="eastAsia"/>
          <w:lang w:eastAsia="zh-CN"/>
        </w:rPr>
        <w:t>.</w:t>
      </w:r>
      <w:r w:rsidR="00116131" w:rsidRPr="00BD6F46">
        <w:rPr>
          <w:lang w:eastAsia="zh-CN"/>
        </w:rPr>
        <w:t>2-</w:t>
      </w:r>
      <w:r w:rsidR="00116131" w:rsidRPr="00BD6F46">
        <w:rPr>
          <w:rFonts w:hint="eastAsia"/>
          <w:lang w:eastAsia="zh-CN"/>
        </w:rPr>
        <w:t>1</w:t>
      </w:r>
      <w:r w:rsidRPr="00BD6F46">
        <w:t xml:space="preserve">: Definition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702F64FD"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7086A60"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8E5CD7A"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3088AAD"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9BCE205" w14:textId="77777777" w:rsidR="005A22E1" w:rsidRPr="00BD6F46" w:rsidRDefault="005A22E1" w:rsidP="004C6D5A">
            <w:pPr>
              <w:pStyle w:val="TAH"/>
              <w:jc w:val="left"/>
              <w:rPr>
                <w:lang w:eastAsia="zh-CN"/>
              </w:rPr>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E37A51F"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7C65ECB"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4705F4A"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shd w:val="clear" w:color="auto" w:fill="auto"/>
          </w:tcPr>
          <w:p w14:paraId="6542368B" w14:textId="77777777" w:rsidR="005A22E1" w:rsidRPr="00BD6F46" w:rsidRDefault="005A22E1" w:rsidP="004C6D5A">
            <w:pPr>
              <w:pStyle w:val="TAL"/>
              <w:rPr>
                <w:lang w:eastAsia="zh-CN"/>
              </w:rPr>
            </w:pPr>
            <w:r w:rsidRPr="00BD6F46">
              <w:rPr>
                <w:rFonts w:hint="eastAsia"/>
                <w:lang w:eastAsia="zh-CN"/>
              </w:rPr>
              <w:t>i</w:t>
            </w:r>
            <w:r w:rsidRPr="00BD6F46">
              <w:rPr>
                <w:lang w:eastAsia="zh-CN"/>
              </w:rPr>
              <w:t>nvocation</w:t>
            </w:r>
            <w:r w:rsidRPr="00BD6F46">
              <w:rPr>
                <w:lang w:bidi="ar-IQ"/>
              </w:rPr>
              <w:t>Timestamp</w:t>
            </w:r>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38335D6B" w14:textId="77777777" w:rsidR="005A22E1" w:rsidRPr="00BD6F46" w:rsidRDefault="005A22E1" w:rsidP="004C6D5A">
            <w:pPr>
              <w:pStyle w:val="TAL"/>
              <w:rPr>
                <w:lang w:eastAsia="zh-CN"/>
              </w:rPr>
            </w:pPr>
            <w:r w:rsidRPr="00BD6F46">
              <w:t>DateTime</w:t>
            </w: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2593B36E" w14:textId="77777777" w:rsidR="005A22E1" w:rsidRPr="00BD6F46" w:rsidRDefault="005A22E1" w:rsidP="004C6D5A">
            <w:pPr>
              <w:pStyle w:val="TAL"/>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74978" w14:textId="77777777" w:rsidR="005A22E1" w:rsidRPr="00BD6F46" w:rsidRDefault="005A22E1" w:rsidP="004C6D5A">
            <w:pPr>
              <w:pStyle w:val="TAL"/>
              <w:rPr>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5AA5782" w14:textId="77777777" w:rsidR="005A22E1" w:rsidRPr="003A3FD5" w:rsidRDefault="005A22E1" w:rsidP="004C6D5A">
            <w:pPr>
              <w:pStyle w:val="TAL"/>
              <w:rPr>
                <w:lang w:eastAsia="zh-CN"/>
              </w:rPr>
            </w:pPr>
            <w:r w:rsidRPr="00BD6F46">
              <w:rPr>
                <w:lang w:eastAsia="zh-CN"/>
              </w:rPr>
              <w:t xml:space="preserve">This field holds the </w:t>
            </w:r>
            <w:r w:rsidRPr="003A3FD5">
              <w:t>timestamp of the charging service response from the CHF.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EC0B0A" w14:textId="77777777" w:rsidR="005A22E1" w:rsidRPr="006D2A81" w:rsidRDefault="005A22E1" w:rsidP="004C6D5A">
            <w:pPr>
              <w:pStyle w:val="TAL"/>
              <w:rPr>
                <w:lang w:eastAsia="zh-CN"/>
              </w:rPr>
            </w:pPr>
          </w:p>
        </w:tc>
      </w:tr>
      <w:tr w:rsidR="005A22E1" w:rsidRPr="00BD6F46" w14:paraId="6E873E55"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26047FDD" w14:textId="77777777" w:rsidR="005A22E1" w:rsidRPr="00BD6F46" w:rsidRDefault="005A22E1" w:rsidP="004C6D5A">
            <w:pPr>
              <w:pStyle w:val="TAL"/>
              <w:rPr>
                <w:lang w:eastAsia="zh-CN"/>
              </w:rPr>
            </w:pPr>
            <w:r w:rsidRPr="00BD6F46">
              <w:rPr>
                <w:rFonts w:hint="eastAsia"/>
                <w:lang w:eastAsia="zh-CN"/>
              </w:rPr>
              <w:t>i</w:t>
            </w:r>
            <w:r w:rsidRPr="00BD6F46">
              <w:t>nvocationResult</w:t>
            </w:r>
          </w:p>
        </w:tc>
        <w:tc>
          <w:tcPr>
            <w:tcW w:w="1794" w:type="dxa"/>
            <w:tcBorders>
              <w:top w:val="single" w:sz="4" w:space="0" w:color="auto"/>
              <w:left w:val="single" w:sz="4" w:space="0" w:color="auto"/>
              <w:bottom w:val="single" w:sz="4" w:space="0" w:color="auto"/>
              <w:right w:val="single" w:sz="4" w:space="0" w:color="auto"/>
            </w:tcBorders>
          </w:tcPr>
          <w:p w14:paraId="15A9FCEE" w14:textId="77777777" w:rsidR="005A22E1" w:rsidRPr="00BD6F46" w:rsidRDefault="005A22E1" w:rsidP="004C6D5A">
            <w:pPr>
              <w:pStyle w:val="TAL"/>
              <w:rPr>
                <w:lang w:eastAsia="zh-CN"/>
              </w:rPr>
            </w:pPr>
            <w:r w:rsidRPr="00BD6F46">
              <w:rPr>
                <w:rFonts w:hint="eastAsia"/>
                <w:lang w:eastAsia="zh-CN"/>
              </w:rPr>
              <w:t>I</w:t>
            </w:r>
            <w:r w:rsidRPr="00BD6F46">
              <w:t>nvocationResult</w:t>
            </w:r>
            <w:r w:rsidRPr="00BD6F46" w:rsidDel="00D053B8">
              <w:t xml:space="preserve"> </w:t>
            </w:r>
          </w:p>
        </w:tc>
        <w:tc>
          <w:tcPr>
            <w:tcW w:w="474" w:type="dxa"/>
            <w:tcBorders>
              <w:top w:val="single" w:sz="4" w:space="0" w:color="auto"/>
              <w:left w:val="single" w:sz="4" w:space="0" w:color="auto"/>
              <w:bottom w:val="single" w:sz="4" w:space="0" w:color="auto"/>
              <w:right w:val="single" w:sz="4" w:space="0" w:color="auto"/>
            </w:tcBorders>
          </w:tcPr>
          <w:p w14:paraId="3559006B" w14:textId="77777777" w:rsidR="005A22E1" w:rsidRPr="00BD6F46" w:rsidRDefault="00FC3C1D" w:rsidP="004C6D5A">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271C710" w14:textId="77777777" w:rsidR="005A22E1" w:rsidRPr="00BD6F46" w:rsidRDefault="009544C5" w:rsidP="004C6D5A">
            <w:pPr>
              <w:pStyle w:val="TAL"/>
              <w:rPr>
                <w:noProof/>
                <w:lang w:eastAsia="zh-CN"/>
              </w:rPr>
            </w:pPr>
            <w:r>
              <w:rPr>
                <w:noProof/>
                <w:lang w:eastAsia="zh-CN"/>
              </w:rPr>
              <w:t>0..</w:t>
            </w:r>
            <w:r w:rsidR="005A22E1"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51EE8182" w14:textId="77777777" w:rsidR="005A22E1" w:rsidRPr="00BD6F46" w:rsidRDefault="005A22E1" w:rsidP="004C6D5A">
            <w:pPr>
              <w:pStyle w:val="TAL"/>
              <w:rPr>
                <w:noProof/>
                <w:lang w:eastAsia="zh-CN"/>
              </w:rPr>
            </w:pPr>
            <w:r w:rsidRPr="00BD6F46">
              <w:rPr>
                <w:rFonts w:cs="Arial"/>
                <w:noProof/>
              </w:rPr>
              <w:t xml:space="preserve">This field </w:t>
            </w:r>
            <w:r w:rsidRPr="00BD6F46">
              <w:t>holds</w:t>
            </w:r>
            <w:r w:rsidRPr="00BD6F46">
              <w:rPr>
                <w:rFonts w:cs="Arial"/>
                <w:noProof/>
              </w:rPr>
              <w:t xml:space="preserve"> the result </w:t>
            </w:r>
            <w:r w:rsidR="00FC3C1D">
              <w:rPr>
                <w:rFonts w:cs="Arial"/>
              </w:rPr>
              <w:t xml:space="preserve">of </w:t>
            </w:r>
            <w:r w:rsidRPr="00BD6F46">
              <w:rPr>
                <w:rFonts w:cs="Arial"/>
                <w:noProof/>
              </w:rPr>
              <w:t xml:space="preserve">charging service invocation </w:t>
            </w:r>
            <w:r w:rsidRPr="00BD6F46">
              <w:t>by the NF consumer</w:t>
            </w:r>
            <w:r w:rsidRPr="00BD6F46" w:rsidDel="00D053B8">
              <w:rPr>
                <w:rFonts w:hint="eastAsia"/>
                <w:noProof/>
                <w:lang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14:paraId="45EB4A1E" w14:textId="77777777" w:rsidR="005A22E1" w:rsidRPr="00BD6F46" w:rsidRDefault="005A22E1" w:rsidP="004C6D5A">
            <w:pPr>
              <w:pStyle w:val="TAL"/>
              <w:rPr>
                <w:rFonts w:cs="Arial"/>
                <w:szCs w:val="18"/>
              </w:rPr>
            </w:pPr>
          </w:p>
        </w:tc>
      </w:tr>
      <w:tr w:rsidR="005A22E1" w:rsidRPr="00BD6F46" w14:paraId="6D654408"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556F3020" w14:textId="77777777" w:rsidR="005A22E1" w:rsidRPr="00BD6F46" w:rsidRDefault="005A22E1" w:rsidP="004C6D5A">
            <w:pPr>
              <w:pStyle w:val="TAL"/>
              <w:rPr>
                <w:lang w:eastAsia="zh-CN"/>
              </w:rPr>
            </w:pPr>
            <w:r w:rsidRPr="00BD6F46">
              <w:t>invocationSequenceNumber</w:t>
            </w:r>
          </w:p>
        </w:tc>
        <w:tc>
          <w:tcPr>
            <w:tcW w:w="1794" w:type="dxa"/>
            <w:tcBorders>
              <w:top w:val="single" w:sz="4" w:space="0" w:color="auto"/>
              <w:left w:val="single" w:sz="4" w:space="0" w:color="auto"/>
              <w:bottom w:val="single" w:sz="4" w:space="0" w:color="auto"/>
              <w:right w:val="single" w:sz="4" w:space="0" w:color="auto"/>
            </w:tcBorders>
          </w:tcPr>
          <w:p w14:paraId="25960F2C" w14:textId="77777777" w:rsidR="005A22E1" w:rsidRPr="00BD6F46" w:rsidRDefault="005A22E1" w:rsidP="004C6D5A">
            <w:pPr>
              <w:pStyle w:val="TAL"/>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08D0D2C5" w14:textId="77777777" w:rsidR="005A22E1" w:rsidRPr="00BD6F46" w:rsidRDefault="005A22E1" w:rsidP="004C6D5A">
            <w:pPr>
              <w:pStyle w:val="TAC"/>
              <w:rPr>
                <w:lang w:eastAsia="zh-CN" w:bidi="ar-IQ"/>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E32837E" w14:textId="77777777" w:rsidR="005A22E1" w:rsidRPr="00BD6F46" w:rsidRDefault="005A22E1" w:rsidP="004C6D5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02EB4DE5" w14:textId="77777777" w:rsidR="005A22E1" w:rsidRPr="00BD6F46" w:rsidRDefault="005A22E1" w:rsidP="004C6D5A">
            <w:pPr>
              <w:pStyle w:val="TAL"/>
              <w:rPr>
                <w:rFonts w:cs="Arial"/>
                <w:noProof/>
              </w:rPr>
            </w:pPr>
            <w:r w:rsidRPr="00BD6F46">
              <w:rPr>
                <w:rFonts w:cs="Arial"/>
                <w:noProof/>
              </w:rPr>
              <w:t xml:space="preserve">This field contains the sequence number of the charging service invocation </w:t>
            </w:r>
            <w:r w:rsidRPr="00BD6F46">
              <w:t>by the NF consumer</w:t>
            </w:r>
            <w:r w:rsidRPr="00BD6F46">
              <w:rPr>
                <w:rFonts w:cs="Arial"/>
                <w:noProof/>
              </w:rPr>
              <w:t>.</w:t>
            </w:r>
            <w:r w:rsidR="00221154">
              <w:rPr>
                <w:color w:val="000000"/>
                <w:lang w:eastAsia="zh-CN"/>
              </w:rPr>
              <w:t xml:space="preserve"> The same value of the sequence number received in the request should be used in the response</w:t>
            </w:r>
          </w:p>
        </w:tc>
        <w:tc>
          <w:tcPr>
            <w:tcW w:w="1843" w:type="dxa"/>
            <w:tcBorders>
              <w:top w:val="single" w:sz="4" w:space="0" w:color="auto"/>
              <w:left w:val="single" w:sz="4" w:space="0" w:color="auto"/>
              <w:bottom w:val="single" w:sz="4" w:space="0" w:color="auto"/>
              <w:right w:val="single" w:sz="4" w:space="0" w:color="auto"/>
            </w:tcBorders>
          </w:tcPr>
          <w:p w14:paraId="18180ADB" w14:textId="77777777" w:rsidR="005A22E1" w:rsidRPr="00BD6F46" w:rsidRDefault="005A22E1" w:rsidP="004C6D5A">
            <w:pPr>
              <w:pStyle w:val="TAL"/>
              <w:rPr>
                <w:rFonts w:cs="Arial"/>
                <w:szCs w:val="18"/>
                <w:lang w:eastAsia="zh-CN"/>
              </w:rPr>
            </w:pPr>
          </w:p>
        </w:tc>
      </w:tr>
      <w:tr w:rsidR="005A22E1" w:rsidRPr="00BD6F46" w14:paraId="18F5A136"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60EFDAE5" w14:textId="77777777" w:rsidR="005A22E1" w:rsidRPr="00BD6F46" w:rsidRDefault="005A22E1" w:rsidP="004C6D5A">
            <w:pPr>
              <w:pStyle w:val="TAL"/>
              <w:rPr>
                <w:noProof/>
                <w:lang w:eastAsia="zh-CN"/>
              </w:rPr>
            </w:pPr>
            <w:r w:rsidRPr="00BD6F46">
              <w:rPr>
                <w:rFonts w:hint="eastAsia"/>
                <w:lang w:eastAsia="zh-CN"/>
              </w:rPr>
              <w:t>s</w:t>
            </w:r>
            <w:r w:rsidRPr="00BD6F46">
              <w:t>essionFailover</w:t>
            </w:r>
          </w:p>
        </w:tc>
        <w:tc>
          <w:tcPr>
            <w:tcW w:w="1794" w:type="dxa"/>
            <w:tcBorders>
              <w:top w:val="single" w:sz="4" w:space="0" w:color="auto"/>
              <w:left w:val="single" w:sz="4" w:space="0" w:color="auto"/>
              <w:bottom w:val="single" w:sz="4" w:space="0" w:color="auto"/>
              <w:right w:val="single" w:sz="4" w:space="0" w:color="auto"/>
            </w:tcBorders>
          </w:tcPr>
          <w:p w14:paraId="6CAD63EC" w14:textId="77777777" w:rsidR="005A22E1" w:rsidRPr="00BD6F46" w:rsidRDefault="005A22E1" w:rsidP="004C6D5A">
            <w:pPr>
              <w:pStyle w:val="TAL"/>
              <w:rPr>
                <w:noProof/>
                <w:lang w:eastAsia="zh-CN"/>
              </w:rPr>
            </w:pPr>
            <w:r w:rsidRPr="00BD6F46">
              <w:rPr>
                <w:lang w:eastAsia="zh-CN"/>
              </w:rPr>
              <w:t>SessionFailover</w:t>
            </w:r>
          </w:p>
        </w:tc>
        <w:tc>
          <w:tcPr>
            <w:tcW w:w="474" w:type="dxa"/>
            <w:tcBorders>
              <w:top w:val="single" w:sz="4" w:space="0" w:color="auto"/>
              <w:left w:val="single" w:sz="4" w:space="0" w:color="auto"/>
              <w:bottom w:val="single" w:sz="4" w:space="0" w:color="auto"/>
              <w:right w:val="single" w:sz="4" w:space="0" w:color="auto"/>
            </w:tcBorders>
          </w:tcPr>
          <w:p w14:paraId="52DF41AE" w14:textId="77777777" w:rsidR="005A22E1" w:rsidRPr="00BD6F46" w:rsidDel="00D053B8" w:rsidRDefault="00FC3C1D" w:rsidP="004C6D5A">
            <w:pPr>
              <w:pStyle w:val="TAC"/>
              <w:rPr>
                <w:lang w:bidi="ar-IQ"/>
              </w:rPr>
            </w:pPr>
            <w:r>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9E78E3F" w14:textId="77777777" w:rsidR="005A22E1" w:rsidRPr="00BD6F46" w:rsidDel="00D053B8" w:rsidRDefault="005A22E1" w:rsidP="004C6D5A">
            <w:pPr>
              <w:pStyle w:val="TAL"/>
              <w:rPr>
                <w:noProof/>
                <w:lang w:eastAsia="zh-CN"/>
              </w:rPr>
            </w:pPr>
            <w:r w:rsidRPr="00BD6F46">
              <w:rPr>
                <w:rFonts w:hint="eastAsia"/>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2348DF28" w14:textId="77777777" w:rsidR="005A22E1" w:rsidRPr="00BD6F46" w:rsidDel="00D053B8" w:rsidRDefault="005A22E1" w:rsidP="004C6D5A">
            <w:pPr>
              <w:pStyle w:val="TAL"/>
              <w:rPr>
                <w:lang w:bidi="ar-IQ"/>
              </w:rPr>
            </w:pPr>
            <w:r w:rsidRPr="00BD6F46">
              <w:rPr>
                <w:rFonts w:cs="Arial"/>
                <w:noProof/>
              </w:rPr>
              <w:t>This field indicates whether alternative CHF is supported for ongoing charging service failover handling by NF consumer.</w:t>
            </w:r>
          </w:p>
        </w:tc>
        <w:tc>
          <w:tcPr>
            <w:tcW w:w="1843" w:type="dxa"/>
            <w:tcBorders>
              <w:top w:val="single" w:sz="4" w:space="0" w:color="auto"/>
              <w:left w:val="single" w:sz="4" w:space="0" w:color="auto"/>
              <w:bottom w:val="single" w:sz="4" w:space="0" w:color="auto"/>
              <w:right w:val="single" w:sz="4" w:space="0" w:color="auto"/>
            </w:tcBorders>
          </w:tcPr>
          <w:p w14:paraId="3DA5B3F5" w14:textId="77777777" w:rsidR="005A22E1" w:rsidRPr="00BD6F46" w:rsidRDefault="005A22E1" w:rsidP="004C6D5A">
            <w:pPr>
              <w:pStyle w:val="TAL"/>
              <w:rPr>
                <w:rFonts w:cs="Arial"/>
                <w:szCs w:val="18"/>
              </w:rPr>
            </w:pPr>
          </w:p>
        </w:tc>
      </w:tr>
      <w:tr w:rsidR="00C146FF" w:rsidRPr="00BD6F46" w14:paraId="5A98B983"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22365AFA" w14:textId="77777777" w:rsidR="00C146FF" w:rsidRPr="00BD6F46" w:rsidRDefault="00C146FF" w:rsidP="00C146FF">
            <w:pPr>
              <w:pStyle w:val="TAL"/>
              <w:rPr>
                <w:lang w:eastAsia="zh-CN"/>
              </w:rPr>
            </w:pPr>
            <w:r>
              <w:t>supportedFeatures</w:t>
            </w:r>
          </w:p>
        </w:tc>
        <w:tc>
          <w:tcPr>
            <w:tcW w:w="1794" w:type="dxa"/>
            <w:tcBorders>
              <w:top w:val="single" w:sz="4" w:space="0" w:color="auto"/>
              <w:left w:val="single" w:sz="4" w:space="0" w:color="auto"/>
              <w:bottom w:val="single" w:sz="4" w:space="0" w:color="auto"/>
              <w:right w:val="single" w:sz="4" w:space="0" w:color="auto"/>
            </w:tcBorders>
          </w:tcPr>
          <w:p w14:paraId="1A4CF1CE" w14:textId="77777777" w:rsidR="00C146FF" w:rsidRPr="00BD6F46" w:rsidRDefault="00C146FF" w:rsidP="00C146FF">
            <w:pPr>
              <w:pStyle w:val="TAL"/>
              <w:rPr>
                <w:lang w:eastAsia="zh-CN"/>
              </w:rPr>
            </w:pPr>
            <w:r>
              <w:t>SupportedFeatures</w:t>
            </w:r>
          </w:p>
        </w:tc>
        <w:tc>
          <w:tcPr>
            <w:tcW w:w="474" w:type="dxa"/>
            <w:tcBorders>
              <w:top w:val="single" w:sz="4" w:space="0" w:color="auto"/>
              <w:left w:val="single" w:sz="4" w:space="0" w:color="auto"/>
              <w:bottom w:val="single" w:sz="4" w:space="0" w:color="auto"/>
              <w:right w:val="single" w:sz="4" w:space="0" w:color="auto"/>
            </w:tcBorders>
          </w:tcPr>
          <w:p w14:paraId="14E51C2B" w14:textId="77777777" w:rsidR="00C146FF" w:rsidRDefault="00C146FF" w:rsidP="00C146FF">
            <w:pPr>
              <w:pStyle w:val="TAC"/>
              <w:rPr>
                <w:lang w:bidi="ar-IQ"/>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476572B" w14:textId="77777777" w:rsidR="00C146FF" w:rsidRPr="00BD6F46" w:rsidRDefault="00C146FF" w:rsidP="00C146FF">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AFAD347" w14:textId="77777777" w:rsidR="00C146FF" w:rsidRPr="00BD6F46" w:rsidRDefault="00C146FF" w:rsidP="00C146FF">
            <w:pPr>
              <w:pStyle w:val="TAL"/>
              <w:rPr>
                <w:rFonts w:cs="Arial"/>
                <w:noProof/>
              </w:rPr>
            </w:pPr>
            <w:r>
              <w:rPr>
                <w:rFonts w:cs="Arial"/>
                <w:szCs w:val="18"/>
              </w:rPr>
              <w:t>This IE shall be present if at least one optional feature defined in clause 6.1.8 is supported.</w:t>
            </w:r>
          </w:p>
        </w:tc>
        <w:tc>
          <w:tcPr>
            <w:tcW w:w="1843" w:type="dxa"/>
            <w:tcBorders>
              <w:top w:val="single" w:sz="4" w:space="0" w:color="auto"/>
              <w:left w:val="single" w:sz="4" w:space="0" w:color="auto"/>
              <w:bottom w:val="single" w:sz="4" w:space="0" w:color="auto"/>
              <w:right w:val="single" w:sz="4" w:space="0" w:color="auto"/>
            </w:tcBorders>
          </w:tcPr>
          <w:p w14:paraId="43882FA6" w14:textId="77777777" w:rsidR="00C146FF" w:rsidRPr="00BD6F46" w:rsidRDefault="00C146FF" w:rsidP="00C146FF">
            <w:pPr>
              <w:pStyle w:val="TAL"/>
              <w:rPr>
                <w:rFonts w:cs="Arial"/>
                <w:szCs w:val="18"/>
              </w:rPr>
            </w:pPr>
          </w:p>
        </w:tc>
      </w:tr>
      <w:tr w:rsidR="005A22E1" w:rsidRPr="00BD6F46" w14:paraId="0B85BC5A"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3011B7FF" w14:textId="77777777" w:rsidR="005A22E1" w:rsidRPr="00BD6F46" w:rsidRDefault="004F1D30" w:rsidP="004C6D5A">
            <w:pPr>
              <w:pStyle w:val="TAL"/>
              <w:rPr>
                <w:noProof/>
                <w:lang w:eastAsia="zh-CN"/>
              </w:rPr>
            </w:pPr>
            <w:r>
              <w:rPr>
                <w:lang w:eastAsia="zh-CN"/>
              </w:rPr>
              <w:t>multipleUnitInformation</w:t>
            </w:r>
          </w:p>
        </w:tc>
        <w:tc>
          <w:tcPr>
            <w:tcW w:w="1794" w:type="dxa"/>
            <w:tcBorders>
              <w:top w:val="single" w:sz="4" w:space="0" w:color="auto"/>
              <w:left w:val="single" w:sz="4" w:space="0" w:color="auto"/>
              <w:bottom w:val="single" w:sz="4" w:space="0" w:color="auto"/>
              <w:right w:val="single" w:sz="4" w:space="0" w:color="auto"/>
            </w:tcBorders>
          </w:tcPr>
          <w:p w14:paraId="32CC9092" w14:textId="77777777" w:rsidR="005A22E1" w:rsidRPr="00BD6F46" w:rsidRDefault="005A22E1" w:rsidP="004C6D5A">
            <w:pPr>
              <w:pStyle w:val="TAL"/>
              <w:rPr>
                <w:noProof/>
                <w:lang w:eastAsia="zh-CN"/>
              </w:rPr>
            </w:pPr>
            <w:r w:rsidRPr="00BD6F46">
              <w:rPr>
                <w:lang w:eastAsia="zh-CN"/>
              </w:rPr>
              <w:t>array(</w:t>
            </w:r>
            <w:r w:rsidR="004F1D30">
              <w:rPr>
                <w:lang w:eastAsia="zh-CN"/>
              </w:rPr>
              <w:t>MultipleUnitInformation</w:t>
            </w:r>
            <w:r w:rsidRPr="00BD6F46">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6CD31032" w14:textId="77777777" w:rsidR="005A22E1" w:rsidRPr="00BD6F46" w:rsidDel="00D053B8" w:rsidRDefault="005A22E1" w:rsidP="004C6D5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821423A" w14:textId="77777777" w:rsidR="005A22E1" w:rsidRPr="00BD6F46" w:rsidDel="00D053B8" w:rsidRDefault="005A22E1" w:rsidP="004C6D5A">
            <w:pPr>
              <w:pStyle w:val="TAL"/>
              <w:rPr>
                <w:noProof/>
                <w:lang w:eastAsia="zh-CN"/>
              </w:rPr>
            </w:pPr>
            <w:r w:rsidRPr="00BD6F46">
              <w:rPr>
                <w:rFonts w:hint="eastAsia"/>
                <w:noProof/>
                <w:lang w:eastAsia="zh-CN"/>
              </w:rPr>
              <w:t>0..</w:t>
            </w:r>
            <w:r w:rsidRPr="00BD6F46">
              <w:rPr>
                <w:noProof/>
                <w:lang w:eastAsia="zh-CN"/>
              </w:rPr>
              <w:t>N</w:t>
            </w:r>
          </w:p>
        </w:tc>
        <w:tc>
          <w:tcPr>
            <w:tcW w:w="2547" w:type="dxa"/>
            <w:tcBorders>
              <w:top w:val="single" w:sz="4" w:space="0" w:color="auto"/>
              <w:left w:val="single" w:sz="4" w:space="0" w:color="auto"/>
              <w:bottom w:val="single" w:sz="4" w:space="0" w:color="auto"/>
              <w:right w:val="single" w:sz="4" w:space="0" w:color="auto"/>
            </w:tcBorders>
          </w:tcPr>
          <w:p w14:paraId="2EF692D9" w14:textId="77777777" w:rsidR="005A22E1" w:rsidRPr="00BD6F46" w:rsidDel="00D053B8" w:rsidRDefault="005A22E1" w:rsidP="004C6D5A">
            <w:pPr>
              <w:pStyle w:val="TAL"/>
              <w:rPr>
                <w:lang w:bidi="ar-IQ"/>
              </w:rPr>
            </w:pPr>
            <w:r w:rsidRPr="00BD6F46">
              <w:rPr>
                <w:rFonts w:cs="Arial"/>
                <w:noProof/>
              </w:rPr>
              <w:t xml:space="preserve">This field </w:t>
            </w:r>
            <w:r w:rsidRPr="00BD6F46">
              <w:t>holds</w:t>
            </w:r>
            <w:r w:rsidRPr="00BD6F46">
              <w:rPr>
                <w:rFonts w:cs="Arial"/>
                <w:noProof/>
              </w:rPr>
              <w:t xml:space="preserve"> the parameters for the quota management </w:t>
            </w:r>
            <w:r w:rsidR="00BD20C1">
              <w:rPr>
                <w:rFonts w:cs="Arial"/>
                <w:noProof/>
              </w:rPr>
              <w:t>and/or usage reporting</w:t>
            </w:r>
            <w:r w:rsidR="00BD20C1" w:rsidRPr="00BD6F46">
              <w:rPr>
                <w:rFonts w:cs="Arial"/>
                <w:noProof/>
              </w:rPr>
              <w:t xml:space="preserve"> </w:t>
            </w:r>
            <w:r w:rsidRPr="00BD6F46">
              <w:rPr>
                <w:rFonts w:cs="Arial"/>
                <w:noProof/>
              </w:rPr>
              <w:t>information. It may have multiple occur</w:t>
            </w:r>
            <w:r w:rsidR="002E21EA">
              <w:rPr>
                <w:rFonts w:cs="Arial"/>
                <w:noProof/>
              </w:rPr>
              <w:t>r</w:t>
            </w:r>
            <w:r w:rsidRPr="00BD6F46">
              <w:rPr>
                <w:rFonts w:cs="Arial"/>
                <w:noProof/>
              </w:rPr>
              <w:t>ences.</w:t>
            </w:r>
          </w:p>
        </w:tc>
        <w:tc>
          <w:tcPr>
            <w:tcW w:w="1843" w:type="dxa"/>
            <w:tcBorders>
              <w:top w:val="single" w:sz="4" w:space="0" w:color="auto"/>
              <w:left w:val="single" w:sz="4" w:space="0" w:color="auto"/>
              <w:bottom w:val="single" w:sz="4" w:space="0" w:color="auto"/>
              <w:right w:val="single" w:sz="4" w:space="0" w:color="auto"/>
            </w:tcBorders>
          </w:tcPr>
          <w:p w14:paraId="446C5856" w14:textId="77777777" w:rsidR="005A22E1" w:rsidRPr="00BD6F46" w:rsidRDefault="005A22E1" w:rsidP="004C6D5A">
            <w:pPr>
              <w:pStyle w:val="TAL"/>
              <w:rPr>
                <w:rFonts w:cs="Arial"/>
                <w:szCs w:val="18"/>
              </w:rPr>
            </w:pPr>
          </w:p>
        </w:tc>
      </w:tr>
      <w:tr w:rsidR="005A22E1" w:rsidRPr="00BD6F46" w14:paraId="7D0D8E12"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24978BC2" w14:textId="77777777" w:rsidR="005A22E1" w:rsidRPr="00BD6F46" w:rsidRDefault="005A22E1" w:rsidP="004C6D5A">
            <w:pPr>
              <w:pStyle w:val="TAL"/>
              <w:rPr>
                <w:noProof/>
                <w:lang w:eastAsia="zh-CN"/>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64D95AC1" w14:textId="77777777" w:rsidR="005A22E1" w:rsidRPr="00BD6F46" w:rsidRDefault="005A22E1" w:rsidP="004C6D5A">
            <w:pPr>
              <w:pStyle w:val="TAL"/>
              <w:rPr>
                <w:noProof/>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017B90AF" w14:textId="77777777" w:rsidR="005A22E1" w:rsidRPr="00BD6F46" w:rsidDel="00D053B8" w:rsidRDefault="005A22E1" w:rsidP="004C6D5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C6A32A2" w14:textId="77777777" w:rsidR="005A22E1" w:rsidRPr="00BD6F46" w:rsidDel="00D053B8" w:rsidRDefault="005A22E1" w:rsidP="004C6D5A">
            <w:pPr>
              <w:pStyle w:val="TAL"/>
              <w:rPr>
                <w:noProof/>
                <w:lang w:eastAsia="zh-CN"/>
              </w:rPr>
            </w:pPr>
            <w:r w:rsidRPr="00BD6F46">
              <w:rPr>
                <w:rFonts w:hint="eastAsia"/>
                <w:lang w:eastAsia="zh-CN"/>
              </w:rPr>
              <w:t>0</w:t>
            </w:r>
            <w:r w:rsidRPr="00BD6F46">
              <w:rPr>
                <w:lang w:eastAsia="zh-CN"/>
              </w:rPr>
              <w:t>..N</w:t>
            </w:r>
          </w:p>
        </w:tc>
        <w:tc>
          <w:tcPr>
            <w:tcW w:w="2547" w:type="dxa"/>
            <w:tcBorders>
              <w:top w:val="single" w:sz="4" w:space="0" w:color="auto"/>
              <w:left w:val="single" w:sz="4" w:space="0" w:color="auto"/>
              <w:bottom w:val="single" w:sz="4" w:space="0" w:color="auto"/>
              <w:right w:val="single" w:sz="4" w:space="0" w:color="auto"/>
            </w:tcBorders>
          </w:tcPr>
          <w:p w14:paraId="11255F60" w14:textId="77777777" w:rsidR="005A22E1" w:rsidRPr="00BD6F46" w:rsidRDefault="005A22E1" w:rsidP="004C6D5A">
            <w:pPr>
              <w:pStyle w:val="TAL"/>
              <w:rPr>
                <w:color w:val="000000"/>
                <w:lang w:eastAsia="zh-CN"/>
              </w:rPr>
            </w:pPr>
            <w:r w:rsidRPr="00BD6F46">
              <w:rPr>
                <w:rFonts w:cs="Arial"/>
                <w:noProof/>
              </w:rPr>
              <w:t>This field</w:t>
            </w:r>
            <w:r w:rsidRPr="00BD6F46">
              <w:rPr>
                <w:rFonts w:hint="eastAsia"/>
                <w:color w:val="000000"/>
                <w:lang w:eastAsia="zh-CN"/>
              </w:rPr>
              <w:t xml:space="preserve"> </w:t>
            </w:r>
            <w:r w:rsidRPr="00BD6F46">
              <w:rPr>
                <w:color w:val="000000"/>
              </w:rPr>
              <w:t xml:space="preserve">identifies the </w:t>
            </w:r>
            <w:r w:rsidRPr="00BD6F46">
              <w:rPr>
                <w:lang w:eastAsia="zh-CN" w:bidi="ar-IQ"/>
              </w:rPr>
              <w:t xml:space="preserve">chargeable </w:t>
            </w:r>
            <w:r w:rsidRPr="00BD6F46">
              <w:rPr>
                <w:color w:val="000000"/>
              </w:rPr>
              <w:t xml:space="preserve">event(s) </w:t>
            </w:r>
            <w:r w:rsidRPr="00BD6F46">
              <w:rPr>
                <w:rFonts w:hint="eastAsia"/>
                <w:color w:val="000000"/>
                <w:lang w:eastAsia="zh-CN"/>
              </w:rPr>
              <w:t>supplied by CHF to override/activ</w:t>
            </w:r>
            <w:r w:rsidRPr="00BD6F46">
              <w:rPr>
                <w:color w:val="000000"/>
                <w:lang w:eastAsia="zh-CN"/>
              </w:rPr>
              <w:t xml:space="preserve">ate </w:t>
            </w:r>
            <w:r w:rsidRPr="00BD6F46">
              <w:rPr>
                <w:color w:val="000000"/>
              </w:rPr>
              <w:t xml:space="preserve">the </w:t>
            </w:r>
            <w:r w:rsidRPr="00BD6F46">
              <w:rPr>
                <w:rFonts w:hint="eastAsia"/>
                <w:color w:val="000000"/>
                <w:lang w:eastAsia="zh-CN"/>
              </w:rPr>
              <w:t>ex</w:t>
            </w:r>
            <w:r w:rsidR="002E21EA">
              <w:rPr>
                <w:color w:val="000000"/>
                <w:lang w:eastAsia="zh-CN"/>
              </w:rPr>
              <w:t>i</w:t>
            </w:r>
            <w:r w:rsidRPr="00BD6F46">
              <w:rPr>
                <w:rFonts w:hint="eastAsia"/>
                <w:color w:val="000000"/>
                <w:lang w:eastAsia="zh-CN"/>
              </w:rPr>
              <w:t>sting charg</w:t>
            </w:r>
            <w:r w:rsidR="002E21EA">
              <w:rPr>
                <w:color w:val="000000"/>
                <w:lang w:eastAsia="zh-CN"/>
              </w:rPr>
              <w:t>e</w:t>
            </w:r>
            <w:r w:rsidRPr="00BD6F46">
              <w:rPr>
                <w:rFonts w:hint="eastAsia"/>
                <w:color w:val="000000"/>
                <w:lang w:eastAsia="zh-CN"/>
              </w:rPr>
              <w:t xml:space="preserve">able event(s) in </w:t>
            </w:r>
            <w:r w:rsidRPr="00BD6F46">
              <w:rPr>
                <w:rFonts w:cs="Arial"/>
                <w:noProof/>
              </w:rPr>
              <w:t>NF consumer</w:t>
            </w:r>
            <w:r w:rsidRPr="00BD6F46">
              <w:rPr>
                <w:color w:val="000000"/>
              </w:rPr>
              <w:t>.</w:t>
            </w:r>
          </w:p>
          <w:p w14:paraId="61C8A1E4" w14:textId="77777777" w:rsidR="005A22E1" w:rsidRPr="00BD6F46" w:rsidDel="00D053B8" w:rsidRDefault="005A22E1" w:rsidP="004C6D5A">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triggerType is used by CHF </w:t>
            </w:r>
            <w:r w:rsidRPr="00BD6F46">
              <w:rPr>
                <w:color w:val="000000"/>
              </w:rPr>
              <w:t>to disable all the triggers</w:t>
            </w:r>
            <w:r w:rsidR="00CF01F7">
              <w:rPr>
                <w:color w:val="000000"/>
              </w:rPr>
              <w:t xml:space="preserve"> except rating group level triggers</w:t>
            </w:r>
            <w:r w:rsidRPr="00BD6F46">
              <w:rPr>
                <w:color w:val="000000"/>
              </w:rPr>
              <w:t>.</w:t>
            </w:r>
          </w:p>
        </w:tc>
        <w:tc>
          <w:tcPr>
            <w:tcW w:w="1843" w:type="dxa"/>
            <w:tcBorders>
              <w:top w:val="single" w:sz="4" w:space="0" w:color="auto"/>
              <w:left w:val="single" w:sz="4" w:space="0" w:color="auto"/>
              <w:bottom w:val="single" w:sz="4" w:space="0" w:color="auto"/>
              <w:right w:val="single" w:sz="4" w:space="0" w:color="auto"/>
            </w:tcBorders>
          </w:tcPr>
          <w:p w14:paraId="68F7949F" w14:textId="77777777" w:rsidR="005A22E1" w:rsidRPr="00BD6F46" w:rsidRDefault="005A22E1" w:rsidP="004C6D5A">
            <w:pPr>
              <w:pStyle w:val="TAL"/>
              <w:rPr>
                <w:rFonts w:cs="Arial"/>
                <w:szCs w:val="18"/>
              </w:rPr>
            </w:pPr>
          </w:p>
        </w:tc>
      </w:tr>
    </w:tbl>
    <w:p w14:paraId="0C10417A" w14:textId="77777777" w:rsidR="005A22E1" w:rsidRPr="00BD6F46" w:rsidRDefault="005A22E1" w:rsidP="005A22E1">
      <w:pPr>
        <w:rPr>
          <w:lang w:eastAsia="zh-CN"/>
        </w:rPr>
      </w:pPr>
    </w:p>
    <w:p w14:paraId="66AC9F63" w14:textId="77777777" w:rsidR="005A22E1" w:rsidRPr="00BD6F46" w:rsidRDefault="00A333C5" w:rsidP="007F2678">
      <w:pPr>
        <w:pStyle w:val="Heading6"/>
        <w:rPr>
          <w:lang w:eastAsia="zh-CN"/>
        </w:rPr>
      </w:pPr>
      <w:bookmarkStart w:id="456" w:name="_Toc20227284"/>
      <w:bookmarkStart w:id="457" w:name="_Toc27749515"/>
      <w:bookmarkStart w:id="458" w:name="_Toc28709442"/>
      <w:bookmarkStart w:id="459" w:name="_Toc44671061"/>
      <w:bookmarkStart w:id="460" w:name="_Toc51918969"/>
      <w:bookmarkStart w:id="461" w:name="_Toc17817198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3</w:t>
      </w:r>
      <w:r w:rsidR="005A22E1" w:rsidRPr="00BD6F46">
        <w:rPr>
          <w:lang w:eastAsia="zh-CN"/>
        </w:rPr>
        <w:tab/>
        <w:t xml:space="preserve">Type </w:t>
      </w:r>
      <w:r w:rsidR="005A22E1" w:rsidRPr="00BD6F46">
        <w:rPr>
          <w:rFonts w:hint="eastAsia"/>
          <w:lang w:eastAsia="zh-CN"/>
        </w:rPr>
        <w:t>Charging</w:t>
      </w:r>
      <w:r w:rsidR="005A22E1" w:rsidRPr="00BD6F46">
        <w:rPr>
          <w:lang w:eastAsia="zh-CN"/>
        </w:rPr>
        <w:t>Notif</w:t>
      </w:r>
      <w:r w:rsidR="00A22426">
        <w:rPr>
          <w:lang w:eastAsia="zh-CN"/>
        </w:rPr>
        <w:t>yRequest</w:t>
      </w:r>
      <w:bookmarkEnd w:id="456"/>
      <w:bookmarkEnd w:id="457"/>
      <w:bookmarkEnd w:id="458"/>
      <w:bookmarkEnd w:id="459"/>
      <w:bookmarkEnd w:id="460"/>
      <w:bookmarkEnd w:id="461"/>
    </w:p>
    <w:p w14:paraId="076B9068" w14:textId="77777777" w:rsidR="005A22E1" w:rsidRPr="00BD6F46" w:rsidRDefault="005A22E1" w:rsidP="005A22E1">
      <w:pPr>
        <w:pStyle w:val="TH"/>
      </w:pPr>
      <w:r w:rsidRPr="00BD6F46">
        <w:t>Table </w:t>
      </w:r>
      <w:r w:rsidR="00DF02BF" w:rsidRPr="00BD6F46">
        <w:rPr>
          <w:lang w:eastAsia="zh-CN"/>
        </w:rPr>
        <w:t>6</w:t>
      </w:r>
      <w:r w:rsidR="00DF02BF" w:rsidRPr="00BD6F46">
        <w:rPr>
          <w:rFonts w:hint="eastAsia"/>
          <w:lang w:eastAsia="zh-CN"/>
        </w:rPr>
        <w:t>.</w:t>
      </w:r>
      <w:r w:rsidR="00DF02BF" w:rsidRPr="00BD6F46">
        <w:rPr>
          <w:lang w:eastAsia="zh-CN"/>
        </w:rPr>
        <w:t>1</w:t>
      </w:r>
      <w:r w:rsidR="00DF02BF" w:rsidRPr="00BD6F46">
        <w:rPr>
          <w:rFonts w:hint="eastAsia"/>
          <w:lang w:eastAsia="zh-CN"/>
        </w:rPr>
        <w:t>.</w:t>
      </w:r>
      <w:r w:rsidR="00DF02BF" w:rsidRPr="00BD6F46">
        <w:rPr>
          <w:lang w:eastAsia="zh-CN"/>
        </w:rPr>
        <w:t>6.</w:t>
      </w:r>
      <w:r w:rsidR="00DF02BF" w:rsidRPr="00BD6F46">
        <w:rPr>
          <w:rFonts w:hint="eastAsia"/>
          <w:lang w:eastAsia="zh-CN"/>
        </w:rPr>
        <w:t>2.</w:t>
      </w:r>
      <w:r w:rsidR="00DF02BF" w:rsidRPr="00BD6F46">
        <w:rPr>
          <w:lang w:eastAsia="zh-CN"/>
        </w:rPr>
        <w:t>1</w:t>
      </w:r>
      <w:r w:rsidR="00DF02BF" w:rsidRPr="00BD6F46">
        <w:rPr>
          <w:rFonts w:hint="eastAsia"/>
          <w:lang w:eastAsia="zh-CN"/>
        </w:rPr>
        <w:t>.</w:t>
      </w:r>
      <w:r w:rsidR="00DF02BF" w:rsidRPr="00BD6F46">
        <w:rPr>
          <w:lang w:eastAsia="zh-CN"/>
        </w:rPr>
        <w:t>3-</w:t>
      </w:r>
      <w:r w:rsidR="00DF02BF" w:rsidRPr="00BD6F46">
        <w:rPr>
          <w:rFonts w:hint="eastAsia"/>
          <w:lang w:eastAsia="zh-CN"/>
        </w:rPr>
        <w:t>1</w:t>
      </w:r>
      <w:r w:rsidRPr="00BD6F46">
        <w:t xml:space="preserve">: Definition of type </w:t>
      </w:r>
      <w:r w:rsidRPr="00BD6F46">
        <w:rPr>
          <w:rFonts w:hint="eastAsia"/>
          <w:noProof/>
          <w:lang w:eastAsia="zh-CN"/>
        </w:rPr>
        <w:t>Charging</w:t>
      </w:r>
      <w:r w:rsidRPr="00BD6F46">
        <w:rPr>
          <w:noProof/>
        </w:rPr>
        <w:t>Notif</w:t>
      </w:r>
      <w:r w:rsidR="00A22426">
        <w:rPr>
          <w:lang w:eastAsia="zh-CN"/>
        </w:rPr>
        <w:t>yRequest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45DFAE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48F876D"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14B296D"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B8129B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52A39A2"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FF1C1C3"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8A31B5F"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80D4DA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4705A1F" w14:textId="77777777" w:rsidR="005A22E1" w:rsidRPr="00BD6F46" w:rsidRDefault="005A22E1" w:rsidP="004C6D5A">
            <w:pPr>
              <w:pStyle w:val="TAL"/>
              <w:rPr>
                <w:noProof/>
                <w:lang w:eastAsia="zh-CN"/>
              </w:rPr>
            </w:pPr>
            <w:r w:rsidRPr="00BD6F46">
              <w:rPr>
                <w:noProof/>
                <w:lang w:eastAsia="zh-CN"/>
              </w:rPr>
              <w:t>n</w:t>
            </w:r>
            <w:r w:rsidRPr="00BD6F46">
              <w:rPr>
                <w:rFonts w:hint="eastAsia"/>
                <w:noProof/>
                <w:lang w:eastAsia="zh-CN"/>
              </w:rPr>
              <w:t>otification</w:t>
            </w:r>
            <w:r w:rsidRPr="00BD6F46">
              <w:rPr>
                <w:noProof/>
                <w:lang w:eastAsia="zh-CN"/>
              </w:rPr>
              <w:t>Type</w:t>
            </w:r>
          </w:p>
        </w:tc>
        <w:tc>
          <w:tcPr>
            <w:tcW w:w="1794" w:type="dxa"/>
            <w:tcBorders>
              <w:top w:val="single" w:sz="4" w:space="0" w:color="auto"/>
              <w:left w:val="single" w:sz="4" w:space="0" w:color="auto"/>
              <w:bottom w:val="single" w:sz="4" w:space="0" w:color="auto"/>
              <w:right w:val="single" w:sz="4" w:space="0" w:color="auto"/>
            </w:tcBorders>
          </w:tcPr>
          <w:p w14:paraId="553E330C" w14:textId="77777777" w:rsidR="005A22E1" w:rsidRPr="00BD6F46" w:rsidRDefault="005A22E1" w:rsidP="004C6D5A">
            <w:pPr>
              <w:pStyle w:val="TAL"/>
              <w:rPr>
                <w:lang w:eastAsia="zh-CN"/>
              </w:rPr>
            </w:pPr>
            <w:r w:rsidRPr="00BD6F46">
              <w:rPr>
                <w:rFonts w:hint="eastAsia"/>
                <w:noProof/>
                <w:lang w:eastAsia="zh-CN"/>
              </w:rPr>
              <w:t>Notification</w:t>
            </w:r>
            <w:r w:rsidRPr="00BD6F46">
              <w:rPr>
                <w:noProof/>
                <w:lang w:eastAsia="zh-CN"/>
              </w:rPr>
              <w:t>Type</w:t>
            </w:r>
          </w:p>
        </w:tc>
        <w:tc>
          <w:tcPr>
            <w:tcW w:w="474" w:type="dxa"/>
            <w:tcBorders>
              <w:top w:val="single" w:sz="4" w:space="0" w:color="auto"/>
              <w:left w:val="single" w:sz="4" w:space="0" w:color="auto"/>
              <w:bottom w:val="single" w:sz="4" w:space="0" w:color="auto"/>
              <w:right w:val="single" w:sz="4" w:space="0" w:color="auto"/>
            </w:tcBorders>
          </w:tcPr>
          <w:p w14:paraId="4E3940C1"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05760D73"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1CEEA662" w14:textId="77777777" w:rsidR="005A22E1" w:rsidRPr="00BD6F46" w:rsidRDefault="005A22E1" w:rsidP="004C6D5A">
            <w:pPr>
              <w:pStyle w:val="TAL"/>
              <w:rPr>
                <w:noProof/>
                <w:lang w:eastAsia="zh-CN"/>
              </w:rPr>
            </w:pPr>
            <w:r w:rsidRPr="00BD6F46">
              <w:rPr>
                <w:noProof/>
                <w:lang w:eastAsia="zh-CN"/>
              </w:rPr>
              <w:t>Type of notification to indicate</w:t>
            </w:r>
            <w:r w:rsidRPr="00BD6F46">
              <w:rPr>
                <w:rFonts w:hint="eastAsia"/>
                <w:noProof/>
                <w:lang w:eastAsia="zh-CN"/>
              </w:rPr>
              <w:t xml:space="preserve"> re-authorization</w:t>
            </w:r>
            <w:r w:rsidRPr="00BD6F46">
              <w:rPr>
                <w:noProof/>
                <w:lang w:eastAsia="zh-CN"/>
              </w:rPr>
              <w:t xml:space="preserve"> or termination.</w:t>
            </w:r>
          </w:p>
        </w:tc>
        <w:tc>
          <w:tcPr>
            <w:tcW w:w="1843" w:type="dxa"/>
            <w:tcBorders>
              <w:top w:val="single" w:sz="4" w:space="0" w:color="auto"/>
              <w:left w:val="single" w:sz="4" w:space="0" w:color="auto"/>
              <w:bottom w:val="single" w:sz="4" w:space="0" w:color="auto"/>
              <w:right w:val="single" w:sz="4" w:space="0" w:color="auto"/>
            </w:tcBorders>
          </w:tcPr>
          <w:p w14:paraId="0A71BA86" w14:textId="77777777" w:rsidR="005A22E1" w:rsidRPr="00BD6F46" w:rsidRDefault="005A22E1" w:rsidP="004C6D5A">
            <w:pPr>
              <w:pStyle w:val="TAL"/>
              <w:rPr>
                <w:rFonts w:cs="Arial"/>
                <w:szCs w:val="18"/>
              </w:rPr>
            </w:pPr>
          </w:p>
        </w:tc>
      </w:tr>
      <w:tr w:rsidR="005A22E1" w:rsidRPr="00BD6F46" w14:paraId="4DD04F6B"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16877CD" w14:textId="77777777" w:rsidR="005A22E1" w:rsidRPr="00BD6F46" w:rsidRDefault="005A22E1" w:rsidP="004C6D5A">
            <w:pPr>
              <w:pStyle w:val="TAL"/>
              <w:rPr>
                <w:rFonts w:eastAsia="MS Mincho"/>
                <w:noProof/>
              </w:rPr>
            </w:pPr>
            <w:r w:rsidRPr="00BD6F46">
              <w:rPr>
                <w:rFonts w:hint="eastAsia"/>
                <w:noProof/>
                <w:lang w:eastAsia="zh-CN"/>
              </w:rPr>
              <w:t>reauthorization</w:t>
            </w:r>
            <w:r w:rsidRPr="00BD6F46">
              <w:rPr>
                <w:noProof/>
                <w:lang w:eastAsia="zh-CN"/>
              </w:rPr>
              <w:t>Details</w:t>
            </w:r>
          </w:p>
        </w:tc>
        <w:tc>
          <w:tcPr>
            <w:tcW w:w="1794" w:type="dxa"/>
            <w:tcBorders>
              <w:top w:val="single" w:sz="4" w:space="0" w:color="auto"/>
              <w:left w:val="single" w:sz="4" w:space="0" w:color="auto"/>
              <w:bottom w:val="single" w:sz="4" w:space="0" w:color="auto"/>
              <w:right w:val="single" w:sz="4" w:space="0" w:color="auto"/>
            </w:tcBorders>
          </w:tcPr>
          <w:p w14:paraId="5FC8CA8A" w14:textId="77777777" w:rsidR="005A22E1" w:rsidRPr="00BD6F46" w:rsidRDefault="005A22E1" w:rsidP="004C6D5A">
            <w:pPr>
              <w:pStyle w:val="TAL"/>
              <w:rPr>
                <w:lang w:eastAsia="zh-CN"/>
              </w:rPr>
            </w:pPr>
            <w:r w:rsidRPr="00BD6F46">
              <w:rPr>
                <w:noProof/>
                <w:lang w:eastAsia="zh-CN"/>
              </w:rPr>
              <w:t>array(</w:t>
            </w:r>
            <w:r w:rsidRPr="00BD6F46">
              <w:rPr>
                <w:rFonts w:hint="eastAsia"/>
                <w:noProof/>
                <w:lang w:eastAsia="zh-CN"/>
              </w:rPr>
              <w:t>Reauthorization</w:t>
            </w:r>
            <w:r w:rsidRPr="00BD6F46">
              <w:rPr>
                <w:noProof/>
                <w:lang w:eastAsia="zh-CN"/>
              </w:rPr>
              <w:t>Details)</w:t>
            </w:r>
          </w:p>
        </w:tc>
        <w:tc>
          <w:tcPr>
            <w:tcW w:w="474" w:type="dxa"/>
            <w:tcBorders>
              <w:top w:val="single" w:sz="4" w:space="0" w:color="auto"/>
              <w:left w:val="single" w:sz="4" w:space="0" w:color="auto"/>
              <w:bottom w:val="single" w:sz="4" w:space="0" w:color="auto"/>
              <w:right w:val="single" w:sz="4" w:space="0" w:color="auto"/>
            </w:tcBorders>
          </w:tcPr>
          <w:p w14:paraId="350EEC85"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89482BC" w14:textId="77777777" w:rsidR="005A22E1" w:rsidRPr="00BD6F46" w:rsidRDefault="005A22E1" w:rsidP="004C6D5A">
            <w:pPr>
              <w:pStyle w:val="TAL"/>
              <w:rPr>
                <w:noProof/>
                <w:lang w:eastAsia="zh-CN"/>
              </w:rPr>
            </w:pPr>
            <w:r w:rsidRPr="00BD6F46">
              <w:rPr>
                <w:rFonts w:hint="eastAsia"/>
                <w:noProof/>
                <w:lang w:eastAsia="zh-CN"/>
              </w:rPr>
              <w:t>0</w:t>
            </w:r>
            <w:r w:rsidRPr="00BD6F46">
              <w:rPr>
                <w:noProof/>
                <w:lang w:eastAsia="zh-CN"/>
              </w:rPr>
              <w:t>..</w:t>
            </w:r>
            <w:r w:rsidRPr="00BD6F46">
              <w:rPr>
                <w:rFonts w:hint="eastAsia"/>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146826AA" w14:textId="77777777" w:rsidR="005A22E1" w:rsidRPr="00BD6F46" w:rsidRDefault="005A22E1" w:rsidP="004C6D5A">
            <w:pPr>
              <w:pStyle w:val="TAL"/>
              <w:rPr>
                <w:noProof/>
                <w:lang w:eastAsia="zh-CN"/>
              </w:rPr>
            </w:pPr>
            <w:r w:rsidRPr="00BD6F46">
              <w:rPr>
                <w:noProof/>
              </w:rPr>
              <w:t xml:space="preserve">descriptors for </w:t>
            </w:r>
            <w:r w:rsidRPr="00BD6F46">
              <w:rPr>
                <w:rFonts w:hint="eastAsia"/>
                <w:noProof/>
                <w:lang w:eastAsia="zh-CN"/>
              </w:rPr>
              <w:t>re-authorization</w:t>
            </w:r>
            <w:r w:rsidRPr="00BD6F46">
              <w:rPr>
                <w:noProof/>
                <w:lang w:eastAsia="zh-CN"/>
              </w:rPr>
              <w:t xml:space="preserve"> to determine which quota or usage reporting </w:t>
            </w:r>
            <w:r w:rsidR="00375123">
              <w:rPr>
                <w:noProof/>
                <w:lang w:eastAsia="zh-CN"/>
              </w:rPr>
              <w:t>to be</w:t>
            </w:r>
            <w:r w:rsidR="00375123" w:rsidRPr="00BD6F46">
              <w:rPr>
                <w:noProof/>
                <w:lang w:eastAsia="zh-CN"/>
              </w:rPr>
              <w:t xml:space="preserve"> </w:t>
            </w:r>
            <w:r w:rsidRPr="00BD6F46">
              <w:rPr>
                <w:noProof/>
                <w:lang w:eastAsia="zh-CN"/>
              </w:rPr>
              <w:t>updated</w:t>
            </w:r>
            <w:r w:rsidRPr="00BD6F46">
              <w:rPr>
                <w:rFonts w:hint="eastAsia"/>
                <w:noProof/>
                <w:lang w:eastAsia="zh-CN"/>
              </w:rPr>
              <w:t xml:space="preserve">. </w:t>
            </w:r>
          </w:p>
          <w:p w14:paraId="7A9FFC5B" w14:textId="77777777" w:rsidR="005A22E1" w:rsidRPr="00BD6F46" w:rsidRDefault="005A22E1" w:rsidP="004C6D5A">
            <w:pPr>
              <w:pStyle w:val="TAL"/>
              <w:rPr>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66A11C87" w14:textId="77777777" w:rsidR="005A22E1" w:rsidRPr="00BD6F46" w:rsidRDefault="005A22E1" w:rsidP="004C6D5A">
            <w:pPr>
              <w:pStyle w:val="TAL"/>
              <w:rPr>
                <w:rFonts w:cs="Arial"/>
                <w:szCs w:val="18"/>
              </w:rPr>
            </w:pPr>
          </w:p>
        </w:tc>
      </w:tr>
    </w:tbl>
    <w:p w14:paraId="4B8396AF" w14:textId="77777777" w:rsidR="005A22E1" w:rsidRPr="00BD6F46" w:rsidRDefault="005A22E1" w:rsidP="005A22E1">
      <w:pPr>
        <w:rPr>
          <w:lang w:eastAsia="zh-CN"/>
        </w:rPr>
      </w:pPr>
    </w:p>
    <w:p w14:paraId="1238971C" w14:textId="77777777" w:rsidR="005A22E1" w:rsidRPr="00BD6F46" w:rsidRDefault="00A333C5" w:rsidP="007F2678">
      <w:pPr>
        <w:pStyle w:val="Heading6"/>
        <w:rPr>
          <w:lang w:eastAsia="zh-CN"/>
        </w:rPr>
      </w:pPr>
      <w:bookmarkStart w:id="462" w:name="_Toc20227285"/>
      <w:bookmarkStart w:id="463" w:name="_Toc27749516"/>
      <w:bookmarkStart w:id="464" w:name="_Toc28709443"/>
      <w:bookmarkStart w:id="465" w:name="_Toc44671062"/>
      <w:bookmarkStart w:id="466" w:name="_Toc51918970"/>
      <w:bookmarkStart w:id="467" w:name="_Toc178171984"/>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4</w:t>
      </w:r>
      <w:r w:rsidR="005A22E1" w:rsidRPr="00BD6F46">
        <w:rPr>
          <w:lang w:eastAsia="zh-CN"/>
        </w:rPr>
        <w:tab/>
        <w:t>Type NFIdentification</w:t>
      </w:r>
      <w:bookmarkEnd w:id="462"/>
      <w:bookmarkEnd w:id="463"/>
      <w:bookmarkEnd w:id="464"/>
      <w:bookmarkEnd w:id="465"/>
      <w:bookmarkEnd w:id="466"/>
      <w:bookmarkEnd w:id="467"/>
    </w:p>
    <w:p w14:paraId="2009D75A" w14:textId="77777777" w:rsidR="005A22E1" w:rsidRPr="00BD6F46" w:rsidRDefault="005A22E1" w:rsidP="005A22E1">
      <w:pPr>
        <w:pStyle w:val="TH"/>
      </w:pPr>
      <w:r w:rsidRPr="00BD6F46">
        <w:t>Table </w:t>
      </w:r>
      <w:r w:rsidR="00264132" w:rsidRPr="00BD6F46">
        <w:rPr>
          <w:lang w:eastAsia="zh-CN"/>
        </w:rPr>
        <w:t>6</w:t>
      </w:r>
      <w:r w:rsidR="00264132" w:rsidRPr="00BD6F46">
        <w:rPr>
          <w:rFonts w:hint="eastAsia"/>
          <w:lang w:eastAsia="zh-CN"/>
        </w:rPr>
        <w:t>.</w:t>
      </w:r>
      <w:r w:rsidR="00264132" w:rsidRPr="00BD6F46">
        <w:rPr>
          <w:lang w:eastAsia="zh-CN"/>
        </w:rPr>
        <w:t>1</w:t>
      </w:r>
      <w:r w:rsidR="00264132" w:rsidRPr="00BD6F46">
        <w:rPr>
          <w:rFonts w:hint="eastAsia"/>
          <w:lang w:eastAsia="zh-CN"/>
        </w:rPr>
        <w:t>.</w:t>
      </w:r>
      <w:r w:rsidR="00264132" w:rsidRPr="00BD6F46">
        <w:rPr>
          <w:lang w:eastAsia="zh-CN"/>
        </w:rPr>
        <w:t>6.</w:t>
      </w:r>
      <w:r w:rsidR="00264132" w:rsidRPr="00BD6F46">
        <w:rPr>
          <w:rFonts w:hint="eastAsia"/>
          <w:lang w:eastAsia="zh-CN"/>
        </w:rPr>
        <w:t>2.</w:t>
      </w:r>
      <w:r w:rsidR="00264132" w:rsidRPr="00BD6F46">
        <w:rPr>
          <w:lang w:eastAsia="zh-CN"/>
        </w:rPr>
        <w:t>1</w:t>
      </w:r>
      <w:r w:rsidR="00264132" w:rsidRPr="00BD6F46">
        <w:rPr>
          <w:rFonts w:hint="eastAsia"/>
          <w:lang w:eastAsia="zh-CN"/>
        </w:rPr>
        <w:t>.</w:t>
      </w:r>
      <w:r w:rsidR="00264132" w:rsidRPr="00BD6F46">
        <w:rPr>
          <w:lang w:eastAsia="zh-CN"/>
        </w:rPr>
        <w:t>4-</w:t>
      </w:r>
      <w:r w:rsidR="00264132" w:rsidRPr="00BD6F46">
        <w:rPr>
          <w:rFonts w:hint="eastAsia"/>
          <w:lang w:eastAsia="zh-CN"/>
        </w:rPr>
        <w:t>1</w:t>
      </w:r>
      <w:r w:rsidRPr="00BD6F46">
        <w:t>: Definition of type NFIdentification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DBDE0B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4976ACB"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FE8B21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D049C49"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4EC4908"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7BA675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51B274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C3FD1D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862F991" w14:textId="77777777" w:rsidR="005A22E1" w:rsidRPr="00BD6F46" w:rsidDel="001C0CE1" w:rsidRDefault="005A22E1" w:rsidP="004C6D5A">
            <w:pPr>
              <w:pStyle w:val="TAL"/>
            </w:pPr>
            <w:r w:rsidRPr="00BD6F46">
              <w:rPr>
                <w:rFonts w:hint="eastAsia"/>
                <w:lang w:eastAsia="zh-CN"/>
              </w:rPr>
              <w:t>n</w:t>
            </w:r>
            <w:r w:rsidRPr="00BD6F46">
              <w:t>odeFunctionality</w:t>
            </w:r>
          </w:p>
        </w:tc>
        <w:tc>
          <w:tcPr>
            <w:tcW w:w="1794" w:type="dxa"/>
            <w:tcBorders>
              <w:top w:val="single" w:sz="4" w:space="0" w:color="auto"/>
              <w:left w:val="single" w:sz="4" w:space="0" w:color="auto"/>
              <w:bottom w:val="single" w:sz="4" w:space="0" w:color="auto"/>
              <w:right w:val="single" w:sz="4" w:space="0" w:color="auto"/>
            </w:tcBorders>
          </w:tcPr>
          <w:p w14:paraId="480CF9C8" w14:textId="77777777" w:rsidR="005A22E1" w:rsidRPr="00BD6F46" w:rsidRDefault="005A22E1" w:rsidP="004C6D5A">
            <w:pPr>
              <w:pStyle w:val="TAL"/>
            </w:pPr>
            <w:r w:rsidRPr="00BD6F46">
              <w:rPr>
                <w:rFonts w:hint="eastAsia"/>
                <w:lang w:eastAsia="zh-CN"/>
              </w:rPr>
              <w:t>N</w:t>
            </w:r>
            <w:r w:rsidRPr="00BD6F46">
              <w:t>odeFunctionality</w:t>
            </w:r>
          </w:p>
        </w:tc>
        <w:tc>
          <w:tcPr>
            <w:tcW w:w="474" w:type="dxa"/>
            <w:tcBorders>
              <w:top w:val="single" w:sz="4" w:space="0" w:color="auto"/>
              <w:left w:val="single" w:sz="4" w:space="0" w:color="auto"/>
              <w:bottom w:val="single" w:sz="4" w:space="0" w:color="auto"/>
              <w:right w:val="single" w:sz="4" w:space="0" w:color="auto"/>
            </w:tcBorders>
          </w:tcPr>
          <w:p w14:paraId="34D739C9"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3FD09C7A"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10FC099" w14:textId="77777777" w:rsidR="005A22E1" w:rsidRPr="00BD6F46" w:rsidRDefault="005A22E1" w:rsidP="004C6D5A">
            <w:pPr>
              <w:pStyle w:val="TAL"/>
              <w:rPr>
                <w:noProof/>
                <w:lang w:eastAsia="zh-CN"/>
              </w:rPr>
            </w:pPr>
            <w:r w:rsidRPr="00BD6F46">
              <w:rPr>
                <w:lang w:eastAsia="zh-CN"/>
              </w:rPr>
              <w:t>This field contains the function of the node.</w:t>
            </w:r>
          </w:p>
        </w:tc>
        <w:tc>
          <w:tcPr>
            <w:tcW w:w="1843" w:type="dxa"/>
            <w:tcBorders>
              <w:top w:val="single" w:sz="4" w:space="0" w:color="auto"/>
              <w:left w:val="single" w:sz="4" w:space="0" w:color="auto"/>
              <w:bottom w:val="single" w:sz="4" w:space="0" w:color="auto"/>
              <w:right w:val="single" w:sz="4" w:space="0" w:color="auto"/>
            </w:tcBorders>
          </w:tcPr>
          <w:p w14:paraId="145C83FA" w14:textId="77777777" w:rsidR="005A22E1" w:rsidRPr="00BD6F46" w:rsidRDefault="005A22E1" w:rsidP="004C6D5A">
            <w:pPr>
              <w:pStyle w:val="TAL"/>
              <w:rPr>
                <w:rFonts w:cs="Arial"/>
                <w:szCs w:val="18"/>
              </w:rPr>
            </w:pPr>
          </w:p>
        </w:tc>
      </w:tr>
      <w:tr w:rsidR="00412974" w:rsidRPr="00BD6F46" w14:paraId="239B736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76295B2" w14:textId="77777777" w:rsidR="00412974" w:rsidRPr="00BD6F46" w:rsidDel="001C0CE1" w:rsidRDefault="00412974" w:rsidP="00412974">
            <w:pPr>
              <w:pStyle w:val="TAL"/>
            </w:pPr>
            <w:r w:rsidRPr="00BD6F46">
              <w:t>nFName</w:t>
            </w:r>
          </w:p>
        </w:tc>
        <w:tc>
          <w:tcPr>
            <w:tcW w:w="1794" w:type="dxa"/>
            <w:tcBorders>
              <w:top w:val="single" w:sz="4" w:space="0" w:color="auto"/>
              <w:left w:val="single" w:sz="4" w:space="0" w:color="auto"/>
              <w:bottom w:val="single" w:sz="4" w:space="0" w:color="auto"/>
              <w:right w:val="single" w:sz="4" w:space="0" w:color="auto"/>
            </w:tcBorders>
          </w:tcPr>
          <w:p w14:paraId="1C15D763" w14:textId="77777777" w:rsidR="00412974" w:rsidRPr="00BD6F46" w:rsidRDefault="00412974" w:rsidP="00412974">
            <w:pPr>
              <w:pStyle w:val="TAL"/>
            </w:pPr>
            <w:r w:rsidRPr="00BD6F46">
              <w:t>NfInstanceId</w:t>
            </w:r>
          </w:p>
        </w:tc>
        <w:tc>
          <w:tcPr>
            <w:tcW w:w="474" w:type="dxa"/>
            <w:tcBorders>
              <w:top w:val="single" w:sz="4" w:space="0" w:color="auto"/>
              <w:left w:val="single" w:sz="4" w:space="0" w:color="auto"/>
              <w:bottom w:val="single" w:sz="4" w:space="0" w:color="auto"/>
              <w:right w:val="single" w:sz="4" w:space="0" w:color="auto"/>
            </w:tcBorders>
          </w:tcPr>
          <w:p w14:paraId="0CF49F0D"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1F865E09"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0D24E79" w14:textId="77777777" w:rsidR="00412974" w:rsidRPr="00BD6F46" w:rsidRDefault="00412974" w:rsidP="00412974">
            <w:pPr>
              <w:pStyle w:val="TAL"/>
              <w:rPr>
                <w:noProof/>
                <w:lang w:eastAsia="zh-CN"/>
              </w:rPr>
            </w:pPr>
            <w:r w:rsidRPr="00BD6F46">
              <w:rPr>
                <w:rFonts w:hint="eastAsia"/>
                <w:noProof/>
                <w:lang w:eastAsia="zh-CN"/>
              </w:rPr>
              <w:t>I</w:t>
            </w:r>
            <w:r w:rsidRPr="00BD6F46">
              <w:rPr>
                <w:noProof/>
              </w:rPr>
              <w:t>dentifi</w:t>
            </w:r>
            <w:r w:rsidRPr="00BD6F46">
              <w:rPr>
                <w:rFonts w:hint="eastAsia"/>
                <w:noProof/>
                <w:lang w:eastAsia="zh-CN"/>
              </w:rPr>
              <w:t xml:space="preserve">er of </w:t>
            </w:r>
            <w:r w:rsidRPr="00BD6F46">
              <w:rPr>
                <w:rFonts w:cs="Arial"/>
                <w:noProof/>
              </w:rPr>
              <w:t xml:space="preserve">NF </w:t>
            </w:r>
            <w:r w:rsidR="004772C4">
              <w:rPr>
                <w:rFonts w:cs="Arial"/>
                <w:noProof/>
              </w:rPr>
              <w:t>instance</w:t>
            </w:r>
            <w:r>
              <w:rPr>
                <w:rFonts w:cs="Arial"/>
                <w:noProof/>
              </w:rPr>
              <w:t xml:space="preserve">. </w:t>
            </w:r>
            <w:r w:rsidRPr="00A2383B">
              <w:rPr>
                <w:rFonts w:cs="Arial"/>
              </w:rPr>
              <w:t xml:space="preserve">At least one of the </w:t>
            </w:r>
            <w:r w:rsidRPr="00BD6F46">
              <w:t>nFName</w:t>
            </w:r>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1F192B36" w14:textId="77777777" w:rsidR="00412974" w:rsidRPr="00BD6F46" w:rsidRDefault="00412974" w:rsidP="00412974">
            <w:pPr>
              <w:pStyle w:val="TAL"/>
              <w:rPr>
                <w:rFonts w:cs="Arial"/>
                <w:szCs w:val="18"/>
              </w:rPr>
            </w:pPr>
          </w:p>
        </w:tc>
      </w:tr>
      <w:tr w:rsidR="00412974" w:rsidRPr="00BD6F46" w14:paraId="7F19787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DA667DC" w14:textId="77777777" w:rsidR="00412974" w:rsidRPr="00BD6F46" w:rsidRDefault="00412974" w:rsidP="00412974">
            <w:pPr>
              <w:pStyle w:val="TAL"/>
              <w:rPr>
                <w:lang w:eastAsia="zh-CN"/>
              </w:rPr>
            </w:pPr>
            <w:r w:rsidRPr="00BD6F46">
              <w:t>nFIP</w:t>
            </w:r>
            <w:r w:rsidRPr="00BD6F46">
              <w:rPr>
                <w:rFonts w:hint="eastAsia"/>
                <w:lang w:eastAsia="zh-CN"/>
              </w:rPr>
              <w:t>v</w:t>
            </w:r>
            <w:r w:rsidRPr="00BD6F46">
              <w:t>4</w:t>
            </w:r>
            <w:r w:rsidRPr="00BD6F46">
              <w:rPr>
                <w:rFonts w:hint="eastAsia"/>
              </w:rPr>
              <w:t>Address</w:t>
            </w:r>
          </w:p>
        </w:tc>
        <w:tc>
          <w:tcPr>
            <w:tcW w:w="1794" w:type="dxa"/>
            <w:tcBorders>
              <w:top w:val="single" w:sz="4" w:space="0" w:color="auto"/>
              <w:left w:val="single" w:sz="4" w:space="0" w:color="auto"/>
              <w:bottom w:val="single" w:sz="4" w:space="0" w:color="auto"/>
              <w:right w:val="single" w:sz="4" w:space="0" w:color="auto"/>
            </w:tcBorders>
          </w:tcPr>
          <w:p w14:paraId="13EB1850" w14:textId="77777777" w:rsidR="00412974" w:rsidRPr="00BD6F46" w:rsidRDefault="00412974" w:rsidP="00412974">
            <w:pPr>
              <w:pStyle w:val="TAL"/>
            </w:pPr>
            <w:r w:rsidRPr="00BD6F46">
              <w:rPr>
                <w:rFonts w:hint="eastAsia"/>
              </w:rPr>
              <w:t>I</w:t>
            </w:r>
            <w:r w:rsidRPr="00BD6F46">
              <w:t>pv4Addr</w:t>
            </w:r>
          </w:p>
        </w:tc>
        <w:tc>
          <w:tcPr>
            <w:tcW w:w="474" w:type="dxa"/>
            <w:tcBorders>
              <w:top w:val="single" w:sz="4" w:space="0" w:color="auto"/>
              <w:left w:val="single" w:sz="4" w:space="0" w:color="auto"/>
              <w:bottom w:val="single" w:sz="4" w:space="0" w:color="auto"/>
              <w:right w:val="single" w:sz="4" w:space="0" w:color="auto"/>
            </w:tcBorders>
          </w:tcPr>
          <w:p w14:paraId="3D10656E"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390FFD2C"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57058CD" w14:textId="77777777" w:rsidR="00412974" w:rsidRPr="00BD6F46" w:rsidRDefault="00412974" w:rsidP="00412974">
            <w:pPr>
              <w:pStyle w:val="TAL"/>
              <w:rPr>
                <w:noProof/>
                <w:lang w:eastAsia="zh-CN"/>
              </w:rPr>
            </w:pPr>
            <w:r w:rsidRPr="00BD6F46">
              <w:rPr>
                <w:lang w:bidi="ar-IQ"/>
              </w:rPr>
              <w:t xml:space="preserve">The IPv4 address of the </w:t>
            </w:r>
            <w:r w:rsidRPr="00BD6F46">
              <w:rPr>
                <w:rFonts w:cs="Arial"/>
                <w:noProof/>
              </w:rPr>
              <w:t>NF</w:t>
            </w:r>
            <w:r>
              <w:rPr>
                <w:lang w:bidi="ar-IQ"/>
              </w:rPr>
              <w:t xml:space="preserve">. </w:t>
            </w:r>
            <w:r w:rsidRPr="00A2383B">
              <w:rPr>
                <w:rFonts w:cs="Arial"/>
              </w:rPr>
              <w:t xml:space="preserve">At least one of the </w:t>
            </w:r>
            <w:r w:rsidRPr="00BD6F46">
              <w:t>nFName</w:t>
            </w:r>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320B85D1" w14:textId="77777777" w:rsidR="00412974" w:rsidRPr="00BD6F46" w:rsidRDefault="00412974" w:rsidP="00412974">
            <w:pPr>
              <w:pStyle w:val="TAL"/>
              <w:rPr>
                <w:rFonts w:cs="Arial"/>
                <w:szCs w:val="18"/>
              </w:rPr>
            </w:pPr>
          </w:p>
        </w:tc>
      </w:tr>
      <w:tr w:rsidR="00412974" w:rsidRPr="00BD6F46" w14:paraId="7C76678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F306440" w14:textId="77777777" w:rsidR="00412974" w:rsidRPr="00BD6F46" w:rsidDel="001C0CE1" w:rsidRDefault="00412974" w:rsidP="00412974">
            <w:pPr>
              <w:pStyle w:val="TAL"/>
            </w:pPr>
            <w:r w:rsidRPr="00BD6F46">
              <w:t>nFIPv6</w:t>
            </w:r>
            <w:r w:rsidRPr="00BD6F46">
              <w:rPr>
                <w:rFonts w:hint="eastAsia"/>
              </w:rPr>
              <w:t>Address</w:t>
            </w:r>
          </w:p>
        </w:tc>
        <w:tc>
          <w:tcPr>
            <w:tcW w:w="1794" w:type="dxa"/>
            <w:tcBorders>
              <w:top w:val="single" w:sz="4" w:space="0" w:color="auto"/>
              <w:left w:val="single" w:sz="4" w:space="0" w:color="auto"/>
              <w:bottom w:val="single" w:sz="4" w:space="0" w:color="auto"/>
              <w:right w:val="single" w:sz="4" w:space="0" w:color="auto"/>
            </w:tcBorders>
          </w:tcPr>
          <w:p w14:paraId="4E82A312" w14:textId="77777777" w:rsidR="00412974" w:rsidRPr="00BD6F46" w:rsidRDefault="00412974" w:rsidP="00412974">
            <w:pPr>
              <w:pStyle w:val="TAL"/>
            </w:pPr>
            <w:r w:rsidRPr="00BD6F46">
              <w:rPr>
                <w:rFonts w:hint="eastAsia"/>
              </w:rPr>
              <w:t>I</w:t>
            </w:r>
            <w:r w:rsidRPr="00BD6F46">
              <w:t>pv6Addr</w:t>
            </w:r>
          </w:p>
        </w:tc>
        <w:tc>
          <w:tcPr>
            <w:tcW w:w="474" w:type="dxa"/>
            <w:tcBorders>
              <w:top w:val="single" w:sz="4" w:space="0" w:color="auto"/>
              <w:left w:val="single" w:sz="4" w:space="0" w:color="auto"/>
              <w:bottom w:val="single" w:sz="4" w:space="0" w:color="auto"/>
              <w:right w:val="single" w:sz="4" w:space="0" w:color="auto"/>
            </w:tcBorders>
          </w:tcPr>
          <w:p w14:paraId="04B6CFBF"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744C7C92"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553D0FF" w14:textId="77777777" w:rsidR="00412974" w:rsidRPr="00BD6F46" w:rsidRDefault="00412974" w:rsidP="00412974">
            <w:pPr>
              <w:pStyle w:val="TAL"/>
              <w:rPr>
                <w:lang w:bidi="ar-IQ"/>
              </w:rPr>
            </w:pPr>
            <w:r w:rsidRPr="00BD6F46">
              <w:rPr>
                <w:lang w:bidi="ar-IQ"/>
              </w:rPr>
              <w:t xml:space="preserve">The </w:t>
            </w:r>
            <w:r w:rsidRPr="007E34E4">
              <w:rPr>
                <w:lang w:bidi="ar-IQ"/>
              </w:rPr>
              <w:t>IPv6 address of the</w:t>
            </w:r>
            <w:r w:rsidRPr="00BD6F46">
              <w:rPr>
                <w:lang w:bidi="ar-IQ"/>
              </w:rPr>
              <w:t xml:space="preserve"> </w:t>
            </w:r>
            <w:r w:rsidRPr="00BD6F46">
              <w:rPr>
                <w:rFonts w:cs="Arial"/>
                <w:noProof/>
              </w:rPr>
              <w:t>NF</w:t>
            </w:r>
            <w:r>
              <w:rPr>
                <w:lang w:bidi="ar-IQ"/>
              </w:rPr>
              <w:t xml:space="preserve">. </w:t>
            </w:r>
            <w:r w:rsidRPr="00A2383B">
              <w:rPr>
                <w:rFonts w:cs="Arial"/>
              </w:rPr>
              <w:t xml:space="preserve">At least one of the </w:t>
            </w:r>
            <w:r w:rsidRPr="00BD6F46">
              <w:t>nFName</w:t>
            </w:r>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6B858619" w14:textId="77777777" w:rsidR="00412974" w:rsidRPr="00BD6F46" w:rsidRDefault="00412974" w:rsidP="00412974">
            <w:pPr>
              <w:pStyle w:val="TAL"/>
              <w:rPr>
                <w:rFonts w:cs="Arial"/>
                <w:szCs w:val="18"/>
                <w:lang w:eastAsia="zh-CN"/>
              </w:rPr>
            </w:pPr>
          </w:p>
        </w:tc>
      </w:tr>
      <w:tr w:rsidR="004772C4" w:rsidRPr="00BD6F46" w14:paraId="1BB96B8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56E054C" w14:textId="77777777" w:rsidR="004772C4" w:rsidRPr="00BD6F46" w:rsidRDefault="004772C4" w:rsidP="004772C4">
            <w:pPr>
              <w:pStyle w:val="TAL"/>
            </w:pPr>
            <w:r>
              <w:t>nFFqdn</w:t>
            </w:r>
          </w:p>
        </w:tc>
        <w:tc>
          <w:tcPr>
            <w:tcW w:w="1794" w:type="dxa"/>
            <w:tcBorders>
              <w:top w:val="single" w:sz="4" w:space="0" w:color="auto"/>
              <w:left w:val="single" w:sz="4" w:space="0" w:color="auto"/>
              <w:bottom w:val="single" w:sz="4" w:space="0" w:color="auto"/>
              <w:right w:val="single" w:sz="4" w:space="0" w:color="auto"/>
            </w:tcBorders>
          </w:tcPr>
          <w:p w14:paraId="48CE266D" w14:textId="77777777" w:rsidR="004772C4" w:rsidRPr="00BD6F46" w:rsidRDefault="004772C4" w:rsidP="004772C4">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7A4FA11" w14:textId="77777777" w:rsidR="004772C4" w:rsidRPr="00BD6F46" w:rsidRDefault="004772C4" w:rsidP="004772C4">
            <w:pPr>
              <w:pStyle w:val="TAC"/>
              <w:rPr>
                <w:szCs w:val="18"/>
                <w:lang w:bidi="ar-IQ"/>
              </w:rPr>
            </w:pPr>
            <w:r>
              <w:rPr>
                <w:szCs w:val="18"/>
                <w:lang w:bidi="ar-IQ"/>
              </w:rPr>
              <w:t>O</w:t>
            </w:r>
            <w:r>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7F1A292D" w14:textId="77777777" w:rsidR="004772C4" w:rsidRDefault="004772C4" w:rsidP="004772C4">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AA9CBC" w14:textId="77777777" w:rsidR="004772C4" w:rsidRPr="00BD6F46" w:rsidRDefault="004772C4" w:rsidP="004772C4">
            <w:pPr>
              <w:pStyle w:val="TAL"/>
              <w:rPr>
                <w:lang w:bidi="ar-IQ"/>
              </w:rPr>
            </w:pPr>
            <w:r>
              <w:rPr>
                <w:lang w:bidi="ar-IQ"/>
              </w:rPr>
              <w:t>FQDN of the NF</w:t>
            </w:r>
          </w:p>
        </w:tc>
        <w:tc>
          <w:tcPr>
            <w:tcW w:w="1843" w:type="dxa"/>
            <w:tcBorders>
              <w:top w:val="single" w:sz="4" w:space="0" w:color="auto"/>
              <w:left w:val="single" w:sz="4" w:space="0" w:color="auto"/>
              <w:bottom w:val="single" w:sz="4" w:space="0" w:color="auto"/>
              <w:right w:val="single" w:sz="4" w:space="0" w:color="auto"/>
            </w:tcBorders>
          </w:tcPr>
          <w:p w14:paraId="114B95AB" w14:textId="77777777" w:rsidR="004772C4" w:rsidRPr="00BD6F46" w:rsidRDefault="004772C4" w:rsidP="004772C4">
            <w:pPr>
              <w:pStyle w:val="TAL"/>
              <w:rPr>
                <w:rFonts w:cs="Arial"/>
                <w:szCs w:val="18"/>
                <w:lang w:eastAsia="zh-CN"/>
              </w:rPr>
            </w:pPr>
          </w:p>
        </w:tc>
      </w:tr>
      <w:tr w:rsidR="005A22E1" w:rsidRPr="00BD6F46" w14:paraId="0AC8ECE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35F12E7" w14:textId="77777777" w:rsidR="005A22E1" w:rsidRPr="00BD6F46" w:rsidRDefault="005A22E1" w:rsidP="004C6D5A">
            <w:pPr>
              <w:pStyle w:val="TAL"/>
              <w:rPr>
                <w:lang w:eastAsia="zh-CN"/>
              </w:rPr>
            </w:pPr>
            <w:r w:rsidRPr="00BD6F46">
              <w:rPr>
                <w:rFonts w:hint="eastAsia"/>
                <w:lang w:eastAsia="zh-CN"/>
              </w:rPr>
              <w:t>n</w:t>
            </w:r>
            <w:r w:rsidRPr="00BD6F46">
              <w:t>FPLMNID</w:t>
            </w:r>
          </w:p>
        </w:tc>
        <w:tc>
          <w:tcPr>
            <w:tcW w:w="1794" w:type="dxa"/>
            <w:tcBorders>
              <w:top w:val="single" w:sz="4" w:space="0" w:color="auto"/>
              <w:left w:val="single" w:sz="4" w:space="0" w:color="auto"/>
              <w:bottom w:val="single" w:sz="4" w:space="0" w:color="auto"/>
              <w:right w:val="single" w:sz="4" w:space="0" w:color="auto"/>
            </w:tcBorders>
          </w:tcPr>
          <w:p w14:paraId="6165013B" w14:textId="77777777" w:rsidR="005A22E1" w:rsidRPr="00BD6F46" w:rsidRDefault="005A22E1" w:rsidP="004C6D5A">
            <w:pPr>
              <w:pStyle w:val="TAL"/>
              <w:rPr>
                <w:lang w:eastAsia="zh-CN"/>
              </w:rPr>
            </w:pPr>
            <w:r w:rsidRPr="00BD6F46">
              <w:t>PlmnId</w:t>
            </w:r>
          </w:p>
        </w:tc>
        <w:tc>
          <w:tcPr>
            <w:tcW w:w="474" w:type="dxa"/>
            <w:tcBorders>
              <w:top w:val="single" w:sz="4" w:space="0" w:color="auto"/>
              <w:left w:val="single" w:sz="4" w:space="0" w:color="auto"/>
              <w:bottom w:val="single" w:sz="4" w:space="0" w:color="auto"/>
              <w:right w:val="single" w:sz="4" w:space="0" w:color="auto"/>
            </w:tcBorders>
          </w:tcPr>
          <w:p w14:paraId="7AED220D"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764042F5"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A55A31F" w14:textId="77777777" w:rsidR="005A22E1" w:rsidRPr="00BD6F46" w:rsidRDefault="005A22E1" w:rsidP="004C6D5A">
            <w:pPr>
              <w:pStyle w:val="TAL"/>
              <w:rPr>
                <w:noProof/>
                <w:lang w:eastAsia="zh-CN"/>
              </w:rPr>
            </w:pPr>
            <w:r w:rsidRPr="00BD6F46">
              <w:t xml:space="preserve">This field holds the PLMN ID of the network the </w:t>
            </w:r>
            <w:r w:rsidRPr="00BD6F46">
              <w:rPr>
                <w:rFonts w:cs="Arial"/>
                <w:noProof/>
              </w:rPr>
              <w:t>NF</w:t>
            </w:r>
            <w:r w:rsidRPr="00BD6F46">
              <w:t xml:space="preserve"> belongs to.</w:t>
            </w:r>
          </w:p>
        </w:tc>
        <w:tc>
          <w:tcPr>
            <w:tcW w:w="1843" w:type="dxa"/>
            <w:tcBorders>
              <w:top w:val="single" w:sz="4" w:space="0" w:color="auto"/>
              <w:left w:val="single" w:sz="4" w:space="0" w:color="auto"/>
              <w:bottom w:val="single" w:sz="4" w:space="0" w:color="auto"/>
              <w:right w:val="single" w:sz="4" w:space="0" w:color="auto"/>
            </w:tcBorders>
          </w:tcPr>
          <w:p w14:paraId="625FA850" w14:textId="77777777" w:rsidR="005A22E1" w:rsidRPr="00BD6F46" w:rsidRDefault="005A22E1" w:rsidP="004C6D5A">
            <w:pPr>
              <w:pStyle w:val="TAL"/>
              <w:rPr>
                <w:rFonts w:cs="Arial"/>
                <w:szCs w:val="18"/>
              </w:rPr>
            </w:pPr>
          </w:p>
        </w:tc>
      </w:tr>
    </w:tbl>
    <w:p w14:paraId="59359D68" w14:textId="77777777" w:rsidR="005A22E1" w:rsidRPr="00BD6F46" w:rsidRDefault="005A22E1" w:rsidP="005A22E1">
      <w:pPr>
        <w:rPr>
          <w:lang w:eastAsia="zh-CN"/>
        </w:rPr>
      </w:pPr>
    </w:p>
    <w:p w14:paraId="78E474CC" w14:textId="77777777" w:rsidR="005A22E1" w:rsidRPr="00BD6F46" w:rsidRDefault="00A333C5" w:rsidP="007F2678">
      <w:pPr>
        <w:pStyle w:val="Heading6"/>
        <w:rPr>
          <w:lang w:eastAsia="zh-CN"/>
        </w:rPr>
      </w:pPr>
      <w:bookmarkStart w:id="468" w:name="_Toc20227286"/>
      <w:bookmarkStart w:id="469" w:name="_Toc27749517"/>
      <w:bookmarkStart w:id="470" w:name="_Toc28709444"/>
      <w:bookmarkStart w:id="471" w:name="_Toc44671063"/>
      <w:bookmarkStart w:id="472" w:name="_Toc51918971"/>
      <w:bookmarkStart w:id="473" w:name="_Toc17817198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5</w:t>
      </w:r>
      <w:r w:rsidR="005A22E1" w:rsidRPr="00BD6F46">
        <w:rPr>
          <w:rFonts w:hint="eastAsia"/>
          <w:lang w:eastAsia="zh-CN"/>
        </w:rPr>
        <w:tab/>
      </w:r>
      <w:r w:rsidR="005A22E1" w:rsidRPr="00BD6F46">
        <w:rPr>
          <w:lang w:eastAsia="zh-CN"/>
        </w:rPr>
        <w:t>Type Multiple</w:t>
      </w:r>
      <w:r w:rsidR="005A22E1" w:rsidRPr="00BD6F46">
        <w:rPr>
          <w:rFonts w:hint="eastAsia"/>
          <w:lang w:eastAsia="zh-CN"/>
        </w:rPr>
        <w:t>Unit</w:t>
      </w:r>
      <w:r w:rsidR="005A22E1" w:rsidRPr="00BD6F46">
        <w:rPr>
          <w:lang w:eastAsia="zh-CN"/>
        </w:rPr>
        <w:t>Usage</w:t>
      </w:r>
      <w:bookmarkEnd w:id="468"/>
      <w:bookmarkEnd w:id="469"/>
      <w:bookmarkEnd w:id="470"/>
      <w:bookmarkEnd w:id="471"/>
      <w:bookmarkEnd w:id="472"/>
      <w:bookmarkEnd w:id="473"/>
    </w:p>
    <w:p w14:paraId="6F61A407" w14:textId="77777777" w:rsidR="005A22E1" w:rsidRPr="00BD6F46" w:rsidRDefault="005A22E1" w:rsidP="005A22E1">
      <w:pPr>
        <w:pStyle w:val="TH"/>
      </w:pPr>
      <w:r w:rsidRPr="00BD6F46">
        <w:t>Table </w:t>
      </w:r>
      <w:r w:rsidR="007E7B30" w:rsidRPr="00BD6F46">
        <w:rPr>
          <w:lang w:eastAsia="zh-CN"/>
        </w:rPr>
        <w:t>6</w:t>
      </w:r>
      <w:r w:rsidR="007E7B30" w:rsidRPr="00BD6F46">
        <w:rPr>
          <w:rFonts w:hint="eastAsia"/>
          <w:lang w:eastAsia="zh-CN"/>
        </w:rPr>
        <w:t>.</w:t>
      </w:r>
      <w:r w:rsidR="007E7B30" w:rsidRPr="00BD6F46">
        <w:rPr>
          <w:lang w:eastAsia="zh-CN"/>
        </w:rPr>
        <w:t>1</w:t>
      </w:r>
      <w:r w:rsidR="007E7B30" w:rsidRPr="00BD6F46">
        <w:rPr>
          <w:rFonts w:hint="eastAsia"/>
          <w:lang w:eastAsia="zh-CN"/>
        </w:rPr>
        <w:t>.</w:t>
      </w:r>
      <w:r w:rsidR="007E7B30" w:rsidRPr="00BD6F46">
        <w:rPr>
          <w:lang w:eastAsia="zh-CN"/>
        </w:rPr>
        <w:t>6.</w:t>
      </w:r>
      <w:r w:rsidR="007E7B30" w:rsidRPr="00BD6F46">
        <w:rPr>
          <w:rFonts w:hint="eastAsia"/>
          <w:lang w:eastAsia="zh-CN"/>
        </w:rPr>
        <w:t>2.</w:t>
      </w:r>
      <w:r w:rsidR="007E7B30" w:rsidRPr="00BD6F46">
        <w:rPr>
          <w:lang w:eastAsia="zh-CN"/>
        </w:rPr>
        <w:t>1</w:t>
      </w:r>
      <w:r w:rsidR="007E7B30" w:rsidRPr="00BD6F46">
        <w:rPr>
          <w:rFonts w:hint="eastAsia"/>
          <w:lang w:eastAsia="zh-CN"/>
        </w:rPr>
        <w:t>.</w:t>
      </w:r>
      <w:r w:rsidR="007E7B30" w:rsidRPr="00BD6F46">
        <w:rPr>
          <w:lang w:eastAsia="zh-CN"/>
        </w:rPr>
        <w:t>5-</w:t>
      </w:r>
      <w:r w:rsidR="007E7B30" w:rsidRPr="00BD6F46">
        <w:rPr>
          <w:rFonts w:hint="eastAsia"/>
          <w:lang w:eastAsia="zh-CN"/>
        </w:rPr>
        <w:t>1</w:t>
      </w:r>
      <w:r w:rsidRPr="00BD6F46">
        <w:t>: Definition of type MultipleUnitUsage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4C103D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FDE8C5E"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7BBB44F"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7012373"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1B9CA11"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F89DF77"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74ECAA5"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65200C5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0BBE3305" w14:textId="77777777" w:rsidR="005A22E1" w:rsidRPr="00BD6F46" w:rsidRDefault="005A22E1" w:rsidP="004C6D5A">
            <w:pPr>
              <w:pStyle w:val="TAL"/>
              <w:rPr>
                <w:lang w:bidi="ar-IQ"/>
              </w:rPr>
            </w:pPr>
            <w:r w:rsidRPr="00BD6F46">
              <w:rPr>
                <w:lang w:bidi="ar-IQ"/>
              </w:rPr>
              <w:t>ratingGroup</w:t>
            </w:r>
          </w:p>
        </w:tc>
        <w:tc>
          <w:tcPr>
            <w:tcW w:w="1794" w:type="dxa"/>
            <w:tcBorders>
              <w:top w:val="single" w:sz="4" w:space="0" w:color="auto"/>
              <w:left w:val="single" w:sz="4" w:space="0" w:color="auto"/>
              <w:bottom w:val="single" w:sz="4" w:space="0" w:color="auto"/>
              <w:right w:val="single" w:sz="4" w:space="0" w:color="auto"/>
            </w:tcBorders>
          </w:tcPr>
          <w:p w14:paraId="1AB7F25A" w14:textId="77777777" w:rsidR="005A22E1" w:rsidRPr="00BD6F46" w:rsidRDefault="005A22E1" w:rsidP="0077636F">
            <w:pPr>
              <w:pStyle w:val="TAC"/>
              <w:jc w:val="left"/>
              <w:rPr>
                <w:lang w:bidi="ar-IQ"/>
              </w:rPr>
            </w:pPr>
            <w:r w:rsidRPr="00BD6F46">
              <w:rPr>
                <w:lang w:bidi="ar-IQ"/>
              </w:rPr>
              <w:t>RatingGroup</w:t>
            </w:r>
          </w:p>
        </w:tc>
        <w:tc>
          <w:tcPr>
            <w:tcW w:w="474" w:type="dxa"/>
            <w:tcBorders>
              <w:top w:val="single" w:sz="4" w:space="0" w:color="auto"/>
              <w:left w:val="single" w:sz="4" w:space="0" w:color="auto"/>
              <w:bottom w:val="single" w:sz="4" w:space="0" w:color="auto"/>
              <w:right w:val="single" w:sz="4" w:space="0" w:color="auto"/>
            </w:tcBorders>
          </w:tcPr>
          <w:p w14:paraId="1DD92EA1" w14:textId="77777777" w:rsidR="005A22E1" w:rsidRPr="00BD6F46" w:rsidRDefault="005A22E1" w:rsidP="004C6D5A">
            <w:pPr>
              <w:pStyle w:val="TAC"/>
              <w:rPr>
                <w:lang w:bidi="ar-IQ"/>
              </w:rPr>
            </w:pPr>
            <w:r w:rsidRPr="00BD6F46">
              <w:rPr>
                <w:lang w:bidi="ar-IQ"/>
              </w:rPr>
              <w:t>M</w:t>
            </w:r>
          </w:p>
        </w:tc>
        <w:tc>
          <w:tcPr>
            <w:tcW w:w="992" w:type="dxa"/>
            <w:tcBorders>
              <w:top w:val="single" w:sz="4" w:space="0" w:color="auto"/>
              <w:left w:val="single" w:sz="4" w:space="0" w:color="auto"/>
              <w:bottom w:val="single" w:sz="4" w:space="0" w:color="auto"/>
              <w:right w:val="single" w:sz="4" w:space="0" w:color="auto"/>
            </w:tcBorders>
          </w:tcPr>
          <w:p w14:paraId="2FDE985A" w14:textId="77777777" w:rsidR="005A22E1" w:rsidRPr="00BD6F46" w:rsidRDefault="005A22E1" w:rsidP="004C6D5A">
            <w:pPr>
              <w:pStyle w:val="TAL"/>
              <w:rPr>
                <w:lang w:bidi="ar-IQ"/>
              </w:rPr>
            </w:pPr>
            <w:r w:rsidRPr="00BD6F46">
              <w:rPr>
                <w:lang w:bidi="ar-IQ"/>
              </w:rPr>
              <w:t>1</w:t>
            </w:r>
          </w:p>
        </w:tc>
        <w:tc>
          <w:tcPr>
            <w:tcW w:w="2689" w:type="dxa"/>
            <w:tcBorders>
              <w:top w:val="single" w:sz="4" w:space="0" w:color="auto"/>
              <w:left w:val="single" w:sz="4" w:space="0" w:color="auto"/>
              <w:bottom w:val="single" w:sz="4" w:space="0" w:color="auto"/>
              <w:right w:val="single" w:sz="4" w:space="0" w:color="auto"/>
            </w:tcBorders>
          </w:tcPr>
          <w:p w14:paraId="09878193" w14:textId="77777777" w:rsidR="005A22E1" w:rsidRPr="00BD6F46" w:rsidRDefault="005A22E1" w:rsidP="004C6D5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2E82A5D1" w14:textId="77777777" w:rsidR="005A22E1" w:rsidRPr="00BD6F46" w:rsidRDefault="005A22E1" w:rsidP="004C6D5A">
            <w:pPr>
              <w:pStyle w:val="TAL"/>
              <w:rPr>
                <w:lang w:bidi="ar-IQ"/>
              </w:rPr>
            </w:pPr>
          </w:p>
        </w:tc>
      </w:tr>
      <w:tr w:rsidR="005A22E1" w:rsidRPr="00BD6F46" w14:paraId="1E0A177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986D933" w14:textId="77777777" w:rsidR="005A22E1" w:rsidRPr="00BD6F46" w:rsidRDefault="005A22E1" w:rsidP="004C6D5A">
            <w:pPr>
              <w:pStyle w:val="TAL"/>
              <w:rPr>
                <w:lang w:bidi="ar-IQ"/>
              </w:rPr>
            </w:pPr>
            <w:r w:rsidRPr="00BD6F46">
              <w:rPr>
                <w:lang w:bidi="ar-IQ"/>
              </w:rPr>
              <w:t>requestedUnit</w:t>
            </w:r>
          </w:p>
        </w:tc>
        <w:tc>
          <w:tcPr>
            <w:tcW w:w="1794" w:type="dxa"/>
            <w:tcBorders>
              <w:top w:val="single" w:sz="4" w:space="0" w:color="auto"/>
              <w:left w:val="single" w:sz="4" w:space="0" w:color="auto"/>
              <w:bottom w:val="single" w:sz="4" w:space="0" w:color="auto"/>
              <w:right w:val="single" w:sz="4" w:space="0" w:color="auto"/>
            </w:tcBorders>
          </w:tcPr>
          <w:p w14:paraId="654740B5" w14:textId="77777777" w:rsidR="005A22E1" w:rsidRPr="00BD6F46" w:rsidRDefault="005A22E1" w:rsidP="004C6D5A">
            <w:pPr>
              <w:pStyle w:val="TAL"/>
              <w:rPr>
                <w:lang w:bidi="ar-IQ"/>
              </w:rPr>
            </w:pPr>
            <w:r w:rsidRPr="00BD6F46">
              <w:rPr>
                <w:lang w:bidi="ar-IQ"/>
              </w:rPr>
              <w:t>RequestedUnit</w:t>
            </w:r>
          </w:p>
        </w:tc>
        <w:tc>
          <w:tcPr>
            <w:tcW w:w="474" w:type="dxa"/>
            <w:tcBorders>
              <w:top w:val="single" w:sz="4" w:space="0" w:color="auto"/>
              <w:left w:val="single" w:sz="4" w:space="0" w:color="auto"/>
              <w:bottom w:val="single" w:sz="4" w:space="0" w:color="auto"/>
              <w:right w:val="single" w:sz="4" w:space="0" w:color="auto"/>
            </w:tcBorders>
          </w:tcPr>
          <w:p w14:paraId="798A4F05" w14:textId="77777777" w:rsidR="005A22E1" w:rsidRPr="00BD6F46" w:rsidRDefault="005A22E1" w:rsidP="004C6D5A">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A0668E7" w14:textId="77777777" w:rsidR="005A22E1" w:rsidRPr="00BD6F46" w:rsidRDefault="005A22E1" w:rsidP="004C6D5A">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2F349F2" w14:textId="77777777" w:rsidR="005A22E1" w:rsidRPr="00BD6F46" w:rsidRDefault="00593563" w:rsidP="004C6D5A">
            <w:pPr>
              <w:pStyle w:val="TAL"/>
              <w:rPr>
                <w:lang w:bidi="ar-IQ"/>
              </w:rPr>
            </w:pPr>
            <w:r w:rsidRPr="004023DE">
              <w:rPr>
                <w:rFonts w:eastAsia="MS Mincho"/>
              </w:rPr>
              <w:t xml:space="preserve">This field </w:t>
            </w:r>
            <w:r>
              <w:rPr>
                <w:rFonts w:eastAsia="MS Mincho"/>
              </w:rPr>
              <w:t>indicates that quota management is required</w:t>
            </w:r>
            <w:r w:rsidR="00C347FA" w:rsidRPr="00C347FA">
              <w:rPr>
                <w:rFonts w:eastAsia="MS Mincho"/>
              </w:rPr>
              <w:t>, and</w:t>
            </w:r>
            <w:r>
              <w:rPr>
                <w:rFonts w:eastAsia="MS Mincho"/>
              </w:rPr>
              <w:t xml:space="preserve"> may </w:t>
            </w:r>
            <w:r w:rsidRPr="004023DE">
              <w:rPr>
                <w:rFonts w:eastAsia="MS Mincho"/>
              </w:rPr>
              <w:t>contain the amount of requested service units</w:t>
            </w:r>
            <w:r>
              <w:rPr>
                <w:rFonts w:eastAsia="MS Mincho"/>
              </w:rPr>
              <w:t>.</w:t>
            </w:r>
            <w:r w:rsidR="00C347FA" w:rsidRPr="00C347FA">
              <w:rPr>
                <w:rFonts w:eastAsia="MS Mincho"/>
              </w:rPr>
              <w:t xml:space="preserve"> (See TS 32.290 [58] clause 7)</w:t>
            </w:r>
          </w:p>
        </w:tc>
        <w:tc>
          <w:tcPr>
            <w:tcW w:w="1843" w:type="dxa"/>
            <w:tcBorders>
              <w:top w:val="single" w:sz="4" w:space="0" w:color="auto"/>
              <w:left w:val="single" w:sz="4" w:space="0" w:color="auto"/>
              <w:bottom w:val="single" w:sz="4" w:space="0" w:color="auto"/>
              <w:right w:val="single" w:sz="4" w:space="0" w:color="auto"/>
            </w:tcBorders>
          </w:tcPr>
          <w:p w14:paraId="7A68B58F" w14:textId="77777777" w:rsidR="005A22E1" w:rsidRPr="00BD6F46" w:rsidRDefault="005A22E1" w:rsidP="004C6D5A">
            <w:pPr>
              <w:pStyle w:val="TAL"/>
              <w:rPr>
                <w:lang w:bidi="ar-IQ"/>
              </w:rPr>
            </w:pPr>
          </w:p>
        </w:tc>
      </w:tr>
      <w:tr w:rsidR="005A22E1" w:rsidRPr="00BD6F46" w14:paraId="1B8E611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43365C9" w14:textId="77777777" w:rsidR="005A22E1" w:rsidRPr="00BD6F46" w:rsidRDefault="005A22E1" w:rsidP="004C6D5A">
            <w:pPr>
              <w:pStyle w:val="TAL"/>
              <w:rPr>
                <w:lang w:eastAsia="zh-CN" w:bidi="ar-IQ"/>
              </w:rPr>
            </w:pPr>
            <w:r w:rsidRPr="00BD6F46">
              <w:rPr>
                <w:lang w:bidi="ar-IQ"/>
              </w:rPr>
              <w:t>usedUnitContainer</w:t>
            </w:r>
          </w:p>
        </w:tc>
        <w:tc>
          <w:tcPr>
            <w:tcW w:w="1794" w:type="dxa"/>
            <w:tcBorders>
              <w:top w:val="single" w:sz="4" w:space="0" w:color="auto"/>
              <w:left w:val="single" w:sz="4" w:space="0" w:color="auto"/>
              <w:bottom w:val="single" w:sz="4" w:space="0" w:color="auto"/>
              <w:right w:val="single" w:sz="4" w:space="0" w:color="auto"/>
            </w:tcBorders>
          </w:tcPr>
          <w:p w14:paraId="42D487EB" w14:textId="77777777" w:rsidR="005A22E1" w:rsidRPr="00BD6F46" w:rsidRDefault="005A22E1" w:rsidP="004C6D5A">
            <w:pPr>
              <w:pStyle w:val="TAL"/>
              <w:rPr>
                <w:lang w:bidi="ar-IQ"/>
              </w:rPr>
            </w:pPr>
            <w:r w:rsidRPr="00BD6F46">
              <w:rPr>
                <w:lang w:bidi="ar-IQ"/>
              </w:rPr>
              <w:t>array(UsedUnitContainer)</w:t>
            </w:r>
          </w:p>
        </w:tc>
        <w:tc>
          <w:tcPr>
            <w:tcW w:w="474" w:type="dxa"/>
            <w:tcBorders>
              <w:top w:val="single" w:sz="4" w:space="0" w:color="auto"/>
              <w:left w:val="single" w:sz="4" w:space="0" w:color="auto"/>
              <w:bottom w:val="single" w:sz="4" w:space="0" w:color="auto"/>
              <w:right w:val="single" w:sz="4" w:space="0" w:color="auto"/>
            </w:tcBorders>
          </w:tcPr>
          <w:p w14:paraId="6E6F092D" w14:textId="77777777" w:rsidR="005A22E1" w:rsidRPr="00BD6F46" w:rsidRDefault="005A22E1" w:rsidP="004C6D5A">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4BFF624" w14:textId="77777777" w:rsidR="005A22E1" w:rsidRPr="00BD6F46" w:rsidRDefault="005A22E1" w:rsidP="004C6D5A">
            <w:pPr>
              <w:pStyle w:val="TAL"/>
              <w:rPr>
                <w:lang w:bidi="ar-IQ"/>
              </w:rPr>
            </w:pPr>
            <w:r w:rsidRPr="00BD6F46">
              <w:rPr>
                <w:lang w:bidi="ar-IQ"/>
              </w:rPr>
              <w:t>0..N</w:t>
            </w:r>
          </w:p>
        </w:tc>
        <w:tc>
          <w:tcPr>
            <w:tcW w:w="2689" w:type="dxa"/>
            <w:tcBorders>
              <w:top w:val="single" w:sz="4" w:space="0" w:color="auto"/>
              <w:left w:val="single" w:sz="4" w:space="0" w:color="auto"/>
              <w:bottom w:val="single" w:sz="4" w:space="0" w:color="auto"/>
              <w:right w:val="single" w:sz="4" w:space="0" w:color="auto"/>
            </w:tcBorders>
          </w:tcPr>
          <w:p w14:paraId="4352810B" w14:textId="77777777" w:rsidR="005A22E1" w:rsidRPr="00BD6F46" w:rsidRDefault="005A22E1" w:rsidP="004C6D5A">
            <w:pPr>
              <w:pStyle w:val="TAL"/>
              <w:rPr>
                <w:lang w:bidi="ar-IQ"/>
              </w:rPr>
            </w:pPr>
            <w:r w:rsidRPr="00BD6F46">
              <w:rPr>
                <w:rFonts w:eastAsia="MS Mincho"/>
                <w:noProof/>
              </w:rPr>
              <w:t>This field contains the amount of used non-monetary service units measured.</w:t>
            </w:r>
          </w:p>
        </w:tc>
        <w:tc>
          <w:tcPr>
            <w:tcW w:w="1843" w:type="dxa"/>
            <w:tcBorders>
              <w:top w:val="single" w:sz="4" w:space="0" w:color="auto"/>
              <w:left w:val="single" w:sz="4" w:space="0" w:color="auto"/>
              <w:bottom w:val="single" w:sz="4" w:space="0" w:color="auto"/>
              <w:right w:val="single" w:sz="4" w:space="0" w:color="auto"/>
            </w:tcBorders>
          </w:tcPr>
          <w:p w14:paraId="4F2D6527" w14:textId="77777777" w:rsidR="005A22E1" w:rsidRPr="00BD6F46" w:rsidRDefault="005A22E1" w:rsidP="004C6D5A">
            <w:pPr>
              <w:pStyle w:val="TAL"/>
              <w:rPr>
                <w:lang w:bidi="ar-IQ"/>
              </w:rPr>
            </w:pPr>
          </w:p>
        </w:tc>
      </w:tr>
    </w:tbl>
    <w:p w14:paraId="402E58C3" w14:textId="77777777" w:rsidR="006C2D63" w:rsidRDefault="006C2D63" w:rsidP="00222AAB">
      <w:pPr>
        <w:rPr>
          <w:lang w:eastAsia="zh-CN"/>
        </w:rPr>
      </w:pPr>
      <w:bookmarkStart w:id="474" w:name="_Toc20227287"/>
      <w:bookmarkStart w:id="475" w:name="_Toc27749518"/>
      <w:bookmarkStart w:id="476" w:name="_Toc28709445"/>
      <w:bookmarkStart w:id="477" w:name="_Toc44671064"/>
      <w:bookmarkStart w:id="478" w:name="_Toc51918972"/>
    </w:p>
    <w:p w14:paraId="4D100249" w14:textId="77777777" w:rsidR="005A22E1" w:rsidRPr="00BD6F46" w:rsidRDefault="00A333C5" w:rsidP="007F2678">
      <w:pPr>
        <w:pStyle w:val="Heading6"/>
        <w:rPr>
          <w:lang w:eastAsia="zh-CN"/>
        </w:rPr>
      </w:pPr>
      <w:bookmarkStart w:id="479" w:name="_Toc178171986"/>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6</w:t>
      </w:r>
      <w:r w:rsidR="005A22E1" w:rsidRPr="00BD6F46">
        <w:rPr>
          <w:rFonts w:hint="eastAsia"/>
          <w:lang w:eastAsia="zh-CN"/>
        </w:rPr>
        <w:tab/>
      </w:r>
      <w:r w:rsidR="005A22E1" w:rsidRPr="00BD6F46">
        <w:rPr>
          <w:lang w:eastAsia="zh-CN"/>
        </w:rPr>
        <w:t xml:space="preserve">Type </w:t>
      </w:r>
      <w:r w:rsidR="005A22E1" w:rsidRPr="00BD6F46">
        <w:rPr>
          <w:rFonts w:hint="eastAsia"/>
          <w:lang w:eastAsia="zh-CN"/>
        </w:rPr>
        <w:t>I</w:t>
      </w:r>
      <w:r w:rsidR="005A22E1" w:rsidRPr="00BD6F46">
        <w:rPr>
          <w:lang w:eastAsia="zh-CN"/>
        </w:rPr>
        <w:t>nvocationResult</w:t>
      </w:r>
      <w:bookmarkEnd w:id="474"/>
      <w:bookmarkEnd w:id="475"/>
      <w:bookmarkEnd w:id="476"/>
      <w:bookmarkEnd w:id="477"/>
      <w:bookmarkEnd w:id="478"/>
      <w:bookmarkEnd w:id="479"/>
    </w:p>
    <w:p w14:paraId="7A34955D" w14:textId="77777777" w:rsidR="005A22E1" w:rsidRPr="00BD6F46" w:rsidRDefault="005A22E1" w:rsidP="005A22E1">
      <w:pPr>
        <w:pStyle w:val="TH"/>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1</w:t>
      </w:r>
      <w:r w:rsidRPr="00BD6F46">
        <w:t>: Definition of type InvocationResult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664056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E5311BC"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3DC4A5D"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51DAF4C"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EDAC476"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9AFB225"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451EFAA"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7B4DE43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630268B" w14:textId="77777777" w:rsidR="005A22E1" w:rsidRPr="00BD6F46" w:rsidRDefault="005A22E1" w:rsidP="004C6D5A">
            <w:pPr>
              <w:pStyle w:val="TAL"/>
              <w:rPr>
                <w:lang w:bidi="ar-IQ"/>
              </w:rPr>
            </w:pPr>
            <w:r w:rsidRPr="00BD6F46">
              <w:rPr>
                <w:lang w:eastAsia="zh-CN"/>
              </w:rPr>
              <w:t>error</w:t>
            </w:r>
          </w:p>
        </w:tc>
        <w:tc>
          <w:tcPr>
            <w:tcW w:w="1794" w:type="dxa"/>
            <w:tcBorders>
              <w:top w:val="single" w:sz="4" w:space="0" w:color="auto"/>
              <w:left w:val="single" w:sz="4" w:space="0" w:color="auto"/>
              <w:bottom w:val="single" w:sz="4" w:space="0" w:color="auto"/>
              <w:right w:val="single" w:sz="4" w:space="0" w:color="auto"/>
            </w:tcBorders>
          </w:tcPr>
          <w:p w14:paraId="10439271" w14:textId="77777777" w:rsidR="005A22E1" w:rsidRPr="00BD6F46" w:rsidRDefault="005A22E1" w:rsidP="004C6D5A">
            <w:pPr>
              <w:pStyle w:val="TAC"/>
              <w:jc w:val="left"/>
              <w:rPr>
                <w:lang w:bidi="ar-IQ"/>
              </w:rPr>
            </w:pPr>
            <w:r w:rsidRPr="00BD6F46">
              <w:t>ProblemDetails</w:t>
            </w:r>
          </w:p>
        </w:tc>
        <w:tc>
          <w:tcPr>
            <w:tcW w:w="474" w:type="dxa"/>
            <w:tcBorders>
              <w:top w:val="single" w:sz="4" w:space="0" w:color="auto"/>
              <w:left w:val="single" w:sz="4" w:space="0" w:color="auto"/>
              <w:bottom w:val="single" w:sz="4" w:space="0" w:color="auto"/>
              <w:right w:val="single" w:sz="4" w:space="0" w:color="auto"/>
            </w:tcBorders>
          </w:tcPr>
          <w:p w14:paraId="0B55BAC4" w14:textId="77777777" w:rsidR="005A22E1" w:rsidRPr="00BD6F46" w:rsidRDefault="00FC3C1D" w:rsidP="004C6D5A">
            <w:pPr>
              <w:pStyle w:val="TAC"/>
              <w:rPr>
                <w:lang w:bidi="ar-IQ"/>
              </w:rPr>
            </w:pPr>
            <w:r w:rsidRPr="00BD6F46">
              <w:rPr>
                <w:szCs w:val="18"/>
              </w:rPr>
              <w:t>O</w:t>
            </w:r>
            <w:r w:rsidRPr="00BD6F46">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2EAB024" w14:textId="77777777" w:rsidR="005A22E1" w:rsidRPr="00BD6F46" w:rsidRDefault="009544C5" w:rsidP="004C6D5A">
            <w:pPr>
              <w:pStyle w:val="TAL"/>
              <w:rPr>
                <w:lang w:eastAsia="zh-CN" w:bidi="ar-IQ"/>
              </w:rPr>
            </w:pPr>
            <w:r>
              <w:rPr>
                <w:lang w:eastAsia="zh-CN" w:bidi="ar-IQ"/>
              </w:rPr>
              <w:t>0..</w:t>
            </w:r>
            <w:r w:rsidR="005A22E1"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0744519" w14:textId="77777777" w:rsidR="005A22E1" w:rsidRDefault="005A22E1" w:rsidP="004C6D5A">
            <w:pPr>
              <w:pStyle w:val="TAL"/>
              <w:rPr>
                <w:rFonts w:cs="Arial"/>
                <w:szCs w:val="18"/>
              </w:rPr>
            </w:pPr>
            <w:r w:rsidRPr="00BD6F46">
              <w:rPr>
                <w:rFonts w:cs="Arial"/>
                <w:szCs w:val="18"/>
              </w:rPr>
              <w:t>More information on the error shall be provided in the "cause" attribute of the "ProblemDetails" structure</w:t>
            </w:r>
            <w:r w:rsidR="00E52D7D">
              <w:rPr>
                <w:rFonts w:cs="Arial"/>
                <w:szCs w:val="18"/>
              </w:rPr>
              <w:t xml:space="preserve"> in case of </w:t>
            </w:r>
            <w:r w:rsidR="00E52D7D" w:rsidRPr="001B68C3">
              <w:rPr>
                <w:rFonts w:cs="Arial"/>
                <w:szCs w:val="18"/>
              </w:rPr>
              <w:t>unsuccessful charging service invocation by the NF consumer</w:t>
            </w:r>
            <w:r w:rsidRPr="00BD6F46">
              <w:rPr>
                <w:rFonts w:cs="Arial"/>
                <w:szCs w:val="18"/>
              </w:rPr>
              <w:t>.</w:t>
            </w:r>
          </w:p>
          <w:p w14:paraId="778B98D6" w14:textId="77777777" w:rsidR="007C74D5" w:rsidRPr="00BD6F46" w:rsidRDefault="007C74D5" w:rsidP="004C6D5A">
            <w:pPr>
              <w:pStyle w:val="TAL"/>
              <w:rPr>
                <w:lang w:bidi="ar-IQ"/>
              </w:rPr>
            </w:pPr>
            <w:r w:rsidRPr="00F637E1">
              <w:rPr>
                <w:rFonts w:cs="Arial"/>
                <w:szCs w:val="18"/>
              </w:rPr>
              <w:t>The "invalidParams</w:t>
            </w:r>
            <w:r>
              <w:rPr>
                <w:color w:val="00B050"/>
              </w:rPr>
              <w:t xml:space="preserve">" </w:t>
            </w:r>
            <w:r w:rsidRPr="00BD6F46">
              <w:rPr>
                <w:rFonts w:cs="Arial"/>
                <w:szCs w:val="18"/>
              </w:rPr>
              <w:t>attribute of the "ProblemDetails"</w:t>
            </w:r>
            <w:r>
              <w:rPr>
                <w:rFonts w:cs="Arial"/>
                <w:szCs w:val="18"/>
              </w:rPr>
              <w:t xml:space="preserve"> </w:t>
            </w:r>
            <w:r w:rsidRPr="00BD6F46">
              <w:rPr>
                <w:rFonts w:cs="Arial"/>
                <w:szCs w:val="18"/>
              </w:rPr>
              <w:t>structure</w:t>
            </w:r>
            <w:r>
              <w:rPr>
                <w:rFonts w:cs="Arial"/>
                <w:szCs w:val="18"/>
              </w:rPr>
              <w:t xml:space="preserve"> shall contain </w:t>
            </w:r>
            <w:r w:rsidRPr="00BD1F29">
              <w:rPr>
                <w:rFonts w:cs="Arial"/>
                <w:szCs w:val="18"/>
              </w:rPr>
              <w:t>invalid parameters</w:t>
            </w:r>
            <w:r>
              <w:rPr>
                <w:rFonts w:cs="Arial"/>
                <w:szCs w:val="18"/>
              </w:rPr>
              <w:t xml:space="preserve"> which caused the rejection.</w:t>
            </w:r>
          </w:p>
        </w:tc>
        <w:tc>
          <w:tcPr>
            <w:tcW w:w="1843" w:type="dxa"/>
            <w:tcBorders>
              <w:top w:val="single" w:sz="4" w:space="0" w:color="auto"/>
              <w:left w:val="single" w:sz="4" w:space="0" w:color="auto"/>
              <w:bottom w:val="single" w:sz="4" w:space="0" w:color="auto"/>
              <w:right w:val="single" w:sz="4" w:space="0" w:color="auto"/>
            </w:tcBorders>
          </w:tcPr>
          <w:p w14:paraId="417331E5" w14:textId="77777777" w:rsidR="005A22E1" w:rsidRPr="00BD6F46" w:rsidRDefault="005A22E1" w:rsidP="004C6D5A">
            <w:pPr>
              <w:pStyle w:val="TAL"/>
              <w:rPr>
                <w:lang w:bidi="ar-IQ"/>
              </w:rPr>
            </w:pPr>
          </w:p>
        </w:tc>
      </w:tr>
      <w:tr w:rsidR="005A22E1" w:rsidRPr="00BD6F46" w14:paraId="3EA2BD4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63A3EB8" w14:textId="77777777" w:rsidR="005A22E1" w:rsidRPr="00BD6F46" w:rsidRDefault="005A22E1" w:rsidP="004C6D5A">
            <w:pPr>
              <w:pStyle w:val="TAL"/>
              <w:rPr>
                <w:lang w:bidi="ar-IQ"/>
              </w:rPr>
            </w:pPr>
            <w:r w:rsidRPr="00BD6F46">
              <w:rPr>
                <w:rFonts w:cs="Arial" w:hint="eastAsia"/>
                <w:noProof/>
                <w:szCs w:val="18"/>
                <w:lang w:eastAsia="zh-CN"/>
              </w:rPr>
              <w:t>f</w:t>
            </w:r>
            <w:r w:rsidRPr="00BD6F46">
              <w:rPr>
                <w:rFonts w:cs="Arial"/>
                <w:noProof/>
                <w:szCs w:val="18"/>
              </w:rPr>
              <w:t>ailureHandling</w:t>
            </w:r>
          </w:p>
        </w:tc>
        <w:tc>
          <w:tcPr>
            <w:tcW w:w="1794" w:type="dxa"/>
            <w:tcBorders>
              <w:top w:val="single" w:sz="4" w:space="0" w:color="auto"/>
              <w:left w:val="single" w:sz="4" w:space="0" w:color="auto"/>
              <w:bottom w:val="single" w:sz="4" w:space="0" w:color="auto"/>
              <w:right w:val="single" w:sz="4" w:space="0" w:color="auto"/>
            </w:tcBorders>
          </w:tcPr>
          <w:p w14:paraId="3385002C" w14:textId="77777777" w:rsidR="005A22E1" w:rsidRPr="00BD6F46" w:rsidRDefault="005A22E1" w:rsidP="004C6D5A">
            <w:pPr>
              <w:pStyle w:val="TAL"/>
              <w:rPr>
                <w:lang w:bidi="ar-IQ"/>
              </w:rPr>
            </w:pPr>
            <w:r w:rsidRPr="00BD6F46">
              <w:rPr>
                <w:rFonts w:cs="Arial" w:hint="eastAsia"/>
                <w:noProof/>
                <w:szCs w:val="18"/>
                <w:lang w:eastAsia="zh-CN"/>
              </w:rPr>
              <w:t>F</w:t>
            </w:r>
            <w:r w:rsidRPr="00BD6F46">
              <w:rPr>
                <w:rFonts w:cs="Arial"/>
                <w:noProof/>
                <w:szCs w:val="18"/>
              </w:rPr>
              <w:t xml:space="preserve">ailureHandling </w:t>
            </w:r>
          </w:p>
        </w:tc>
        <w:tc>
          <w:tcPr>
            <w:tcW w:w="474" w:type="dxa"/>
            <w:tcBorders>
              <w:top w:val="single" w:sz="4" w:space="0" w:color="auto"/>
              <w:left w:val="single" w:sz="4" w:space="0" w:color="auto"/>
              <w:bottom w:val="single" w:sz="4" w:space="0" w:color="auto"/>
              <w:right w:val="single" w:sz="4" w:space="0" w:color="auto"/>
            </w:tcBorders>
          </w:tcPr>
          <w:p w14:paraId="10645E0C" w14:textId="77777777" w:rsidR="005A22E1" w:rsidRPr="00BD6F46" w:rsidRDefault="005A22E1" w:rsidP="004C6D5A">
            <w:pPr>
              <w:pStyle w:val="TAC"/>
              <w:rPr>
                <w:lang w:bidi="ar-IQ"/>
              </w:rPr>
            </w:pPr>
            <w:r w:rsidRPr="00BD6F46">
              <w:rPr>
                <w:szCs w:val="18"/>
              </w:rPr>
              <w:t>O</w:t>
            </w:r>
            <w:r w:rsidRPr="00BD6F46">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5789F77"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F8A7F68" w14:textId="77777777" w:rsidR="005A22E1" w:rsidRPr="00BD6F46" w:rsidRDefault="005A22E1" w:rsidP="004C6D5A">
            <w:pPr>
              <w:pStyle w:val="TAL"/>
              <w:keepNext w:val="0"/>
              <w:keepLines w:val="0"/>
              <w:rPr>
                <w:rFonts w:cs="Arial"/>
                <w:noProof/>
              </w:rPr>
            </w:pPr>
            <w:r w:rsidRPr="00BD6F46">
              <w:rPr>
                <w:rFonts w:cs="Arial"/>
                <w:noProof/>
              </w:rPr>
              <w:t xml:space="preserve">This field </w:t>
            </w:r>
            <w:r w:rsidRPr="00BD6F46">
              <w:t>holds</w:t>
            </w:r>
            <w:r w:rsidRPr="00BD6F46">
              <w:rPr>
                <w:rFonts w:cs="Arial"/>
                <w:noProof/>
              </w:rPr>
              <w:t xml:space="preserve"> the failure handling to be performed by the NF consumer</w:t>
            </w:r>
            <w:r w:rsidR="00B5772A">
              <w:rPr>
                <w:rFonts w:cs="Arial"/>
                <w:noProof/>
              </w:rPr>
              <w:t xml:space="preserve"> when charging service invocation is </w:t>
            </w:r>
            <w:r w:rsidR="00B5772A" w:rsidRPr="001B68C3">
              <w:rPr>
                <w:rFonts w:cs="Arial"/>
                <w:noProof/>
              </w:rPr>
              <w:t>temporarily prevented</w:t>
            </w:r>
            <w:r w:rsidR="00B5772A" w:rsidRPr="00BD6F46">
              <w:rPr>
                <w:rFonts w:cs="Arial"/>
                <w:noProof/>
              </w:rPr>
              <w:t>.</w:t>
            </w:r>
            <w:r w:rsidR="00B5772A">
              <w:t xml:space="preserve"> </w:t>
            </w:r>
            <w:r w:rsidR="00B5772A" w:rsidRPr="00D73C31">
              <w:rPr>
                <w:rFonts w:cs="Arial"/>
                <w:noProof/>
              </w:rPr>
              <w:t xml:space="preserve">The </w:t>
            </w:r>
            <w:r w:rsidR="00B5772A">
              <w:rPr>
                <w:rFonts w:cs="Arial"/>
                <w:noProof/>
              </w:rPr>
              <w:t xml:space="preserve">provided </w:t>
            </w:r>
            <w:r w:rsidR="00B5772A" w:rsidRPr="00D73C31">
              <w:rPr>
                <w:rFonts w:cs="Arial"/>
                <w:noProof/>
              </w:rPr>
              <w:t xml:space="preserve">value </w:t>
            </w:r>
            <w:r w:rsidR="007C74D5">
              <w:rPr>
                <w:rFonts w:cs="Arial"/>
                <w:noProof/>
              </w:rPr>
              <w:t xml:space="preserve">shall </w:t>
            </w:r>
            <w:r w:rsidR="00B5772A" w:rsidRPr="00D73C31">
              <w:rPr>
                <w:rFonts w:cs="Arial"/>
                <w:noProof/>
              </w:rPr>
              <w:t>always override any already existing value</w:t>
            </w:r>
            <w:r w:rsidR="00B5772A">
              <w:rPr>
                <w:rFonts w:cs="Arial"/>
                <w:noProof/>
              </w:rPr>
              <w:t xml:space="preserve"> in </w:t>
            </w:r>
            <w:r w:rsidR="00B5772A" w:rsidRPr="00BD6F46">
              <w:rPr>
                <w:rFonts w:cs="Arial"/>
                <w:noProof/>
              </w:rPr>
              <w:t>NF consumer</w:t>
            </w:r>
            <w:r w:rsidR="00B5772A">
              <w:rPr>
                <w:rFonts w:cs="Arial"/>
                <w:noProof/>
              </w:rPr>
              <w:t>.</w:t>
            </w:r>
            <w:r w:rsidRPr="00BD6F46">
              <w:rPr>
                <w:rFonts w:cs="Arial"/>
                <w:noProof/>
              </w:rPr>
              <w:t xml:space="preserve"> </w:t>
            </w:r>
          </w:p>
          <w:p w14:paraId="6F469743" w14:textId="77777777" w:rsidR="005A22E1" w:rsidRPr="00BD6F46" w:rsidRDefault="005A22E1" w:rsidP="004C6D5A">
            <w:pPr>
              <w:pStyle w:val="TAL"/>
              <w:keepNext w:val="0"/>
              <w:keepLines w:val="0"/>
              <w:rPr>
                <w:rFonts w:cs="Arial"/>
                <w:noProof/>
              </w:rPr>
            </w:pPr>
            <w:r w:rsidRPr="00BD6F46">
              <w:rPr>
                <w:rFonts w:cs="Arial"/>
                <w:noProof/>
              </w:rPr>
              <w:t>In case of failure, it indicates which action to be performed by the NF consumer.</w:t>
            </w:r>
          </w:p>
          <w:p w14:paraId="0225E76B" w14:textId="77777777" w:rsidR="005A22E1" w:rsidRPr="00BD6F46" w:rsidRDefault="005A22E1" w:rsidP="004C6D5A">
            <w:pPr>
              <w:pStyle w:val="TAL"/>
              <w:rPr>
                <w:lang w:bidi="ar-IQ"/>
              </w:rPr>
            </w:pPr>
            <w:r w:rsidRPr="00BD6F46">
              <w:rPr>
                <w:rFonts w:cs="Arial"/>
                <w:noProof/>
              </w:rPr>
              <w:t>In case of success, it indicates which action to be performed by the NF consumer in case subsequent charging service invocation are temporarily prevented.</w:t>
            </w:r>
          </w:p>
        </w:tc>
        <w:tc>
          <w:tcPr>
            <w:tcW w:w="1843" w:type="dxa"/>
            <w:tcBorders>
              <w:top w:val="single" w:sz="4" w:space="0" w:color="auto"/>
              <w:left w:val="single" w:sz="4" w:space="0" w:color="auto"/>
              <w:bottom w:val="single" w:sz="4" w:space="0" w:color="auto"/>
              <w:right w:val="single" w:sz="4" w:space="0" w:color="auto"/>
            </w:tcBorders>
          </w:tcPr>
          <w:p w14:paraId="032BB3F0" w14:textId="77777777" w:rsidR="005A22E1" w:rsidRPr="00BD6F46" w:rsidRDefault="005A22E1" w:rsidP="004C6D5A">
            <w:pPr>
              <w:pStyle w:val="TAL"/>
              <w:rPr>
                <w:lang w:bidi="ar-IQ"/>
              </w:rPr>
            </w:pPr>
          </w:p>
        </w:tc>
      </w:tr>
    </w:tbl>
    <w:p w14:paraId="04443B63" w14:textId="77777777" w:rsidR="005A22E1" w:rsidRPr="00BD6F46" w:rsidRDefault="005A22E1" w:rsidP="005A22E1">
      <w:pPr>
        <w:rPr>
          <w:lang w:eastAsia="zh-CN"/>
        </w:rPr>
      </w:pPr>
    </w:p>
    <w:p w14:paraId="48A6F4B2" w14:textId="77777777" w:rsidR="005A22E1" w:rsidRPr="00BD6F46" w:rsidRDefault="005A22E1" w:rsidP="005A22E1">
      <w:pPr>
        <w:rPr>
          <w:lang w:eastAsia="zh-CN"/>
        </w:rPr>
      </w:pPr>
    </w:p>
    <w:p w14:paraId="48061F30" w14:textId="77777777" w:rsidR="005A22E1" w:rsidRPr="00BD6F46" w:rsidRDefault="00A333C5" w:rsidP="007F2678">
      <w:pPr>
        <w:pStyle w:val="Heading6"/>
        <w:rPr>
          <w:lang w:eastAsia="zh-CN"/>
        </w:rPr>
      </w:pPr>
      <w:bookmarkStart w:id="480" w:name="_Toc20227288"/>
      <w:bookmarkStart w:id="481" w:name="_Toc27749519"/>
      <w:bookmarkStart w:id="482" w:name="_Toc28709446"/>
      <w:bookmarkStart w:id="483" w:name="_Toc44671065"/>
      <w:bookmarkStart w:id="484" w:name="_Toc51918973"/>
      <w:bookmarkStart w:id="485" w:name="_Toc178171987"/>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7</w:t>
      </w:r>
      <w:r w:rsidR="005A22E1" w:rsidRPr="00BD6F46">
        <w:rPr>
          <w:rFonts w:hint="eastAsia"/>
          <w:lang w:eastAsia="zh-CN"/>
        </w:rPr>
        <w:tab/>
      </w:r>
      <w:r w:rsidR="005A22E1" w:rsidRPr="00BD6F46">
        <w:rPr>
          <w:lang w:eastAsia="zh-CN"/>
        </w:rPr>
        <w:t xml:space="preserve">Type </w:t>
      </w:r>
      <w:r w:rsidR="005A22E1" w:rsidRPr="00BD6F46">
        <w:rPr>
          <w:rFonts w:hint="eastAsia"/>
          <w:lang w:eastAsia="zh-CN"/>
        </w:rPr>
        <w:t>Trigger</w:t>
      </w:r>
      <w:bookmarkEnd w:id="480"/>
      <w:bookmarkEnd w:id="481"/>
      <w:bookmarkEnd w:id="482"/>
      <w:bookmarkEnd w:id="483"/>
      <w:bookmarkEnd w:id="484"/>
      <w:bookmarkEnd w:id="485"/>
    </w:p>
    <w:p w14:paraId="2DE75C11"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7-</w:t>
      </w:r>
      <w:r w:rsidR="0040201E" w:rsidRPr="00BD6F46">
        <w:rPr>
          <w:rFonts w:hint="eastAsia"/>
          <w:lang w:eastAsia="zh-CN"/>
        </w:rPr>
        <w:t>1</w:t>
      </w:r>
      <w:r w:rsidRPr="00BD6F46">
        <w:t xml:space="preserve">: Definition of type </w:t>
      </w:r>
      <w:r w:rsidRPr="00BD6F46">
        <w:rPr>
          <w:rFonts w:hint="eastAsia"/>
          <w:lang w:eastAsia="zh-CN"/>
        </w:rPr>
        <w:t>Trigger</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2"/>
        <w:gridCol w:w="442"/>
        <w:gridCol w:w="32"/>
        <w:gridCol w:w="960"/>
        <w:gridCol w:w="32"/>
        <w:gridCol w:w="2657"/>
        <w:gridCol w:w="31"/>
        <w:gridCol w:w="1812"/>
        <w:gridCol w:w="30"/>
      </w:tblGrid>
      <w:tr w:rsidR="005A22E1" w:rsidRPr="00BD6F46" w14:paraId="74D5E315"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FC3B3AC"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1D08981"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837E04C"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2A49390"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EBDA784"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4CD0799A"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43030879"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C758A2C" w14:textId="77777777" w:rsidR="005A22E1" w:rsidRPr="00BD6F46" w:rsidRDefault="005A22E1" w:rsidP="004C6D5A">
            <w:pPr>
              <w:pStyle w:val="TAL"/>
              <w:rPr>
                <w:lang w:eastAsia="zh-CN" w:bidi="ar-IQ"/>
              </w:rPr>
            </w:pPr>
            <w:r w:rsidRPr="00BD6F46">
              <w:rPr>
                <w:rFonts w:hint="eastAsia"/>
                <w:lang w:eastAsia="zh-CN" w:bidi="ar-IQ"/>
              </w:rPr>
              <w:t>triggerType</w:t>
            </w:r>
          </w:p>
        </w:tc>
        <w:tc>
          <w:tcPr>
            <w:tcW w:w="1794" w:type="dxa"/>
            <w:gridSpan w:val="2"/>
            <w:tcBorders>
              <w:top w:val="single" w:sz="4" w:space="0" w:color="auto"/>
              <w:left w:val="single" w:sz="4" w:space="0" w:color="auto"/>
              <w:bottom w:val="single" w:sz="4" w:space="0" w:color="auto"/>
              <w:right w:val="single" w:sz="4" w:space="0" w:color="auto"/>
            </w:tcBorders>
          </w:tcPr>
          <w:p w14:paraId="5442A967" w14:textId="77777777" w:rsidR="005A22E1" w:rsidRPr="00BD6F46" w:rsidRDefault="005A22E1" w:rsidP="004C6D5A">
            <w:pPr>
              <w:pStyle w:val="TAC"/>
              <w:jc w:val="left"/>
              <w:rPr>
                <w:lang w:bidi="ar-IQ"/>
              </w:rPr>
            </w:pPr>
            <w:r w:rsidRPr="00BD6F46">
              <w:rPr>
                <w:rFonts w:hint="eastAsia"/>
                <w:lang w:eastAsia="zh-CN" w:bidi="ar-IQ"/>
              </w:rPr>
              <w:t>TriggerType</w:t>
            </w:r>
          </w:p>
        </w:tc>
        <w:tc>
          <w:tcPr>
            <w:tcW w:w="474" w:type="dxa"/>
            <w:gridSpan w:val="2"/>
            <w:tcBorders>
              <w:top w:val="single" w:sz="4" w:space="0" w:color="auto"/>
              <w:left w:val="single" w:sz="4" w:space="0" w:color="auto"/>
              <w:bottom w:val="single" w:sz="4" w:space="0" w:color="auto"/>
              <w:right w:val="single" w:sz="4" w:space="0" w:color="auto"/>
            </w:tcBorders>
          </w:tcPr>
          <w:p w14:paraId="1C69B215" w14:textId="77777777" w:rsidR="005A22E1" w:rsidRPr="00BD6F46" w:rsidRDefault="005A22E1" w:rsidP="004C6D5A">
            <w:pPr>
              <w:pStyle w:val="TAC"/>
              <w:rPr>
                <w:lang w:bidi="ar-IQ"/>
              </w:rPr>
            </w:pPr>
            <w:r w:rsidRPr="00BD6F46">
              <w:rPr>
                <w:lang w:bidi="ar-IQ"/>
              </w:rPr>
              <w:t>Oc</w:t>
            </w:r>
          </w:p>
        </w:tc>
        <w:tc>
          <w:tcPr>
            <w:tcW w:w="992" w:type="dxa"/>
            <w:gridSpan w:val="2"/>
            <w:tcBorders>
              <w:top w:val="single" w:sz="4" w:space="0" w:color="auto"/>
              <w:left w:val="single" w:sz="4" w:space="0" w:color="auto"/>
              <w:bottom w:val="single" w:sz="4" w:space="0" w:color="auto"/>
              <w:right w:val="single" w:sz="4" w:space="0" w:color="auto"/>
            </w:tcBorders>
          </w:tcPr>
          <w:p w14:paraId="1DE1850E" w14:textId="77777777" w:rsidR="005A22E1" w:rsidRPr="00BD6F46" w:rsidRDefault="005A22E1" w:rsidP="004C6D5A">
            <w:pPr>
              <w:pStyle w:val="TAL"/>
              <w:rPr>
                <w:lang w:bidi="ar-IQ"/>
              </w:rPr>
            </w:pPr>
            <w:r w:rsidRPr="00BD6F46">
              <w:rPr>
                <w:lang w:bidi="ar-IQ"/>
              </w:rPr>
              <w:t>0</w:t>
            </w:r>
            <w:r w:rsidRPr="00BD6F46">
              <w:rPr>
                <w:rFonts w:hint="eastAsia"/>
                <w:lang w:eastAsia="zh-CN" w:bidi="ar-IQ"/>
              </w:rPr>
              <w:t>..</w:t>
            </w:r>
            <w:r w:rsidRPr="00BD6F46">
              <w:rPr>
                <w:lang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6FBA311E" w14:textId="77777777" w:rsidR="005A22E1" w:rsidRPr="00BD6F46" w:rsidRDefault="005A22E1" w:rsidP="004C6D5A">
            <w:pPr>
              <w:pStyle w:val="TAL"/>
              <w:rPr>
                <w:lang w:eastAsia="zh-CN" w:bidi="ar-IQ"/>
              </w:rPr>
            </w:pPr>
            <w:r w:rsidRPr="00BD6F46">
              <w:rPr>
                <w:rFonts w:hint="eastAsia"/>
                <w:lang w:eastAsia="zh-CN" w:bidi="ar-IQ"/>
              </w:rPr>
              <w:t xml:space="preserve">the events whose </w:t>
            </w:r>
            <w:r w:rsidRPr="00BD6F46">
              <w:rPr>
                <w:lang w:eastAsia="zh-CN" w:bidi="ar-IQ"/>
              </w:rPr>
              <w:t>occurrence</w:t>
            </w:r>
            <w:r w:rsidRPr="00BD6F46">
              <w:rPr>
                <w:rFonts w:hint="eastAsia"/>
                <w:lang w:eastAsia="zh-CN" w:bidi="ar-IQ"/>
              </w:rPr>
              <w:t xml:space="preserve"> lead to </w:t>
            </w:r>
            <w:r w:rsidRPr="00BD6F46">
              <w:rPr>
                <w:lang w:bidi="ar-IQ"/>
              </w:rPr>
              <w:t>charging event is issued towards the CHF</w:t>
            </w:r>
          </w:p>
        </w:tc>
        <w:tc>
          <w:tcPr>
            <w:tcW w:w="1843" w:type="dxa"/>
            <w:gridSpan w:val="2"/>
            <w:tcBorders>
              <w:top w:val="single" w:sz="4" w:space="0" w:color="auto"/>
              <w:left w:val="single" w:sz="4" w:space="0" w:color="auto"/>
              <w:bottom w:val="single" w:sz="4" w:space="0" w:color="auto"/>
              <w:right w:val="single" w:sz="4" w:space="0" w:color="auto"/>
            </w:tcBorders>
          </w:tcPr>
          <w:p w14:paraId="54FB2D3B" w14:textId="77777777" w:rsidR="005A22E1" w:rsidRPr="00BD6F46" w:rsidRDefault="005A22E1" w:rsidP="004C6D5A">
            <w:pPr>
              <w:pStyle w:val="TAL"/>
              <w:rPr>
                <w:lang w:bidi="ar-IQ"/>
              </w:rPr>
            </w:pPr>
          </w:p>
        </w:tc>
      </w:tr>
      <w:tr w:rsidR="005A22E1" w:rsidRPr="00BD6F46" w14:paraId="072CB2C2"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668F434" w14:textId="77777777" w:rsidR="005A22E1" w:rsidRPr="00BD6F46" w:rsidRDefault="0072030C" w:rsidP="004C6D5A">
            <w:pPr>
              <w:pStyle w:val="TAL"/>
              <w:rPr>
                <w:lang w:eastAsia="zh-CN" w:bidi="ar-IQ"/>
              </w:rPr>
            </w:pPr>
            <w:r>
              <w:rPr>
                <w:lang w:eastAsia="zh-CN" w:bidi="ar-IQ"/>
              </w:rPr>
              <w:t>triggerC</w:t>
            </w:r>
            <w:r w:rsidR="005A22E1" w:rsidRPr="00BD6F46">
              <w:rPr>
                <w:rFonts w:hint="eastAsia"/>
                <w:lang w:eastAsia="zh-CN" w:bidi="ar-IQ"/>
              </w:rPr>
              <w:t>ategory</w:t>
            </w:r>
          </w:p>
        </w:tc>
        <w:tc>
          <w:tcPr>
            <w:tcW w:w="1794" w:type="dxa"/>
            <w:gridSpan w:val="2"/>
            <w:tcBorders>
              <w:top w:val="single" w:sz="4" w:space="0" w:color="auto"/>
              <w:left w:val="single" w:sz="4" w:space="0" w:color="auto"/>
              <w:bottom w:val="single" w:sz="4" w:space="0" w:color="auto"/>
              <w:right w:val="single" w:sz="4" w:space="0" w:color="auto"/>
            </w:tcBorders>
          </w:tcPr>
          <w:p w14:paraId="636D5E75" w14:textId="77777777" w:rsidR="005A22E1" w:rsidRPr="00BD6F46" w:rsidRDefault="005A22E1" w:rsidP="004C6D5A">
            <w:pPr>
              <w:pStyle w:val="TAL"/>
              <w:rPr>
                <w:lang w:bidi="ar-IQ"/>
              </w:rPr>
            </w:pPr>
            <w:r w:rsidRPr="00BD6F46">
              <w:rPr>
                <w:rFonts w:hint="eastAsia"/>
                <w:lang w:eastAsia="zh-CN" w:bidi="ar-IQ"/>
              </w:rPr>
              <w:t>TriggerCategory</w:t>
            </w:r>
          </w:p>
        </w:tc>
        <w:tc>
          <w:tcPr>
            <w:tcW w:w="474" w:type="dxa"/>
            <w:gridSpan w:val="2"/>
            <w:tcBorders>
              <w:top w:val="single" w:sz="4" w:space="0" w:color="auto"/>
              <w:left w:val="single" w:sz="4" w:space="0" w:color="auto"/>
              <w:bottom w:val="single" w:sz="4" w:space="0" w:color="auto"/>
              <w:right w:val="single" w:sz="4" w:space="0" w:color="auto"/>
            </w:tcBorders>
          </w:tcPr>
          <w:p w14:paraId="75CD9A19" w14:textId="77777777" w:rsidR="005A22E1" w:rsidRPr="00BD6F46" w:rsidRDefault="005A22E1" w:rsidP="004C6D5A">
            <w:pPr>
              <w:pStyle w:val="TAC"/>
              <w:rPr>
                <w:lang w:bidi="ar-IQ"/>
              </w:rPr>
            </w:pPr>
            <w:r w:rsidRPr="00BD6F46">
              <w:rPr>
                <w:szCs w:val="18"/>
                <w:lang w:bidi="ar-IQ"/>
              </w:rPr>
              <w:t>M</w:t>
            </w:r>
          </w:p>
        </w:tc>
        <w:tc>
          <w:tcPr>
            <w:tcW w:w="992" w:type="dxa"/>
            <w:gridSpan w:val="2"/>
            <w:tcBorders>
              <w:top w:val="single" w:sz="4" w:space="0" w:color="auto"/>
              <w:left w:val="single" w:sz="4" w:space="0" w:color="auto"/>
              <w:bottom w:val="single" w:sz="4" w:space="0" w:color="auto"/>
              <w:right w:val="single" w:sz="4" w:space="0" w:color="auto"/>
            </w:tcBorders>
          </w:tcPr>
          <w:p w14:paraId="6B9DAAFD" w14:textId="77777777" w:rsidR="005A22E1" w:rsidRPr="00BD6F46" w:rsidRDefault="005A22E1" w:rsidP="004C6D5A">
            <w:pPr>
              <w:pStyle w:val="TAL"/>
              <w:rPr>
                <w:lang w:bidi="ar-IQ"/>
              </w:rPr>
            </w:pPr>
            <w:r w:rsidRPr="00BD6F46">
              <w:rPr>
                <w:lang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1AB59A22" w14:textId="77777777" w:rsidR="005A22E1" w:rsidRPr="00BD6F46" w:rsidRDefault="005A22E1" w:rsidP="004C6D5A">
            <w:pPr>
              <w:pStyle w:val="TAL"/>
              <w:rPr>
                <w:lang w:bidi="ar-IQ"/>
              </w:rPr>
            </w:pPr>
            <w:r w:rsidRPr="00BD6F46">
              <w:rPr>
                <w:rFonts w:hint="eastAsia"/>
                <w:lang w:eastAsia="zh-CN" w:bidi="ar-IQ"/>
              </w:rPr>
              <w:t>This field indicates whether</w:t>
            </w:r>
            <w:r w:rsidRPr="00BD6F46">
              <w:rPr>
                <w:lang w:bidi="ar-IQ"/>
              </w:rPr>
              <w:t xml:space="preserve"> the charging data generated by the </w:t>
            </w:r>
            <w:r w:rsidR="0067501E">
              <w:rPr>
                <w:lang w:bidi="ar-IQ"/>
              </w:rPr>
              <w:t>NF consumer</w:t>
            </w:r>
            <w:r w:rsidRPr="00BD6F46">
              <w:rPr>
                <w:rFonts w:hint="eastAsia"/>
                <w:lang w:eastAsia="zh-CN" w:bidi="ar-IQ"/>
              </w:rPr>
              <w:t xml:space="preserve"> </w:t>
            </w:r>
            <w:r w:rsidRPr="00BD6F46">
              <w:rPr>
                <w:lang w:eastAsia="zh-CN" w:bidi="ar-IQ"/>
              </w:rPr>
              <w:t>for the</w:t>
            </w:r>
            <w:r w:rsidRPr="00BD6F46">
              <w:rPr>
                <w:rFonts w:hint="eastAsia"/>
                <w:lang w:eastAsia="zh-CN" w:bidi="ar-IQ"/>
              </w:rPr>
              <w:t xml:space="preserve"> trigger</w:t>
            </w:r>
            <w:r w:rsidRPr="00BD6F46">
              <w:rPr>
                <w:lang w:bidi="ar-IQ"/>
              </w:rPr>
              <w:t xml:space="preserve"> </w:t>
            </w:r>
            <w:r w:rsidRPr="00BD6F46">
              <w:rPr>
                <w:rFonts w:hint="eastAsia"/>
                <w:lang w:eastAsia="zh-CN" w:bidi="ar-IQ"/>
              </w:rPr>
              <w:t xml:space="preserve">lead to </w:t>
            </w:r>
            <w:r w:rsidRPr="00BD6F46">
              <w:rPr>
                <w:lang w:bidi="ar-IQ"/>
              </w:rPr>
              <w:t>a Charging Event towards the CHF</w:t>
            </w:r>
            <w:r w:rsidRPr="00BD6F46">
              <w:rPr>
                <w:rFonts w:hint="eastAsia"/>
                <w:lang w:eastAsia="zh-CN" w:bidi="ar-IQ"/>
              </w:rPr>
              <w:t xml:space="preserve"> </w:t>
            </w:r>
            <w:r w:rsidRPr="00BD6F46">
              <w:rPr>
                <w:lang w:eastAsia="zh-CN" w:bidi="ar-IQ"/>
              </w:rPr>
              <w:t>immediately</w:t>
            </w:r>
            <w:r w:rsidRPr="00BD6F46">
              <w:rPr>
                <w:rFonts w:hint="eastAsia"/>
                <w:lang w:eastAsia="zh-CN" w:bidi="ar-IQ"/>
              </w:rPr>
              <w:t xml:space="preserve"> or not</w:t>
            </w:r>
            <w:r w:rsidRPr="00BD6F46">
              <w:rPr>
                <w:lang w:bidi="ar-IQ"/>
              </w:rPr>
              <w:t>.</w:t>
            </w:r>
          </w:p>
        </w:tc>
        <w:tc>
          <w:tcPr>
            <w:tcW w:w="1843" w:type="dxa"/>
            <w:gridSpan w:val="2"/>
            <w:tcBorders>
              <w:top w:val="single" w:sz="4" w:space="0" w:color="auto"/>
              <w:left w:val="single" w:sz="4" w:space="0" w:color="auto"/>
              <w:bottom w:val="single" w:sz="4" w:space="0" w:color="auto"/>
              <w:right w:val="single" w:sz="4" w:space="0" w:color="auto"/>
            </w:tcBorders>
          </w:tcPr>
          <w:p w14:paraId="43E6C552" w14:textId="77777777" w:rsidR="005A22E1" w:rsidRPr="00BD6F46" w:rsidRDefault="005A22E1" w:rsidP="004C6D5A">
            <w:pPr>
              <w:pStyle w:val="TAL"/>
              <w:rPr>
                <w:lang w:bidi="ar-IQ"/>
              </w:rPr>
            </w:pPr>
          </w:p>
        </w:tc>
      </w:tr>
      <w:tr w:rsidR="005A22E1" w:rsidRPr="00BD6F46" w14:paraId="030896D4"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58D27964" w14:textId="77777777" w:rsidR="005A22E1" w:rsidRPr="003A3FD5" w:rsidRDefault="005A22E1" w:rsidP="004C6D5A">
            <w:pPr>
              <w:pStyle w:val="TAL"/>
              <w:rPr>
                <w:lang w:eastAsia="zh-CN" w:bidi="ar-IQ"/>
              </w:rPr>
            </w:pPr>
            <w:r w:rsidRPr="003A3FD5">
              <w:rPr>
                <w:lang w:eastAsia="zh-CN" w:bidi="ar-IQ"/>
              </w:rPr>
              <w:t>timeLimit</w:t>
            </w:r>
          </w:p>
        </w:tc>
        <w:tc>
          <w:tcPr>
            <w:tcW w:w="1794" w:type="dxa"/>
            <w:gridSpan w:val="2"/>
            <w:tcBorders>
              <w:top w:val="single" w:sz="4" w:space="0" w:color="auto"/>
              <w:left w:val="single" w:sz="4" w:space="0" w:color="auto"/>
              <w:bottom w:val="single" w:sz="4" w:space="0" w:color="auto"/>
              <w:right w:val="single" w:sz="4" w:space="0" w:color="auto"/>
            </w:tcBorders>
          </w:tcPr>
          <w:p w14:paraId="1D87E505" w14:textId="77777777" w:rsidR="005A22E1" w:rsidRPr="00BD6F46" w:rsidRDefault="005A22E1" w:rsidP="004C6D5A">
            <w:pPr>
              <w:pStyle w:val="TAL"/>
              <w:rPr>
                <w:lang w:eastAsia="zh-CN" w:bidi="ar-IQ"/>
              </w:rPr>
            </w:pPr>
            <w:r w:rsidRPr="00BD6F46">
              <w:rPr>
                <w:lang w:eastAsia="zh-CN"/>
              </w:rPr>
              <w:t>DurationSec</w:t>
            </w:r>
          </w:p>
        </w:tc>
        <w:tc>
          <w:tcPr>
            <w:tcW w:w="474" w:type="dxa"/>
            <w:gridSpan w:val="2"/>
            <w:tcBorders>
              <w:top w:val="single" w:sz="4" w:space="0" w:color="auto"/>
              <w:left w:val="single" w:sz="4" w:space="0" w:color="auto"/>
              <w:bottom w:val="single" w:sz="4" w:space="0" w:color="auto"/>
              <w:right w:val="single" w:sz="4" w:space="0" w:color="auto"/>
            </w:tcBorders>
          </w:tcPr>
          <w:p w14:paraId="0169B5AE"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4F6B84EA" w14:textId="77777777" w:rsidR="005A22E1" w:rsidRPr="00BD6F46" w:rsidRDefault="005A22E1" w:rsidP="004C6D5A">
            <w:pPr>
              <w:pStyle w:val="TAL"/>
              <w:rPr>
                <w:lang w:bidi="ar-IQ"/>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6AD6E165" w14:textId="77777777" w:rsidR="005A22E1" w:rsidRPr="00BD6F46" w:rsidRDefault="005A22E1" w:rsidP="004C6D5A">
            <w:pPr>
              <w:pStyle w:val="TAL"/>
              <w:rPr>
                <w:lang w:eastAsia="zh-CN" w:bidi="ar-IQ"/>
              </w:rPr>
            </w:pPr>
            <w:r w:rsidRPr="00BD6F46">
              <w:rPr>
                <w:lang w:eastAsia="zh-CN" w:bidi="ar-IQ"/>
              </w:rPr>
              <w:t>Time limit if trigger type is "</w:t>
            </w:r>
            <w:r w:rsidRPr="00BD6F46">
              <w:t>Expiry of data time limit</w:t>
            </w:r>
            <w:r w:rsidRPr="00BD6F46">
              <w:rPr>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5091C392" w14:textId="77777777" w:rsidR="005A22E1" w:rsidRPr="00BD6F46" w:rsidRDefault="005A22E1" w:rsidP="004C6D5A">
            <w:pPr>
              <w:pStyle w:val="TAL"/>
              <w:rPr>
                <w:rFonts w:cs="Arial"/>
                <w:szCs w:val="18"/>
                <w:lang w:eastAsia="zh-CN"/>
              </w:rPr>
            </w:pPr>
          </w:p>
        </w:tc>
      </w:tr>
      <w:tr w:rsidR="005A22E1" w:rsidRPr="00BD6F46" w14:paraId="05156F13"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7B8EEDDF" w14:textId="77777777" w:rsidR="005A22E1" w:rsidRPr="003A3FD5" w:rsidRDefault="005A22E1" w:rsidP="004C6D5A">
            <w:pPr>
              <w:pStyle w:val="TAL"/>
              <w:rPr>
                <w:lang w:eastAsia="zh-CN" w:bidi="ar-IQ"/>
              </w:rPr>
            </w:pPr>
            <w:r w:rsidRPr="003A3FD5">
              <w:rPr>
                <w:lang w:eastAsia="zh-CN" w:bidi="ar-IQ"/>
              </w:rPr>
              <w:t>volumeLimit</w:t>
            </w:r>
          </w:p>
        </w:tc>
        <w:tc>
          <w:tcPr>
            <w:tcW w:w="1794" w:type="dxa"/>
            <w:gridSpan w:val="2"/>
            <w:tcBorders>
              <w:top w:val="single" w:sz="4" w:space="0" w:color="auto"/>
              <w:left w:val="single" w:sz="4" w:space="0" w:color="auto"/>
              <w:bottom w:val="single" w:sz="4" w:space="0" w:color="auto"/>
              <w:right w:val="single" w:sz="4" w:space="0" w:color="auto"/>
            </w:tcBorders>
          </w:tcPr>
          <w:p w14:paraId="35488052" w14:textId="77777777" w:rsidR="005A22E1" w:rsidRPr="00BD6F46" w:rsidRDefault="005A22E1" w:rsidP="004C6D5A">
            <w:pPr>
              <w:pStyle w:val="TAL"/>
              <w:rPr>
                <w:lang w:eastAsia="zh-CN"/>
              </w:rPr>
            </w:pPr>
            <w:r w:rsidRPr="00BD6F46">
              <w:rPr>
                <w:lang w:eastAsia="zh-CN"/>
              </w:rPr>
              <w:t>Uint32</w:t>
            </w:r>
          </w:p>
        </w:tc>
        <w:tc>
          <w:tcPr>
            <w:tcW w:w="474" w:type="dxa"/>
            <w:gridSpan w:val="2"/>
            <w:tcBorders>
              <w:top w:val="single" w:sz="4" w:space="0" w:color="auto"/>
              <w:left w:val="single" w:sz="4" w:space="0" w:color="auto"/>
              <w:bottom w:val="single" w:sz="4" w:space="0" w:color="auto"/>
              <w:right w:val="single" w:sz="4" w:space="0" w:color="auto"/>
            </w:tcBorders>
          </w:tcPr>
          <w:p w14:paraId="396FA162"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0A8EED0B" w14:textId="77777777" w:rsidR="005A22E1" w:rsidRPr="00BD6F46" w:rsidRDefault="005A22E1" w:rsidP="004C6D5A">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28287A91" w14:textId="77777777" w:rsidR="005A22E1" w:rsidRPr="00BD6F46" w:rsidRDefault="005A22E1" w:rsidP="004C6D5A">
            <w:pPr>
              <w:pStyle w:val="TAL"/>
              <w:rPr>
                <w:lang w:eastAsia="zh-CN" w:bidi="ar-IQ"/>
              </w:rPr>
            </w:pPr>
            <w:r w:rsidRPr="00BD6F46">
              <w:rPr>
                <w:lang w:eastAsia="zh-CN" w:bidi="ar-IQ"/>
              </w:rPr>
              <w:t>Volume limit if trigger type is "</w:t>
            </w:r>
            <w:r w:rsidRPr="00BD6F46">
              <w:t>Expiry of data volume limit</w:t>
            </w:r>
            <w:r w:rsidRPr="00BD6F46">
              <w:rPr>
                <w:noProof/>
              </w:rPr>
              <w:t>"</w:t>
            </w:r>
            <w:r w:rsidR="00C75241">
              <w:rPr>
                <w:noProof/>
              </w:rPr>
              <w:t xml:space="preserve">. This attribute is not valid from </w:t>
            </w:r>
            <w:r w:rsidR="00C75241" w:rsidRPr="00BD6F46">
              <w:t>Nchf_ ConvergedCharging</w:t>
            </w:r>
            <w:r w:rsidR="00C75241" w:rsidRPr="00BD6F46">
              <w:rPr>
                <w:noProof/>
              </w:rPr>
              <w:t xml:space="preserve"> </w:t>
            </w:r>
            <w:r w:rsidR="00C75241">
              <w:rPr>
                <w:noProof/>
              </w:rPr>
              <w:t>API version v2.0.0</w:t>
            </w:r>
          </w:p>
        </w:tc>
        <w:tc>
          <w:tcPr>
            <w:tcW w:w="1843" w:type="dxa"/>
            <w:gridSpan w:val="2"/>
            <w:tcBorders>
              <w:top w:val="single" w:sz="4" w:space="0" w:color="auto"/>
              <w:left w:val="single" w:sz="4" w:space="0" w:color="auto"/>
              <w:bottom w:val="single" w:sz="4" w:space="0" w:color="auto"/>
              <w:right w:val="single" w:sz="4" w:space="0" w:color="auto"/>
            </w:tcBorders>
          </w:tcPr>
          <w:p w14:paraId="33F2CFAA" w14:textId="77777777" w:rsidR="005A22E1" w:rsidRPr="00BD6F46" w:rsidRDefault="005A22E1" w:rsidP="004C6D5A">
            <w:pPr>
              <w:pStyle w:val="TAL"/>
              <w:rPr>
                <w:rFonts w:cs="Arial"/>
                <w:szCs w:val="18"/>
                <w:lang w:eastAsia="zh-CN"/>
              </w:rPr>
            </w:pPr>
          </w:p>
        </w:tc>
      </w:tr>
      <w:tr w:rsidR="00C75241" w:rsidRPr="00BD6F46" w14:paraId="3A64A621"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2252D5DD" w14:textId="77777777" w:rsidR="00C75241" w:rsidRPr="003A3FD5" w:rsidRDefault="00C75241" w:rsidP="00C75241">
            <w:pPr>
              <w:pStyle w:val="TAL"/>
              <w:rPr>
                <w:lang w:eastAsia="zh-CN" w:bidi="ar-IQ"/>
              </w:rPr>
            </w:pPr>
            <w:r w:rsidRPr="003A3FD5">
              <w:rPr>
                <w:lang w:eastAsia="zh-CN" w:bidi="ar-IQ"/>
              </w:rPr>
              <w:t>volumeLimit</w:t>
            </w:r>
            <w:r>
              <w:rPr>
                <w:lang w:eastAsia="zh-CN" w:bidi="ar-IQ"/>
              </w:rPr>
              <w:t>64</w:t>
            </w:r>
          </w:p>
        </w:tc>
        <w:tc>
          <w:tcPr>
            <w:tcW w:w="1794" w:type="dxa"/>
            <w:gridSpan w:val="2"/>
            <w:tcBorders>
              <w:top w:val="single" w:sz="4" w:space="0" w:color="auto"/>
              <w:left w:val="single" w:sz="4" w:space="0" w:color="auto"/>
              <w:bottom w:val="single" w:sz="4" w:space="0" w:color="auto"/>
              <w:right w:val="single" w:sz="4" w:space="0" w:color="auto"/>
            </w:tcBorders>
          </w:tcPr>
          <w:p w14:paraId="5EE34E55" w14:textId="77777777" w:rsidR="00C75241" w:rsidRPr="00BD6F46" w:rsidRDefault="00C75241" w:rsidP="00C75241">
            <w:pPr>
              <w:pStyle w:val="TAL"/>
              <w:rPr>
                <w:lang w:eastAsia="zh-CN"/>
              </w:rPr>
            </w:pPr>
            <w:r w:rsidRPr="00BD6F46">
              <w:rPr>
                <w:lang w:eastAsia="zh-CN"/>
              </w:rPr>
              <w:t>Uint</w:t>
            </w:r>
            <w:r>
              <w:rPr>
                <w:lang w:eastAsia="zh-CN"/>
              </w:rPr>
              <w:t>64</w:t>
            </w:r>
          </w:p>
        </w:tc>
        <w:tc>
          <w:tcPr>
            <w:tcW w:w="474" w:type="dxa"/>
            <w:gridSpan w:val="2"/>
            <w:tcBorders>
              <w:top w:val="single" w:sz="4" w:space="0" w:color="auto"/>
              <w:left w:val="single" w:sz="4" w:space="0" w:color="auto"/>
              <w:bottom w:val="single" w:sz="4" w:space="0" w:color="auto"/>
              <w:right w:val="single" w:sz="4" w:space="0" w:color="auto"/>
            </w:tcBorders>
          </w:tcPr>
          <w:p w14:paraId="514104EB" w14:textId="77777777" w:rsidR="00C75241" w:rsidRPr="00BD6F46" w:rsidRDefault="00C75241" w:rsidP="00C75241">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466696BE" w14:textId="77777777" w:rsidR="00C75241" w:rsidRPr="00BD6F46" w:rsidRDefault="00C75241" w:rsidP="00C75241">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68B1DC06" w14:textId="77777777" w:rsidR="00C75241" w:rsidRDefault="00C75241" w:rsidP="00C75241">
            <w:pPr>
              <w:pStyle w:val="TAL"/>
              <w:rPr>
                <w:noProof/>
              </w:rPr>
            </w:pPr>
            <w:r w:rsidRPr="00BD6F46">
              <w:rPr>
                <w:lang w:eastAsia="zh-CN" w:bidi="ar-IQ"/>
              </w:rPr>
              <w:t>Volume limit if trigger type is "</w:t>
            </w:r>
            <w:r w:rsidRPr="00BD6F46">
              <w:t>Expiry of data volume limit</w:t>
            </w:r>
            <w:r w:rsidRPr="00BD6F46">
              <w:rPr>
                <w:noProof/>
              </w:rPr>
              <w:t>"</w:t>
            </w:r>
            <w:r>
              <w:rPr>
                <w:noProof/>
              </w:rPr>
              <w:t>.</w:t>
            </w:r>
          </w:p>
          <w:p w14:paraId="0A52CCB1" w14:textId="77777777" w:rsidR="00C75241" w:rsidRPr="00BD6F46" w:rsidRDefault="00C75241" w:rsidP="00C75241">
            <w:pPr>
              <w:pStyle w:val="TAL"/>
              <w:rPr>
                <w:lang w:eastAsia="zh-CN" w:bidi="ar-IQ"/>
              </w:rPr>
            </w:pPr>
            <w:r>
              <w:rPr>
                <w:noProof/>
              </w:rPr>
              <w:t xml:space="preserve">This attribute replaces the volumeLimit attribute from </w:t>
            </w:r>
            <w:r w:rsidRPr="00BD6F46">
              <w:t>Nchf_ ConvergedCharging</w:t>
            </w:r>
            <w:r w:rsidRPr="00BD6F46">
              <w:rPr>
                <w:noProof/>
              </w:rPr>
              <w:t xml:space="preserve"> </w:t>
            </w:r>
            <w:r>
              <w:rPr>
                <w:noProof/>
              </w:rPr>
              <w:t>API v2.0.0</w:t>
            </w:r>
          </w:p>
        </w:tc>
        <w:tc>
          <w:tcPr>
            <w:tcW w:w="1843" w:type="dxa"/>
            <w:gridSpan w:val="2"/>
            <w:tcBorders>
              <w:top w:val="single" w:sz="4" w:space="0" w:color="auto"/>
              <w:left w:val="single" w:sz="4" w:space="0" w:color="auto"/>
              <w:bottom w:val="single" w:sz="4" w:space="0" w:color="auto"/>
              <w:right w:val="single" w:sz="4" w:space="0" w:color="auto"/>
            </w:tcBorders>
          </w:tcPr>
          <w:p w14:paraId="2583551B" w14:textId="77777777" w:rsidR="00C75241" w:rsidRPr="00BD6F46" w:rsidRDefault="00C75241" w:rsidP="00C75241">
            <w:pPr>
              <w:pStyle w:val="TAL"/>
              <w:rPr>
                <w:rFonts w:cs="Arial"/>
                <w:szCs w:val="18"/>
                <w:lang w:eastAsia="zh-CN"/>
              </w:rPr>
            </w:pPr>
          </w:p>
        </w:tc>
      </w:tr>
      <w:tr w:rsidR="006C2D63" w:rsidRPr="00BD6F46" w14:paraId="65EE8A65"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246181B" w14:textId="77777777" w:rsidR="006C2D63" w:rsidRPr="003A3FD5" w:rsidRDefault="006C2D63" w:rsidP="006C2D63">
            <w:pPr>
              <w:pStyle w:val="TAL"/>
              <w:rPr>
                <w:lang w:eastAsia="zh-CN" w:bidi="ar-IQ"/>
              </w:rPr>
            </w:pPr>
            <w:r>
              <w:rPr>
                <w:lang w:val="fr-FR" w:eastAsia="zh-CN"/>
              </w:rPr>
              <w:t>eventLimit</w:t>
            </w:r>
          </w:p>
        </w:tc>
        <w:tc>
          <w:tcPr>
            <w:tcW w:w="1794" w:type="dxa"/>
            <w:gridSpan w:val="2"/>
            <w:tcBorders>
              <w:top w:val="single" w:sz="4" w:space="0" w:color="auto"/>
              <w:left w:val="single" w:sz="4" w:space="0" w:color="auto"/>
              <w:bottom w:val="single" w:sz="4" w:space="0" w:color="auto"/>
              <w:right w:val="single" w:sz="4" w:space="0" w:color="auto"/>
            </w:tcBorders>
          </w:tcPr>
          <w:p w14:paraId="16178EAA" w14:textId="77777777" w:rsidR="006C2D63" w:rsidRPr="00BD6F46" w:rsidRDefault="006C2D63" w:rsidP="006C2D63">
            <w:pPr>
              <w:pStyle w:val="TAL"/>
              <w:rPr>
                <w:lang w:eastAsia="zh-CN"/>
              </w:rPr>
            </w:pPr>
            <w:r>
              <w:rPr>
                <w:lang w:val="fr-FR"/>
              </w:rPr>
              <w:t>Uint32</w:t>
            </w:r>
          </w:p>
        </w:tc>
        <w:tc>
          <w:tcPr>
            <w:tcW w:w="474" w:type="dxa"/>
            <w:gridSpan w:val="2"/>
            <w:tcBorders>
              <w:top w:val="single" w:sz="4" w:space="0" w:color="auto"/>
              <w:left w:val="single" w:sz="4" w:space="0" w:color="auto"/>
              <w:bottom w:val="single" w:sz="4" w:space="0" w:color="auto"/>
              <w:right w:val="single" w:sz="4" w:space="0" w:color="auto"/>
            </w:tcBorders>
          </w:tcPr>
          <w:p w14:paraId="20C8D4D8" w14:textId="77777777" w:rsidR="006C2D63" w:rsidRPr="00BD6F46" w:rsidRDefault="006C2D63" w:rsidP="006C2D63">
            <w:pPr>
              <w:pStyle w:val="TAC"/>
              <w:rPr>
                <w:szCs w:val="18"/>
                <w:lang w:bidi="ar-IQ"/>
              </w:rPr>
            </w:pPr>
            <w:r>
              <w:rPr>
                <w:lang w:val="fr-FR"/>
              </w:rPr>
              <w:t>O</w:t>
            </w:r>
            <w:r>
              <w:rPr>
                <w:position w:val="-6"/>
                <w:sz w:val="14"/>
                <w:szCs w:val="14"/>
                <w:lang w:val="fr-FR"/>
              </w:rPr>
              <w:t>C</w:t>
            </w:r>
          </w:p>
        </w:tc>
        <w:tc>
          <w:tcPr>
            <w:tcW w:w="992" w:type="dxa"/>
            <w:gridSpan w:val="2"/>
            <w:tcBorders>
              <w:top w:val="single" w:sz="4" w:space="0" w:color="auto"/>
              <w:left w:val="single" w:sz="4" w:space="0" w:color="auto"/>
              <w:bottom w:val="single" w:sz="4" w:space="0" w:color="auto"/>
              <w:right w:val="single" w:sz="4" w:space="0" w:color="auto"/>
            </w:tcBorders>
          </w:tcPr>
          <w:p w14:paraId="539A2814" w14:textId="77777777" w:rsidR="006C2D63" w:rsidRPr="00BD6F46" w:rsidRDefault="006C2D63" w:rsidP="006C2D63">
            <w:pPr>
              <w:pStyle w:val="TAL"/>
              <w:rPr>
                <w:noProof/>
                <w:lang w:eastAsia="zh-CN"/>
              </w:rPr>
            </w:pPr>
            <w:r>
              <w:rPr>
                <w:lang w:val="fr-FR"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5C00574A" w14:textId="77777777" w:rsidR="006C2D63" w:rsidRPr="00BD6F46" w:rsidRDefault="006C2D63" w:rsidP="006C2D63">
            <w:pPr>
              <w:pStyle w:val="TAL"/>
              <w:rPr>
                <w:lang w:eastAsia="zh-CN" w:bidi="ar-IQ"/>
              </w:rPr>
            </w:pPr>
            <w:r w:rsidRPr="00222AAB">
              <w:rPr>
                <w:lang w:eastAsia="zh-CN"/>
              </w:rPr>
              <w:t>Event limit if trigger type is "</w:t>
            </w:r>
            <w:r w:rsidRPr="00222AAB">
              <w:t>Expiry of data event limit".</w:t>
            </w:r>
          </w:p>
        </w:tc>
        <w:tc>
          <w:tcPr>
            <w:tcW w:w="1843" w:type="dxa"/>
            <w:gridSpan w:val="2"/>
            <w:tcBorders>
              <w:top w:val="single" w:sz="4" w:space="0" w:color="auto"/>
              <w:left w:val="single" w:sz="4" w:space="0" w:color="auto"/>
              <w:bottom w:val="single" w:sz="4" w:space="0" w:color="auto"/>
              <w:right w:val="single" w:sz="4" w:space="0" w:color="auto"/>
            </w:tcBorders>
          </w:tcPr>
          <w:p w14:paraId="14218B6D" w14:textId="77777777" w:rsidR="006C2D63" w:rsidRPr="00BD6F46" w:rsidRDefault="006C2D63" w:rsidP="006C2D63">
            <w:pPr>
              <w:pStyle w:val="TAL"/>
              <w:rPr>
                <w:rFonts w:cs="Arial"/>
                <w:szCs w:val="18"/>
                <w:lang w:eastAsia="zh-CN"/>
              </w:rPr>
            </w:pPr>
          </w:p>
        </w:tc>
      </w:tr>
      <w:tr w:rsidR="005A22E1" w:rsidRPr="00BD6F46" w14:paraId="7DE80486"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0B402E92" w14:textId="77777777" w:rsidR="005A22E1" w:rsidRPr="003A3FD5" w:rsidRDefault="005A22E1" w:rsidP="004C6D5A">
            <w:pPr>
              <w:pStyle w:val="TAL"/>
              <w:rPr>
                <w:lang w:eastAsia="zh-CN" w:bidi="ar-IQ"/>
              </w:rPr>
            </w:pPr>
            <w:r w:rsidRPr="003A3FD5">
              <w:rPr>
                <w:noProof/>
              </w:rPr>
              <w:t xml:space="preserve">maxNumberOfccc  </w:t>
            </w:r>
          </w:p>
        </w:tc>
        <w:tc>
          <w:tcPr>
            <w:tcW w:w="1794" w:type="dxa"/>
            <w:gridSpan w:val="2"/>
            <w:tcBorders>
              <w:top w:val="single" w:sz="4" w:space="0" w:color="auto"/>
              <w:left w:val="single" w:sz="4" w:space="0" w:color="auto"/>
              <w:bottom w:val="single" w:sz="4" w:space="0" w:color="auto"/>
              <w:right w:val="single" w:sz="4" w:space="0" w:color="auto"/>
            </w:tcBorders>
          </w:tcPr>
          <w:p w14:paraId="38473D67" w14:textId="77777777" w:rsidR="005A22E1" w:rsidRPr="00BD6F46" w:rsidRDefault="005A22E1" w:rsidP="004C6D5A">
            <w:pPr>
              <w:pStyle w:val="TAL"/>
              <w:rPr>
                <w:lang w:eastAsia="zh-CN"/>
              </w:rPr>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200B7242"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722B1FA5" w14:textId="77777777" w:rsidR="005A22E1" w:rsidRPr="00BD6F46" w:rsidRDefault="005A22E1" w:rsidP="004C6D5A">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7B69FCB1" w14:textId="77777777" w:rsidR="005A22E1" w:rsidRPr="00BD6F46" w:rsidRDefault="005A22E1" w:rsidP="004C6D5A">
            <w:pPr>
              <w:pStyle w:val="TAL"/>
              <w:rPr>
                <w:lang w:eastAsia="zh-CN" w:bidi="ar-IQ"/>
              </w:rPr>
            </w:pPr>
            <w:r w:rsidRPr="00BD6F46">
              <w:rPr>
                <w:lang w:eastAsia="zh-CN" w:bidi="ar-IQ"/>
              </w:rPr>
              <w:t>Maximum num</w:t>
            </w:r>
            <w:r w:rsidR="00B908E2">
              <w:rPr>
                <w:lang w:eastAsia="zh-CN" w:bidi="ar-IQ"/>
              </w:rPr>
              <w:t>b</w:t>
            </w:r>
            <w:r w:rsidRPr="00BD6F46">
              <w:rPr>
                <w:lang w:eastAsia="zh-CN" w:bidi="ar-IQ"/>
              </w:rPr>
              <w:t xml:space="preserve">er if trigger type is "Max nb </w:t>
            </w:r>
            <w:r w:rsidRPr="00BD6F46">
              <w:rPr>
                <w:noProof/>
              </w:rPr>
              <w:t>of number of charging condition changes"</w:t>
            </w:r>
          </w:p>
        </w:tc>
        <w:tc>
          <w:tcPr>
            <w:tcW w:w="1843" w:type="dxa"/>
            <w:gridSpan w:val="2"/>
            <w:tcBorders>
              <w:top w:val="single" w:sz="4" w:space="0" w:color="auto"/>
              <w:left w:val="single" w:sz="4" w:space="0" w:color="auto"/>
              <w:bottom w:val="single" w:sz="4" w:space="0" w:color="auto"/>
              <w:right w:val="single" w:sz="4" w:space="0" w:color="auto"/>
            </w:tcBorders>
          </w:tcPr>
          <w:p w14:paraId="2C1006F7" w14:textId="77777777" w:rsidR="005A22E1" w:rsidRPr="00BD6F46" w:rsidRDefault="005A22E1" w:rsidP="004C6D5A">
            <w:pPr>
              <w:pStyle w:val="TAL"/>
              <w:rPr>
                <w:rFonts w:cs="Arial"/>
                <w:szCs w:val="18"/>
                <w:lang w:eastAsia="zh-CN"/>
              </w:rPr>
            </w:pPr>
          </w:p>
        </w:tc>
      </w:tr>
      <w:tr w:rsidR="00EE01DF" w:rsidRPr="005F76DA" w14:paraId="6B625004" w14:textId="77777777" w:rsidTr="00EE01DF">
        <w:trPr>
          <w:gridBefore w:val="1"/>
          <w:wBefore w:w="33" w:type="dxa"/>
          <w:jc w:val="center"/>
        </w:trPr>
        <w:tc>
          <w:tcPr>
            <w:tcW w:w="1556" w:type="dxa"/>
            <w:gridSpan w:val="2"/>
            <w:tcBorders>
              <w:top w:val="single" w:sz="4" w:space="0" w:color="auto"/>
              <w:left w:val="single" w:sz="4" w:space="0" w:color="auto"/>
              <w:bottom w:val="single" w:sz="4" w:space="0" w:color="auto"/>
              <w:right w:val="single" w:sz="4" w:space="0" w:color="auto"/>
            </w:tcBorders>
            <w:hideMark/>
          </w:tcPr>
          <w:p w14:paraId="49027DDE" w14:textId="77777777" w:rsidR="00EE01DF" w:rsidRPr="005F76DA" w:rsidRDefault="00EE01DF" w:rsidP="00DA2CB8">
            <w:pPr>
              <w:pStyle w:val="TAL"/>
              <w:rPr>
                <w:noProof/>
              </w:rPr>
            </w:pPr>
            <w:r w:rsidRPr="005F76DA">
              <w:rPr>
                <w:lang w:eastAsia="zh-CN" w:bidi="ar-IQ"/>
              </w:rPr>
              <w:t>tariffTimeChange</w:t>
            </w:r>
          </w:p>
        </w:tc>
        <w:tc>
          <w:tcPr>
            <w:tcW w:w="1793" w:type="dxa"/>
            <w:gridSpan w:val="2"/>
            <w:tcBorders>
              <w:top w:val="single" w:sz="4" w:space="0" w:color="auto"/>
              <w:left w:val="single" w:sz="4" w:space="0" w:color="auto"/>
              <w:bottom w:val="single" w:sz="4" w:space="0" w:color="auto"/>
              <w:right w:val="single" w:sz="4" w:space="0" w:color="auto"/>
            </w:tcBorders>
            <w:hideMark/>
          </w:tcPr>
          <w:p w14:paraId="7FA38AC8" w14:textId="77777777" w:rsidR="00EE01DF" w:rsidRPr="005F76DA" w:rsidRDefault="00EE01DF" w:rsidP="00DA2CB8">
            <w:pPr>
              <w:pStyle w:val="TAL"/>
            </w:pPr>
            <w:r w:rsidRPr="005F76DA">
              <w:t>DateTime</w:t>
            </w:r>
          </w:p>
        </w:tc>
        <w:tc>
          <w:tcPr>
            <w:tcW w:w="474" w:type="dxa"/>
            <w:gridSpan w:val="2"/>
            <w:tcBorders>
              <w:top w:val="single" w:sz="4" w:space="0" w:color="auto"/>
              <w:left w:val="single" w:sz="4" w:space="0" w:color="auto"/>
              <w:bottom w:val="single" w:sz="4" w:space="0" w:color="auto"/>
              <w:right w:val="single" w:sz="4" w:space="0" w:color="auto"/>
            </w:tcBorders>
            <w:hideMark/>
          </w:tcPr>
          <w:p w14:paraId="40101264" w14:textId="77777777" w:rsidR="00EE01DF" w:rsidRPr="005F76DA" w:rsidRDefault="00EE01DF" w:rsidP="00DA2CB8">
            <w:pPr>
              <w:pStyle w:val="TAC"/>
              <w:rPr>
                <w:szCs w:val="18"/>
                <w:lang w:bidi="ar-IQ"/>
              </w:rPr>
            </w:pPr>
            <w:r w:rsidRPr="005F76DA">
              <w:rPr>
                <w:szCs w:val="18"/>
                <w:lang w:bidi="ar-IQ"/>
              </w:rPr>
              <w:t>O</w:t>
            </w:r>
            <w:r w:rsidRPr="005F76DA">
              <w:rPr>
                <w:position w:val="-6"/>
                <w:sz w:val="14"/>
                <w:szCs w:val="14"/>
                <w:lang w:bidi="ar-IQ"/>
              </w:rPr>
              <w:t>C</w:t>
            </w:r>
            <w:r w:rsidRPr="005F76DA">
              <w:rPr>
                <w:szCs w:val="18"/>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14:paraId="439E6A5C" w14:textId="77777777" w:rsidR="00EE01DF" w:rsidRPr="005F76DA" w:rsidRDefault="00EE01DF" w:rsidP="00DA2CB8">
            <w:pPr>
              <w:pStyle w:val="TAL"/>
              <w:rPr>
                <w:noProof/>
                <w:lang w:eastAsia="zh-CN"/>
              </w:rPr>
            </w:pPr>
            <w:r w:rsidRPr="005F76DA">
              <w:rPr>
                <w:lang w:eastAsia="zh-CN" w:bidi="ar-IQ"/>
              </w:rPr>
              <w:t>0..1</w:t>
            </w:r>
          </w:p>
        </w:tc>
        <w:tc>
          <w:tcPr>
            <w:tcW w:w="2688" w:type="dxa"/>
            <w:gridSpan w:val="2"/>
            <w:tcBorders>
              <w:top w:val="single" w:sz="4" w:space="0" w:color="auto"/>
              <w:left w:val="single" w:sz="4" w:space="0" w:color="auto"/>
              <w:bottom w:val="single" w:sz="4" w:space="0" w:color="auto"/>
              <w:right w:val="single" w:sz="4" w:space="0" w:color="auto"/>
            </w:tcBorders>
            <w:hideMark/>
          </w:tcPr>
          <w:p w14:paraId="2F6311B5" w14:textId="77777777" w:rsidR="00EE01DF" w:rsidRPr="005F76DA" w:rsidRDefault="00EE01DF" w:rsidP="00DA2CB8">
            <w:pPr>
              <w:pStyle w:val="TAL"/>
              <w:rPr>
                <w:lang w:eastAsia="zh-CN" w:bidi="ar-IQ"/>
              </w:rPr>
            </w:pPr>
            <w:r w:rsidRPr="005F76DA">
              <w:rPr>
                <w:rFonts w:cs="Arial"/>
                <w:noProof/>
                <w:szCs w:val="18"/>
                <w:lang w:eastAsia="zh-CN"/>
              </w:rPr>
              <w:t>This field contains UTC time indicating the switch time when the tariff will be changed.</w:t>
            </w:r>
          </w:p>
        </w:tc>
        <w:tc>
          <w:tcPr>
            <w:tcW w:w="1842" w:type="dxa"/>
            <w:gridSpan w:val="2"/>
            <w:tcBorders>
              <w:top w:val="single" w:sz="4" w:space="0" w:color="auto"/>
              <w:left w:val="single" w:sz="4" w:space="0" w:color="auto"/>
              <w:bottom w:val="single" w:sz="4" w:space="0" w:color="auto"/>
              <w:right w:val="single" w:sz="4" w:space="0" w:color="auto"/>
            </w:tcBorders>
          </w:tcPr>
          <w:p w14:paraId="06AB0EC5" w14:textId="77777777" w:rsidR="00EE01DF" w:rsidRPr="005F76DA" w:rsidRDefault="00EE01DF" w:rsidP="00DA2CB8">
            <w:pPr>
              <w:pStyle w:val="TAL"/>
              <w:rPr>
                <w:rFonts w:cs="Arial"/>
                <w:szCs w:val="18"/>
                <w:lang w:eastAsia="zh-CN"/>
              </w:rPr>
            </w:pPr>
          </w:p>
        </w:tc>
      </w:tr>
    </w:tbl>
    <w:p w14:paraId="35A488FD" w14:textId="77777777" w:rsidR="005A22E1" w:rsidRPr="00BD6F46" w:rsidRDefault="005A22E1" w:rsidP="005A22E1"/>
    <w:p w14:paraId="04281C2B" w14:textId="77777777" w:rsidR="005A22E1" w:rsidRPr="00BD6F46" w:rsidRDefault="005A22E1" w:rsidP="005A22E1"/>
    <w:p w14:paraId="11CD5153" w14:textId="77777777" w:rsidR="005A22E1" w:rsidRPr="00BD6F46" w:rsidRDefault="00A333C5" w:rsidP="007F2678">
      <w:pPr>
        <w:pStyle w:val="Heading6"/>
        <w:rPr>
          <w:lang w:eastAsia="zh-CN"/>
        </w:rPr>
      </w:pPr>
      <w:bookmarkStart w:id="486" w:name="_Toc20227289"/>
      <w:bookmarkStart w:id="487" w:name="_Toc27749520"/>
      <w:bookmarkStart w:id="488" w:name="_Toc28709447"/>
      <w:bookmarkStart w:id="489" w:name="_Toc44671066"/>
      <w:bookmarkStart w:id="490" w:name="_Toc51918974"/>
      <w:bookmarkStart w:id="491" w:name="_Toc178171988"/>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8</w:t>
      </w:r>
      <w:r w:rsidR="005A22E1" w:rsidRPr="00BD6F46">
        <w:rPr>
          <w:rFonts w:hint="eastAsia"/>
          <w:lang w:eastAsia="zh-CN"/>
        </w:rPr>
        <w:tab/>
      </w:r>
      <w:r w:rsidR="005A22E1" w:rsidRPr="00BD6F46">
        <w:rPr>
          <w:lang w:eastAsia="zh-CN"/>
        </w:rPr>
        <w:t xml:space="preserve">Type </w:t>
      </w:r>
      <w:r w:rsidR="004F1D30">
        <w:rPr>
          <w:lang w:eastAsia="zh-CN"/>
        </w:rPr>
        <w:t>MultipleUnitInformation</w:t>
      </w:r>
      <w:bookmarkEnd w:id="486"/>
      <w:bookmarkEnd w:id="487"/>
      <w:bookmarkEnd w:id="488"/>
      <w:bookmarkEnd w:id="489"/>
      <w:bookmarkEnd w:id="490"/>
      <w:bookmarkEnd w:id="491"/>
    </w:p>
    <w:p w14:paraId="0CB59D5F" w14:textId="77777777" w:rsidR="005A22E1" w:rsidRPr="00BD6F46" w:rsidRDefault="005A22E1" w:rsidP="005A22E1">
      <w:pPr>
        <w:pStyle w:val="TH"/>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8-</w:t>
      </w:r>
      <w:r w:rsidR="0040201E" w:rsidRPr="00BD6F46">
        <w:rPr>
          <w:rFonts w:hint="eastAsia"/>
          <w:lang w:eastAsia="zh-CN"/>
        </w:rPr>
        <w:t>1</w:t>
      </w:r>
      <w:r w:rsidRPr="00BD6F46">
        <w:t xml:space="preserve">: Definition of type </w:t>
      </w:r>
      <w:r w:rsidR="004F1D30">
        <w:t>MultipleUnitInformation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E5F8E8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E62EC2D"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40B49B3"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17193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12F2DDE"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9FF8427" w14:textId="77777777" w:rsidR="005A22E1" w:rsidRPr="00BD6F46" w:rsidRDefault="005A22E1" w:rsidP="004C6D5A">
            <w:pPr>
              <w:pStyle w:val="TAH"/>
            </w:pPr>
            <w:r w:rsidRPr="00BD6F46">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A7D923B" w14:textId="77777777" w:rsidR="005A22E1" w:rsidRPr="00BD6F46" w:rsidRDefault="005A22E1" w:rsidP="004C6D5A">
            <w:pPr>
              <w:pStyle w:val="TAH"/>
              <w:rPr>
                <w:rFonts w:ascii="Times New Roman" w:hAnsi="Times New Roman"/>
                <w:szCs w:val="18"/>
              </w:rPr>
            </w:pPr>
            <w:r w:rsidRPr="00BD6F46">
              <w:t>Applicability</w:t>
            </w:r>
          </w:p>
        </w:tc>
      </w:tr>
      <w:tr w:rsidR="005A22E1" w:rsidRPr="00BD6F46" w14:paraId="7006E10D"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12EC2B50" w14:textId="77777777" w:rsidR="005A22E1" w:rsidRPr="00BD6F46" w:rsidRDefault="005A22E1" w:rsidP="004C6D5A">
            <w:pPr>
              <w:pStyle w:val="TAL"/>
              <w:rPr>
                <w:lang w:eastAsia="zh-CN" w:bidi="ar-IQ"/>
              </w:rPr>
            </w:pPr>
            <w:r w:rsidRPr="00BD6F46">
              <w:rPr>
                <w:rFonts w:hint="eastAsia"/>
                <w:lang w:bidi="ar-IQ"/>
              </w:rPr>
              <w:t>resultCode</w:t>
            </w:r>
          </w:p>
        </w:tc>
        <w:tc>
          <w:tcPr>
            <w:tcW w:w="1794" w:type="dxa"/>
            <w:tcBorders>
              <w:top w:val="single" w:sz="4" w:space="0" w:color="auto"/>
              <w:left w:val="single" w:sz="4" w:space="0" w:color="auto"/>
              <w:bottom w:val="single" w:sz="4" w:space="0" w:color="auto"/>
              <w:right w:val="single" w:sz="4" w:space="0" w:color="auto"/>
            </w:tcBorders>
          </w:tcPr>
          <w:p w14:paraId="0946541D" w14:textId="77777777" w:rsidR="005A22E1" w:rsidRPr="00BD6F46" w:rsidRDefault="005A22E1" w:rsidP="004C6D5A">
            <w:pPr>
              <w:pStyle w:val="TAC"/>
              <w:jc w:val="left"/>
              <w:rPr>
                <w:lang w:bidi="ar-IQ"/>
              </w:rPr>
            </w:pPr>
            <w:r w:rsidRPr="00BD6F46">
              <w:rPr>
                <w:rFonts w:hint="eastAsia"/>
                <w:lang w:eastAsia="zh-CN" w:bidi="ar-IQ"/>
              </w:rPr>
              <w:t>ResultCode</w:t>
            </w:r>
          </w:p>
        </w:tc>
        <w:tc>
          <w:tcPr>
            <w:tcW w:w="474" w:type="dxa"/>
            <w:tcBorders>
              <w:top w:val="single" w:sz="4" w:space="0" w:color="auto"/>
              <w:left w:val="single" w:sz="4" w:space="0" w:color="auto"/>
              <w:bottom w:val="single" w:sz="4" w:space="0" w:color="auto"/>
              <w:right w:val="single" w:sz="4" w:space="0" w:color="auto"/>
            </w:tcBorders>
          </w:tcPr>
          <w:p w14:paraId="6A158AEA" w14:textId="77777777" w:rsidR="005A22E1" w:rsidRPr="00BD6F46" w:rsidRDefault="005A22E1" w:rsidP="004C6D5A">
            <w:pPr>
              <w:pStyle w:val="TAC"/>
              <w:rPr>
                <w:lang w:bidi="ar-IQ"/>
              </w:rPr>
            </w:pPr>
            <w:r w:rsidRPr="00BD6F46">
              <w:rPr>
                <w:noProof/>
                <w:szCs w:val="18"/>
              </w:rPr>
              <w:t>O</w:t>
            </w:r>
            <w:r w:rsidRPr="00BD6F46">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77F1D8E"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29DB5AA" w14:textId="77777777" w:rsidR="005A22E1" w:rsidRPr="00BD6F46" w:rsidRDefault="005A22E1" w:rsidP="004C6D5A">
            <w:pPr>
              <w:pStyle w:val="TAL"/>
              <w:rPr>
                <w:b/>
                <w:lang w:eastAsia="zh-CN" w:bidi="ar-IQ"/>
              </w:rPr>
            </w:pPr>
            <w:r w:rsidRPr="00BD6F46">
              <w:rPr>
                <w:noProof/>
                <w:szCs w:val="18"/>
              </w:rPr>
              <w:t xml:space="preserve">This field contains the result of the </w:t>
            </w:r>
            <w:r w:rsidRPr="00BD6F46">
              <w:rPr>
                <w:rFonts w:hint="eastAsia"/>
                <w:noProof/>
                <w:szCs w:val="18"/>
                <w:lang w:eastAsia="zh-CN"/>
              </w:rPr>
              <w:t>Rating group quota allocation.</w:t>
            </w:r>
          </w:p>
        </w:tc>
        <w:tc>
          <w:tcPr>
            <w:tcW w:w="1843" w:type="dxa"/>
            <w:tcBorders>
              <w:top w:val="single" w:sz="4" w:space="0" w:color="auto"/>
              <w:left w:val="single" w:sz="4" w:space="0" w:color="auto"/>
              <w:bottom w:val="single" w:sz="4" w:space="0" w:color="auto"/>
              <w:right w:val="single" w:sz="4" w:space="0" w:color="auto"/>
            </w:tcBorders>
          </w:tcPr>
          <w:p w14:paraId="374F15DF" w14:textId="77777777" w:rsidR="005A22E1" w:rsidRPr="00BD6F46" w:rsidRDefault="005A22E1" w:rsidP="004C6D5A">
            <w:pPr>
              <w:pStyle w:val="TAL"/>
              <w:rPr>
                <w:lang w:bidi="ar-IQ"/>
              </w:rPr>
            </w:pPr>
          </w:p>
        </w:tc>
      </w:tr>
      <w:tr w:rsidR="005A22E1" w:rsidRPr="00BD6F46" w14:paraId="4F509906"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2F4B625" w14:textId="77777777" w:rsidR="005A22E1" w:rsidRPr="00BD6F46" w:rsidRDefault="005A22E1" w:rsidP="004C6D5A">
            <w:pPr>
              <w:pStyle w:val="TAL"/>
              <w:rPr>
                <w:lang w:bidi="ar-IQ"/>
              </w:rPr>
            </w:pPr>
            <w:r w:rsidRPr="00BD6F46">
              <w:rPr>
                <w:lang w:bidi="ar-IQ"/>
              </w:rPr>
              <w:t>ratingGroup</w:t>
            </w:r>
          </w:p>
        </w:tc>
        <w:tc>
          <w:tcPr>
            <w:tcW w:w="1794" w:type="dxa"/>
            <w:tcBorders>
              <w:top w:val="single" w:sz="4" w:space="0" w:color="auto"/>
              <w:left w:val="single" w:sz="4" w:space="0" w:color="auto"/>
              <w:bottom w:val="single" w:sz="4" w:space="0" w:color="auto"/>
              <w:right w:val="single" w:sz="4" w:space="0" w:color="auto"/>
            </w:tcBorders>
          </w:tcPr>
          <w:p w14:paraId="10FC7E30" w14:textId="77777777" w:rsidR="005A22E1" w:rsidRPr="00BD6F46" w:rsidRDefault="005A22E1" w:rsidP="004C6D5A">
            <w:pPr>
              <w:pStyle w:val="TAC"/>
              <w:jc w:val="left"/>
              <w:rPr>
                <w:lang w:bidi="ar-IQ"/>
              </w:rPr>
            </w:pPr>
            <w:r w:rsidRPr="00BD6F46">
              <w:rPr>
                <w:lang w:bidi="ar-IQ"/>
              </w:rPr>
              <w:t>RatingGroup</w:t>
            </w:r>
          </w:p>
        </w:tc>
        <w:tc>
          <w:tcPr>
            <w:tcW w:w="474" w:type="dxa"/>
            <w:tcBorders>
              <w:top w:val="single" w:sz="4" w:space="0" w:color="auto"/>
              <w:left w:val="single" w:sz="4" w:space="0" w:color="auto"/>
              <w:bottom w:val="single" w:sz="4" w:space="0" w:color="auto"/>
              <w:right w:val="single" w:sz="4" w:space="0" w:color="auto"/>
            </w:tcBorders>
          </w:tcPr>
          <w:p w14:paraId="4181BB9F" w14:textId="77777777" w:rsidR="005A22E1" w:rsidRPr="00BD6F46" w:rsidRDefault="005A22E1" w:rsidP="004C6D5A">
            <w:pPr>
              <w:pStyle w:val="TAC"/>
              <w:rPr>
                <w:lang w:bidi="ar-IQ"/>
              </w:rPr>
            </w:pPr>
            <w:r w:rsidRPr="00BD6F46">
              <w:rPr>
                <w:lang w:bidi="ar-IQ"/>
              </w:rPr>
              <w:t>M</w:t>
            </w:r>
          </w:p>
        </w:tc>
        <w:tc>
          <w:tcPr>
            <w:tcW w:w="992" w:type="dxa"/>
            <w:tcBorders>
              <w:top w:val="single" w:sz="4" w:space="0" w:color="auto"/>
              <w:left w:val="single" w:sz="4" w:space="0" w:color="auto"/>
              <w:bottom w:val="single" w:sz="4" w:space="0" w:color="auto"/>
              <w:right w:val="single" w:sz="4" w:space="0" w:color="auto"/>
            </w:tcBorders>
          </w:tcPr>
          <w:p w14:paraId="2907A7D7" w14:textId="77777777" w:rsidR="005A22E1" w:rsidRPr="00BD6F46" w:rsidRDefault="005A22E1" w:rsidP="004C6D5A">
            <w:pPr>
              <w:pStyle w:val="TAL"/>
              <w:rPr>
                <w:lang w:bidi="ar-IQ"/>
              </w:rPr>
            </w:pPr>
            <w:r w:rsidRPr="00BD6F46">
              <w:rPr>
                <w:lang w:bidi="ar-IQ"/>
              </w:rPr>
              <w:t>1</w:t>
            </w:r>
          </w:p>
        </w:tc>
        <w:tc>
          <w:tcPr>
            <w:tcW w:w="2689" w:type="dxa"/>
            <w:tcBorders>
              <w:top w:val="single" w:sz="4" w:space="0" w:color="auto"/>
              <w:left w:val="single" w:sz="4" w:space="0" w:color="auto"/>
              <w:bottom w:val="single" w:sz="4" w:space="0" w:color="auto"/>
              <w:right w:val="single" w:sz="4" w:space="0" w:color="auto"/>
            </w:tcBorders>
          </w:tcPr>
          <w:p w14:paraId="25BEBE38" w14:textId="77777777" w:rsidR="005A22E1" w:rsidRPr="00BD6F46" w:rsidRDefault="005A22E1" w:rsidP="004C6D5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21943F64" w14:textId="77777777" w:rsidR="005A22E1" w:rsidRPr="00BD6F46" w:rsidRDefault="005A22E1" w:rsidP="004C6D5A">
            <w:pPr>
              <w:pStyle w:val="TAL"/>
              <w:rPr>
                <w:lang w:bidi="ar-IQ"/>
              </w:rPr>
            </w:pPr>
          </w:p>
        </w:tc>
      </w:tr>
      <w:tr w:rsidR="00375123" w:rsidRPr="00BD6F46" w14:paraId="73EEF1EA"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620B4FC6" w14:textId="77777777" w:rsidR="00375123" w:rsidRPr="00BD6F46" w:rsidRDefault="00375123" w:rsidP="00375123">
            <w:pPr>
              <w:pStyle w:val="TAL"/>
              <w:rPr>
                <w:lang w:bidi="ar-IQ"/>
              </w:rPr>
            </w:pPr>
            <w:r w:rsidRPr="00BD6F46">
              <w:rPr>
                <w:rFonts w:hint="eastAsia"/>
                <w:lang w:bidi="ar-IQ"/>
              </w:rPr>
              <w:t>granted</w:t>
            </w:r>
            <w:r w:rsidRPr="00BD6F46">
              <w:rPr>
                <w:lang w:bidi="ar-IQ"/>
              </w:rPr>
              <w:t>Unit</w:t>
            </w:r>
          </w:p>
        </w:tc>
        <w:tc>
          <w:tcPr>
            <w:tcW w:w="1794" w:type="dxa"/>
            <w:tcBorders>
              <w:top w:val="single" w:sz="4" w:space="0" w:color="auto"/>
              <w:left w:val="single" w:sz="4" w:space="0" w:color="auto"/>
              <w:bottom w:val="single" w:sz="4" w:space="0" w:color="auto"/>
              <w:right w:val="single" w:sz="4" w:space="0" w:color="auto"/>
            </w:tcBorders>
          </w:tcPr>
          <w:p w14:paraId="67003B8A" w14:textId="77777777" w:rsidR="00375123" w:rsidRPr="00BD6F46" w:rsidRDefault="00375123" w:rsidP="00375123">
            <w:pPr>
              <w:pStyle w:val="TAL"/>
              <w:rPr>
                <w:lang w:bidi="ar-IQ"/>
              </w:rPr>
            </w:pPr>
            <w:r w:rsidRPr="00BD6F46">
              <w:rPr>
                <w:rFonts w:hint="eastAsia"/>
                <w:lang w:bidi="ar-IQ"/>
              </w:rPr>
              <w:t>Granted</w:t>
            </w:r>
            <w:r w:rsidRPr="00BD6F46">
              <w:rPr>
                <w:lang w:bidi="ar-IQ"/>
              </w:rPr>
              <w:t>Unit</w:t>
            </w:r>
          </w:p>
        </w:tc>
        <w:tc>
          <w:tcPr>
            <w:tcW w:w="474" w:type="dxa"/>
            <w:tcBorders>
              <w:top w:val="single" w:sz="4" w:space="0" w:color="auto"/>
              <w:left w:val="single" w:sz="4" w:space="0" w:color="auto"/>
              <w:bottom w:val="single" w:sz="4" w:space="0" w:color="auto"/>
              <w:right w:val="single" w:sz="4" w:space="0" w:color="auto"/>
            </w:tcBorders>
          </w:tcPr>
          <w:p w14:paraId="0EF90A75"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312DE82"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EED6F4" w14:textId="77777777" w:rsidR="00375123" w:rsidRPr="00BD6F46" w:rsidRDefault="00375123" w:rsidP="00375123">
            <w:pPr>
              <w:pStyle w:val="TAL"/>
              <w:rPr>
                <w:lang w:bidi="ar-IQ"/>
              </w:rPr>
            </w:pPr>
            <w:r w:rsidRPr="00BD6F46">
              <w:t>This field holds the granted quota.</w:t>
            </w:r>
          </w:p>
        </w:tc>
        <w:tc>
          <w:tcPr>
            <w:tcW w:w="1843" w:type="dxa"/>
            <w:tcBorders>
              <w:top w:val="single" w:sz="4" w:space="0" w:color="auto"/>
              <w:left w:val="single" w:sz="4" w:space="0" w:color="auto"/>
              <w:bottom w:val="single" w:sz="4" w:space="0" w:color="auto"/>
              <w:right w:val="single" w:sz="4" w:space="0" w:color="auto"/>
            </w:tcBorders>
          </w:tcPr>
          <w:p w14:paraId="36B90B30" w14:textId="77777777" w:rsidR="00375123" w:rsidRPr="00BD6F46" w:rsidRDefault="00375123" w:rsidP="00375123">
            <w:pPr>
              <w:pStyle w:val="TAL"/>
              <w:rPr>
                <w:lang w:bidi="ar-IQ"/>
              </w:rPr>
            </w:pPr>
          </w:p>
        </w:tc>
      </w:tr>
      <w:tr w:rsidR="00375123" w:rsidRPr="00BD6F46" w14:paraId="1B451F6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0C3857C" w14:textId="77777777" w:rsidR="00375123" w:rsidRPr="00BD6F46" w:rsidRDefault="00375123" w:rsidP="00375123">
            <w:pPr>
              <w:pStyle w:val="TAL"/>
              <w:rPr>
                <w:lang w:eastAsia="zh-CN" w:bidi="ar-IQ"/>
              </w:rPr>
            </w:pPr>
            <w:r w:rsidRPr="00BD6F46">
              <w:rPr>
                <w:rFonts w:hint="eastAsia"/>
                <w:lang w:bidi="ar-IQ"/>
              </w:rPr>
              <w:t>trigger</w:t>
            </w:r>
            <w:r w:rsidRPr="00BD6F46">
              <w:rPr>
                <w:rFonts w:hint="eastAsia"/>
                <w:lang w:eastAsia="zh-CN" w:bidi="ar-IQ"/>
              </w:rPr>
              <w:t>s</w:t>
            </w:r>
          </w:p>
        </w:tc>
        <w:tc>
          <w:tcPr>
            <w:tcW w:w="1794" w:type="dxa"/>
            <w:tcBorders>
              <w:top w:val="single" w:sz="4" w:space="0" w:color="auto"/>
              <w:left w:val="single" w:sz="4" w:space="0" w:color="auto"/>
              <w:bottom w:val="single" w:sz="4" w:space="0" w:color="auto"/>
              <w:right w:val="single" w:sz="4" w:space="0" w:color="auto"/>
            </w:tcBorders>
          </w:tcPr>
          <w:p w14:paraId="57E4BA0A" w14:textId="77777777" w:rsidR="00375123" w:rsidRPr="00BD6F46" w:rsidRDefault="00375123" w:rsidP="00375123">
            <w:pPr>
              <w:pStyle w:val="TAL"/>
              <w:rPr>
                <w:lang w:eastAsia="zh-CN" w:bidi="ar-IQ"/>
              </w:rPr>
            </w:pPr>
            <w:r w:rsidRPr="00BD6F46">
              <w:rPr>
                <w:rFonts w:hint="eastAsia"/>
                <w:lang w:eastAsia="zh-CN" w:bidi="ar-IQ"/>
              </w:rPr>
              <w:t>array(</w:t>
            </w:r>
            <w:r w:rsidRPr="00BD6F46">
              <w:rPr>
                <w:rFonts w:hint="eastAsia"/>
                <w:lang w:bidi="ar-IQ"/>
              </w:rPr>
              <w:t>Trigger</w:t>
            </w:r>
            <w:r w:rsidRPr="00BD6F46">
              <w:rPr>
                <w:rFonts w:hint="eastAsia"/>
                <w:lang w:eastAsia="zh-CN" w:bidi="ar-IQ"/>
              </w:rPr>
              <w:t>)</w:t>
            </w:r>
          </w:p>
        </w:tc>
        <w:tc>
          <w:tcPr>
            <w:tcW w:w="474" w:type="dxa"/>
            <w:tcBorders>
              <w:top w:val="single" w:sz="4" w:space="0" w:color="auto"/>
              <w:left w:val="single" w:sz="4" w:space="0" w:color="auto"/>
              <w:bottom w:val="single" w:sz="4" w:space="0" w:color="auto"/>
              <w:right w:val="single" w:sz="4" w:space="0" w:color="auto"/>
            </w:tcBorders>
          </w:tcPr>
          <w:p w14:paraId="7CC20339"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A0289A2" w14:textId="77777777" w:rsidR="00375123" w:rsidRPr="00BD6F46" w:rsidRDefault="00375123" w:rsidP="00375123">
            <w:pPr>
              <w:pStyle w:val="TAL"/>
              <w:rPr>
                <w:lang w:bidi="ar-IQ"/>
              </w:rPr>
            </w:pPr>
            <w:r w:rsidRPr="00BD6F46">
              <w:rPr>
                <w:lang w:bidi="ar-IQ"/>
              </w:rPr>
              <w:t>0..N</w:t>
            </w:r>
          </w:p>
        </w:tc>
        <w:tc>
          <w:tcPr>
            <w:tcW w:w="2689" w:type="dxa"/>
            <w:tcBorders>
              <w:top w:val="single" w:sz="4" w:space="0" w:color="auto"/>
              <w:left w:val="single" w:sz="4" w:space="0" w:color="auto"/>
              <w:bottom w:val="single" w:sz="4" w:space="0" w:color="auto"/>
              <w:right w:val="single" w:sz="4" w:space="0" w:color="auto"/>
            </w:tcBorders>
          </w:tcPr>
          <w:p w14:paraId="0E66E34C" w14:textId="77777777" w:rsidR="00375123" w:rsidRPr="00BD6F46" w:rsidRDefault="00375123" w:rsidP="00375123">
            <w:pPr>
              <w:pStyle w:val="TAL"/>
              <w:rPr>
                <w:noProof/>
                <w:lang w:eastAsia="zh-CN"/>
              </w:rPr>
            </w:pPr>
            <w:r w:rsidRPr="00BD6F46">
              <w:t xml:space="preserve">This field holds triggers for usage reporting </w:t>
            </w:r>
            <w:r w:rsidRPr="00BD6F46">
              <w:rPr>
                <w:noProof/>
                <w:lang w:eastAsia="zh-CN"/>
              </w:rPr>
              <w:t>associated to the rating group</w:t>
            </w:r>
            <w:r w:rsidRPr="00BD6F46">
              <w:rPr>
                <w:rFonts w:hint="eastAsia"/>
                <w:noProof/>
                <w:lang w:eastAsia="zh-CN"/>
              </w:rPr>
              <w:t xml:space="preserve">, which is </w:t>
            </w:r>
            <w:r w:rsidRPr="00BD6F46">
              <w:rPr>
                <w:noProof/>
                <w:szCs w:val="18"/>
              </w:rPr>
              <w:t>supplied from the CHF</w:t>
            </w:r>
            <w:r w:rsidRPr="00BD6F46">
              <w:rPr>
                <w:noProof/>
                <w:lang w:eastAsia="zh-CN"/>
              </w:rPr>
              <w:t>.</w:t>
            </w:r>
          </w:p>
          <w:p w14:paraId="1C2A8D1D" w14:textId="77777777" w:rsidR="00375123" w:rsidRPr="00BD6F46" w:rsidRDefault="00375123" w:rsidP="00375123">
            <w:pPr>
              <w:pStyle w:val="TAL"/>
              <w:rPr>
                <w:color w:val="000000"/>
                <w:lang w:eastAsia="zh-CN"/>
              </w:rPr>
            </w:pPr>
          </w:p>
          <w:p w14:paraId="27745559" w14:textId="77777777" w:rsidR="00375123" w:rsidRPr="00BD6F46" w:rsidRDefault="00375123" w:rsidP="00375123">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triggerType is used by CHF </w:t>
            </w:r>
            <w:r w:rsidRPr="00BD6F46">
              <w:rPr>
                <w:color w:val="000000"/>
              </w:rPr>
              <w:t>to disable all the triggers to the associated rating group.</w:t>
            </w:r>
          </w:p>
        </w:tc>
        <w:tc>
          <w:tcPr>
            <w:tcW w:w="1843" w:type="dxa"/>
            <w:tcBorders>
              <w:top w:val="single" w:sz="4" w:space="0" w:color="auto"/>
              <w:left w:val="single" w:sz="4" w:space="0" w:color="auto"/>
              <w:bottom w:val="single" w:sz="4" w:space="0" w:color="auto"/>
              <w:right w:val="single" w:sz="4" w:space="0" w:color="auto"/>
            </w:tcBorders>
          </w:tcPr>
          <w:p w14:paraId="34FAF992" w14:textId="77777777" w:rsidR="00375123" w:rsidRPr="00BD6F46" w:rsidRDefault="00375123" w:rsidP="00375123">
            <w:pPr>
              <w:pStyle w:val="TAL"/>
              <w:rPr>
                <w:lang w:bidi="ar-IQ"/>
              </w:rPr>
            </w:pPr>
          </w:p>
        </w:tc>
      </w:tr>
      <w:tr w:rsidR="00375123" w:rsidRPr="00BD6F46" w14:paraId="686AEEC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5D238DD" w14:textId="77777777" w:rsidR="00375123" w:rsidRPr="00BD6F46" w:rsidRDefault="00375123" w:rsidP="00375123">
            <w:pPr>
              <w:pStyle w:val="TAL"/>
              <w:rPr>
                <w:lang w:bidi="ar-IQ"/>
              </w:rPr>
            </w:pPr>
            <w:r w:rsidRPr="00BD6F46">
              <w:rPr>
                <w:lang w:bidi="ar-IQ"/>
              </w:rPr>
              <w:t>valid</w:t>
            </w:r>
            <w:r w:rsidRPr="00BD6F46">
              <w:rPr>
                <w:rFonts w:hint="eastAsia"/>
                <w:lang w:bidi="ar-IQ"/>
              </w:rPr>
              <w:t>ityTime</w:t>
            </w:r>
          </w:p>
        </w:tc>
        <w:tc>
          <w:tcPr>
            <w:tcW w:w="1794" w:type="dxa"/>
            <w:tcBorders>
              <w:top w:val="single" w:sz="4" w:space="0" w:color="auto"/>
              <w:left w:val="single" w:sz="4" w:space="0" w:color="auto"/>
              <w:bottom w:val="single" w:sz="4" w:space="0" w:color="auto"/>
              <w:right w:val="single" w:sz="4" w:space="0" w:color="auto"/>
            </w:tcBorders>
          </w:tcPr>
          <w:p w14:paraId="2CDC4197" w14:textId="77777777" w:rsidR="00375123" w:rsidRPr="00BD6F46" w:rsidRDefault="00375123" w:rsidP="00375123">
            <w:pPr>
              <w:pStyle w:val="TAL"/>
              <w:rPr>
                <w:lang w:bidi="ar-IQ"/>
              </w:rPr>
            </w:pPr>
            <w:r w:rsidRPr="009674B5">
              <w:t>DurationSec</w:t>
            </w:r>
          </w:p>
        </w:tc>
        <w:tc>
          <w:tcPr>
            <w:tcW w:w="474" w:type="dxa"/>
            <w:tcBorders>
              <w:top w:val="single" w:sz="4" w:space="0" w:color="auto"/>
              <w:left w:val="single" w:sz="4" w:space="0" w:color="auto"/>
              <w:bottom w:val="single" w:sz="4" w:space="0" w:color="auto"/>
              <w:right w:val="single" w:sz="4" w:space="0" w:color="auto"/>
            </w:tcBorders>
          </w:tcPr>
          <w:p w14:paraId="18CD0664"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C7AD737"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F9F04E3" w14:textId="77777777" w:rsidR="00375123" w:rsidRPr="00BD6F46" w:rsidRDefault="00375123" w:rsidP="00375123">
            <w:pPr>
              <w:pStyle w:val="TAL"/>
              <w:rPr>
                <w:lang w:bidi="ar-IQ"/>
              </w:rPr>
            </w:pPr>
            <w:r w:rsidRPr="00BD6F46">
              <w:rPr>
                <w:noProof/>
                <w:szCs w:val="18"/>
              </w:rPr>
              <w:t>This field defines the time in order to limit the validity of the granted quota for a given category instance.</w:t>
            </w:r>
          </w:p>
        </w:tc>
        <w:tc>
          <w:tcPr>
            <w:tcW w:w="1843" w:type="dxa"/>
            <w:tcBorders>
              <w:top w:val="single" w:sz="4" w:space="0" w:color="auto"/>
              <w:left w:val="single" w:sz="4" w:space="0" w:color="auto"/>
              <w:bottom w:val="single" w:sz="4" w:space="0" w:color="auto"/>
              <w:right w:val="single" w:sz="4" w:space="0" w:color="auto"/>
            </w:tcBorders>
          </w:tcPr>
          <w:p w14:paraId="728B633C" w14:textId="77777777" w:rsidR="00375123" w:rsidRPr="00BD6F46" w:rsidRDefault="00375123" w:rsidP="00375123">
            <w:pPr>
              <w:pStyle w:val="TAL"/>
              <w:rPr>
                <w:lang w:bidi="ar-IQ"/>
              </w:rPr>
            </w:pPr>
          </w:p>
        </w:tc>
      </w:tr>
      <w:tr w:rsidR="00375123" w:rsidRPr="00BD6F46" w14:paraId="1EE8583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9573D67" w14:textId="77777777" w:rsidR="00375123" w:rsidRPr="00BD6F46" w:rsidRDefault="00375123" w:rsidP="00375123">
            <w:pPr>
              <w:pStyle w:val="TAL"/>
              <w:rPr>
                <w:lang w:bidi="ar-IQ"/>
              </w:rPr>
            </w:pPr>
            <w:r w:rsidRPr="00BD6F46">
              <w:rPr>
                <w:rFonts w:hint="eastAsia"/>
                <w:lang w:bidi="ar-IQ"/>
              </w:rPr>
              <w:t>q</w:t>
            </w:r>
            <w:r w:rsidRPr="00BD6F46">
              <w:rPr>
                <w:lang w:bidi="ar-IQ"/>
              </w:rPr>
              <w:t>uotaHoldingTime</w:t>
            </w:r>
          </w:p>
        </w:tc>
        <w:tc>
          <w:tcPr>
            <w:tcW w:w="1794" w:type="dxa"/>
            <w:tcBorders>
              <w:top w:val="single" w:sz="4" w:space="0" w:color="auto"/>
              <w:left w:val="single" w:sz="4" w:space="0" w:color="auto"/>
              <w:bottom w:val="single" w:sz="4" w:space="0" w:color="auto"/>
              <w:right w:val="single" w:sz="4" w:space="0" w:color="auto"/>
            </w:tcBorders>
          </w:tcPr>
          <w:p w14:paraId="52DB94F3" w14:textId="77777777" w:rsidR="00375123" w:rsidRPr="00BD6F46" w:rsidRDefault="00375123" w:rsidP="00375123">
            <w:pPr>
              <w:pStyle w:val="TAL"/>
              <w:rPr>
                <w:lang w:bidi="ar-IQ"/>
              </w:rPr>
            </w:pPr>
            <w:r w:rsidRPr="00BD6F46">
              <w:rPr>
                <w:rFonts w:cs="Arial"/>
                <w:szCs w:val="18"/>
              </w:rPr>
              <w:t>DurationSec</w:t>
            </w:r>
          </w:p>
        </w:tc>
        <w:tc>
          <w:tcPr>
            <w:tcW w:w="474" w:type="dxa"/>
            <w:tcBorders>
              <w:top w:val="single" w:sz="4" w:space="0" w:color="auto"/>
              <w:left w:val="single" w:sz="4" w:space="0" w:color="auto"/>
              <w:bottom w:val="single" w:sz="4" w:space="0" w:color="auto"/>
              <w:right w:val="single" w:sz="4" w:space="0" w:color="auto"/>
            </w:tcBorders>
          </w:tcPr>
          <w:p w14:paraId="4CEE03C5"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138012"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2514C6" w14:textId="77777777" w:rsidR="00375123" w:rsidRPr="00BD6F46" w:rsidRDefault="00375123" w:rsidP="00375123">
            <w:pPr>
              <w:pStyle w:val="TAL"/>
              <w:rPr>
                <w:noProof/>
              </w:rPr>
            </w:pPr>
            <w:r w:rsidRPr="00BD6F46">
              <w:t>This field holds</w:t>
            </w:r>
            <w:r w:rsidRPr="00BD6F46">
              <w:rPr>
                <w:noProof/>
              </w:rPr>
              <w:t xml:space="preserve"> the quota holding time in seconds.</w:t>
            </w:r>
            <w:r w:rsidRPr="00BD6F46">
              <w:t xml:space="preserve"> </w:t>
            </w:r>
            <w:r w:rsidRPr="00BD6F46">
              <w:rPr>
                <w:noProof/>
              </w:rPr>
              <w:t>It applies equally to the granted time quota and to the granted volume quota.</w:t>
            </w:r>
          </w:p>
          <w:p w14:paraId="269AA86D" w14:textId="77777777" w:rsidR="00375123" w:rsidRPr="00BD6F46" w:rsidRDefault="00375123" w:rsidP="00375123">
            <w:pPr>
              <w:pStyle w:val="TAL"/>
              <w:rPr>
                <w:lang w:bidi="ar-IQ"/>
              </w:rPr>
            </w:pPr>
            <w:r w:rsidRPr="00BD6F46">
              <w:rPr>
                <w:lang w:bidi="ar-IQ"/>
              </w:rPr>
              <w:t>The NF C</w:t>
            </w:r>
            <w:r w:rsidRPr="00BD6F46">
              <w:rPr>
                <w:rFonts w:hint="eastAsia"/>
                <w:lang w:eastAsia="zh-CN" w:bidi="ar-IQ"/>
              </w:rPr>
              <w:t>onsumer</w:t>
            </w:r>
            <w:r w:rsidRPr="00BD6F46">
              <w:rPr>
                <w:lang w:bidi="ar-IQ"/>
              </w:rPr>
              <w:t xml:space="preserve"> shall deem a quota to have expired when no traffic associated with the quota is observed for the value indicated by this attribute.</w:t>
            </w:r>
            <w:r w:rsidRPr="00BD6F46">
              <w:rPr>
                <w:noProof/>
              </w:rPr>
              <w:t xml:space="preserve"> A </w:t>
            </w:r>
            <w:r w:rsidRPr="00BD6F46">
              <w:rPr>
                <w:rFonts w:hint="eastAsia"/>
                <w:lang w:bidi="ar-IQ"/>
              </w:rPr>
              <w:t>q</w:t>
            </w:r>
            <w:r w:rsidRPr="00BD6F46">
              <w:rPr>
                <w:lang w:bidi="ar-IQ"/>
              </w:rPr>
              <w:t>uotaHoldingTime</w:t>
            </w:r>
            <w:r w:rsidRPr="00BD6F46">
              <w:rPr>
                <w:noProof/>
              </w:rPr>
              <w:t xml:space="preserve"> value of zero indicates that this mechanism shall not be used. If the </w:t>
            </w:r>
            <w:r w:rsidRPr="00BD6F46">
              <w:rPr>
                <w:rFonts w:hint="eastAsia"/>
                <w:lang w:bidi="ar-IQ"/>
              </w:rPr>
              <w:t>q</w:t>
            </w:r>
            <w:r w:rsidRPr="00BD6F46">
              <w:rPr>
                <w:lang w:bidi="ar-IQ"/>
              </w:rPr>
              <w:t>uotaHoldingTime</w:t>
            </w:r>
            <w:r w:rsidRPr="00BD6F46">
              <w:rPr>
                <w:noProof/>
              </w:rPr>
              <w:t xml:space="preserve"> attribute is not present, then a locally configurable default value in the </w:t>
            </w:r>
            <w:r w:rsidRPr="00BD6F46">
              <w:rPr>
                <w:lang w:bidi="ar-IQ"/>
              </w:rPr>
              <w:t>NF C</w:t>
            </w:r>
            <w:r w:rsidRPr="00BD6F46">
              <w:rPr>
                <w:rFonts w:hint="eastAsia"/>
                <w:lang w:eastAsia="zh-CN" w:bidi="ar-IQ"/>
              </w:rPr>
              <w:t>onsumer</w:t>
            </w:r>
            <w:r w:rsidRPr="00BD6F46">
              <w:rPr>
                <w:noProof/>
              </w:rPr>
              <w:t xml:space="preserve"> shall be used.</w:t>
            </w:r>
          </w:p>
        </w:tc>
        <w:tc>
          <w:tcPr>
            <w:tcW w:w="1843" w:type="dxa"/>
            <w:tcBorders>
              <w:top w:val="single" w:sz="4" w:space="0" w:color="auto"/>
              <w:left w:val="single" w:sz="4" w:space="0" w:color="auto"/>
              <w:bottom w:val="single" w:sz="4" w:space="0" w:color="auto"/>
              <w:right w:val="single" w:sz="4" w:space="0" w:color="auto"/>
            </w:tcBorders>
          </w:tcPr>
          <w:p w14:paraId="163C35CB" w14:textId="77777777" w:rsidR="00375123" w:rsidRPr="00BD6F46" w:rsidRDefault="00375123" w:rsidP="00375123">
            <w:pPr>
              <w:pStyle w:val="TAL"/>
              <w:rPr>
                <w:lang w:bidi="ar-IQ"/>
              </w:rPr>
            </w:pPr>
          </w:p>
        </w:tc>
      </w:tr>
      <w:tr w:rsidR="00375123" w:rsidRPr="00BD6F46" w14:paraId="79F0B28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28CAA37" w14:textId="77777777" w:rsidR="00375123" w:rsidRPr="00BD6F46" w:rsidRDefault="00375123" w:rsidP="00375123">
            <w:pPr>
              <w:pStyle w:val="TAL"/>
              <w:rPr>
                <w:lang w:bidi="ar-IQ"/>
              </w:rPr>
            </w:pPr>
            <w:r w:rsidRPr="00BD6F46">
              <w:rPr>
                <w:rFonts w:hint="eastAsia"/>
                <w:lang w:bidi="ar-IQ"/>
              </w:rPr>
              <w:t>f</w:t>
            </w:r>
            <w:r w:rsidRPr="00BD6F46">
              <w:rPr>
                <w:lang w:bidi="ar-IQ"/>
              </w:rPr>
              <w:t>inalUnitIndication</w:t>
            </w:r>
          </w:p>
        </w:tc>
        <w:tc>
          <w:tcPr>
            <w:tcW w:w="1794" w:type="dxa"/>
            <w:tcBorders>
              <w:top w:val="single" w:sz="4" w:space="0" w:color="auto"/>
              <w:left w:val="single" w:sz="4" w:space="0" w:color="auto"/>
              <w:bottom w:val="single" w:sz="4" w:space="0" w:color="auto"/>
              <w:right w:val="single" w:sz="4" w:space="0" w:color="auto"/>
            </w:tcBorders>
          </w:tcPr>
          <w:p w14:paraId="796AEC53" w14:textId="77777777" w:rsidR="00375123" w:rsidRPr="00BD6F46" w:rsidRDefault="00375123" w:rsidP="00375123">
            <w:pPr>
              <w:pStyle w:val="TAL"/>
              <w:rPr>
                <w:lang w:bidi="ar-IQ"/>
              </w:rPr>
            </w:pPr>
            <w:r w:rsidRPr="00BD6F46">
              <w:rPr>
                <w:lang w:bidi="ar-IQ"/>
              </w:rPr>
              <w:t>FinalUnitIndication</w:t>
            </w:r>
          </w:p>
        </w:tc>
        <w:tc>
          <w:tcPr>
            <w:tcW w:w="474" w:type="dxa"/>
            <w:tcBorders>
              <w:top w:val="single" w:sz="4" w:space="0" w:color="auto"/>
              <w:left w:val="single" w:sz="4" w:space="0" w:color="auto"/>
              <w:bottom w:val="single" w:sz="4" w:space="0" w:color="auto"/>
              <w:right w:val="single" w:sz="4" w:space="0" w:color="auto"/>
            </w:tcBorders>
          </w:tcPr>
          <w:p w14:paraId="15F91F05" w14:textId="77777777" w:rsidR="00375123" w:rsidRPr="00BD6F46" w:rsidRDefault="00375123" w:rsidP="00375123">
            <w:pPr>
              <w:pStyle w:val="TAC"/>
              <w:rPr>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127C7D4"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E29CEA8" w14:textId="77777777" w:rsidR="00375123" w:rsidRPr="00BD6F46" w:rsidRDefault="00375123" w:rsidP="00375123">
            <w:pPr>
              <w:pStyle w:val="TAL"/>
              <w:rPr>
                <w:lang w:bidi="ar-IQ"/>
              </w:rPr>
            </w:pPr>
            <w:r w:rsidRPr="00BD6F46">
              <w:rPr>
                <w:noProof/>
                <w:szCs w:val="18"/>
              </w:rPr>
              <w:t>This field indicates the granted final units for the service.</w:t>
            </w:r>
          </w:p>
        </w:tc>
        <w:tc>
          <w:tcPr>
            <w:tcW w:w="1843" w:type="dxa"/>
            <w:tcBorders>
              <w:top w:val="single" w:sz="4" w:space="0" w:color="auto"/>
              <w:left w:val="single" w:sz="4" w:space="0" w:color="auto"/>
              <w:bottom w:val="single" w:sz="4" w:space="0" w:color="auto"/>
              <w:right w:val="single" w:sz="4" w:space="0" w:color="auto"/>
            </w:tcBorders>
          </w:tcPr>
          <w:p w14:paraId="64E9D72C" w14:textId="77777777" w:rsidR="00375123" w:rsidRPr="00BD6F46" w:rsidRDefault="00375123" w:rsidP="00375123">
            <w:pPr>
              <w:pStyle w:val="TAL"/>
              <w:rPr>
                <w:lang w:bidi="ar-IQ"/>
              </w:rPr>
            </w:pPr>
          </w:p>
        </w:tc>
      </w:tr>
      <w:tr w:rsidR="00375123" w:rsidRPr="00BD6F46" w14:paraId="0ED3DF0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1FD2B47" w14:textId="77777777" w:rsidR="00375123" w:rsidRPr="00BD6F46" w:rsidRDefault="00375123" w:rsidP="00375123">
            <w:pPr>
              <w:pStyle w:val="TAL"/>
              <w:rPr>
                <w:lang w:bidi="ar-IQ"/>
              </w:rPr>
            </w:pPr>
            <w:r w:rsidRPr="00BD6F46">
              <w:rPr>
                <w:rFonts w:hint="eastAsia"/>
                <w:lang w:eastAsia="zh-CN" w:bidi="ar-IQ"/>
              </w:rPr>
              <w:t>t</w:t>
            </w:r>
            <w:r w:rsidRPr="00BD6F46">
              <w:rPr>
                <w:lang w:bidi="ar-IQ"/>
              </w:rPr>
              <w:t xml:space="preserve">imeQuotaThreshold </w:t>
            </w:r>
          </w:p>
        </w:tc>
        <w:tc>
          <w:tcPr>
            <w:tcW w:w="1794" w:type="dxa"/>
            <w:tcBorders>
              <w:top w:val="single" w:sz="4" w:space="0" w:color="auto"/>
              <w:left w:val="single" w:sz="4" w:space="0" w:color="auto"/>
              <w:bottom w:val="single" w:sz="4" w:space="0" w:color="auto"/>
              <w:right w:val="single" w:sz="4" w:space="0" w:color="auto"/>
            </w:tcBorders>
          </w:tcPr>
          <w:p w14:paraId="0871F4A0" w14:textId="77777777" w:rsidR="00375123" w:rsidRPr="00BD6F46" w:rsidRDefault="00375123" w:rsidP="00375123">
            <w:pPr>
              <w:pStyle w:val="TAL"/>
              <w:rPr>
                <w:lang w:eastAsia="zh-CN" w:bidi="ar-IQ"/>
              </w:rPr>
            </w:pPr>
            <w:r w:rsidRPr="00BD6F46">
              <w:rPr>
                <w:rFonts w:hint="eastAsia"/>
                <w:lang w:eastAsia="zh-CN" w:bidi="ar-IQ"/>
              </w:rPr>
              <w:t>integer</w:t>
            </w:r>
          </w:p>
        </w:tc>
        <w:tc>
          <w:tcPr>
            <w:tcW w:w="474" w:type="dxa"/>
            <w:tcBorders>
              <w:top w:val="single" w:sz="4" w:space="0" w:color="auto"/>
              <w:left w:val="single" w:sz="4" w:space="0" w:color="auto"/>
              <w:bottom w:val="single" w:sz="4" w:space="0" w:color="auto"/>
              <w:right w:val="single" w:sz="4" w:space="0" w:color="auto"/>
            </w:tcBorders>
          </w:tcPr>
          <w:p w14:paraId="16C24996" w14:textId="77777777" w:rsidR="00375123" w:rsidRPr="00BD6F46" w:rsidRDefault="00375123" w:rsidP="00375123">
            <w:pPr>
              <w:pStyle w:val="TAC"/>
              <w:rPr>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68DC075"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71D0E7C" w14:textId="77777777" w:rsidR="00375123" w:rsidRPr="00BD6F46" w:rsidRDefault="00375123" w:rsidP="00375123">
            <w:pPr>
              <w:pStyle w:val="TAL"/>
              <w:rPr>
                <w:lang w:bidi="ar-IQ"/>
              </w:rPr>
            </w:pPr>
            <w:r w:rsidRPr="00BD6F46">
              <w:rPr>
                <w:noProof/>
              </w:rPr>
              <w:t>indicates the threshold in seconds for the granted time quota.</w:t>
            </w:r>
          </w:p>
        </w:tc>
        <w:tc>
          <w:tcPr>
            <w:tcW w:w="1843" w:type="dxa"/>
            <w:tcBorders>
              <w:top w:val="single" w:sz="4" w:space="0" w:color="auto"/>
              <w:left w:val="single" w:sz="4" w:space="0" w:color="auto"/>
              <w:bottom w:val="single" w:sz="4" w:space="0" w:color="auto"/>
              <w:right w:val="single" w:sz="4" w:space="0" w:color="auto"/>
            </w:tcBorders>
          </w:tcPr>
          <w:p w14:paraId="30C19DEA" w14:textId="77777777" w:rsidR="00375123" w:rsidRPr="00BD6F46" w:rsidRDefault="00375123" w:rsidP="00375123">
            <w:pPr>
              <w:pStyle w:val="TAL"/>
              <w:rPr>
                <w:lang w:bidi="ar-IQ"/>
              </w:rPr>
            </w:pPr>
          </w:p>
        </w:tc>
      </w:tr>
      <w:tr w:rsidR="00375123" w:rsidRPr="00BD6F46" w14:paraId="2AAE33F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11F8174" w14:textId="77777777" w:rsidR="00375123" w:rsidRPr="00BD6F46" w:rsidRDefault="00375123" w:rsidP="00375123">
            <w:pPr>
              <w:pStyle w:val="TAL"/>
              <w:rPr>
                <w:lang w:eastAsia="zh-CN" w:bidi="ar-IQ"/>
              </w:rPr>
            </w:pPr>
            <w:r w:rsidRPr="00BD6F46">
              <w:rPr>
                <w:rFonts w:hint="eastAsia"/>
                <w:lang w:eastAsia="zh-CN" w:bidi="ar-IQ"/>
              </w:rPr>
              <w:t>v</w:t>
            </w:r>
            <w:r w:rsidRPr="00BD6F46">
              <w:rPr>
                <w:lang w:bidi="ar-IQ"/>
              </w:rPr>
              <w:t xml:space="preserve">olumeQuotaThreshold </w:t>
            </w:r>
          </w:p>
        </w:tc>
        <w:tc>
          <w:tcPr>
            <w:tcW w:w="1794" w:type="dxa"/>
            <w:tcBorders>
              <w:top w:val="single" w:sz="4" w:space="0" w:color="auto"/>
              <w:left w:val="single" w:sz="4" w:space="0" w:color="auto"/>
              <w:bottom w:val="single" w:sz="4" w:space="0" w:color="auto"/>
              <w:right w:val="single" w:sz="4" w:space="0" w:color="auto"/>
            </w:tcBorders>
          </w:tcPr>
          <w:p w14:paraId="60B639A6" w14:textId="77777777" w:rsidR="00375123" w:rsidRPr="00BD6F46" w:rsidRDefault="00375123" w:rsidP="00375123">
            <w:pPr>
              <w:pStyle w:val="TAL"/>
              <w:rPr>
                <w:lang w:bidi="ar-IQ"/>
              </w:rPr>
            </w:pPr>
            <w:r w:rsidRPr="00BD6F46">
              <w:rPr>
                <w:lang w:eastAsia="zh-CN"/>
              </w:rPr>
              <w:t>Uint</w:t>
            </w:r>
            <w:r>
              <w:rPr>
                <w:lang w:eastAsia="zh-CN"/>
              </w:rPr>
              <w:t>64</w:t>
            </w:r>
          </w:p>
        </w:tc>
        <w:tc>
          <w:tcPr>
            <w:tcW w:w="474" w:type="dxa"/>
            <w:tcBorders>
              <w:top w:val="single" w:sz="4" w:space="0" w:color="auto"/>
              <w:left w:val="single" w:sz="4" w:space="0" w:color="auto"/>
              <w:bottom w:val="single" w:sz="4" w:space="0" w:color="auto"/>
              <w:right w:val="single" w:sz="4" w:space="0" w:color="auto"/>
            </w:tcBorders>
          </w:tcPr>
          <w:p w14:paraId="49CE6E8B" w14:textId="77777777" w:rsidR="00375123" w:rsidRPr="00BD6F46" w:rsidRDefault="00375123" w:rsidP="00375123">
            <w:pPr>
              <w:pStyle w:val="TAC"/>
              <w:rPr>
                <w:szCs w:val="18"/>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F73B127"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45FD2CC" w14:textId="77777777" w:rsidR="00375123" w:rsidRPr="00BD6F46" w:rsidRDefault="00375123" w:rsidP="00375123">
            <w:pPr>
              <w:pStyle w:val="TAL"/>
              <w:rPr>
                <w:lang w:bidi="ar-IQ"/>
              </w:rPr>
            </w:pPr>
            <w:r w:rsidRPr="00BD6F46">
              <w:rPr>
                <w:noProof/>
              </w:rPr>
              <w:t>indicates the threshold in octets when the granted quota is volume</w:t>
            </w:r>
          </w:p>
        </w:tc>
        <w:tc>
          <w:tcPr>
            <w:tcW w:w="1843" w:type="dxa"/>
            <w:tcBorders>
              <w:top w:val="single" w:sz="4" w:space="0" w:color="auto"/>
              <w:left w:val="single" w:sz="4" w:space="0" w:color="auto"/>
              <w:bottom w:val="single" w:sz="4" w:space="0" w:color="auto"/>
              <w:right w:val="single" w:sz="4" w:space="0" w:color="auto"/>
            </w:tcBorders>
          </w:tcPr>
          <w:p w14:paraId="4B26CDB3" w14:textId="77777777" w:rsidR="00375123" w:rsidRPr="00BD6F46" w:rsidRDefault="00375123" w:rsidP="00375123">
            <w:pPr>
              <w:pStyle w:val="TAL"/>
              <w:rPr>
                <w:lang w:bidi="ar-IQ"/>
              </w:rPr>
            </w:pPr>
          </w:p>
        </w:tc>
      </w:tr>
      <w:tr w:rsidR="00375123" w:rsidRPr="00BD6F46" w14:paraId="3E58EFC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80BEF01" w14:textId="77777777" w:rsidR="00375123" w:rsidRPr="00BD6F46" w:rsidRDefault="00375123" w:rsidP="00375123">
            <w:pPr>
              <w:pStyle w:val="TAL"/>
              <w:rPr>
                <w:lang w:eastAsia="zh-CN" w:bidi="ar-IQ"/>
              </w:rPr>
            </w:pPr>
            <w:r w:rsidRPr="00BD6F46">
              <w:rPr>
                <w:rFonts w:hint="eastAsia"/>
                <w:lang w:eastAsia="zh-CN" w:bidi="ar-IQ"/>
              </w:rPr>
              <w:t>u</w:t>
            </w:r>
            <w:r w:rsidRPr="00BD6F46">
              <w:rPr>
                <w:lang w:bidi="ar-IQ"/>
              </w:rPr>
              <w:t>nitQuotaThreshold</w:t>
            </w:r>
            <w:r w:rsidRPr="00BD6F46">
              <w:t xml:space="preserve"> </w:t>
            </w:r>
          </w:p>
        </w:tc>
        <w:tc>
          <w:tcPr>
            <w:tcW w:w="1794" w:type="dxa"/>
            <w:tcBorders>
              <w:top w:val="single" w:sz="4" w:space="0" w:color="auto"/>
              <w:left w:val="single" w:sz="4" w:space="0" w:color="auto"/>
              <w:bottom w:val="single" w:sz="4" w:space="0" w:color="auto"/>
              <w:right w:val="single" w:sz="4" w:space="0" w:color="auto"/>
            </w:tcBorders>
          </w:tcPr>
          <w:p w14:paraId="7CDCF19F" w14:textId="77777777" w:rsidR="00375123" w:rsidRPr="00BD6F46" w:rsidRDefault="00375123" w:rsidP="00375123">
            <w:pPr>
              <w:pStyle w:val="TAL"/>
              <w:rPr>
                <w:lang w:bidi="ar-IQ"/>
              </w:rPr>
            </w:pPr>
            <w:r w:rsidRPr="00BD6F46">
              <w:rPr>
                <w:rFonts w:hint="eastAsia"/>
                <w:lang w:eastAsia="zh-CN" w:bidi="ar-IQ"/>
              </w:rPr>
              <w:t>integer</w:t>
            </w:r>
          </w:p>
        </w:tc>
        <w:tc>
          <w:tcPr>
            <w:tcW w:w="474" w:type="dxa"/>
            <w:tcBorders>
              <w:top w:val="single" w:sz="4" w:space="0" w:color="auto"/>
              <w:left w:val="single" w:sz="4" w:space="0" w:color="auto"/>
              <w:bottom w:val="single" w:sz="4" w:space="0" w:color="auto"/>
              <w:right w:val="single" w:sz="4" w:space="0" w:color="auto"/>
            </w:tcBorders>
          </w:tcPr>
          <w:p w14:paraId="432E4F22" w14:textId="77777777" w:rsidR="00375123" w:rsidRPr="00BD6F46" w:rsidRDefault="00375123" w:rsidP="00375123">
            <w:pPr>
              <w:pStyle w:val="TAC"/>
              <w:rPr>
                <w:szCs w:val="18"/>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9E9441"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8AA77B2" w14:textId="77777777" w:rsidR="00375123" w:rsidRPr="00BD6F46" w:rsidRDefault="00375123" w:rsidP="00375123">
            <w:pPr>
              <w:pStyle w:val="TAL"/>
              <w:rPr>
                <w:lang w:bidi="ar-IQ"/>
              </w:rPr>
            </w:pPr>
            <w:r w:rsidRPr="00BD6F46">
              <w:rPr>
                <w:noProof/>
              </w:rPr>
              <w:t>indicates the threshold in service specific units, that are defined in the service specific documents, when the granted quota is service specific</w:t>
            </w:r>
          </w:p>
        </w:tc>
        <w:tc>
          <w:tcPr>
            <w:tcW w:w="1843" w:type="dxa"/>
            <w:tcBorders>
              <w:top w:val="single" w:sz="4" w:space="0" w:color="auto"/>
              <w:left w:val="single" w:sz="4" w:space="0" w:color="auto"/>
              <w:bottom w:val="single" w:sz="4" w:space="0" w:color="auto"/>
              <w:right w:val="single" w:sz="4" w:space="0" w:color="auto"/>
            </w:tcBorders>
          </w:tcPr>
          <w:p w14:paraId="3EBEF20F" w14:textId="77777777" w:rsidR="00375123" w:rsidRPr="00BD6F46" w:rsidRDefault="00375123" w:rsidP="00375123">
            <w:pPr>
              <w:pStyle w:val="TAL"/>
              <w:rPr>
                <w:lang w:bidi="ar-IQ"/>
              </w:rPr>
            </w:pPr>
          </w:p>
        </w:tc>
      </w:tr>
    </w:tbl>
    <w:p w14:paraId="74F4A12D" w14:textId="77777777" w:rsidR="005A22E1" w:rsidRPr="00BD6F46" w:rsidRDefault="00A333C5" w:rsidP="007F2678">
      <w:pPr>
        <w:pStyle w:val="Heading6"/>
        <w:rPr>
          <w:lang w:eastAsia="zh-CN"/>
        </w:rPr>
      </w:pPr>
      <w:bookmarkStart w:id="492" w:name="_Toc20227290"/>
      <w:bookmarkStart w:id="493" w:name="_Toc27749521"/>
      <w:bookmarkStart w:id="494" w:name="_Toc28709448"/>
      <w:bookmarkStart w:id="495" w:name="_Toc44671067"/>
      <w:bookmarkStart w:id="496" w:name="_Toc51918975"/>
      <w:bookmarkStart w:id="497" w:name="_Toc17817198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005A22E1" w:rsidRPr="00BD6F46">
        <w:rPr>
          <w:lang w:eastAsia="zh-CN"/>
        </w:rPr>
        <w:tab/>
        <w:t xml:space="preserve">Type </w:t>
      </w:r>
      <w:r w:rsidR="005A22E1" w:rsidRPr="00BD6F46">
        <w:rPr>
          <w:rFonts w:hint="eastAsia"/>
          <w:lang w:eastAsia="zh-CN"/>
        </w:rPr>
        <w:t>RequestedUnit</w:t>
      </w:r>
      <w:bookmarkEnd w:id="492"/>
      <w:bookmarkEnd w:id="493"/>
      <w:bookmarkEnd w:id="494"/>
      <w:bookmarkEnd w:id="495"/>
      <w:bookmarkEnd w:id="496"/>
      <w:bookmarkEnd w:id="497"/>
    </w:p>
    <w:p w14:paraId="67D83867" w14:textId="77777777" w:rsidR="005A22E1" w:rsidRPr="00BD6F46" w:rsidRDefault="005A22E1" w:rsidP="005A22E1">
      <w:pPr>
        <w:pStyle w:val="TH"/>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9-</w:t>
      </w:r>
      <w:r w:rsidR="0040201E" w:rsidRPr="00BD6F46">
        <w:rPr>
          <w:rFonts w:hint="eastAsia"/>
          <w:lang w:eastAsia="zh-CN"/>
        </w:rPr>
        <w:t>1</w:t>
      </w:r>
      <w:r w:rsidRPr="00BD6F46">
        <w:t xml:space="preserve">: Definition of type </w:t>
      </w:r>
      <w:r w:rsidRPr="00BD6F46">
        <w:rPr>
          <w:rFonts w:hint="eastAsia"/>
          <w:lang w:eastAsia="zh-CN"/>
        </w:rPr>
        <w:t>RequestedUnit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1F0FF45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CF8A766"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A3AE80C"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E4CEBA"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4DBA284"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8F67FD7"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393256F"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54F707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21E2984" w14:textId="77777777" w:rsidR="005A22E1" w:rsidRPr="00BD6F46" w:rsidRDefault="005A22E1" w:rsidP="004C6D5A">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1A2B7A5B" w14:textId="77777777" w:rsidR="005A22E1" w:rsidRPr="00BD6F46" w:rsidRDefault="005A22E1" w:rsidP="004C6D5A">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1101C0E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B51976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42A73E8" w14:textId="77777777" w:rsidR="005A22E1" w:rsidRPr="00BD6F46" w:rsidRDefault="005A22E1" w:rsidP="004C6D5A">
            <w:pPr>
              <w:pStyle w:val="TAL"/>
              <w:rPr>
                <w:noProof/>
                <w:lang w:eastAsia="zh-CN"/>
              </w:rPr>
            </w:pPr>
            <w:r w:rsidRPr="00BD6F46">
              <w:t>This field holds the amount of requested time</w:t>
            </w:r>
            <w:r w:rsidR="00CD111C" w:rsidRPr="00CD111C">
              <w:t xml:space="preserve"> (seconds)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7BAD602C" w14:textId="77777777" w:rsidR="005A22E1" w:rsidRPr="00BD6F46" w:rsidRDefault="005A22E1" w:rsidP="004C6D5A">
            <w:pPr>
              <w:pStyle w:val="TAL"/>
              <w:rPr>
                <w:rFonts w:cs="Arial"/>
                <w:szCs w:val="18"/>
                <w:lang w:eastAsia="zh-CN"/>
              </w:rPr>
            </w:pPr>
          </w:p>
        </w:tc>
      </w:tr>
      <w:tr w:rsidR="005A22E1" w:rsidRPr="00BD6F46" w14:paraId="243D464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39A886F" w14:textId="77777777" w:rsidR="005A22E1" w:rsidRPr="00BD6F46" w:rsidRDefault="005A22E1" w:rsidP="004C6D5A">
            <w:pPr>
              <w:pStyle w:val="TAC"/>
              <w:jc w:val="left"/>
              <w:rPr>
                <w:lang w:val="en-US"/>
              </w:rPr>
            </w:pPr>
            <w:r w:rsidRPr="00BD6F46">
              <w:t>totalVolume</w:t>
            </w:r>
          </w:p>
        </w:tc>
        <w:tc>
          <w:tcPr>
            <w:tcW w:w="1794" w:type="dxa"/>
            <w:tcBorders>
              <w:top w:val="single" w:sz="4" w:space="0" w:color="auto"/>
              <w:left w:val="single" w:sz="4" w:space="0" w:color="auto"/>
              <w:bottom w:val="single" w:sz="4" w:space="0" w:color="auto"/>
              <w:right w:val="single" w:sz="4" w:space="0" w:color="auto"/>
            </w:tcBorders>
          </w:tcPr>
          <w:p w14:paraId="2A70BFD3"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27BCFA7"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2DA16E2"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3AC8E15" w14:textId="77777777" w:rsidR="005A22E1" w:rsidRPr="00BD6F46" w:rsidRDefault="005A22E1" w:rsidP="004C6D5A">
            <w:pPr>
              <w:pStyle w:val="TAL"/>
            </w:pPr>
            <w:r w:rsidRPr="00BD6F46">
              <w:t>This field holds the amount of requested volume</w:t>
            </w:r>
            <w:r w:rsidR="00CD111C" w:rsidRPr="00CD111C">
              <w:t xml:space="preserve"> (bytes)</w:t>
            </w:r>
            <w:r w:rsidRPr="00BD6F46">
              <w:t xml:space="preserve"> in both uplink and downlink </w:t>
            </w:r>
            <w:r w:rsidRPr="00BD6F46">
              <w:lastRenderedPageBreak/>
              <w:t>directions.</w:t>
            </w:r>
          </w:p>
        </w:tc>
        <w:tc>
          <w:tcPr>
            <w:tcW w:w="1843" w:type="dxa"/>
            <w:tcBorders>
              <w:top w:val="single" w:sz="4" w:space="0" w:color="auto"/>
              <w:left w:val="single" w:sz="4" w:space="0" w:color="auto"/>
              <w:bottom w:val="single" w:sz="4" w:space="0" w:color="auto"/>
              <w:right w:val="single" w:sz="4" w:space="0" w:color="auto"/>
            </w:tcBorders>
          </w:tcPr>
          <w:p w14:paraId="2DD37507" w14:textId="77777777" w:rsidR="005A22E1" w:rsidRPr="00BD6F46" w:rsidRDefault="005A22E1" w:rsidP="004C6D5A">
            <w:pPr>
              <w:pStyle w:val="TAL"/>
              <w:rPr>
                <w:rFonts w:cs="Arial"/>
                <w:szCs w:val="18"/>
                <w:lang w:eastAsia="zh-CN"/>
              </w:rPr>
            </w:pPr>
          </w:p>
        </w:tc>
      </w:tr>
      <w:tr w:rsidR="005A22E1" w:rsidRPr="00BD6F46" w14:paraId="0FD0567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DBD656F" w14:textId="77777777" w:rsidR="005A22E1" w:rsidRPr="00BD6F46" w:rsidRDefault="005A22E1" w:rsidP="004C6D5A">
            <w:pPr>
              <w:pStyle w:val="TAC"/>
              <w:jc w:val="left"/>
            </w:pPr>
            <w:r w:rsidRPr="00BD6F46">
              <w:t>uplinkVolume</w:t>
            </w:r>
          </w:p>
        </w:tc>
        <w:tc>
          <w:tcPr>
            <w:tcW w:w="1794" w:type="dxa"/>
            <w:tcBorders>
              <w:top w:val="single" w:sz="4" w:space="0" w:color="auto"/>
              <w:left w:val="single" w:sz="4" w:space="0" w:color="auto"/>
              <w:bottom w:val="single" w:sz="4" w:space="0" w:color="auto"/>
              <w:right w:val="single" w:sz="4" w:space="0" w:color="auto"/>
            </w:tcBorders>
          </w:tcPr>
          <w:p w14:paraId="45E93F25"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02856E5"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69A4A9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82D1E16" w14:textId="77777777" w:rsidR="005A22E1" w:rsidRPr="00BD6F46" w:rsidRDefault="005A22E1" w:rsidP="004C6D5A">
            <w:pPr>
              <w:pStyle w:val="TAL"/>
            </w:pPr>
            <w:r w:rsidRPr="00BD6F46">
              <w:t>This field holds the amount of requested volume</w:t>
            </w:r>
            <w:r w:rsidR="00CD111C">
              <w:t xml:space="preserve"> </w:t>
            </w:r>
            <w:r w:rsidR="00CD111C" w:rsidRPr="00CD111C">
              <w:t>(bytes)</w:t>
            </w:r>
            <w:r w:rsidRPr="00BD6F46">
              <w:t xml:space="preserve"> in uplink direction.</w:t>
            </w:r>
          </w:p>
        </w:tc>
        <w:tc>
          <w:tcPr>
            <w:tcW w:w="1843" w:type="dxa"/>
            <w:tcBorders>
              <w:top w:val="single" w:sz="4" w:space="0" w:color="auto"/>
              <w:left w:val="single" w:sz="4" w:space="0" w:color="auto"/>
              <w:bottom w:val="single" w:sz="4" w:space="0" w:color="auto"/>
              <w:right w:val="single" w:sz="4" w:space="0" w:color="auto"/>
            </w:tcBorders>
          </w:tcPr>
          <w:p w14:paraId="65E7FC8B" w14:textId="77777777" w:rsidR="005A22E1" w:rsidRPr="00BD6F46" w:rsidRDefault="005A22E1" w:rsidP="004C6D5A">
            <w:pPr>
              <w:pStyle w:val="TAL"/>
              <w:rPr>
                <w:rFonts w:cs="Arial"/>
                <w:szCs w:val="18"/>
                <w:lang w:eastAsia="zh-CN"/>
              </w:rPr>
            </w:pPr>
          </w:p>
        </w:tc>
      </w:tr>
      <w:tr w:rsidR="005A22E1" w:rsidRPr="00BD6F46" w14:paraId="4CFBCEA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690B66B" w14:textId="77777777" w:rsidR="005A22E1" w:rsidRPr="00BD6F46" w:rsidRDefault="005A22E1" w:rsidP="004C6D5A">
            <w:pPr>
              <w:pStyle w:val="TAC"/>
              <w:jc w:val="left"/>
            </w:pPr>
            <w:r w:rsidRPr="00BD6F46">
              <w:t>downlinkVolume</w:t>
            </w:r>
          </w:p>
        </w:tc>
        <w:tc>
          <w:tcPr>
            <w:tcW w:w="1794" w:type="dxa"/>
            <w:tcBorders>
              <w:top w:val="single" w:sz="4" w:space="0" w:color="auto"/>
              <w:left w:val="single" w:sz="4" w:space="0" w:color="auto"/>
              <w:bottom w:val="single" w:sz="4" w:space="0" w:color="auto"/>
              <w:right w:val="single" w:sz="4" w:space="0" w:color="auto"/>
            </w:tcBorders>
          </w:tcPr>
          <w:p w14:paraId="38B2F566"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47D0B51"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C280449"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6392089" w14:textId="77777777" w:rsidR="005A22E1" w:rsidRPr="00BD6F46" w:rsidRDefault="005A22E1" w:rsidP="004C6D5A">
            <w:pPr>
              <w:pStyle w:val="TAL"/>
            </w:pPr>
            <w:r w:rsidRPr="00BD6F46">
              <w:t>This field holds the amount of requested volume</w:t>
            </w:r>
            <w:r w:rsidR="00CD111C">
              <w:t xml:space="preserve"> </w:t>
            </w:r>
            <w:r w:rsidR="00CD111C" w:rsidRPr="00CD111C">
              <w:t>(bytes)</w:t>
            </w:r>
            <w:r w:rsidRPr="00BD6F46">
              <w:t xml:space="preserve"> in downlink direction.</w:t>
            </w:r>
          </w:p>
        </w:tc>
        <w:tc>
          <w:tcPr>
            <w:tcW w:w="1843" w:type="dxa"/>
            <w:tcBorders>
              <w:top w:val="single" w:sz="4" w:space="0" w:color="auto"/>
              <w:left w:val="single" w:sz="4" w:space="0" w:color="auto"/>
              <w:bottom w:val="single" w:sz="4" w:space="0" w:color="auto"/>
              <w:right w:val="single" w:sz="4" w:space="0" w:color="auto"/>
            </w:tcBorders>
          </w:tcPr>
          <w:p w14:paraId="08A21492" w14:textId="77777777" w:rsidR="005A22E1" w:rsidRPr="00BD6F46" w:rsidRDefault="005A22E1" w:rsidP="004C6D5A">
            <w:pPr>
              <w:pStyle w:val="TAL"/>
              <w:rPr>
                <w:rFonts w:cs="Arial"/>
                <w:szCs w:val="18"/>
                <w:lang w:eastAsia="zh-CN"/>
              </w:rPr>
            </w:pPr>
          </w:p>
        </w:tc>
      </w:tr>
      <w:tr w:rsidR="005A22E1" w:rsidRPr="00BD6F46" w14:paraId="1E41A9F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332A2B1" w14:textId="77777777" w:rsidR="005A22E1" w:rsidRPr="00BD6F46" w:rsidRDefault="005A22E1" w:rsidP="004C6D5A">
            <w:pPr>
              <w:pStyle w:val="TAC"/>
              <w:jc w:val="left"/>
            </w:pPr>
            <w:r w:rsidRPr="00BD6F46">
              <w:t>serviceSpecificUnits</w:t>
            </w:r>
          </w:p>
        </w:tc>
        <w:tc>
          <w:tcPr>
            <w:tcW w:w="1794" w:type="dxa"/>
            <w:tcBorders>
              <w:top w:val="single" w:sz="4" w:space="0" w:color="auto"/>
              <w:left w:val="single" w:sz="4" w:space="0" w:color="auto"/>
              <w:bottom w:val="single" w:sz="4" w:space="0" w:color="auto"/>
              <w:right w:val="single" w:sz="4" w:space="0" w:color="auto"/>
            </w:tcBorders>
          </w:tcPr>
          <w:p w14:paraId="789866F2"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09B23B7E"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5A101B4"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CCB2151" w14:textId="77777777" w:rsidR="005A22E1" w:rsidRPr="00BD6F46" w:rsidRDefault="005A22E1" w:rsidP="004C6D5A">
            <w:pPr>
              <w:pStyle w:val="TAL"/>
            </w:pPr>
            <w:r w:rsidRPr="00BD6F46">
              <w:t>This field holds the amount of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77CA12D7" w14:textId="77777777" w:rsidR="005A22E1" w:rsidRPr="00BD6F46" w:rsidRDefault="005A22E1" w:rsidP="004C6D5A">
            <w:pPr>
              <w:pStyle w:val="TAL"/>
              <w:rPr>
                <w:rFonts w:cs="Arial"/>
                <w:szCs w:val="18"/>
                <w:lang w:eastAsia="zh-CN"/>
              </w:rPr>
            </w:pPr>
          </w:p>
        </w:tc>
      </w:tr>
      <w:tr w:rsidR="00593563" w:rsidRPr="00BD6F46" w14:paraId="287CC12E" w14:textId="77777777" w:rsidTr="00B62CCD">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5821EC8D" w14:textId="77777777" w:rsidR="00593563" w:rsidRPr="00BD6F46" w:rsidRDefault="00593563" w:rsidP="004C6D5A">
            <w:pPr>
              <w:pStyle w:val="TAL"/>
              <w:rPr>
                <w:rFonts w:cs="Arial"/>
                <w:szCs w:val="18"/>
                <w:lang w:eastAsia="zh-CN"/>
              </w:rPr>
            </w:pPr>
            <w:r w:rsidRPr="00BD6F46">
              <w:t>NOTE:</w:t>
            </w:r>
            <w:r w:rsidRPr="00BD6F46">
              <w:tab/>
            </w:r>
            <w:r w:rsidR="00C347FA" w:rsidRPr="00C347FA">
              <w:t xml:space="preserve">If </w:t>
            </w:r>
            <w:r w:rsidR="0059417A">
              <w:t>no</w:t>
            </w:r>
            <w:r w:rsidR="00C347FA" w:rsidRPr="00C347FA">
              <w:t xml:space="preserve"> attribute </w:t>
            </w:r>
            <w:r w:rsidR="0059417A">
              <w:t>is included</w:t>
            </w:r>
            <w:r w:rsidR="00C347FA" w:rsidRPr="00C347FA">
              <w:t xml:space="preserve"> i.e.</w:t>
            </w:r>
            <w:r w:rsidR="0059417A">
              <w:t>, "RequestedUnit": {}, the category and amount is determined by CHF</w:t>
            </w:r>
            <w:r w:rsidR="00C347FA" w:rsidRPr="00C347FA">
              <w:t>,</w:t>
            </w:r>
            <w:r w:rsidR="0059417A">
              <w:t xml:space="preserve"> online charging with centralized unit determination and rating scenario</w:t>
            </w:r>
            <w:r>
              <w:t>.</w:t>
            </w:r>
          </w:p>
        </w:tc>
      </w:tr>
    </w:tbl>
    <w:p w14:paraId="550BC106" w14:textId="77777777" w:rsidR="005A22E1" w:rsidRPr="00BD6F46" w:rsidRDefault="005A22E1" w:rsidP="005A22E1">
      <w:pPr>
        <w:rPr>
          <w:lang w:eastAsia="zh-CN"/>
        </w:rPr>
      </w:pPr>
    </w:p>
    <w:p w14:paraId="3EF8EFAD" w14:textId="77777777" w:rsidR="005A22E1" w:rsidRPr="00BD6F46" w:rsidRDefault="00A333C5" w:rsidP="007F2678">
      <w:pPr>
        <w:pStyle w:val="Heading6"/>
        <w:rPr>
          <w:lang w:eastAsia="zh-CN"/>
        </w:rPr>
      </w:pPr>
      <w:bookmarkStart w:id="498" w:name="_Toc20227291"/>
      <w:bookmarkStart w:id="499" w:name="_Toc27749522"/>
      <w:bookmarkStart w:id="500" w:name="_Toc28709449"/>
      <w:bookmarkStart w:id="501" w:name="_Toc44671068"/>
      <w:bookmarkStart w:id="502" w:name="_Toc51918976"/>
      <w:bookmarkStart w:id="503" w:name="_Toc17817199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10</w:t>
      </w:r>
      <w:r w:rsidR="005A22E1" w:rsidRPr="00BD6F46">
        <w:rPr>
          <w:lang w:eastAsia="zh-CN"/>
        </w:rPr>
        <w:tab/>
        <w:t xml:space="preserve">Type </w:t>
      </w:r>
      <w:r w:rsidR="005A22E1" w:rsidRPr="00BD6F46">
        <w:rPr>
          <w:rFonts w:hint="eastAsia"/>
          <w:lang w:eastAsia="zh-CN"/>
        </w:rPr>
        <w:t>UsedUnit</w:t>
      </w:r>
      <w:r w:rsidR="005A22E1" w:rsidRPr="00BD6F46">
        <w:rPr>
          <w:lang w:eastAsia="zh-CN"/>
        </w:rPr>
        <w:t>Container</w:t>
      </w:r>
      <w:bookmarkEnd w:id="498"/>
      <w:bookmarkEnd w:id="499"/>
      <w:bookmarkEnd w:id="500"/>
      <w:bookmarkEnd w:id="501"/>
      <w:bookmarkEnd w:id="502"/>
      <w:bookmarkEnd w:id="503"/>
    </w:p>
    <w:p w14:paraId="6F0F9A49" w14:textId="77777777" w:rsidR="005A22E1" w:rsidRPr="00BD6F46" w:rsidRDefault="005A22E1" w:rsidP="005A22E1">
      <w:pPr>
        <w:pStyle w:val="TH"/>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10-</w:t>
      </w:r>
      <w:r w:rsidR="0040201E" w:rsidRPr="00BD6F46">
        <w:rPr>
          <w:rFonts w:hint="eastAsia"/>
          <w:lang w:eastAsia="zh-CN"/>
        </w:rPr>
        <w:t>1</w:t>
      </w:r>
      <w:r w:rsidRPr="00BD6F46">
        <w:t xml:space="preserve">: Definition of type </w:t>
      </w:r>
      <w:r w:rsidRPr="00BD6F46">
        <w:rPr>
          <w:rFonts w:hint="eastAsia"/>
          <w:lang w:eastAsia="zh-CN"/>
        </w:rPr>
        <w:t>UsedUnit</w:t>
      </w:r>
      <w:r w:rsidRPr="00BD6F46">
        <w:rPr>
          <w:lang w:eastAsia="zh-CN"/>
        </w:rPr>
        <w:t>Container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7EF060B"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49EC593"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A0E7757"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804FD6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27A261F"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315349A"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F8FBA68"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8748B1D"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67C79ACD" w14:textId="77777777" w:rsidR="005A22E1" w:rsidRPr="00BD6F46" w:rsidRDefault="005A22E1" w:rsidP="004C6D5A">
            <w:pPr>
              <w:pStyle w:val="TAC"/>
              <w:jc w:val="left"/>
            </w:pPr>
            <w:r w:rsidRPr="00BD6F46">
              <w:t>serviceId</w:t>
            </w:r>
          </w:p>
        </w:tc>
        <w:tc>
          <w:tcPr>
            <w:tcW w:w="1794" w:type="dxa"/>
            <w:tcBorders>
              <w:top w:val="single" w:sz="4" w:space="0" w:color="auto"/>
              <w:left w:val="single" w:sz="4" w:space="0" w:color="auto"/>
              <w:bottom w:val="single" w:sz="4" w:space="0" w:color="auto"/>
              <w:right w:val="single" w:sz="4" w:space="0" w:color="auto"/>
            </w:tcBorders>
          </w:tcPr>
          <w:p w14:paraId="6F8A9D43" w14:textId="77777777" w:rsidR="005A22E1" w:rsidRPr="00BD6F46" w:rsidRDefault="005A22E1" w:rsidP="004C6D5A">
            <w:pPr>
              <w:pStyle w:val="TAC"/>
              <w:jc w:val="left"/>
              <w:rPr>
                <w:lang w:eastAsia="zh-CN"/>
              </w:rPr>
            </w:pPr>
            <w:r w:rsidRPr="00BD6F46">
              <w:rPr>
                <w:rFonts w:hint="eastAsia"/>
                <w:lang w:eastAsia="zh-CN"/>
              </w:rPr>
              <w:t>S</w:t>
            </w:r>
            <w:r w:rsidRPr="00BD6F46">
              <w:t>erviceId</w:t>
            </w:r>
          </w:p>
        </w:tc>
        <w:tc>
          <w:tcPr>
            <w:tcW w:w="474" w:type="dxa"/>
            <w:tcBorders>
              <w:top w:val="single" w:sz="4" w:space="0" w:color="auto"/>
              <w:left w:val="single" w:sz="4" w:space="0" w:color="auto"/>
              <w:bottom w:val="single" w:sz="4" w:space="0" w:color="auto"/>
              <w:right w:val="single" w:sz="4" w:space="0" w:color="auto"/>
            </w:tcBorders>
          </w:tcPr>
          <w:p w14:paraId="33BFF7AB"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68D3D5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377848E" w14:textId="77777777" w:rsidR="005A22E1" w:rsidRPr="00BD6F46" w:rsidRDefault="005A22E1" w:rsidP="004C6D5A">
            <w:pPr>
              <w:pStyle w:val="TAL"/>
              <w:rPr>
                <w:noProof/>
                <w:lang w:eastAsia="zh-CN"/>
              </w:rPr>
            </w:pPr>
            <w:r w:rsidRPr="00BD6F46">
              <w:rPr>
                <w:noProof/>
                <w:lang w:eastAsia="zh-CN"/>
              </w:rPr>
              <w:t>This field</w:t>
            </w:r>
            <w:r w:rsidRPr="00BD6F46">
              <w:rPr>
                <w:noProof/>
                <w:szCs w:val="18"/>
              </w:rPr>
              <w:t xml:space="preserve"> identity of the used service</w:t>
            </w:r>
          </w:p>
        </w:tc>
        <w:tc>
          <w:tcPr>
            <w:tcW w:w="1843" w:type="dxa"/>
            <w:tcBorders>
              <w:top w:val="single" w:sz="4" w:space="0" w:color="auto"/>
              <w:left w:val="single" w:sz="4" w:space="0" w:color="auto"/>
              <w:bottom w:val="single" w:sz="4" w:space="0" w:color="auto"/>
              <w:right w:val="single" w:sz="4" w:space="0" w:color="auto"/>
            </w:tcBorders>
          </w:tcPr>
          <w:p w14:paraId="2B2513C7" w14:textId="77777777" w:rsidR="005A22E1" w:rsidRPr="00BD6F46" w:rsidRDefault="005A22E1" w:rsidP="004C6D5A">
            <w:pPr>
              <w:pStyle w:val="TAL"/>
              <w:rPr>
                <w:rFonts w:cs="Arial"/>
                <w:szCs w:val="18"/>
              </w:rPr>
            </w:pPr>
          </w:p>
        </w:tc>
      </w:tr>
      <w:tr w:rsidR="005A22E1" w:rsidRPr="00BD6F46" w14:paraId="685A7692"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A09BEDD" w14:textId="77777777" w:rsidR="005A22E1" w:rsidRPr="00BD6F46" w:rsidRDefault="005A22E1" w:rsidP="004C6D5A">
            <w:pPr>
              <w:pStyle w:val="TAC"/>
              <w:jc w:val="left"/>
            </w:pPr>
            <w:r w:rsidRPr="00BD6F46">
              <w:rPr>
                <w:noProof/>
                <w:lang w:eastAsia="zh-CN"/>
              </w:rPr>
              <w:t>quotaManagementIndicator</w:t>
            </w:r>
          </w:p>
        </w:tc>
        <w:tc>
          <w:tcPr>
            <w:tcW w:w="1794" w:type="dxa"/>
            <w:tcBorders>
              <w:top w:val="single" w:sz="4" w:space="0" w:color="auto"/>
              <w:left w:val="single" w:sz="4" w:space="0" w:color="auto"/>
              <w:bottom w:val="single" w:sz="4" w:space="0" w:color="auto"/>
              <w:right w:val="single" w:sz="4" w:space="0" w:color="auto"/>
            </w:tcBorders>
          </w:tcPr>
          <w:p w14:paraId="22EBEA45" w14:textId="77777777" w:rsidR="005A22E1" w:rsidRPr="00BD6F46" w:rsidRDefault="005A22E1" w:rsidP="004C6D5A">
            <w:pPr>
              <w:pStyle w:val="TAC"/>
              <w:jc w:val="left"/>
              <w:rPr>
                <w:lang w:eastAsia="zh-CN"/>
              </w:rPr>
            </w:pPr>
            <w:r w:rsidRPr="00BD6F46">
              <w:rPr>
                <w:lang w:eastAsia="zh-CN" w:bidi="ar-IQ"/>
              </w:rPr>
              <w:t>QuotaManagementIndicator</w:t>
            </w:r>
          </w:p>
        </w:tc>
        <w:tc>
          <w:tcPr>
            <w:tcW w:w="474" w:type="dxa"/>
            <w:tcBorders>
              <w:top w:val="single" w:sz="4" w:space="0" w:color="auto"/>
              <w:left w:val="single" w:sz="4" w:space="0" w:color="auto"/>
              <w:bottom w:val="single" w:sz="4" w:space="0" w:color="auto"/>
              <w:right w:val="single" w:sz="4" w:space="0" w:color="auto"/>
            </w:tcBorders>
          </w:tcPr>
          <w:p w14:paraId="4F872591"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EB916FA" w14:textId="77777777" w:rsidR="005A22E1" w:rsidRPr="00BD6F46" w:rsidRDefault="009544C5" w:rsidP="004C6D5A">
            <w:pPr>
              <w:pStyle w:val="TAL"/>
              <w:rPr>
                <w:noProof/>
                <w:lang w:eastAsia="zh-CN"/>
              </w:rPr>
            </w:pPr>
            <w:r>
              <w:rPr>
                <w:noProof/>
                <w:lang w:eastAsia="zh-CN"/>
              </w:rPr>
              <w:t>0..</w:t>
            </w:r>
            <w:r w:rsidR="005A22E1"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6DB32C7D" w14:textId="77777777" w:rsidR="005A22E1" w:rsidRPr="00BD6F46" w:rsidRDefault="005A22E1" w:rsidP="004C6D5A">
            <w:pPr>
              <w:pStyle w:val="TAL"/>
              <w:rPr>
                <w:noProof/>
                <w:lang w:eastAsia="zh-CN"/>
              </w:rPr>
            </w:pPr>
            <w:r w:rsidRPr="00BD6F46">
              <w:t>an indicator on whether the reported used units are with or without quota management control.</w:t>
            </w:r>
            <w:r w:rsidR="00B908E2">
              <w:t xml:space="preserve"> </w:t>
            </w:r>
            <w:r w:rsidRPr="00BD6F46">
              <w:t xml:space="preserve">If the attribute is not present, it indicates the used unit is without quota </w:t>
            </w:r>
            <w:r w:rsidRPr="00BD6F46">
              <w:rPr>
                <w:lang w:eastAsia="zh-CN" w:bidi="ar-IQ"/>
              </w:rPr>
              <w:t>management</w:t>
            </w:r>
            <w:r w:rsidRPr="00BD6F46">
              <w:t xml:space="preserve"> applied.</w:t>
            </w:r>
          </w:p>
        </w:tc>
        <w:tc>
          <w:tcPr>
            <w:tcW w:w="1843" w:type="dxa"/>
            <w:tcBorders>
              <w:top w:val="single" w:sz="4" w:space="0" w:color="auto"/>
              <w:left w:val="single" w:sz="4" w:space="0" w:color="auto"/>
              <w:bottom w:val="single" w:sz="4" w:space="0" w:color="auto"/>
              <w:right w:val="single" w:sz="4" w:space="0" w:color="auto"/>
            </w:tcBorders>
          </w:tcPr>
          <w:p w14:paraId="0DBEB60B" w14:textId="77777777" w:rsidR="005A22E1" w:rsidRPr="00BD6F46" w:rsidRDefault="005A22E1" w:rsidP="004C6D5A">
            <w:pPr>
              <w:pStyle w:val="TAL"/>
              <w:rPr>
                <w:rFonts w:cs="Arial"/>
                <w:szCs w:val="18"/>
              </w:rPr>
            </w:pPr>
          </w:p>
        </w:tc>
      </w:tr>
      <w:tr w:rsidR="005A22E1" w:rsidRPr="00BD6F46" w14:paraId="73A1ED7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183B02E" w14:textId="77777777" w:rsidR="005A22E1" w:rsidRPr="00BD6F46" w:rsidRDefault="005A22E1" w:rsidP="004C6D5A">
            <w:pPr>
              <w:pStyle w:val="TAC"/>
              <w:jc w:val="left"/>
            </w:pPr>
            <w:r w:rsidRPr="00BD6F46">
              <w:rPr>
                <w:rFonts w:hint="eastAsia"/>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640AB930" w14:textId="77777777" w:rsidR="005A22E1" w:rsidRPr="00BD6F46" w:rsidRDefault="005A22E1" w:rsidP="004C6D5A">
            <w:pPr>
              <w:pStyle w:val="TAC"/>
              <w:jc w:val="left"/>
              <w:rPr>
                <w:lang w:eastAsia="zh-CN"/>
              </w:rPr>
            </w:pPr>
            <w:r w:rsidRPr="00BD6F46">
              <w:rPr>
                <w:rFonts w:hint="eastAsia"/>
                <w:lang w:eastAsia="zh-CN"/>
              </w:rPr>
              <w:t>array (Trigger)</w:t>
            </w:r>
          </w:p>
        </w:tc>
        <w:tc>
          <w:tcPr>
            <w:tcW w:w="474" w:type="dxa"/>
            <w:tcBorders>
              <w:top w:val="single" w:sz="4" w:space="0" w:color="auto"/>
              <w:left w:val="single" w:sz="4" w:space="0" w:color="auto"/>
              <w:bottom w:val="single" w:sz="4" w:space="0" w:color="auto"/>
              <w:right w:val="single" w:sz="4" w:space="0" w:color="auto"/>
            </w:tcBorders>
          </w:tcPr>
          <w:p w14:paraId="0A6F569C"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C5A4EE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5F92B309" w14:textId="77777777" w:rsidR="005A22E1" w:rsidRPr="00BD6F46" w:rsidRDefault="005A22E1" w:rsidP="004C6D5A">
            <w:pPr>
              <w:pStyle w:val="TAL"/>
              <w:rPr>
                <w:noProof/>
                <w:szCs w:val="18"/>
              </w:rPr>
            </w:pPr>
            <w:r w:rsidRPr="00BD6F46">
              <w:rPr>
                <w:rFonts w:cs="Arial"/>
                <w:noProof/>
              </w:rPr>
              <w:t>This field</w:t>
            </w:r>
            <w:r w:rsidRPr="00BD6F46">
              <w:rPr>
                <w:rFonts w:eastAsia="MS Mincho"/>
                <w:noProof/>
              </w:rPr>
              <w:t xml:space="preserve"> specifies the reason for usage reporting for one or more types of </w:t>
            </w:r>
            <w:r w:rsidRPr="00BD6F46">
              <w:rPr>
                <w:rFonts w:hint="eastAsia"/>
                <w:noProof/>
                <w:lang w:eastAsia="zh-CN"/>
              </w:rPr>
              <w:t>unit</w:t>
            </w:r>
            <w:r w:rsidRPr="00BD6F46">
              <w:rPr>
                <w:noProof/>
                <w:lang w:eastAsia="zh-CN"/>
              </w:rPr>
              <w:t xml:space="preserve"> associated to the rating group</w:t>
            </w:r>
            <w:r w:rsidRPr="00BD6F46">
              <w:rPr>
                <w:rFonts w:eastAsia="MS Mincho"/>
                <w:noProof/>
              </w:rPr>
              <w:t>.</w:t>
            </w:r>
          </w:p>
        </w:tc>
        <w:tc>
          <w:tcPr>
            <w:tcW w:w="1843" w:type="dxa"/>
            <w:tcBorders>
              <w:top w:val="single" w:sz="4" w:space="0" w:color="auto"/>
              <w:left w:val="single" w:sz="4" w:space="0" w:color="auto"/>
              <w:bottom w:val="single" w:sz="4" w:space="0" w:color="auto"/>
              <w:right w:val="single" w:sz="4" w:space="0" w:color="auto"/>
            </w:tcBorders>
          </w:tcPr>
          <w:p w14:paraId="19EB517D" w14:textId="77777777" w:rsidR="005A22E1" w:rsidRPr="00BD6F46" w:rsidRDefault="005A22E1" w:rsidP="004C6D5A">
            <w:pPr>
              <w:pStyle w:val="TAL"/>
              <w:rPr>
                <w:rFonts w:cs="Arial"/>
                <w:szCs w:val="18"/>
              </w:rPr>
            </w:pPr>
          </w:p>
        </w:tc>
      </w:tr>
      <w:tr w:rsidR="005A22E1" w:rsidRPr="00BD6F46" w14:paraId="33A2ADC1"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620E6BF" w14:textId="77777777" w:rsidR="005A22E1" w:rsidRPr="00BD6F46" w:rsidRDefault="005A22E1" w:rsidP="004C6D5A">
            <w:pPr>
              <w:pStyle w:val="TAC"/>
              <w:jc w:val="left"/>
              <w:rPr>
                <w:lang w:eastAsia="zh-CN"/>
              </w:rPr>
            </w:pPr>
            <w:r w:rsidRPr="00BD6F46">
              <w:rPr>
                <w:rFonts w:cs="Arial"/>
                <w:szCs w:val="18"/>
              </w:rPr>
              <w:t>triggerTimestamp</w:t>
            </w:r>
          </w:p>
        </w:tc>
        <w:tc>
          <w:tcPr>
            <w:tcW w:w="1794" w:type="dxa"/>
            <w:tcBorders>
              <w:top w:val="single" w:sz="4" w:space="0" w:color="auto"/>
              <w:left w:val="single" w:sz="4" w:space="0" w:color="auto"/>
              <w:bottom w:val="single" w:sz="4" w:space="0" w:color="auto"/>
              <w:right w:val="single" w:sz="4" w:space="0" w:color="auto"/>
            </w:tcBorders>
          </w:tcPr>
          <w:p w14:paraId="5740FD7C" w14:textId="77777777" w:rsidR="005A22E1" w:rsidRPr="00BD6F46" w:rsidRDefault="005A22E1" w:rsidP="004C6D5A">
            <w:pPr>
              <w:pStyle w:val="TAC"/>
              <w:jc w:val="left"/>
              <w:rPr>
                <w:lang w:eastAsia="zh-CN"/>
              </w:rPr>
            </w:pPr>
            <w:r w:rsidRPr="00BD6F46">
              <w:rPr>
                <w:lang w:eastAsia="zh-CN"/>
              </w:rPr>
              <w:t>DateTime</w:t>
            </w:r>
          </w:p>
        </w:tc>
        <w:tc>
          <w:tcPr>
            <w:tcW w:w="474" w:type="dxa"/>
            <w:tcBorders>
              <w:top w:val="single" w:sz="4" w:space="0" w:color="auto"/>
              <w:left w:val="single" w:sz="4" w:space="0" w:color="auto"/>
              <w:bottom w:val="single" w:sz="4" w:space="0" w:color="auto"/>
              <w:right w:val="single" w:sz="4" w:space="0" w:color="auto"/>
            </w:tcBorders>
          </w:tcPr>
          <w:p w14:paraId="73495E8D" w14:textId="77777777" w:rsidR="005A22E1" w:rsidRPr="00BD6F46" w:rsidRDefault="005A22E1" w:rsidP="004C6D5A">
            <w:pPr>
              <w:pStyle w:val="TAC"/>
              <w:rPr>
                <w:lang w:eastAsia="zh-CN"/>
              </w:rPr>
            </w:pPr>
            <w:r w:rsidRPr="00BD6F46">
              <w:rPr>
                <w:lang w:eastAsia="zh-CN"/>
              </w:rPr>
              <w:t>Oc</w:t>
            </w:r>
          </w:p>
        </w:tc>
        <w:tc>
          <w:tcPr>
            <w:tcW w:w="992" w:type="dxa"/>
            <w:tcBorders>
              <w:top w:val="single" w:sz="4" w:space="0" w:color="auto"/>
              <w:left w:val="single" w:sz="4" w:space="0" w:color="auto"/>
              <w:bottom w:val="single" w:sz="4" w:space="0" w:color="auto"/>
              <w:right w:val="single" w:sz="4" w:space="0" w:color="auto"/>
            </w:tcBorders>
          </w:tcPr>
          <w:p w14:paraId="60BD45A0"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824F572" w14:textId="77777777" w:rsidR="005A22E1" w:rsidRPr="00BD6F46" w:rsidRDefault="005A22E1" w:rsidP="004C6D5A">
            <w:pPr>
              <w:pStyle w:val="TAL"/>
              <w:rPr>
                <w:noProof/>
                <w:lang w:eastAsia="zh-CN"/>
              </w:rPr>
            </w:pPr>
            <w:r w:rsidRPr="00BD6F46">
              <w:t>This field holds the timestamp when the reporting trigger occur.</w:t>
            </w:r>
          </w:p>
        </w:tc>
        <w:tc>
          <w:tcPr>
            <w:tcW w:w="1843" w:type="dxa"/>
            <w:tcBorders>
              <w:top w:val="single" w:sz="4" w:space="0" w:color="auto"/>
              <w:left w:val="single" w:sz="4" w:space="0" w:color="auto"/>
              <w:bottom w:val="single" w:sz="4" w:space="0" w:color="auto"/>
              <w:right w:val="single" w:sz="4" w:space="0" w:color="auto"/>
            </w:tcBorders>
          </w:tcPr>
          <w:p w14:paraId="1CE90CF4" w14:textId="77777777" w:rsidR="005A22E1" w:rsidRPr="00BD6F46" w:rsidRDefault="005A22E1" w:rsidP="004C6D5A">
            <w:pPr>
              <w:pStyle w:val="TAL"/>
              <w:rPr>
                <w:rFonts w:cs="Arial"/>
                <w:szCs w:val="18"/>
              </w:rPr>
            </w:pPr>
          </w:p>
        </w:tc>
      </w:tr>
      <w:tr w:rsidR="005A22E1" w:rsidRPr="00BD6F46" w14:paraId="7459B01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2F09909" w14:textId="77777777" w:rsidR="005A22E1" w:rsidRPr="00BD6F46" w:rsidDel="006F45AC" w:rsidRDefault="005A22E1" w:rsidP="004C6D5A">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632BB287" w14:textId="77777777" w:rsidR="005A22E1" w:rsidRPr="00BD6F46" w:rsidDel="006F45AC" w:rsidRDefault="005A22E1" w:rsidP="004C6D5A">
            <w:pPr>
              <w:pStyle w:val="TAL"/>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1E6CD118" w14:textId="77777777" w:rsidR="005A22E1" w:rsidRPr="00BD6F46" w:rsidDel="006F45AC"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F9E4D59" w14:textId="77777777" w:rsidR="005A22E1" w:rsidRPr="00BD6F46" w:rsidDel="006F45AC"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70A420D" w14:textId="77777777" w:rsidR="005A22E1" w:rsidRPr="00BD6F46" w:rsidDel="006F45AC" w:rsidRDefault="005A22E1" w:rsidP="004C6D5A">
            <w:pPr>
              <w:pStyle w:val="TAL"/>
            </w:pPr>
            <w:r w:rsidRPr="00BD6F46">
              <w:t xml:space="preserve">This field holds the amount of </w:t>
            </w:r>
            <w:r w:rsidR="00683DB2">
              <w:t>used</w:t>
            </w:r>
            <w:r w:rsidRPr="00BD6F46">
              <w:t xml:space="preserve"> time</w:t>
            </w:r>
            <w:r w:rsidR="00CD111C" w:rsidRPr="00CD111C">
              <w:t>(seconds)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2F94A3B9" w14:textId="77777777" w:rsidR="005A22E1" w:rsidRPr="00BD6F46" w:rsidDel="006F45AC" w:rsidRDefault="005A22E1" w:rsidP="004C6D5A">
            <w:pPr>
              <w:pStyle w:val="TAL"/>
              <w:rPr>
                <w:rFonts w:cs="Arial"/>
                <w:szCs w:val="18"/>
              </w:rPr>
            </w:pPr>
          </w:p>
        </w:tc>
      </w:tr>
      <w:tr w:rsidR="005A22E1" w:rsidRPr="00BD6F46" w14:paraId="1977BD00"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FC66CC7" w14:textId="77777777" w:rsidR="005A22E1" w:rsidRPr="00BD6F46" w:rsidRDefault="005A22E1" w:rsidP="004C6D5A">
            <w:pPr>
              <w:pStyle w:val="TAC"/>
              <w:jc w:val="left"/>
              <w:rPr>
                <w:lang w:val="en-US"/>
              </w:rPr>
            </w:pPr>
            <w:r w:rsidRPr="00BD6F46">
              <w:t>totalVolume</w:t>
            </w:r>
          </w:p>
        </w:tc>
        <w:tc>
          <w:tcPr>
            <w:tcW w:w="1794" w:type="dxa"/>
            <w:tcBorders>
              <w:top w:val="single" w:sz="4" w:space="0" w:color="auto"/>
              <w:left w:val="single" w:sz="4" w:space="0" w:color="auto"/>
              <w:bottom w:val="single" w:sz="4" w:space="0" w:color="auto"/>
              <w:right w:val="single" w:sz="4" w:space="0" w:color="auto"/>
            </w:tcBorders>
          </w:tcPr>
          <w:p w14:paraId="6A47EE20"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648727AD"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00A00D3"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ACE647D" w14:textId="77777777" w:rsidR="005A22E1" w:rsidRPr="00BD6F46" w:rsidRDefault="005A22E1" w:rsidP="004C6D5A">
            <w:pPr>
              <w:pStyle w:val="TAL"/>
            </w:pPr>
            <w:r w:rsidRPr="00BD6F46">
              <w:t xml:space="preserve">This field holds the amount of </w:t>
            </w:r>
            <w:r w:rsidR="00683DB2">
              <w:t>used</w:t>
            </w:r>
            <w:r w:rsidRPr="00BD6F46">
              <w:t xml:space="preserve"> volume</w:t>
            </w:r>
            <w:r w:rsidR="00CD111C" w:rsidRPr="00CD111C">
              <w:t xml:space="preserve"> (bytes)</w:t>
            </w:r>
            <w:r w:rsidRPr="00BD6F46">
              <w:t xml:space="preserv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2AF1CDFA" w14:textId="77777777" w:rsidR="005A22E1" w:rsidRPr="00BD6F46" w:rsidDel="006F45AC" w:rsidRDefault="005A22E1" w:rsidP="004C6D5A">
            <w:pPr>
              <w:pStyle w:val="TAL"/>
              <w:rPr>
                <w:rFonts w:cs="Arial"/>
                <w:szCs w:val="18"/>
              </w:rPr>
            </w:pPr>
          </w:p>
        </w:tc>
      </w:tr>
      <w:tr w:rsidR="005A22E1" w:rsidRPr="00BD6F46" w14:paraId="4025B74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19A5FED" w14:textId="77777777" w:rsidR="005A22E1" w:rsidRPr="00BD6F46" w:rsidRDefault="005A22E1" w:rsidP="004C6D5A">
            <w:pPr>
              <w:pStyle w:val="TAC"/>
              <w:jc w:val="left"/>
            </w:pPr>
            <w:r w:rsidRPr="00BD6F46">
              <w:t>uplinkVolume</w:t>
            </w:r>
          </w:p>
        </w:tc>
        <w:tc>
          <w:tcPr>
            <w:tcW w:w="1794" w:type="dxa"/>
            <w:tcBorders>
              <w:top w:val="single" w:sz="4" w:space="0" w:color="auto"/>
              <w:left w:val="single" w:sz="4" w:space="0" w:color="auto"/>
              <w:bottom w:val="single" w:sz="4" w:space="0" w:color="auto"/>
              <w:right w:val="single" w:sz="4" w:space="0" w:color="auto"/>
            </w:tcBorders>
          </w:tcPr>
          <w:p w14:paraId="3A5EC00B"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5FFA41A2"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EB4C350"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7B59747" w14:textId="77777777" w:rsidR="005A22E1" w:rsidRPr="00BD6F46" w:rsidRDefault="005A22E1" w:rsidP="004C6D5A">
            <w:pPr>
              <w:pStyle w:val="TAL"/>
            </w:pPr>
            <w:r w:rsidRPr="00BD6F46">
              <w:t xml:space="preserve">This field holds the amount of </w:t>
            </w:r>
            <w:r w:rsidR="00683DB2">
              <w:t>used</w:t>
            </w:r>
            <w:r w:rsidRPr="00BD6F46">
              <w:t xml:space="preserve"> volume </w:t>
            </w:r>
            <w:r w:rsidR="00CD111C" w:rsidRPr="00CD111C">
              <w:t xml:space="preserve">(bytes) </w:t>
            </w:r>
            <w:r w:rsidRPr="00BD6F46">
              <w:t>in uplink direction.</w:t>
            </w:r>
          </w:p>
        </w:tc>
        <w:tc>
          <w:tcPr>
            <w:tcW w:w="1843" w:type="dxa"/>
            <w:tcBorders>
              <w:top w:val="single" w:sz="4" w:space="0" w:color="auto"/>
              <w:left w:val="single" w:sz="4" w:space="0" w:color="auto"/>
              <w:bottom w:val="single" w:sz="4" w:space="0" w:color="auto"/>
              <w:right w:val="single" w:sz="4" w:space="0" w:color="auto"/>
            </w:tcBorders>
          </w:tcPr>
          <w:p w14:paraId="2C792FA6" w14:textId="77777777" w:rsidR="005A22E1" w:rsidRPr="00BD6F46" w:rsidDel="006F45AC" w:rsidRDefault="005A22E1" w:rsidP="004C6D5A">
            <w:pPr>
              <w:pStyle w:val="TAL"/>
              <w:rPr>
                <w:rFonts w:cs="Arial"/>
                <w:szCs w:val="18"/>
              </w:rPr>
            </w:pPr>
          </w:p>
        </w:tc>
      </w:tr>
      <w:tr w:rsidR="005A22E1" w:rsidRPr="00BD6F46" w14:paraId="1D7B5D26"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1F47BE1" w14:textId="77777777" w:rsidR="005A22E1" w:rsidRPr="00BD6F46" w:rsidRDefault="005A22E1" w:rsidP="004C6D5A">
            <w:pPr>
              <w:pStyle w:val="TAC"/>
              <w:jc w:val="left"/>
            </w:pPr>
            <w:r w:rsidRPr="00BD6F46">
              <w:t>downlinkVolume</w:t>
            </w:r>
          </w:p>
        </w:tc>
        <w:tc>
          <w:tcPr>
            <w:tcW w:w="1794" w:type="dxa"/>
            <w:tcBorders>
              <w:top w:val="single" w:sz="4" w:space="0" w:color="auto"/>
              <w:left w:val="single" w:sz="4" w:space="0" w:color="auto"/>
              <w:bottom w:val="single" w:sz="4" w:space="0" w:color="auto"/>
              <w:right w:val="single" w:sz="4" w:space="0" w:color="auto"/>
            </w:tcBorders>
          </w:tcPr>
          <w:p w14:paraId="1B4127DB"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DA2AA1E"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4651C29"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5F633E0" w14:textId="77777777" w:rsidR="005A22E1" w:rsidRPr="00BD6F46" w:rsidRDefault="005A22E1" w:rsidP="004C6D5A">
            <w:pPr>
              <w:pStyle w:val="TAL"/>
            </w:pPr>
            <w:r w:rsidRPr="00BD6F46">
              <w:t xml:space="preserve">This field holds the amount of </w:t>
            </w:r>
            <w:r w:rsidR="00683DB2">
              <w:t>used</w:t>
            </w:r>
            <w:r w:rsidRPr="00BD6F46">
              <w:t xml:space="preserve"> volume</w:t>
            </w:r>
            <w:r w:rsidR="00CD111C" w:rsidRPr="00CD111C">
              <w:t xml:space="preserve"> (bytes)</w:t>
            </w:r>
            <w:r w:rsidRPr="00BD6F46">
              <w:t xml:space="preserve"> in downlink direction.</w:t>
            </w:r>
          </w:p>
        </w:tc>
        <w:tc>
          <w:tcPr>
            <w:tcW w:w="1843" w:type="dxa"/>
            <w:tcBorders>
              <w:top w:val="single" w:sz="4" w:space="0" w:color="auto"/>
              <w:left w:val="single" w:sz="4" w:space="0" w:color="auto"/>
              <w:bottom w:val="single" w:sz="4" w:space="0" w:color="auto"/>
              <w:right w:val="single" w:sz="4" w:space="0" w:color="auto"/>
            </w:tcBorders>
          </w:tcPr>
          <w:p w14:paraId="1130F032" w14:textId="77777777" w:rsidR="005A22E1" w:rsidRPr="00BD6F46" w:rsidDel="006F45AC" w:rsidRDefault="005A22E1" w:rsidP="004C6D5A">
            <w:pPr>
              <w:pStyle w:val="TAL"/>
              <w:rPr>
                <w:rFonts w:cs="Arial"/>
                <w:szCs w:val="18"/>
              </w:rPr>
            </w:pPr>
          </w:p>
        </w:tc>
      </w:tr>
      <w:tr w:rsidR="005A22E1" w:rsidRPr="00BD6F46" w14:paraId="5684447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0B12A03" w14:textId="77777777" w:rsidR="005A22E1" w:rsidRPr="00BD6F46" w:rsidRDefault="005A22E1" w:rsidP="004C6D5A">
            <w:pPr>
              <w:pStyle w:val="TAC"/>
              <w:jc w:val="left"/>
            </w:pPr>
            <w:r w:rsidRPr="00BD6F46">
              <w:t>serviceSpecific Units</w:t>
            </w:r>
          </w:p>
        </w:tc>
        <w:tc>
          <w:tcPr>
            <w:tcW w:w="1794" w:type="dxa"/>
            <w:tcBorders>
              <w:top w:val="single" w:sz="4" w:space="0" w:color="auto"/>
              <w:left w:val="single" w:sz="4" w:space="0" w:color="auto"/>
              <w:bottom w:val="single" w:sz="4" w:space="0" w:color="auto"/>
              <w:right w:val="single" w:sz="4" w:space="0" w:color="auto"/>
            </w:tcBorders>
          </w:tcPr>
          <w:p w14:paraId="47A57933"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22777A3"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F258773"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DCA1B72" w14:textId="77777777" w:rsidR="005A22E1" w:rsidRPr="00BD6F46" w:rsidRDefault="005A22E1" w:rsidP="004C6D5A">
            <w:pPr>
              <w:pStyle w:val="TAL"/>
            </w:pPr>
            <w:r w:rsidRPr="00BD6F46">
              <w:t xml:space="preserve">This field holds the amount of </w:t>
            </w:r>
            <w:r w:rsidR="00683DB2">
              <w:t>used</w:t>
            </w:r>
            <w:r w:rsidRPr="00BD6F46">
              <w:t xml:space="preserve"> service specific units.</w:t>
            </w:r>
          </w:p>
        </w:tc>
        <w:tc>
          <w:tcPr>
            <w:tcW w:w="1843" w:type="dxa"/>
            <w:tcBorders>
              <w:top w:val="single" w:sz="4" w:space="0" w:color="auto"/>
              <w:left w:val="single" w:sz="4" w:space="0" w:color="auto"/>
              <w:bottom w:val="single" w:sz="4" w:space="0" w:color="auto"/>
              <w:right w:val="single" w:sz="4" w:space="0" w:color="auto"/>
            </w:tcBorders>
          </w:tcPr>
          <w:p w14:paraId="5D8BC7FE" w14:textId="77777777" w:rsidR="005A22E1" w:rsidRPr="00BD6F46" w:rsidDel="006F45AC" w:rsidRDefault="005A22E1" w:rsidP="004C6D5A">
            <w:pPr>
              <w:pStyle w:val="TAL"/>
              <w:rPr>
                <w:rFonts w:cs="Arial"/>
                <w:szCs w:val="18"/>
              </w:rPr>
            </w:pPr>
          </w:p>
        </w:tc>
      </w:tr>
      <w:tr w:rsidR="005A22E1" w:rsidRPr="00BD6F46" w14:paraId="0E39F52D"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B43B0B2" w14:textId="77777777" w:rsidR="005A22E1" w:rsidRPr="00BD6F46" w:rsidRDefault="005A22E1" w:rsidP="004C6D5A">
            <w:pPr>
              <w:pStyle w:val="TAC"/>
              <w:jc w:val="left"/>
            </w:pPr>
            <w:r w:rsidRPr="00BD6F46">
              <w:t>eventTimeStamps</w:t>
            </w:r>
          </w:p>
        </w:tc>
        <w:tc>
          <w:tcPr>
            <w:tcW w:w="1794" w:type="dxa"/>
            <w:tcBorders>
              <w:top w:val="single" w:sz="4" w:space="0" w:color="auto"/>
              <w:left w:val="single" w:sz="4" w:space="0" w:color="auto"/>
              <w:bottom w:val="single" w:sz="4" w:space="0" w:color="auto"/>
              <w:right w:val="single" w:sz="4" w:space="0" w:color="auto"/>
            </w:tcBorders>
          </w:tcPr>
          <w:p w14:paraId="5EDE753A" w14:textId="77777777" w:rsidR="005A22E1" w:rsidRPr="00BD6F46" w:rsidRDefault="00AE7750" w:rsidP="004C6D5A">
            <w:pPr>
              <w:pStyle w:val="TAL"/>
              <w:rPr>
                <w:lang w:eastAsia="zh-CN"/>
              </w:rPr>
            </w:pPr>
            <w:r>
              <w:rPr>
                <w:lang w:eastAsia="zh-CN"/>
              </w:rPr>
              <w:t>Array(</w:t>
            </w:r>
            <w:r w:rsidR="005A22E1" w:rsidRPr="00BD6F46">
              <w:rPr>
                <w:rFonts w:hint="eastAsia"/>
                <w:lang w:eastAsia="zh-CN"/>
              </w:rPr>
              <w:t>Da</w:t>
            </w:r>
            <w:r w:rsidR="005A22E1" w:rsidRPr="00BD6F46">
              <w:rPr>
                <w:lang w:eastAsia="zh-CN"/>
              </w:rPr>
              <w:t>teTime</w:t>
            </w:r>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174426BD"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C8ECD05"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00AE7750">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7D5C00AB" w14:textId="77777777" w:rsidR="005A22E1" w:rsidRPr="00BD6F46" w:rsidRDefault="005A22E1" w:rsidP="004C6D5A">
            <w:pPr>
              <w:pStyle w:val="TAL"/>
            </w:pPr>
            <w:r w:rsidRPr="00BD6F46">
              <w:t xml:space="preserve">This field holds </w:t>
            </w:r>
            <w:r w:rsidRPr="00BD6F46">
              <w:rPr>
                <w:noProof/>
              </w:rPr>
              <w:t>the timestamp</w:t>
            </w:r>
            <w:r w:rsidRPr="00BD6F46">
              <w:t xml:space="preserve">s of the event reported in the Service Specific Unit s, if the </w:t>
            </w:r>
            <w:r w:rsidRPr="00BD6F46">
              <w:rPr>
                <w:noProof/>
              </w:rPr>
              <w:t>reported units are</w:t>
            </w:r>
            <w:r w:rsidR="00B908E2">
              <w:rPr>
                <w:noProof/>
              </w:rPr>
              <w:t xml:space="preserve"> </w:t>
            </w:r>
            <w:r w:rsidRPr="00BD6F46">
              <w:rPr>
                <w:noProof/>
              </w:rPr>
              <w:t>event based</w:t>
            </w:r>
          </w:p>
        </w:tc>
        <w:tc>
          <w:tcPr>
            <w:tcW w:w="1843" w:type="dxa"/>
            <w:tcBorders>
              <w:top w:val="single" w:sz="4" w:space="0" w:color="auto"/>
              <w:left w:val="single" w:sz="4" w:space="0" w:color="auto"/>
              <w:bottom w:val="single" w:sz="4" w:space="0" w:color="auto"/>
              <w:right w:val="single" w:sz="4" w:space="0" w:color="auto"/>
            </w:tcBorders>
          </w:tcPr>
          <w:p w14:paraId="4D92A7BE" w14:textId="77777777" w:rsidR="005A22E1" w:rsidRPr="00BD6F46" w:rsidDel="006F45AC" w:rsidRDefault="005A22E1" w:rsidP="004C6D5A">
            <w:pPr>
              <w:pStyle w:val="TAL"/>
              <w:rPr>
                <w:rFonts w:cs="Arial"/>
                <w:szCs w:val="18"/>
              </w:rPr>
            </w:pPr>
          </w:p>
        </w:tc>
      </w:tr>
      <w:tr w:rsidR="005A22E1" w:rsidRPr="00BD6F46" w14:paraId="3A749846"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607F67F5" w14:textId="77777777" w:rsidR="005A22E1" w:rsidRPr="00BD6F46" w:rsidRDefault="005A22E1" w:rsidP="004C6D5A">
            <w:pPr>
              <w:pStyle w:val="TAC"/>
              <w:jc w:val="left"/>
            </w:pPr>
            <w:r w:rsidRPr="00BD6F46">
              <w:rPr>
                <w:rFonts w:hint="eastAsia"/>
                <w:lang w:eastAsia="zh-CN" w:bidi="ar-IQ"/>
              </w:rPr>
              <w:t>l</w:t>
            </w:r>
            <w:r w:rsidRPr="00BD6F46">
              <w:rPr>
                <w:lang w:bidi="ar-IQ"/>
              </w:rPr>
              <w:t>ocalSequenceNumber</w:t>
            </w:r>
          </w:p>
        </w:tc>
        <w:tc>
          <w:tcPr>
            <w:tcW w:w="1794" w:type="dxa"/>
            <w:tcBorders>
              <w:top w:val="single" w:sz="4" w:space="0" w:color="auto"/>
              <w:left w:val="single" w:sz="4" w:space="0" w:color="auto"/>
              <w:bottom w:val="single" w:sz="4" w:space="0" w:color="auto"/>
              <w:right w:val="single" w:sz="4" w:space="0" w:color="auto"/>
            </w:tcBorders>
          </w:tcPr>
          <w:p w14:paraId="12C40D14" w14:textId="77777777" w:rsidR="005A22E1" w:rsidRPr="00BD6F46" w:rsidRDefault="005A22E1" w:rsidP="004C6D5A">
            <w:pPr>
              <w:pStyle w:val="TAL"/>
              <w:rPr>
                <w:lang w:eastAsia="zh-CN"/>
              </w:rPr>
            </w:pPr>
            <w:r w:rsidRPr="00BD6F46">
              <w:rPr>
                <w:rFonts w:hint="eastAsia"/>
                <w:lang w:eastAsia="zh-CN"/>
              </w:rPr>
              <w:t>integer</w:t>
            </w:r>
          </w:p>
        </w:tc>
        <w:tc>
          <w:tcPr>
            <w:tcW w:w="474" w:type="dxa"/>
            <w:tcBorders>
              <w:top w:val="single" w:sz="4" w:space="0" w:color="auto"/>
              <w:left w:val="single" w:sz="4" w:space="0" w:color="auto"/>
              <w:bottom w:val="single" w:sz="4" w:space="0" w:color="auto"/>
              <w:right w:val="single" w:sz="4" w:space="0" w:color="auto"/>
            </w:tcBorders>
          </w:tcPr>
          <w:p w14:paraId="06368166" w14:textId="77777777" w:rsidR="005A22E1" w:rsidRPr="00BD6F46" w:rsidRDefault="005A22E1" w:rsidP="004C6D5A">
            <w:pPr>
              <w:pStyle w:val="TAC"/>
              <w:rPr>
                <w:szCs w:val="18"/>
                <w:lang w:bidi="ar-IQ"/>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740EE451" w14:textId="77777777" w:rsidR="005A22E1" w:rsidRPr="00BD6F46" w:rsidRDefault="005A22E1" w:rsidP="004C6D5A">
            <w:pPr>
              <w:pStyle w:val="TAL"/>
              <w:rPr>
                <w:lang w:eastAsia="zh-CN" w:bidi="ar-IQ"/>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7A59F574" w14:textId="77777777" w:rsidR="005A22E1" w:rsidRPr="00BD6F46" w:rsidRDefault="005A22E1" w:rsidP="004C6D5A">
            <w:pPr>
              <w:pStyle w:val="TAL"/>
            </w:pPr>
            <w:r w:rsidRPr="00BD6F46">
              <w:rPr>
                <w:rFonts w:hint="eastAsia"/>
                <w:lang w:eastAsia="zh-CN" w:bidi="ar-IQ"/>
              </w:rPr>
              <w:t xml:space="preserve">holds the </w:t>
            </w:r>
            <w:r w:rsidRPr="00BD6F46">
              <w:rPr>
                <w:rFonts w:hint="eastAsia"/>
                <w:lang w:eastAsia="zh-CN"/>
              </w:rPr>
              <w:t>Used</w:t>
            </w:r>
            <w:r w:rsidRPr="00BD6F46">
              <w:t xml:space="preserve"> </w:t>
            </w:r>
            <w:r w:rsidRPr="00BD6F46">
              <w:rPr>
                <w:rFonts w:hint="eastAsia"/>
                <w:lang w:eastAsia="zh-CN"/>
              </w:rPr>
              <w:t>Unit</w:t>
            </w:r>
            <w:r w:rsidRPr="00BD6F46">
              <w:t xml:space="preserve">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sidR="00176736">
              <w:rPr>
                <w:lang w:eastAsia="zh-CN"/>
              </w:rPr>
              <w:t xml:space="preserve">starts from 1 and </w:t>
            </w:r>
            <w:r w:rsidRPr="00BD6F46">
              <w:t xml:space="preserve">increased by 1 for each </w:t>
            </w:r>
            <w:r w:rsidRPr="00BD6F46">
              <w:rPr>
                <w:rFonts w:hint="eastAsia"/>
                <w:lang w:eastAsia="zh-CN"/>
              </w:rPr>
              <w:t>Used Unit</w:t>
            </w:r>
            <w:r w:rsidRPr="00BD6F46">
              <w:t xml:space="preserve"> </w:t>
            </w:r>
            <w:r w:rsidRPr="00BD6F46">
              <w:rPr>
                <w:rFonts w:hint="eastAsia"/>
                <w:lang w:eastAsia="zh-CN"/>
              </w:rPr>
              <w:t>generation</w:t>
            </w:r>
            <w:r w:rsidRPr="00BD6F46">
              <w:t>.</w:t>
            </w:r>
          </w:p>
        </w:tc>
        <w:tc>
          <w:tcPr>
            <w:tcW w:w="1843" w:type="dxa"/>
            <w:tcBorders>
              <w:top w:val="single" w:sz="4" w:space="0" w:color="auto"/>
              <w:left w:val="single" w:sz="4" w:space="0" w:color="auto"/>
              <w:bottom w:val="single" w:sz="4" w:space="0" w:color="auto"/>
              <w:right w:val="single" w:sz="4" w:space="0" w:color="auto"/>
            </w:tcBorders>
          </w:tcPr>
          <w:p w14:paraId="682A510F" w14:textId="77777777" w:rsidR="005A22E1" w:rsidRPr="00BD6F46" w:rsidDel="006F45AC" w:rsidRDefault="005A22E1" w:rsidP="004C6D5A">
            <w:pPr>
              <w:pStyle w:val="TAL"/>
              <w:rPr>
                <w:rFonts w:cs="Arial"/>
                <w:szCs w:val="18"/>
              </w:rPr>
            </w:pPr>
          </w:p>
        </w:tc>
      </w:tr>
    </w:tbl>
    <w:p w14:paraId="26027785" w14:textId="77777777" w:rsidR="005A22E1" w:rsidRPr="00BD6F46" w:rsidRDefault="005A22E1" w:rsidP="005A22E1">
      <w:pPr>
        <w:rPr>
          <w:lang w:eastAsia="zh-CN"/>
        </w:rPr>
      </w:pPr>
    </w:p>
    <w:p w14:paraId="47AFE4BC" w14:textId="77777777" w:rsidR="005A22E1" w:rsidRPr="00BD6F46" w:rsidRDefault="005A22E1" w:rsidP="005A22E1">
      <w:pPr>
        <w:rPr>
          <w:lang w:eastAsia="zh-CN"/>
        </w:rPr>
      </w:pPr>
    </w:p>
    <w:p w14:paraId="41E6DBB6" w14:textId="77777777" w:rsidR="005A22E1" w:rsidRPr="00BD6F46" w:rsidRDefault="00A333C5" w:rsidP="007F2678">
      <w:pPr>
        <w:pStyle w:val="Heading6"/>
        <w:rPr>
          <w:lang w:eastAsia="zh-CN"/>
        </w:rPr>
      </w:pPr>
      <w:bookmarkStart w:id="504" w:name="_Toc20227292"/>
      <w:bookmarkStart w:id="505" w:name="_Toc27749523"/>
      <w:bookmarkStart w:id="506" w:name="_Toc28709450"/>
      <w:bookmarkStart w:id="507" w:name="_Toc44671069"/>
      <w:bookmarkStart w:id="508" w:name="_Toc51918977"/>
      <w:bookmarkStart w:id="509" w:name="_Toc178171991"/>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11</w:t>
      </w:r>
      <w:r w:rsidR="005A22E1" w:rsidRPr="00BD6F46">
        <w:rPr>
          <w:lang w:eastAsia="zh-CN"/>
        </w:rPr>
        <w:tab/>
        <w:t>Type GrantedUnit</w:t>
      </w:r>
      <w:bookmarkEnd w:id="504"/>
      <w:bookmarkEnd w:id="505"/>
      <w:bookmarkEnd w:id="506"/>
      <w:bookmarkEnd w:id="507"/>
      <w:bookmarkEnd w:id="508"/>
      <w:bookmarkEnd w:id="509"/>
    </w:p>
    <w:p w14:paraId="50879FAC"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11-</w:t>
      </w:r>
      <w:r w:rsidR="0040201E" w:rsidRPr="00BD6F46">
        <w:rPr>
          <w:rFonts w:hint="eastAsia"/>
          <w:lang w:eastAsia="zh-CN"/>
        </w:rPr>
        <w:t>1</w:t>
      </w:r>
      <w:r w:rsidRPr="00BD6F46">
        <w:t>: Definition of type GrantedUnit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1B50D81"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E05590E"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E366A8B"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8A22518"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F75F84F"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6BC3F2CC"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7465EF0" w14:textId="77777777" w:rsidR="005A22E1" w:rsidRPr="00BD6F46" w:rsidRDefault="005A22E1" w:rsidP="004C6D5A">
            <w:pPr>
              <w:pStyle w:val="TAH"/>
              <w:rPr>
                <w:rFonts w:cs="Arial"/>
                <w:szCs w:val="18"/>
              </w:rPr>
            </w:pPr>
            <w:r w:rsidRPr="00BD6F46">
              <w:rPr>
                <w:rFonts w:cs="Arial"/>
                <w:szCs w:val="18"/>
              </w:rPr>
              <w:t>Applicability</w:t>
            </w:r>
          </w:p>
        </w:tc>
      </w:tr>
      <w:tr w:rsidR="00375123" w:rsidRPr="00BD6F46" w14:paraId="2EE23EEA"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9D3F26A" w14:textId="77777777" w:rsidR="00375123" w:rsidRPr="00BD6F46" w:rsidRDefault="00375123" w:rsidP="00375123">
            <w:pPr>
              <w:pStyle w:val="TAL"/>
              <w:rPr>
                <w:lang w:eastAsia="zh-CN"/>
              </w:rPr>
            </w:pPr>
            <w:r w:rsidRPr="00BD6F46">
              <w:rPr>
                <w:rFonts w:hint="eastAsia"/>
                <w:lang w:eastAsia="zh-CN" w:bidi="ar-IQ"/>
              </w:rPr>
              <w:t>t</w:t>
            </w:r>
            <w:r w:rsidRPr="00BD6F46">
              <w:rPr>
                <w:lang w:eastAsia="zh-CN" w:bidi="ar-IQ"/>
              </w:rPr>
              <w:t>ariffTimeChange</w:t>
            </w:r>
          </w:p>
        </w:tc>
        <w:tc>
          <w:tcPr>
            <w:tcW w:w="1794" w:type="dxa"/>
            <w:tcBorders>
              <w:top w:val="single" w:sz="4" w:space="0" w:color="auto"/>
              <w:left w:val="single" w:sz="4" w:space="0" w:color="auto"/>
              <w:bottom w:val="single" w:sz="4" w:space="0" w:color="auto"/>
              <w:right w:val="single" w:sz="4" w:space="0" w:color="auto"/>
            </w:tcBorders>
          </w:tcPr>
          <w:p w14:paraId="3307C392" w14:textId="77777777" w:rsidR="00375123" w:rsidRPr="00BD6F46" w:rsidRDefault="00375123" w:rsidP="00375123">
            <w:pPr>
              <w:pStyle w:val="TAL"/>
              <w:rPr>
                <w:lang w:eastAsia="zh-CN"/>
              </w:rPr>
            </w:pPr>
            <w:r w:rsidRPr="00BD6F46">
              <w:t>DateTime</w:t>
            </w:r>
          </w:p>
        </w:tc>
        <w:tc>
          <w:tcPr>
            <w:tcW w:w="474" w:type="dxa"/>
            <w:tcBorders>
              <w:top w:val="single" w:sz="4" w:space="0" w:color="auto"/>
              <w:left w:val="single" w:sz="4" w:space="0" w:color="auto"/>
              <w:bottom w:val="single" w:sz="4" w:space="0" w:color="auto"/>
              <w:right w:val="single" w:sz="4" w:space="0" w:color="auto"/>
            </w:tcBorders>
          </w:tcPr>
          <w:p w14:paraId="4BE68391" w14:textId="77777777" w:rsidR="00375123" w:rsidRPr="00BD6F46" w:rsidRDefault="00375123" w:rsidP="00375123">
            <w:pPr>
              <w:pStyle w:val="TAC"/>
              <w:rPr>
                <w:lang w:eastAsia="zh-CN"/>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522F1C"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CE6326B" w14:textId="77777777" w:rsidR="00375123" w:rsidRPr="00BD6F46" w:rsidRDefault="00375123" w:rsidP="00375123">
            <w:pPr>
              <w:pStyle w:val="TAL"/>
              <w:rPr>
                <w:noProof/>
                <w:lang w:eastAsia="zh-CN"/>
              </w:rPr>
            </w:pPr>
            <w:r w:rsidRPr="00BD6F46">
              <w:rPr>
                <w:rFonts w:cs="Arial"/>
                <w:noProof/>
                <w:szCs w:val="18"/>
                <w:lang w:eastAsia="zh-CN"/>
              </w:rPr>
              <w:t xml:space="preserve">This field contains </w:t>
            </w:r>
            <w:r>
              <w:rPr>
                <w:rFonts w:cs="Arial"/>
                <w:noProof/>
                <w:szCs w:val="18"/>
                <w:lang w:eastAsia="zh-CN"/>
              </w:rPr>
              <w:t xml:space="preserve">UTC time indicating </w:t>
            </w:r>
            <w:r w:rsidRPr="00BD6F46">
              <w:rPr>
                <w:rFonts w:cs="Arial"/>
                <w:noProof/>
                <w:szCs w:val="18"/>
                <w:lang w:eastAsia="zh-CN"/>
              </w:rPr>
              <w:t>the switch time when the tariff will be changed.</w:t>
            </w:r>
          </w:p>
        </w:tc>
        <w:tc>
          <w:tcPr>
            <w:tcW w:w="1843" w:type="dxa"/>
            <w:tcBorders>
              <w:top w:val="single" w:sz="4" w:space="0" w:color="auto"/>
              <w:left w:val="single" w:sz="4" w:space="0" w:color="auto"/>
              <w:bottom w:val="single" w:sz="4" w:space="0" w:color="auto"/>
              <w:right w:val="single" w:sz="4" w:space="0" w:color="auto"/>
            </w:tcBorders>
          </w:tcPr>
          <w:p w14:paraId="46290644" w14:textId="77777777" w:rsidR="00375123" w:rsidRPr="00BD6F46" w:rsidRDefault="00375123" w:rsidP="00375123">
            <w:pPr>
              <w:pStyle w:val="TAL"/>
              <w:rPr>
                <w:rFonts w:cs="Arial"/>
                <w:szCs w:val="18"/>
              </w:rPr>
            </w:pPr>
          </w:p>
        </w:tc>
      </w:tr>
      <w:tr w:rsidR="00375123" w:rsidRPr="00BD6F46" w14:paraId="76A9002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894532D" w14:textId="77777777" w:rsidR="00375123" w:rsidRPr="00BD6F46" w:rsidDel="00C769EA" w:rsidRDefault="00375123" w:rsidP="00375123">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2D47B9B8" w14:textId="77777777" w:rsidR="00375123" w:rsidRPr="00BD6F46" w:rsidDel="00C769EA" w:rsidRDefault="00375123" w:rsidP="00375123">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33AC8F8D" w14:textId="77777777" w:rsidR="00375123" w:rsidRPr="00BD6F46" w:rsidDel="00C769EA"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E0BE78A" w14:textId="77777777" w:rsidR="00375123" w:rsidRPr="00BD6F46" w:rsidDel="00753342"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9BE98BD" w14:textId="77777777" w:rsidR="00375123" w:rsidRPr="00BD6F46" w:rsidDel="00C769EA" w:rsidRDefault="00375123" w:rsidP="00375123">
            <w:pPr>
              <w:pStyle w:val="TAL"/>
              <w:rPr>
                <w:rFonts w:cs="Arial"/>
                <w:noProof/>
                <w:szCs w:val="18"/>
              </w:rPr>
            </w:pPr>
            <w:r w:rsidRPr="00BD6F46">
              <w:t>This field holds the amount of granted time</w:t>
            </w:r>
            <w:r w:rsidR="00CD111C" w:rsidRPr="00CD111C">
              <w:t>(seconds)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0FF64B07" w14:textId="77777777" w:rsidR="00375123" w:rsidRPr="00BD6F46" w:rsidRDefault="00375123" w:rsidP="00375123">
            <w:pPr>
              <w:pStyle w:val="TAL"/>
              <w:rPr>
                <w:rFonts w:cs="Arial"/>
                <w:szCs w:val="18"/>
              </w:rPr>
            </w:pPr>
          </w:p>
        </w:tc>
      </w:tr>
      <w:tr w:rsidR="00375123" w:rsidRPr="00BD6F46" w14:paraId="3A510892"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C77528C" w14:textId="77777777" w:rsidR="00375123" w:rsidRPr="00BD6F46" w:rsidRDefault="00375123" w:rsidP="00375123">
            <w:pPr>
              <w:pStyle w:val="TAC"/>
              <w:jc w:val="left"/>
              <w:rPr>
                <w:lang w:val="en-US"/>
              </w:rPr>
            </w:pPr>
            <w:r w:rsidRPr="00BD6F46">
              <w:t>totalVolume</w:t>
            </w:r>
          </w:p>
        </w:tc>
        <w:tc>
          <w:tcPr>
            <w:tcW w:w="1794" w:type="dxa"/>
            <w:tcBorders>
              <w:top w:val="single" w:sz="4" w:space="0" w:color="auto"/>
              <w:left w:val="single" w:sz="4" w:space="0" w:color="auto"/>
              <w:bottom w:val="single" w:sz="4" w:space="0" w:color="auto"/>
              <w:right w:val="single" w:sz="4" w:space="0" w:color="auto"/>
            </w:tcBorders>
          </w:tcPr>
          <w:p w14:paraId="18A6AD3D"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D50B19C"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BBA8D35"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EC7F46F" w14:textId="77777777" w:rsidR="00375123" w:rsidRPr="00BD6F46" w:rsidRDefault="00375123" w:rsidP="00375123">
            <w:pPr>
              <w:pStyle w:val="TAL"/>
            </w:pPr>
            <w:r w:rsidRPr="00BD6F46">
              <w:t>This field holds the amount of granted volume</w:t>
            </w:r>
            <w:r w:rsidR="00CD111C" w:rsidRPr="00CD111C">
              <w:t>(bytes)</w:t>
            </w:r>
            <w:r w:rsidRPr="00BD6F46">
              <w:t xml:space="preserv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47F9196B" w14:textId="77777777" w:rsidR="00375123" w:rsidRPr="00BD6F46" w:rsidRDefault="00375123" w:rsidP="00375123">
            <w:pPr>
              <w:pStyle w:val="TAL"/>
              <w:rPr>
                <w:rFonts w:cs="Arial"/>
                <w:szCs w:val="18"/>
              </w:rPr>
            </w:pPr>
          </w:p>
        </w:tc>
      </w:tr>
      <w:tr w:rsidR="00375123" w:rsidRPr="00BD6F46" w14:paraId="18CCA50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1C295B1" w14:textId="77777777" w:rsidR="00375123" w:rsidRPr="00BD6F46" w:rsidRDefault="00375123" w:rsidP="00375123">
            <w:pPr>
              <w:pStyle w:val="TAC"/>
              <w:jc w:val="left"/>
            </w:pPr>
            <w:r w:rsidRPr="00BD6F46">
              <w:t>uplinkVolume</w:t>
            </w:r>
          </w:p>
        </w:tc>
        <w:tc>
          <w:tcPr>
            <w:tcW w:w="1794" w:type="dxa"/>
            <w:tcBorders>
              <w:top w:val="single" w:sz="4" w:space="0" w:color="auto"/>
              <w:left w:val="single" w:sz="4" w:space="0" w:color="auto"/>
              <w:bottom w:val="single" w:sz="4" w:space="0" w:color="auto"/>
              <w:right w:val="single" w:sz="4" w:space="0" w:color="auto"/>
            </w:tcBorders>
          </w:tcPr>
          <w:p w14:paraId="30F57A2C"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545CBFC7"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360E50"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CFBE73" w14:textId="77777777" w:rsidR="00375123" w:rsidRPr="00BD6F46" w:rsidRDefault="00375123" w:rsidP="00375123">
            <w:pPr>
              <w:pStyle w:val="TAL"/>
            </w:pPr>
            <w:r w:rsidRPr="00BD6F46">
              <w:t>This field holds the amount of granted volume</w:t>
            </w:r>
            <w:r w:rsidR="00CD111C" w:rsidRPr="00CD111C">
              <w:t xml:space="preserve"> (bytes)</w:t>
            </w:r>
            <w:r w:rsidRPr="00BD6F46">
              <w:t xml:space="preserve"> in uplink direction.</w:t>
            </w:r>
          </w:p>
        </w:tc>
        <w:tc>
          <w:tcPr>
            <w:tcW w:w="1843" w:type="dxa"/>
            <w:tcBorders>
              <w:top w:val="single" w:sz="4" w:space="0" w:color="auto"/>
              <w:left w:val="single" w:sz="4" w:space="0" w:color="auto"/>
              <w:bottom w:val="single" w:sz="4" w:space="0" w:color="auto"/>
              <w:right w:val="single" w:sz="4" w:space="0" w:color="auto"/>
            </w:tcBorders>
          </w:tcPr>
          <w:p w14:paraId="0DC9FBC6" w14:textId="77777777" w:rsidR="00375123" w:rsidRPr="00BD6F46" w:rsidRDefault="00375123" w:rsidP="00375123">
            <w:pPr>
              <w:pStyle w:val="TAL"/>
              <w:rPr>
                <w:rFonts w:cs="Arial"/>
                <w:szCs w:val="18"/>
              </w:rPr>
            </w:pPr>
          </w:p>
        </w:tc>
      </w:tr>
      <w:tr w:rsidR="00375123" w:rsidRPr="00BD6F46" w14:paraId="71C8CA15"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DE41665" w14:textId="77777777" w:rsidR="00375123" w:rsidRPr="00BD6F46" w:rsidRDefault="00375123" w:rsidP="00375123">
            <w:pPr>
              <w:pStyle w:val="TAC"/>
              <w:jc w:val="left"/>
            </w:pPr>
            <w:r w:rsidRPr="00BD6F46">
              <w:t>downlinkVolume</w:t>
            </w:r>
          </w:p>
        </w:tc>
        <w:tc>
          <w:tcPr>
            <w:tcW w:w="1794" w:type="dxa"/>
            <w:tcBorders>
              <w:top w:val="single" w:sz="4" w:space="0" w:color="auto"/>
              <w:left w:val="single" w:sz="4" w:space="0" w:color="auto"/>
              <w:bottom w:val="single" w:sz="4" w:space="0" w:color="auto"/>
              <w:right w:val="single" w:sz="4" w:space="0" w:color="auto"/>
            </w:tcBorders>
          </w:tcPr>
          <w:p w14:paraId="323C0F83"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52BE0F1"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F615AE9"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4E982ED" w14:textId="77777777" w:rsidR="00375123" w:rsidRPr="00BD6F46" w:rsidRDefault="00375123" w:rsidP="00375123">
            <w:pPr>
              <w:pStyle w:val="TAL"/>
            </w:pPr>
            <w:r w:rsidRPr="00BD6F46">
              <w:t>This field holds the amount of granted volume</w:t>
            </w:r>
            <w:r w:rsidR="00CD111C" w:rsidRPr="00CD111C">
              <w:t>(bytes)</w:t>
            </w:r>
            <w:r w:rsidRPr="00BD6F46">
              <w:t xml:space="preserve"> in downlink direction. </w:t>
            </w:r>
          </w:p>
        </w:tc>
        <w:tc>
          <w:tcPr>
            <w:tcW w:w="1843" w:type="dxa"/>
            <w:tcBorders>
              <w:top w:val="single" w:sz="4" w:space="0" w:color="auto"/>
              <w:left w:val="single" w:sz="4" w:space="0" w:color="auto"/>
              <w:bottom w:val="single" w:sz="4" w:space="0" w:color="auto"/>
              <w:right w:val="single" w:sz="4" w:space="0" w:color="auto"/>
            </w:tcBorders>
          </w:tcPr>
          <w:p w14:paraId="5D506F40" w14:textId="77777777" w:rsidR="00375123" w:rsidRPr="00BD6F46" w:rsidRDefault="00375123" w:rsidP="00375123">
            <w:pPr>
              <w:pStyle w:val="TAL"/>
              <w:rPr>
                <w:rFonts w:cs="Arial"/>
                <w:szCs w:val="18"/>
              </w:rPr>
            </w:pPr>
          </w:p>
        </w:tc>
      </w:tr>
      <w:tr w:rsidR="00375123" w:rsidRPr="00BD6F46" w14:paraId="641DEBF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EFD6DAF" w14:textId="77777777" w:rsidR="00375123" w:rsidRPr="00BD6F46" w:rsidRDefault="00375123" w:rsidP="00375123">
            <w:pPr>
              <w:pStyle w:val="TAC"/>
              <w:jc w:val="left"/>
            </w:pPr>
            <w:r w:rsidRPr="00BD6F46">
              <w:t>serviceSpecificUnits</w:t>
            </w:r>
          </w:p>
        </w:tc>
        <w:tc>
          <w:tcPr>
            <w:tcW w:w="1794" w:type="dxa"/>
            <w:tcBorders>
              <w:top w:val="single" w:sz="4" w:space="0" w:color="auto"/>
              <w:left w:val="single" w:sz="4" w:space="0" w:color="auto"/>
              <w:bottom w:val="single" w:sz="4" w:space="0" w:color="auto"/>
              <w:right w:val="single" w:sz="4" w:space="0" w:color="auto"/>
            </w:tcBorders>
          </w:tcPr>
          <w:p w14:paraId="1B659556"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31ED804"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151C7C6"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69EB37" w14:textId="77777777" w:rsidR="00375123" w:rsidRPr="00BD6F46" w:rsidRDefault="00375123" w:rsidP="00375123">
            <w:pPr>
              <w:pStyle w:val="TAL"/>
            </w:pPr>
            <w:r w:rsidRPr="00BD6F46">
              <w:t>This field holds the amount of granted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1F719997" w14:textId="77777777" w:rsidR="00375123" w:rsidRPr="00BD6F46" w:rsidRDefault="00375123" w:rsidP="00375123">
            <w:pPr>
              <w:pStyle w:val="TAL"/>
              <w:rPr>
                <w:rFonts w:cs="Arial"/>
                <w:szCs w:val="18"/>
              </w:rPr>
            </w:pPr>
          </w:p>
        </w:tc>
      </w:tr>
    </w:tbl>
    <w:p w14:paraId="6AF1CF06" w14:textId="77777777" w:rsidR="005A22E1" w:rsidRPr="00BD6F46" w:rsidRDefault="005A22E1" w:rsidP="005A22E1">
      <w:pPr>
        <w:rPr>
          <w:lang w:eastAsia="zh-CN"/>
        </w:rPr>
      </w:pPr>
    </w:p>
    <w:p w14:paraId="599FFBC9" w14:textId="77777777" w:rsidR="005A22E1" w:rsidRPr="00BD6F46" w:rsidRDefault="00A333C5" w:rsidP="007F2678">
      <w:pPr>
        <w:pStyle w:val="Heading6"/>
        <w:rPr>
          <w:lang w:eastAsia="zh-CN"/>
        </w:rPr>
      </w:pPr>
      <w:bookmarkStart w:id="510" w:name="_Toc20227293"/>
      <w:bookmarkStart w:id="511" w:name="_Toc27749524"/>
      <w:bookmarkStart w:id="512" w:name="_Toc28709451"/>
      <w:bookmarkStart w:id="513" w:name="_Toc44671070"/>
      <w:bookmarkStart w:id="514" w:name="_Toc51918978"/>
      <w:bookmarkStart w:id="515" w:name="_Toc17817199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12</w:t>
      </w:r>
      <w:r w:rsidR="005A22E1" w:rsidRPr="00BD6F46">
        <w:rPr>
          <w:lang w:eastAsia="zh-CN"/>
        </w:rPr>
        <w:tab/>
        <w:t xml:space="preserve">Type </w:t>
      </w:r>
      <w:r w:rsidR="005A22E1" w:rsidRPr="00BD6F46">
        <w:rPr>
          <w:rFonts w:hint="eastAsia"/>
          <w:lang w:eastAsia="zh-CN"/>
        </w:rPr>
        <w:t>F</w:t>
      </w:r>
      <w:r w:rsidR="005A22E1" w:rsidRPr="00BD6F46">
        <w:rPr>
          <w:lang w:eastAsia="zh-CN"/>
        </w:rPr>
        <w:t>inalUnitIndication</w:t>
      </w:r>
      <w:bookmarkEnd w:id="510"/>
      <w:bookmarkEnd w:id="511"/>
      <w:bookmarkEnd w:id="512"/>
      <w:bookmarkEnd w:id="513"/>
      <w:bookmarkEnd w:id="514"/>
      <w:bookmarkEnd w:id="515"/>
    </w:p>
    <w:p w14:paraId="698B295B"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12-</w:t>
      </w:r>
      <w:r w:rsidR="0040201E" w:rsidRPr="00BD6F46">
        <w:rPr>
          <w:rFonts w:hint="eastAsia"/>
          <w:lang w:eastAsia="zh-CN"/>
        </w:rPr>
        <w:t>1</w:t>
      </w:r>
      <w:r w:rsidRPr="00BD6F46">
        <w:t xml:space="preserve">: Definition of type </w:t>
      </w:r>
      <w:r w:rsidRPr="00BD6F46">
        <w:rPr>
          <w:rFonts w:hint="eastAsia"/>
          <w:lang w:eastAsia="zh-CN"/>
        </w:rPr>
        <w:t>F</w:t>
      </w:r>
      <w:r w:rsidRPr="00BD6F46">
        <w:rPr>
          <w:lang w:eastAsia="zh-CN"/>
        </w:rPr>
        <w:t>inalUnitIndication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7AE0D8E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ABE7203"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7288A6D"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95326F5"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60A30B0"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FFAA5CE"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DB7AFD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2C03508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1EEE69BE" w14:textId="77777777" w:rsidR="005A22E1" w:rsidRPr="00BD6F46" w:rsidRDefault="005A22E1" w:rsidP="004C6D5A">
            <w:pPr>
              <w:pStyle w:val="TAL"/>
              <w:rPr>
                <w:lang w:eastAsia="zh-CN"/>
              </w:rPr>
            </w:pPr>
            <w:r w:rsidRPr="00BD6F46">
              <w:rPr>
                <w:rFonts w:hint="eastAsia"/>
                <w:lang w:eastAsia="zh-CN"/>
              </w:rPr>
              <w:t>finalUnitA</w:t>
            </w:r>
            <w:r w:rsidRPr="00BD6F46">
              <w:rPr>
                <w:lang w:eastAsia="zh-CN"/>
              </w:rPr>
              <w:t>ction</w:t>
            </w:r>
          </w:p>
        </w:tc>
        <w:tc>
          <w:tcPr>
            <w:tcW w:w="1794" w:type="dxa"/>
            <w:tcBorders>
              <w:top w:val="single" w:sz="4" w:space="0" w:color="auto"/>
              <w:left w:val="single" w:sz="4" w:space="0" w:color="auto"/>
              <w:bottom w:val="single" w:sz="4" w:space="0" w:color="auto"/>
              <w:right w:val="single" w:sz="4" w:space="0" w:color="auto"/>
            </w:tcBorders>
          </w:tcPr>
          <w:p w14:paraId="3B5B64AE" w14:textId="77777777" w:rsidR="005A22E1" w:rsidRPr="00BD6F46" w:rsidRDefault="005A22E1" w:rsidP="004C6D5A">
            <w:pPr>
              <w:pStyle w:val="TAL"/>
              <w:rPr>
                <w:lang w:eastAsia="zh-CN"/>
              </w:rPr>
            </w:pPr>
            <w:r w:rsidRPr="00BD6F46">
              <w:rPr>
                <w:rFonts w:hint="eastAsia"/>
                <w:lang w:eastAsia="zh-CN"/>
              </w:rPr>
              <w:t>FinalUnitA</w:t>
            </w:r>
            <w:r w:rsidRPr="00BD6F46">
              <w:rPr>
                <w:lang w:eastAsia="zh-CN"/>
              </w:rPr>
              <w:t>ction</w:t>
            </w:r>
          </w:p>
        </w:tc>
        <w:tc>
          <w:tcPr>
            <w:tcW w:w="474" w:type="dxa"/>
            <w:tcBorders>
              <w:top w:val="single" w:sz="4" w:space="0" w:color="auto"/>
              <w:left w:val="single" w:sz="4" w:space="0" w:color="auto"/>
              <w:bottom w:val="single" w:sz="4" w:space="0" w:color="auto"/>
              <w:right w:val="single" w:sz="4" w:space="0" w:color="auto"/>
            </w:tcBorders>
          </w:tcPr>
          <w:p w14:paraId="3C324C11" w14:textId="77777777" w:rsidR="005A22E1" w:rsidRPr="00BD6F46" w:rsidRDefault="005A22E1" w:rsidP="004C6D5A">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709CEE62"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F720702" w14:textId="77777777" w:rsidR="005A22E1" w:rsidRPr="00BD6F46" w:rsidRDefault="005A22E1" w:rsidP="004C6D5A">
            <w:pPr>
              <w:pStyle w:val="TAL"/>
              <w:rPr>
                <w:noProof/>
                <w:lang w:eastAsia="zh-CN"/>
              </w:rPr>
            </w:pPr>
            <w:r w:rsidRPr="00BD6F46">
              <w:rPr>
                <w:noProof/>
                <w:lang w:eastAsia="zh-CN"/>
              </w:rPr>
              <w:t xml:space="preserve">indicates to the </w:t>
            </w:r>
            <w:r w:rsidRPr="00BD6F46">
              <w:rPr>
                <w:rFonts w:hint="eastAsia"/>
                <w:noProof/>
                <w:lang w:eastAsia="zh-CN"/>
              </w:rPr>
              <w:t>service consumer</w:t>
            </w:r>
            <w:r w:rsidRPr="00BD6F46">
              <w:rPr>
                <w:noProof/>
                <w:lang w:eastAsia="zh-CN"/>
              </w:rPr>
              <w:t xml:space="preserve"> the action to be taken when</w:t>
            </w:r>
            <w:r w:rsidRPr="00BD6F46">
              <w:rPr>
                <w:rFonts w:hint="eastAsia"/>
                <w:noProof/>
                <w:lang w:eastAsia="zh-CN"/>
              </w:rPr>
              <w:t xml:space="preserve"> </w:t>
            </w:r>
            <w:r w:rsidRPr="00BD6F46">
              <w:rPr>
                <w:noProof/>
                <w:lang w:eastAsia="zh-CN"/>
              </w:rPr>
              <w:t>the user's account cannot cover the service cost</w:t>
            </w:r>
          </w:p>
        </w:tc>
        <w:tc>
          <w:tcPr>
            <w:tcW w:w="1843" w:type="dxa"/>
            <w:tcBorders>
              <w:top w:val="single" w:sz="4" w:space="0" w:color="auto"/>
              <w:left w:val="single" w:sz="4" w:space="0" w:color="auto"/>
              <w:bottom w:val="single" w:sz="4" w:space="0" w:color="auto"/>
              <w:right w:val="single" w:sz="4" w:space="0" w:color="auto"/>
            </w:tcBorders>
          </w:tcPr>
          <w:p w14:paraId="6483B6A9" w14:textId="77777777" w:rsidR="005A22E1" w:rsidRPr="00BD6F46" w:rsidRDefault="005A22E1" w:rsidP="004C6D5A">
            <w:pPr>
              <w:pStyle w:val="TAL"/>
              <w:rPr>
                <w:rFonts w:cs="Arial"/>
                <w:szCs w:val="18"/>
              </w:rPr>
            </w:pPr>
          </w:p>
        </w:tc>
      </w:tr>
      <w:tr w:rsidR="005A22E1" w:rsidRPr="00BD6F46" w14:paraId="077D9F2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1636254A" w14:textId="77777777" w:rsidR="005A22E1" w:rsidRPr="00BD6F46" w:rsidRDefault="005A22E1" w:rsidP="004C6D5A">
            <w:pPr>
              <w:pStyle w:val="TAC"/>
              <w:jc w:val="left"/>
            </w:pPr>
            <w:r w:rsidRPr="00BD6F46">
              <w:rPr>
                <w:lang w:eastAsia="zh-CN"/>
              </w:rPr>
              <w:t>restrictionFilterRule</w:t>
            </w:r>
          </w:p>
        </w:tc>
        <w:tc>
          <w:tcPr>
            <w:tcW w:w="1794" w:type="dxa"/>
            <w:tcBorders>
              <w:top w:val="single" w:sz="4" w:space="0" w:color="auto"/>
              <w:left w:val="single" w:sz="4" w:space="0" w:color="auto"/>
              <w:bottom w:val="single" w:sz="4" w:space="0" w:color="auto"/>
              <w:right w:val="single" w:sz="4" w:space="0" w:color="auto"/>
            </w:tcBorders>
          </w:tcPr>
          <w:p w14:paraId="36414939" w14:textId="77777777" w:rsidR="005A22E1" w:rsidRPr="00BD6F46" w:rsidRDefault="005A22E1" w:rsidP="004C6D5A">
            <w:pPr>
              <w:pStyle w:val="TAC"/>
              <w:jc w:val="left"/>
              <w:rPr>
                <w:lang w:eastAsia="zh-CN"/>
              </w:rPr>
            </w:pPr>
            <w:r w:rsidRPr="00BD6F46">
              <w:rPr>
                <w:lang w:eastAsia="zh-CN"/>
              </w:rPr>
              <w:t>IPFilterRule</w:t>
            </w:r>
          </w:p>
        </w:tc>
        <w:tc>
          <w:tcPr>
            <w:tcW w:w="474" w:type="dxa"/>
            <w:tcBorders>
              <w:top w:val="single" w:sz="4" w:space="0" w:color="auto"/>
              <w:left w:val="single" w:sz="4" w:space="0" w:color="auto"/>
              <w:bottom w:val="single" w:sz="4" w:space="0" w:color="auto"/>
              <w:right w:val="single" w:sz="4" w:space="0" w:color="auto"/>
            </w:tcBorders>
          </w:tcPr>
          <w:p w14:paraId="01A2D22C"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6599E1"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ACD39E8" w14:textId="77777777" w:rsidR="005A22E1" w:rsidRPr="00BD6F46" w:rsidRDefault="005A22E1" w:rsidP="004C6D5A">
            <w:pPr>
              <w:pStyle w:val="TAL"/>
              <w:rPr>
                <w:noProof/>
                <w:lang w:eastAsia="zh-CN"/>
              </w:rPr>
            </w:pPr>
            <w:r w:rsidRPr="00BD6F46">
              <w:rPr>
                <w:noProof/>
                <w:lang w:eastAsia="zh-CN"/>
              </w:rPr>
              <w:t>filter rule corresponding to services that</w:t>
            </w:r>
            <w:r w:rsidRPr="00BD6F46">
              <w:rPr>
                <w:rFonts w:hint="eastAsia"/>
                <w:noProof/>
                <w:lang w:eastAsia="zh-CN"/>
              </w:rPr>
              <w:t xml:space="preserve"> </w:t>
            </w:r>
            <w:r w:rsidRPr="00BD6F46">
              <w:rPr>
                <w:noProof/>
                <w:lang w:eastAsia="zh-CN"/>
              </w:rPr>
              <w:t>are to remain accessible even if there are no more service units</w:t>
            </w:r>
            <w:r w:rsidRPr="00BD6F46">
              <w:rPr>
                <w:rFonts w:hint="eastAsia"/>
                <w:noProof/>
                <w:lang w:eastAsia="zh-CN"/>
              </w:rPr>
              <w:t xml:space="preserve"> </w:t>
            </w:r>
            <w:r w:rsidRPr="00BD6F46">
              <w:rPr>
                <w:noProof/>
                <w:lang w:eastAsia="zh-CN"/>
              </w:rPr>
              <w:t>granted.</w:t>
            </w:r>
          </w:p>
        </w:tc>
        <w:tc>
          <w:tcPr>
            <w:tcW w:w="1843" w:type="dxa"/>
            <w:tcBorders>
              <w:top w:val="single" w:sz="4" w:space="0" w:color="auto"/>
              <w:left w:val="single" w:sz="4" w:space="0" w:color="auto"/>
              <w:bottom w:val="single" w:sz="4" w:space="0" w:color="auto"/>
              <w:right w:val="single" w:sz="4" w:space="0" w:color="auto"/>
            </w:tcBorders>
          </w:tcPr>
          <w:p w14:paraId="2E337789" w14:textId="77777777" w:rsidR="005A22E1" w:rsidRPr="00BD6F46" w:rsidRDefault="005A22E1" w:rsidP="004C6D5A">
            <w:pPr>
              <w:pStyle w:val="TAL"/>
              <w:rPr>
                <w:rFonts w:cs="Arial"/>
                <w:szCs w:val="18"/>
              </w:rPr>
            </w:pPr>
          </w:p>
        </w:tc>
      </w:tr>
      <w:tr w:rsidR="009324D8" w:rsidRPr="00BD6F46" w14:paraId="74DAB30C"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94F99F2" w14:textId="77777777" w:rsidR="009324D8" w:rsidRPr="00BD6F46" w:rsidRDefault="009324D8" w:rsidP="009324D8">
            <w:pPr>
              <w:pStyle w:val="TAC"/>
              <w:jc w:val="left"/>
              <w:rPr>
                <w:lang w:eastAsia="zh-CN"/>
              </w:rPr>
            </w:pPr>
            <w:r w:rsidRPr="00BD6F46">
              <w:rPr>
                <w:lang w:eastAsia="zh-CN"/>
              </w:rPr>
              <w:t>restrictionFilterRule</w:t>
            </w:r>
            <w:r>
              <w:rPr>
                <w:lang w:eastAsia="zh-CN"/>
              </w:rPr>
              <w:t>List</w:t>
            </w:r>
          </w:p>
        </w:tc>
        <w:tc>
          <w:tcPr>
            <w:tcW w:w="1794" w:type="dxa"/>
            <w:tcBorders>
              <w:top w:val="single" w:sz="4" w:space="0" w:color="auto"/>
              <w:left w:val="single" w:sz="4" w:space="0" w:color="auto"/>
              <w:bottom w:val="single" w:sz="4" w:space="0" w:color="auto"/>
              <w:right w:val="single" w:sz="4" w:space="0" w:color="auto"/>
            </w:tcBorders>
          </w:tcPr>
          <w:p w14:paraId="7DD1BFA3" w14:textId="77777777" w:rsidR="009324D8" w:rsidRPr="00BD6F46" w:rsidRDefault="009324D8" w:rsidP="009324D8">
            <w:pPr>
              <w:pStyle w:val="TAC"/>
              <w:jc w:val="left"/>
              <w:rPr>
                <w:lang w:eastAsia="zh-CN"/>
              </w:rPr>
            </w:pPr>
            <w:r>
              <w:rPr>
                <w:lang w:eastAsia="zh-CN"/>
              </w:rPr>
              <w:t>array(</w:t>
            </w:r>
            <w:r w:rsidRPr="00BD6F46">
              <w:rPr>
                <w:lang w:eastAsia="zh-CN"/>
              </w:rPr>
              <w:t>IPFilterRule</w:t>
            </w:r>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72B1D19D" w14:textId="77777777" w:rsidR="009324D8" w:rsidRPr="00BD6F46" w:rsidRDefault="009324D8" w:rsidP="009324D8">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AC3688D" w14:textId="77777777" w:rsidR="009324D8" w:rsidRPr="00BD6F46" w:rsidRDefault="009324D8" w:rsidP="009324D8">
            <w:pPr>
              <w:pStyle w:val="TAL"/>
              <w:rPr>
                <w:lang w:eastAsia="zh-CN" w:bidi="ar-IQ"/>
              </w:rPr>
            </w:pPr>
            <w:r>
              <w:rPr>
                <w:lang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58EAE15" w14:textId="77777777" w:rsidR="009324D8" w:rsidRPr="00BD6F46" w:rsidRDefault="009324D8" w:rsidP="009324D8">
            <w:pPr>
              <w:pStyle w:val="TAL"/>
              <w:rPr>
                <w:noProof/>
                <w:lang w:eastAsia="zh-CN"/>
              </w:rPr>
            </w:pPr>
            <w:r>
              <w:rPr>
                <w:noProof/>
                <w:lang w:eastAsia="zh-CN"/>
              </w:rPr>
              <w:t xml:space="preserve">used instread of </w:t>
            </w:r>
            <w:r w:rsidRPr="00BD6F46">
              <w:rPr>
                <w:lang w:eastAsia="zh-CN"/>
              </w:rPr>
              <w:t>restrictionFilterRule</w:t>
            </w:r>
            <w:r>
              <w:rPr>
                <w:noProof/>
                <w:lang w:eastAsia="zh-CN"/>
              </w:rPr>
              <w:t xml:space="preserve"> if more than one </w:t>
            </w:r>
            <w:r w:rsidRPr="00BD6F46">
              <w:rPr>
                <w:lang w:eastAsia="zh-CN"/>
              </w:rPr>
              <w:t>restrictionFilterRule</w:t>
            </w:r>
            <w:r>
              <w:rPr>
                <w:lang w:eastAsia="zh-CN"/>
              </w:rPr>
              <w:t xml:space="preserve"> is needed</w:t>
            </w:r>
          </w:p>
        </w:tc>
        <w:tc>
          <w:tcPr>
            <w:tcW w:w="1843" w:type="dxa"/>
            <w:tcBorders>
              <w:top w:val="single" w:sz="4" w:space="0" w:color="auto"/>
              <w:left w:val="single" w:sz="4" w:space="0" w:color="auto"/>
              <w:bottom w:val="single" w:sz="4" w:space="0" w:color="auto"/>
              <w:right w:val="single" w:sz="4" w:space="0" w:color="auto"/>
            </w:tcBorders>
          </w:tcPr>
          <w:p w14:paraId="6DB932B1" w14:textId="77777777" w:rsidR="009324D8" w:rsidRPr="00BD6F46" w:rsidRDefault="009324D8" w:rsidP="009324D8">
            <w:pPr>
              <w:pStyle w:val="TAL"/>
              <w:rPr>
                <w:rFonts w:cs="Arial"/>
                <w:szCs w:val="18"/>
              </w:rPr>
            </w:pPr>
            <w:r>
              <w:rPr>
                <w:noProof/>
                <w:lang w:eastAsia="zh-CN"/>
              </w:rPr>
              <w:t>FilterRuleList</w:t>
            </w:r>
          </w:p>
        </w:tc>
      </w:tr>
      <w:tr w:rsidR="005A22E1" w:rsidRPr="00BD6F46" w14:paraId="11687170"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513D238" w14:textId="77777777" w:rsidR="005A22E1" w:rsidRPr="00BD6F46" w:rsidRDefault="005A22E1" w:rsidP="004C6D5A">
            <w:pPr>
              <w:pStyle w:val="TAC"/>
              <w:jc w:val="left"/>
              <w:rPr>
                <w:lang w:eastAsia="zh-CN"/>
              </w:rPr>
            </w:pPr>
            <w:r w:rsidRPr="00BD6F46">
              <w:rPr>
                <w:lang w:eastAsia="zh-CN"/>
              </w:rPr>
              <w:t>filterId</w:t>
            </w:r>
          </w:p>
        </w:tc>
        <w:tc>
          <w:tcPr>
            <w:tcW w:w="1794" w:type="dxa"/>
            <w:tcBorders>
              <w:top w:val="single" w:sz="4" w:space="0" w:color="auto"/>
              <w:left w:val="single" w:sz="4" w:space="0" w:color="auto"/>
              <w:bottom w:val="single" w:sz="4" w:space="0" w:color="auto"/>
              <w:right w:val="single" w:sz="4" w:space="0" w:color="auto"/>
            </w:tcBorders>
          </w:tcPr>
          <w:p w14:paraId="64744F63" w14:textId="77777777" w:rsidR="005A22E1" w:rsidRPr="00BD6F46" w:rsidRDefault="005A22E1" w:rsidP="004C6D5A">
            <w:pPr>
              <w:pStyle w:val="TAC"/>
              <w:jc w:val="left"/>
              <w:rPr>
                <w:lang w:eastAsia="zh-CN"/>
              </w:rPr>
            </w:pPr>
            <w:r w:rsidRPr="00BD6F46">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5D1666C6"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F71A3A7"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A022D3" w14:textId="77777777" w:rsidR="005A22E1" w:rsidRPr="00BD6F46" w:rsidRDefault="005A22E1" w:rsidP="004C6D5A">
            <w:pPr>
              <w:pStyle w:val="TAL"/>
              <w:rPr>
                <w:noProof/>
                <w:lang w:eastAsia="zh-CN"/>
              </w:rPr>
            </w:pPr>
            <w:r w:rsidRPr="00BD6F46">
              <w:rPr>
                <w:noProof/>
                <w:lang w:eastAsia="zh-CN"/>
              </w:rPr>
              <w:t>the IP packet filter corresponding to services that</w:t>
            </w:r>
            <w:r w:rsidRPr="00BD6F46">
              <w:rPr>
                <w:rFonts w:hint="eastAsia"/>
                <w:noProof/>
                <w:lang w:eastAsia="zh-CN"/>
              </w:rPr>
              <w:t xml:space="preserve"> </w:t>
            </w:r>
            <w:r w:rsidRPr="00BD6F46">
              <w:rPr>
                <w:noProof/>
                <w:lang w:eastAsia="zh-CN"/>
              </w:rPr>
              <w:t>are to remain accessible even if there are no more service units</w:t>
            </w:r>
            <w:r w:rsidRPr="00BD6F46">
              <w:rPr>
                <w:rFonts w:hint="eastAsia"/>
                <w:noProof/>
                <w:lang w:eastAsia="zh-CN"/>
              </w:rPr>
              <w:t xml:space="preserve"> </w:t>
            </w:r>
            <w:r w:rsidRPr="00BD6F46">
              <w:rPr>
                <w:noProof/>
                <w:lang w:eastAsia="zh-CN"/>
              </w:rPr>
              <w:t>granted.</w:t>
            </w:r>
            <w:r w:rsidR="009324D8">
              <w:rPr>
                <w:noProof/>
                <w:lang w:eastAsia="zh-CN"/>
              </w:rPr>
              <w:t xml:space="preserve"> May be used as a reference to a list of </w:t>
            </w:r>
            <w:r w:rsidR="009324D8" w:rsidRPr="00BD6F46">
              <w:rPr>
                <w:lang w:eastAsia="zh-CN"/>
              </w:rPr>
              <w:t>IPFilterRule</w:t>
            </w:r>
            <w:r w:rsidR="009324D8">
              <w:rPr>
                <w:lang w:eastAsia="zh-CN"/>
              </w:rPr>
              <w:t>s.</w:t>
            </w:r>
          </w:p>
        </w:tc>
        <w:tc>
          <w:tcPr>
            <w:tcW w:w="1843" w:type="dxa"/>
            <w:tcBorders>
              <w:top w:val="single" w:sz="4" w:space="0" w:color="auto"/>
              <w:left w:val="single" w:sz="4" w:space="0" w:color="auto"/>
              <w:bottom w:val="single" w:sz="4" w:space="0" w:color="auto"/>
              <w:right w:val="single" w:sz="4" w:space="0" w:color="auto"/>
            </w:tcBorders>
          </w:tcPr>
          <w:p w14:paraId="6B64B45E" w14:textId="77777777" w:rsidR="005A22E1" w:rsidRPr="00BD6F46" w:rsidRDefault="005A22E1" w:rsidP="004C6D5A">
            <w:pPr>
              <w:pStyle w:val="TAL"/>
              <w:rPr>
                <w:rFonts w:cs="Arial"/>
                <w:szCs w:val="18"/>
              </w:rPr>
            </w:pPr>
          </w:p>
        </w:tc>
      </w:tr>
      <w:tr w:rsidR="009324D8" w:rsidRPr="00BD6F46" w14:paraId="488899F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6ED48FC1" w14:textId="77777777" w:rsidR="009324D8" w:rsidRPr="00BD6F46" w:rsidRDefault="009324D8" w:rsidP="009324D8">
            <w:pPr>
              <w:pStyle w:val="TAC"/>
              <w:jc w:val="left"/>
              <w:rPr>
                <w:lang w:eastAsia="zh-CN"/>
              </w:rPr>
            </w:pPr>
            <w:r w:rsidRPr="00BD6F46">
              <w:rPr>
                <w:lang w:eastAsia="zh-CN"/>
              </w:rPr>
              <w:t>filterId</w:t>
            </w:r>
            <w:r>
              <w:rPr>
                <w:lang w:eastAsia="zh-CN"/>
              </w:rPr>
              <w:t>List</w:t>
            </w:r>
          </w:p>
        </w:tc>
        <w:tc>
          <w:tcPr>
            <w:tcW w:w="1794" w:type="dxa"/>
            <w:tcBorders>
              <w:top w:val="single" w:sz="4" w:space="0" w:color="auto"/>
              <w:left w:val="single" w:sz="4" w:space="0" w:color="auto"/>
              <w:bottom w:val="single" w:sz="4" w:space="0" w:color="auto"/>
              <w:right w:val="single" w:sz="4" w:space="0" w:color="auto"/>
            </w:tcBorders>
          </w:tcPr>
          <w:p w14:paraId="6B9BD68C" w14:textId="77777777" w:rsidR="009324D8" w:rsidRPr="00BD6F46" w:rsidRDefault="009324D8" w:rsidP="009324D8">
            <w:pPr>
              <w:pStyle w:val="TAC"/>
              <w:jc w:val="left"/>
              <w:rPr>
                <w:lang w:eastAsia="zh-CN"/>
              </w:rPr>
            </w:pPr>
            <w:r>
              <w:rPr>
                <w:lang w:eastAsia="zh-CN"/>
              </w:rPr>
              <w:t>array(</w:t>
            </w:r>
            <w:r w:rsidRPr="00BD6F46">
              <w:rPr>
                <w:rFonts w:hint="eastAsia"/>
                <w:lang w:eastAsia="zh-CN"/>
              </w:rPr>
              <w:t>string</w:t>
            </w:r>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5482A761" w14:textId="77777777" w:rsidR="009324D8" w:rsidRPr="00BD6F46" w:rsidRDefault="009324D8" w:rsidP="009324D8">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35C0B15" w14:textId="77777777" w:rsidR="009324D8" w:rsidRPr="00BD6F46" w:rsidRDefault="009324D8" w:rsidP="009324D8">
            <w:pPr>
              <w:pStyle w:val="TAL"/>
              <w:rPr>
                <w:lang w:eastAsia="zh-CN" w:bidi="ar-IQ"/>
              </w:rPr>
            </w:pPr>
            <w:r>
              <w:rPr>
                <w:lang w:eastAsia="zh-CN" w:bidi="ar-IQ"/>
              </w:rPr>
              <w:t>1</w:t>
            </w:r>
            <w:r w:rsidRPr="00BD6F46">
              <w:rPr>
                <w:lang w:eastAsia="zh-CN" w:bidi="ar-IQ"/>
              </w:rPr>
              <w:t>..</w:t>
            </w:r>
            <w:r>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6D21EC1C" w14:textId="77777777" w:rsidR="009324D8" w:rsidRPr="00BD6F46" w:rsidRDefault="009324D8" w:rsidP="009324D8">
            <w:pPr>
              <w:pStyle w:val="TAL"/>
              <w:rPr>
                <w:noProof/>
                <w:lang w:eastAsia="zh-CN"/>
              </w:rPr>
            </w:pPr>
            <w:r>
              <w:rPr>
                <w:noProof/>
                <w:lang w:eastAsia="zh-CN"/>
              </w:rPr>
              <w:t xml:space="preserve">used instead of </w:t>
            </w:r>
            <w:r w:rsidRPr="00BD6F46">
              <w:rPr>
                <w:lang w:eastAsia="zh-CN"/>
              </w:rPr>
              <w:t>filterId</w:t>
            </w:r>
            <w:r>
              <w:rPr>
                <w:noProof/>
                <w:lang w:eastAsia="zh-CN"/>
              </w:rPr>
              <w:t xml:space="preserve"> if more than one </w:t>
            </w:r>
            <w:r w:rsidRPr="00BD6F46">
              <w:rPr>
                <w:lang w:eastAsia="zh-CN"/>
              </w:rPr>
              <w:t>filterId</w:t>
            </w:r>
            <w:r>
              <w:rPr>
                <w:lang w:eastAsia="zh-CN"/>
              </w:rPr>
              <w:t xml:space="preserve"> is needed</w:t>
            </w:r>
          </w:p>
        </w:tc>
        <w:tc>
          <w:tcPr>
            <w:tcW w:w="1843" w:type="dxa"/>
            <w:tcBorders>
              <w:top w:val="single" w:sz="4" w:space="0" w:color="auto"/>
              <w:left w:val="single" w:sz="4" w:space="0" w:color="auto"/>
              <w:bottom w:val="single" w:sz="4" w:space="0" w:color="auto"/>
              <w:right w:val="single" w:sz="4" w:space="0" w:color="auto"/>
            </w:tcBorders>
          </w:tcPr>
          <w:p w14:paraId="496BD2F3" w14:textId="77777777" w:rsidR="009324D8" w:rsidRPr="00BD6F46" w:rsidRDefault="009324D8" w:rsidP="009324D8">
            <w:pPr>
              <w:pStyle w:val="TAL"/>
              <w:rPr>
                <w:rFonts w:cs="Arial"/>
                <w:szCs w:val="18"/>
              </w:rPr>
            </w:pPr>
            <w:r>
              <w:rPr>
                <w:noProof/>
                <w:lang w:eastAsia="zh-CN"/>
              </w:rPr>
              <w:t>FilterRuleList</w:t>
            </w:r>
          </w:p>
        </w:tc>
      </w:tr>
      <w:tr w:rsidR="005A22E1" w:rsidRPr="00BD6F46" w14:paraId="21ABE8B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B871223" w14:textId="77777777" w:rsidR="005A22E1" w:rsidRPr="00BD6F46" w:rsidRDefault="005A22E1" w:rsidP="004C6D5A">
            <w:pPr>
              <w:pStyle w:val="TAC"/>
              <w:jc w:val="left"/>
              <w:rPr>
                <w:lang w:eastAsia="zh-CN"/>
              </w:rPr>
            </w:pPr>
            <w:r w:rsidRPr="00BD6F46">
              <w:rPr>
                <w:rFonts w:hint="eastAsia"/>
                <w:noProof/>
                <w:lang w:eastAsia="zh-CN"/>
              </w:rPr>
              <w:t>r</w:t>
            </w:r>
            <w:r w:rsidRPr="00BD6F46">
              <w:rPr>
                <w:noProof/>
              </w:rPr>
              <w:t>edirectServe</w:t>
            </w:r>
            <w:r w:rsidRPr="00BD6F46">
              <w:rPr>
                <w:rFonts w:hint="eastAsia"/>
                <w:noProof/>
                <w:lang w:eastAsia="zh-CN"/>
              </w:rPr>
              <w:t>r</w:t>
            </w:r>
          </w:p>
        </w:tc>
        <w:tc>
          <w:tcPr>
            <w:tcW w:w="1794" w:type="dxa"/>
            <w:tcBorders>
              <w:top w:val="single" w:sz="4" w:space="0" w:color="auto"/>
              <w:left w:val="single" w:sz="4" w:space="0" w:color="auto"/>
              <w:bottom w:val="single" w:sz="4" w:space="0" w:color="auto"/>
              <w:right w:val="single" w:sz="4" w:space="0" w:color="auto"/>
            </w:tcBorders>
          </w:tcPr>
          <w:p w14:paraId="47CFA327" w14:textId="77777777" w:rsidR="005A22E1" w:rsidRPr="00BD6F46" w:rsidRDefault="005A22E1" w:rsidP="004C6D5A">
            <w:pPr>
              <w:pStyle w:val="TAC"/>
              <w:jc w:val="left"/>
              <w:rPr>
                <w:lang w:eastAsia="zh-CN"/>
              </w:rPr>
            </w:pPr>
            <w:r w:rsidRPr="00BD6F46">
              <w:rPr>
                <w:noProof/>
              </w:rPr>
              <w:t>RedirectServe</w:t>
            </w:r>
            <w:r w:rsidRPr="00BD6F46">
              <w:rPr>
                <w:rFonts w:hint="eastAsia"/>
                <w:noProof/>
                <w:lang w:eastAsia="zh-CN"/>
              </w:rPr>
              <w:t>r</w:t>
            </w:r>
          </w:p>
        </w:tc>
        <w:tc>
          <w:tcPr>
            <w:tcW w:w="474" w:type="dxa"/>
            <w:tcBorders>
              <w:top w:val="single" w:sz="4" w:space="0" w:color="auto"/>
              <w:left w:val="single" w:sz="4" w:space="0" w:color="auto"/>
              <w:bottom w:val="single" w:sz="4" w:space="0" w:color="auto"/>
              <w:right w:val="single" w:sz="4" w:space="0" w:color="auto"/>
            </w:tcBorders>
          </w:tcPr>
          <w:p w14:paraId="03B2F23A"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03537F"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1A6D9FF" w14:textId="77777777" w:rsidR="005A22E1" w:rsidRPr="00BD6F46" w:rsidRDefault="005A22E1" w:rsidP="004C6D5A">
            <w:pPr>
              <w:pStyle w:val="TAL"/>
              <w:rPr>
                <w:noProof/>
                <w:lang w:eastAsia="zh-CN"/>
              </w:rPr>
            </w:pPr>
            <w:r w:rsidRPr="00BD6F46">
              <w:rPr>
                <w:noProof/>
                <w:lang w:eastAsia="zh-CN"/>
              </w:rPr>
              <w:t>the address information of the redirect server with which the end user is to be</w:t>
            </w:r>
            <w:r w:rsidRPr="00BD6F46">
              <w:rPr>
                <w:rFonts w:hint="eastAsia"/>
                <w:noProof/>
                <w:lang w:eastAsia="zh-CN"/>
              </w:rPr>
              <w:t xml:space="preserve"> </w:t>
            </w:r>
            <w:r w:rsidRPr="00BD6F46">
              <w:rPr>
                <w:noProof/>
                <w:lang w:eastAsia="zh-CN"/>
              </w:rPr>
              <w:t>connected when the account cannot cover the service cost.</w:t>
            </w:r>
          </w:p>
        </w:tc>
        <w:tc>
          <w:tcPr>
            <w:tcW w:w="1843" w:type="dxa"/>
            <w:tcBorders>
              <w:top w:val="single" w:sz="4" w:space="0" w:color="auto"/>
              <w:left w:val="single" w:sz="4" w:space="0" w:color="auto"/>
              <w:bottom w:val="single" w:sz="4" w:space="0" w:color="auto"/>
              <w:right w:val="single" w:sz="4" w:space="0" w:color="auto"/>
            </w:tcBorders>
          </w:tcPr>
          <w:p w14:paraId="6905E194" w14:textId="77777777" w:rsidR="005A22E1" w:rsidRPr="00BD6F46" w:rsidRDefault="005A22E1" w:rsidP="004C6D5A">
            <w:pPr>
              <w:pStyle w:val="TAL"/>
              <w:rPr>
                <w:rFonts w:cs="Arial"/>
                <w:szCs w:val="18"/>
              </w:rPr>
            </w:pPr>
          </w:p>
        </w:tc>
      </w:tr>
    </w:tbl>
    <w:p w14:paraId="5B0BC1A5" w14:textId="77777777" w:rsidR="005A22E1" w:rsidRPr="00BD6F46" w:rsidRDefault="005A22E1" w:rsidP="005A22E1">
      <w:pPr>
        <w:rPr>
          <w:lang w:eastAsia="zh-CN"/>
        </w:rPr>
      </w:pPr>
    </w:p>
    <w:p w14:paraId="6D10B8DF" w14:textId="77777777" w:rsidR="005A22E1" w:rsidRPr="00BD6F46" w:rsidRDefault="00A333C5" w:rsidP="007F2678">
      <w:pPr>
        <w:pStyle w:val="Heading6"/>
        <w:rPr>
          <w:lang w:eastAsia="zh-CN"/>
        </w:rPr>
      </w:pPr>
      <w:bookmarkStart w:id="516" w:name="_Toc20227294"/>
      <w:bookmarkStart w:id="517" w:name="_Toc27749525"/>
      <w:bookmarkStart w:id="518" w:name="_Toc28709452"/>
      <w:bookmarkStart w:id="519" w:name="_Toc44671071"/>
      <w:bookmarkStart w:id="520" w:name="_Toc51918979"/>
      <w:bookmarkStart w:id="521" w:name="_Toc17817199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13</w:t>
      </w:r>
      <w:r w:rsidR="005A22E1" w:rsidRPr="00BD6F46">
        <w:rPr>
          <w:lang w:eastAsia="zh-CN"/>
        </w:rPr>
        <w:tab/>
        <w:t>Type RedirectServe</w:t>
      </w:r>
      <w:r w:rsidR="005A22E1" w:rsidRPr="00BD6F46">
        <w:rPr>
          <w:rFonts w:hint="eastAsia"/>
          <w:lang w:eastAsia="zh-CN"/>
        </w:rPr>
        <w:t>r</w:t>
      </w:r>
      <w:bookmarkEnd w:id="516"/>
      <w:bookmarkEnd w:id="517"/>
      <w:bookmarkEnd w:id="518"/>
      <w:bookmarkEnd w:id="519"/>
      <w:bookmarkEnd w:id="520"/>
      <w:bookmarkEnd w:id="521"/>
    </w:p>
    <w:p w14:paraId="35912C5D"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13-</w:t>
      </w:r>
      <w:r w:rsidR="0040201E" w:rsidRPr="00BD6F46">
        <w:rPr>
          <w:rFonts w:hint="eastAsia"/>
          <w:lang w:eastAsia="zh-CN"/>
        </w:rPr>
        <w:t>1</w:t>
      </w:r>
      <w:r w:rsidRPr="00BD6F46">
        <w:t xml:space="preserve">: Definition of type </w:t>
      </w:r>
      <w:r w:rsidRPr="00BD6F46">
        <w:rPr>
          <w:noProof/>
        </w:rPr>
        <w:t>RedirectServe</w:t>
      </w:r>
      <w:r w:rsidRPr="00BD6F46">
        <w:rPr>
          <w:rFonts w:hint="eastAsia"/>
          <w:noProof/>
          <w:lang w:eastAsia="zh-CN"/>
        </w:rPr>
        <w:t>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08E174E3"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D5FAE40"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AAC852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77CC99D"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94F588A"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4046B12"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88C4937"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795B5BEC"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C4DDAE4" w14:textId="77777777" w:rsidR="005A22E1" w:rsidRPr="00BD6F46" w:rsidRDefault="005A22E1" w:rsidP="004C6D5A">
            <w:pPr>
              <w:pStyle w:val="TAL"/>
              <w:rPr>
                <w:lang w:eastAsia="zh-CN"/>
              </w:rPr>
            </w:pPr>
            <w:r w:rsidRPr="00BD6F46">
              <w:rPr>
                <w:rFonts w:hint="eastAsia"/>
                <w:noProof/>
                <w:lang w:eastAsia="zh-CN"/>
              </w:rPr>
              <w:t>r</w:t>
            </w:r>
            <w:r w:rsidRPr="00BD6F46">
              <w:rPr>
                <w:noProof/>
              </w:rPr>
              <w:t>edirectAddressType</w:t>
            </w:r>
          </w:p>
        </w:tc>
        <w:tc>
          <w:tcPr>
            <w:tcW w:w="1794" w:type="dxa"/>
            <w:tcBorders>
              <w:top w:val="single" w:sz="4" w:space="0" w:color="auto"/>
              <w:left w:val="single" w:sz="4" w:space="0" w:color="auto"/>
              <w:bottom w:val="single" w:sz="4" w:space="0" w:color="auto"/>
              <w:right w:val="single" w:sz="4" w:space="0" w:color="auto"/>
            </w:tcBorders>
          </w:tcPr>
          <w:p w14:paraId="61D34008" w14:textId="77777777" w:rsidR="005A22E1" w:rsidRPr="00BD6F46" w:rsidRDefault="005A22E1" w:rsidP="004C6D5A">
            <w:pPr>
              <w:pStyle w:val="TAL"/>
              <w:rPr>
                <w:lang w:eastAsia="zh-CN"/>
              </w:rPr>
            </w:pPr>
            <w:r w:rsidRPr="00BD6F46">
              <w:rPr>
                <w:rFonts w:hint="eastAsia"/>
                <w:noProof/>
                <w:lang w:eastAsia="zh-CN"/>
              </w:rPr>
              <w:t>R</w:t>
            </w:r>
            <w:r w:rsidRPr="00BD6F46">
              <w:rPr>
                <w:noProof/>
              </w:rPr>
              <w:t>edirectAddressType</w:t>
            </w:r>
          </w:p>
        </w:tc>
        <w:tc>
          <w:tcPr>
            <w:tcW w:w="474" w:type="dxa"/>
            <w:tcBorders>
              <w:top w:val="single" w:sz="4" w:space="0" w:color="auto"/>
              <w:left w:val="single" w:sz="4" w:space="0" w:color="auto"/>
              <w:bottom w:val="single" w:sz="4" w:space="0" w:color="auto"/>
              <w:right w:val="single" w:sz="4" w:space="0" w:color="auto"/>
            </w:tcBorders>
          </w:tcPr>
          <w:p w14:paraId="004C5FA2" w14:textId="77777777" w:rsidR="005A22E1" w:rsidRPr="00BD6F46" w:rsidRDefault="005A22E1" w:rsidP="004C6D5A">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0CFD6C79"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71370E49" w14:textId="77777777" w:rsidR="005A22E1" w:rsidRPr="00BD6F46" w:rsidRDefault="005A22E1" w:rsidP="004C6D5A">
            <w:pPr>
              <w:pStyle w:val="TAL"/>
              <w:rPr>
                <w:noProof/>
                <w:lang w:eastAsia="zh-CN"/>
              </w:rPr>
            </w:pPr>
            <w:r w:rsidRPr="00BD6F46">
              <w:rPr>
                <w:noProof/>
                <w:lang w:eastAsia="zh-CN"/>
              </w:rPr>
              <w:t>T</w:t>
            </w:r>
            <w:r w:rsidRPr="00BD6F46">
              <w:rPr>
                <w:rFonts w:hint="eastAsia"/>
                <w:noProof/>
                <w:lang w:eastAsia="zh-CN"/>
              </w:rPr>
              <w:t>he type of redirect server address</w:t>
            </w:r>
          </w:p>
        </w:tc>
        <w:tc>
          <w:tcPr>
            <w:tcW w:w="1843" w:type="dxa"/>
            <w:tcBorders>
              <w:top w:val="single" w:sz="4" w:space="0" w:color="auto"/>
              <w:left w:val="single" w:sz="4" w:space="0" w:color="auto"/>
              <w:bottom w:val="single" w:sz="4" w:space="0" w:color="auto"/>
              <w:right w:val="single" w:sz="4" w:space="0" w:color="auto"/>
            </w:tcBorders>
          </w:tcPr>
          <w:p w14:paraId="682BF4CD" w14:textId="77777777" w:rsidR="005A22E1" w:rsidRPr="00BD6F46" w:rsidRDefault="005A22E1" w:rsidP="004C6D5A">
            <w:pPr>
              <w:pStyle w:val="TAL"/>
              <w:rPr>
                <w:rFonts w:cs="Arial"/>
                <w:szCs w:val="18"/>
              </w:rPr>
            </w:pPr>
          </w:p>
        </w:tc>
      </w:tr>
      <w:tr w:rsidR="005A22E1" w:rsidRPr="00BD6F46" w14:paraId="0B31D343"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0E26BD0" w14:textId="77777777" w:rsidR="005A22E1" w:rsidRPr="00BD6F46" w:rsidRDefault="005A22E1" w:rsidP="004C6D5A">
            <w:pPr>
              <w:pStyle w:val="TAC"/>
              <w:jc w:val="left"/>
              <w:rPr>
                <w:lang w:eastAsia="zh-CN"/>
              </w:rPr>
            </w:pPr>
            <w:r w:rsidRPr="00BD6F46">
              <w:rPr>
                <w:rFonts w:hint="eastAsia"/>
                <w:noProof/>
                <w:lang w:eastAsia="zh-CN"/>
              </w:rPr>
              <w:t>r</w:t>
            </w:r>
            <w:r w:rsidRPr="00BD6F46">
              <w:rPr>
                <w:noProof/>
              </w:rPr>
              <w:t>edirectServer</w:t>
            </w:r>
            <w:r w:rsidRPr="00BD6F46">
              <w:rPr>
                <w:rFonts w:hint="eastAsia"/>
                <w:noProof/>
                <w:lang w:eastAsia="zh-CN"/>
              </w:rPr>
              <w:t>A</w:t>
            </w:r>
            <w:r w:rsidRPr="00BD6F46">
              <w:rPr>
                <w:noProof/>
              </w:rPr>
              <w:t>ddress</w:t>
            </w:r>
          </w:p>
        </w:tc>
        <w:tc>
          <w:tcPr>
            <w:tcW w:w="1794" w:type="dxa"/>
            <w:tcBorders>
              <w:top w:val="single" w:sz="4" w:space="0" w:color="auto"/>
              <w:left w:val="single" w:sz="4" w:space="0" w:color="auto"/>
              <w:bottom w:val="single" w:sz="4" w:space="0" w:color="auto"/>
              <w:right w:val="single" w:sz="4" w:space="0" w:color="auto"/>
            </w:tcBorders>
          </w:tcPr>
          <w:p w14:paraId="494EE6CD" w14:textId="77777777" w:rsidR="005A22E1" w:rsidRPr="00BD6F46" w:rsidRDefault="005A22E1" w:rsidP="004C6D5A">
            <w:pPr>
              <w:pStyle w:val="TAC"/>
              <w:jc w:val="left"/>
              <w:rPr>
                <w:lang w:eastAsia="zh-CN"/>
              </w:rPr>
            </w:pPr>
            <w:r w:rsidRPr="00BD6F46">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72F910F3"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580C293F"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6597302C" w14:textId="77777777" w:rsidR="005A22E1" w:rsidRPr="00BD6F46" w:rsidRDefault="005A22E1" w:rsidP="004C6D5A">
            <w:pPr>
              <w:pStyle w:val="TAL"/>
              <w:rPr>
                <w:noProof/>
                <w:lang w:eastAsia="zh-CN"/>
              </w:rPr>
            </w:pPr>
            <w:r w:rsidRPr="00BD6F46">
              <w:rPr>
                <w:noProof/>
                <w:lang w:eastAsia="zh-CN"/>
              </w:rPr>
              <w:t>the address</w:t>
            </w:r>
            <w:r w:rsidRPr="00BD6F46">
              <w:rPr>
                <w:rFonts w:hint="eastAsia"/>
                <w:noProof/>
                <w:lang w:eastAsia="zh-CN"/>
              </w:rPr>
              <w:t xml:space="preserve"> of redirect server</w:t>
            </w:r>
          </w:p>
        </w:tc>
        <w:tc>
          <w:tcPr>
            <w:tcW w:w="1843" w:type="dxa"/>
            <w:tcBorders>
              <w:top w:val="single" w:sz="4" w:space="0" w:color="auto"/>
              <w:left w:val="single" w:sz="4" w:space="0" w:color="auto"/>
              <w:bottom w:val="single" w:sz="4" w:space="0" w:color="auto"/>
              <w:right w:val="single" w:sz="4" w:space="0" w:color="auto"/>
            </w:tcBorders>
          </w:tcPr>
          <w:p w14:paraId="74200377" w14:textId="77777777" w:rsidR="005A22E1" w:rsidRPr="00BD6F46" w:rsidRDefault="005A22E1" w:rsidP="004C6D5A">
            <w:pPr>
              <w:pStyle w:val="TAL"/>
              <w:rPr>
                <w:rFonts w:cs="Arial"/>
                <w:szCs w:val="18"/>
              </w:rPr>
            </w:pPr>
          </w:p>
        </w:tc>
      </w:tr>
    </w:tbl>
    <w:p w14:paraId="11825B87" w14:textId="77777777" w:rsidR="005A22E1" w:rsidRPr="00BD6F46" w:rsidRDefault="005A22E1" w:rsidP="005A22E1">
      <w:pPr>
        <w:rPr>
          <w:lang w:eastAsia="zh-CN"/>
        </w:rPr>
      </w:pPr>
    </w:p>
    <w:p w14:paraId="50FE07A2" w14:textId="77777777" w:rsidR="005A22E1" w:rsidRPr="00BD6F46" w:rsidRDefault="00A333C5" w:rsidP="007F2678">
      <w:pPr>
        <w:pStyle w:val="Heading6"/>
        <w:rPr>
          <w:lang w:eastAsia="zh-CN"/>
        </w:rPr>
      </w:pPr>
      <w:bookmarkStart w:id="522" w:name="_Toc20227295"/>
      <w:bookmarkStart w:id="523" w:name="_Toc27749526"/>
      <w:bookmarkStart w:id="524" w:name="_Toc28709453"/>
      <w:bookmarkStart w:id="525" w:name="_Toc44671072"/>
      <w:bookmarkStart w:id="526" w:name="_Toc51918980"/>
      <w:bookmarkStart w:id="527" w:name="_Toc17817199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14</w:t>
      </w:r>
      <w:r w:rsidR="005A22E1" w:rsidRPr="00BD6F46">
        <w:rPr>
          <w:lang w:eastAsia="zh-CN"/>
        </w:rPr>
        <w:tab/>
        <w:t xml:space="preserve">Type </w:t>
      </w:r>
      <w:r w:rsidR="005A22E1" w:rsidRPr="00BD6F46">
        <w:rPr>
          <w:rFonts w:hint="eastAsia"/>
          <w:lang w:eastAsia="zh-CN"/>
        </w:rPr>
        <w:t>Reauthorization</w:t>
      </w:r>
      <w:r w:rsidR="005A22E1" w:rsidRPr="00BD6F46">
        <w:rPr>
          <w:lang w:eastAsia="zh-CN"/>
        </w:rPr>
        <w:t>Details</w:t>
      </w:r>
      <w:bookmarkEnd w:id="522"/>
      <w:bookmarkEnd w:id="523"/>
      <w:bookmarkEnd w:id="524"/>
      <w:bookmarkEnd w:id="525"/>
      <w:bookmarkEnd w:id="526"/>
      <w:bookmarkEnd w:id="527"/>
    </w:p>
    <w:p w14:paraId="3C77B788" w14:textId="77777777" w:rsidR="005A22E1" w:rsidRPr="00BD6F46" w:rsidRDefault="005A22E1" w:rsidP="005A22E1">
      <w:pPr>
        <w:pStyle w:val="TH"/>
      </w:pPr>
      <w:r w:rsidRPr="00BD6F46">
        <w:t>Table </w:t>
      </w:r>
      <w:r w:rsidR="00DA53D3" w:rsidRPr="00BD6F46">
        <w:rPr>
          <w:lang w:eastAsia="zh-CN"/>
        </w:rPr>
        <w:t>6</w:t>
      </w:r>
      <w:r w:rsidR="00DA53D3" w:rsidRPr="00BD6F46">
        <w:rPr>
          <w:rFonts w:hint="eastAsia"/>
          <w:lang w:eastAsia="zh-CN"/>
        </w:rPr>
        <w:t>.</w:t>
      </w:r>
      <w:r w:rsidR="00DA53D3" w:rsidRPr="00BD6F46">
        <w:rPr>
          <w:lang w:eastAsia="zh-CN"/>
        </w:rPr>
        <w:t>1</w:t>
      </w:r>
      <w:r w:rsidR="00DA53D3" w:rsidRPr="00BD6F46">
        <w:rPr>
          <w:rFonts w:hint="eastAsia"/>
          <w:lang w:eastAsia="zh-CN"/>
        </w:rPr>
        <w:t>.</w:t>
      </w:r>
      <w:r w:rsidR="00DA53D3" w:rsidRPr="00BD6F46">
        <w:rPr>
          <w:lang w:eastAsia="zh-CN"/>
        </w:rPr>
        <w:t>6.</w:t>
      </w:r>
      <w:r w:rsidR="00DA53D3" w:rsidRPr="00BD6F46">
        <w:rPr>
          <w:rFonts w:hint="eastAsia"/>
          <w:lang w:eastAsia="zh-CN"/>
        </w:rPr>
        <w:t>2.</w:t>
      </w:r>
      <w:r w:rsidR="00DA53D3" w:rsidRPr="00BD6F46">
        <w:rPr>
          <w:lang w:eastAsia="zh-CN"/>
        </w:rPr>
        <w:t>1</w:t>
      </w:r>
      <w:r w:rsidR="00DA53D3" w:rsidRPr="00BD6F46">
        <w:rPr>
          <w:rFonts w:hint="eastAsia"/>
          <w:lang w:eastAsia="zh-CN"/>
        </w:rPr>
        <w:t>.</w:t>
      </w:r>
      <w:r w:rsidR="00DA53D3" w:rsidRPr="00BD6F46">
        <w:rPr>
          <w:lang w:eastAsia="zh-CN"/>
        </w:rPr>
        <w:t>14-</w:t>
      </w:r>
      <w:r w:rsidR="00DA53D3" w:rsidRPr="00BD6F46">
        <w:rPr>
          <w:rFonts w:hint="eastAsia"/>
          <w:lang w:eastAsia="zh-CN"/>
        </w:rPr>
        <w:t>1</w:t>
      </w:r>
      <w:r w:rsidRPr="00BD6F46">
        <w:t xml:space="preserve">: Definition of type </w:t>
      </w:r>
      <w:r w:rsidRPr="00BD6F46">
        <w:rPr>
          <w:rFonts w:hint="eastAsia"/>
          <w:noProof/>
          <w:lang w:eastAsia="zh-CN"/>
        </w:rPr>
        <w:t>Reauthorization</w:t>
      </w:r>
      <w:r w:rsidRPr="00BD6F46">
        <w:rPr>
          <w:noProof/>
          <w:lang w:eastAsia="zh-CN"/>
        </w:rPr>
        <w:t>Details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2E99BC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7C8A28A"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7106292"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AA25E18"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2009D81"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CA72F17"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4C634F0"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A69472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1709EACD" w14:textId="77777777" w:rsidR="005A22E1" w:rsidRPr="00BD6F46" w:rsidRDefault="005A22E1" w:rsidP="004C6D5A">
            <w:pPr>
              <w:pStyle w:val="TAL"/>
              <w:rPr>
                <w:lang w:eastAsia="zh-CN"/>
              </w:rPr>
            </w:pPr>
            <w:r w:rsidRPr="00BD6F46">
              <w:rPr>
                <w:rFonts w:hint="eastAsia"/>
                <w:noProof/>
                <w:lang w:eastAsia="zh-CN"/>
              </w:rPr>
              <w:t>s</w:t>
            </w:r>
            <w:r w:rsidRPr="00BD6F46">
              <w:rPr>
                <w:rFonts w:eastAsia="MS Mincho"/>
                <w:noProof/>
              </w:rPr>
              <w:t>ervice</w:t>
            </w:r>
          </w:p>
        </w:tc>
        <w:tc>
          <w:tcPr>
            <w:tcW w:w="1794" w:type="dxa"/>
            <w:tcBorders>
              <w:top w:val="single" w:sz="4" w:space="0" w:color="auto"/>
              <w:left w:val="single" w:sz="4" w:space="0" w:color="auto"/>
              <w:bottom w:val="single" w:sz="4" w:space="0" w:color="auto"/>
              <w:right w:val="single" w:sz="4" w:space="0" w:color="auto"/>
            </w:tcBorders>
          </w:tcPr>
          <w:p w14:paraId="72817537" w14:textId="77777777" w:rsidR="005A22E1" w:rsidRPr="00BD6F46" w:rsidRDefault="005A22E1" w:rsidP="004C6D5A">
            <w:pPr>
              <w:pStyle w:val="TAL"/>
              <w:rPr>
                <w:lang w:eastAsia="zh-CN"/>
              </w:rPr>
            </w:pPr>
            <w:r w:rsidRPr="00BD6F46">
              <w:rPr>
                <w:rFonts w:hint="eastAsia"/>
                <w:noProof/>
                <w:lang w:eastAsia="zh-CN"/>
              </w:rPr>
              <w:t>S</w:t>
            </w:r>
            <w:r w:rsidRPr="00BD6F46">
              <w:rPr>
                <w:rFonts w:eastAsia="MS Mincho"/>
                <w:noProof/>
              </w:rPr>
              <w:t>erviceId</w:t>
            </w:r>
          </w:p>
        </w:tc>
        <w:tc>
          <w:tcPr>
            <w:tcW w:w="474" w:type="dxa"/>
            <w:tcBorders>
              <w:top w:val="single" w:sz="4" w:space="0" w:color="auto"/>
              <w:left w:val="single" w:sz="4" w:space="0" w:color="auto"/>
              <w:bottom w:val="single" w:sz="4" w:space="0" w:color="auto"/>
              <w:right w:val="single" w:sz="4" w:space="0" w:color="auto"/>
            </w:tcBorders>
          </w:tcPr>
          <w:p w14:paraId="6B7AA867"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B9B6722"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3D07CF5" w14:textId="77777777" w:rsidR="005A22E1" w:rsidRPr="00BD6F46" w:rsidRDefault="005A22E1" w:rsidP="004C6D5A">
            <w:pPr>
              <w:pStyle w:val="TAL"/>
              <w:rPr>
                <w:noProof/>
                <w:lang w:eastAsia="zh-CN"/>
              </w:rPr>
            </w:pPr>
            <w:r w:rsidRPr="00BD6F46">
              <w:t xml:space="preserve"> identifier for a service</w:t>
            </w:r>
          </w:p>
        </w:tc>
        <w:tc>
          <w:tcPr>
            <w:tcW w:w="1843" w:type="dxa"/>
            <w:tcBorders>
              <w:top w:val="single" w:sz="4" w:space="0" w:color="auto"/>
              <w:left w:val="single" w:sz="4" w:space="0" w:color="auto"/>
              <w:bottom w:val="single" w:sz="4" w:space="0" w:color="auto"/>
              <w:right w:val="single" w:sz="4" w:space="0" w:color="auto"/>
            </w:tcBorders>
          </w:tcPr>
          <w:p w14:paraId="2056BBA4" w14:textId="77777777" w:rsidR="005A22E1" w:rsidRPr="00BD6F46" w:rsidRDefault="005A22E1" w:rsidP="004C6D5A">
            <w:pPr>
              <w:pStyle w:val="TAL"/>
              <w:rPr>
                <w:rFonts w:cs="Arial"/>
                <w:szCs w:val="18"/>
              </w:rPr>
            </w:pPr>
          </w:p>
        </w:tc>
      </w:tr>
      <w:tr w:rsidR="005A22E1" w:rsidRPr="00BD6F46" w14:paraId="67D2800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73DAEB45" w14:textId="77777777" w:rsidR="005A22E1" w:rsidRPr="00BD6F46" w:rsidRDefault="005A22E1" w:rsidP="004C6D5A">
            <w:pPr>
              <w:pStyle w:val="TAL"/>
            </w:pPr>
            <w:r w:rsidRPr="00BD6F46">
              <w:rPr>
                <w:rFonts w:eastAsia="MS Mincho"/>
                <w:noProof/>
              </w:rPr>
              <w:t>ratingGroup</w:t>
            </w:r>
          </w:p>
        </w:tc>
        <w:tc>
          <w:tcPr>
            <w:tcW w:w="1794" w:type="dxa"/>
            <w:tcBorders>
              <w:top w:val="single" w:sz="4" w:space="0" w:color="auto"/>
              <w:left w:val="single" w:sz="4" w:space="0" w:color="auto"/>
              <w:bottom w:val="single" w:sz="4" w:space="0" w:color="auto"/>
              <w:right w:val="single" w:sz="4" w:space="0" w:color="auto"/>
            </w:tcBorders>
          </w:tcPr>
          <w:p w14:paraId="3080A2F0" w14:textId="77777777" w:rsidR="005A22E1" w:rsidRPr="00BD6F46" w:rsidRDefault="005A22E1" w:rsidP="004C6D5A">
            <w:pPr>
              <w:pStyle w:val="TAL"/>
              <w:rPr>
                <w:lang w:eastAsia="zh-CN"/>
              </w:rPr>
            </w:pPr>
            <w:r w:rsidRPr="00BD6F46">
              <w:rPr>
                <w:rFonts w:eastAsia="MS Mincho"/>
                <w:noProof/>
              </w:rPr>
              <w:t>RatingGroup</w:t>
            </w:r>
          </w:p>
        </w:tc>
        <w:tc>
          <w:tcPr>
            <w:tcW w:w="474" w:type="dxa"/>
            <w:tcBorders>
              <w:top w:val="single" w:sz="4" w:space="0" w:color="auto"/>
              <w:left w:val="single" w:sz="4" w:space="0" w:color="auto"/>
              <w:bottom w:val="single" w:sz="4" w:space="0" w:color="auto"/>
              <w:right w:val="single" w:sz="4" w:space="0" w:color="auto"/>
            </w:tcBorders>
          </w:tcPr>
          <w:p w14:paraId="51F7A82E" w14:textId="77777777" w:rsidR="005A22E1" w:rsidRPr="00BD6F46" w:rsidRDefault="001032DD"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4FBC222" w14:textId="77777777" w:rsidR="005A22E1" w:rsidRPr="00BD6F46" w:rsidRDefault="001032DD"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534886" w14:textId="77777777" w:rsidR="005A22E1" w:rsidRDefault="005A22E1" w:rsidP="004C6D5A">
            <w:pPr>
              <w:pStyle w:val="TAL"/>
            </w:pPr>
            <w:r w:rsidRPr="00BD6F46">
              <w:t xml:space="preserve"> identifier of </w:t>
            </w:r>
            <w:r w:rsidR="00005EDE">
              <w:t xml:space="preserve">a </w:t>
            </w:r>
            <w:r w:rsidRPr="00BD6F46">
              <w:t>rating group</w:t>
            </w:r>
            <w:r w:rsidR="00005EDE">
              <w:t>.</w:t>
            </w:r>
          </w:p>
          <w:p w14:paraId="3B122308" w14:textId="77777777" w:rsidR="00005EDE" w:rsidRPr="00BD6F46" w:rsidRDefault="00005EDE" w:rsidP="004C6D5A">
            <w:pPr>
              <w:pStyle w:val="TAL"/>
              <w:rPr>
                <w:noProof/>
                <w:lang w:eastAsia="zh-CN"/>
              </w:rPr>
            </w:pPr>
            <w:r>
              <w:t>This attribute shall be present if serviceIdentifier attribute is present.</w:t>
            </w:r>
          </w:p>
        </w:tc>
        <w:tc>
          <w:tcPr>
            <w:tcW w:w="1843" w:type="dxa"/>
            <w:tcBorders>
              <w:top w:val="single" w:sz="4" w:space="0" w:color="auto"/>
              <w:left w:val="single" w:sz="4" w:space="0" w:color="auto"/>
              <w:bottom w:val="single" w:sz="4" w:space="0" w:color="auto"/>
              <w:right w:val="single" w:sz="4" w:space="0" w:color="auto"/>
            </w:tcBorders>
          </w:tcPr>
          <w:p w14:paraId="41D6C864" w14:textId="77777777" w:rsidR="005A22E1" w:rsidRPr="00BD6F46" w:rsidRDefault="005A22E1" w:rsidP="004C6D5A">
            <w:pPr>
              <w:pStyle w:val="TAL"/>
              <w:rPr>
                <w:rFonts w:cs="Arial"/>
                <w:szCs w:val="18"/>
              </w:rPr>
            </w:pPr>
          </w:p>
        </w:tc>
      </w:tr>
      <w:tr w:rsidR="005A22E1" w:rsidRPr="00BD6F46" w14:paraId="2377FF3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1186E610" w14:textId="77777777" w:rsidR="005A22E1" w:rsidRPr="00BD6F46" w:rsidRDefault="005A22E1" w:rsidP="004C6D5A">
            <w:pPr>
              <w:pStyle w:val="TAL"/>
              <w:rPr>
                <w:rFonts w:eastAsia="MS Mincho"/>
                <w:noProof/>
              </w:rPr>
            </w:pPr>
            <w:r w:rsidRPr="00BD6F46">
              <w:rPr>
                <w:noProof/>
                <w:lang w:eastAsia="zh-CN"/>
              </w:rPr>
              <w:t>quotaManagementIndicator</w:t>
            </w:r>
          </w:p>
        </w:tc>
        <w:tc>
          <w:tcPr>
            <w:tcW w:w="1794" w:type="dxa"/>
            <w:tcBorders>
              <w:top w:val="single" w:sz="4" w:space="0" w:color="auto"/>
              <w:left w:val="single" w:sz="4" w:space="0" w:color="auto"/>
              <w:bottom w:val="single" w:sz="4" w:space="0" w:color="auto"/>
              <w:right w:val="single" w:sz="4" w:space="0" w:color="auto"/>
            </w:tcBorders>
          </w:tcPr>
          <w:p w14:paraId="7F34B2E6" w14:textId="77777777" w:rsidR="005A22E1" w:rsidRPr="00BD6F46" w:rsidRDefault="005A22E1" w:rsidP="004C6D5A">
            <w:pPr>
              <w:pStyle w:val="TAL"/>
              <w:rPr>
                <w:rFonts w:eastAsia="MS Mincho"/>
                <w:noProof/>
              </w:rPr>
            </w:pPr>
            <w:r w:rsidRPr="00BD6F46">
              <w:rPr>
                <w:lang w:eastAsia="zh-CN" w:bidi="ar-IQ"/>
              </w:rPr>
              <w:t>QuotaManagementIndicator</w:t>
            </w:r>
          </w:p>
        </w:tc>
        <w:tc>
          <w:tcPr>
            <w:tcW w:w="474" w:type="dxa"/>
            <w:tcBorders>
              <w:top w:val="single" w:sz="4" w:space="0" w:color="auto"/>
              <w:left w:val="single" w:sz="4" w:space="0" w:color="auto"/>
              <w:bottom w:val="single" w:sz="4" w:space="0" w:color="auto"/>
              <w:right w:val="single" w:sz="4" w:space="0" w:color="auto"/>
            </w:tcBorders>
          </w:tcPr>
          <w:p w14:paraId="23C01F83"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C85A51B"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E1BBF58" w14:textId="77777777" w:rsidR="005A22E1" w:rsidRPr="00BD6F46" w:rsidRDefault="005A22E1" w:rsidP="00005EDE">
            <w:pPr>
              <w:pStyle w:val="TAL"/>
            </w:pPr>
            <w:r w:rsidRPr="00BD6F46">
              <w:t>an indicator on whether the re-authorization notification is for quota management control or not.</w:t>
            </w:r>
          </w:p>
        </w:tc>
        <w:tc>
          <w:tcPr>
            <w:tcW w:w="1843" w:type="dxa"/>
            <w:tcBorders>
              <w:top w:val="single" w:sz="4" w:space="0" w:color="auto"/>
              <w:left w:val="single" w:sz="4" w:space="0" w:color="auto"/>
              <w:bottom w:val="single" w:sz="4" w:space="0" w:color="auto"/>
              <w:right w:val="single" w:sz="4" w:space="0" w:color="auto"/>
            </w:tcBorders>
          </w:tcPr>
          <w:p w14:paraId="19887833" w14:textId="77777777" w:rsidR="005A22E1" w:rsidRPr="00BD6F46" w:rsidRDefault="005A22E1" w:rsidP="004C6D5A">
            <w:pPr>
              <w:pStyle w:val="TAL"/>
              <w:rPr>
                <w:rFonts w:cs="Arial"/>
                <w:szCs w:val="18"/>
              </w:rPr>
            </w:pPr>
          </w:p>
        </w:tc>
      </w:tr>
      <w:tr w:rsidR="00532631" w:rsidRPr="00BD6F46" w14:paraId="42C5B277" w14:textId="77777777" w:rsidTr="00257920">
        <w:trPr>
          <w:jc w:val="center"/>
        </w:trPr>
        <w:tc>
          <w:tcPr>
            <w:tcW w:w="9348" w:type="dxa"/>
            <w:gridSpan w:val="6"/>
            <w:tcBorders>
              <w:top w:val="single" w:sz="4" w:space="0" w:color="auto"/>
              <w:left w:val="single" w:sz="4" w:space="0" w:color="auto"/>
              <w:bottom w:val="single" w:sz="4" w:space="0" w:color="auto"/>
              <w:right w:val="single" w:sz="4" w:space="0" w:color="auto"/>
            </w:tcBorders>
            <w:vAlign w:val="center"/>
          </w:tcPr>
          <w:p w14:paraId="4D86ADC8" w14:textId="77777777" w:rsidR="00532631" w:rsidRPr="00BD6F46" w:rsidRDefault="00532631" w:rsidP="004C6D5A">
            <w:pPr>
              <w:pStyle w:val="TAL"/>
              <w:rPr>
                <w:rFonts w:cs="Arial"/>
                <w:szCs w:val="18"/>
              </w:rPr>
            </w:pPr>
            <w:r w:rsidRPr="00BD6F46">
              <w:t>NOTE 1:</w:t>
            </w:r>
            <w:r w:rsidRPr="00BD6F46">
              <w:tab/>
            </w:r>
            <w:r>
              <w:t xml:space="preserve">The service is always applicable for a rating group. </w:t>
            </w:r>
            <w:r>
              <w:rPr>
                <w:lang w:eastAsia="zh-CN"/>
              </w:rPr>
              <w:t xml:space="preserve">If both ratingGroup and </w:t>
            </w:r>
            <w:r w:rsidRPr="00BD6F46">
              <w:rPr>
                <w:lang w:eastAsia="zh-CN"/>
              </w:rPr>
              <w:t>quotaManagementIndicator</w:t>
            </w:r>
            <w:r>
              <w:rPr>
                <w:lang w:eastAsia="zh-CN"/>
              </w:rPr>
              <w:t xml:space="preserve"> are included, the </w:t>
            </w:r>
            <w:r w:rsidRPr="00BD6F46">
              <w:rPr>
                <w:lang w:eastAsia="zh-CN"/>
              </w:rPr>
              <w:t>quotaManagementIndicator</w:t>
            </w:r>
            <w:r>
              <w:rPr>
                <w:lang w:eastAsia="zh-CN"/>
              </w:rPr>
              <w:t xml:space="preserve"> is considered to be applicable for that ratingGroup. If all attributes are included, the </w:t>
            </w:r>
            <w:r w:rsidRPr="00BD6F46">
              <w:rPr>
                <w:lang w:eastAsia="zh-CN"/>
              </w:rPr>
              <w:t>quotaManagementIndicator</w:t>
            </w:r>
            <w:r>
              <w:rPr>
                <w:lang w:eastAsia="zh-CN"/>
              </w:rPr>
              <w:t xml:space="preserve"> is considered to be applicable for that ratingGroup and service combination. If only the </w:t>
            </w:r>
            <w:r w:rsidRPr="00BD6F46">
              <w:rPr>
                <w:lang w:eastAsia="zh-CN"/>
              </w:rPr>
              <w:t>quotaManagementIndicator</w:t>
            </w:r>
            <w:r>
              <w:rPr>
                <w:lang w:eastAsia="zh-CN"/>
              </w:rPr>
              <w:t xml:space="preserve"> is included, it is applicable for all ratingGroups.</w:t>
            </w:r>
          </w:p>
        </w:tc>
      </w:tr>
    </w:tbl>
    <w:p w14:paraId="355C4CC8" w14:textId="77777777" w:rsidR="005A22E1" w:rsidRPr="00BD6F46" w:rsidRDefault="005A22E1" w:rsidP="005A22E1">
      <w:pPr>
        <w:rPr>
          <w:lang w:eastAsia="zh-CN"/>
        </w:rPr>
      </w:pPr>
    </w:p>
    <w:p w14:paraId="30FA6E6C" w14:textId="77777777" w:rsidR="00522057" w:rsidRPr="00BD6F46" w:rsidRDefault="00522057" w:rsidP="00522057">
      <w:pPr>
        <w:pStyle w:val="Heading6"/>
        <w:rPr>
          <w:lang w:eastAsia="zh-CN"/>
        </w:rPr>
      </w:pPr>
      <w:bookmarkStart w:id="528" w:name="_Toc20227296"/>
      <w:bookmarkStart w:id="529" w:name="_Toc27749527"/>
      <w:bookmarkStart w:id="530" w:name="_Toc28709454"/>
      <w:bookmarkStart w:id="531" w:name="_Toc44671073"/>
      <w:bookmarkStart w:id="532" w:name="_Toc51918981"/>
      <w:bookmarkStart w:id="533" w:name="_Toc17817199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Pr>
          <w:lang w:eastAsia="zh-CN"/>
        </w:rPr>
        <w:t>15</w:t>
      </w:r>
      <w:r w:rsidRPr="00BD6F46">
        <w:rPr>
          <w:lang w:eastAsia="zh-CN"/>
        </w:rPr>
        <w:tab/>
      </w:r>
      <w:bookmarkEnd w:id="528"/>
      <w:r w:rsidR="00E42D6B">
        <w:rPr>
          <w:lang w:eastAsia="zh-CN"/>
        </w:rPr>
        <w:t>Void</w:t>
      </w:r>
      <w:bookmarkEnd w:id="529"/>
      <w:bookmarkEnd w:id="530"/>
      <w:bookmarkEnd w:id="531"/>
      <w:bookmarkEnd w:id="532"/>
      <w:bookmarkEnd w:id="533"/>
    </w:p>
    <w:p w14:paraId="126AEFF1" w14:textId="77777777" w:rsidR="00522057" w:rsidRDefault="00522057" w:rsidP="005A22E1">
      <w:pPr>
        <w:rPr>
          <w:lang w:eastAsia="zh-CN"/>
        </w:rPr>
      </w:pPr>
    </w:p>
    <w:p w14:paraId="2B83A7B3" w14:textId="77777777" w:rsidR="00FC1626" w:rsidRDefault="00FC1626" w:rsidP="00FC1626">
      <w:pPr>
        <w:pStyle w:val="Heading6"/>
        <w:rPr>
          <w:lang w:eastAsia="zh-CN"/>
        </w:rPr>
      </w:pPr>
      <w:bookmarkStart w:id="534" w:name="_Toc27749528"/>
      <w:bookmarkStart w:id="535" w:name="_Toc28709455"/>
      <w:bookmarkStart w:id="536" w:name="_Toc44671074"/>
      <w:bookmarkStart w:id="537" w:name="_Toc51918982"/>
      <w:bookmarkStart w:id="538" w:name="_Toc178171996"/>
      <w:r>
        <w:rPr>
          <w:lang w:eastAsia="zh-CN"/>
        </w:rPr>
        <w:t>6.1.6.2.1.16</w:t>
      </w:r>
      <w:r>
        <w:rPr>
          <w:lang w:eastAsia="zh-CN"/>
        </w:rPr>
        <w:tab/>
        <w:t>Type ChargingNotifyResponse</w:t>
      </w:r>
      <w:bookmarkEnd w:id="534"/>
      <w:bookmarkEnd w:id="535"/>
      <w:bookmarkEnd w:id="536"/>
      <w:bookmarkEnd w:id="537"/>
      <w:bookmarkEnd w:id="538"/>
    </w:p>
    <w:p w14:paraId="74C54BE0" w14:textId="77777777" w:rsidR="00FC1626" w:rsidRDefault="00FC1626" w:rsidP="00FC1626">
      <w:pPr>
        <w:pStyle w:val="TH"/>
      </w:pPr>
      <w:r>
        <w:t>Table </w:t>
      </w:r>
      <w:r>
        <w:rPr>
          <w:lang w:eastAsia="zh-CN"/>
        </w:rPr>
        <w:t>6.1.6.2.1.16-1</w:t>
      </w:r>
      <w:r>
        <w:t xml:space="preserve">: Definition of type </w:t>
      </w:r>
      <w:r>
        <w:rPr>
          <w:lang w:eastAsia="zh-CN"/>
        </w:rPr>
        <w:t>ChargingNotifyResponse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C1626" w14:paraId="783E56BB"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FFCC603" w14:textId="77777777" w:rsidR="00FC1626" w:rsidRDefault="00FC1626" w:rsidP="008A3088">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F4541D3" w14:textId="77777777" w:rsidR="00FC1626" w:rsidRDefault="00FC1626" w:rsidP="008A3088">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EFB023D" w14:textId="77777777" w:rsidR="00FC1626" w:rsidRDefault="00FC1626" w:rsidP="008A308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E9195AE" w14:textId="77777777" w:rsidR="00FC1626" w:rsidRDefault="00FC1626" w:rsidP="008A3088">
            <w:pPr>
              <w:pStyle w:val="TAH"/>
              <w:jc w:val="left"/>
              <w:rPr>
                <w:lang w:eastAsia="zh-CN"/>
              </w:rPr>
            </w:pPr>
            <w: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22824E7" w14:textId="77777777" w:rsidR="00FC1626" w:rsidRDefault="00FC1626" w:rsidP="008A3088">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91C92F4" w14:textId="77777777" w:rsidR="00FC1626" w:rsidRDefault="00FC1626" w:rsidP="008A3088">
            <w:pPr>
              <w:pStyle w:val="TAH"/>
              <w:rPr>
                <w:rFonts w:cs="Arial"/>
                <w:szCs w:val="18"/>
              </w:rPr>
            </w:pPr>
            <w:r>
              <w:rPr>
                <w:rFonts w:cs="Arial"/>
                <w:szCs w:val="18"/>
              </w:rPr>
              <w:t>Applicability</w:t>
            </w:r>
          </w:p>
        </w:tc>
      </w:tr>
      <w:tr w:rsidR="00FC1626" w14:paraId="4E98C8EE"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hideMark/>
          </w:tcPr>
          <w:p w14:paraId="0A9237B4" w14:textId="77777777" w:rsidR="00FC1626" w:rsidRDefault="00FC1626" w:rsidP="008A3088">
            <w:pPr>
              <w:pStyle w:val="TAL"/>
              <w:rPr>
                <w:lang w:eastAsia="zh-CN"/>
              </w:rPr>
            </w:pPr>
            <w:r>
              <w:rPr>
                <w:lang w:eastAsia="zh-CN"/>
              </w:rPr>
              <w:t>i</w:t>
            </w:r>
            <w:r>
              <w:t>nvocationResult</w:t>
            </w:r>
          </w:p>
        </w:tc>
        <w:tc>
          <w:tcPr>
            <w:tcW w:w="1794" w:type="dxa"/>
            <w:tcBorders>
              <w:top w:val="single" w:sz="4" w:space="0" w:color="auto"/>
              <w:left w:val="single" w:sz="4" w:space="0" w:color="auto"/>
              <w:bottom w:val="single" w:sz="4" w:space="0" w:color="auto"/>
              <w:right w:val="single" w:sz="4" w:space="0" w:color="auto"/>
            </w:tcBorders>
            <w:hideMark/>
          </w:tcPr>
          <w:p w14:paraId="266F99EE" w14:textId="77777777" w:rsidR="00FC1626" w:rsidRDefault="00FC1626" w:rsidP="008A3088">
            <w:pPr>
              <w:pStyle w:val="TAL"/>
              <w:rPr>
                <w:lang w:eastAsia="zh-CN"/>
              </w:rPr>
            </w:pPr>
            <w:r>
              <w:rPr>
                <w:lang w:eastAsia="zh-CN"/>
              </w:rPr>
              <w:t>I</w:t>
            </w:r>
            <w:r>
              <w:t xml:space="preserve">nvocationResult </w:t>
            </w:r>
          </w:p>
        </w:tc>
        <w:tc>
          <w:tcPr>
            <w:tcW w:w="474" w:type="dxa"/>
            <w:tcBorders>
              <w:top w:val="single" w:sz="4" w:space="0" w:color="auto"/>
              <w:left w:val="single" w:sz="4" w:space="0" w:color="auto"/>
              <w:bottom w:val="single" w:sz="4" w:space="0" w:color="auto"/>
              <w:right w:val="single" w:sz="4" w:space="0" w:color="auto"/>
            </w:tcBorders>
            <w:hideMark/>
          </w:tcPr>
          <w:p w14:paraId="22711961" w14:textId="77777777" w:rsidR="00FC1626" w:rsidRDefault="00FC1626" w:rsidP="008A3088">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67E75083" w14:textId="77777777" w:rsidR="00FC1626" w:rsidRDefault="00FC1626" w:rsidP="008A3088">
            <w:pPr>
              <w:pStyle w:val="TAL"/>
              <w:rPr>
                <w:noProof/>
                <w:lang w:eastAsia="zh-CN"/>
              </w:rPr>
            </w:pPr>
            <w:r>
              <w:rPr>
                <w:noProof/>
                <w:lang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008AD39" w14:textId="77777777" w:rsidR="00FC1626" w:rsidRDefault="00FC1626" w:rsidP="008A3088">
            <w:pPr>
              <w:pStyle w:val="TAL"/>
              <w:rPr>
                <w:noProof/>
                <w:lang w:eastAsia="zh-CN"/>
              </w:rPr>
            </w:pPr>
            <w:r>
              <w:rPr>
                <w:rFonts w:cs="Arial"/>
                <w:noProof/>
              </w:rPr>
              <w:t xml:space="preserve">This field </w:t>
            </w:r>
            <w:r>
              <w:t>holds</w:t>
            </w:r>
            <w:r>
              <w:rPr>
                <w:rFonts w:cs="Arial"/>
                <w:noProof/>
              </w:rPr>
              <w:t xml:space="preserve"> the result </w:t>
            </w:r>
            <w:r>
              <w:rPr>
                <w:rFonts w:cs="Arial"/>
              </w:rPr>
              <w:t xml:space="preserve">of </w:t>
            </w:r>
            <w:r>
              <w:rPr>
                <w:rFonts w:cs="Arial"/>
                <w:noProof/>
              </w:rPr>
              <w:t>notification.</w:t>
            </w:r>
          </w:p>
        </w:tc>
        <w:tc>
          <w:tcPr>
            <w:tcW w:w="1843" w:type="dxa"/>
            <w:tcBorders>
              <w:top w:val="single" w:sz="4" w:space="0" w:color="auto"/>
              <w:left w:val="single" w:sz="4" w:space="0" w:color="auto"/>
              <w:bottom w:val="single" w:sz="4" w:space="0" w:color="auto"/>
              <w:right w:val="single" w:sz="4" w:space="0" w:color="auto"/>
            </w:tcBorders>
          </w:tcPr>
          <w:p w14:paraId="57EA324E" w14:textId="77777777" w:rsidR="00FC1626" w:rsidRDefault="00FC1626" w:rsidP="008A3088">
            <w:pPr>
              <w:pStyle w:val="TAL"/>
              <w:rPr>
                <w:rFonts w:cs="Arial"/>
                <w:szCs w:val="18"/>
              </w:rPr>
            </w:pPr>
          </w:p>
        </w:tc>
      </w:tr>
    </w:tbl>
    <w:p w14:paraId="56613032" w14:textId="77777777" w:rsidR="00FC1626" w:rsidRPr="00BD6F46" w:rsidRDefault="00FC1626" w:rsidP="005A22E1">
      <w:pPr>
        <w:rPr>
          <w:lang w:eastAsia="zh-CN"/>
        </w:rPr>
      </w:pPr>
    </w:p>
    <w:p w14:paraId="6982D0EB" w14:textId="77777777" w:rsidR="005A22E1" w:rsidRPr="00BD6F46" w:rsidRDefault="0067570E" w:rsidP="007F2678">
      <w:pPr>
        <w:pStyle w:val="Heading5"/>
        <w:rPr>
          <w:lang w:eastAsia="zh-CN"/>
        </w:rPr>
      </w:pPr>
      <w:bookmarkStart w:id="539" w:name="_Toc20227297"/>
      <w:bookmarkStart w:id="540" w:name="_Toc27749529"/>
      <w:bookmarkStart w:id="541" w:name="_Toc28709456"/>
      <w:bookmarkStart w:id="542" w:name="_Toc44671075"/>
      <w:bookmarkStart w:id="543" w:name="_Toc51918983"/>
      <w:bookmarkStart w:id="544" w:name="_Toc17817199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005A22E1" w:rsidRPr="00BD6F46">
        <w:rPr>
          <w:lang w:eastAsia="zh-CN"/>
        </w:rPr>
        <w:tab/>
        <w:t>5G Data Connectivity Specified Data Type</w:t>
      </w:r>
      <w:bookmarkEnd w:id="539"/>
      <w:bookmarkEnd w:id="540"/>
      <w:bookmarkEnd w:id="541"/>
      <w:bookmarkEnd w:id="542"/>
      <w:bookmarkEnd w:id="543"/>
      <w:bookmarkEnd w:id="544"/>
    </w:p>
    <w:p w14:paraId="5A95B0A5" w14:textId="77777777" w:rsidR="005A22E1" w:rsidRPr="00BD6F46" w:rsidRDefault="00FF0A50" w:rsidP="007F2678">
      <w:pPr>
        <w:pStyle w:val="Heading6"/>
        <w:rPr>
          <w:lang w:eastAsia="zh-CN"/>
        </w:rPr>
      </w:pPr>
      <w:bookmarkStart w:id="545" w:name="_Toc20227298"/>
      <w:bookmarkStart w:id="546" w:name="_Toc27749530"/>
      <w:bookmarkStart w:id="547" w:name="_Toc28709457"/>
      <w:bookmarkStart w:id="548" w:name="_Toc44671076"/>
      <w:bookmarkStart w:id="549" w:name="_Toc51918984"/>
      <w:bookmarkStart w:id="550" w:name="_Toc17817199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w:t>
      </w:r>
      <w:r w:rsidR="005A22E1" w:rsidRPr="00BD6F46">
        <w:rPr>
          <w:lang w:eastAsia="zh-CN"/>
        </w:rPr>
        <w:tab/>
      </w:r>
      <w:r w:rsidR="006D0AD1">
        <w:rPr>
          <w:lang w:eastAsia="zh-CN"/>
        </w:rPr>
        <w:t>T</w:t>
      </w:r>
      <w:r w:rsidR="005A22E1" w:rsidRPr="00BD6F46">
        <w:rPr>
          <w:lang w:eastAsia="zh-CN"/>
        </w:rPr>
        <w:t xml:space="preserve">ype </w:t>
      </w:r>
      <w:r w:rsidR="005A22E1" w:rsidRPr="00BD6F46">
        <w:rPr>
          <w:rFonts w:hint="eastAsia"/>
          <w:lang w:eastAsia="zh-CN"/>
        </w:rPr>
        <w:t>ChargingData</w:t>
      </w:r>
      <w:r w:rsidR="005A22E1" w:rsidRPr="00BD6F46">
        <w:rPr>
          <w:lang w:eastAsia="zh-CN"/>
        </w:rPr>
        <w:t>Request</w:t>
      </w:r>
      <w:bookmarkEnd w:id="545"/>
      <w:bookmarkEnd w:id="546"/>
      <w:bookmarkEnd w:id="547"/>
      <w:bookmarkEnd w:id="548"/>
      <w:bookmarkEnd w:id="549"/>
      <w:bookmarkEnd w:id="550"/>
    </w:p>
    <w:p w14:paraId="3BA68BA6"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r w:rsidRPr="00BD6F46">
        <w:rPr>
          <w:rFonts w:hint="eastAsia"/>
          <w:lang w:eastAsia="zh-CN"/>
        </w:rPr>
        <w:t>ChargingData</w:t>
      </w:r>
      <w:r w:rsidRPr="00BD6F46">
        <w:rPr>
          <w:lang w:eastAsia="zh-CN"/>
        </w:rPr>
        <w:t>Request</w:t>
      </w:r>
      <w:r w:rsidRPr="00BD6F46">
        <w:t xml:space="preserve"> defined in clause </w:t>
      </w:r>
      <w:r w:rsidR="00441A29" w:rsidRPr="00BD6F46">
        <w:rPr>
          <w:lang w:eastAsia="zh-CN"/>
        </w:rPr>
        <w:t>6</w:t>
      </w:r>
      <w:r w:rsidR="00441A29" w:rsidRPr="00BD6F46">
        <w:rPr>
          <w:rFonts w:hint="eastAsia"/>
          <w:lang w:eastAsia="zh-CN"/>
        </w:rPr>
        <w:t>.</w:t>
      </w:r>
      <w:r w:rsidR="00441A29" w:rsidRPr="00BD6F46">
        <w:rPr>
          <w:lang w:eastAsia="zh-CN"/>
        </w:rPr>
        <w:t>1</w:t>
      </w:r>
      <w:r w:rsidR="00441A29" w:rsidRPr="00BD6F46">
        <w:rPr>
          <w:rFonts w:hint="eastAsia"/>
          <w:lang w:eastAsia="zh-CN"/>
        </w:rPr>
        <w:t>.</w:t>
      </w:r>
      <w:r w:rsidR="00441A29" w:rsidRPr="00BD6F46">
        <w:rPr>
          <w:lang w:eastAsia="zh-CN"/>
        </w:rPr>
        <w:t>6.</w:t>
      </w:r>
      <w:r w:rsidR="00441A29" w:rsidRPr="00BD6F46">
        <w:rPr>
          <w:rFonts w:hint="eastAsia"/>
          <w:lang w:eastAsia="zh-CN"/>
        </w:rPr>
        <w:t>2.</w:t>
      </w:r>
      <w:r w:rsidR="00441A29" w:rsidRPr="00BD6F46">
        <w:rPr>
          <w:lang w:eastAsia="zh-CN"/>
        </w:rPr>
        <w:t>1</w:t>
      </w:r>
      <w:r w:rsidR="00441A29" w:rsidRPr="00BD6F46">
        <w:rPr>
          <w:rFonts w:hint="eastAsia"/>
          <w:lang w:eastAsia="zh-CN"/>
        </w:rPr>
        <w:t>.1</w:t>
      </w:r>
      <w:r w:rsidR="00FB618B" w:rsidRPr="00BD6F46">
        <w:t xml:space="preserve"> </w:t>
      </w:r>
      <w:r w:rsidRPr="00BD6F46">
        <w:rPr>
          <w:lang w:eastAsia="zh-CN"/>
        </w:rPr>
        <w:t>for 5G data connectivity charging described in 3GPP TS 32.255[30]</w:t>
      </w:r>
      <w:r w:rsidRPr="00BD6F46">
        <w:t>.</w:t>
      </w:r>
    </w:p>
    <w:p w14:paraId="7F4833BF" w14:textId="77777777" w:rsidR="005A22E1" w:rsidRPr="00BD6F46" w:rsidRDefault="005A22E1" w:rsidP="005A22E1">
      <w:pPr>
        <w:pStyle w:val="TH"/>
      </w:pPr>
      <w:r w:rsidRPr="00BD6F46">
        <w:t>Table </w:t>
      </w:r>
      <w:r w:rsidR="00D4356C" w:rsidRPr="00BD6F46">
        <w:rPr>
          <w:lang w:eastAsia="zh-CN"/>
        </w:rPr>
        <w:t>6</w:t>
      </w:r>
      <w:r w:rsidR="00D4356C" w:rsidRPr="00BD6F46">
        <w:rPr>
          <w:rFonts w:hint="eastAsia"/>
          <w:lang w:eastAsia="zh-CN"/>
        </w:rPr>
        <w:t>.</w:t>
      </w:r>
      <w:r w:rsidR="00D4356C" w:rsidRPr="00BD6F46">
        <w:rPr>
          <w:lang w:eastAsia="zh-CN"/>
        </w:rPr>
        <w:t>1</w:t>
      </w:r>
      <w:r w:rsidR="00D4356C" w:rsidRPr="00BD6F46">
        <w:rPr>
          <w:rFonts w:hint="eastAsia"/>
          <w:lang w:eastAsia="zh-CN"/>
        </w:rPr>
        <w:t>.</w:t>
      </w:r>
      <w:r w:rsidR="00D4356C" w:rsidRPr="00BD6F46">
        <w:rPr>
          <w:lang w:eastAsia="zh-CN"/>
        </w:rPr>
        <w:t>6.</w:t>
      </w:r>
      <w:r w:rsidR="00D4356C" w:rsidRPr="00BD6F46">
        <w:rPr>
          <w:rFonts w:hint="eastAsia"/>
          <w:lang w:eastAsia="zh-CN"/>
        </w:rPr>
        <w:t>2.</w:t>
      </w:r>
      <w:r w:rsidR="00D4356C" w:rsidRPr="00BD6F46">
        <w:rPr>
          <w:lang w:eastAsia="zh-CN"/>
        </w:rPr>
        <w:t>2.1-1</w:t>
      </w:r>
      <w:r w:rsidRPr="00BD6F46">
        <w:t xml:space="preserve">: 5G Data Connectivity Specified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0EFBCC3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FF61B6E"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F86F3F2"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7497278"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7B91A45" w14:textId="77777777" w:rsidR="005A22E1" w:rsidRPr="00BD6F46" w:rsidRDefault="005A22E1" w:rsidP="004C6D5A">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331972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080244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B84C80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CD57A4B"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4C1912C"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20EB1DA0"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76DC5864"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E37E94A" w14:textId="77777777" w:rsidR="005A22E1" w:rsidRPr="00BD6F46" w:rsidRDefault="005A22E1" w:rsidP="004C6D5A">
            <w:pPr>
              <w:pStyle w:val="TAL"/>
              <w:rPr>
                <w:noProof/>
              </w:rPr>
            </w:pPr>
            <w:r w:rsidRPr="00BD6F46">
              <w:t xml:space="preserve">This field holds the </w:t>
            </w:r>
            <w:r w:rsidRPr="00BD6F46">
              <w:rPr>
                <w:lang w:bidi="ar-IQ"/>
              </w:rPr>
              <w:t>5G data connectivity 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41FDAA8D" w14:textId="77777777" w:rsidR="005A22E1" w:rsidRPr="00BD6F46" w:rsidRDefault="005A22E1" w:rsidP="004C6D5A">
            <w:pPr>
              <w:pStyle w:val="TAL"/>
              <w:rPr>
                <w:rFonts w:cs="Arial"/>
                <w:szCs w:val="18"/>
              </w:rPr>
            </w:pPr>
          </w:p>
        </w:tc>
      </w:tr>
      <w:tr w:rsidR="00427800" w:rsidRPr="00BD6F46" w14:paraId="1FBD15D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FF98D9A" w14:textId="77777777" w:rsidR="00427800" w:rsidRPr="00BD6F46" w:rsidRDefault="00427800" w:rsidP="00427800">
            <w:pPr>
              <w:pStyle w:val="TAL"/>
              <w:rPr>
                <w:noProof/>
                <w:szCs w:val="18"/>
                <w:lang w:eastAsia="zh-CN"/>
              </w:rPr>
            </w:pPr>
            <w:r w:rsidRPr="003A3FD5">
              <w:rPr>
                <w:lang w:bidi="ar-IQ"/>
              </w:rPr>
              <w:t>roamingQBC</w:t>
            </w:r>
            <w:r w:rsidRPr="003A3FD5">
              <w:t>Information</w:t>
            </w:r>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3BA3279" w14:textId="77777777" w:rsidR="00427800" w:rsidRPr="00BD6F46" w:rsidRDefault="00427800" w:rsidP="00427800">
            <w:pPr>
              <w:pStyle w:val="TAL"/>
              <w:rPr>
                <w:rFonts w:cs="Arial"/>
                <w:szCs w:val="18"/>
                <w:lang w:eastAsia="zh-CN"/>
              </w:rPr>
            </w:pPr>
            <w:r w:rsidRPr="00BD6F46">
              <w:rPr>
                <w:lang w:bidi="ar-IQ"/>
              </w:rPr>
              <w:t>RoamingQBC</w:t>
            </w:r>
            <w:r w:rsidRPr="00BD6F46">
              <w:t>Information</w:t>
            </w:r>
          </w:p>
        </w:tc>
        <w:tc>
          <w:tcPr>
            <w:tcW w:w="474" w:type="dxa"/>
            <w:tcBorders>
              <w:top w:val="single" w:sz="4" w:space="0" w:color="auto"/>
              <w:left w:val="single" w:sz="4" w:space="0" w:color="auto"/>
              <w:bottom w:val="single" w:sz="4" w:space="0" w:color="auto"/>
              <w:right w:val="single" w:sz="4" w:space="0" w:color="auto"/>
            </w:tcBorders>
          </w:tcPr>
          <w:p w14:paraId="292F2A98" w14:textId="77777777" w:rsidR="00427800" w:rsidRPr="00BD6F46" w:rsidRDefault="00427800" w:rsidP="00427800">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1181CC82" w14:textId="77777777" w:rsidR="00427800" w:rsidRPr="00BD6F46" w:rsidRDefault="00427800" w:rsidP="00427800">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B8F4F0C" w14:textId="77777777" w:rsidR="00427800" w:rsidRPr="00BD6F46" w:rsidRDefault="00427800" w:rsidP="00427800">
            <w:pPr>
              <w:pStyle w:val="TAL"/>
              <w:rPr>
                <w:rFonts w:cs="Arial"/>
                <w:noProof/>
              </w:rPr>
            </w:pPr>
            <w:r w:rsidRPr="00BD6F46">
              <w:t xml:space="preserve">This field holds the </w:t>
            </w:r>
            <w:r w:rsidRPr="00BD6F46">
              <w:rPr>
                <w:lang w:bidi="ar-IQ"/>
              </w:rPr>
              <w:t>5G data connectivity specific</w:t>
            </w:r>
            <w:r w:rsidRPr="00BD6F46">
              <w:t xml:space="preserve"> information roaming QBC</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03D86591" w14:textId="77777777" w:rsidR="00427800" w:rsidRPr="00BD6F46" w:rsidRDefault="00427800" w:rsidP="00427800">
            <w:pPr>
              <w:pStyle w:val="TAL"/>
              <w:rPr>
                <w:rFonts w:cs="Arial"/>
                <w:szCs w:val="18"/>
              </w:rPr>
            </w:pPr>
          </w:p>
        </w:tc>
      </w:tr>
    </w:tbl>
    <w:p w14:paraId="33FC7CE1" w14:textId="77777777" w:rsidR="005A22E1" w:rsidRPr="00BD6F46" w:rsidRDefault="005A22E1" w:rsidP="005A22E1">
      <w:pPr>
        <w:rPr>
          <w:lang w:eastAsia="zh-CN"/>
        </w:rPr>
      </w:pPr>
    </w:p>
    <w:p w14:paraId="784F830D" w14:textId="77777777" w:rsidR="005A22E1" w:rsidRPr="00BD6F46" w:rsidRDefault="00FF0A50" w:rsidP="007F2678">
      <w:pPr>
        <w:pStyle w:val="Heading6"/>
        <w:rPr>
          <w:lang w:eastAsia="zh-CN"/>
        </w:rPr>
      </w:pPr>
      <w:bookmarkStart w:id="551" w:name="_Toc20227299"/>
      <w:bookmarkStart w:id="552" w:name="_Toc27749531"/>
      <w:bookmarkStart w:id="553" w:name="_Toc28709458"/>
      <w:bookmarkStart w:id="554" w:name="_Toc44671077"/>
      <w:bookmarkStart w:id="555" w:name="_Toc51918985"/>
      <w:bookmarkStart w:id="556" w:name="_Toc178171999"/>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2.2</w:t>
      </w:r>
      <w:r w:rsidR="005A22E1" w:rsidRPr="00BD6F46">
        <w:rPr>
          <w:lang w:eastAsia="zh-CN"/>
        </w:rPr>
        <w:tab/>
      </w:r>
      <w:r w:rsidR="006D0AD1">
        <w:rPr>
          <w:lang w:eastAsia="zh-CN"/>
        </w:rPr>
        <w:t>T</w:t>
      </w:r>
      <w:r w:rsidR="005A22E1" w:rsidRPr="00BD6F46">
        <w:rPr>
          <w:lang w:eastAsia="zh-CN"/>
        </w:rPr>
        <w:t xml:space="preserve">ype </w:t>
      </w:r>
      <w:r w:rsidR="005A22E1" w:rsidRPr="00BD6F46">
        <w:rPr>
          <w:rFonts w:hint="eastAsia"/>
          <w:lang w:eastAsia="zh-CN"/>
        </w:rPr>
        <w:t>ChargingData</w:t>
      </w:r>
      <w:r w:rsidR="005A22E1" w:rsidRPr="00BD6F46">
        <w:rPr>
          <w:lang w:eastAsia="zh-CN"/>
        </w:rPr>
        <w:t>Response</w:t>
      </w:r>
      <w:bookmarkEnd w:id="551"/>
      <w:bookmarkEnd w:id="552"/>
      <w:bookmarkEnd w:id="553"/>
      <w:bookmarkEnd w:id="554"/>
      <w:bookmarkEnd w:id="555"/>
      <w:bookmarkEnd w:id="556"/>
    </w:p>
    <w:p w14:paraId="1D637639"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r w:rsidRPr="00BD6F46">
        <w:rPr>
          <w:rFonts w:hint="eastAsia"/>
          <w:lang w:eastAsia="zh-CN"/>
        </w:rPr>
        <w:t>ChargingData</w:t>
      </w:r>
      <w:r w:rsidRPr="00BD6F46">
        <w:rPr>
          <w:lang w:eastAsia="zh-CN"/>
        </w:rPr>
        <w:t>Response</w:t>
      </w:r>
      <w:r w:rsidRPr="00BD6F46">
        <w:t xml:space="preserve"> defined in clause </w:t>
      </w:r>
      <w:r w:rsidR="00441A29" w:rsidRPr="00BD6F46">
        <w:rPr>
          <w:lang w:eastAsia="zh-CN"/>
        </w:rPr>
        <w:t>6</w:t>
      </w:r>
      <w:r w:rsidR="00441A29" w:rsidRPr="00BD6F46">
        <w:rPr>
          <w:rFonts w:hint="eastAsia"/>
          <w:lang w:eastAsia="zh-CN"/>
        </w:rPr>
        <w:t>.</w:t>
      </w:r>
      <w:r w:rsidR="00441A29" w:rsidRPr="00BD6F46">
        <w:rPr>
          <w:lang w:eastAsia="zh-CN"/>
        </w:rPr>
        <w:t>1</w:t>
      </w:r>
      <w:r w:rsidR="00441A29" w:rsidRPr="00BD6F46">
        <w:rPr>
          <w:rFonts w:hint="eastAsia"/>
          <w:lang w:eastAsia="zh-CN"/>
        </w:rPr>
        <w:t>.</w:t>
      </w:r>
      <w:r w:rsidR="00441A29" w:rsidRPr="00BD6F46">
        <w:rPr>
          <w:lang w:eastAsia="zh-CN"/>
        </w:rPr>
        <w:t>6.</w:t>
      </w:r>
      <w:r w:rsidR="00441A29" w:rsidRPr="00BD6F46">
        <w:rPr>
          <w:rFonts w:hint="eastAsia"/>
          <w:lang w:eastAsia="zh-CN"/>
        </w:rPr>
        <w:t>2.</w:t>
      </w:r>
      <w:r w:rsidR="00441A29" w:rsidRPr="00BD6F46">
        <w:rPr>
          <w:lang w:eastAsia="zh-CN"/>
        </w:rPr>
        <w:t>1</w:t>
      </w:r>
      <w:r w:rsidR="00441A29" w:rsidRPr="00BD6F46">
        <w:rPr>
          <w:rFonts w:hint="eastAsia"/>
          <w:lang w:eastAsia="zh-CN"/>
        </w:rPr>
        <w:t xml:space="preserve">.2 </w:t>
      </w:r>
      <w:r w:rsidRPr="00BD6F46">
        <w:rPr>
          <w:lang w:eastAsia="zh-CN"/>
        </w:rPr>
        <w:t>for 5G data connectivity charging described in 3GPP TS 32.255[30]</w:t>
      </w:r>
      <w:r w:rsidRPr="00BD6F46">
        <w:t>.</w:t>
      </w:r>
    </w:p>
    <w:p w14:paraId="0BBB1CC9" w14:textId="77777777" w:rsidR="005A22E1" w:rsidRPr="00BD6F46" w:rsidRDefault="005A22E1" w:rsidP="005A22E1">
      <w:pPr>
        <w:pStyle w:val="TH"/>
      </w:pPr>
      <w:r w:rsidRPr="00BD6F46">
        <w:t>Table </w:t>
      </w:r>
      <w:r w:rsidR="007F4368" w:rsidRPr="00BD6F46">
        <w:rPr>
          <w:lang w:eastAsia="zh-CN"/>
        </w:rPr>
        <w:t>6</w:t>
      </w:r>
      <w:r w:rsidR="007F4368" w:rsidRPr="00BD6F46">
        <w:rPr>
          <w:rFonts w:hint="eastAsia"/>
          <w:lang w:eastAsia="zh-CN"/>
        </w:rPr>
        <w:t>.</w:t>
      </w:r>
      <w:r w:rsidR="007F4368" w:rsidRPr="00BD6F46">
        <w:rPr>
          <w:lang w:eastAsia="zh-CN"/>
        </w:rPr>
        <w:t>1</w:t>
      </w:r>
      <w:r w:rsidR="007F4368" w:rsidRPr="00BD6F46">
        <w:rPr>
          <w:rFonts w:hint="eastAsia"/>
          <w:lang w:eastAsia="zh-CN"/>
        </w:rPr>
        <w:t>.</w:t>
      </w:r>
      <w:r w:rsidR="007F4368" w:rsidRPr="00BD6F46">
        <w:rPr>
          <w:lang w:eastAsia="zh-CN"/>
        </w:rPr>
        <w:t>6.</w:t>
      </w:r>
      <w:r w:rsidR="007F4368" w:rsidRPr="00BD6F46">
        <w:rPr>
          <w:rFonts w:hint="eastAsia"/>
          <w:lang w:eastAsia="zh-CN"/>
        </w:rPr>
        <w:t>2.</w:t>
      </w:r>
      <w:r w:rsidR="007F4368" w:rsidRPr="00BD6F46">
        <w:rPr>
          <w:lang w:eastAsia="zh-CN"/>
        </w:rPr>
        <w:t>2.2-</w:t>
      </w:r>
      <w:r w:rsidRPr="00BD6F46">
        <w:rPr>
          <w:rFonts w:hint="eastAsia"/>
          <w:lang w:eastAsia="zh-CN"/>
        </w:rPr>
        <w:t>1</w:t>
      </w:r>
      <w:r w:rsidRPr="00BD6F46">
        <w:t xml:space="preserve">: 5G Data Connectivity Specified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04F965B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44C07B7"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3D0AFE8"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7F90224"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D3F506" w14:textId="77777777" w:rsidR="005A22E1" w:rsidRPr="00BD6F46" w:rsidRDefault="005A22E1" w:rsidP="004C6D5A">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C6BA7C4"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90FFA1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2A5E43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EC0343C"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EA0CD51"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59F18F70"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2318B4E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5E19788" w14:textId="77777777" w:rsidR="005A22E1" w:rsidRPr="00BD6F46" w:rsidRDefault="005A22E1" w:rsidP="004C6D5A">
            <w:pPr>
              <w:pStyle w:val="TAL"/>
              <w:rPr>
                <w:noProof/>
              </w:rPr>
            </w:pPr>
            <w:r w:rsidRPr="00BD6F46">
              <w:t xml:space="preserve">This field holds the </w:t>
            </w:r>
            <w:r w:rsidRPr="00BD6F46">
              <w:rPr>
                <w:lang w:bidi="ar-IQ"/>
              </w:rPr>
              <w:t>5G data connectivity 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A7EEF0F" w14:textId="77777777" w:rsidR="005A22E1" w:rsidRPr="00BD6F46" w:rsidRDefault="005A22E1" w:rsidP="004C6D5A">
            <w:pPr>
              <w:pStyle w:val="TAL"/>
              <w:rPr>
                <w:rFonts w:cs="Arial"/>
                <w:szCs w:val="18"/>
              </w:rPr>
            </w:pPr>
          </w:p>
        </w:tc>
      </w:tr>
      <w:tr w:rsidR="00427800" w:rsidRPr="00BD6F46" w14:paraId="09DA71D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1303286" w14:textId="77777777" w:rsidR="00427800" w:rsidRPr="00BD6F46" w:rsidRDefault="00427800" w:rsidP="00427800">
            <w:pPr>
              <w:pStyle w:val="TAL"/>
              <w:rPr>
                <w:noProof/>
                <w:szCs w:val="18"/>
                <w:lang w:eastAsia="zh-CN"/>
              </w:rPr>
            </w:pPr>
            <w:r w:rsidRPr="003A3FD5">
              <w:rPr>
                <w:lang w:bidi="ar-IQ"/>
              </w:rPr>
              <w:t>roamingQBC</w:t>
            </w:r>
            <w:r w:rsidRPr="003A3FD5">
              <w:t>Information</w:t>
            </w:r>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10F08C8" w14:textId="77777777" w:rsidR="00427800" w:rsidRPr="00BD6F46" w:rsidRDefault="00427800" w:rsidP="00427800">
            <w:pPr>
              <w:pStyle w:val="TAL"/>
              <w:rPr>
                <w:rFonts w:cs="Arial"/>
                <w:szCs w:val="18"/>
                <w:lang w:eastAsia="zh-CN"/>
              </w:rPr>
            </w:pPr>
            <w:r w:rsidRPr="00BD6F46">
              <w:rPr>
                <w:lang w:bidi="ar-IQ"/>
              </w:rPr>
              <w:t>RoamingQBC</w:t>
            </w:r>
            <w:r w:rsidRPr="00BD6F46">
              <w:t>Information</w:t>
            </w:r>
          </w:p>
        </w:tc>
        <w:tc>
          <w:tcPr>
            <w:tcW w:w="474" w:type="dxa"/>
            <w:tcBorders>
              <w:top w:val="single" w:sz="4" w:space="0" w:color="auto"/>
              <w:left w:val="single" w:sz="4" w:space="0" w:color="auto"/>
              <w:bottom w:val="single" w:sz="4" w:space="0" w:color="auto"/>
              <w:right w:val="single" w:sz="4" w:space="0" w:color="auto"/>
            </w:tcBorders>
          </w:tcPr>
          <w:p w14:paraId="48D0D325" w14:textId="77777777" w:rsidR="00427800" w:rsidRPr="00BD6F46" w:rsidRDefault="00427800" w:rsidP="00427800">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0E412144" w14:textId="77777777" w:rsidR="00427800" w:rsidRPr="00BD6F46" w:rsidRDefault="00427800" w:rsidP="00427800">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3A5D39D" w14:textId="77777777" w:rsidR="00427800" w:rsidRPr="00BD6F46" w:rsidRDefault="00427800" w:rsidP="00427800">
            <w:pPr>
              <w:pStyle w:val="TAL"/>
              <w:rPr>
                <w:rFonts w:cs="Arial"/>
                <w:noProof/>
              </w:rPr>
            </w:pPr>
            <w:r w:rsidRPr="00BD6F46">
              <w:t xml:space="preserve">This field holds the </w:t>
            </w:r>
            <w:r w:rsidRPr="00BD6F46">
              <w:rPr>
                <w:lang w:bidi="ar-IQ"/>
              </w:rPr>
              <w:t>5G data connectivity specific</w:t>
            </w:r>
            <w:r w:rsidRPr="00BD6F46">
              <w:t xml:space="preserve"> information roaming QBC</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BB42ACB" w14:textId="77777777" w:rsidR="00427800" w:rsidRPr="00BD6F46" w:rsidRDefault="00427800" w:rsidP="00427800">
            <w:pPr>
              <w:pStyle w:val="TAL"/>
              <w:rPr>
                <w:rFonts w:cs="Arial"/>
                <w:szCs w:val="18"/>
                <w:lang w:eastAsia="zh-CN"/>
              </w:rPr>
            </w:pPr>
          </w:p>
        </w:tc>
      </w:tr>
    </w:tbl>
    <w:p w14:paraId="1C4EBCAC" w14:textId="77777777" w:rsidR="005A22E1" w:rsidRPr="00BD6F46" w:rsidRDefault="005A22E1" w:rsidP="005A22E1">
      <w:pPr>
        <w:rPr>
          <w:lang w:eastAsia="zh-CN"/>
        </w:rPr>
      </w:pPr>
    </w:p>
    <w:p w14:paraId="13A8CB5C" w14:textId="77777777" w:rsidR="005A22E1" w:rsidRPr="00BD6F46" w:rsidRDefault="00FF0A50" w:rsidP="007F2678">
      <w:pPr>
        <w:pStyle w:val="Heading6"/>
        <w:rPr>
          <w:lang w:eastAsia="zh-CN"/>
        </w:rPr>
      </w:pPr>
      <w:bookmarkStart w:id="557" w:name="_Toc20227300"/>
      <w:bookmarkStart w:id="558" w:name="_Toc27749532"/>
      <w:bookmarkStart w:id="559" w:name="_Toc28709459"/>
      <w:bookmarkStart w:id="560" w:name="_Toc44671078"/>
      <w:bookmarkStart w:id="561" w:name="_Toc51918986"/>
      <w:bookmarkStart w:id="562" w:name="_Toc17817200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2.3</w:t>
      </w:r>
      <w:r w:rsidR="005A22E1" w:rsidRPr="00BD6F46">
        <w:rPr>
          <w:rFonts w:hint="eastAsia"/>
          <w:lang w:eastAsia="zh-CN"/>
        </w:rPr>
        <w:tab/>
      </w:r>
      <w:r w:rsidR="006D0AD1">
        <w:rPr>
          <w:lang w:eastAsia="zh-CN"/>
        </w:rPr>
        <w:t>T</w:t>
      </w:r>
      <w:r w:rsidR="005A22E1" w:rsidRPr="00BD6F46">
        <w:rPr>
          <w:lang w:eastAsia="zh-CN"/>
        </w:rPr>
        <w:t>ype Multiple</w:t>
      </w:r>
      <w:r w:rsidR="005A22E1" w:rsidRPr="00BD6F46">
        <w:rPr>
          <w:rFonts w:hint="eastAsia"/>
          <w:lang w:eastAsia="zh-CN"/>
        </w:rPr>
        <w:t>Unit</w:t>
      </w:r>
      <w:r w:rsidR="005A22E1" w:rsidRPr="00BD6F46">
        <w:rPr>
          <w:lang w:eastAsia="zh-CN"/>
        </w:rPr>
        <w:t>Usage</w:t>
      </w:r>
      <w:bookmarkEnd w:id="557"/>
      <w:bookmarkEnd w:id="558"/>
      <w:bookmarkEnd w:id="559"/>
      <w:bookmarkEnd w:id="560"/>
      <w:bookmarkEnd w:id="561"/>
      <w:bookmarkEnd w:id="562"/>
    </w:p>
    <w:p w14:paraId="4D8E36BA"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r w:rsidR="002542E0" w:rsidRPr="00BD6F46">
        <w:t>Multiple</w:t>
      </w:r>
      <w:r w:rsidR="002542E0">
        <w:t>Unit</w:t>
      </w:r>
      <w:r w:rsidR="002542E0" w:rsidRPr="00BD6F46">
        <w:t xml:space="preserve">Usage </w:t>
      </w:r>
      <w:r w:rsidRPr="00BD6F46">
        <w:t xml:space="preserve">defined in clause </w:t>
      </w:r>
      <w:r w:rsidR="00FB618B" w:rsidRPr="00BD6F46">
        <w:t>6</w:t>
      </w:r>
      <w:r w:rsidR="00DB6B08" w:rsidRPr="00BD6F46">
        <w:t>.1.6.2.1.5</w:t>
      </w:r>
      <w:r w:rsidRPr="00BD6F46">
        <w:t xml:space="preserve"> </w:t>
      </w:r>
      <w:r w:rsidRPr="00BD6F46">
        <w:rPr>
          <w:lang w:eastAsia="zh-CN"/>
        </w:rPr>
        <w:t>for 5G data connectivity charging described in 3GPP TS 32.255[30]</w:t>
      </w:r>
      <w:r w:rsidRPr="00BD6F46">
        <w:t>.</w:t>
      </w:r>
    </w:p>
    <w:p w14:paraId="63D66126" w14:textId="77777777" w:rsidR="005A22E1" w:rsidRPr="00BD6F46" w:rsidRDefault="005A22E1" w:rsidP="005A22E1">
      <w:pPr>
        <w:pStyle w:val="TH"/>
      </w:pPr>
      <w:r w:rsidRPr="00BD6F46">
        <w:t>Table </w:t>
      </w:r>
      <w:r w:rsidR="007F4368" w:rsidRPr="00BD6F46">
        <w:rPr>
          <w:lang w:eastAsia="zh-CN"/>
        </w:rPr>
        <w:t>6</w:t>
      </w:r>
      <w:r w:rsidR="007F4368" w:rsidRPr="00BD6F46">
        <w:rPr>
          <w:rFonts w:hint="eastAsia"/>
          <w:lang w:eastAsia="zh-CN"/>
        </w:rPr>
        <w:t>.</w:t>
      </w:r>
      <w:r w:rsidR="007F4368" w:rsidRPr="00BD6F46">
        <w:rPr>
          <w:lang w:eastAsia="zh-CN"/>
        </w:rPr>
        <w:t>1</w:t>
      </w:r>
      <w:r w:rsidR="007F4368" w:rsidRPr="00BD6F46">
        <w:rPr>
          <w:rFonts w:hint="eastAsia"/>
          <w:lang w:eastAsia="zh-CN"/>
        </w:rPr>
        <w:t>.</w:t>
      </w:r>
      <w:r w:rsidR="007F4368" w:rsidRPr="00BD6F46">
        <w:rPr>
          <w:lang w:eastAsia="zh-CN"/>
        </w:rPr>
        <w:t>6.</w:t>
      </w:r>
      <w:r w:rsidR="007F4368" w:rsidRPr="00BD6F46">
        <w:rPr>
          <w:rFonts w:hint="eastAsia"/>
          <w:lang w:eastAsia="zh-CN"/>
        </w:rPr>
        <w:t>2.</w:t>
      </w:r>
      <w:r w:rsidR="007F4368" w:rsidRPr="00BD6F46">
        <w:rPr>
          <w:lang w:eastAsia="zh-CN"/>
        </w:rPr>
        <w:t>2.3-</w:t>
      </w:r>
      <w:r w:rsidR="007F4368" w:rsidRPr="00BD6F46">
        <w:rPr>
          <w:rFonts w:hint="eastAsia"/>
          <w:lang w:eastAsia="zh-CN"/>
        </w:rPr>
        <w:t>1</w:t>
      </w:r>
      <w:r w:rsidRPr="00BD6F46">
        <w:t xml:space="preserve">: 5G Data Connectivity Specified </w:t>
      </w:r>
      <w:r w:rsidRPr="00BD6F46">
        <w:rPr>
          <w:lang w:eastAsia="zh-CN"/>
        </w:rPr>
        <w:t>attribute</w:t>
      </w:r>
      <w:r w:rsidRPr="00BD6F46">
        <w:t xml:space="preserve"> of type MultipleUnitUsage</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3"/>
        <w:gridCol w:w="441"/>
        <w:gridCol w:w="33"/>
        <w:gridCol w:w="959"/>
        <w:gridCol w:w="33"/>
        <w:gridCol w:w="2656"/>
        <w:gridCol w:w="33"/>
        <w:gridCol w:w="1810"/>
        <w:gridCol w:w="33"/>
      </w:tblGrid>
      <w:tr w:rsidR="005A22E1" w:rsidRPr="00BD6F46" w14:paraId="52F49006" w14:textId="77777777" w:rsidTr="001F688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259D801"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BC0791A"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1F2B302"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6CA4864"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47F70D"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28DD7595"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45B71682" w14:textId="77777777" w:rsidTr="001F6880">
        <w:trPr>
          <w:gridAfter w:val="1"/>
          <w:wAfter w:w="33" w:type="dxa"/>
          <w:trHeight w:val="53"/>
          <w:jc w:val="center"/>
        </w:trPr>
        <w:tc>
          <w:tcPr>
            <w:tcW w:w="1556" w:type="dxa"/>
            <w:gridSpan w:val="2"/>
            <w:tcBorders>
              <w:top w:val="single" w:sz="4" w:space="0" w:color="auto"/>
              <w:left w:val="single" w:sz="4" w:space="0" w:color="auto"/>
              <w:bottom w:val="single" w:sz="4" w:space="0" w:color="auto"/>
              <w:right w:val="single" w:sz="4" w:space="0" w:color="auto"/>
            </w:tcBorders>
          </w:tcPr>
          <w:p w14:paraId="0B46072E" w14:textId="77777777" w:rsidR="005A22E1" w:rsidRPr="00BD6F46" w:rsidRDefault="005A22E1" w:rsidP="004C6D5A">
            <w:pPr>
              <w:pStyle w:val="TAL"/>
              <w:rPr>
                <w:lang w:bidi="ar-IQ"/>
              </w:rPr>
            </w:pPr>
            <w:r w:rsidRPr="00BD6F46">
              <w:rPr>
                <w:rFonts w:hint="eastAsia"/>
                <w:lang w:eastAsia="zh-CN"/>
              </w:rPr>
              <w:t>uPFID</w:t>
            </w:r>
          </w:p>
        </w:tc>
        <w:tc>
          <w:tcPr>
            <w:tcW w:w="1794" w:type="dxa"/>
            <w:gridSpan w:val="2"/>
            <w:tcBorders>
              <w:top w:val="single" w:sz="4" w:space="0" w:color="auto"/>
              <w:left w:val="single" w:sz="4" w:space="0" w:color="auto"/>
              <w:bottom w:val="single" w:sz="4" w:space="0" w:color="auto"/>
              <w:right w:val="single" w:sz="4" w:space="0" w:color="auto"/>
            </w:tcBorders>
          </w:tcPr>
          <w:p w14:paraId="188E30C0" w14:textId="77777777" w:rsidR="005A22E1" w:rsidRPr="00BD6F46" w:rsidRDefault="005A22E1" w:rsidP="004C6D5A">
            <w:pPr>
              <w:pStyle w:val="TAL"/>
              <w:rPr>
                <w:lang w:bidi="ar-IQ"/>
              </w:rPr>
            </w:pPr>
            <w:r w:rsidRPr="00BD6F46">
              <w:t>NfInstanceId</w:t>
            </w:r>
          </w:p>
        </w:tc>
        <w:tc>
          <w:tcPr>
            <w:tcW w:w="474" w:type="dxa"/>
            <w:gridSpan w:val="2"/>
            <w:tcBorders>
              <w:top w:val="single" w:sz="4" w:space="0" w:color="auto"/>
              <w:left w:val="single" w:sz="4" w:space="0" w:color="auto"/>
              <w:bottom w:val="single" w:sz="4" w:space="0" w:color="auto"/>
              <w:right w:val="single" w:sz="4" w:space="0" w:color="auto"/>
            </w:tcBorders>
          </w:tcPr>
          <w:p w14:paraId="21F102B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36017BC6"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71F6203C" w14:textId="77777777" w:rsidR="005A22E1" w:rsidRPr="00BD6F46" w:rsidRDefault="005A22E1" w:rsidP="004C6D5A">
            <w:pPr>
              <w:pStyle w:val="TAL"/>
              <w:rPr>
                <w:noProof/>
                <w:lang w:eastAsia="zh-CN"/>
              </w:rPr>
            </w:pPr>
            <w:r w:rsidRPr="00BD6F46">
              <w:rPr>
                <w:rFonts w:hint="eastAsia"/>
                <w:noProof/>
                <w:lang w:eastAsia="zh-CN"/>
              </w:rPr>
              <w:t>identif</w:t>
            </w:r>
            <w:r w:rsidR="00B908E2">
              <w:rPr>
                <w:noProof/>
                <w:lang w:eastAsia="zh-CN"/>
              </w:rPr>
              <w:t>i</w:t>
            </w:r>
            <w:r w:rsidRPr="00BD6F46">
              <w:rPr>
                <w:rFonts w:hint="eastAsia"/>
                <w:noProof/>
                <w:lang w:eastAsia="zh-CN"/>
              </w:rPr>
              <w:t>er of UPF</w:t>
            </w:r>
          </w:p>
        </w:tc>
        <w:tc>
          <w:tcPr>
            <w:tcW w:w="1843" w:type="dxa"/>
            <w:gridSpan w:val="2"/>
            <w:tcBorders>
              <w:top w:val="single" w:sz="4" w:space="0" w:color="auto"/>
              <w:left w:val="single" w:sz="4" w:space="0" w:color="auto"/>
              <w:bottom w:val="single" w:sz="4" w:space="0" w:color="auto"/>
              <w:right w:val="single" w:sz="4" w:space="0" w:color="auto"/>
            </w:tcBorders>
          </w:tcPr>
          <w:p w14:paraId="0A3F9EAD" w14:textId="77777777" w:rsidR="005A22E1" w:rsidRPr="00BD6F46" w:rsidRDefault="005A22E1" w:rsidP="004C6D5A">
            <w:pPr>
              <w:pStyle w:val="TAL"/>
              <w:rPr>
                <w:rFonts w:cs="Arial"/>
                <w:szCs w:val="18"/>
                <w:lang w:eastAsia="zh-CN"/>
              </w:rPr>
            </w:pPr>
          </w:p>
        </w:tc>
      </w:tr>
      <w:tr w:rsidR="001F6880" w:rsidRPr="00BD6F46" w14:paraId="56A14D9B" w14:textId="77777777" w:rsidTr="001F6880">
        <w:trPr>
          <w:gridBefore w:val="1"/>
          <w:wBefore w:w="33" w:type="dxa"/>
          <w:trHeight w:val="53"/>
          <w:jc w:val="center"/>
        </w:trPr>
        <w:tc>
          <w:tcPr>
            <w:tcW w:w="1556" w:type="dxa"/>
            <w:gridSpan w:val="2"/>
            <w:tcBorders>
              <w:top w:val="single" w:sz="4" w:space="0" w:color="auto"/>
              <w:left w:val="single" w:sz="4" w:space="0" w:color="auto"/>
              <w:bottom w:val="single" w:sz="4" w:space="0" w:color="auto"/>
              <w:right w:val="single" w:sz="4" w:space="0" w:color="auto"/>
            </w:tcBorders>
          </w:tcPr>
          <w:p w14:paraId="1BE753E4" w14:textId="77777777" w:rsidR="001F6880" w:rsidRPr="00BD6F46" w:rsidRDefault="001F6880" w:rsidP="00CA1DC2">
            <w:pPr>
              <w:pStyle w:val="TAL"/>
              <w:rPr>
                <w:lang w:eastAsia="zh-CN"/>
              </w:rPr>
            </w:pPr>
            <w:r>
              <w:rPr>
                <w:lang w:eastAsia="zh-CN" w:bidi="ar-IQ"/>
              </w:rPr>
              <w:t>multihomedPDUA</w:t>
            </w:r>
            <w:r w:rsidRPr="002F3ED2">
              <w:rPr>
                <w:lang w:eastAsia="zh-CN" w:bidi="ar-IQ"/>
              </w:rPr>
              <w:t>ddress</w:t>
            </w:r>
          </w:p>
        </w:tc>
        <w:tc>
          <w:tcPr>
            <w:tcW w:w="1794" w:type="dxa"/>
            <w:gridSpan w:val="2"/>
            <w:tcBorders>
              <w:top w:val="single" w:sz="4" w:space="0" w:color="auto"/>
              <w:left w:val="single" w:sz="4" w:space="0" w:color="auto"/>
              <w:bottom w:val="single" w:sz="4" w:space="0" w:color="auto"/>
              <w:right w:val="single" w:sz="4" w:space="0" w:color="auto"/>
            </w:tcBorders>
          </w:tcPr>
          <w:p w14:paraId="148A236E" w14:textId="77777777" w:rsidR="001F6880" w:rsidRPr="00BD6F46" w:rsidRDefault="001F6880" w:rsidP="00CA1DC2">
            <w:pPr>
              <w:pStyle w:val="TAL"/>
            </w:pPr>
            <w:r w:rsidRPr="00BD6F46">
              <w:rPr>
                <w:rFonts w:hint="eastAsia"/>
                <w:lang w:eastAsia="zh-CN"/>
              </w:rPr>
              <w:t>PDUAddress</w:t>
            </w:r>
          </w:p>
        </w:tc>
        <w:tc>
          <w:tcPr>
            <w:tcW w:w="474" w:type="dxa"/>
            <w:gridSpan w:val="2"/>
            <w:tcBorders>
              <w:top w:val="single" w:sz="4" w:space="0" w:color="auto"/>
              <w:left w:val="single" w:sz="4" w:space="0" w:color="auto"/>
              <w:bottom w:val="single" w:sz="4" w:space="0" w:color="auto"/>
              <w:right w:val="single" w:sz="4" w:space="0" w:color="auto"/>
            </w:tcBorders>
          </w:tcPr>
          <w:p w14:paraId="127DDF06" w14:textId="77777777" w:rsidR="001F6880" w:rsidRPr="00BD6F46" w:rsidRDefault="001F6880" w:rsidP="00CA1DC2">
            <w:pPr>
              <w:pStyle w:val="TAC"/>
              <w:rPr>
                <w:szCs w:val="18"/>
                <w:lang w:bidi="ar-IQ"/>
              </w:rPr>
            </w:pPr>
            <w:r w:rsidRPr="00BD6F46">
              <w:rPr>
                <w:rFonts w:cs="Arial"/>
              </w:rPr>
              <w:t>O</w:t>
            </w:r>
            <w:r w:rsidRPr="00BD6F46">
              <w:rPr>
                <w:rFonts w:cs="Arial"/>
                <w:position w:val="-6"/>
                <w:sz w:val="14"/>
              </w:rPr>
              <w:t>C</w:t>
            </w:r>
          </w:p>
        </w:tc>
        <w:tc>
          <w:tcPr>
            <w:tcW w:w="992" w:type="dxa"/>
            <w:gridSpan w:val="2"/>
            <w:tcBorders>
              <w:top w:val="single" w:sz="4" w:space="0" w:color="auto"/>
              <w:left w:val="single" w:sz="4" w:space="0" w:color="auto"/>
              <w:bottom w:val="single" w:sz="4" w:space="0" w:color="auto"/>
              <w:right w:val="single" w:sz="4" w:space="0" w:color="auto"/>
            </w:tcBorders>
          </w:tcPr>
          <w:p w14:paraId="01E1952B" w14:textId="77777777" w:rsidR="001F6880" w:rsidRPr="00BD6F46" w:rsidRDefault="001F6880" w:rsidP="00CA1DC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462437A3" w14:textId="77777777" w:rsidR="001F6880" w:rsidRPr="00BD6F46" w:rsidRDefault="001F6880" w:rsidP="00CA1DC2">
            <w:pPr>
              <w:pStyle w:val="TAL"/>
              <w:rPr>
                <w:noProof/>
                <w:lang w:eastAsia="zh-CN"/>
              </w:rPr>
            </w:pPr>
            <w:r>
              <w:rPr>
                <w:color w:val="000000"/>
              </w:rPr>
              <w:t>IPv6 prefix used by UPF. It may only be used for IPv6 multi-homed PDU sessions and then only for reporting used units.</w:t>
            </w:r>
          </w:p>
        </w:tc>
        <w:tc>
          <w:tcPr>
            <w:tcW w:w="1843" w:type="dxa"/>
            <w:gridSpan w:val="2"/>
            <w:tcBorders>
              <w:top w:val="single" w:sz="4" w:space="0" w:color="auto"/>
              <w:left w:val="single" w:sz="4" w:space="0" w:color="auto"/>
              <w:bottom w:val="single" w:sz="4" w:space="0" w:color="auto"/>
              <w:right w:val="single" w:sz="4" w:space="0" w:color="auto"/>
            </w:tcBorders>
          </w:tcPr>
          <w:p w14:paraId="767737B7" w14:textId="77777777" w:rsidR="001F6880" w:rsidRPr="00BD6F46" w:rsidRDefault="001F6880" w:rsidP="00CA1DC2">
            <w:pPr>
              <w:pStyle w:val="TAL"/>
              <w:rPr>
                <w:rFonts w:cs="Arial"/>
                <w:szCs w:val="18"/>
                <w:lang w:eastAsia="zh-CN"/>
              </w:rPr>
            </w:pPr>
          </w:p>
        </w:tc>
      </w:tr>
    </w:tbl>
    <w:p w14:paraId="052B2355" w14:textId="77777777" w:rsidR="005A22E1" w:rsidRPr="00BD6F46" w:rsidRDefault="005A22E1" w:rsidP="005A22E1">
      <w:pPr>
        <w:rPr>
          <w:lang w:eastAsia="zh-CN"/>
        </w:rPr>
      </w:pPr>
    </w:p>
    <w:p w14:paraId="62F71632" w14:textId="77777777" w:rsidR="005A22E1" w:rsidRPr="00BD6F46" w:rsidRDefault="00FF0A50" w:rsidP="007F2678">
      <w:pPr>
        <w:pStyle w:val="Heading6"/>
        <w:rPr>
          <w:lang w:eastAsia="zh-CN"/>
        </w:rPr>
      </w:pPr>
      <w:bookmarkStart w:id="563" w:name="_Toc20227301"/>
      <w:bookmarkStart w:id="564" w:name="_Toc27749533"/>
      <w:bookmarkStart w:id="565" w:name="_Toc28709460"/>
      <w:bookmarkStart w:id="566" w:name="_Toc44671079"/>
      <w:bookmarkStart w:id="567" w:name="_Toc51918987"/>
      <w:bookmarkStart w:id="568" w:name="_Toc17817200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2.4</w:t>
      </w:r>
      <w:r w:rsidR="005A22E1" w:rsidRPr="00BD6F46">
        <w:rPr>
          <w:rFonts w:hint="eastAsia"/>
          <w:lang w:eastAsia="zh-CN"/>
        </w:rPr>
        <w:tab/>
      </w:r>
      <w:r w:rsidR="006D0AD1">
        <w:rPr>
          <w:lang w:eastAsia="zh-CN"/>
        </w:rPr>
        <w:t>T</w:t>
      </w:r>
      <w:r w:rsidR="005A22E1" w:rsidRPr="00BD6F46">
        <w:rPr>
          <w:lang w:eastAsia="zh-CN"/>
        </w:rPr>
        <w:t xml:space="preserve">ype </w:t>
      </w:r>
      <w:r w:rsidR="00C27EEE" w:rsidRPr="00905A84">
        <w:rPr>
          <w:lang w:eastAsia="zh-CN"/>
        </w:rPr>
        <w:t>MultipleUnitInformation</w:t>
      </w:r>
      <w:bookmarkEnd w:id="563"/>
      <w:bookmarkEnd w:id="564"/>
      <w:bookmarkEnd w:id="565"/>
      <w:bookmarkEnd w:id="566"/>
      <w:bookmarkEnd w:id="567"/>
      <w:bookmarkEnd w:id="568"/>
    </w:p>
    <w:p w14:paraId="3C1B5D59"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r w:rsidR="00C27EEE" w:rsidRPr="00905A84">
        <w:rPr>
          <w:lang w:eastAsia="zh-CN"/>
        </w:rPr>
        <w:t>MultipleUnitInformation</w:t>
      </w:r>
      <w:r w:rsidRPr="00BD6F46">
        <w:t xml:space="preserve">defined in clause </w:t>
      </w:r>
      <w:r w:rsidR="00FB618B" w:rsidRPr="00BD6F46">
        <w:t>6</w:t>
      </w:r>
      <w:r w:rsidR="00DB6B08" w:rsidRPr="00BD6F46">
        <w:t>.1.6.2.1.8</w:t>
      </w:r>
      <w:r w:rsidRPr="00BD6F46">
        <w:t xml:space="preserve"> </w:t>
      </w:r>
      <w:r w:rsidRPr="00BD6F46">
        <w:rPr>
          <w:lang w:eastAsia="zh-CN"/>
        </w:rPr>
        <w:t>for 5G data connectivity charging described in 3GPP TS 32.255[30]</w:t>
      </w:r>
      <w:r w:rsidRPr="00BD6F46">
        <w:t>.</w:t>
      </w:r>
    </w:p>
    <w:p w14:paraId="00D8E95E" w14:textId="77777777" w:rsidR="005A22E1" w:rsidRPr="00BD6F46" w:rsidRDefault="005A22E1" w:rsidP="005A22E1">
      <w:pPr>
        <w:pStyle w:val="TH"/>
      </w:pPr>
      <w:r w:rsidRPr="00BD6F46">
        <w:t>Table</w:t>
      </w:r>
      <w:r w:rsidR="00F748CA" w:rsidRPr="00BD6F46">
        <w:t> </w:t>
      </w:r>
      <w:r w:rsidR="00F748CA" w:rsidRPr="00BD6F46">
        <w:rPr>
          <w:lang w:eastAsia="zh-CN"/>
        </w:rPr>
        <w:t>6</w:t>
      </w:r>
      <w:r w:rsidR="00F748CA" w:rsidRPr="00BD6F46">
        <w:rPr>
          <w:rFonts w:hint="eastAsia"/>
          <w:lang w:eastAsia="zh-CN"/>
        </w:rPr>
        <w:t>.</w:t>
      </w:r>
      <w:r w:rsidR="00F748CA" w:rsidRPr="00BD6F46">
        <w:rPr>
          <w:lang w:eastAsia="zh-CN"/>
        </w:rPr>
        <w:t>1</w:t>
      </w:r>
      <w:r w:rsidR="00F748CA" w:rsidRPr="00BD6F46">
        <w:rPr>
          <w:rFonts w:hint="eastAsia"/>
          <w:lang w:eastAsia="zh-CN"/>
        </w:rPr>
        <w:t>.</w:t>
      </w:r>
      <w:r w:rsidR="00F748CA" w:rsidRPr="00BD6F46">
        <w:rPr>
          <w:lang w:eastAsia="zh-CN"/>
        </w:rPr>
        <w:t>6.</w:t>
      </w:r>
      <w:r w:rsidR="00F748CA" w:rsidRPr="00BD6F46">
        <w:rPr>
          <w:rFonts w:hint="eastAsia"/>
          <w:lang w:eastAsia="zh-CN"/>
        </w:rPr>
        <w:t>2.</w:t>
      </w:r>
      <w:r w:rsidR="00F748CA" w:rsidRPr="00BD6F46">
        <w:rPr>
          <w:lang w:eastAsia="zh-CN"/>
        </w:rPr>
        <w:t>2.4-</w:t>
      </w:r>
      <w:r w:rsidR="00F748CA" w:rsidRPr="00BD6F46">
        <w:rPr>
          <w:rFonts w:hint="eastAsia"/>
          <w:lang w:eastAsia="zh-CN"/>
        </w:rPr>
        <w:t>1</w:t>
      </w:r>
      <w:r w:rsidRPr="00BD6F46">
        <w:t xml:space="preserve">: 5G Data Connectivity Specified </w:t>
      </w:r>
      <w:r w:rsidRPr="00BD6F46">
        <w:rPr>
          <w:lang w:eastAsia="zh-CN"/>
        </w:rPr>
        <w:t>attribute</w:t>
      </w:r>
      <w:r w:rsidRPr="00BD6F46">
        <w:t xml:space="preserve"> of type </w:t>
      </w:r>
      <w:r w:rsidR="00C27EEE" w:rsidRPr="00905A84">
        <w:rPr>
          <w:lang w:eastAsia="zh-CN"/>
        </w:rPr>
        <w:t>MultipleUnitInformation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1E26CE6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C7D59F2"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FF0657F"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4726A2E"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46028EA"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80E4BB2" w14:textId="77777777" w:rsidR="005A22E1" w:rsidRPr="00BD6F46" w:rsidRDefault="005A22E1" w:rsidP="004C6D5A">
            <w:pPr>
              <w:pStyle w:val="TAH"/>
            </w:pPr>
            <w:r w:rsidRPr="00BD6F46">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77AD413" w14:textId="77777777" w:rsidR="005A22E1" w:rsidRPr="00BD6F46" w:rsidRDefault="005A22E1" w:rsidP="004C6D5A">
            <w:pPr>
              <w:pStyle w:val="TAH"/>
              <w:rPr>
                <w:rFonts w:ascii="Times New Roman" w:hAnsi="Times New Roman"/>
                <w:szCs w:val="18"/>
              </w:rPr>
            </w:pPr>
            <w:r w:rsidRPr="00BD6F46">
              <w:t>Applicability</w:t>
            </w:r>
          </w:p>
        </w:tc>
      </w:tr>
      <w:tr w:rsidR="005A22E1" w:rsidRPr="00BD6F46" w14:paraId="39DB40B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1C9BFD4" w14:textId="77777777" w:rsidR="005A22E1" w:rsidRPr="00BD6F46" w:rsidRDefault="005A22E1" w:rsidP="004C6D5A">
            <w:pPr>
              <w:pStyle w:val="TAL"/>
              <w:rPr>
                <w:b/>
                <w:lang w:bidi="ar-IQ"/>
              </w:rPr>
            </w:pPr>
            <w:r w:rsidRPr="00BD6F46">
              <w:rPr>
                <w:rFonts w:hint="eastAsia"/>
                <w:lang w:eastAsia="zh-CN"/>
              </w:rPr>
              <w:t>uPFID</w:t>
            </w:r>
          </w:p>
        </w:tc>
        <w:tc>
          <w:tcPr>
            <w:tcW w:w="1794" w:type="dxa"/>
            <w:tcBorders>
              <w:top w:val="single" w:sz="4" w:space="0" w:color="auto"/>
              <w:left w:val="single" w:sz="4" w:space="0" w:color="auto"/>
              <w:bottom w:val="single" w:sz="4" w:space="0" w:color="auto"/>
              <w:right w:val="single" w:sz="4" w:space="0" w:color="auto"/>
            </w:tcBorders>
          </w:tcPr>
          <w:p w14:paraId="43D10381" w14:textId="77777777" w:rsidR="005A22E1" w:rsidRPr="00BD6F46" w:rsidRDefault="005A22E1" w:rsidP="004C6D5A">
            <w:pPr>
              <w:pStyle w:val="TAL"/>
              <w:rPr>
                <w:lang w:bidi="ar-IQ"/>
              </w:rPr>
            </w:pPr>
            <w:r w:rsidRPr="00BD6F46">
              <w:t>NfInstanceId</w:t>
            </w:r>
          </w:p>
        </w:tc>
        <w:tc>
          <w:tcPr>
            <w:tcW w:w="474" w:type="dxa"/>
            <w:tcBorders>
              <w:top w:val="single" w:sz="4" w:space="0" w:color="auto"/>
              <w:left w:val="single" w:sz="4" w:space="0" w:color="auto"/>
              <w:bottom w:val="single" w:sz="4" w:space="0" w:color="auto"/>
              <w:right w:val="single" w:sz="4" w:space="0" w:color="auto"/>
            </w:tcBorders>
          </w:tcPr>
          <w:p w14:paraId="44803D63" w14:textId="77777777" w:rsidR="005A22E1" w:rsidRPr="00BD6F46" w:rsidRDefault="005A22E1" w:rsidP="004C6D5A">
            <w:pPr>
              <w:pStyle w:val="TAC"/>
              <w:rPr>
                <w:lang w:bidi="ar-IQ"/>
              </w:rPr>
            </w:pPr>
            <w:r w:rsidRPr="00BD6F46">
              <w:rPr>
                <w:szCs w:val="18"/>
              </w:rPr>
              <w:t>Oc</w:t>
            </w:r>
          </w:p>
        </w:tc>
        <w:tc>
          <w:tcPr>
            <w:tcW w:w="992" w:type="dxa"/>
            <w:tcBorders>
              <w:top w:val="single" w:sz="4" w:space="0" w:color="auto"/>
              <w:left w:val="single" w:sz="4" w:space="0" w:color="auto"/>
              <w:bottom w:val="single" w:sz="4" w:space="0" w:color="auto"/>
              <w:right w:val="single" w:sz="4" w:space="0" w:color="auto"/>
            </w:tcBorders>
          </w:tcPr>
          <w:p w14:paraId="06BFCA6C" w14:textId="77777777" w:rsidR="005A22E1" w:rsidRPr="00BD6F46" w:rsidRDefault="005A22E1" w:rsidP="004C6D5A">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6C54158" w14:textId="77777777" w:rsidR="005A22E1" w:rsidRPr="00BD6F46" w:rsidRDefault="005A22E1" w:rsidP="004C6D5A">
            <w:pPr>
              <w:pStyle w:val="TAL"/>
            </w:pPr>
            <w:r w:rsidRPr="00BD6F46">
              <w:rPr>
                <w:rFonts w:hint="eastAsia"/>
                <w:noProof/>
                <w:lang w:eastAsia="zh-CN"/>
              </w:rPr>
              <w:t>UPF id</w:t>
            </w:r>
          </w:p>
        </w:tc>
        <w:tc>
          <w:tcPr>
            <w:tcW w:w="1843" w:type="dxa"/>
            <w:tcBorders>
              <w:top w:val="single" w:sz="4" w:space="0" w:color="auto"/>
              <w:left w:val="single" w:sz="4" w:space="0" w:color="auto"/>
              <w:bottom w:val="single" w:sz="4" w:space="0" w:color="auto"/>
              <w:right w:val="single" w:sz="4" w:space="0" w:color="auto"/>
            </w:tcBorders>
          </w:tcPr>
          <w:p w14:paraId="5868719C" w14:textId="77777777" w:rsidR="005A22E1" w:rsidRPr="00BD6F46" w:rsidRDefault="005A22E1" w:rsidP="004C6D5A">
            <w:pPr>
              <w:pStyle w:val="TAL"/>
              <w:rPr>
                <w:lang w:bidi="ar-IQ"/>
              </w:rPr>
            </w:pPr>
          </w:p>
        </w:tc>
      </w:tr>
    </w:tbl>
    <w:p w14:paraId="2B4DAA08" w14:textId="77777777" w:rsidR="005A22E1" w:rsidRPr="00BD6F46" w:rsidRDefault="005A22E1" w:rsidP="005A22E1">
      <w:pPr>
        <w:rPr>
          <w:lang w:eastAsia="zh-CN"/>
        </w:rPr>
      </w:pPr>
    </w:p>
    <w:p w14:paraId="5D80C5AD" w14:textId="77777777" w:rsidR="005A22E1" w:rsidRPr="00BD6F46" w:rsidRDefault="00FF0A50" w:rsidP="007F2678">
      <w:pPr>
        <w:pStyle w:val="Heading6"/>
        <w:rPr>
          <w:lang w:eastAsia="zh-CN"/>
        </w:rPr>
      </w:pPr>
      <w:bookmarkStart w:id="569" w:name="_Toc20227302"/>
      <w:bookmarkStart w:id="570" w:name="_Toc27749534"/>
      <w:bookmarkStart w:id="571" w:name="_Toc28709461"/>
      <w:bookmarkStart w:id="572" w:name="_Toc44671080"/>
      <w:bookmarkStart w:id="573" w:name="_Toc51918988"/>
      <w:bookmarkStart w:id="574" w:name="_Toc17817200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2.5</w:t>
      </w:r>
      <w:r w:rsidR="005A22E1" w:rsidRPr="00BD6F46">
        <w:rPr>
          <w:lang w:eastAsia="zh-CN"/>
        </w:rPr>
        <w:tab/>
      </w:r>
      <w:r w:rsidR="006D0AD1">
        <w:rPr>
          <w:lang w:eastAsia="zh-CN"/>
        </w:rPr>
        <w:t>T</w:t>
      </w:r>
      <w:r w:rsidR="005A22E1" w:rsidRPr="00BD6F46">
        <w:rPr>
          <w:lang w:eastAsia="zh-CN"/>
        </w:rPr>
        <w:t xml:space="preserve">ype </w:t>
      </w:r>
      <w:r w:rsidR="005A22E1" w:rsidRPr="00BD6F46">
        <w:rPr>
          <w:rFonts w:hint="eastAsia"/>
          <w:lang w:eastAsia="zh-CN"/>
        </w:rPr>
        <w:t>UsedUnit</w:t>
      </w:r>
      <w:r w:rsidR="005A22E1" w:rsidRPr="00BD6F46">
        <w:rPr>
          <w:lang w:eastAsia="zh-CN"/>
        </w:rPr>
        <w:t>Container</w:t>
      </w:r>
      <w:bookmarkEnd w:id="569"/>
      <w:bookmarkEnd w:id="570"/>
      <w:bookmarkEnd w:id="571"/>
      <w:bookmarkEnd w:id="572"/>
      <w:bookmarkEnd w:id="573"/>
      <w:bookmarkEnd w:id="574"/>
    </w:p>
    <w:p w14:paraId="302C76B5" w14:textId="77777777" w:rsidR="005A22E1" w:rsidRPr="00BD6F46" w:rsidRDefault="005A22E1" w:rsidP="005A22E1">
      <w:pPr>
        <w:rPr>
          <w:lang w:eastAsia="zh-CN"/>
        </w:rPr>
      </w:pPr>
      <w:r w:rsidRPr="00BD6F46">
        <w:rPr>
          <w:lang w:eastAsia="zh-CN"/>
        </w:rPr>
        <w:t>This clause is additional portion</w:t>
      </w:r>
      <w:r w:rsidR="00B908E2">
        <w:rPr>
          <w:lang w:eastAsia="zh-CN"/>
        </w:rPr>
        <w:t xml:space="preserve"> </w:t>
      </w:r>
      <w:r w:rsidRPr="00BD6F46">
        <w:rPr>
          <w:lang w:eastAsia="zh-CN"/>
        </w:rPr>
        <w:t xml:space="preserve">of the </w:t>
      </w:r>
      <w:r w:rsidRPr="00BD6F46">
        <w:t xml:space="preserve">type </w:t>
      </w:r>
      <w:r w:rsidRPr="00BD6F46">
        <w:rPr>
          <w:rFonts w:hint="eastAsia"/>
          <w:lang w:eastAsia="zh-CN"/>
        </w:rPr>
        <w:t>UsedUnit</w:t>
      </w:r>
      <w:r w:rsidRPr="00BD6F46">
        <w:rPr>
          <w:lang w:eastAsia="zh-CN"/>
        </w:rPr>
        <w:t>Container</w:t>
      </w:r>
      <w:r w:rsidRPr="00BD6F46">
        <w:t xml:space="preserve"> defined in clause </w:t>
      </w:r>
      <w:r w:rsidR="00FB618B" w:rsidRPr="00BD6F46">
        <w:t>6</w:t>
      </w:r>
      <w:r w:rsidR="00DB6B08" w:rsidRPr="00BD6F46">
        <w:t>.1.6.2.1.10</w:t>
      </w:r>
      <w:r w:rsidRPr="00BD6F46">
        <w:t xml:space="preserve"> </w:t>
      </w:r>
      <w:r w:rsidRPr="00BD6F46">
        <w:rPr>
          <w:lang w:eastAsia="zh-CN"/>
        </w:rPr>
        <w:t>for 5G data connectivity charging described in 3GPP TS 32.255[30]</w:t>
      </w:r>
      <w:r w:rsidRPr="00BD6F46">
        <w:t>.</w:t>
      </w:r>
    </w:p>
    <w:p w14:paraId="34D2D712" w14:textId="77777777" w:rsidR="005A22E1" w:rsidRPr="00BD6F46" w:rsidRDefault="005A22E1" w:rsidP="005A22E1">
      <w:pPr>
        <w:pStyle w:val="TH"/>
      </w:pPr>
      <w:r w:rsidRPr="00BD6F46">
        <w:t>Table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2.5-</w:t>
      </w:r>
      <w:r w:rsidR="002C6BA0" w:rsidRPr="00BD6F46">
        <w:rPr>
          <w:rFonts w:hint="eastAsia"/>
          <w:lang w:eastAsia="zh-CN"/>
        </w:rPr>
        <w:t>1</w:t>
      </w:r>
      <w:r w:rsidRPr="00BD6F46">
        <w:t xml:space="preserve">: 5G Data Connectivity Specified portion of type </w:t>
      </w:r>
      <w:r w:rsidRPr="00BD6F46">
        <w:rPr>
          <w:rFonts w:hint="eastAsia"/>
          <w:lang w:eastAsia="zh-CN"/>
        </w:rPr>
        <w:t>UsedUnit</w:t>
      </w:r>
      <w:r w:rsidRPr="00BD6F46">
        <w:rPr>
          <w:lang w:eastAsia="zh-CN"/>
        </w:rPr>
        <w:t>Container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6560A6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79194CC"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70625FC"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1EC0026"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5CE9635"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1655861"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7FC550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27C0D6C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3DDA526F" w14:textId="77777777" w:rsidR="005A22E1" w:rsidRPr="00BD6F46" w:rsidRDefault="005A22E1" w:rsidP="004C6D5A">
            <w:pPr>
              <w:pStyle w:val="TAC"/>
              <w:jc w:val="left"/>
              <w:rPr>
                <w:noProof/>
              </w:rPr>
            </w:pPr>
            <w:r w:rsidRPr="00BD6F46">
              <w:rPr>
                <w:rFonts w:hint="eastAsia"/>
                <w:lang w:eastAsia="zh-CN"/>
              </w:rPr>
              <w:t>p</w:t>
            </w:r>
            <w:r w:rsidRPr="00BD6F46">
              <w:t>DUContainerInformation</w:t>
            </w:r>
          </w:p>
        </w:tc>
        <w:tc>
          <w:tcPr>
            <w:tcW w:w="1794" w:type="dxa"/>
            <w:tcBorders>
              <w:top w:val="single" w:sz="4" w:space="0" w:color="auto"/>
              <w:left w:val="single" w:sz="4" w:space="0" w:color="auto"/>
              <w:bottom w:val="single" w:sz="4" w:space="0" w:color="auto"/>
              <w:right w:val="single" w:sz="4" w:space="0" w:color="auto"/>
            </w:tcBorders>
          </w:tcPr>
          <w:p w14:paraId="7B994290" w14:textId="77777777" w:rsidR="005A22E1" w:rsidRPr="00BD6F46" w:rsidRDefault="005A22E1" w:rsidP="004C6D5A">
            <w:pPr>
              <w:pStyle w:val="TAL"/>
            </w:pPr>
            <w:r w:rsidRPr="00BD6F46">
              <w:t>PDU</w:t>
            </w:r>
            <w:r w:rsidRPr="00BD6F46">
              <w:rPr>
                <w:lang w:eastAsia="zh-CN"/>
              </w:rPr>
              <w:t>Container</w:t>
            </w:r>
            <w:r w:rsidRPr="00BD6F46">
              <w:t>Information</w:t>
            </w:r>
          </w:p>
        </w:tc>
        <w:tc>
          <w:tcPr>
            <w:tcW w:w="474" w:type="dxa"/>
            <w:tcBorders>
              <w:top w:val="single" w:sz="4" w:space="0" w:color="auto"/>
              <w:left w:val="single" w:sz="4" w:space="0" w:color="auto"/>
              <w:bottom w:val="single" w:sz="4" w:space="0" w:color="auto"/>
              <w:right w:val="single" w:sz="4" w:space="0" w:color="auto"/>
            </w:tcBorders>
          </w:tcPr>
          <w:p w14:paraId="419B9123"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81BCB41"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D51206E" w14:textId="77777777" w:rsidR="005A22E1" w:rsidRPr="00BD6F46" w:rsidRDefault="005A22E1" w:rsidP="004C6D5A">
            <w:pPr>
              <w:pStyle w:val="TAL"/>
              <w:rPr>
                <w:noProof/>
                <w:lang w:eastAsia="zh-CN"/>
              </w:rPr>
            </w:pPr>
            <w:r w:rsidRPr="00BD6F46">
              <w:t xml:space="preserve">the </w:t>
            </w:r>
            <w:r w:rsidRPr="00BD6F46">
              <w:rPr>
                <w:lang w:bidi="ar-IQ"/>
              </w:rPr>
              <w:t>5G data connectivity specific</w:t>
            </w:r>
            <w:r w:rsidRPr="00BD6F46">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1C55EF0F" w14:textId="77777777" w:rsidR="005A22E1" w:rsidRPr="00BD6F46" w:rsidRDefault="005A22E1" w:rsidP="004C6D5A">
            <w:pPr>
              <w:pStyle w:val="TAL"/>
              <w:rPr>
                <w:rFonts w:cs="Arial"/>
                <w:szCs w:val="18"/>
              </w:rPr>
            </w:pPr>
          </w:p>
        </w:tc>
      </w:tr>
    </w:tbl>
    <w:p w14:paraId="2BFCA9AC" w14:textId="77777777" w:rsidR="005A22E1" w:rsidRPr="00BD6F46" w:rsidRDefault="005A22E1" w:rsidP="005A22E1">
      <w:pPr>
        <w:rPr>
          <w:lang w:eastAsia="zh-CN"/>
        </w:rPr>
      </w:pPr>
    </w:p>
    <w:p w14:paraId="1705FE5C" w14:textId="77777777" w:rsidR="005A22E1" w:rsidRPr="00BD6F46" w:rsidRDefault="00FF0A50" w:rsidP="007F2678">
      <w:pPr>
        <w:pStyle w:val="Heading6"/>
        <w:rPr>
          <w:lang w:eastAsia="zh-CN"/>
        </w:rPr>
      </w:pPr>
      <w:bookmarkStart w:id="575" w:name="_Toc20227303"/>
      <w:bookmarkStart w:id="576" w:name="_Toc27749535"/>
      <w:bookmarkStart w:id="577" w:name="_Toc28709462"/>
      <w:bookmarkStart w:id="578" w:name="_Toc44671081"/>
      <w:bookmarkStart w:id="579" w:name="_Toc51918989"/>
      <w:bookmarkStart w:id="580" w:name="_Toc17817200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2.6</w:t>
      </w:r>
      <w:r w:rsidR="005A22E1" w:rsidRPr="00BD6F46">
        <w:rPr>
          <w:lang w:eastAsia="zh-CN"/>
        </w:rPr>
        <w:tab/>
        <w:t xml:space="preserve">Type </w:t>
      </w:r>
      <w:r w:rsidR="005A22E1" w:rsidRPr="00BD6F46">
        <w:rPr>
          <w:rFonts w:hint="eastAsia"/>
          <w:lang w:eastAsia="zh-CN"/>
        </w:rPr>
        <w:t>PDUSessionChargingInformation</w:t>
      </w:r>
      <w:bookmarkEnd w:id="575"/>
      <w:bookmarkEnd w:id="576"/>
      <w:bookmarkEnd w:id="577"/>
      <w:bookmarkEnd w:id="578"/>
      <w:bookmarkEnd w:id="579"/>
      <w:bookmarkEnd w:id="580"/>
    </w:p>
    <w:p w14:paraId="5BFBBEDA" w14:textId="77777777" w:rsidR="005A22E1" w:rsidRPr="00BD6F46" w:rsidRDefault="005A22E1" w:rsidP="005A22E1">
      <w:pPr>
        <w:pStyle w:val="TH"/>
      </w:pPr>
      <w:r w:rsidRPr="00BD6F46">
        <w:t>Table</w:t>
      </w:r>
      <w:r w:rsidR="002C6BA0" w:rsidRPr="00BD6F46">
        <w:t>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2.6-</w:t>
      </w:r>
      <w:r w:rsidR="002C6BA0" w:rsidRPr="00BD6F46">
        <w:rPr>
          <w:rFonts w:hint="eastAsia"/>
          <w:lang w:eastAsia="zh-CN"/>
        </w:rPr>
        <w:t>1</w:t>
      </w:r>
      <w:r w:rsidRPr="00BD6F46">
        <w:t xml:space="preserve">: Definition of type </w:t>
      </w:r>
      <w:r w:rsidRPr="00BD6F46">
        <w:rPr>
          <w:rFonts w:hint="eastAsia"/>
          <w:noProof/>
          <w:lang w:eastAsia="zh-CN"/>
        </w:rPr>
        <w:t>PDUSessionChargingInformation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0A6DAA6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D58A35"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2240B5E"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D4CF25"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E1B888B"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1522EFE"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8E1685E"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1188ECB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C2FF975" w14:textId="77777777" w:rsidR="005A22E1" w:rsidRPr="00BD6F46" w:rsidRDefault="005A22E1" w:rsidP="004C6D5A">
            <w:pPr>
              <w:pStyle w:val="TAL"/>
              <w:rPr>
                <w:noProof/>
                <w:lang w:eastAsia="zh-CN"/>
              </w:rPr>
            </w:pPr>
            <w:r w:rsidRPr="00BD6F46">
              <w:rPr>
                <w:rFonts w:hint="eastAsia"/>
              </w:rPr>
              <w:t>chargingId</w:t>
            </w:r>
          </w:p>
        </w:tc>
        <w:tc>
          <w:tcPr>
            <w:tcW w:w="1794" w:type="dxa"/>
            <w:tcBorders>
              <w:top w:val="single" w:sz="4" w:space="0" w:color="auto"/>
              <w:left w:val="single" w:sz="4" w:space="0" w:color="auto"/>
              <w:bottom w:val="single" w:sz="4" w:space="0" w:color="auto"/>
              <w:right w:val="single" w:sz="4" w:space="0" w:color="auto"/>
            </w:tcBorders>
          </w:tcPr>
          <w:p w14:paraId="4781B985" w14:textId="77777777" w:rsidR="005A22E1" w:rsidRPr="00BD6F46" w:rsidRDefault="006976E6" w:rsidP="004C6D5A">
            <w:pPr>
              <w:pStyle w:val="TAL"/>
              <w:rPr>
                <w:lang w:eastAsia="zh-CN"/>
              </w:rPr>
            </w:pPr>
            <w:r>
              <w:t>C</w:t>
            </w:r>
            <w:r w:rsidRPr="00BD6F46">
              <w:rPr>
                <w:rFonts w:hint="eastAsia"/>
              </w:rPr>
              <w:t>hargingId</w:t>
            </w:r>
          </w:p>
        </w:tc>
        <w:tc>
          <w:tcPr>
            <w:tcW w:w="474" w:type="dxa"/>
            <w:tcBorders>
              <w:top w:val="single" w:sz="4" w:space="0" w:color="auto"/>
              <w:left w:val="single" w:sz="4" w:space="0" w:color="auto"/>
              <w:bottom w:val="single" w:sz="4" w:space="0" w:color="auto"/>
              <w:right w:val="single" w:sz="4" w:space="0" w:color="auto"/>
            </w:tcBorders>
          </w:tcPr>
          <w:p w14:paraId="56B7101C" w14:textId="77777777" w:rsidR="005A22E1" w:rsidRPr="00BD6F46" w:rsidRDefault="00C44219" w:rsidP="004C6D5A">
            <w:pPr>
              <w:pStyle w:val="TAC"/>
              <w:rPr>
                <w:lang w:eastAsia="zh-CN"/>
              </w:rPr>
            </w:pPr>
            <w:r w:rsidRPr="00BD6F46">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7F1F87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8D67F9F" w14:textId="77777777" w:rsidR="005A22E1" w:rsidRPr="00BD6F46" w:rsidRDefault="006976E6" w:rsidP="004C6D5A">
            <w:pPr>
              <w:pStyle w:val="TAL"/>
              <w:rPr>
                <w:noProof/>
                <w:lang w:eastAsia="zh-CN"/>
              </w:rPr>
            </w:pPr>
            <w:r>
              <w:rPr>
                <w:lang w:eastAsia="zh-CN" w:bidi="ar-IQ"/>
              </w:rPr>
              <w:t>Charging identifier for</w:t>
            </w:r>
            <w:r w:rsidRPr="00BD6F46">
              <w:rPr>
                <w:lang w:eastAsia="zh-CN" w:bidi="ar-IQ"/>
              </w:rPr>
              <w:t xml:space="preserve"> </w:t>
            </w:r>
            <w:r>
              <w:rPr>
                <w:lang w:eastAsia="zh-CN" w:bidi="ar-IQ"/>
              </w:rPr>
              <w:t>c</w:t>
            </w:r>
            <w:r w:rsidR="005A22E1" w:rsidRPr="00BD6F46">
              <w:rPr>
                <w:rFonts w:hint="eastAsia"/>
                <w:lang w:eastAsia="zh-CN" w:bidi="ar-IQ"/>
              </w:rPr>
              <w:t>orrelat</w:t>
            </w:r>
            <w:r>
              <w:rPr>
                <w:lang w:eastAsia="zh-CN" w:bidi="ar-IQ"/>
              </w:rPr>
              <w:t>ion</w:t>
            </w:r>
            <w:r w:rsidR="005A22E1" w:rsidRPr="00BD6F46">
              <w:rPr>
                <w:lang w:bidi="ar-IQ"/>
              </w:rPr>
              <w:t xml:space="preserve"> </w:t>
            </w:r>
            <w:r>
              <w:rPr>
                <w:lang w:bidi="ar-IQ"/>
              </w:rPr>
              <w:t xml:space="preserve">between </w:t>
            </w:r>
            <w:r w:rsidR="005A22E1" w:rsidRPr="00BD6F46">
              <w:rPr>
                <w:lang w:bidi="ar-IQ"/>
              </w:rPr>
              <w:t xml:space="preserve">different records </w:t>
            </w:r>
            <w:r w:rsidR="005A22E1" w:rsidRPr="00BD6F46">
              <w:rPr>
                <w:rFonts w:hint="eastAsia"/>
                <w:lang w:eastAsia="zh-CN" w:bidi="ar-IQ"/>
              </w:rPr>
              <w:t>of a single</w:t>
            </w:r>
            <w:r w:rsidR="005A22E1" w:rsidRPr="00BD6F46">
              <w:rPr>
                <w:lang w:bidi="ar-IQ"/>
              </w:rPr>
              <w:t xml:space="preserve"> </w:t>
            </w:r>
            <w:r w:rsidR="005A22E1" w:rsidRPr="00BD6F46">
              <w:rPr>
                <w:rFonts w:hint="eastAsia"/>
                <w:lang w:eastAsia="zh-CN" w:bidi="ar-IQ"/>
              </w:rPr>
              <w:t>PDU session</w:t>
            </w:r>
          </w:p>
        </w:tc>
        <w:tc>
          <w:tcPr>
            <w:tcW w:w="1843" w:type="dxa"/>
            <w:tcBorders>
              <w:top w:val="single" w:sz="4" w:space="0" w:color="auto"/>
              <w:left w:val="single" w:sz="4" w:space="0" w:color="auto"/>
              <w:bottom w:val="single" w:sz="4" w:space="0" w:color="auto"/>
              <w:right w:val="single" w:sz="4" w:space="0" w:color="auto"/>
            </w:tcBorders>
          </w:tcPr>
          <w:p w14:paraId="47EAB0AE" w14:textId="77777777" w:rsidR="005A22E1" w:rsidRPr="00BD6F46" w:rsidRDefault="005A22E1" w:rsidP="004C6D5A">
            <w:pPr>
              <w:pStyle w:val="TAL"/>
              <w:rPr>
                <w:rFonts w:cs="Arial"/>
                <w:szCs w:val="18"/>
              </w:rPr>
            </w:pPr>
          </w:p>
        </w:tc>
      </w:tr>
      <w:tr w:rsidR="0045365B" w:rsidRPr="00BD6F46" w14:paraId="69AD7F6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CEDD25D" w14:textId="77777777" w:rsidR="0045365B" w:rsidRPr="00BD6F46" w:rsidRDefault="0045365B" w:rsidP="0045365B">
            <w:pPr>
              <w:pStyle w:val="TAL"/>
            </w:pPr>
            <w:r>
              <w:rPr>
                <w:lang w:eastAsia="zh-CN"/>
              </w:rPr>
              <w:t>sMFChargingId</w:t>
            </w:r>
          </w:p>
        </w:tc>
        <w:tc>
          <w:tcPr>
            <w:tcW w:w="1794" w:type="dxa"/>
            <w:tcBorders>
              <w:top w:val="single" w:sz="4" w:space="0" w:color="auto"/>
              <w:left w:val="single" w:sz="4" w:space="0" w:color="auto"/>
              <w:bottom w:val="single" w:sz="4" w:space="0" w:color="auto"/>
              <w:right w:val="single" w:sz="4" w:space="0" w:color="auto"/>
            </w:tcBorders>
          </w:tcPr>
          <w:p w14:paraId="5AAC283A" w14:textId="77777777" w:rsidR="0045365B" w:rsidRDefault="0045365B" w:rsidP="0045365B">
            <w:pPr>
              <w:pStyle w:val="TAL"/>
            </w:pPr>
            <w:r w:rsidRPr="00F267AF">
              <w:t>string</w:t>
            </w:r>
          </w:p>
        </w:tc>
        <w:tc>
          <w:tcPr>
            <w:tcW w:w="474" w:type="dxa"/>
            <w:tcBorders>
              <w:top w:val="single" w:sz="4" w:space="0" w:color="auto"/>
              <w:left w:val="single" w:sz="4" w:space="0" w:color="auto"/>
              <w:bottom w:val="single" w:sz="4" w:space="0" w:color="auto"/>
              <w:right w:val="single" w:sz="4" w:space="0" w:color="auto"/>
            </w:tcBorders>
          </w:tcPr>
          <w:p w14:paraId="19902F3C" w14:textId="77777777" w:rsidR="0045365B" w:rsidRPr="00BD6F46" w:rsidRDefault="0045365B" w:rsidP="0045365B">
            <w:pPr>
              <w:pStyle w:val="TAC"/>
              <w:rPr>
                <w:lang w:bidi="ar-IQ"/>
              </w:rPr>
            </w:pPr>
            <w:r w:rsidRPr="00BD6F46">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B70D56E" w14:textId="77777777" w:rsidR="0045365B" w:rsidRPr="00BD6F46" w:rsidRDefault="0045365B" w:rsidP="0045365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2B8C57C" w14:textId="77777777" w:rsidR="0045365B" w:rsidRDefault="0045365B" w:rsidP="0045365B">
            <w:pPr>
              <w:pStyle w:val="TAL"/>
              <w:rPr>
                <w:lang w:eastAsia="zh-CN" w:bidi="ar-IQ"/>
              </w:rPr>
            </w:pPr>
            <w:r w:rsidRPr="004B0CE6">
              <w:rPr>
                <w:lang w:eastAsia="zh-CN" w:bidi="ar-IQ"/>
              </w:rPr>
              <w:t>Used instead of ChargingId when feature is active.</w:t>
            </w:r>
          </w:p>
        </w:tc>
        <w:tc>
          <w:tcPr>
            <w:tcW w:w="1843" w:type="dxa"/>
            <w:tcBorders>
              <w:top w:val="single" w:sz="4" w:space="0" w:color="auto"/>
              <w:left w:val="single" w:sz="4" w:space="0" w:color="auto"/>
              <w:bottom w:val="single" w:sz="4" w:space="0" w:color="auto"/>
              <w:right w:val="single" w:sz="4" w:space="0" w:color="auto"/>
            </w:tcBorders>
          </w:tcPr>
          <w:p w14:paraId="457D0ECC" w14:textId="77777777" w:rsidR="0045365B" w:rsidRPr="00BD6F46" w:rsidRDefault="0045365B" w:rsidP="0045365B">
            <w:pPr>
              <w:pStyle w:val="TAL"/>
              <w:rPr>
                <w:rFonts w:cs="Arial"/>
                <w:szCs w:val="18"/>
              </w:rPr>
            </w:pPr>
            <w:r>
              <w:t>SMF</w:t>
            </w:r>
            <w:r>
              <w:rPr>
                <w:rFonts w:hint="eastAsia"/>
                <w:lang w:eastAsia="zh-CN"/>
              </w:rPr>
              <w:t>_</w:t>
            </w:r>
            <w:r>
              <w:t>Charging_Id</w:t>
            </w:r>
          </w:p>
        </w:tc>
      </w:tr>
      <w:tr w:rsidR="00BF47DF" w:rsidRPr="00BD6F46" w14:paraId="06BBF4A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FFD5D59" w14:textId="77777777" w:rsidR="00BF47DF" w:rsidRPr="00BD6F46" w:rsidRDefault="00BF47DF" w:rsidP="00BF47DF">
            <w:pPr>
              <w:pStyle w:val="TAL"/>
            </w:pPr>
            <w:r>
              <w:rPr>
                <w:lang w:val="fr-FR"/>
              </w:rPr>
              <w:t>homeProvided ChargingId</w:t>
            </w:r>
          </w:p>
        </w:tc>
        <w:tc>
          <w:tcPr>
            <w:tcW w:w="1794" w:type="dxa"/>
            <w:tcBorders>
              <w:top w:val="single" w:sz="4" w:space="0" w:color="auto"/>
              <w:left w:val="single" w:sz="4" w:space="0" w:color="auto"/>
              <w:bottom w:val="single" w:sz="4" w:space="0" w:color="auto"/>
              <w:right w:val="single" w:sz="4" w:space="0" w:color="auto"/>
            </w:tcBorders>
          </w:tcPr>
          <w:p w14:paraId="75F2EB62" w14:textId="77777777" w:rsidR="00BF47DF" w:rsidRDefault="00BF47DF" w:rsidP="00BF47DF">
            <w:pPr>
              <w:pStyle w:val="TAL"/>
            </w:pPr>
            <w:r>
              <w:rPr>
                <w:lang w:val="fr-FR"/>
              </w:rPr>
              <w:t>ChargingId</w:t>
            </w:r>
          </w:p>
        </w:tc>
        <w:tc>
          <w:tcPr>
            <w:tcW w:w="474" w:type="dxa"/>
            <w:tcBorders>
              <w:top w:val="single" w:sz="4" w:space="0" w:color="auto"/>
              <w:left w:val="single" w:sz="4" w:space="0" w:color="auto"/>
              <w:bottom w:val="single" w:sz="4" w:space="0" w:color="auto"/>
              <w:right w:val="single" w:sz="4" w:space="0" w:color="auto"/>
            </w:tcBorders>
          </w:tcPr>
          <w:p w14:paraId="033CF675" w14:textId="77777777" w:rsidR="00BF47DF" w:rsidRPr="00BD6F46" w:rsidRDefault="00BF47DF" w:rsidP="00BF47DF">
            <w:pPr>
              <w:pStyle w:val="TAC"/>
              <w:rPr>
                <w:lang w:bidi="ar-IQ"/>
              </w:rPr>
            </w:pPr>
            <w:r>
              <w:rPr>
                <w:lang w:val="fr-FR" w:eastAsia="zh-CN" w:bidi="ar-IQ"/>
              </w:rPr>
              <w:t>Oc</w:t>
            </w:r>
          </w:p>
        </w:tc>
        <w:tc>
          <w:tcPr>
            <w:tcW w:w="992" w:type="dxa"/>
            <w:tcBorders>
              <w:top w:val="single" w:sz="4" w:space="0" w:color="auto"/>
              <w:left w:val="single" w:sz="4" w:space="0" w:color="auto"/>
              <w:bottom w:val="single" w:sz="4" w:space="0" w:color="auto"/>
              <w:right w:val="single" w:sz="4" w:space="0" w:color="auto"/>
            </w:tcBorders>
          </w:tcPr>
          <w:p w14:paraId="54C790B0" w14:textId="77777777" w:rsidR="00BF47DF" w:rsidRPr="00BD6F46" w:rsidRDefault="00BF47DF" w:rsidP="00BF47DF">
            <w:pPr>
              <w:pStyle w:val="TAL"/>
              <w:rPr>
                <w:lang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70693E6" w14:textId="77777777" w:rsidR="00BF47DF" w:rsidRDefault="00BF47DF" w:rsidP="00BF47DF">
            <w:pPr>
              <w:pStyle w:val="TAL"/>
              <w:rPr>
                <w:lang w:eastAsia="zh-CN" w:bidi="ar-IQ"/>
              </w:rPr>
            </w:pPr>
            <w:r w:rsidRPr="00AA3D43">
              <w:rPr>
                <w:lang w:eastAsia="zh-CN" w:bidi="ar-IQ"/>
              </w:rPr>
              <w:t>Charging identifier for correlation</w:t>
            </w:r>
            <w:r w:rsidRPr="00AA3D43">
              <w:rPr>
                <w:lang w:bidi="ar-IQ"/>
              </w:rPr>
              <w:t xml:space="preserve"> between H-SMF and V-SMF.</w:t>
            </w:r>
          </w:p>
        </w:tc>
        <w:tc>
          <w:tcPr>
            <w:tcW w:w="1843" w:type="dxa"/>
            <w:tcBorders>
              <w:top w:val="single" w:sz="4" w:space="0" w:color="auto"/>
              <w:left w:val="single" w:sz="4" w:space="0" w:color="auto"/>
              <w:bottom w:val="single" w:sz="4" w:space="0" w:color="auto"/>
              <w:right w:val="single" w:sz="4" w:space="0" w:color="auto"/>
            </w:tcBorders>
          </w:tcPr>
          <w:p w14:paraId="22648E83" w14:textId="77777777" w:rsidR="00BF47DF" w:rsidRPr="00BD6F46" w:rsidRDefault="00BF47DF" w:rsidP="00BF47DF">
            <w:pPr>
              <w:pStyle w:val="TAL"/>
              <w:rPr>
                <w:rFonts w:cs="Arial"/>
                <w:szCs w:val="18"/>
              </w:rPr>
            </w:pPr>
          </w:p>
        </w:tc>
      </w:tr>
      <w:tr w:rsidR="0045365B" w:rsidRPr="00BD6F46" w14:paraId="34DC025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3A5AC4B" w14:textId="77777777" w:rsidR="0045365B" w:rsidRDefault="0045365B" w:rsidP="0045365B">
            <w:pPr>
              <w:pStyle w:val="TAL"/>
              <w:rPr>
                <w:lang w:val="fr-FR"/>
              </w:rPr>
            </w:pPr>
            <w:r>
              <w:rPr>
                <w:lang w:eastAsia="zh-CN"/>
              </w:rPr>
              <w:t>sMFH</w:t>
            </w:r>
            <w:r>
              <w:rPr>
                <w:lang w:val="fr-FR"/>
              </w:rPr>
              <w:t>omeProvidedChargingId</w:t>
            </w:r>
          </w:p>
        </w:tc>
        <w:tc>
          <w:tcPr>
            <w:tcW w:w="1794" w:type="dxa"/>
            <w:tcBorders>
              <w:top w:val="single" w:sz="4" w:space="0" w:color="auto"/>
              <w:left w:val="single" w:sz="4" w:space="0" w:color="auto"/>
              <w:bottom w:val="single" w:sz="4" w:space="0" w:color="auto"/>
              <w:right w:val="single" w:sz="4" w:space="0" w:color="auto"/>
            </w:tcBorders>
          </w:tcPr>
          <w:p w14:paraId="35CF9C3A" w14:textId="77777777" w:rsidR="0045365B" w:rsidRDefault="0045365B" w:rsidP="0045365B">
            <w:pPr>
              <w:pStyle w:val="TAL"/>
              <w:rPr>
                <w:lang w:val="fr-FR"/>
              </w:rPr>
            </w:pPr>
            <w:r w:rsidRPr="00F267AF">
              <w:t>string</w:t>
            </w:r>
          </w:p>
        </w:tc>
        <w:tc>
          <w:tcPr>
            <w:tcW w:w="474" w:type="dxa"/>
            <w:tcBorders>
              <w:top w:val="single" w:sz="4" w:space="0" w:color="auto"/>
              <w:left w:val="single" w:sz="4" w:space="0" w:color="auto"/>
              <w:bottom w:val="single" w:sz="4" w:space="0" w:color="auto"/>
              <w:right w:val="single" w:sz="4" w:space="0" w:color="auto"/>
            </w:tcBorders>
          </w:tcPr>
          <w:p w14:paraId="78A934F5" w14:textId="77777777" w:rsidR="0045365B" w:rsidRDefault="003919BB" w:rsidP="0045365B">
            <w:pPr>
              <w:pStyle w:val="TAC"/>
              <w:rPr>
                <w:lang w:val="fr-FR" w:eastAsia="zh-CN" w:bidi="ar-IQ"/>
              </w:rPr>
            </w:pPr>
            <w:r w:rsidRPr="003919BB">
              <w:rPr>
                <w:lang w:bidi="ar-IQ"/>
              </w:rPr>
              <w:t>Oc</w:t>
            </w:r>
          </w:p>
        </w:tc>
        <w:tc>
          <w:tcPr>
            <w:tcW w:w="992" w:type="dxa"/>
            <w:tcBorders>
              <w:top w:val="single" w:sz="4" w:space="0" w:color="auto"/>
              <w:left w:val="single" w:sz="4" w:space="0" w:color="auto"/>
              <w:bottom w:val="single" w:sz="4" w:space="0" w:color="auto"/>
              <w:right w:val="single" w:sz="4" w:space="0" w:color="auto"/>
            </w:tcBorders>
          </w:tcPr>
          <w:p w14:paraId="0E619DAF" w14:textId="77777777" w:rsidR="0045365B" w:rsidRDefault="0045365B" w:rsidP="0045365B">
            <w:pPr>
              <w:pStyle w:val="TAL"/>
              <w:rPr>
                <w:lang w:val="fr-FR"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EAEDA8" w14:textId="77777777" w:rsidR="0045365B" w:rsidRPr="00AA3D43" w:rsidRDefault="0045365B" w:rsidP="0045365B">
            <w:pPr>
              <w:pStyle w:val="TAL"/>
              <w:rPr>
                <w:lang w:eastAsia="zh-CN" w:bidi="ar-IQ"/>
              </w:rPr>
            </w:pPr>
            <w:r w:rsidRPr="004B0CE6">
              <w:rPr>
                <w:lang w:eastAsia="zh-CN" w:bidi="ar-IQ"/>
              </w:rPr>
              <w:t xml:space="preserve">Used instead of </w:t>
            </w:r>
            <w:r w:rsidRPr="00F72219">
              <w:t>homeProvidedChargingId</w:t>
            </w:r>
            <w:r w:rsidRPr="004B0CE6">
              <w:rPr>
                <w:lang w:eastAsia="zh-CN" w:bidi="ar-IQ"/>
              </w:rPr>
              <w:t xml:space="preserve"> when feature is active.</w:t>
            </w:r>
          </w:p>
        </w:tc>
        <w:tc>
          <w:tcPr>
            <w:tcW w:w="1843" w:type="dxa"/>
            <w:tcBorders>
              <w:top w:val="single" w:sz="4" w:space="0" w:color="auto"/>
              <w:left w:val="single" w:sz="4" w:space="0" w:color="auto"/>
              <w:bottom w:val="single" w:sz="4" w:space="0" w:color="auto"/>
              <w:right w:val="single" w:sz="4" w:space="0" w:color="auto"/>
            </w:tcBorders>
          </w:tcPr>
          <w:p w14:paraId="3CAC30E1" w14:textId="77777777" w:rsidR="0045365B" w:rsidRPr="00BD6F46" w:rsidRDefault="0045365B" w:rsidP="0045365B">
            <w:pPr>
              <w:pStyle w:val="TAL"/>
              <w:rPr>
                <w:rFonts w:cs="Arial"/>
                <w:szCs w:val="18"/>
              </w:rPr>
            </w:pPr>
            <w:r>
              <w:t>SMF</w:t>
            </w:r>
            <w:r>
              <w:rPr>
                <w:rFonts w:hint="eastAsia"/>
                <w:lang w:eastAsia="zh-CN"/>
              </w:rPr>
              <w:t>_</w:t>
            </w:r>
            <w:r>
              <w:t>Charging_Id</w:t>
            </w:r>
          </w:p>
        </w:tc>
      </w:tr>
      <w:tr w:rsidR="0032674A" w:rsidRPr="00BD6F46" w14:paraId="07B9730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7521B24" w14:textId="77777777" w:rsidR="0032674A" w:rsidRPr="00BD6F46" w:rsidRDefault="0032674A" w:rsidP="0032674A">
            <w:pPr>
              <w:pStyle w:val="TAL"/>
              <w:rPr>
                <w:rFonts w:eastAsia="MS Mincho"/>
                <w:noProof/>
              </w:rPr>
            </w:pPr>
            <w:r w:rsidRPr="00BD6F46">
              <w:t>userInformation</w:t>
            </w:r>
          </w:p>
        </w:tc>
        <w:tc>
          <w:tcPr>
            <w:tcW w:w="1794" w:type="dxa"/>
            <w:tcBorders>
              <w:top w:val="single" w:sz="4" w:space="0" w:color="auto"/>
              <w:left w:val="single" w:sz="4" w:space="0" w:color="auto"/>
              <w:bottom w:val="single" w:sz="4" w:space="0" w:color="auto"/>
              <w:right w:val="single" w:sz="4" w:space="0" w:color="auto"/>
            </w:tcBorders>
          </w:tcPr>
          <w:p w14:paraId="23E830FC" w14:textId="77777777" w:rsidR="0032674A" w:rsidRPr="00BD6F46" w:rsidRDefault="0032674A" w:rsidP="0032674A">
            <w:pPr>
              <w:pStyle w:val="TAL"/>
              <w:rPr>
                <w:lang w:eastAsia="zh-CN"/>
              </w:rPr>
            </w:pPr>
            <w:r w:rsidRPr="00BD6F46">
              <w:rPr>
                <w:rFonts w:hint="eastAsia"/>
                <w:lang w:eastAsia="zh-CN"/>
              </w:rPr>
              <w:t>U</w:t>
            </w:r>
            <w:r w:rsidRPr="00BD6F46">
              <w:t>serInformation</w:t>
            </w:r>
          </w:p>
        </w:tc>
        <w:tc>
          <w:tcPr>
            <w:tcW w:w="474" w:type="dxa"/>
            <w:tcBorders>
              <w:top w:val="single" w:sz="4" w:space="0" w:color="auto"/>
              <w:left w:val="single" w:sz="4" w:space="0" w:color="auto"/>
              <w:bottom w:val="single" w:sz="4" w:space="0" w:color="auto"/>
              <w:right w:val="single" w:sz="4" w:space="0" w:color="auto"/>
            </w:tcBorders>
          </w:tcPr>
          <w:p w14:paraId="1DAC0599" w14:textId="77777777" w:rsidR="0032674A" w:rsidRPr="00BD6F46" w:rsidRDefault="0032674A" w:rsidP="0032674A">
            <w:pPr>
              <w:pStyle w:val="TAC"/>
              <w:rPr>
                <w:lang w:eastAsia="zh-CN"/>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6B5F6E16" w14:textId="77777777" w:rsidR="0032674A" w:rsidRPr="00BD6F46" w:rsidRDefault="0032674A" w:rsidP="0032674A">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70F21FA" w14:textId="77777777" w:rsidR="0032674A" w:rsidRPr="00BD6F46" w:rsidRDefault="0032674A" w:rsidP="0032674A">
            <w:pPr>
              <w:pStyle w:val="TAL"/>
              <w:rPr>
                <w:noProof/>
              </w:rPr>
            </w:pPr>
            <w:r>
              <w:rPr>
                <w:noProof/>
                <w:lang w:eastAsia="zh-CN"/>
              </w:rPr>
              <w:t>including information of u</w:t>
            </w:r>
            <w:r>
              <w:rPr>
                <w:noProof/>
              </w:rPr>
              <w:t xml:space="preserve">ser and user </w:t>
            </w:r>
            <w:r>
              <w:rPr>
                <w:noProof/>
                <w:lang w:eastAsia="zh-CN"/>
              </w:rPr>
              <w:t>e</w:t>
            </w:r>
            <w:r>
              <w:rPr>
                <w:noProof/>
              </w:rPr>
              <w:t>quipment</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2A974186" w14:textId="77777777" w:rsidR="0032674A" w:rsidRPr="00BD6F46" w:rsidRDefault="0032674A" w:rsidP="0032674A">
            <w:pPr>
              <w:pStyle w:val="TAL"/>
              <w:rPr>
                <w:rFonts w:cs="Arial"/>
                <w:szCs w:val="18"/>
              </w:rPr>
            </w:pPr>
          </w:p>
        </w:tc>
      </w:tr>
      <w:tr w:rsidR="005A22E1" w:rsidRPr="00BD6F46" w14:paraId="6C6C597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07E4946" w14:textId="77777777" w:rsidR="005A22E1" w:rsidRPr="00BD6F46" w:rsidRDefault="005A22E1" w:rsidP="004C6D5A">
            <w:pPr>
              <w:pStyle w:val="TAL"/>
            </w:pPr>
            <w:r w:rsidRPr="00BD6F46">
              <w:t>userLocation</w:t>
            </w:r>
            <w:r w:rsidRPr="00BD6F46">
              <w:rPr>
                <w:rFonts w:hint="eastAsia"/>
                <w:lang w:eastAsia="zh-CN"/>
              </w:rPr>
              <w:t>info</w:t>
            </w:r>
          </w:p>
        </w:tc>
        <w:tc>
          <w:tcPr>
            <w:tcW w:w="1794" w:type="dxa"/>
            <w:tcBorders>
              <w:top w:val="single" w:sz="4" w:space="0" w:color="auto"/>
              <w:left w:val="single" w:sz="4" w:space="0" w:color="auto"/>
              <w:bottom w:val="single" w:sz="4" w:space="0" w:color="auto"/>
              <w:right w:val="single" w:sz="4" w:space="0" w:color="auto"/>
            </w:tcBorders>
          </w:tcPr>
          <w:p w14:paraId="37CE070E" w14:textId="77777777" w:rsidR="005A22E1" w:rsidRPr="00BD6F46" w:rsidRDefault="005A22E1" w:rsidP="004C6D5A">
            <w:pPr>
              <w:pStyle w:val="TAL"/>
              <w:rPr>
                <w:lang w:eastAsia="zh-CN"/>
              </w:rPr>
            </w:pPr>
            <w:r w:rsidRPr="00BD6F46">
              <w:t>UserLocation</w:t>
            </w:r>
          </w:p>
          <w:p w14:paraId="75F16B0A" w14:textId="77777777" w:rsidR="005A22E1" w:rsidRPr="00BD6F46" w:rsidRDefault="005A22E1" w:rsidP="004C6D5A">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49A45F5C"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1EB28A9"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583A5DF" w14:textId="77777777" w:rsidR="005A22E1" w:rsidRPr="00BD6F46" w:rsidRDefault="005A22E1" w:rsidP="004C6D5A">
            <w:pPr>
              <w:pStyle w:val="TAL"/>
              <w:rPr>
                <w:noProof/>
                <w:lang w:eastAsia="zh-CN"/>
              </w:rPr>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567F4AFB" w14:textId="77777777" w:rsidR="005A22E1" w:rsidRPr="00BD6F46" w:rsidRDefault="005A22E1" w:rsidP="004C6D5A">
            <w:pPr>
              <w:pStyle w:val="TAL"/>
              <w:rPr>
                <w:rFonts w:cs="Arial"/>
                <w:szCs w:val="18"/>
                <w:lang w:eastAsia="zh-CN"/>
              </w:rPr>
            </w:pPr>
          </w:p>
        </w:tc>
      </w:tr>
      <w:tr w:rsidR="005E171C" w:rsidRPr="00BD6F46" w14:paraId="488F33FC"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13B14C14" w14:textId="77777777" w:rsidR="005E171C" w:rsidRPr="00BD6F46" w:rsidRDefault="005E171C" w:rsidP="00EB3F24">
            <w:pPr>
              <w:pStyle w:val="TAL"/>
            </w:pPr>
            <w:r w:rsidRPr="00C5750B">
              <w:t>mAPDUNon</w:t>
            </w:r>
            <w:r>
              <w:t>3</w:t>
            </w:r>
            <w:r w:rsidRPr="00C5750B">
              <w:t>GPPUserLocationInfo</w:t>
            </w:r>
          </w:p>
        </w:tc>
        <w:tc>
          <w:tcPr>
            <w:tcW w:w="1794" w:type="dxa"/>
            <w:tcBorders>
              <w:top w:val="single" w:sz="4" w:space="0" w:color="auto"/>
              <w:left w:val="single" w:sz="4" w:space="0" w:color="auto"/>
              <w:bottom w:val="single" w:sz="4" w:space="0" w:color="auto"/>
              <w:right w:val="single" w:sz="4" w:space="0" w:color="auto"/>
            </w:tcBorders>
          </w:tcPr>
          <w:p w14:paraId="13C05BEF" w14:textId="77777777" w:rsidR="005E171C" w:rsidRPr="00BD6F46" w:rsidRDefault="005E171C" w:rsidP="00EB3F24">
            <w:pPr>
              <w:pStyle w:val="TAL"/>
              <w:rPr>
                <w:lang w:eastAsia="zh-CN"/>
              </w:rPr>
            </w:pPr>
            <w:r w:rsidRPr="00BD6F46">
              <w:t>UserLocation</w:t>
            </w:r>
          </w:p>
          <w:p w14:paraId="559389EF" w14:textId="77777777" w:rsidR="005E171C" w:rsidRPr="00BD6F46" w:rsidRDefault="005E171C" w:rsidP="00EB3F24">
            <w:pPr>
              <w:pStyle w:val="TAL"/>
            </w:pPr>
          </w:p>
        </w:tc>
        <w:tc>
          <w:tcPr>
            <w:tcW w:w="474" w:type="dxa"/>
            <w:tcBorders>
              <w:top w:val="single" w:sz="4" w:space="0" w:color="auto"/>
              <w:left w:val="single" w:sz="4" w:space="0" w:color="auto"/>
              <w:bottom w:val="single" w:sz="4" w:space="0" w:color="auto"/>
              <w:right w:val="single" w:sz="4" w:space="0" w:color="auto"/>
            </w:tcBorders>
          </w:tcPr>
          <w:p w14:paraId="181F72D0" w14:textId="77777777" w:rsidR="005E171C" w:rsidRPr="00BD6F46" w:rsidRDefault="005E171C" w:rsidP="00EB3F24">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9845900" w14:textId="77777777" w:rsidR="005E171C" w:rsidRPr="00BD6F46" w:rsidRDefault="005E171C" w:rsidP="00EB3F24">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5571AC2" w14:textId="77777777" w:rsidR="005E171C" w:rsidRPr="00BD6F46" w:rsidRDefault="005E171C" w:rsidP="00EB3F24">
            <w:pPr>
              <w:pStyle w:val="TAL"/>
              <w:rPr>
                <w:noProof/>
                <w:szCs w:val="18"/>
              </w:rPr>
            </w:pPr>
            <w:r w:rsidRPr="00BD6F46">
              <w:rPr>
                <w:noProof/>
                <w:szCs w:val="18"/>
              </w:rPr>
              <w:t xml:space="preserve">provides information on the </w:t>
            </w:r>
            <w:r w:rsidRPr="00BD6F46">
              <w:rPr>
                <w:lang w:eastAsia="zh-CN" w:bidi="ar-IQ"/>
              </w:rPr>
              <w:t>location</w:t>
            </w:r>
            <w:r w:rsidRPr="00BD6F46">
              <w:rPr>
                <w:noProof/>
                <w:lang w:eastAsia="zh-CN"/>
              </w:rPr>
              <w:t xml:space="preserve"> </w:t>
            </w:r>
            <w:r>
              <w:rPr>
                <w:noProof/>
                <w:lang w:eastAsia="zh-CN"/>
              </w:rPr>
              <w:t>under the</w:t>
            </w:r>
            <w:r w:rsidRPr="00BD6F46">
              <w:rPr>
                <w:noProof/>
                <w:lang w:eastAsia="zh-CN"/>
              </w:rPr>
              <w:t xml:space="preserve"> </w:t>
            </w:r>
            <w:r>
              <w:rPr>
                <w:noProof/>
                <w:lang w:eastAsia="zh-CN"/>
              </w:rPr>
              <w:t xml:space="preserve">non-3GPP access for </w:t>
            </w:r>
            <w:r w:rsidRPr="00BD6F46">
              <w:rPr>
                <w:noProof/>
                <w:lang w:eastAsia="zh-CN"/>
              </w:rPr>
              <w:t xml:space="preserve">the </w:t>
            </w:r>
            <w:r>
              <w:rPr>
                <w:noProof/>
                <w:lang w:eastAsia="zh-CN"/>
              </w:rPr>
              <w:t>MA PDU session</w:t>
            </w:r>
          </w:p>
        </w:tc>
        <w:tc>
          <w:tcPr>
            <w:tcW w:w="1843" w:type="dxa"/>
            <w:tcBorders>
              <w:top w:val="single" w:sz="4" w:space="0" w:color="auto"/>
              <w:left w:val="single" w:sz="4" w:space="0" w:color="auto"/>
              <w:bottom w:val="single" w:sz="4" w:space="0" w:color="auto"/>
              <w:right w:val="single" w:sz="4" w:space="0" w:color="auto"/>
            </w:tcBorders>
          </w:tcPr>
          <w:p w14:paraId="69AA626F" w14:textId="77777777" w:rsidR="005E171C" w:rsidRPr="00BD6F46" w:rsidRDefault="005E171C" w:rsidP="00EB3F24">
            <w:pPr>
              <w:pStyle w:val="TAL"/>
              <w:rPr>
                <w:rFonts w:cs="Arial"/>
                <w:szCs w:val="18"/>
                <w:lang w:eastAsia="zh-CN"/>
              </w:rPr>
            </w:pPr>
            <w:r>
              <w:rPr>
                <w:rFonts w:cs="Arial"/>
                <w:szCs w:val="18"/>
                <w:lang w:eastAsia="zh-CN"/>
              </w:rPr>
              <w:t>ATSSS</w:t>
            </w:r>
          </w:p>
        </w:tc>
      </w:tr>
      <w:tr w:rsidR="007F2996" w:rsidRPr="00BD6F46" w14:paraId="76E2CC3E"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38CA2775" w14:textId="77777777" w:rsidR="007F2996" w:rsidRPr="00C5750B" w:rsidRDefault="007F2996" w:rsidP="007F2996">
            <w:pPr>
              <w:pStyle w:val="TAL"/>
            </w:pPr>
            <w:r>
              <w:t>n</w:t>
            </w:r>
            <w:r w:rsidRPr="008A1ABB">
              <w:t>on3GPP</w:t>
            </w:r>
            <w:r>
              <w:t>U</w:t>
            </w:r>
            <w:r w:rsidRPr="009D5C94">
              <w:t>serLocationTime</w:t>
            </w:r>
          </w:p>
        </w:tc>
        <w:tc>
          <w:tcPr>
            <w:tcW w:w="1794" w:type="dxa"/>
            <w:tcBorders>
              <w:top w:val="single" w:sz="4" w:space="0" w:color="auto"/>
              <w:left w:val="single" w:sz="4" w:space="0" w:color="auto"/>
              <w:bottom w:val="single" w:sz="4" w:space="0" w:color="auto"/>
              <w:right w:val="single" w:sz="4" w:space="0" w:color="auto"/>
            </w:tcBorders>
          </w:tcPr>
          <w:p w14:paraId="3E589656" w14:textId="77777777" w:rsidR="007F2996" w:rsidRPr="00BD6F46" w:rsidRDefault="007F2996" w:rsidP="007F2996">
            <w:pPr>
              <w:pStyle w:val="TAL"/>
            </w:pPr>
            <w:r>
              <w:rPr>
                <w:lang w:eastAsia="zh-CN"/>
              </w:rPr>
              <w:t>DateTime</w:t>
            </w:r>
          </w:p>
        </w:tc>
        <w:tc>
          <w:tcPr>
            <w:tcW w:w="474" w:type="dxa"/>
            <w:tcBorders>
              <w:top w:val="single" w:sz="4" w:space="0" w:color="auto"/>
              <w:left w:val="single" w:sz="4" w:space="0" w:color="auto"/>
              <w:bottom w:val="single" w:sz="4" w:space="0" w:color="auto"/>
              <w:right w:val="single" w:sz="4" w:space="0" w:color="auto"/>
            </w:tcBorders>
          </w:tcPr>
          <w:p w14:paraId="678C2B1F" w14:textId="77777777" w:rsidR="007F2996" w:rsidRPr="00BD6F46" w:rsidRDefault="007F2996" w:rsidP="007F2996">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75F21DA" w14:textId="77777777" w:rsidR="007F2996" w:rsidRPr="00BD6F46" w:rsidRDefault="007F2996" w:rsidP="007F2996">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7A256A6" w14:textId="77777777" w:rsidR="007F2996" w:rsidRPr="00BD6F46" w:rsidRDefault="007F2996" w:rsidP="007F2996">
            <w:pPr>
              <w:pStyle w:val="TAL"/>
              <w:rPr>
                <w:noProof/>
                <w:szCs w:val="18"/>
              </w:rPr>
            </w:pPr>
            <w:r w:rsidRPr="0000374B">
              <w:rPr>
                <w:rFonts w:cs="Arial"/>
                <w:noProof/>
                <w:szCs w:val="18"/>
                <w:lang w:eastAsia="zh-CN"/>
              </w:rPr>
              <w:t>represents the UTC time provided by the non-3GPP access, and is related to the userLocationTime. This filed is only present if the non-3GPP access provides a time.</w:t>
            </w:r>
          </w:p>
        </w:tc>
        <w:tc>
          <w:tcPr>
            <w:tcW w:w="1843" w:type="dxa"/>
            <w:tcBorders>
              <w:top w:val="single" w:sz="4" w:space="0" w:color="auto"/>
              <w:left w:val="single" w:sz="4" w:space="0" w:color="auto"/>
              <w:bottom w:val="single" w:sz="4" w:space="0" w:color="auto"/>
              <w:right w:val="single" w:sz="4" w:space="0" w:color="auto"/>
            </w:tcBorders>
          </w:tcPr>
          <w:p w14:paraId="59E30FD2" w14:textId="77777777" w:rsidR="007F2996" w:rsidRDefault="007F2996" w:rsidP="007F2996">
            <w:pPr>
              <w:pStyle w:val="TAL"/>
              <w:rPr>
                <w:rFonts w:cs="Arial"/>
                <w:szCs w:val="18"/>
                <w:lang w:eastAsia="zh-CN"/>
              </w:rPr>
            </w:pPr>
          </w:p>
        </w:tc>
      </w:tr>
      <w:tr w:rsidR="007F2996" w:rsidRPr="00BD6F46" w14:paraId="5E69E01B"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75C2685F" w14:textId="77777777" w:rsidR="007F2996" w:rsidRPr="00C5750B" w:rsidRDefault="007F2996" w:rsidP="007F2996">
            <w:pPr>
              <w:pStyle w:val="TAL"/>
            </w:pPr>
            <w:r>
              <w:t>m</w:t>
            </w:r>
            <w:r w:rsidRPr="008A1ABB">
              <w:t>APDUNon3GPPUserLocationTime</w:t>
            </w:r>
          </w:p>
        </w:tc>
        <w:tc>
          <w:tcPr>
            <w:tcW w:w="1794" w:type="dxa"/>
            <w:tcBorders>
              <w:top w:val="single" w:sz="4" w:space="0" w:color="auto"/>
              <w:left w:val="single" w:sz="4" w:space="0" w:color="auto"/>
              <w:bottom w:val="single" w:sz="4" w:space="0" w:color="auto"/>
              <w:right w:val="single" w:sz="4" w:space="0" w:color="auto"/>
            </w:tcBorders>
          </w:tcPr>
          <w:p w14:paraId="3E2AFC79" w14:textId="77777777" w:rsidR="007F2996" w:rsidRPr="00BD6F46" w:rsidRDefault="007F2996" w:rsidP="007F2996">
            <w:pPr>
              <w:pStyle w:val="TAL"/>
            </w:pPr>
            <w:r>
              <w:rPr>
                <w:lang w:eastAsia="zh-CN"/>
              </w:rPr>
              <w:t>DateTime</w:t>
            </w:r>
          </w:p>
        </w:tc>
        <w:tc>
          <w:tcPr>
            <w:tcW w:w="474" w:type="dxa"/>
            <w:tcBorders>
              <w:top w:val="single" w:sz="4" w:space="0" w:color="auto"/>
              <w:left w:val="single" w:sz="4" w:space="0" w:color="auto"/>
              <w:bottom w:val="single" w:sz="4" w:space="0" w:color="auto"/>
              <w:right w:val="single" w:sz="4" w:space="0" w:color="auto"/>
            </w:tcBorders>
          </w:tcPr>
          <w:p w14:paraId="12248075" w14:textId="77777777" w:rsidR="007F2996" w:rsidRPr="00BD6F46" w:rsidRDefault="007F2996" w:rsidP="007F2996">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D60BB75" w14:textId="77777777" w:rsidR="007F2996" w:rsidRPr="00BD6F46" w:rsidRDefault="007F2996" w:rsidP="007F2996">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3043EC3" w14:textId="77777777" w:rsidR="007F2996" w:rsidRPr="0000374B" w:rsidRDefault="007F2996" w:rsidP="007F2996">
            <w:pPr>
              <w:pStyle w:val="TAL"/>
              <w:rPr>
                <w:noProof/>
                <w:szCs w:val="18"/>
              </w:rPr>
            </w:pPr>
            <w:r w:rsidRPr="0000374B">
              <w:rPr>
                <w:noProof/>
                <w:szCs w:val="18"/>
              </w:rPr>
              <w:t>represents the UTC time provided by the non-3GPP access, and is related mAPDUNon3GPPUserLocationInfo.</w:t>
            </w:r>
          </w:p>
          <w:p w14:paraId="74E88EB6" w14:textId="77777777" w:rsidR="007F2996" w:rsidRPr="00BD6F46" w:rsidRDefault="007F2996" w:rsidP="007F2996">
            <w:pPr>
              <w:pStyle w:val="TAL"/>
              <w:rPr>
                <w:noProof/>
                <w:szCs w:val="18"/>
              </w:rPr>
            </w:pPr>
            <w:r w:rsidRPr="0000374B">
              <w:rPr>
                <w:noProof/>
                <w:szCs w:val="18"/>
              </w:rPr>
              <w:t>This filed is only present if the non-3GPP access for the MA PDU session provides a time.</w:t>
            </w:r>
            <w:r w:rsidRPr="0000374B" w:rsidDel="0000374B">
              <w:rPr>
                <w:noProof/>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18B7CE16" w14:textId="77777777" w:rsidR="007F2996" w:rsidRDefault="007F2996" w:rsidP="007F2996">
            <w:pPr>
              <w:pStyle w:val="TAL"/>
              <w:rPr>
                <w:rFonts w:cs="Arial"/>
                <w:szCs w:val="18"/>
                <w:lang w:eastAsia="zh-CN"/>
              </w:rPr>
            </w:pPr>
            <w:r>
              <w:rPr>
                <w:rFonts w:cs="Arial"/>
                <w:szCs w:val="18"/>
                <w:lang w:eastAsia="zh-CN"/>
              </w:rPr>
              <w:t>ATSSS</w:t>
            </w:r>
          </w:p>
        </w:tc>
      </w:tr>
      <w:tr w:rsidR="005A22E1" w:rsidRPr="00BD6F46" w14:paraId="51681FE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EC75BE7" w14:textId="77777777" w:rsidR="005A22E1" w:rsidRPr="00BD6F46" w:rsidRDefault="005A22E1" w:rsidP="004C6D5A">
            <w:pPr>
              <w:pStyle w:val="TAL"/>
            </w:pPr>
            <w:r w:rsidRPr="00BD6F46">
              <w:t>presenceReportingArea</w:t>
            </w:r>
            <w:r w:rsidRPr="00BD6F46">
              <w:rPr>
                <w:szCs w:val="18"/>
              </w:rPr>
              <w:t>Information</w:t>
            </w:r>
          </w:p>
        </w:tc>
        <w:tc>
          <w:tcPr>
            <w:tcW w:w="1794" w:type="dxa"/>
            <w:tcBorders>
              <w:top w:val="single" w:sz="4" w:space="0" w:color="auto"/>
              <w:left w:val="single" w:sz="4" w:space="0" w:color="auto"/>
              <w:bottom w:val="single" w:sz="4" w:space="0" w:color="auto"/>
              <w:right w:val="single" w:sz="4" w:space="0" w:color="auto"/>
            </w:tcBorders>
          </w:tcPr>
          <w:p w14:paraId="611D7C91" w14:textId="77777777" w:rsidR="005A22E1" w:rsidRPr="00BD6F46" w:rsidRDefault="005A22E1" w:rsidP="004C6D5A">
            <w:pPr>
              <w:pStyle w:val="TAL"/>
              <w:rPr>
                <w:lang w:eastAsia="zh-CN"/>
              </w:rPr>
            </w:pPr>
            <w:r w:rsidRPr="00BD6F46">
              <w:rPr>
                <w:noProof/>
                <w:lang w:eastAsia="zh-CN"/>
              </w:rPr>
              <w:t>map(</w:t>
            </w:r>
            <w:r w:rsidR="00F75780" w:rsidRPr="00C00A8B">
              <w:rPr>
                <w:lang w:val="en-US" w:eastAsia="zh-CN"/>
              </w:rPr>
              <w:t>PresenceInfo</w:t>
            </w:r>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4340A3BD"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1D65411" w14:textId="77777777" w:rsidR="005A22E1" w:rsidRPr="00BD6F46" w:rsidRDefault="005A22E1" w:rsidP="004C6D5A">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3663D1D0" w14:textId="77777777" w:rsidR="005A22E1" w:rsidRPr="00BD6F46" w:rsidRDefault="005A22E1" w:rsidP="004C6D5A">
            <w:pPr>
              <w:pStyle w:val="TAL"/>
              <w:rPr>
                <w:rFonts w:eastAsia="DengXian"/>
                <w:noProof/>
                <w:lang w:eastAsia="zh-CN"/>
              </w:rPr>
            </w:pPr>
            <w:r w:rsidRPr="00BD6F46">
              <w:rPr>
                <w:rFonts w:eastAsia="DengXian"/>
                <w:noProof/>
                <w:lang w:eastAsia="zh-CN"/>
              </w:rPr>
              <w:t>When the data type is present in response message, it includes the PRA information provisioned by the CHF, in which case t</w:t>
            </w:r>
            <w:r w:rsidRPr="00BD6F46">
              <w:rPr>
                <w:lang w:eastAsia="zh-CN"/>
              </w:rPr>
              <w:t xml:space="preserve">he </w:t>
            </w:r>
            <w:r w:rsidR="00F75780">
              <w:rPr>
                <w:lang w:val="en-US" w:eastAsia="zh-CN"/>
              </w:rPr>
              <w:t>"</w:t>
            </w:r>
            <w:r w:rsidR="00F75780" w:rsidRPr="00C00A8B">
              <w:rPr>
                <w:lang w:val="en-US" w:eastAsia="zh-CN"/>
              </w:rPr>
              <w:t>presenceState</w:t>
            </w:r>
            <w:r w:rsidR="00F75780">
              <w:rPr>
                <w:lang w:val="en-US" w:eastAsia="zh-CN"/>
              </w:rPr>
              <w:t>"</w:t>
            </w:r>
            <w:r w:rsidRPr="00BD6F46">
              <w:rPr>
                <w:lang w:eastAsia="zh-CN"/>
              </w:rPr>
              <w:t xml:space="preserve"> attribute within the </w:t>
            </w:r>
            <w:r w:rsidR="00F75780" w:rsidRPr="00C00A8B">
              <w:rPr>
                <w:lang w:val="en-US" w:eastAsia="zh-CN"/>
              </w:rPr>
              <w:t>PresenceInfo</w:t>
            </w:r>
            <w:r w:rsidRPr="00BD6F46">
              <w:rPr>
                <w:noProof/>
                <w:lang w:eastAsia="zh-CN"/>
              </w:rPr>
              <w:t xml:space="preserve"> data type shall not be supplied. </w:t>
            </w:r>
            <w:r w:rsidRPr="00BD6F46">
              <w:rPr>
                <w:rFonts w:eastAsia="DengXian"/>
                <w:noProof/>
                <w:lang w:eastAsia="zh-CN"/>
              </w:rPr>
              <w:t>When the data type is present in request message, it’s used to r</w:t>
            </w:r>
            <w:r w:rsidRPr="00BD6F46">
              <w:rPr>
                <w:rFonts w:hint="eastAsia"/>
                <w:lang w:eastAsia="zh-CN"/>
              </w:rPr>
              <w:t>eport</w:t>
            </w:r>
            <w:r w:rsidRPr="00BD6F46">
              <w:rPr>
                <w:lang w:eastAsia="zh-CN"/>
              </w:rPr>
              <w:t xml:space="preserve"> user</w:t>
            </w:r>
            <w:r w:rsidRPr="00BD6F46">
              <w:rPr>
                <w:rFonts w:hint="eastAsia"/>
                <w:lang w:eastAsia="zh-CN"/>
              </w:rPr>
              <w:t xml:space="preserve"> pre</w:t>
            </w:r>
            <w:r w:rsidRPr="00BD6F46">
              <w:rPr>
                <w:lang w:eastAsia="zh-CN"/>
              </w:rPr>
              <w:t>sence reporting area status</w:t>
            </w:r>
            <w:r w:rsidRPr="00BD6F46">
              <w:rPr>
                <w:rFonts w:eastAsia="DengXian"/>
                <w:noProof/>
                <w:lang w:eastAsia="zh-CN"/>
              </w:rPr>
              <w:t>.</w:t>
            </w:r>
          </w:p>
          <w:p w14:paraId="2E74F6E6" w14:textId="77777777" w:rsidR="005A22E1" w:rsidRDefault="005A22E1" w:rsidP="004C6D5A">
            <w:pPr>
              <w:pStyle w:val="TAL"/>
              <w:rPr>
                <w:lang w:eastAsia="zh-CN"/>
              </w:rPr>
            </w:pPr>
            <w:r w:rsidRPr="00BD6F46">
              <w:rPr>
                <w:noProof/>
              </w:rPr>
              <w:t xml:space="preserve">The </w:t>
            </w:r>
            <w:r w:rsidR="00B70B4D">
              <w:rPr>
                <w:noProof/>
              </w:rPr>
              <w:t>"</w:t>
            </w:r>
            <w:r w:rsidRPr="00BD6F46">
              <w:rPr>
                <w:lang w:eastAsia="zh-CN"/>
              </w:rPr>
              <w:t>praId</w:t>
            </w:r>
            <w:r w:rsidR="00B70B4D">
              <w:rPr>
                <w:lang w:eastAsia="zh-CN"/>
              </w:rPr>
              <w:t>"</w:t>
            </w:r>
            <w:r w:rsidRPr="00BD6F46">
              <w:rPr>
                <w:lang w:eastAsia="zh-CN"/>
              </w:rPr>
              <w:t xml:space="preserve"> attribute within the </w:t>
            </w:r>
            <w:r w:rsidR="00F75780" w:rsidRPr="00C00A8B">
              <w:rPr>
                <w:lang w:val="en-US" w:eastAsia="zh-CN"/>
              </w:rPr>
              <w:t>PresenceInfo</w:t>
            </w:r>
            <w:r w:rsidRPr="00BD6F46">
              <w:rPr>
                <w:noProof/>
                <w:lang w:eastAsia="zh-CN"/>
              </w:rPr>
              <w:t xml:space="preserve"> data type</w:t>
            </w:r>
            <w:r w:rsidRPr="00BD6F46">
              <w:rPr>
                <w:lang w:eastAsia="zh-CN"/>
              </w:rPr>
              <w:t xml:space="preserve"> shall be the key of the map. </w:t>
            </w:r>
          </w:p>
          <w:p w14:paraId="5830A354" w14:textId="77777777" w:rsidR="00B70B4D" w:rsidRDefault="00B70B4D" w:rsidP="00B70B4D">
            <w:pPr>
              <w:pStyle w:val="TAL"/>
              <w:rPr>
                <w:lang w:eastAsia="zh-CN"/>
              </w:rPr>
            </w:pPr>
          </w:p>
          <w:p w14:paraId="5CF6BC2F" w14:textId="77777777" w:rsidR="00B70B4D" w:rsidRPr="00BD6F46" w:rsidRDefault="00B70B4D" w:rsidP="00B70B4D">
            <w:pPr>
              <w:pStyle w:val="TAL"/>
              <w:rPr>
                <w:noProof/>
                <w:lang w:eastAsia="zh-CN"/>
              </w:rPr>
            </w:pPr>
            <w:r>
              <w:rPr>
                <w:noProof/>
                <w:lang w:eastAsia="zh-CN"/>
              </w:rPr>
              <w:t>The location related attributes (</w:t>
            </w:r>
            <w:r>
              <w:rPr>
                <w:rFonts w:hint="eastAsia"/>
                <w:noProof/>
                <w:lang w:eastAsia="zh-CN"/>
              </w:rPr>
              <w:t>i</w:t>
            </w:r>
            <w:r>
              <w:rPr>
                <w:noProof/>
                <w:lang w:eastAsia="zh-CN"/>
              </w:rPr>
              <w:t>.e.</w:t>
            </w:r>
            <w:r>
              <w:rPr>
                <w:lang w:val="en-US" w:eastAsia="zh-CN"/>
              </w:rPr>
              <w:t xml:space="preserve"> "</w:t>
            </w:r>
            <w:r>
              <w:rPr>
                <w:lang w:eastAsia="zh-CN"/>
              </w:rPr>
              <w:t>trackingAreaList</w:t>
            </w:r>
            <w:r>
              <w:rPr>
                <w:lang w:val="en-US" w:eastAsia="zh-CN"/>
              </w:rPr>
              <w:t>"</w:t>
            </w:r>
            <w:r>
              <w:rPr>
                <w:lang w:eastAsia="zh-CN"/>
              </w:rPr>
              <w:t>,</w:t>
            </w:r>
            <w:r>
              <w:t xml:space="preserve"> </w:t>
            </w:r>
            <w:r>
              <w:rPr>
                <w:lang w:val="en-US" w:eastAsia="zh-CN"/>
              </w:rPr>
              <w:t>"</w:t>
            </w:r>
            <w:r>
              <w:t>ecgiList</w:t>
            </w:r>
            <w:r>
              <w:rPr>
                <w:lang w:val="en-US" w:eastAsia="zh-CN"/>
              </w:rPr>
              <w:t>"</w:t>
            </w:r>
            <w:r>
              <w:rPr>
                <w:rFonts w:hint="eastAsia"/>
                <w:lang w:val="en-US" w:eastAsia="zh-CN"/>
              </w:rPr>
              <w:t>,</w:t>
            </w:r>
            <w:r>
              <w:t xml:space="preserve"> </w:t>
            </w:r>
            <w:r>
              <w:rPr>
                <w:lang w:val="en-US" w:eastAsia="zh-CN"/>
              </w:rPr>
              <w:t>"</w:t>
            </w:r>
            <w:r>
              <w:t>ncgiList</w:t>
            </w:r>
            <w:r>
              <w:rPr>
                <w:lang w:val="en-US" w:eastAsia="zh-CN"/>
              </w:rPr>
              <w:t>"</w:t>
            </w:r>
            <w:r>
              <w:t xml:space="preserve">) </w:t>
            </w:r>
            <w:r>
              <w:rPr>
                <w:noProof/>
                <w:lang w:eastAsia="zh-CN"/>
              </w:rPr>
              <w:t xml:space="preserve">within the </w:t>
            </w:r>
            <w:r>
              <w:rPr>
                <w:lang w:val="en-US" w:eastAsia="zh-CN"/>
              </w:rPr>
              <w:t>PresenceInfo</w:t>
            </w:r>
            <w:r>
              <w:rPr>
                <w:noProof/>
                <w:lang w:eastAsia="zh-CN"/>
              </w:rPr>
              <w:t xml:space="preserve"> data type</w:t>
            </w:r>
            <w:r>
              <w:rPr>
                <w:lang w:eastAsia="zh-CN"/>
              </w:rPr>
              <w:t xml:space="preserve"> are not </w:t>
            </w:r>
            <w:r>
              <w:rPr>
                <w:color w:val="000000"/>
              </w:rPr>
              <w:t xml:space="preserve">required </w:t>
            </w:r>
            <w:r>
              <w:rPr>
                <w:lang w:eastAsia="zh-CN"/>
              </w:rPr>
              <w:t>in the request message,</w:t>
            </w:r>
            <w:r>
              <w:rPr>
                <w:color w:val="000000"/>
                <w:lang w:eastAsia="zh-CN"/>
              </w:rPr>
              <w:t xml:space="preserve"> and may be ignored by the CHF.</w:t>
            </w:r>
          </w:p>
        </w:tc>
        <w:tc>
          <w:tcPr>
            <w:tcW w:w="1843" w:type="dxa"/>
            <w:tcBorders>
              <w:top w:val="single" w:sz="4" w:space="0" w:color="auto"/>
              <w:left w:val="single" w:sz="4" w:space="0" w:color="auto"/>
              <w:bottom w:val="single" w:sz="4" w:space="0" w:color="auto"/>
              <w:right w:val="single" w:sz="4" w:space="0" w:color="auto"/>
            </w:tcBorders>
          </w:tcPr>
          <w:p w14:paraId="009E3BC8" w14:textId="77777777" w:rsidR="005A22E1" w:rsidRPr="00BD6F46" w:rsidRDefault="005A22E1" w:rsidP="004C6D5A">
            <w:pPr>
              <w:pStyle w:val="TAL"/>
              <w:rPr>
                <w:rFonts w:cs="Arial"/>
                <w:szCs w:val="18"/>
                <w:lang w:eastAsia="zh-CN"/>
              </w:rPr>
            </w:pPr>
          </w:p>
        </w:tc>
      </w:tr>
      <w:tr w:rsidR="005A22E1" w:rsidRPr="00BD6F46" w14:paraId="33E31CF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29DB0C0" w14:textId="77777777" w:rsidR="005A22E1" w:rsidRPr="00BD6F46" w:rsidRDefault="005A22E1" w:rsidP="004C6D5A">
            <w:pPr>
              <w:pStyle w:val="TAL"/>
            </w:pPr>
            <w:r w:rsidRPr="003A3FD5">
              <w:rPr>
                <w:lang w:eastAsia="zh-CN"/>
              </w:rPr>
              <w:t>ue</w:t>
            </w:r>
            <w:r w:rsidRPr="003A3FD5">
              <w:rPr>
                <w:rFonts w:hint="eastAsia"/>
                <w:lang w:eastAsia="zh-CN"/>
              </w:rPr>
              <w:t>timeZone</w:t>
            </w:r>
          </w:p>
        </w:tc>
        <w:tc>
          <w:tcPr>
            <w:tcW w:w="1794" w:type="dxa"/>
            <w:tcBorders>
              <w:top w:val="single" w:sz="4" w:space="0" w:color="auto"/>
              <w:left w:val="single" w:sz="4" w:space="0" w:color="auto"/>
              <w:bottom w:val="single" w:sz="4" w:space="0" w:color="auto"/>
              <w:right w:val="single" w:sz="4" w:space="0" w:color="auto"/>
            </w:tcBorders>
          </w:tcPr>
          <w:p w14:paraId="1692790A" w14:textId="77777777" w:rsidR="005A22E1" w:rsidRPr="00BD6F46" w:rsidRDefault="005A22E1" w:rsidP="004C6D5A">
            <w:pPr>
              <w:pStyle w:val="TAL"/>
              <w:rPr>
                <w:lang w:eastAsia="zh-CN"/>
              </w:rPr>
            </w:pPr>
            <w:r w:rsidRPr="00BD6F46">
              <w:t>TimeZone</w:t>
            </w:r>
          </w:p>
        </w:tc>
        <w:tc>
          <w:tcPr>
            <w:tcW w:w="474" w:type="dxa"/>
            <w:tcBorders>
              <w:top w:val="single" w:sz="4" w:space="0" w:color="auto"/>
              <w:left w:val="single" w:sz="4" w:space="0" w:color="auto"/>
              <w:bottom w:val="single" w:sz="4" w:space="0" w:color="auto"/>
              <w:right w:val="single" w:sz="4" w:space="0" w:color="auto"/>
            </w:tcBorders>
          </w:tcPr>
          <w:p w14:paraId="0C3A2C75"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EC84458"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3F2B484" w14:textId="77777777" w:rsidR="005A22E1" w:rsidRPr="00BD6F46" w:rsidRDefault="005A22E1" w:rsidP="004C6D5A">
            <w:pPr>
              <w:pStyle w:val="TAL"/>
              <w:rPr>
                <w:noProof/>
                <w:lang w:eastAsia="zh-CN"/>
              </w:rPr>
            </w:pPr>
            <w:r w:rsidRPr="00BD6F46">
              <w:rPr>
                <w:szCs w:val="18"/>
              </w:rPr>
              <w:t>the UE Time</w:t>
            </w:r>
            <w:r w:rsidR="00B908E2">
              <w:rPr>
                <w:szCs w:val="18"/>
              </w:rPr>
              <w:t>z</w:t>
            </w:r>
            <w:r w:rsidRPr="00BD6F46">
              <w:rPr>
                <w:szCs w:val="18"/>
              </w:rPr>
              <w:t>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21040FE9" w14:textId="77777777" w:rsidR="005A22E1" w:rsidRPr="00BD6F46" w:rsidRDefault="005A22E1" w:rsidP="004C6D5A">
            <w:pPr>
              <w:pStyle w:val="TAL"/>
              <w:rPr>
                <w:rFonts w:cs="Arial"/>
                <w:szCs w:val="18"/>
                <w:lang w:eastAsia="zh-CN"/>
              </w:rPr>
            </w:pPr>
          </w:p>
        </w:tc>
      </w:tr>
      <w:tr w:rsidR="005A22E1" w:rsidRPr="00BD6F46" w14:paraId="646784F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ADACF80" w14:textId="77777777" w:rsidR="005A22E1" w:rsidRPr="00BD6F46" w:rsidRDefault="005A22E1" w:rsidP="004C6D5A">
            <w:pPr>
              <w:pStyle w:val="TAL"/>
            </w:pPr>
            <w:r w:rsidRPr="00BD6F46">
              <w:t>pduSessionInformation</w:t>
            </w:r>
          </w:p>
        </w:tc>
        <w:tc>
          <w:tcPr>
            <w:tcW w:w="1794" w:type="dxa"/>
            <w:tcBorders>
              <w:top w:val="single" w:sz="4" w:space="0" w:color="auto"/>
              <w:left w:val="single" w:sz="4" w:space="0" w:color="auto"/>
              <w:bottom w:val="single" w:sz="4" w:space="0" w:color="auto"/>
              <w:right w:val="single" w:sz="4" w:space="0" w:color="auto"/>
            </w:tcBorders>
          </w:tcPr>
          <w:p w14:paraId="27573BF1" w14:textId="77777777" w:rsidR="005A22E1" w:rsidRPr="00BD6F46" w:rsidRDefault="005A22E1" w:rsidP="004C6D5A">
            <w:pPr>
              <w:pStyle w:val="TAL"/>
              <w:rPr>
                <w:lang w:eastAsia="zh-CN"/>
              </w:rPr>
            </w:pPr>
            <w:r w:rsidRPr="00BD6F46">
              <w:rPr>
                <w:rFonts w:hint="eastAsia"/>
                <w:lang w:eastAsia="zh-CN"/>
              </w:rPr>
              <w:t>PDU</w:t>
            </w:r>
            <w:r w:rsidRPr="00BD6F46">
              <w:t>SessionInformation</w:t>
            </w:r>
          </w:p>
        </w:tc>
        <w:tc>
          <w:tcPr>
            <w:tcW w:w="474" w:type="dxa"/>
            <w:tcBorders>
              <w:top w:val="single" w:sz="4" w:space="0" w:color="auto"/>
              <w:left w:val="single" w:sz="4" w:space="0" w:color="auto"/>
              <w:bottom w:val="single" w:sz="4" w:space="0" w:color="auto"/>
              <w:right w:val="single" w:sz="4" w:space="0" w:color="auto"/>
            </w:tcBorders>
          </w:tcPr>
          <w:p w14:paraId="58A3493E" w14:textId="77777777" w:rsidR="005A22E1" w:rsidRPr="00BD6F46" w:rsidRDefault="00282F4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B3DAE50" w14:textId="77777777" w:rsidR="005A22E1" w:rsidRPr="00BD6F46" w:rsidRDefault="00282F4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854DDEC" w14:textId="77777777" w:rsidR="00282F41" w:rsidRDefault="005A22E1" w:rsidP="00282F41">
            <w:pPr>
              <w:pStyle w:val="TAL"/>
              <w:rPr>
                <w:noProof/>
                <w:lang w:eastAsia="zh-CN"/>
              </w:rPr>
            </w:pPr>
            <w:r w:rsidRPr="00BD6F46">
              <w:rPr>
                <w:rFonts w:hint="eastAsia"/>
                <w:noProof/>
                <w:lang w:eastAsia="zh-CN"/>
              </w:rPr>
              <w:t>PDU session level information</w:t>
            </w:r>
            <w:r w:rsidRPr="00BD6F46">
              <w:rPr>
                <w:noProof/>
                <w:lang w:eastAsia="zh-CN"/>
              </w:rPr>
              <w:t>, includ</w:t>
            </w:r>
            <w:r w:rsidRPr="00BD6F46">
              <w:rPr>
                <w:rFonts w:hint="eastAsia"/>
                <w:noProof/>
                <w:lang w:eastAsia="zh-CN"/>
              </w:rPr>
              <w:t>ing PDU session ID, PDU type, SSC Mode, QoS, network slicing etc.</w:t>
            </w:r>
          </w:p>
          <w:p w14:paraId="4AD27CAD" w14:textId="77777777" w:rsidR="005A22E1" w:rsidRPr="00BD6F46" w:rsidRDefault="00282F41" w:rsidP="00282F41">
            <w:pPr>
              <w:pStyle w:val="TAL"/>
              <w:rPr>
                <w:noProof/>
                <w:lang w:eastAsia="zh-CN"/>
              </w:rPr>
            </w:pPr>
            <w:r>
              <w:rPr>
                <w:noProof/>
                <w:lang w:eastAsia="zh-CN"/>
              </w:rPr>
              <w:lastRenderedPageBreak/>
              <w:t>It needs to be present in the request, but it is optional in the response.</w:t>
            </w:r>
          </w:p>
        </w:tc>
        <w:tc>
          <w:tcPr>
            <w:tcW w:w="1843" w:type="dxa"/>
            <w:tcBorders>
              <w:top w:val="single" w:sz="4" w:space="0" w:color="auto"/>
              <w:left w:val="single" w:sz="4" w:space="0" w:color="auto"/>
              <w:bottom w:val="single" w:sz="4" w:space="0" w:color="auto"/>
              <w:right w:val="single" w:sz="4" w:space="0" w:color="auto"/>
            </w:tcBorders>
          </w:tcPr>
          <w:p w14:paraId="0805DFCE" w14:textId="77777777" w:rsidR="005A22E1" w:rsidRPr="00BD6F46" w:rsidRDefault="005A22E1" w:rsidP="004C6D5A">
            <w:pPr>
              <w:pStyle w:val="TAL"/>
              <w:rPr>
                <w:rFonts w:cs="Arial"/>
                <w:szCs w:val="18"/>
                <w:lang w:eastAsia="zh-CN"/>
              </w:rPr>
            </w:pPr>
          </w:p>
        </w:tc>
      </w:tr>
      <w:tr w:rsidR="005A22E1" w:rsidRPr="00BD6F46" w14:paraId="289D81C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2654BED" w14:textId="77777777" w:rsidR="005A22E1" w:rsidRPr="00BD6F46" w:rsidRDefault="00B5671A" w:rsidP="004C6D5A">
            <w:pPr>
              <w:pStyle w:val="TAL"/>
              <w:rPr>
                <w:lang w:bidi="ar-IQ"/>
              </w:rPr>
            </w:pPr>
            <w:r>
              <w:rPr>
                <w:lang w:eastAsia="zh-CN"/>
              </w:rPr>
              <w:t>unit</w:t>
            </w:r>
            <w:r w:rsidRPr="00523021">
              <w:rPr>
                <w:lang w:eastAsia="zh-CN"/>
              </w:rPr>
              <w:t>CountInactivityTimer</w:t>
            </w:r>
          </w:p>
        </w:tc>
        <w:tc>
          <w:tcPr>
            <w:tcW w:w="1794" w:type="dxa"/>
            <w:tcBorders>
              <w:top w:val="single" w:sz="4" w:space="0" w:color="auto"/>
              <w:left w:val="single" w:sz="4" w:space="0" w:color="auto"/>
              <w:bottom w:val="single" w:sz="4" w:space="0" w:color="auto"/>
              <w:right w:val="single" w:sz="4" w:space="0" w:color="auto"/>
            </w:tcBorders>
          </w:tcPr>
          <w:p w14:paraId="331EAC86" w14:textId="77777777" w:rsidR="005A22E1" w:rsidRPr="00BD6F46" w:rsidRDefault="005A22E1" w:rsidP="004C6D5A">
            <w:pPr>
              <w:pStyle w:val="TAL"/>
              <w:rPr>
                <w:lang w:bidi="ar-IQ"/>
              </w:rPr>
            </w:pPr>
            <w:r w:rsidRPr="00BD6F46">
              <w:rPr>
                <w:rFonts w:cs="Arial"/>
                <w:szCs w:val="18"/>
              </w:rPr>
              <w:t>DurationSec</w:t>
            </w:r>
          </w:p>
        </w:tc>
        <w:tc>
          <w:tcPr>
            <w:tcW w:w="474" w:type="dxa"/>
            <w:tcBorders>
              <w:top w:val="single" w:sz="4" w:space="0" w:color="auto"/>
              <w:left w:val="single" w:sz="4" w:space="0" w:color="auto"/>
              <w:bottom w:val="single" w:sz="4" w:space="0" w:color="auto"/>
              <w:right w:val="single" w:sz="4" w:space="0" w:color="auto"/>
            </w:tcBorders>
          </w:tcPr>
          <w:p w14:paraId="3ACD5A09"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303DE70" w14:textId="77777777" w:rsidR="005A22E1" w:rsidRPr="00BD6F46" w:rsidRDefault="005A22E1" w:rsidP="004C6D5A">
            <w:pPr>
              <w:pStyle w:val="TAL"/>
              <w:rPr>
                <w:lang w:eastAsia="zh-CN"/>
              </w:rPr>
            </w:pPr>
            <w:r w:rsidRPr="00BD6F46">
              <w:t>0..1</w:t>
            </w:r>
          </w:p>
        </w:tc>
        <w:tc>
          <w:tcPr>
            <w:tcW w:w="2689" w:type="dxa"/>
            <w:tcBorders>
              <w:top w:val="single" w:sz="4" w:space="0" w:color="auto"/>
              <w:left w:val="single" w:sz="4" w:space="0" w:color="auto"/>
              <w:bottom w:val="single" w:sz="4" w:space="0" w:color="auto"/>
              <w:right w:val="single" w:sz="4" w:space="0" w:color="auto"/>
            </w:tcBorders>
          </w:tcPr>
          <w:p w14:paraId="7679605A" w14:textId="77777777" w:rsidR="005A22E1" w:rsidRPr="00BD6F46" w:rsidRDefault="005A22E1" w:rsidP="004C6D5A">
            <w:pPr>
              <w:pStyle w:val="TAL"/>
              <w:rPr>
                <w:noProof/>
                <w:szCs w:val="18"/>
              </w:rPr>
            </w:pPr>
            <w:r w:rsidRPr="00BD6F46">
              <w:rPr>
                <w:noProof/>
                <w:szCs w:val="18"/>
              </w:rPr>
              <w:t>threshold for the time period resource idle</w:t>
            </w:r>
          </w:p>
          <w:p w14:paraId="29724BAA" w14:textId="77777777" w:rsidR="005A22E1" w:rsidRPr="00BD6F46" w:rsidRDefault="005A22E1" w:rsidP="004C6D5A">
            <w:pPr>
              <w:pStyle w:val="TAL"/>
              <w:rPr>
                <w:lang w:bidi="ar-IQ"/>
              </w:rPr>
            </w:pPr>
            <w:r w:rsidRPr="00BD6F46">
              <w:t>Upon the initial interaction with the CHF, the SMF</w:t>
            </w:r>
            <w:r w:rsidRPr="00BD6F46">
              <w:rPr>
                <w:noProof/>
                <w:szCs w:val="18"/>
              </w:rPr>
              <w:t xml:space="preserve"> use this att</w:t>
            </w:r>
            <w:r w:rsidR="00B908E2">
              <w:rPr>
                <w:noProof/>
                <w:szCs w:val="18"/>
              </w:rPr>
              <w:t>r</w:t>
            </w:r>
            <w:r w:rsidRPr="00BD6F46">
              <w:rPr>
                <w:noProof/>
                <w:szCs w:val="18"/>
              </w:rPr>
              <w:t>ibute to provide pre-configured thre</w:t>
            </w:r>
            <w:r w:rsidR="00B908E2">
              <w:rPr>
                <w:noProof/>
                <w:szCs w:val="18"/>
              </w:rPr>
              <w:t>s</w:t>
            </w:r>
            <w:r w:rsidRPr="00BD6F46">
              <w:rPr>
                <w:noProof/>
                <w:szCs w:val="18"/>
              </w:rPr>
              <w:t>hold to CHF.</w:t>
            </w:r>
          </w:p>
          <w:p w14:paraId="20CD930C" w14:textId="77777777" w:rsidR="005A22E1" w:rsidRPr="00BD6F46" w:rsidRDefault="005A22E1" w:rsidP="004C6D5A">
            <w:pPr>
              <w:pStyle w:val="TAL"/>
              <w:rPr>
                <w:lang w:bidi="ar-IQ"/>
              </w:rPr>
            </w:pPr>
            <w:r w:rsidRPr="00BD6F46">
              <w:rPr>
                <w:noProof/>
                <w:szCs w:val="18"/>
              </w:rPr>
              <w:t xml:space="preserve">when present in response message, it contains the threshold </w:t>
            </w:r>
            <w:r w:rsidRPr="00BD6F46">
              <w:t xml:space="preserve">supplied by CHF in response of initial request to override existing </w:t>
            </w:r>
            <w:r w:rsidRPr="00BD6F46">
              <w:rPr>
                <w:lang w:bidi="ar-IQ"/>
              </w:rPr>
              <w:t>threshold in SMF.</w:t>
            </w:r>
          </w:p>
          <w:p w14:paraId="098F087B" w14:textId="77777777" w:rsidR="005A22E1" w:rsidRPr="00BD6F46" w:rsidRDefault="005A22E1" w:rsidP="004C6D5A">
            <w:pPr>
              <w:pStyle w:val="TAL"/>
              <w:rPr>
                <w:noProof/>
                <w:szCs w:val="18"/>
              </w:rPr>
            </w:pPr>
            <w:r w:rsidRPr="00BD6F46">
              <w:rPr>
                <w:lang w:bidi="ar-IQ"/>
              </w:rPr>
              <w:t xml:space="preserve">It’s only present when </w:t>
            </w:r>
            <w:r w:rsidR="00B5671A">
              <w:rPr>
                <w:lang w:bidi="ar-IQ"/>
              </w:rPr>
              <w:t>u</w:t>
            </w:r>
            <w:r w:rsidR="00B5671A" w:rsidRPr="00523021">
              <w:rPr>
                <w:lang w:bidi="ar-IQ"/>
              </w:rPr>
              <w:t xml:space="preserve">nit </w:t>
            </w:r>
            <w:r w:rsidR="00B5671A">
              <w:rPr>
                <w:lang w:bidi="ar-IQ"/>
              </w:rPr>
              <w:t>c</w:t>
            </w:r>
            <w:r w:rsidR="00B5671A" w:rsidRPr="00523021">
              <w:rPr>
                <w:lang w:bidi="ar-IQ"/>
              </w:rPr>
              <w:t xml:space="preserve">ount </w:t>
            </w:r>
            <w:r w:rsidR="00B5671A">
              <w:rPr>
                <w:lang w:bidi="ar-IQ"/>
              </w:rPr>
              <w:t>i</w:t>
            </w:r>
            <w:r w:rsidR="00B5671A" w:rsidRPr="00523021">
              <w:rPr>
                <w:lang w:bidi="ar-IQ"/>
              </w:rPr>
              <w:t>nactivity</w:t>
            </w:r>
            <w:r w:rsidRPr="00BD6F46">
              <w:rPr>
                <w:lang w:bidi="ar-IQ"/>
              </w:rPr>
              <w:t xml:space="preserve"> timer trigger is active.</w:t>
            </w:r>
          </w:p>
        </w:tc>
        <w:tc>
          <w:tcPr>
            <w:tcW w:w="1843" w:type="dxa"/>
            <w:tcBorders>
              <w:top w:val="single" w:sz="4" w:space="0" w:color="auto"/>
              <w:left w:val="single" w:sz="4" w:space="0" w:color="auto"/>
              <w:bottom w:val="single" w:sz="4" w:space="0" w:color="auto"/>
              <w:right w:val="single" w:sz="4" w:space="0" w:color="auto"/>
            </w:tcBorders>
          </w:tcPr>
          <w:p w14:paraId="4F451759" w14:textId="77777777" w:rsidR="005A22E1" w:rsidRPr="00BD6F46" w:rsidRDefault="005A22E1" w:rsidP="004C6D5A">
            <w:pPr>
              <w:pStyle w:val="TAL"/>
              <w:rPr>
                <w:rFonts w:cs="Arial"/>
                <w:szCs w:val="18"/>
                <w:lang w:eastAsia="zh-CN"/>
              </w:rPr>
            </w:pPr>
          </w:p>
        </w:tc>
      </w:tr>
      <w:tr w:rsidR="00357576" w:rsidRPr="00BD6F46" w14:paraId="4827BCA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D8998D3" w14:textId="77777777" w:rsidR="00357576" w:rsidRDefault="00357576" w:rsidP="00357576">
            <w:pPr>
              <w:pStyle w:val="TAL"/>
              <w:rPr>
                <w:lang w:eastAsia="zh-CN"/>
              </w:rPr>
            </w:pPr>
            <w:r>
              <w:rPr>
                <w:lang w:bidi="ar-IQ"/>
              </w:rPr>
              <w:t>rAN</w:t>
            </w:r>
            <w:r w:rsidRPr="00D40101">
              <w:rPr>
                <w:lang w:bidi="ar-IQ"/>
              </w:rPr>
              <w:t>Secondary</w:t>
            </w:r>
            <w:r>
              <w:rPr>
                <w:lang w:bidi="ar-IQ"/>
              </w:rPr>
              <w:t>RAT</w:t>
            </w:r>
            <w:r w:rsidRPr="00D40101">
              <w:rPr>
                <w:lang w:bidi="ar-IQ"/>
              </w:rPr>
              <w:t>UsageReport</w:t>
            </w:r>
          </w:p>
        </w:tc>
        <w:tc>
          <w:tcPr>
            <w:tcW w:w="1794" w:type="dxa"/>
            <w:tcBorders>
              <w:top w:val="single" w:sz="4" w:space="0" w:color="auto"/>
              <w:left w:val="single" w:sz="4" w:space="0" w:color="auto"/>
              <w:bottom w:val="single" w:sz="4" w:space="0" w:color="auto"/>
              <w:right w:val="single" w:sz="4" w:space="0" w:color="auto"/>
            </w:tcBorders>
          </w:tcPr>
          <w:p w14:paraId="62B89A16" w14:textId="77777777" w:rsidR="00357576" w:rsidRPr="00BD6F46" w:rsidRDefault="00357576" w:rsidP="00357576">
            <w:pPr>
              <w:pStyle w:val="TAL"/>
              <w:rPr>
                <w:rFonts w:cs="Arial"/>
                <w:szCs w:val="18"/>
              </w:rPr>
            </w:pPr>
            <w:r>
              <w:rPr>
                <w:lang w:bidi="ar-IQ"/>
              </w:rPr>
              <w:t>RANSecondary</w:t>
            </w:r>
            <w:r w:rsidRPr="00D40101">
              <w:rPr>
                <w:lang w:bidi="ar-IQ"/>
              </w:rPr>
              <w:t>RAT</w:t>
            </w:r>
            <w:r>
              <w:rPr>
                <w:lang w:bidi="ar-IQ"/>
              </w:rPr>
              <w:t>Usage</w:t>
            </w:r>
            <w:r w:rsidRPr="00D40101">
              <w:rPr>
                <w:lang w:bidi="ar-IQ"/>
              </w:rPr>
              <w:t>Report</w:t>
            </w:r>
          </w:p>
        </w:tc>
        <w:tc>
          <w:tcPr>
            <w:tcW w:w="474" w:type="dxa"/>
            <w:tcBorders>
              <w:top w:val="single" w:sz="4" w:space="0" w:color="auto"/>
              <w:left w:val="single" w:sz="4" w:space="0" w:color="auto"/>
              <w:bottom w:val="single" w:sz="4" w:space="0" w:color="auto"/>
              <w:right w:val="single" w:sz="4" w:space="0" w:color="auto"/>
            </w:tcBorders>
          </w:tcPr>
          <w:p w14:paraId="5EFC2A1D" w14:textId="77777777" w:rsidR="00357576" w:rsidRPr="00BD6F46" w:rsidRDefault="00357576" w:rsidP="00357576">
            <w:pPr>
              <w:pStyle w:val="TAC"/>
              <w:rPr>
                <w:lang w:bidi="ar-IQ"/>
              </w:rPr>
            </w:pPr>
            <w:r w:rsidRPr="00BD6F46">
              <w:rPr>
                <w:rFonts w:cs="Arial"/>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AE87880" w14:textId="77777777" w:rsidR="00357576" w:rsidRPr="00BD6F46" w:rsidRDefault="00357576" w:rsidP="00357576">
            <w:pPr>
              <w:pStyle w:val="TAL"/>
            </w:pPr>
            <w:r>
              <w:t>0..1</w:t>
            </w:r>
          </w:p>
        </w:tc>
        <w:tc>
          <w:tcPr>
            <w:tcW w:w="2689" w:type="dxa"/>
            <w:tcBorders>
              <w:top w:val="single" w:sz="4" w:space="0" w:color="auto"/>
              <w:left w:val="single" w:sz="4" w:space="0" w:color="auto"/>
              <w:bottom w:val="single" w:sz="4" w:space="0" w:color="auto"/>
              <w:right w:val="single" w:sz="4" w:space="0" w:color="auto"/>
            </w:tcBorders>
          </w:tcPr>
          <w:p w14:paraId="13637170" w14:textId="77777777" w:rsidR="00357576" w:rsidRPr="00BD6F46" w:rsidRDefault="00357576" w:rsidP="00357576">
            <w:pPr>
              <w:pStyle w:val="TAL"/>
              <w:rPr>
                <w:noProof/>
                <w:szCs w:val="18"/>
              </w:rPr>
            </w:pPr>
            <w:r>
              <w:t>S</w:t>
            </w:r>
            <w:r w:rsidRPr="00203EA8">
              <w:t>econdary RAT usage</w:t>
            </w:r>
            <w:r>
              <w:t xml:space="preserve"> </w:t>
            </w:r>
            <w:r w:rsidRPr="00203EA8">
              <w:t xml:space="preserve">reported from </w:t>
            </w:r>
            <w:r>
              <w:t>RAN.</w:t>
            </w:r>
            <w:r w:rsidRPr="008A4B48">
              <w:t xml:space="preserve"> </w:t>
            </w:r>
          </w:p>
        </w:tc>
        <w:tc>
          <w:tcPr>
            <w:tcW w:w="1843" w:type="dxa"/>
            <w:tcBorders>
              <w:top w:val="single" w:sz="4" w:space="0" w:color="auto"/>
              <w:left w:val="single" w:sz="4" w:space="0" w:color="auto"/>
              <w:bottom w:val="single" w:sz="4" w:space="0" w:color="auto"/>
              <w:right w:val="single" w:sz="4" w:space="0" w:color="auto"/>
            </w:tcBorders>
          </w:tcPr>
          <w:p w14:paraId="69038C3C" w14:textId="77777777" w:rsidR="00357576" w:rsidRPr="00BD6F46" w:rsidDel="001F1D85" w:rsidRDefault="00357576" w:rsidP="00357576">
            <w:pPr>
              <w:pStyle w:val="TAL"/>
              <w:rPr>
                <w:rFonts w:cs="Arial"/>
                <w:szCs w:val="18"/>
                <w:lang w:eastAsia="zh-CN"/>
              </w:rPr>
            </w:pPr>
          </w:p>
        </w:tc>
      </w:tr>
    </w:tbl>
    <w:p w14:paraId="377C365E" w14:textId="77777777" w:rsidR="005A22E1" w:rsidRPr="00BD6F46" w:rsidRDefault="005A22E1" w:rsidP="005A22E1">
      <w:pPr>
        <w:rPr>
          <w:lang w:eastAsia="zh-CN"/>
        </w:rPr>
      </w:pPr>
    </w:p>
    <w:p w14:paraId="333E91BC" w14:textId="77777777" w:rsidR="005A22E1" w:rsidRPr="00BD6F46" w:rsidRDefault="00FF0A50" w:rsidP="007F2678">
      <w:pPr>
        <w:pStyle w:val="Heading6"/>
        <w:rPr>
          <w:lang w:eastAsia="zh-CN"/>
        </w:rPr>
      </w:pPr>
      <w:bookmarkStart w:id="581" w:name="_Toc20227304"/>
      <w:bookmarkStart w:id="582" w:name="_Toc27749536"/>
      <w:bookmarkStart w:id="583" w:name="_Toc28709463"/>
      <w:bookmarkStart w:id="584" w:name="_Toc44671082"/>
      <w:bookmarkStart w:id="585" w:name="_Toc51918990"/>
      <w:bookmarkStart w:id="586" w:name="_Toc17817200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2.7</w:t>
      </w:r>
      <w:r w:rsidR="005A22E1" w:rsidRPr="00BD6F46">
        <w:rPr>
          <w:lang w:eastAsia="zh-CN"/>
        </w:rPr>
        <w:tab/>
        <w:t xml:space="preserve">Type </w:t>
      </w:r>
      <w:r w:rsidR="005A22E1" w:rsidRPr="00BD6F46">
        <w:rPr>
          <w:rFonts w:hint="eastAsia"/>
          <w:lang w:eastAsia="zh-CN"/>
        </w:rPr>
        <w:t>U</w:t>
      </w:r>
      <w:r w:rsidR="005A22E1" w:rsidRPr="00BD6F46">
        <w:rPr>
          <w:lang w:eastAsia="zh-CN"/>
        </w:rPr>
        <w:t>serInformation</w:t>
      </w:r>
      <w:bookmarkEnd w:id="581"/>
      <w:bookmarkEnd w:id="582"/>
      <w:bookmarkEnd w:id="583"/>
      <w:bookmarkEnd w:id="584"/>
      <w:bookmarkEnd w:id="585"/>
      <w:bookmarkEnd w:id="586"/>
    </w:p>
    <w:p w14:paraId="0269AE1F" w14:textId="77777777" w:rsidR="005A22E1" w:rsidRPr="00BD6F46" w:rsidRDefault="005A22E1" w:rsidP="005A22E1">
      <w:pPr>
        <w:pStyle w:val="TH"/>
      </w:pPr>
      <w:r w:rsidRPr="00BD6F46">
        <w:t>Table</w:t>
      </w:r>
      <w:r w:rsidR="002C6BA0" w:rsidRPr="00BD6F46">
        <w:t>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2.7-</w:t>
      </w:r>
      <w:r w:rsidR="002C6BA0" w:rsidRPr="00BD6F46">
        <w:rPr>
          <w:rFonts w:hint="eastAsia"/>
          <w:lang w:eastAsia="zh-CN"/>
        </w:rPr>
        <w:t>1</w:t>
      </w:r>
      <w:r w:rsidRPr="00BD6F46">
        <w:t xml:space="preserve">: Definition of type </w:t>
      </w:r>
      <w:r w:rsidRPr="00BD6F46">
        <w:rPr>
          <w:rFonts w:hint="eastAsia"/>
          <w:lang w:eastAsia="zh-CN"/>
        </w:rPr>
        <w:t>U</w:t>
      </w:r>
      <w:r w:rsidRPr="00BD6F46">
        <w:t>serInformation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252BB0B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B49800E"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DC253AF"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3112CB3"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4ECBDD9"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93BFA1C"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CF6DA90" w14:textId="77777777" w:rsidR="005A22E1" w:rsidRPr="00BD6F46" w:rsidRDefault="005A22E1" w:rsidP="004C6D5A">
            <w:pPr>
              <w:pStyle w:val="TAH"/>
              <w:rPr>
                <w:rFonts w:cs="Arial"/>
                <w:szCs w:val="18"/>
              </w:rPr>
            </w:pPr>
            <w:r w:rsidRPr="00BD6F46">
              <w:rPr>
                <w:rFonts w:cs="Arial"/>
                <w:szCs w:val="18"/>
              </w:rPr>
              <w:t>Applicability</w:t>
            </w:r>
          </w:p>
        </w:tc>
      </w:tr>
      <w:tr w:rsidR="00540D0F" w:rsidRPr="00BD6F46" w14:paraId="7AA3302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8270D43" w14:textId="77777777" w:rsidR="00540D0F" w:rsidRPr="00BD6F46" w:rsidRDefault="00540D0F" w:rsidP="00540D0F">
            <w:pPr>
              <w:pStyle w:val="TAL"/>
              <w:rPr>
                <w:lang w:eastAsia="zh-CN"/>
              </w:rPr>
            </w:pPr>
            <w:r w:rsidRPr="00BD6F46">
              <w:t>servedGPSI</w:t>
            </w:r>
          </w:p>
        </w:tc>
        <w:tc>
          <w:tcPr>
            <w:tcW w:w="1794" w:type="dxa"/>
            <w:tcBorders>
              <w:top w:val="single" w:sz="4" w:space="0" w:color="auto"/>
              <w:left w:val="single" w:sz="4" w:space="0" w:color="auto"/>
              <w:bottom w:val="single" w:sz="4" w:space="0" w:color="auto"/>
              <w:right w:val="single" w:sz="4" w:space="0" w:color="auto"/>
            </w:tcBorders>
          </w:tcPr>
          <w:p w14:paraId="2D348055" w14:textId="77777777" w:rsidR="00540D0F" w:rsidRPr="00BD6F46" w:rsidRDefault="00540D0F" w:rsidP="00540D0F">
            <w:pPr>
              <w:pStyle w:val="TAL"/>
              <w:rPr>
                <w:lang w:eastAsia="zh-CN"/>
              </w:rPr>
            </w:pPr>
            <w:r w:rsidRPr="00BD6F46">
              <w:t>Gpsi</w:t>
            </w:r>
          </w:p>
          <w:p w14:paraId="522C112C" w14:textId="77777777" w:rsidR="00540D0F" w:rsidRPr="00BD6F46" w:rsidRDefault="00540D0F" w:rsidP="00540D0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7F9BAC15" w14:textId="77777777" w:rsidR="00540D0F" w:rsidRPr="00BD6F46" w:rsidRDefault="00540D0F" w:rsidP="00540D0F">
            <w:pPr>
              <w:pStyle w:val="TAC"/>
              <w:rPr>
                <w:lang w:eastAsia="zh-CN"/>
              </w:rPr>
            </w:pPr>
            <w:r>
              <w:rPr>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2259F70" w14:textId="77777777" w:rsidR="00540D0F" w:rsidRPr="00BD6F46" w:rsidRDefault="00540D0F" w:rsidP="00540D0F">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8623E44" w14:textId="77777777" w:rsidR="00540D0F" w:rsidRPr="00BD6F46" w:rsidRDefault="00540D0F" w:rsidP="00540D0F">
            <w:pPr>
              <w:pStyle w:val="TAL"/>
              <w:rPr>
                <w:noProof/>
                <w:lang w:eastAsia="zh-CN"/>
              </w:rPr>
            </w:pPr>
            <w:r w:rsidRPr="00BD6F46">
              <w:rPr>
                <w:lang w:bidi="ar-IQ"/>
              </w:rPr>
              <w:t xml:space="preserve">the </w:t>
            </w:r>
            <w:r w:rsidRPr="00BD6F46">
              <w:t>Generic Public Subscription Identifier (GPSI) of</w:t>
            </w:r>
            <w:r w:rsidRPr="00BD6F46">
              <w:rPr>
                <w:lang w:bidi="ar-IQ"/>
              </w:rPr>
              <w:t xml:space="preserve"> the served party, if available.</w:t>
            </w:r>
          </w:p>
        </w:tc>
        <w:tc>
          <w:tcPr>
            <w:tcW w:w="1843" w:type="dxa"/>
            <w:tcBorders>
              <w:top w:val="single" w:sz="4" w:space="0" w:color="auto"/>
              <w:left w:val="single" w:sz="4" w:space="0" w:color="auto"/>
              <w:bottom w:val="single" w:sz="4" w:space="0" w:color="auto"/>
              <w:right w:val="single" w:sz="4" w:space="0" w:color="auto"/>
            </w:tcBorders>
          </w:tcPr>
          <w:p w14:paraId="7BFB817A" w14:textId="77777777" w:rsidR="00540D0F" w:rsidRPr="00BD6F46" w:rsidRDefault="00540D0F" w:rsidP="00540D0F">
            <w:pPr>
              <w:pStyle w:val="TAL"/>
              <w:rPr>
                <w:rFonts w:cs="Arial"/>
                <w:szCs w:val="18"/>
              </w:rPr>
            </w:pPr>
          </w:p>
        </w:tc>
      </w:tr>
      <w:tr w:rsidR="005A22E1" w:rsidRPr="00BD6F46" w14:paraId="459331F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17B850F" w14:textId="77777777" w:rsidR="005A22E1" w:rsidRPr="00BD6F46" w:rsidRDefault="005A22E1" w:rsidP="004C6D5A">
            <w:pPr>
              <w:pStyle w:val="TAL"/>
              <w:rPr>
                <w:lang w:eastAsia="zh-CN"/>
              </w:rPr>
            </w:pPr>
            <w:r w:rsidRPr="00BD6F46">
              <w:rPr>
                <w:rFonts w:hint="eastAsia"/>
                <w:lang w:eastAsia="zh-CN"/>
              </w:rPr>
              <w:t>served</w:t>
            </w:r>
            <w:r w:rsidRPr="00BD6F46">
              <w:rPr>
                <w:lang w:eastAsia="zh-CN"/>
              </w:rPr>
              <w:t>PEI</w:t>
            </w:r>
          </w:p>
        </w:tc>
        <w:tc>
          <w:tcPr>
            <w:tcW w:w="1794" w:type="dxa"/>
            <w:tcBorders>
              <w:top w:val="single" w:sz="4" w:space="0" w:color="auto"/>
              <w:left w:val="single" w:sz="4" w:space="0" w:color="auto"/>
              <w:bottom w:val="single" w:sz="4" w:space="0" w:color="auto"/>
              <w:right w:val="single" w:sz="4" w:space="0" w:color="auto"/>
            </w:tcBorders>
          </w:tcPr>
          <w:p w14:paraId="5AAC8D81" w14:textId="77777777" w:rsidR="005A22E1" w:rsidRPr="00BD6F46" w:rsidRDefault="005A22E1" w:rsidP="004C6D5A">
            <w:pPr>
              <w:pStyle w:val="TAL"/>
              <w:rPr>
                <w:lang w:eastAsia="zh-CN"/>
              </w:rPr>
            </w:pPr>
            <w:r w:rsidRPr="00BD6F46">
              <w:t>Pei</w:t>
            </w:r>
          </w:p>
          <w:p w14:paraId="28BD6DC6" w14:textId="77777777" w:rsidR="005A22E1" w:rsidRPr="00BD6F46" w:rsidRDefault="005A22E1" w:rsidP="004C6D5A">
            <w:pPr>
              <w:pStyle w:val="TAL"/>
            </w:pPr>
          </w:p>
        </w:tc>
        <w:tc>
          <w:tcPr>
            <w:tcW w:w="474" w:type="dxa"/>
            <w:tcBorders>
              <w:top w:val="single" w:sz="4" w:space="0" w:color="auto"/>
              <w:left w:val="single" w:sz="4" w:space="0" w:color="auto"/>
              <w:bottom w:val="single" w:sz="4" w:space="0" w:color="auto"/>
              <w:right w:val="single" w:sz="4" w:space="0" w:color="auto"/>
            </w:tcBorders>
          </w:tcPr>
          <w:p w14:paraId="06290B97"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FAE5E58"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F66428B" w14:textId="77777777" w:rsidR="005A22E1" w:rsidRPr="00BD6F46" w:rsidRDefault="005A22E1" w:rsidP="004C6D5A">
            <w:pPr>
              <w:pStyle w:val="TAL"/>
              <w:rPr>
                <w:noProof/>
                <w:lang w:eastAsia="zh-CN"/>
              </w:rPr>
            </w:pPr>
            <w:r w:rsidRPr="00BD6F46">
              <w:rPr>
                <w:noProof/>
                <w:lang w:eastAsia="zh-CN"/>
              </w:rPr>
              <w:t xml:space="preserve">the identification of Permanent Equipment Identifier. </w:t>
            </w:r>
          </w:p>
        </w:tc>
        <w:tc>
          <w:tcPr>
            <w:tcW w:w="1843" w:type="dxa"/>
            <w:tcBorders>
              <w:top w:val="single" w:sz="4" w:space="0" w:color="auto"/>
              <w:left w:val="single" w:sz="4" w:space="0" w:color="auto"/>
              <w:bottom w:val="single" w:sz="4" w:space="0" w:color="auto"/>
              <w:right w:val="single" w:sz="4" w:space="0" w:color="auto"/>
            </w:tcBorders>
          </w:tcPr>
          <w:p w14:paraId="6113899D" w14:textId="77777777" w:rsidR="005A22E1" w:rsidRPr="00BD6F46" w:rsidRDefault="005A22E1" w:rsidP="004C6D5A">
            <w:pPr>
              <w:pStyle w:val="TAL"/>
              <w:rPr>
                <w:rFonts w:cs="Arial"/>
                <w:szCs w:val="18"/>
              </w:rPr>
            </w:pPr>
          </w:p>
        </w:tc>
      </w:tr>
      <w:tr w:rsidR="005A22E1" w:rsidRPr="00BD6F46" w14:paraId="7C91095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AEF9F3A" w14:textId="77777777" w:rsidR="005A22E1" w:rsidRPr="00BD6F46" w:rsidRDefault="005A22E1" w:rsidP="004C6D5A">
            <w:pPr>
              <w:pStyle w:val="TAL"/>
              <w:rPr>
                <w:lang w:eastAsia="zh-CN"/>
              </w:rPr>
            </w:pPr>
            <w:r w:rsidRPr="00BD6F46">
              <w:rPr>
                <w:lang w:eastAsia="zh-CN"/>
              </w:rPr>
              <w:t>unauthenticatedFlag</w:t>
            </w:r>
          </w:p>
        </w:tc>
        <w:tc>
          <w:tcPr>
            <w:tcW w:w="1794" w:type="dxa"/>
            <w:tcBorders>
              <w:top w:val="single" w:sz="4" w:space="0" w:color="auto"/>
              <w:left w:val="single" w:sz="4" w:space="0" w:color="auto"/>
              <w:bottom w:val="single" w:sz="4" w:space="0" w:color="auto"/>
              <w:right w:val="single" w:sz="4" w:space="0" w:color="auto"/>
            </w:tcBorders>
          </w:tcPr>
          <w:p w14:paraId="15BC4226" w14:textId="77777777" w:rsidR="005A22E1" w:rsidRPr="00BD6F46" w:rsidRDefault="005A22E1" w:rsidP="004C6D5A">
            <w:pPr>
              <w:pStyle w:val="TAL"/>
            </w:pPr>
            <w:r w:rsidRPr="00BD6F46">
              <w:rPr>
                <w:rFonts w:hint="eastAsia"/>
                <w:lang w:eastAsia="zh-CN"/>
              </w:rPr>
              <w:t>boolean</w:t>
            </w:r>
          </w:p>
        </w:tc>
        <w:tc>
          <w:tcPr>
            <w:tcW w:w="474" w:type="dxa"/>
            <w:tcBorders>
              <w:top w:val="single" w:sz="4" w:space="0" w:color="auto"/>
              <w:left w:val="single" w:sz="4" w:space="0" w:color="auto"/>
              <w:bottom w:val="single" w:sz="4" w:space="0" w:color="auto"/>
              <w:right w:val="single" w:sz="4" w:space="0" w:color="auto"/>
            </w:tcBorders>
          </w:tcPr>
          <w:p w14:paraId="7242699E" w14:textId="77777777" w:rsidR="005A22E1" w:rsidRPr="00BD6F46" w:rsidRDefault="005A22E1" w:rsidP="004C6D5A">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8DACCF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CF69950" w14:textId="77777777" w:rsidR="005A22E1" w:rsidRPr="00BD6F46" w:rsidRDefault="005A22E1" w:rsidP="004C6D5A">
            <w:pPr>
              <w:pStyle w:val="TAL"/>
              <w:rPr>
                <w:noProof/>
                <w:lang w:eastAsia="zh-CN"/>
              </w:rPr>
            </w:pPr>
            <w:r w:rsidRPr="00BD6F46">
              <w:t xml:space="preserve">indicates the </w:t>
            </w:r>
            <w:r w:rsidRPr="00BD6F46">
              <w:rPr>
                <w:lang w:bidi="ar-IQ"/>
              </w:rPr>
              <w:t>served SUPI is not authenticated</w:t>
            </w:r>
          </w:p>
        </w:tc>
        <w:tc>
          <w:tcPr>
            <w:tcW w:w="1843" w:type="dxa"/>
            <w:tcBorders>
              <w:top w:val="single" w:sz="4" w:space="0" w:color="auto"/>
              <w:left w:val="single" w:sz="4" w:space="0" w:color="auto"/>
              <w:bottom w:val="single" w:sz="4" w:space="0" w:color="auto"/>
              <w:right w:val="single" w:sz="4" w:space="0" w:color="auto"/>
            </w:tcBorders>
          </w:tcPr>
          <w:p w14:paraId="1B649411" w14:textId="77777777" w:rsidR="005A22E1" w:rsidRPr="00BD6F46" w:rsidRDefault="005A22E1" w:rsidP="004C6D5A">
            <w:pPr>
              <w:pStyle w:val="TAL"/>
              <w:rPr>
                <w:rFonts w:cs="Arial"/>
                <w:szCs w:val="18"/>
                <w:lang w:eastAsia="zh-CN"/>
              </w:rPr>
            </w:pPr>
          </w:p>
        </w:tc>
      </w:tr>
      <w:tr w:rsidR="002F3132" w:rsidRPr="00BD6F46" w14:paraId="44883F3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3206582" w14:textId="77777777" w:rsidR="002F3132" w:rsidRPr="00BD6F46" w:rsidRDefault="002F3132" w:rsidP="002F3132">
            <w:pPr>
              <w:pStyle w:val="TAL"/>
              <w:rPr>
                <w:lang w:eastAsia="zh-CN"/>
              </w:rPr>
            </w:pPr>
            <w:r w:rsidRPr="00BD6F46">
              <w:t>roamerInOut</w:t>
            </w:r>
          </w:p>
        </w:tc>
        <w:tc>
          <w:tcPr>
            <w:tcW w:w="1794" w:type="dxa"/>
            <w:tcBorders>
              <w:top w:val="single" w:sz="4" w:space="0" w:color="auto"/>
              <w:left w:val="single" w:sz="4" w:space="0" w:color="auto"/>
              <w:bottom w:val="single" w:sz="4" w:space="0" w:color="auto"/>
              <w:right w:val="single" w:sz="4" w:space="0" w:color="auto"/>
            </w:tcBorders>
          </w:tcPr>
          <w:p w14:paraId="6CE325D5" w14:textId="77777777" w:rsidR="002F3132" w:rsidRPr="00BD6F46" w:rsidRDefault="002F3132" w:rsidP="002F3132">
            <w:pPr>
              <w:pStyle w:val="TAL"/>
              <w:rPr>
                <w:lang w:eastAsia="zh-CN"/>
              </w:rPr>
            </w:pPr>
            <w:r w:rsidRPr="00BD6F46">
              <w:t>RoamerInOut</w:t>
            </w:r>
          </w:p>
        </w:tc>
        <w:tc>
          <w:tcPr>
            <w:tcW w:w="474" w:type="dxa"/>
            <w:tcBorders>
              <w:top w:val="single" w:sz="4" w:space="0" w:color="auto"/>
              <w:left w:val="single" w:sz="4" w:space="0" w:color="auto"/>
              <w:bottom w:val="single" w:sz="4" w:space="0" w:color="auto"/>
              <w:right w:val="single" w:sz="4" w:space="0" w:color="auto"/>
            </w:tcBorders>
          </w:tcPr>
          <w:p w14:paraId="612F5503" w14:textId="77777777" w:rsidR="002F3132" w:rsidRPr="00BD6F46" w:rsidRDefault="002F3132" w:rsidP="002F3132">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FDD3F03" w14:textId="77777777" w:rsidR="002F3132" w:rsidRPr="00BD6F46" w:rsidRDefault="002F3132" w:rsidP="002F313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5C737A6" w14:textId="77777777" w:rsidR="002F3132" w:rsidRPr="00BD6F46" w:rsidRDefault="002F3132" w:rsidP="002F3132">
            <w:pPr>
              <w:pStyle w:val="TAL"/>
            </w:pPr>
            <w:r w:rsidRPr="00BD6F46">
              <w:rPr>
                <w:noProof/>
                <w:lang w:eastAsia="zh-CN"/>
              </w:rPr>
              <w:t>In-bound or Out-bound roamer</w:t>
            </w:r>
          </w:p>
        </w:tc>
        <w:tc>
          <w:tcPr>
            <w:tcW w:w="1843" w:type="dxa"/>
            <w:tcBorders>
              <w:top w:val="single" w:sz="4" w:space="0" w:color="auto"/>
              <w:left w:val="single" w:sz="4" w:space="0" w:color="auto"/>
              <w:bottom w:val="single" w:sz="4" w:space="0" w:color="auto"/>
              <w:right w:val="single" w:sz="4" w:space="0" w:color="auto"/>
            </w:tcBorders>
          </w:tcPr>
          <w:p w14:paraId="16AEA1F7" w14:textId="77777777" w:rsidR="002F3132" w:rsidRPr="00BD6F46" w:rsidRDefault="002F3132" w:rsidP="002F3132">
            <w:pPr>
              <w:pStyle w:val="TAL"/>
              <w:rPr>
                <w:rFonts w:cs="Arial"/>
                <w:szCs w:val="18"/>
                <w:lang w:eastAsia="zh-CN"/>
              </w:rPr>
            </w:pPr>
          </w:p>
        </w:tc>
      </w:tr>
    </w:tbl>
    <w:p w14:paraId="39EE33EA" w14:textId="77777777" w:rsidR="005A22E1" w:rsidRPr="00BD6F46" w:rsidRDefault="005A22E1" w:rsidP="005A22E1">
      <w:pPr>
        <w:rPr>
          <w:lang w:eastAsia="zh-CN"/>
        </w:rPr>
      </w:pPr>
    </w:p>
    <w:p w14:paraId="024A796B" w14:textId="77777777" w:rsidR="005A22E1" w:rsidRPr="00BD6F46" w:rsidRDefault="00FF0A50" w:rsidP="007F2678">
      <w:pPr>
        <w:pStyle w:val="Heading6"/>
        <w:rPr>
          <w:lang w:eastAsia="zh-CN"/>
        </w:rPr>
      </w:pPr>
      <w:bookmarkStart w:id="587" w:name="_Toc20227305"/>
      <w:bookmarkStart w:id="588" w:name="_Toc27749537"/>
      <w:bookmarkStart w:id="589" w:name="_Toc28709464"/>
      <w:bookmarkStart w:id="590" w:name="_Toc44671083"/>
      <w:bookmarkStart w:id="591" w:name="_Toc51918991"/>
      <w:bookmarkStart w:id="592" w:name="_Toc178172005"/>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2.8</w:t>
      </w:r>
      <w:r w:rsidR="005A22E1" w:rsidRPr="00BD6F46">
        <w:rPr>
          <w:lang w:eastAsia="zh-CN"/>
        </w:rPr>
        <w:tab/>
        <w:t>Type</w:t>
      </w:r>
      <w:r w:rsidR="005A22E1" w:rsidRPr="00BD6F46">
        <w:rPr>
          <w:rFonts w:hint="eastAsia"/>
          <w:lang w:eastAsia="zh-CN"/>
        </w:rPr>
        <w:t xml:space="preserve"> PDU</w:t>
      </w:r>
      <w:r w:rsidR="005A22E1" w:rsidRPr="00BD6F46">
        <w:rPr>
          <w:lang w:eastAsia="zh-CN"/>
        </w:rPr>
        <w:t>SessionInformation</w:t>
      </w:r>
      <w:bookmarkEnd w:id="587"/>
      <w:bookmarkEnd w:id="588"/>
      <w:bookmarkEnd w:id="589"/>
      <w:bookmarkEnd w:id="590"/>
      <w:bookmarkEnd w:id="591"/>
      <w:bookmarkEnd w:id="592"/>
    </w:p>
    <w:p w14:paraId="7E20B670" w14:textId="77777777" w:rsidR="005A22E1" w:rsidRPr="00BD6F46" w:rsidRDefault="005A22E1" w:rsidP="005A22E1">
      <w:pPr>
        <w:pStyle w:val="TH"/>
      </w:pPr>
      <w:r w:rsidRPr="00BD6F46">
        <w:t>Table</w:t>
      </w:r>
      <w:r w:rsidR="002C6BA0" w:rsidRPr="00BD6F46">
        <w:t>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2.8-</w:t>
      </w:r>
      <w:r w:rsidR="002C6BA0" w:rsidRPr="00BD6F46">
        <w:rPr>
          <w:rFonts w:hint="eastAsia"/>
          <w:lang w:eastAsia="zh-CN"/>
        </w:rPr>
        <w:t>1</w:t>
      </w:r>
      <w:r w:rsidRPr="00BD6F46">
        <w:t xml:space="preserve">: Definition of type </w:t>
      </w:r>
      <w:r w:rsidRPr="00BD6F46">
        <w:rPr>
          <w:rFonts w:hint="eastAsia"/>
          <w:lang w:eastAsia="zh-CN"/>
        </w:rPr>
        <w:t>PDU</w:t>
      </w:r>
      <w:r w:rsidRPr="00BD6F46">
        <w:t>SessionInformation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20B9EB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803EC36"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989B86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373E04C"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F7082C6"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A55C47C"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75FD217"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6037EEB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2D57F18" w14:textId="77777777" w:rsidR="005A22E1" w:rsidRPr="00BD6F46" w:rsidRDefault="005A22E1" w:rsidP="004C6D5A">
            <w:pPr>
              <w:pStyle w:val="TAL"/>
              <w:rPr>
                <w:lang w:eastAsia="zh-CN"/>
              </w:rPr>
            </w:pPr>
            <w:r w:rsidRPr="00BD6F46">
              <w:t>networkSlicingInfo</w:t>
            </w:r>
          </w:p>
        </w:tc>
        <w:tc>
          <w:tcPr>
            <w:tcW w:w="1794" w:type="dxa"/>
            <w:tcBorders>
              <w:top w:val="single" w:sz="4" w:space="0" w:color="auto"/>
              <w:left w:val="single" w:sz="4" w:space="0" w:color="auto"/>
              <w:bottom w:val="single" w:sz="4" w:space="0" w:color="auto"/>
              <w:right w:val="single" w:sz="4" w:space="0" w:color="auto"/>
            </w:tcBorders>
          </w:tcPr>
          <w:p w14:paraId="63798BAA" w14:textId="77777777" w:rsidR="005A22E1" w:rsidRPr="00BD6F46" w:rsidRDefault="005A22E1" w:rsidP="004C6D5A">
            <w:pPr>
              <w:pStyle w:val="TAL"/>
              <w:rPr>
                <w:lang w:eastAsia="zh-CN"/>
              </w:rPr>
            </w:pPr>
            <w:r w:rsidRPr="00BD6F46">
              <w:rPr>
                <w:rFonts w:hint="eastAsia"/>
                <w:lang w:eastAsia="zh-CN"/>
              </w:rPr>
              <w:t>N</w:t>
            </w:r>
            <w:r w:rsidRPr="00BD6F46">
              <w:t xml:space="preserve">etworkSlicingInfo </w:t>
            </w:r>
          </w:p>
        </w:tc>
        <w:tc>
          <w:tcPr>
            <w:tcW w:w="474" w:type="dxa"/>
            <w:tcBorders>
              <w:top w:val="single" w:sz="4" w:space="0" w:color="auto"/>
              <w:left w:val="single" w:sz="4" w:space="0" w:color="auto"/>
              <w:bottom w:val="single" w:sz="4" w:space="0" w:color="auto"/>
              <w:right w:val="single" w:sz="4" w:space="0" w:color="auto"/>
            </w:tcBorders>
          </w:tcPr>
          <w:p w14:paraId="48EFF1B1" w14:textId="77777777" w:rsidR="005A22E1" w:rsidRPr="00BD6F46" w:rsidRDefault="00952902" w:rsidP="004C6D5A">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817F396"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9E884A2" w14:textId="77777777" w:rsidR="005A22E1" w:rsidRPr="00BD6F46" w:rsidRDefault="005A22E1" w:rsidP="004C6D5A">
            <w:pPr>
              <w:pStyle w:val="TAL"/>
              <w:rPr>
                <w:noProof/>
                <w:lang w:eastAsia="zh-CN"/>
              </w:rPr>
            </w:pPr>
            <w:r w:rsidRPr="00BD6F46">
              <w:rPr>
                <w:rFonts w:hint="eastAsia"/>
                <w:noProof/>
                <w:lang w:eastAsia="zh-CN"/>
              </w:rPr>
              <w:t xml:space="preserve">information of network slice serving the PDU </w:t>
            </w:r>
            <w:r w:rsidR="00B908E2" w:rsidRPr="00BD6F46">
              <w:rPr>
                <w:rFonts w:hint="eastAsia"/>
                <w:noProof/>
                <w:lang w:eastAsia="zh-CN"/>
              </w:rPr>
              <w:t>sess</w:t>
            </w:r>
            <w:r w:rsidR="00B908E2">
              <w:rPr>
                <w:noProof/>
                <w:lang w:eastAsia="zh-CN"/>
              </w:rPr>
              <w:t>io</w:t>
            </w:r>
            <w:r w:rsidR="00B908E2"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3834E4BD" w14:textId="77777777" w:rsidR="005A22E1" w:rsidRPr="00BD6F46" w:rsidRDefault="005A22E1" w:rsidP="004C6D5A">
            <w:pPr>
              <w:pStyle w:val="TAL"/>
              <w:rPr>
                <w:rFonts w:cs="Arial"/>
                <w:szCs w:val="18"/>
              </w:rPr>
            </w:pPr>
          </w:p>
        </w:tc>
      </w:tr>
      <w:tr w:rsidR="00521152" w:rsidRPr="00BD6F46" w14:paraId="079D9D9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CCEBED2" w14:textId="77777777" w:rsidR="00521152" w:rsidRPr="00BD6F46" w:rsidRDefault="00521152" w:rsidP="00521152">
            <w:pPr>
              <w:pStyle w:val="TAL"/>
            </w:pPr>
            <w:r w:rsidRPr="00BD6F46">
              <w:t>pduSessionID</w:t>
            </w:r>
          </w:p>
        </w:tc>
        <w:tc>
          <w:tcPr>
            <w:tcW w:w="1794" w:type="dxa"/>
            <w:tcBorders>
              <w:top w:val="single" w:sz="4" w:space="0" w:color="auto"/>
              <w:left w:val="single" w:sz="4" w:space="0" w:color="auto"/>
              <w:bottom w:val="single" w:sz="4" w:space="0" w:color="auto"/>
              <w:right w:val="single" w:sz="4" w:space="0" w:color="auto"/>
            </w:tcBorders>
          </w:tcPr>
          <w:p w14:paraId="027B694A" w14:textId="77777777" w:rsidR="00521152" w:rsidRPr="00BD6F46" w:rsidRDefault="00521152" w:rsidP="00521152">
            <w:pPr>
              <w:pStyle w:val="TAL"/>
            </w:pPr>
            <w:r w:rsidRPr="00BD6F46">
              <w:rPr>
                <w:rFonts w:hint="eastAsia"/>
                <w:lang w:eastAsia="zh-CN"/>
              </w:rPr>
              <w:t>P</w:t>
            </w:r>
            <w:r w:rsidRPr="00BD6F46">
              <w:rPr>
                <w:lang w:eastAsia="zh-CN"/>
              </w:rPr>
              <w:t>du</w:t>
            </w:r>
            <w:r w:rsidRPr="00BD6F46">
              <w:rPr>
                <w:rFonts w:hint="eastAsia"/>
                <w:lang w:eastAsia="zh-CN"/>
              </w:rPr>
              <w:t>SessionId</w:t>
            </w:r>
          </w:p>
        </w:tc>
        <w:tc>
          <w:tcPr>
            <w:tcW w:w="474" w:type="dxa"/>
            <w:tcBorders>
              <w:top w:val="single" w:sz="4" w:space="0" w:color="auto"/>
              <w:left w:val="single" w:sz="4" w:space="0" w:color="auto"/>
              <w:bottom w:val="single" w:sz="4" w:space="0" w:color="auto"/>
              <w:right w:val="single" w:sz="4" w:space="0" w:color="auto"/>
            </w:tcBorders>
          </w:tcPr>
          <w:p w14:paraId="5382FE0B" w14:textId="77777777" w:rsidR="00521152" w:rsidRPr="00BD6F46" w:rsidRDefault="00521152" w:rsidP="00521152">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6358D4BF" w14:textId="77777777" w:rsidR="00521152" w:rsidRPr="00BD6F46" w:rsidRDefault="00521152" w:rsidP="00521152">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61E691AE" w14:textId="24FDC6A0" w:rsidR="00521152" w:rsidRPr="00BD6F46" w:rsidRDefault="00521152" w:rsidP="00521152">
            <w:pPr>
              <w:pStyle w:val="TAH"/>
              <w:jc w:val="left"/>
              <w:rPr>
                <w:b w:val="0"/>
                <w:noProof/>
                <w:lang w:eastAsia="zh-CN"/>
              </w:rPr>
            </w:pPr>
            <w:ins w:id="593" w:author="CR0606" w:date="2025-03-04T10:36:00Z">
              <w:r w:rsidRPr="004A25A6">
                <w:rPr>
                  <w:noProof/>
                  <w:lang w:eastAsia="zh-CN"/>
                </w:rPr>
                <w:t xml:space="preserve">identifier of </w:t>
              </w:r>
              <w:r>
                <w:rPr>
                  <w:noProof/>
                  <w:lang w:eastAsia="zh-CN"/>
                </w:rPr>
                <w:t xml:space="preserve">the </w:t>
              </w:r>
              <w:r w:rsidRPr="004A25A6">
                <w:rPr>
                  <w:noProof/>
                  <w:lang w:eastAsia="zh-CN"/>
                </w:rPr>
                <w:t>PDU session</w:t>
              </w:r>
            </w:ins>
          </w:p>
        </w:tc>
        <w:tc>
          <w:tcPr>
            <w:tcW w:w="1843" w:type="dxa"/>
            <w:tcBorders>
              <w:top w:val="single" w:sz="4" w:space="0" w:color="auto"/>
              <w:left w:val="single" w:sz="4" w:space="0" w:color="auto"/>
              <w:bottom w:val="single" w:sz="4" w:space="0" w:color="auto"/>
              <w:right w:val="single" w:sz="4" w:space="0" w:color="auto"/>
            </w:tcBorders>
          </w:tcPr>
          <w:p w14:paraId="656FA86F" w14:textId="77777777" w:rsidR="00521152" w:rsidRPr="00BD6F46" w:rsidRDefault="00521152" w:rsidP="00521152">
            <w:pPr>
              <w:pStyle w:val="TAL"/>
              <w:rPr>
                <w:rFonts w:cs="Arial"/>
                <w:szCs w:val="18"/>
              </w:rPr>
            </w:pPr>
          </w:p>
        </w:tc>
      </w:tr>
      <w:tr w:rsidR="00521152" w:rsidRPr="00BD6F46" w14:paraId="4A66F7C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4B28517" w14:textId="77777777" w:rsidR="00521152" w:rsidRPr="00BD6F46" w:rsidRDefault="00521152" w:rsidP="00521152">
            <w:pPr>
              <w:pStyle w:val="TAL"/>
              <w:rPr>
                <w:lang w:eastAsia="zh-CN"/>
              </w:rPr>
            </w:pPr>
            <w:r w:rsidRPr="00BD6F46">
              <w:t>pduType</w:t>
            </w:r>
          </w:p>
        </w:tc>
        <w:tc>
          <w:tcPr>
            <w:tcW w:w="1794" w:type="dxa"/>
            <w:tcBorders>
              <w:top w:val="single" w:sz="4" w:space="0" w:color="auto"/>
              <w:left w:val="single" w:sz="4" w:space="0" w:color="auto"/>
              <w:bottom w:val="single" w:sz="4" w:space="0" w:color="auto"/>
              <w:right w:val="single" w:sz="4" w:space="0" w:color="auto"/>
            </w:tcBorders>
          </w:tcPr>
          <w:p w14:paraId="0FA88CCA" w14:textId="77777777" w:rsidR="00521152" w:rsidRPr="00BD6F46" w:rsidRDefault="00521152" w:rsidP="00521152">
            <w:pPr>
              <w:pStyle w:val="TAL"/>
              <w:rPr>
                <w:lang w:eastAsia="zh-CN"/>
              </w:rPr>
            </w:pPr>
            <w:r w:rsidRPr="00BD6F46">
              <w:t>PduSessionType</w:t>
            </w:r>
          </w:p>
        </w:tc>
        <w:tc>
          <w:tcPr>
            <w:tcW w:w="474" w:type="dxa"/>
            <w:tcBorders>
              <w:top w:val="single" w:sz="4" w:space="0" w:color="auto"/>
              <w:left w:val="single" w:sz="4" w:space="0" w:color="auto"/>
              <w:bottom w:val="single" w:sz="4" w:space="0" w:color="auto"/>
              <w:right w:val="single" w:sz="4" w:space="0" w:color="auto"/>
            </w:tcBorders>
          </w:tcPr>
          <w:p w14:paraId="502DD528" w14:textId="77777777" w:rsidR="00521152" w:rsidRPr="00BD6F46" w:rsidRDefault="00521152" w:rsidP="00521152">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9574D14"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534C12B" w14:textId="0B4DE0B4" w:rsidR="00521152" w:rsidRPr="00BD6F46" w:rsidRDefault="00521152" w:rsidP="00521152">
            <w:pPr>
              <w:pStyle w:val="TAL"/>
              <w:rPr>
                <w:noProof/>
                <w:lang w:eastAsia="zh-CN"/>
              </w:rPr>
            </w:pPr>
            <w:r w:rsidRPr="008A0206">
              <w:rPr>
                <w:rFonts w:hint="eastAsia"/>
                <w:noProof/>
                <w:lang w:eastAsia="zh-CN"/>
              </w:rPr>
              <w:t>type of the PDU sess</w:t>
            </w:r>
            <w:r w:rsidRPr="008A0206">
              <w:rPr>
                <w:noProof/>
                <w:lang w:eastAsia="zh-CN"/>
              </w:rPr>
              <w:t>io</w:t>
            </w:r>
            <w:r w:rsidRPr="008A0206">
              <w:rPr>
                <w:rFonts w:hint="eastAsia"/>
                <w:noProof/>
                <w:lang w:eastAsia="zh-CN"/>
              </w:rPr>
              <w:t>n</w:t>
            </w:r>
            <w:ins w:id="594" w:author="CR0606" w:date="2025-03-04T10:36:00Z">
              <w:r>
                <w:rPr>
                  <w:noProof/>
                  <w:lang w:eastAsia="zh-CN"/>
                </w:rPr>
                <w:t>, the PDN type non-IP is mapped to unstructured</w:t>
              </w:r>
            </w:ins>
          </w:p>
        </w:tc>
        <w:tc>
          <w:tcPr>
            <w:tcW w:w="1843" w:type="dxa"/>
            <w:tcBorders>
              <w:top w:val="single" w:sz="4" w:space="0" w:color="auto"/>
              <w:left w:val="single" w:sz="4" w:space="0" w:color="auto"/>
              <w:bottom w:val="single" w:sz="4" w:space="0" w:color="auto"/>
              <w:right w:val="single" w:sz="4" w:space="0" w:color="auto"/>
            </w:tcBorders>
          </w:tcPr>
          <w:p w14:paraId="03E384B6" w14:textId="77777777" w:rsidR="00521152" w:rsidRPr="00BD6F46" w:rsidRDefault="00521152" w:rsidP="00521152">
            <w:pPr>
              <w:pStyle w:val="TAL"/>
              <w:rPr>
                <w:rFonts w:cs="Arial"/>
                <w:szCs w:val="18"/>
              </w:rPr>
            </w:pPr>
          </w:p>
        </w:tc>
      </w:tr>
      <w:tr w:rsidR="00521152" w:rsidRPr="00BD6F46" w14:paraId="42A847C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B3CA04D" w14:textId="77777777" w:rsidR="00521152" w:rsidRPr="00BD6F46" w:rsidRDefault="00521152" w:rsidP="00521152">
            <w:pPr>
              <w:pStyle w:val="TAL"/>
              <w:rPr>
                <w:lang w:eastAsia="zh-CN"/>
              </w:rPr>
            </w:pPr>
            <w:r w:rsidRPr="00BD6F46">
              <w:t>sscMode</w:t>
            </w:r>
          </w:p>
        </w:tc>
        <w:tc>
          <w:tcPr>
            <w:tcW w:w="1794" w:type="dxa"/>
            <w:tcBorders>
              <w:top w:val="single" w:sz="4" w:space="0" w:color="auto"/>
              <w:left w:val="single" w:sz="4" w:space="0" w:color="auto"/>
              <w:bottom w:val="single" w:sz="4" w:space="0" w:color="auto"/>
              <w:right w:val="single" w:sz="4" w:space="0" w:color="auto"/>
            </w:tcBorders>
          </w:tcPr>
          <w:p w14:paraId="0FDE925A" w14:textId="77777777" w:rsidR="00521152" w:rsidRPr="00BD6F46" w:rsidRDefault="00521152" w:rsidP="00521152">
            <w:pPr>
              <w:pStyle w:val="TAL"/>
              <w:rPr>
                <w:lang w:eastAsia="zh-CN"/>
              </w:rPr>
            </w:pPr>
            <w:r w:rsidRPr="00BD6F46">
              <w:rPr>
                <w:rFonts w:hint="eastAsia"/>
                <w:lang w:eastAsia="zh-CN"/>
              </w:rPr>
              <w:t>S</w:t>
            </w:r>
            <w:r w:rsidRPr="00BD6F46">
              <w:t>scMode</w:t>
            </w:r>
          </w:p>
        </w:tc>
        <w:tc>
          <w:tcPr>
            <w:tcW w:w="474" w:type="dxa"/>
            <w:tcBorders>
              <w:top w:val="single" w:sz="4" w:space="0" w:color="auto"/>
              <w:left w:val="single" w:sz="4" w:space="0" w:color="auto"/>
              <w:bottom w:val="single" w:sz="4" w:space="0" w:color="auto"/>
              <w:right w:val="single" w:sz="4" w:space="0" w:color="auto"/>
            </w:tcBorders>
          </w:tcPr>
          <w:p w14:paraId="68A13B38"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C69B9D9"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F0B7FE4" w14:textId="77777777" w:rsidR="00521152" w:rsidRPr="00BD6F46" w:rsidRDefault="00521152" w:rsidP="00521152">
            <w:pPr>
              <w:pStyle w:val="TAL"/>
              <w:rPr>
                <w:noProof/>
                <w:lang w:eastAsia="zh-CN"/>
              </w:rPr>
            </w:pPr>
            <w:r w:rsidRPr="00BD6F46">
              <w:rPr>
                <w:rFonts w:hint="eastAsia"/>
                <w:noProof/>
                <w:lang w:eastAsia="zh-CN"/>
              </w:rPr>
              <w:t>information of SSC Mode type.</w:t>
            </w:r>
          </w:p>
        </w:tc>
        <w:tc>
          <w:tcPr>
            <w:tcW w:w="1843" w:type="dxa"/>
            <w:tcBorders>
              <w:top w:val="single" w:sz="4" w:space="0" w:color="auto"/>
              <w:left w:val="single" w:sz="4" w:space="0" w:color="auto"/>
              <w:bottom w:val="single" w:sz="4" w:space="0" w:color="auto"/>
              <w:right w:val="single" w:sz="4" w:space="0" w:color="auto"/>
            </w:tcBorders>
          </w:tcPr>
          <w:p w14:paraId="0736214D" w14:textId="77777777" w:rsidR="00521152" w:rsidRPr="00BD6F46" w:rsidRDefault="00521152" w:rsidP="00521152">
            <w:pPr>
              <w:pStyle w:val="TAL"/>
              <w:rPr>
                <w:rFonts w:cs="Arial"/>
                <w:szCs w:val="18"/>
              </w:rPr>
            </w:pPr>
          </w:p>
        </w:tc>
      </w:tr>
      <w:tr w:rsidR="00521152" w:rsidRPr="00BD6F46" w14:paraId="7F731C0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CD6C86E" w14:textId="77777777" w:rsidR="00521152" w:rsidRPr="00BD6F46" w:rsidRDefault="00521152" w:rsidP="00521152">
            <w:pPr>
              <w:pStyle w:val="TAL"/>
              <w:rPr>
                <w:lang w:eastAsia="zh-CN"/>
              </w:rPr>
            </w:pPr>
            <w:r w:rsidRPr="00BD6F46">
              <w:t>hPlmnId</w:t>
            </w:r>
          </w:p>
        </w:tc>
        <w:tc>
          <w:tcPr>
            <w:tcW w:w="1794" w:type="dxa"/>
            <w:tcBorders>
              <w:top w:val="single" w:sz="4" w:space="0" w:color="auto"/>
              <w:left w:val="single" w:sz="4" w:space="0" w:color="auto"/>
              <w:bottom w:val="single" w:sz="4" w:space="0" w:color="auto"/>
              <w:right w:val="single" w:sz="4" w:space="0" w:color="auto"/>
            </w:tcBorders>
          </w:tcPr>
          <w:p w14:paraId="66D3F8B4" w14:textId="77777777" w:rsidR="00521152" w:rsidRPr="00BD6F46" w:rsidRDefault="00521152" w:rsidP="00521152">
            <w:pPr>
              <w:pStyle w:val="TAL"/>
              <w:rPr>
                <w:lang w:eastAsia="zh-CN"/>
              </w:rPr>
            </w:pPr>
            <w:r w:rsidRPr="00BD6F46">
              <w:t>PlmnId</w:t>
            </w:r>
          </w:p>
        </w:tc>
        <w:tc>
          <w:tcPr>
            <w:tcW w:w="474" w:type="dxa"/>
            <w:tcBorders>
              <w:top w:val="single" w:sz="4" w:space="0" w:color="auto"/>
              <w:left w:val="single" w:sz="4" w:space="0" w:color="auto"/>
              <w:bottom w:val="single" w:sz="4" w:space="0" w:color="auto"/>
              <w:right w:val="single" w:sz="4" w:space="0" w:color="auto"/>
            </w:tcBorders>
          </w:tcPr>
          <w:p w14:paraId="6CF8FBF0"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6E60B45"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4B0AE4" w14:textId="77777777" w:rsidR="00521152" w:rsidRPr="00BD6F46" w:rsidRDefault="00521152" w:rsidP="00521152">
            <w:pPr>
              <w:pStyle w:val="TAL"/>
              <w:rPr>
                <w:noProof/>
              </w:rPr>
            </w:pPr>
            <w:r w:rsidRPr="00BD6F46">
              <w:rPr>
                <w:noProof/>
                <w:szCs w:val="18"/>
                <w:lang w:eastAsia="zh-CN"/>
              </w:rPr>
              <w:t xml:space="preserve">PLMN identifier of the </w:t>
            </w:r>
            <w:r w:rsidRPr="00BD6F46">
              <w:rPr>
                <w:rFonts w:hint="eastAsia"/>
                <w:noProof/>
                <w:szCs w:val="18"/>
                <w:lang w:eastAsia="zh-CN"/>
              </w:rPr>
              <w:t>home network</w:t>
            </w:r>
          </w:p>
        </w:tc>
        <w:tc>
          <w:tcPr>
            <w:tcW w:w="1843" w:type="dxa"/>
            <w:tcBorders>
              <w:top w:val="single" w:sz="4" w:space="0" w:color="auto"/>
              <w:left w:val="single" w:sz="4" w:space="0" w:color="auto"/>
              <w:bottom w:val="single" w:sz="4" w:space="0" w:color="auto"/>
              <w:right w:val="single" w:sz="4" w:space="0" w:color="auto"/>
            </w:tcBorders>
          </w:tcPr>
          <w:p w14:paraId="73EDA8D6" w14:textId="77777777" w:rsidR="00521152" w:rsidRPr="00BD6F46" w:rsidRDefault="00521152" w:rsidP="00521152">
            <w:pPr>
              <w:pStyle w:val="TAL"/>
              <w:rPr>
                <w:rFonts w:cs="Arial"/>
                <w:szCs w:val="18"/>
              </w:rPr>
            </w:pPr>
          </w:p>
        </w:tc>
      </w:tr>
      <w:tr w:rsidR="00521152" w:rsidRPr="00BD6F46" w14:paraId="0E35C08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E07A709" w14:textId="77777777" w:rsidR="00521152" w:rsidRPr="00BD6F46" w:rsidRDefault="00521152" w:rsidP="00521152">
            <w:pPr>
              <w:pStyle w:val="TAL"/>
              <w:rPr>
                <w:lang w:eastAsia="zh-CN" w:bidi="ar-IQ"/>
              </w:rPr>
            </w:pPr>
            <w:r w:rsidRPr="00BD6F46">
              <w:rPr>
                <w:lang w:bidi="ar-IQ"/>
              </w:rPr>
              <w:t>servingNetworkFunctionID</w:t>
            </w:r>
          </w:p>
        </w:tc>
        <w:tc>
          <w:tcPr>
            <w:tcW w:w="1794" w:type="dxa"/>
            <w:tcBorders>
              <w:top w:val="single" w:sz="4" w:space="0" w:color="auto"/>
              <w:left w:val="single" w:sz="4" w:space="0" w:color="auto"/>
              <w:bottom w:val="single" w:sz="4" w:space="0" w:color="auto"/>
              <w:right w:val="single" w:sz="4" w:space="0" w:color="auto"/>
            </w:tcBorders>
          </w:tcPr>
          <w:p w14:paraId="06A00AC5" w14:textId="77777777" w:rsidR="00521152" w:rsidRPr="00BD6F46" w:rsidRDefault="00521152" w:rsidP="00521152">
            <w:pPr>
              <w:pStyle w:val="TAC"/>
              <w:jc w:val="left"/>
              <w:rPr>
                <w:lang w:eastAsia="zh-CN"/>
              </w:rPr>
            </w:pPr>
            <w:r w:rsidRPr="00BD6F46">
              <w:rPr>
                <w:lang w:bidi="ar-IQ"/>
              </w:rPr>
              <w:t>ServingNetworkFunctionID</w:t>
            </w:r>
          </w:p>
        </w:tc>
        <w:tc>
          <w:tcPr>
            <w:tcW w:w="474" w:type="dxa"/>
            <w:tcBorders>
              <w:top w:val="single" w:sz="4" w:space="0" w:color="auto"/>
              <w:left w:val="single" w:sz="4" w:space="0" w:color="auto"/>
              <w:bottom w:val="single" w:sz="4" w:space="0" w:color="auto"/>
              <w:right w:val="single" w:sz="4" w:space="0" w:color="auto"/>
            </w:tcBorders>
          </w:tcPr>
          <w:p w14:paraId="44C9DCD7"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F2A0391" w14:textId="77777777" w:rsidR="00521152" w:rsidRPr="00BD6F46" w:rsidRDefault="00521152" w:rsidP="00521152">
            <w:pPr>
              <w:pStyle w:val="TAL"/>
              <w:rPr>
                <w:noProof/>
                <w:lang w:eastAsia="zh-CN"/>
              </w:rPr>
            </w:pPr>
            <w:r w:rsidRPr="00BD6F46">
              <w:rPr>
                <w:rFonts w:hint="eastAsia"/>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59D794E3" w14:textId="77777777" w:rsidR="00521152" w:rsidRPr="00BD6F46" w:rsidRDefault="00521152" w:rsidP="00521152">
            <w:pPr>
              <w:pStyle w:val="TAL"/>
              <w:rPr>
                <w:lang w:bidi="ar-IQ"/>
              </w:rPr>
            </w:pPr>
            <w:r w:rsidRPr="00BD6F46">
              <w:rPr>
                <w:lang w:bidi="ar-IQ"/>
              </w:rPr>
              <w:t>This field holds serving Network Function identifier.</w:t>
            </w:r>
          </w:p>
        </w:tc>
        <w:tc>
          <w:tcPr>
            <w:tcW w:w="1843" w:type="dxa"/>
            <w:tcBorders>
              <w:top w:val="single" w:sz="4" w:space="0" w:color="auto"/>
              <w:left w:val="single" w:sz="4" w:space="0" w:color="auto"/>
              <w:bottom w:val="single" w:sz="4" w:space="0" w:color="auto"/>
              <w:right w:val="single" w:sz="4" w:space="0" w:color="auto"/>
            </w:tcBorders>
          </w:tcPr>
          <w:p w14:paraId="3E779FAF" w14:textId="77777777" w:rsidR="00521152" w:rsidRPr="00BD6F46" w:rsidRDefault="00521152" w:rsidP="00521152">
            <w:pPr>
              <w:pStyle w:val="TAL"/>
              <w:rPr>
                <w:rFonts w:cs="Arial"/>
                <w:szCs w:val="18"/>
              </w:rPr>
            </w:pPr>
          </w:p>
        </w:tc>
      </w:tr>
      <w:tr w:rsidR="00521152" w:rsidRPr="00BD6F46" w14:paraId="5AF0170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F2817F1" w14:textId="77777777" w:rsidR="00521152" w:rsidRPr="00BD6F46" w:rsidRDefault="00521152" w:rsidP="00521152">
            <w:pPr>
              <w:pStyle w:val="TAL"/>
              <w:rPr>
                <w:lang w:bidi="ar-IQ"/>
              </w:rPr>
            </w:pPr>
            <w:r w:rsidRPr="00BD6F46">
              <w:rPr>
                <w:lang w:bidi="ar-IQ"/>
              </w:rPr>
              <w:t>servingCNPlmnId</w:t>
            </w:r>
          </w:p>
        </w:tc>
        <w:tc>
          <w:tcPr>
            <w:tcW w:w="1794" w:type="dxa"/>
            <w:tcBorders>
              <w:top w:val="single" w:sz="4" w:space="0" w:color="auto"/>
              <w:left w:val="single" w:sz="4" w:space="0" w:color="auto"/>
              <w:bottom w:val="single" w:sz="4" w:space="0" w:color="auto"/>
              <w:right w:val="single" w:sz="4" w:space="0" w:color="auto"/>
            </w:tcBorders>
          </w:tcPr>
          <w:p w14:paraId="002B6008" w14:textId="77777777" w:rsidR="00521152" w:rsidRPr="00BD6F46" w:rsidRDefault="00521152" w:rsidP="00521152">
            <w:pPr>
              <w:pStyle w:val="TAL"/>
              <w:rPr>
                <w:lang w:eastAsia="zh-CN"/>
              </w:rPr>
            </w:pPr>
            <w:r w:rsidRPr="00BD6F46">
              <w:t>PlmnId</w:t>
            </w:r>
          </w:p>
          <w:p w14:paraId="1B0FC077" w14:textId="77777777" w:rsidR="00521152" w:rsidRPr="00BD6F46" w:rsidRDefault="00521152" w:rsidP="00521152">
            <w:pPr>
              <w:pStyle w:val="TAC"/>
              <w:jc w:val="left"/>
              <w:rPr>
                <w:lang w:bidi="ar-IQ"/>
              </w:rPr>
            </w:pPr>
          </w:p>
        </w:tc>
        <w:tc>
          <w:tcPr>
            <w:tcW w:w="474" w:type="dxa"/>
            <w:tcBorders>
              <w:top w:val="single" w:sz="4" w:space="0" w:color="auto"/>
              <w:left w:val="single" w:sz="4" w:space="0" w:color="auto"/>
              <w:bottom w:val="single" w:sz="4" w:space="0" w:color="auto"/>
              <w:right w:val="single" w:sz="4" w:space="0" w:color="auto"/>
            </w:tcBorders>
          </w:tcPr>
          <w:p w14:paraId="4657597E"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110AD8"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8D9D2AA" w14:textId="77777777" w:rsidR="00521152" w:rsidRPr="00BD6F46" w:rsidRDefault="00521152" w:rsidP="00521152">
            <w:pPr>
              <w:pStyle w:val="TAL"/>
              <w:rPr>
                <w:lang w:bidi="ar-IQ"/>
              </w:rPr>
            </w:pPr>
            <w:r w:rsidRPr="00BD6F46">
              <w:t>Serving Core Network Operator PLMN ID selected by the UE in shared networks.</w:t>
            </w:r>
          </w:p>
        </w:tc>
        <w:tc>
          <w:tcPr>
            <w:tcW w:w="1843" w:type="dxa"/>
            <w:tcBorders>
              <w:top w:val="single" w:sz="4" w:space="0" w:color="auto"/>
              <w:left w:val="single" w:sz="4" w:space="0" w:color="auto"/>
              <w:bottom w:val="single" w:sz="4" w:space="0" w:color="auto"/>
              <w:right w:val="single" w:sz="4" w:space="0" w:color="auto"/>
            </w:tcBorders>
          </w:tcPr>
          <w:p w14:paraId="6773A78F" w14:textId="77777777" w:rsidR="00521152" w:rsidRPr="00BD6F46" w:rsidRDefault="00521152" w:rsidP="00521152">
            <w:pPr>
              <w:pStyle w:val="TAL"/>
              <w:rPr>
                <w:rFonts w:cs="Arial"/>
                <w:szCs w:val="18"/>
              </w:rPr>
            </w:pPr>
          </w:p>
        </w:tc>
      </w:tr>
      <w:tr w:rsidR="00521152" w:rsidRPr="00BD6F46" w14:paraId="042E5CD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7B14276" w14:textId="77777777" w:rsidR="00521152" w:rsidRPr="00BD6F46" w:rsidRDefault="00521152" w:rsidP="00521152">
            <w:pPr>
              <w:pStyle w:val="TAL"/>
              <w:rPr>
                <w:lang w:eastAsia="zh-CN"/>
              </w:rPr>
            </w:pPr>
            <w:r w:rsidRPr="00BD6F46">
              <w:t>ratType</w:t>
            </w:r>
          </w:p>
        </w:tc>
        <w:tc>
          <w:tcPr>
            <w:tcW w:w="1794" w:type="dxa"/>
            <w:tcBorders>
              <w:top w:val="single" w:sz="4" w:space="0" w:color="auto"/>
              <w:left w:val="single" w:sz="4" w:space="0" w:color="auto"/>
              <w:bottom w:val="single" w:sz="4" w:space="0" w:color="auto"/>
              <w:right w:val="single" w:sz="4" w:space="0" w:color="auto"/>
            </w:tcBorders>
          </w:tcPr>
          <w:p w14:paraId="764F828E" w14:textId="77777777" w:rsidR="00521152" w:rsidRPr="00BD6F46" w:rsidRDefault="00521152" w:rsidP="00521152">
            <w:pPr>
              <w:pStyle w:val="TAC"/>
              <w:jc w:val="left"/>
              <w:rPr>
                <w:lang w:eastAsia="zh-CN"/>
              </w:rPr>
            </w:pPr>
            <w:r w:rsidRPr="00BD6F46">
              <w:t>RatType</w:t>
            </w:r>
          </w:p>
        </w:tc>
        <w:tc>
          <w:tcPr>
            <w:tcW w:w="474" w:type="dxa"/>
            <w:tcBorders>
              <w:top w:val="single" w:sz="4" w:space="0" w:color="auto"/>
              <w:left w:val="single" w:sz="4" w:space="0" w:color="auto"/>
              <w:bottom w:val="single" w:sz="4" w:space="0" w:color="auto"/>
              <w:right w:val="single" w:sz="4" w:space="0" w:color="auto"/>
            </w:tcBorders>
          </w:tcPr>
          <w:p w14:paraId="63506BAF"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F3FFA35"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46E90BA" w14:textId="77777777" w:rsidR="00521152" w:rsidRPr="00BD6F46" w:rsidRDefault="00521152" w:rsidP="00521152">
            <w:pPr>
              <w:pStyle w:val="TAL"/>
              <w:rPr>
                <w:noProof/>
                <w:lang w:eastAsia="zh-CN"/>
              </w:rPr>
            </w:pPr>
            <w:r w:rsidRPr="00BD6F46">
              <w:rPr>
                <w:noProof/>
                <w:lang w:eastAsia="zh-CN"/>
              </w:rPr>
              <w:t xml:space="preserve">the RAT Type of the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50B328BB" w14:textId="77777777" w:rsidR="00521152" w:rsidRPr="00BD6F46" w:rsidRDefault="00521152" w:rsidP="00521152">
            <w:pPr>
              <w:pStyle w:val="TAL"/>
              <w:rPr>
                <w:rFonts w:cs="Arial"/>
                <w:szCs w:val="18"/>
              </w:rPr>
            </w:pPr>
          </w:p>
        </w:tc>
      </w:tr>
      <w:tr w:rsidR="00521152" w:rsidRPr="00BD6F46" w14:paraId="42585A20"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1AC3B7D" w14:textId="77777777" w:rsidR="00521152" w:rsidRPr="00BD6F46" w:rsidRDefault="00521152" w:rsidP="00521152">
            <w:pPr>
              <w:pStyle w:val="TAL"/>
            </w:pPr>
            <w:r w:rsidRPr="00C5750B">
              <w:t>mAPDUNon</w:t>
            </w:r>
            <w:r>
              <w:t>3</w:t>
            </w:r>
            <w:r w:rsidRPr="00C5750B">
              <w:t>GPPRATType</w:t>
            </w:r>
          </w:p>
        </w:tc>
        <w:tc>
          <w:tcPr>
            <w:tcW w:w="1794" w:type="dxa"/>
            <w:tcBorders>
              <w:top w:val="single" w:sz="4" w:space="0" w:color="auto"/>
              <w:left w:val="single" w:sz="4" w:space="0" w:color="auto"/>
              <w:bottom w:val="single" w:sz="4" w:space="0" w:color="auto"/>
              <w:right w:val="single" w:sz="4" w:space="0" w:color="auto"/>
            </w:tcBorders>
          </w:tcPr>
          <w:p w14:paraId="4772D14C" w14:textId="77777777" w:rsidR="00521152" w:rsidRPr="00BD6F46" w:rsidRDefault="00521152" w:rsidP="00521152">
            <w:pPr>
              <w:pStyle w:val="TAC"/>
              <w:jc w:val="left"/>
            </w:pPr>
            <w:r w:rsidRPr="00BD6F46">
              <w:t>RatType</w:t>
            </w:r>
          </w:p>
        </w:tc>
        <w:tc>
          <w:tcPr>
            <w:tcW w:w="474" w:type="dxa"/>
            <w:tcBorders>
              <w:top w:val="single" w:sz="4" w:space="0" w:color="auto"/>
              <w:left w:val="single" w:sz="4" w:space="0" w:color="auto"/>
              <w:bottom w:val="single" w:sz="4" w:space="0" w:color="auto"/>
              <w:right w:val="single" w:sz="4" w:space="0" w:color="auto"/>
            </w:tcBorders>
          </w:tcPr>
          <w:p w14:paraId="1AD434DE"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9FCF47A"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83BBF44" w14:textId="77777777" w:rsidR="00521152" w:rsidRPr="00BD6F46" w:rsidRDefault="00521152" w:rsidP="00521152">
            <w:pPr>
              <w:pStyle w:val="TAL"/>
              <w:rPr>
                <w:noProof/>
                <w:lang w:eastAsia="zh-CN"/>
              </w:rPr>
            </w:pPr>
            <w:r w:rsidRPr="00BD6F46">
              <w:rPr>
                <w:noProof/>
                <w:lang w:eastAsia="zh-CN"/>
              </w:rPr>
              <w:t xml:space="preserve">the RAT Type of </w:t>
            </w:r>
            <w:r>
              <w:rPr>
                <w:noProof/>
                <w:lang w:eastAsia="zh-CN"/>
              </w:rPr>
              <w:t xml:space="preserve">non-3GPP access for </w:t>
            </w:r>
            <w:r w:rsidRPr="00BD6F46">
              <w:rPr>
                <w:noProof/>
                <w:lang w:eastAsia="zh-CN"/>
              </w:rPr>
              <w:t xml:space="preserve">the </w:t>
            </w:r>
            <w:r>
              <w:rPr>
                <w:noProof/>
                <w:lang w:eastAsia="zh-CN"/>
              </w:rPr>
              <w:t xml:space="preserve">MA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07257078" w14:textId="77777777" w:rsidR="00521152" w:rsidRPr="00BD6F46" w:rsidRDefault="00521152" w:rsidP="00521152">
            <w:pPr>
              <w:pStyle w:val="TAL"/>
              <w:rPr>
                <w:rFonts w:cs="Arial"/>
                <w:szCs w:val="18"/>
              </w:rPr>
            </w:pPr>
            <w:r>
              <w:rPr>
                <w:rFonts w:cs="Arial"/>
                <w:szCs w:val="18"/>
              </w:rPr>
              <w:t>ATSSS</w:t>
            </w:r>
          </w:p>
        </w:tc>
      </w:tr>
      <w:tr w:rsidR="00521152" w:rsidRPr="00BD6F46" w14:paraId="217BF2F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2864FBF" w14:textId="77777777" w:rsidR="00521152" w:rsidRPr="00BD6F46" w:rsidRDefault="00521152" w:rsidP="00521152">
            <w:pPr>
              <w:pStyle w:val="TAL"/>
              <w:rPr>
                <w:lang w:eastAsia="zh-CN"/>
              </w:rPr>
            </w:pPr>
            <w:r w:rsidRPr="00BD6F46">
              <w:t>dnnI</w:t>
            </w:r>
            <w:r w:rsidRPr="00BD6F46">
              <w:rPr>
                <w:rFonts w:hint="eastAsia"/>
                <w:lang w:eastAsia="zh-CN"/>
              </w:rPr>
              <w:t>d</w:t>
            </w:r>
          </w:p>
        </w:tc>
        <w:tc>
          <w:tcPr>
            <w:tcW w:w="1794" w:type="dxa"/>
            <w:tcBorders>
              <w:top w:val="single" w:sz="4" w:space="0" w:color="auto"/>
              <w:left w:val="single" w:sz="4" w:space="0" w:color="auto"/>
              <w:bottom w:val="single" w:sz="4" w:space="0" w:color="auto"/>
              <w:right w:val="single" w:sz="4" w:space="0" w:color="auto"/>
            </w:tcBorders>
          </w:tcPr>
          <w:p w14:paraId="05AE2F3A" w14:textId="77777777" w:rsidR="00521152" w:rsidRPr="00BD6F46" w:rsidRDefault="00521152" w:rsidP="00521152">
            <w:pPr>
              <w:pStyle w:val="TAL"/>
              <w:rPr>
                <w:lang w:eastAsia="zh-CN"/>
              </w:rPr>
            </w:pPr>
            <w:r>
              <w:t>Dnn</w:t>
            </w:r>
          </w:p>
        </w:tc>
        <w:tc>
          <w:tcPr>
            <w:tcW w:w="474" w:type="dxa"/>
            <w:tcBorders>
              <w:top w:val="single" w:sz="4" w:space="0" w:color="auto"/>
              <w:left w:val="single" w:sz="4" w:space="0" w:color="auto"/>
              <w:bottom w:val="single" w:sz="4" w:space="0" w:color="auto"/>
              <w:right w:val="single" w:sz="4" w:space="0" w:color="auto"/>
            </w:tcBorders>
          </w:tcPr>
          <w:p w14:paraId="06567993" w14:textId="77777777" w:rsidR="00521152" w:rsidRPr="00BD6F46" w:rsidRDefault="00521152" w:rsidP="00521152">
            <w:pPr>
              <w:pStyle w:val="TAC"/>
              <w:rPr>
                <w:lang w:eastAsia="zh-CN"/>
              </w:rPr>
            </w:pPr>
            <w:r w:rsidRPr="00BD6F46">
              <w:rPr>
                <w:lang w:eastAsia="zh-CN"/>
              </w:rPr>
              <w:t>M</w:t>
            </w:r>
          </w:p>
        </w:tc>
        <w:tc>
          <w:tcPr>
            <w:tcW w:w="992" w:type="dxa"/>
            <w:tcBorders>
              <w:top w:val="single" w:sz="4" w:space="0" w:color="auto"/>
              <w:left w:val="single" w:sz="4" w:space="0" w:color="auto"/>
              <w:bottom w:val="single" w:sz="4" w:space="0" w:color="auto"/>
              <w:right w:val="single" w:sz="4" w:space="0" w:color="auto"/>
            </w:tcBorders>
          </w:tcPr>
          <w:p w14:paraId="3E82A40A" w14:textId="77777777" w:rsidR="00521152" w:rsidRPr="00BD6F46" w:rsidRDefault="00521152" w:rsidP="00521152">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4DBF0D8" w14:textId="77777777" w:rsidR="00521152" w:rsidRPr="00BD6F46" w:rsidRDefault="00521152" w:rsidP="00521152">
            <w:pPr>
              <w:pStyle w:val="TAL"/>
              <w:rPr>
                <w:noProof/>
              </w:rPr>
            </w:pPr>
            <w:r w:rsidRPr="00BD6F46">
              <w:rPr>
                <w:lang w:eastAsia="zh-CN"/>
              </w:rPr>
              <w:t>a Data Network Name</w:t>
            </w:r>
          </w:p>
        </w:tc>
        <w:tc>
          <w:tcPr>
            <w:tcW w:w="1843" w:type="dxa"/>
            <w:tcBorders>
              <w:top w:val="single" w:sz="4" w:space="0" w:color="auto"/>
              <w:left w:val="single" w:sz="4" w:space="0" w:color="auto"/>
              <w:bottom w:val="single" w:sz="4" w:space="0" w:color="auto"/>
              <w:right w:val="single" w:sz="4" w:space="0" w:color="auto"/>
            </w:tcBorders>
          </w:tcPr>
          <w:p w14:paraId="74B366CE" w14:textId="77777777" w:rsidR="00521152" w:rsidRPr="00BD6F46" w:rsidRDefault="00521152" w:rsidP="00521152">
            <w:pPr>
              <w:pStyle w:val="TAL"/>
              <w:rPr>
                <w:rFonts w:cs="Arial"/>
                <w:szCs w:val="18"/>
              </w:rPr>
            </w:pPr>
          </w:p>
        </w:tc>
      </w:tr>
      <w:tr w:rsidR="00521152" w:rsidRPr="00BD6F46" w14:paraId="1643726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B24803D" w14:textId="77777777" w:rsidR="00521152" w:rsidRPr="00BD6F46" w:rsidRDefault="00521152" w:rsidP="00521152">
            <w:pPr>
              <w:pStyle w:val="TAL"/>
            </w:pPr>
            <w:r>
              <w:t>dnnSelectionMode</w:t>
            </w:r>
          </w:p>
        </w:tc>
        <w:tc>
          <w:tcPr>
            <w:tcW w:w="1794" w:type="dxa"/>
            <w:tcBorders>
              <w:top w:val="single" w:sz="4" w:space="0" w:color="auto"/>
              <w:left w:val="single" w:sz="4" w:space="0" w:color="auto"/>
              <w:bottom w:val="single" w:sz="4" w:space="0" w:color="auto"/>
              <w:right w:val="single" w:sz="4" w:space="0" w:color="auto"/>
            </w:tcBorders>
          </w:tcPr>
          <w:p w14:paraId="325878D5" w14:textId="77777777" w:rsidR="00521152" w:rsidRDefault="00521152" w:rsidP="00521152">
            <w:pPr>
              <w:pStyle w:val="TAL"/>
            </w:pPr>
            <w:r>
              <w:t>DnnSelectionMode</w:t>
            </w:r>
          </w:p>
        </w:tc>
        <w:tc>
          <w:tcPr>
            <w:tcW w:w="474" w:type="dxa"/>
            <w:tcBorders>
              <w:top w:val="single" w:sz="4" w:space="0" w:color="auto"/>
              <w:left w:val="single" w:sz="4" w:space="0" w:color="auto"/>
              <w:bottom w:val="single" w:sz="4" w:space="0" w:color="auto"/>
              <w:right w:val="single" w:sz="4" w:space="0" w:color="auto"/>
            </w:tcBorders>
          </w:tcPr>
          <w:p w14:paraId="07204099"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B5AF06A"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AC6139B" w14:textId="77777777" w:rsidR="00521152" w:rsidRPr="00BD6F46" w:rsidRDefault="00521152" w:rsidP="00521152">
            <w:pPr>
              <w:pStyle w:val="TAL"/>
              <w:rPr>
                <w:lang w:eastAsia="zh-CN"/>
              </w:rPr>
            </w:pPr>
            <w:r>
              <w:rPr>
                <w:lang w:bidi="ar-IQ"/>
              </w:rPr>
              <w:t>This field indicates how the DNN was selected.</w:t>
            </w:r>
          </w:p>
        </w:tc>
        <w:tc>
          <w:tcPr>
            <w:tcW w:w="1843" w:type="dxa"/>
            <w:tcBorders>
              <w:top w:val="single" w:sz="4" w:space="0" w:color="auto"/>
              <w:left w:val="single" w:sz="4" w:space="0" w:color="auto"/>
              <w:bottom w:val="single" w:sz="4" w:space="0" w:color="auto"/>
              <w:right w:val="single" w:sz="4" w:space="0" w:color="auto"/>
            </w:tcBorders>
          </w:tcPr>
          <w:p w14:paraId="4BEB2050" w14:textId="77777777" w:rsidR="00521152" w:rsidRPr="00BD6F46" w:rsidRDefault="00521152" w:rsidP="00521152">
            <w:pPr>
              <w:pStyle w:val="TAL"/>
              <w:rPr>
                <w:rFonts w:cs="Arial"/>
                <w:szCs w:val="18"/>
              </w:rPr>
            </w:pPr>
          </w:p>
        </w:tc>
      </w:tr>
      <w:tr w:rsidR="00521152" w:rsidRPr="00BD6F46" w14:paraId="241C9A2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488D55A" w14:textId="77777777" w:rsidR="00521152" w:rsidRPr="00BD6F46" w:rsidRDefault="00521152" w:rsidP="00521152">
            <w:pPr>
              <w:pStyle w:val="TAL"/>
            </w:pPr>
            <w:r w:rsidRPr="00BD6F46">
              <w:rPr>
                <w:rFonts w:hint="eastAsia"/>
                <w:lang w:eastAsia="zh-CN" w:bidi="ar-IQ"/>
              </w:rPr>
              <w:t>c</w:t>
            </w:r>
            <w:r w:rsidRPr="00BD6F46">
              <w:rPr>
                <w:lang w:bidi="ar-IQ"/>
              </w:rPr>
              <w:t>hargingCharacteristics</w:t>
            </w:r>
          </w:p>
        </w:tc>
        <w:tc>
          <w:tcPr>
            <w:tcW w:w="1794" w:type="dxa"/>
            <w:tcBorders>
              <w:top w:val="single" w:sz="4" w:space="0" w:color="auto"/>
              <w:left w:val="single" w:sz="4" w:space="0" w:color="auto"/>
              <w:bottom w:val="single" w:sz="4" w:space="0" w:color="auto"/>
              <w:right w:val="single" w:sz="4" w:space="0" w:color="auto"/>
            </w:tcBorders>
          </w:tcPr>
          <w:p w14:paraId="006DA1CF" w14:textId="77777777" w:rsidR="00521152" w:rsidRPr="00BD6F46" w:rsidRDefault="00521152" w:rsidP="00521152">
            <w:pPr>
              <w:pStyle w:val="TAL"/>
            </w:pPr>
            <w:r w:rsidRPr="00BD6F46">
              <w:rPr>
                <w:rFonts w:hint="eastAsia"/>
              </w:rPr>
              <w:t>string</w:t>
            </w:r>
          </w:p>
        </w:tc>
        <w:tc>
          <w:tcPr>
            <w:tcW w:w="474" w:type="dxa"/>
            <w:tcBorders>
              <w:top w:val="single" w:sz="4" w:space="0" w:color="auto"/>
              <w:left w:val="single" w:sz="4" w:space="0" w:color="auto"/>
              <w:bottom w:val="single" w:sz="4" w:space="0" w:color="auto"/>
              <w:right w:val="single" w:sz="4" w:space="0" w:color="auto"/>
            </w:tcBorders>
          </w:tcPr>
          <w:p w14:paraId="08E539F3"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CECD826"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2D09FB" w14:textId="77777777" w:rsidR="00521152" w:rsidRPr="00D276C0" w:rsidRDefault="00521152" w:rsidP="00521152">
            <w:pPr>
              <w:pStyle w:val="TAL"/>
            </w:pPr>
            <w:r w:rsidRPr="00BD6F46">
              <w:t>the Charging Characteristics for this PDU session.</w:t>
            </w:r>
          </w:p>
          <w:p w14:paraId="2BE487A6" w14:textId="77777777" w:rsidR="00521152" w:rsidRPr="00D276C0" w:rsidRDefault="00521152" w:rsidP="00521152">
            <w:pPr>
              <w:pStyle w:val="TAL"/>
              <w:rPr>
                <w:rFonts w:cs="Arial"/>
                <w:lang w:eastAsia="ja-JP"/>
              </w:rPr>
            </w:pPr>
            <w:r w:rsidRPr="00D276C0">
              <w:rPr>
                <w:rFonts w:cs="Arial"/>
                <w:lang w:eastAsia="ja-JP"/>
              </w:rPr>
              <w:t>It carries the value in hexadecimal representation</w:t>
            </w:r>
          </w:p>
          <w:p w14:paraId="7934BE3F" w14:textId="77777777" w:rsidR="00521152" w:rsidRPr="00BD6F46" w:rsidRDefault="00521152" w:rsidP="00521152">
            <w:pPr>
              <w:pStyle w:val="TAL"/>
              <w:rPr>
                <w:noProof/>
              </w:rPr>
            </w:pPr>
            <w:r w:rsidRPr="00D276C0">
              <w:rPr>
                <w:rFonts w:cs="Arial"/>
                <w:lang w:eastAsia="ja-JP"/>
              </w:rPr>
              <w:t xml:space="preserve">Pattern: </w:t>
            </w:r>
            <w:r w:rsidRPr="00D276C0">
              <w:t>'^</w:t>
            </w:r>
            <w:r w:rsidRPr="00D276C0">
              <w:rPr>
                <w:rFonts w:cs="Arial"/>
                <w:lang w:eastAsia="ja-JP"/>
              </w:rPr>
              <w:t>[0-9a-fA-F]</w:t>
            </w:r>
            <w:r w:rsidRPr="00D276C0">
              <w:t>{1,4}$'</w:t>
            </w:r>
          </w:p>
        </w:tc>
        <w:tc>
          <w:tcPr>
            <w:tcW w:w="1843" w:type="dxa"/>
            <w:tcBorders>
              <w:top w:val="single" w:sz="4" w:space="0" w:color="auto"/>
              <w:left w:val="single" w:sz="4" w:space="0" w:color="auto"/>
              <w:bottom w:val="single" w:sz="4" w:space="0" w:color="auto"/>
              <w:right w:val="single" w:sz="4" w:space="0" w:color="auto"/>
            </w:tcBorders>
          </w:tcPr>
          <w:p w14:paraId="77737A02" w14:textId="77777777" w:rsidR="00521152" w:rsidRPr="00BD6F46" w:rsidRDefault="00521152" w:rsidP="00521152">
            <w:pPr>
              <w:pStyle w:val="TAL"/>
              <w:rPr>
                <w:rFonts w:cs="Arial"/>
                <w:szCs w:val="18"/>
              </w:rPr>
            </w:pPr>
          </w:p>
        </w:tc>
      </w:tr>
      <w:tr w:rsidR="00521152" w:rsidRPr="00BD6F46" w14:paraId="020C2CF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851EA7B" w14:textId="77777777" w:rsidR="00521152" w:rsidRPr="00BD6F46" w:rsidRDefault="00521152" w:rsidP="00521152">
            <w:pPr>
              <w:pStyle w:val="TAL"/>
            </w:pPr>
            <w:r w:rsidRPr="00BD6F46">
              <w:rPr>
                <w:rFonts w:hint="eastAsia"/>
                <w:lang w:eastAsia="zh-CN" w:bidi="ar-IQ"/>
              </w:rPr>
              <w:t>c</w:t>
            </w:r>
            <w:r w:rsidRPr="00BD6F46">
              <w:rPr>
                <w:lang w:bidi="ar-IQ"/>
              </w:rPr>
              <w:t>hargingCharacteristicsSelectionMode</w:t>
            </w:r>
          </w:p>
        </w:tc>
        <w:tc>
          <w:tcPr>
            <w:tcW w:w="1794" w:type="dxa"/>
            <w:tcBorders>
              <w:top w:val="single" w:sz="4" w:space="0" w:color="auto"/>
              <w:left w:val="single" w:sz="4" w:space="0" w:color="auto"/>
              <w:bottom w:val="single" w:sz="4" w:space="0" w:color="auto"/>
              <w:right w:val="single" w:sz="4" w:space="0" w:color="auto"/>
            </w:tcBorders>
          </w:tcPr>
          <w:p w14:paraId="799D729B" w14:textId="77777777" w:rsidR="00521152" w:rsidRPr="00BD6F46" w:rsidRDefault="00521152" w:rsidP="00521152">
            <w:pPr>
              <w:pStyle w:val="TAL"/>
            </w:pPr>
            <w:r w:rsidRPr="00BD6F46">
              <w:rPr>
                <w:rFonts w:hint="eastAsia"/>
                <w:lang w:eastAsia="zh-CN" w:bidi="ar-IQ"/>
              </w:rPr>
              <w:t>C</w:t>
            </w:r>
            <w:r w:rsidRPr="00BD6F46">
              <w:rPr>
                <w:lang w:bidi="ar-IQ"/>
              </w:rPr>
              <w:t>hargingCharacteristicsSelectionMode</w:t>
            </w:r>
          </w:p>
        </w:tc>
        <w:tc>
          <w:tcPr>
            <w:tcW w:w="474" w:type="dxa"/>
            <w:tcBorders>
              <w:top w:val="single" w:sz="4" w:space="0" w:color="auto"/>
              <w:left w:val="single" w:sz="4" w:space="0" w:color="auto"/>
              <w:bottom w:val="single" w:sz="4" w:space="0" w:color="auto"/>
              <w:right w:val="single" w:sz="4" w:space="0" w:color="auto"/>
            </w:tcBorders>
          </w:tcPr>
          <w:p w14:paraId="2842A350"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F800968"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DF5B05A" w14:textId="77777777" w:rsidR="00521152" w:rsidRPr="00BD6F46" w:rsidRDefault="00521152" w:rsidP="00521152">
            <w:pPr>
              <w:pStyle w:val="TAL"/>
              <w:rPr>
                <w:noProof/>
              </w:rPr>
            </w:pPr>
            <w:r w:rsidRPr="00BD6F46">
              <w:t xml:space="preserve">information about how the "Charging Characteristics" was selected.  </w:t>
            </w:r>
          </w:p>
        </w:tc>
        <w:tc>
          <w:tcPr>
            <w:tcW w:w="1843" w:type="dxa"/>
            <w:tcBorders>
              <w:top w:val="single" w:sz="4" w:space="0" w:color="auto"/>
              <w:left w:val="single" w:sz="4" w:space="0" w:color="auto"/>
              <w:bottom w:val="single" w:sz="4" w:space="0" w:color="auto"/>
              <w:right w:val="single" w:sz="4" w:space="0" w:color="auto"/>
            </w:tcBorders>
          </w:tcPr>
          <w:p w14:paraId="257B30CF" w14:textId="77777777" w:rsidR="00521152" w:rsidRPr="00BD6F46" w:rsidRDefault="00521152" w:rsidP="00521152">
            <w:pPr>
              <w:pStyle w:val="TAL"/>
              <w:rPr>
                <w:rFonts w:cs="Arial"/>
                <w:szCs w:val="18"/>
              </w:rPr>
            </w:pPr>
          </w:p>
        </w:tc>
      </w:tr>
      <w:tr w:rsidR="00521152" w:rsidRPr="00BD6F46" w14:paraId="7A5CAD7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8251F26" w14:textId="77777777" w:rsidR="00521152" w:rsidRPr="00BD6F46" w:rsidRDefault="00521152" w:rsidP="00521152">
            <w:pPr>
              <w:pStyle w:val="TAL"/>
              <w:rPr>
                <w:lang w:eastAsia="zh-CN"/>
              </w:rPr>
            </w:pPr>
            <w:r w:rsidRPr="00BD6F46">
              <w:t>startTime</w:t>
            </w:r>
          </w:p>
        </w:tc>
        <w:tc>
          <w:tcPr>
            <w:tcW w:w="1794" w:type="dxa"/>
            <w:tcBorders>
              <w:top w:val="single" w:sz="4" w:space="0" w:color="auto"/>
              <w:left w:val="single" w:sz="4" w:space="0" w:color="auto"/>
              <w:bottom w:val="single" w:sz="4" w:space="0" w:color="auto"/>
              <w:right w:val="single" w:sz="4" w:space="0" w:color="auto"/>
            </w:tcBorders>
          </w:tcPr>
          <w:p w14:paraId="3328C97A" w14:textId="77777777" w:rsidR="00521152" w:rsidRPr="00BD6F46" w:rsidRDefault="00521152" w:rsidP="00521152">
            <w:pPr>
              <w:pStyle w:val="TAL"/>
              <w:rPr>
                <w:lang w:eastAsia="zh-CN"/>
              </w:rPr>
            </w:pPr>
            <w:r>
              <w:t>D</w:t>
            </w:r>
            <w:r w:rsidRPr="00BD6F46">
              <w:rPr>
                <w:rFonts w:hint="eastAsia"/>
              </w:rPr>
              <w:t>ateTime</w:t>
            </w:r>
          </w:p>
        </w:tc>
        <w:tc>
          <w:tcPr>
            <w:tcW w:w="474" w:type="dxa"/>
            <w:tcBorders>
              <w:top w:val="single" w:sz="4" w:space="0" w:color="auto"/>
              <w:left w:val="single" w:sz="4" w:space="0" w:color="auto"/>
              <w:bottom w:val="single" w:sz="4" w:space="0" w:color="auto"/>
              <w:right w:val="single" w:sz="4" w:space="0" w:color="auto"/>
            </w:tcBorders>
          </w:tcPr>
          <w:p w14:paraId="3EC6218A"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018B44"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0488B45" w14:textId="77777777" w:rsidR="00521152" w:rsidRPr="00BD6F46" w:rsidRDefault="00521152" w:rsidP="00521152">
            <w:pPr>
              <w:pStyle w:val="TAL"/>
              <w:rPr>
                <w:noProof/>
                <w:lang w:eastAsia="zh-CN"/>
              </w:rPr>
            </w:pPr>
            <w:r w:rsidRPr="00BD6F46">
              <w:rPr>
                <w:noProof/>
              </w:rPr>
              <w:t xml:space="preserve">the </w:t>
            </w:r>
            <w:r>
              <w:rPr>
                <w:noProof/>
              </w:rPr>
              <w:t xml:space="preserve">UTC </w:t>
            </w:r>
            <w:r w:rsidRPr="00BD6F46">
              <w:rPr>
                <w:noProof/>
              </w:rPr>
              <w:t>time which represents the start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1A138832" w14:textId="77777777" w:rsidR="00521152" w:rsidRPr="00BD6F46" w:rsidRDefault="00521152" w:rsidP="00521152">
            <w:pPr>
              <w:pStyle w:val="TAL"/>
              <w:rPr>
                <w:rFonts w:cs="Arial"/>
                <w:szCs w:val="18"/>
              </w:rPr>
            </w:pPr>
          </w:p>
        </w:tc>
      </w:tr>
      <w:tr w:rsidR="00521152" w:rsidRPr="00BD6F46" w14:paraId="0892A76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078B7FA" w14:textId="77777777" w:rsidR="00521152" w:rsidRPr="00BD6F46" w:rsidRDefault="00521152" w:rsidP="00521152">
            <w:pPr>
              <w:pStyle w:val="TAL"/>
              <w:rPr>
                <w:lang w:eastAsia="zh-CN"/>
              </w:rPr>
            </w:pPr>
            <w:r w:rsidRPr="00BD6F46">
              <w:t>stopTime</w:t>
            </w:r>
          </w:p>
        </w:tc>
        <w:tc>
          <w:tcPr>
            <w:tcW w:w="1794" w:type="dxa"/>
            <w:tcBorders>
              <w:top w:val="single" w:sz="4" w:space="0" w:color="auto"/>
              <w:left w:val="single" w:sz="4" w:space="0" w:color="auto"/>
              <w:bottom w:val="single" w:sz="4" w:space="0" w:color="auto"/>
              <w:right w:val="single" w:sz="4" w:space="0" w:color="auto"/>
            </w:tcBorders>
          </w:tcPr>
          <w:p w14:paraId="4236DFBE" w14:textId="77777777" w:rsidR="00521152" w:rsidRPr="00BD6F46" w:rsidRDefault="00521152" w:rsidP="00521152">
            <w:pPr>
              <w:pStyle w:val="TAL"/>
              <w:rPr>
                <w:lang w:eastAsia="zh-CN"/>
              </w:rPr>
            </w:pPr>
            <w:r>
              <w:t>D</w:t>
            </w:r>
            <w:r w:rsidRPr="00BD6F46">
              <w:rPr>
                <w:rFonts w:hint="eastAsia"/>
              </w:rPr>
              <w:t>ateTime</w:t>
            </w:r>
          </w:p>
        </w:tc>
        <w:tc>
          <w:tcPr>
            <w:tcW w:w="474" w:type="dxa"/>
            <w:tcBorders>
              <w:top w:val="single" w:sz="4" w:space="0" w:color="auto"/>
              <w:left w:val="single" w:sz="4" w:space="0" w:color="auto"/>
              <w:bottom w:val="single" w:sz="4" w:space="0" w:color="auto"/>
              <w:right w:val="single" w:sz="4" w:space="0" w:color="auto"/>
            </w:tcBorders>
          </w:tcPr>
          <w:p w14:paraId="4E324168"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041443"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8A343E" w14:textId="77777777" w:rsidR="00521152" w:rsidRPr="00BD6F46" w:rsidRDefault="00521152" w:rsidP="00521152">
            <w:pPr>
              <w:pStyle w:val="TAL"/>
              <w:rPr>
                <w:noProof/>
              </w:rPr>
            </w:pPr>
            <w:r w:rsidRPr="00BD6F46">
              <w:rPr>
                <w:noProof/>
              </w:rPr>
              <w:t xml:space="preserve">the </w:t>
            </w:r>
            <w:r>
              <w:rPr>
                <w:noProof/>
              </w:rPr>
              <w:t xml:space="preserve">UTC </w:t>
            </w:r>
            <w:r w:rsidRPr="00BD6F46">
              <w:rPr>
                <w:noProof/>
              </w:rPr>
              <w:t xml:space="preserve">time which represents the </w:t>
            </w:r>
            <w:r w:rsidRPr="00BD6F46">
              <w:rPr>
                <w:rFonts w:hint="eastAsia"/>
                <w:noProof/>
                <w:lang w:eastAsia="zh-CN"/>
              </w:rPr>
              <w:t>stop</w:t>
            </w:r>
            <w:r w:rsidRPr="00BD6F46">
              <w:rPr>
                <w:noProof/>
              </w:rPr>
              <w:t xml:space="preserve">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4D030990" w14:textId="77777777" w:rsidR="00521152" w:rsidRPr="00BD6F46" w:rsidRDefault="00521152" w:rsidP="00521152">
            <w:pPr>
              <w:pStyle w:val="TAL"/>
              <w:rPr>
                <w:rFonts w:cs="Arial"/>
                <w:szCs w:val="18"/>
              </w:rPr>
            </w:pPr>
          </w:p>
        </w:tc>
      </w:tr>
      <w:tr w:rsidR="00521152" w:rsidRPr="00BD6F46" w14:paraId="1D24DBA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D2C6524" w14:textId="77777777" w:rsidR="00521152" w:rsidRPr="00BD6F46" w:rsidRDefault="00521152" w:rsidP="00521152">
            <w:pPr>
              <w:pStyle w:val="TAL"/>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2B3110AA" w14:textId="77777777" w:rsidR="00521152" w:rsidRPr="00BD6F46" w:rsidRDefault="00521152" w:rsidP="00521152">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14590388"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5E92D9B" w14:textId="77777777" w:rsidR="00521152" w:rsidRPr="00BD6F46" w:rsidRDefault="00521152" w:rsidP="00521152">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4D876BCC" w14:textId="77777777" w:rsidR="00521152" w:rsidRPr="00BD6F46" w:rsidRDefault="00521152" w:rsidP="00521152">
            <w:pPr>
              <w:pStyle w:val="TAL"/>
              <w:rPr>
                <w:noProof/>
              </w:rPr>
            </w:pPr>
            <w:r w:rsidRPr="00BD6F46">
              <w:rPr>
                <w:lang w:bidi="ar-IQ"/>
              </w:rPr>
              <w:t xml:space="preserve">This field holds the 3GPP Data off Status when UE’s 3GPP Data Off status is Activated </w:t>
            </w:r>
            <w:r w:rsidRPr="00BD6F46">
              <w:rPr>
                <w:lang w:eastAsia="zh-CN" w:bidi="ar-IQ"/>
              </w:rPr>
              <w:t>or Deactivated</w:t>
            </w:r>
            <w:r w:rsidRPr="00BD6F46">
              <w:rPr>
                <w:lang w:bidi="ar-IQ"/>
              </w:rPr>
              <w:t>.</w:t>
            </w:r>
          </w:p>
        </w:tc>
        <w:tc>
          <w:tcPr>
            <w:tcW w:w="1843" w:type="dxa"/>
            <w:tcBorders>
              <w:top w:val="single" w:sz="4" w:space="0" w:color="auto"/>
              <w:left w:val="single" w:sz="4" w:space="0" w:color="auto"/>
              <w:bottom w:val="single" w:sz="4" w:space="0" w:color="auto"/>
              <w:right w:val="single" w:sz="4" w:space="0" w:color="auto"/>
            </w:tcBorders>
          </w:tcPr>
          <w:p w14:paraId="5F3F5ECE" w14:textId="77777777" w:rsidR="00521152" w:rsidRPr="00BD6F46" w:rsidRDefault="00521152" w:rsidP="00521152">
            <w:pPr>
              <w:pStyle w:val="TAL"/>
              <w:rPr>
                <w:rFonts w:cs="Arial"/>
                <w:szCs w:val="18"/>
              </w:rPr>
            </w:pPr>
          </w:p>
        </w:tc>
      </w:tr>
      <w:tr w:rsidR="00521152" w:rsidRPr="00BD6F46" w14:paraId="6FBACFA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A0C69B2" w14:textId="77777777" w:rsidR="00521152" w:rsidRPr="00BD6F46" w:rsidRDefault="00521152" w:rsidP="00521152">
            <w:pPr>
              <w:pStyle w:val="TAL"/>
            </w:pPr>
            <w:r w:rsidRPr="00BD6F46">
              <w:rPr>
                <w:lang w:bidi="ar-IQ"/>
              </w:rPr>
              <w:t>sessionStopIndicator</w:t>
            </w:r>
          </w:p>
        </w:tc>
        <w:tc>
          <w:tcPr>
            <w:tcW w:w="1794" w:type="dxa"/>
            <w:tcBorders>
              <w:top w:val="single" w:sz="4" w:space="0" w:color="auto"/>
              <w:left w:val="single" w:sz="4" w:space="0" w:color="auto"/>
              <w:bottom w:val="single" w:sz="4" w:space="0" w:color="auto"/>
              <w:right w:val="single" w:sz="4" w:space="0" w:color="auto"/>
            </w:tcBorders>
          </w:tcPr>
          <w:p w14:paraId="393F9014" w14:textId="77777777" w:rsidR="00521152" w:rsidRPr="00BD6F46" w:rsidRDefault="00521152" w:rsidP="00521152">
            <w:pPr>
              <w:pStyle w:val="TAL"/>
            </w:pPr>
            <w:r w:rsidRPr="00BD6F46">
              <w:t>boolean</w:t>
            </w:r>
          </w:p>
        </w:tc>
        <w:tc>
          <w:tcPr>
            <w:tcW w:w="474" w:type="dxa"/>
            <w:tcBorders>
              <w:top w:val="single" w:sz="4" w:space="0" w:color="auto"/>
              <w:left w:val="single" w:sz="4" w:space="0" w:color="auto"/>
              <w:bottom w:val="single" w:sz="4" w:space="0" w:color="auto"/>
              <w:right w:val="single" w:sz="4" w:space="0" w:color="auto"/>
            </w:tcBorders>
          </w:tcPr>
          <w:p w14:paraId="568734DE"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C040E2E" w14:textId="77777777" w:rsidR="00521152" w:rsidRPr="00BD6F46" w:rsidRDefault="00521152" w:rsidP="00521152">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2A0B2E8" w14:textId="77777777" w:rsidR="00521152" w:rsidRPr="00BD6F46" w:rsidRDefault="00521152" w:rsidP="00521152">
            <w:pPr>
              <w:pStyle w:val="TAL"/>
              <w:rPr>
                <w:noProof/>
              </w:rPr>
            </w:pPr>
            <w:r w:rsidRPr="00BD6F46">
              <w:rPr>
                <w:noProof/>
                <w:szCs w:val="18"/>
              </w:rPr>
              <w:t>This field indicates to the CHF that the PDU session has been terminated.</w:t>
            </w:r>
          </w:p>
        </w:tc>
        <w:tc>
          <w:tcPr>
            <w:tcW w:w="1843" w:type="dxa"/>
            <w:tcBorders>
              <w:top w:val="single" w:sz="4" w:space="0" w:color="auto"/>
              <w:left w:val="single" w:sz="4" w:space="0" w:color="auto"/>
              <w:bottom w:val="single" w:sz="4" w:space="0" w:color="auto"/>
              <w:right w:val="single" w:sz="4" w:space="0" w:color="auto"/>
            </w:tcBorders>
          </w:tcPr>
          <w:p w14:paraId="49FC50F6" w14:textId="77777777" w:rsidR="00521152" w:rsidRPr="00BD6F46" w:rsidRDefault="00521152" w:rsidP="00521152">
            <w:pPr>
              <w:pStyle w:val="TAL"/>
              <w:rPr>
                <w:rFonts w:cs="Arial"/>
                <w:szCs w:val="18"/>
              </w:rPr>
            </w:pPr>
          </w:p>
        </w:tc>
      </w:tr>
      <w:tr w:rsidR="00521152" w:rsidRPr="00BD6F46" w14:paraId="302E4E5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CBDDF4F" w14:textId="77777777" w:rsidR="00521152" w:rsidRPr="00BD6F46" w:rsidRDefault="00521152" w:rsidP="00521152">
            <w:pPr>
              <w:pStyle w:val="TAL"/>
            </w:pPr>
            <w:r w:rsidRPr="00BD6F46">
              <w:t>pd</w:t>
            </w:r>
            <w:r w:rsidRPr="00BD6F46">
              <w:rPr>
                <w:rFonts w:hint="eastAsia"/>
                <w:lang w:eastAsia="zh-CN"/>
              </w:rPr>
              <w:t>u</w:t>
            </w:r>
            <w:r w:rsidRPr="00BD6F46">
              <w:t>Address</w:t>
            </w:r>
          </w:p>
        </w:tc>
        <w:tc>
          <w:tcPr>
            <w:tcW w:w="1794" w:type="dxa"/>
            <w:tcBorders>
              <w:top w:val="single" w:sz="4" w:space="0" w:color="auto"/>
              <w:left w:val="single" w:sz="4" w:space="0" w:color="auto"/>
              <w:bottom w:val="single" w:sz="4" w:space="0" w:color="auto"/>
              <w:right w:val="single" w:sz="4" w:space="0" w:color="auto"/>
            </w:tcBorders>
          </w:tcPr>
          <w:p w14:paraId="4B2CD435" w14:textId="77777777" w:rsidR="00521152" w:rsidRPr="00BD6F46" w:rsidRDefault="00521152" w:rsidP="00521152">
            <w:pPr>
              <w:pStyle w:val="TAL"/>
              <w:rPr>
                <w:lang w:eastAsia="zh-CN"/>
              </w:rPr>
            </w:pPr>
            <w:r w:rsidRPr="00BD6F46">
              <w:rPr>
                <w:rFonts w:hint="eastAsia"/>
                <w:lang w:eastAsia="zh-CN"/>
              </w:rPr>
              <w:t>PDUAddress</w:t>
            </w:r>
          </w:p>
        </w:tc>
        <w:tc>
          <w:tcPr>
            <w:tcW w:w="474" w:type="dxa"/>
            <w:tcBorders>
              <w:top w:val="single" w:sz="4" w:space="0" w:color="auto"/>
              <w:left w:val="single" w:sz="4" w:space="0" w:color="auto"/>
              <w:bottom w:val="single" w:sz="4" w:space="0" w:color="auto"/>
              <w:right w:val="single" w:sz="4" w:space="0" w:color="auto"/>
            </w:tcBorders>
          </w:tcPr>
          <w:p w14:paraId="11D5CE7F"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5F9E6D"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94D8F98" w14:textId="77777777" w:rsidR="00521152" w:rsidRPr="00BD6F46" w:rsidRDefault="00521152" w:rsidP="00521152">
            <w:pPr>
              <w:pStyle w:val="TAL"/>
              <w:rPr>
                <w:noProof/>
              </w:rPr>
            </w:pPr>
            <w:r w:rsidRPr="00BD6F46">
              <w:rPr>
                <w:lang w:eastAsia="zh-CN"/>
              </w:rPr>
              <w:t>Group of user ip address</w:t>
            </w:r>
            <w:r>
              <w:rPr>
                <w:lang w:eastAsia="zh-CN"/>
              </w:rPr>
              <w:t>/prefix</w:t>
            </w:r>
          </w:p>
        </w:tc>
        <w:tc>
          <w:tcPr>
            <w:tcW w:w="1843" w:type="dxa"/>
            <w:tcBorders>
              <w:top w:val="single" w:sz="4" w:space="0" w:color="auto"/>
              <w:left w:val="single" w:sz="4" w:space="0" w:color="auto"/>
              <w:bottom w:val="single" w:sz="4" w:space="0" w:color="auto"/>
              <w:right w:val="single" w:sz="4" w:space="0" w:color="auto"/>
            </w:tcBorders>
          </w:tcPr>
          <w:p w14:paraId="6F8A8572" w14:textId="77777777" w:rsidR="00521152" w:rsidRPr="00BD6F46" w:rsidRDefault="00521152" w:rsidP="00521152">
            <w:pPr>
              <w:pStyle w:val="TAL"/>
              <w:rPr>
                <w:rFonts w:cs="Arial"/>
                <w:szCs w:val="18"/>
              </w:rPr>
            </w:pPr>
          </w:p>
        </w:tc>
      </w:tr>
      <w:tr w:rsidR="00521152" w:rsidRPr="00BD6F46" w14:paraId="2CFE377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B80370B" w14:textId="77777777" w:rsidR="00521152" w:rsidRPr="00BD6F46" w:rsidRDefault="00521152" w:rsidP="00521152">
            <w:pPr>
              <w:pStyle w:val="TAL"/>
            </w:pPr>
            <w:r w:rsidRPr="00BD6F46">
              <w:t>diagnostics</w:t>
            </w:r>
          </w:p>
        </w:tc>
        <w:tc>
          <w:tcPr>
            <w:tcW w:w="1794" w:type="dxa"/>
            <w:tcBorders>
              <w:top w:val="single" w:sz="4" w:space="0" w:color="auto"/>
              <w:left w:val="single" w:sz="4" w:space="0" w:color="auto"/>
              <w:bottom w:val="single" w:sz="4" w:space="0" w:color="auto"/>
              <w:right w:val="single" w:sz="4" w:space="0" w:color="auto"/>
            </w:tcBorders>
          </w:tcPr>
          <w:p w14:paraId="00CCA03B" w14:textId="77777777" w:rsidR="00521152" w:rsidRPr="00BD6F46" w:rsidRDefault="00521152" w:rsidP="00521152">
            <w:pPr>
              <w:pStyle w:val="TAL"/>
            </w:pPr>
            <w:r w:rsidRPr="00BD6F46">
              <w:rPr>
                <w:rFonts w:hint="eastAsia"/>
                <w:lang w:eastAsia="zh-CN"/>
              </w:rPr>
              <w:t>D</w:t>
            </w:r>
            <w:r w:rsidRPr="00BD6F46">
              <w:t>iagnostics</w:t>
            </w:r>
          </w:p>
        </w:tc>
        <w:tc>
          <w:tcPr>
            <w:tcW w:w="474" w:type="dxa"/>
            <w:tcBorders>
              <w:top w:val="single" w:sz="4" w:space="0" w:color="auto"/>
              <w:left w:val="single" w:sz="4" w:space="0" w:color="auto"/>
              <w:bottom w:val="single" w:sz="4" w:space="0" w:color="auto"/>
              <w:right w:val="single" w:sz="4" w:space="0" w:color="auto"/>
            </w:tcBorders>
          </w:tcPr>
          <w:p w14:paraId="452B9508"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4012415"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AD20635" w14:textId="77777777" w:rsidR="00521152" w:rsidRPr="00BD6F46" w:rsidRDefault="00521152" w:rsidP="00521152">
            <w:pPr>
              <w:pStyle w:val="TAL"/>
              <w:rPr>
                <w:noProof/>
              </w:rPr>
            </w:pPr>
            <w:r w:rsidRPr="00BD6F46">
              <w:rPr>
                <w:noProof/>
              </w:rPr>
              <w:t xml:space="preserve">provides a detailed cause value from </w:t>
            </w:r>
            <w:r w:rsidRPr="00BD6F46">
              <w:rPr>
                <w:rFonts w:hint="eastAsia"/>
                <w:noProof/>
                <w:lang w:eastAsia="zh-CN"/>
              </w:rPr>
              <w:t>SMF</w:t>
            </w:r>
            <w:r w:rsidRPr="00BD6F46">
              <w:rPr>
                <w:noProof/>
              </w:rPr>
              <w:t>.</w:t>
            </w:r>
          </w:p>
        </w:tc>
        <w:tc>
          <w:tcPr>
            <w:tcW w:w="1843" w:type="dxa"/>
            <w:tcBorders>
              <w:top w:val="single" w:sz="4" w:space="0" w:color="auto"/>
              <w:left w:val="single" w:sz="4" w:space="0" w:color="auto"/>
              <w:bottom w:val="single" w:sz="4" w:space="0" w:color="auto"/>
              <w:right w:val="single" w:sz="4" w:space="0" w:color="auto"/>
            </w:tcBorders>
          </w:tcPr>
          <w:p w14:paraId="5644EB28" w14:textId="77777777" w:rsidR="00521152" w:rsidRPr="00BD6F46" w:rsidRDefault="00521152" w:rsidP="00521152">
            <w:pPr>
              <w:pStyle w:val="TAL"/>
              <w:rPr>
                <w:rFonts w:cs="Arial"/>
                <w:szCs w:val="18"/>
              </w:rPr>
            </w:pPr>
          </w:p>
        </w:tc>
      </w:tr>
      <w:tr w:rsidR="00521152" w:rsidRPr="00BD6F46" w14:paraId="2103703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FA1E90E" w14:textId="77777777" w:rsidR="00521152" w:rsidRPr="00BD6F46" w:rsidRDefault="00521152" w:rsidP="00521152">
            <w:pPr>
              <w:pStyle w:val="TAL"/>
            </w:pPr>
            <w:r>
              <w:t>enhanced</w:t>
            </w:r>
            <w:r w:rsidRPr="00550F98">
              <w:t>Diagnostics</w:t>
            </w:r>
          </w:p>
        </w:tc>
        <w:tc>
          <w:tcPr>
            <w:tcW w:w="1794" w:type="dxa"/>
            <w:tcBorders>
              <w:top w:val="single" w:sz="4" w:space="0" w:color="auto"/>
              <w:left w:val="single" w:sz="4" w:space="0" w:color="auto"/>
              <w:bottom w:val="single" w:sz="4" w:space="0" w:color="auto"/>
              <w:right w:val="single" w:sz="4" w:space="0" w:color="auto"/>
            </w:tcBorders>
          </w:tcPr>
          <w:p w14:paraId="7176935A" w14:textId="77777777" w:rsidR="00521152" w:rsidRPr="00BD6F46" w:rsidRDefault="00521152" w:rsidP="00521152">
            <w:pPr>
              <w:pStyle w:val="TAL"/>
              <w:rPr>
                <w:lang w:eastAsia="zh-CN"/>
              </w:rPr>
            </w:pPr>
            <w:r>
              <w:rPr>
                <w:color w:val="000000"/>
              </w:rPr>
              <w:t>EnhancedDiagnostics5G</w:t>
            </w:r>
          </w:p>
        </w:tc>
        <w:tc>
          <w:tcPr>
            <w:tcW w:w="474" w:type="dxa"/>
            <w:tcBorders>
              <w:top w:val="single" w:sz="4" w:space="0" w:color="auto"/>
              <w:left w:val="single" w:sz="4" w:space="0" w:color="auto"/>
              <w:bottom w:val="single" w:sz="4" w:space="0" w:color="auto"/>
              <w:right w:val="single" w:sz="4" w:space="0" w:color="auto"/>
            </w:tcBorders>
          </w:tcPr>
          <w:p w14:paraId="6CFFD8A8" w14:textId="77777777" w:rsidR="00521152" w:rsidRPr="002F5A3B" w:rsidRDefault="00521152" w:rsidP="00521152">
            <w:pPr>
              <w:pStyle w:val="TAC"/>
            </w:pPr>
            <w:r>
              <w:t>O</w:t>
            </w:r>
            <w:r w:rsidRPr="00175953">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2793B4" w14:textId="77777777" w:rsidR="00521152" w:rsidRPr="00BD6F46" w:rsidRDefault="00521152" w:rsidP="00521152">
            <w:pPr>
              <w:pStyle w:val="TAL"/>
              <w:rPr>
                <w:lang w:eastAsia="zh-CN" w:bidi="ar-IQ"/>
              </w:rPr>
            </w:pPr>
            <w:r>
              <w:rPr>
                <w:rFonts w:hint="eastAsia"/>
                <w:lang w:eastAsia="zh-CN" w:bidi="ar-IQ"/>
              </w:rPr>
              <w:t>0</w:t>
            </w:r>
            <w:r>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3F5A1ECE" w14:textId="77777777" w:rsidR="00521152" w:rsidRPr="00BD6F46" w:rsidRDefault="00521152" w:rsidP="00521152">
            <w:pPr>
              <w:pStyle w:val="TAL"/>
              <w:rPr>
                <w:noProof/>
              </w:rPr>
            </w:pPr>
            <w:r>
              <w:rPr>
                <w:noProof/>
              </w:rPr>
              <w:t xml:space="preserve">provides a more detailed cause value from </w:t>
            </w:r>
            <w:r>
              <w:rPr>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7F5CAA6F" w14:textId="77777777" w:rsidR="00521152" w:rsidRPr="00BD6F46" w:rsidRDefault="00521152" w:rsidP="00521152">
            <w:pPr>
              <w:pStyle w:val="TAL"/>
              <w:rPr>
                <w:rFonts w:cs="Arial"/>
                <w:szCs w:val="18"/>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521152" w:rsidRPr="00BD6F46" w14:paraId="3662158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BF4CC9E" w14:textId="77777777" w:rsidR="00521152" w:rsidRPr="00BD6F46" w:rsidRDefault="00521152" w:rsidP="00521152">
            <w:pPr>
              <w:pStyle w:val="TAL"/>
            </w:pPr>
            <w:r>
              <w:rPr>
                <w:lang w:bidi="ar-IQ"/>
              </w:rPr>
              <w:t>authorizedQ</w:t>
            </w:r>
            <w:r w:rsidRPr="00BD6F46">
              <w:rPr>
                <w:lang w:bidi="ar-IQ"/>
              </w:rPr>
              <w:t>oSInformation</w:t>
            </w:r>
          </w:p>
        </w:tc>
        <w:tc>
          <w:tcPr>
            <w:tcW w:w="1794" w:type="dxa"/>
            <w:tcBorders>
              <w:top w:val="single" w:sz="4" w:space="0" w:color="auto"/>
              <w:left w:val="single" w:sz="4" w:space="0" w:color="auto"/>
              <w:bottom w:val="single" w:sz="4" w:space="0" w:color="auto"/>
              <w:right w:val="single" w:sz="4" w:space="0" w:color="auto"/>
            </w:tcBorders>
          </w:tcPr>
          <w:p w14:paraId="195A8CB0" w14:textId="77777777" w:rsidR="00521152" w:rsidRPr="00BD6F46" w:rsidRDefault="00521152" w:rsidP="00521152">
            <w:pPr>
              <w:pStyle w:val="TAL"/>
              <w:rPr>
                <w:lang w:eastAsia="zh-CN"/>
              </w:rPr>
            </w:pPr>
            <w:r>
              <w:rPr>
                <w:noProof/>
              </w:rPr>
              <w:t>AuthorizedDefaultQos</w:t>
            </w:r>
          </w:p>
        </w:tc>
        <w:tc>
          <w:tcPr>
            <w:tcW w:w="474" w:type="dxa"/>
            <w:tcBorders>
              <w:top w:val="single" w:sz="4" w:space="0" w:color="auto"/>
              <w:left w:val="single" w:sz="4" w:space="0" w:color="auto"/>
              <w:bottom w:val="single" w:sz="4" w:space="0" w:color="auto"/>
              <w:right w:val="single" w:sz="4" w:space="0" w:color="auto"/>
            </w:tcBorders>
          </w:tcPr>
          <w:p w14:paraId="41D3F3C2" w14:textId="77777777" w:rsidR="00521152" w:rsidRPr="00BD6F46" w:rsidRDefault="00521152" w:rsidP="00521152">
            <w:pPr>
              <w:pStyle w:val="TAC"/>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B3B3FAD"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B06C6C3" w14:textId="77777777" w:rsidR="00521152" w:rsidRPr="00BD6F46" w:rsidRDefault="00521152" w:rsidP="00521152">
            <w:pPr>
              <w:pStyle w:val="TAL"/>
              <w:rPr>
                <w:noProof/>
              </w:rPr>
            </w:pPr>
            <w:r w:rsidRPr="00BD6F46">
              <w:t>This field holds the authorized QoS applied to PDU session.</w:t>
            </w:r>
          </w:p>
        </w:tc>
        <w:tc>
          <w:tcPr>
            <w:tcW w:w="1843" w:type="dxa"/>
            <w:tcBorders>
              <w:top w:val="single" w:sz="4" w:space="0" w:color="auto"/>
              <w:left w:val="single" w:sz="4" w:space="0" w:color="auto"/>
              <w:bottom w:val="single" w:sz="4" w:space="0" w:color="auto"/>
              <w:right w:val="single" w:sz="4" w:space="0" w:color="auto"/>
            </w:tcBorders>
          </w:tcPr>
          <w:p w14:paraId="3E03E482" w14:textId="77777777" w:rsidR="00521152" w:rsidRPr="00BD6F46" w:rsidRDefault="00521152" w:rsidP="00521152">
            <w:pPr>
              <w:pStyle w:val="TAL"/>
              <w:rPr>
                <w:rFonts w:cs="Arial"/>
                <w:szCs w:val="18"/>
              </w:rPr>
            </w:pPr>
          </w:p>
        </w:tc>
      </w:tr>
      <w:tr w:rsidR="00521152" w:rsidRPr="00BD6F46" w14:paraId="552E7DD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BE00499" w14:textId="77777777" w:rsidR="00521152" w:rsidRDefault="00521152" w:rsidP="00521152">
            <w:pPr>
              <w:pStyle w:val="TAL"/>
              <w:rPr>
                <w:lang w:bidi="ar-IQ"/>
              </w:rPr>
            </w:pPr>
            <w:r>
              <w:rPr>
                <w:lang w:bidi="ar-IQ"/>
              </w:rPr>
              <w:t>subscribed</w:t>
            </w:r>
            <w:r w:rsidRPr="00B3313B">
              <w:rPr>
                <w:lang w:bidi="ar-IQ"/>
              </w:rPr>
              <w:t>QoSInformation</w:t>
            </w:r>
          </w:p>
        </w:tc>
        <w:tc>
          <w:tcPr>
            <w:tcW w:w="1794" w:type="dxa"/>
            <w:tcBorders>
              <w:top w:val="single" w:sz="4" w:space="0" w:color="auto"/>
              <w:left w:val="single" w:sz="4" w:space="0" w:color="auto"/>
              <w:bottom w:val="single" w:sz="4" w:space="0" w:color="auto"/>
              <w:right w:val="single" w:sz="4" w:space="0" w:color="auto"/>
            </w:tcBorders>
          </w:tcPr>
          <w:p w14:paraId="0C1D62C3" w14:textId="77777777" w:rsidR="00521152" w:rsidRDefault="00521152" w:rsidP="00521152">
            <w:pPr>
              <w:pStyle w:val="TAL"/>
              <w:rPr>
                <w:noProof/>
              </w:rPr>
            </w:pPr>
            <w:r>
              <w:t>Subscribed</w:t>
            </w:r>
            <w:r w:rsidRPr="000A7A7B">
              <w:t>DefaultQos</w:t>
            </w:r>
          </w:p>
        </w:tc>
        <w:tc>
          <w:tcPr>
            <w:tcW w:w="474" w:type="dxa"/>
            <w:tcBorders>
              <w:top w:val="single" w:sz="4" w:space="0" w:color="auto"/>
              <w:left w:val="single" w:sz="4" w:space="0" w:color="auto"/>
              <w:bottom w:val="single" w:sz="4" w:space="0" w:color="auto"/>
              <w:right w:val="single" w:sz="4" w:space="0" w:color="auto"/>
            </w:tcBorders>
          </w:tcPr>
          <w:p w14:paraId="5E628C02"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A21946"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6B03F2A" w14:textId="77777777" w:rsidR="00521152" w:rsidRPr="00BD6F46" w:rsidRDefault="00521152" w:rsidP="00521152">
            <w:pPr>
              <w:pStyle w:val="TAL"/>
            </w:pPr>
            <w:r w:rsidRPr="00BD6F46">
              <w:t xml:space="preserve">This field holds the </w:t>
            </w:r>
            <w:r>
              <w:t>subscribed Default</w:t>
            </w:r>
            <w:r w:rsidRPr="00BD6F46">
              <w:t xml:space="preserve"> QoS </w:t>
            </w:r>
            <w:r>
              <w:t xml:space="preserve"> </w:t>
            </w:r>
          </w:p>
        </w:tc>
        <w:tc>
          <w:tcPr>
            <w:tcW w:w="1843" w:type="dxa"/>
            <w:tcBorders>
              <w:top w:val="single" w:sz="4" w:space="0" w:color="auto"/>
              <w:left w:val="single" w:sz="4" w:space="0" w:color="auto"/>
              <w:bottom w:val="single" w:sz="4" w:space="0" w:color="auto"/>
              <w:right w:val="single" w:sz="4" w:space="0" w:color="auto"/>
            </w:tcBorders>
          </w:tcPr>
          <w:p w14:paraId="2273F298" w14:textId="77777777" w:rsidR="00521152" w:rsidRPr="00BD6F46" w:rsidRDefault="00521152" w:rsidP="00521152">
            <w:pPr>
              <w:pStyle w:val="TAL"/>
              <w:rPr>
                <w:rFonts w:cs="Arial"/>
                <w:szCs w:val="18"/>
              </w:rPr>
            </w:pPr>
          </w:p>
        </w:tc>
      </w:tr>
      <w:tr w:rsidR="00521152" w:rsidRPr="00BD6F46" w14:paraId="0E052B8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39FA6E1" w14:textId="77777777" w:rsidR="00521152" w:rsidRDefault="00521152" w:rsidP="00521152">
            <w:pPr>
              <w:pStyle w:val="TAL"/>
              <w:rPr>
                <w:lang w:bidi="ar-IQ"/>
              </w:rPr>
            </w:pPr>
            <w:r>
              <w:rPr>
                <w:lang w:bidi="ar-IQ"/>
              </w:rPr>
              <w:t>a</w:t>
            </w:r>
            <w:r w:rsidRPr="002718C8">
              <w:rPr>
                <w:lang w:bidi="ar-IQ"/>
              </w:rPr>
              <w:t>uthorized</w:t>
            </w:r>
            <w:r>
              <w:rPr>
                <w:lang w:bidi="ar-IQ"/>
              </w:rPr>
              <w:t>Session</w:t>
            </w:r>
            <w:r w:rsidRPr="002718C8">
              <w:rPr>
                <w:lang w:bidi="ar-IQ"/>
              </w:rPr>
              <w:t>AMBR</w:t>
            </w:r>
          </w:p>
        </w:tc>
        <w:tc>
          <w:tcPr>
            <w:tcW w:w="1794" w:type="dxa"/>
            <w:tcBorders>
              <w:top w:val="single" w:sz="4" w:space="0" w:color="auto"/>
              <w:left w:val="single" w:sz="4" w:space="0" w:color="auto"/>
              <w:bottom w:val="single" w:sz="4" w:space="0" w:color="auto"/>
              <w:right w:val="single" w:sz="4" w:space="0" w:color="auto"/>
            </w:tcBorders>
          </w:tcPr>
          <w:p w14:paraId="4ED201E5" w14:textId="77777777" w:rsidR="00521152" w:rsidRDefault="00521152" w:rsidP="00521152">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699F8747"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815ADE0"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BC203F" w14:textId="77777777" w:rsidR="00521152" w:rsidRPr="00BD6F46" w:rsidRDefault="00521152" w:rsidP="00521152">
            <w:pPr>
              <w:pStyle w:val="TAL"/>
            </w:pPr>
            <w:r w:rsidRPr="00BD6F46">
              <w:t xml:space="preserve">This field holds the authorized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662E01BA" w14:textId="77777777" w:rsidR="00521152" w:rsidRPr="00BD6F46" w:rsidRDefault="00521152" w:rsidP="00521152">
            <w:pPr>
              <w:pStyle w:val="TAL"/>
              <w:rPr>
                <w:rFonts w:cs="Arial"/>
                <w:szCs w:val="18"/>
              </w:rPr>
            </w:pPr>
          </w:p>
        </w:tc>
      </w:tr>
      <w:tr w:rsidR="00521152" w:rsidRPr="00BD6F46" w14:paraId="4DAABEB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7642758" w14:textId="77777777" w:rsidR="00521152" w:rsidRDefault="00521152" w:rsidP="00521152">
            <w:pPr>
              <w:pStyle w:val="TAL"/>
              <w:rPr>
                <w:lang w:bidi="ar-IQ"/>
              </w:rPr>
            </w:pPr>
            <w:r>
              <w:rPr>
                <w:lang w:bidi="ar-IQ"/>
              </w:rPr>
              <w:t>subscribedSession</w:t>
            </w:r>
            <w:r w:rsidRPr="002718C8">
              <w:rPr>
                <w:lang w:bidi="ar-IQ"/>
              </w:rPr>
              <w:t>AMBR</w:t>
            </w:r>
          </w:p>
        </w:tc>
        <w:tc>
          <w:tcPr>
            <w:tcW w:w="1794" w:type="dxa"/>
            <w:tcBorders>
              <w:top w:val="single" w:sz="4" w:space="0" w:color="auto"/>
              <w:left w:val="single" w:sz="4" w:space="0" w:color="auto"/>
              <w:bottom w:val="single" w:sz="4" w:space="0" w:color="auto"/>
              <w:right w:val="single" w:sz="4" w:space="0" w:color="auto"/>
            </w:tcBorders>
          </w:tcPr>
          <w:p w14:paraId="58464F7B" w14:textId="77777777" w:rsidR="00521152" w:rsidRDefault="00521152" w:rsidP="00521152">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1C640CE9"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4FF759"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D0EDB8" w14:textId="77777777" w:rsidR="00521152" w:rsidRPr="00BD6F46" w:rsidRDefault="00521152" w:rsidP="00521152">
            <w:pPr>
              <w:pStyle w:val="TAL"/>
            </w:pPr>
            <w:r w:rsidRPr="00BD6F46">
              <w:t xml:space="preserve">This field holds the </w:t>
            </w:r>
            <w:r>
              <w:t>subscribed</w:t>
            </w:r>
            <w:r w:rsidRPr="00BD6F46">
              <w:t xml:space="preserve">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153C8443" w14:textId="77777777" w:rsidR="00521152" w:rsidRPr="00BD6F46" w:rsidRDefault="00521152" w:rsidP="00521152">
            <w:pPr>
              <w:pStyle w:val="TAL"/>
              <w:rPr>
                <w:rFonts w:cs="Arial"/>
                <w:szCs w:val="18"/>
              </w:rPr>
            </w:pPr>
          </w:p>
        </w:tc>
      </w:tr>
      <w:tr w:rsidR="00521152" w:rsidRPr="00BD6F46" w14:paraId="35D87153"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2A62DA5B" w14:textId="77777777" w:rsidR="00521152" w:rsidRDefault="00521152" w:rsidP="00521152">
            <w:pPr>
              <w:pStyle w:val="TAL"/>
              <w:rPr>
                <w:lang w:bidi="ar-IQ"/>
              </w:rPr>
            </w:pPr>
            <w:r>
              <w:t>mA</w:t>
            </w:r>
            <w:r w:rsidRPr="00783F45">
              <w:rPr>
                <w:lang w:val="fr-FR"/>
              </w:rPr>
              <w:t>PDU</w:t>
            </w:r>
            <w:r>
              <w:rPr>
                <w:lang w:val="fr-FR"/>
              </w:rPr>
              <w:t>S</w:t>
            </w:r>
            <w:r w:rsidRPr="00783F45">
              <w:rPr>
                <w:lang w:val="fr-FR"/>
              </w:rPr>
              <w:t>ession</w:t>
            </w:r>
            <w:r>
              <w:rPr>
                <w:lang w:val="fr-FR"/>
              </w:rPr>
              <w:t>I</w:t>
            </w:r>
            <w:r w:rsidRPr="00783F45">
              <w:rPr>
                <w:lang w:val="fr-FR"/>
              </w:rPr>
              <w:t>nformation</w:t>
            </w:r>
          </w:p>
        </w:tc>
        <w:tc>
          <w:tcPr>
            <w:tcW w:w="1794" w:type="dxa"/>
            <w:tcBorders>
              <w:top w:val="single" w:sz="4" w:space="0" w:color="auto"/>
              <w:left w:val="single" w:sz="4" w:space="0" w:color="auto"/>
              <w:bottom w:val="single" w:sz="4" w:space="0" w:color="auto"/>
              <w:right w:val="single" w:sz="4" w:space="0" w:color="auto"/>
            </w:tcBorders>
          </w:tcPr>
          <w:p w14:paraId="2D5F9C2B" w14:textId="77777777" w:rsidR="00521152" w:rsidRDefault="00521152" w:rsidP="00521152">
            <w:pPr>
              <w:pStyle w:val="TAL"/>
              <w:rPr>
                <w:noProof/>
              </w:rPr>
            </w:pPr>
            <w:r>
              <w:t>MA</w:t>
            </w:r>
            <w:r w:rsidRPr="00783F45">
              <w:rPr>
                <w:lang w:val="fr-FR"/>
              </w:rPr>
              <w:t>PDU</w:t>
            </w:r>
            <w:r>
              <w:rPr>
                <w:lang w:val="fr-FR"/>
              </w:rPr>
              <w:t>S</w:t>
            </w:r>
            <w:r w:rsidRPr="00783F45">
              <w:rPr>
                <w:lang w:val="fr-FR"/>
              </w:rPr>
              <w:t>ession</w:t>
            </w:r>
            <w:r>
              <w:rPr>
                <w:lang w:val="fr-FR"/>
              </w:rPr>
              <w:t>I</w:t>
            </w:r>
            <w:r w:rsidRPr="00783F45">
              <w:rPr>
                <w:lang w:val="fr-FR"/>
              </w:rPr>
              <w:t>nformation</w:t>
            </w:r>
          </w:p>
        </w:tc>
        <w:tc>
          <w:tcPr>
            <w:tcW w:w="474" w:type="dxa"/>
            <w:tcBorders>
              <w:top w:val="single" w:sz="4" w:space="0" w:color="auto"/>
              <w:left w:val="single" w:sz="4" w:space="0" w:color="auto"/>
              <w:bottom w:val="single" w:sz="4" w:space="0" w:color="auto"/>
              <w:right w:val="single" w:sz="4" w:space="0" w:color="auto"/>
            </w:tcBorders>
          </w:tcPr>
          <w:p w14:paraId="47F6DF8F"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4EB44CB"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0BB0367" w14:textId="77777777" w:rsidR="00521152" w:rsidRPr="00BD6F46" w:rsidRDefault="00521152" w:rsidP="00521152">
            <w:pPr>
              <w:pStyle w:val="TAL"/>
            </w:pPr>
            <w:r w:rsidRPr="00BD6F46">
              <w:t xml:space="preserve">This field holds the </w:t>
            </w:r>
            <w:r>
              <w:t>MA PDU session information</w:t>
            </w:r>
            <w:r w:rsidRPr="00BD6F46">
              <w:t>.</w:t>
            </w:r>
          </w:p>
        </w:tc>
        <w:tc>
          <w:tcPr>
            <w:tcW w:w="1843" w:type="dxa"/>
            <w:tcBorders>
              <w:top w:val="single" w:sz="4" w:space="0" w:color="auto"/>
              <w:left w:val="single" w:sz="4" w:space="0" w:color="auto"/>
              <w:bottom w:val="single" w:sz="4" w:space="0" w:color="auto"/>
              <w:right w:val="single" w:sz="4" w:space="0" w:color="auto"/>
            </w:tcBorders>
          </w:tcPr>
          <w:p w14:paraId="117E503A" w14:textId="77777777" w:rsidR="00521152" w:rsidRPr="00BD6F46" w:rsidRDefault="00521152" w:rsidP="00521152">
            <w:pPr>
              <w:pStyle w:val="TAL"/>
              <w:rPr>
                <w:rFonts w:cs="Arial"/>
                <w:szCs w:val="18"/>
              </w:rPr>
            </w:pPr>
            <w:r>
              <w:rPr>
                <w:rFonts w:cs="Arial"/>
                <w:szCs w:val="18"/>
              </w:rPr>
              <w:t>ATSSS</w:t>
            </w:r>
          </w:p>
        </w:tc>
      </w:tr>
      <w:tr w:rsidR="00521152" w:rsidRPr="00BD6F46" w14:paraId="4E93972A"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4B805618" w14:textId="77777777" w:rsidR="00521152" w:rsidRDefault="00521152" w:rsidP="00521152">
            <w:pPr>
              <w:pStyle w:val="TAL"/>
            </w:pPr>
            <w:r>
              <w:rPr>
                <w:lang w:eastAsia="zh-CN"/>
              </w:rPr>
              <w:t>r</w:t>
            </w:r>
            <w:r w:rsidRPr="009D5962">
              <w:rPr>
                <w:lang w:eastAsia="zh-CN"/>
              </w:rPr>
              <w:t>edundantTransmissionType</w:t>
            </w:r>
          </w:p>
        </w:tc>
        <w:tc>
          <w:tcPr>
            <w:tcW w:w="1794" w:type="dxa"/>
            <w:tcBorders>
              <w:top w:val="single" w:sz="4" w:space="0" w:color="auto"/>
              <w:left w:val="single" w:sz="4" w:space="0" w:color="auto"/>
              <w:bottom w:val="single" w:sz="4" w:space="0" w:color="auto"/>
              <w:right w:val="single" w:sz="4" w:space="0" w:color="auto"/>
            </w:tcBorders>
          </w:tcPr>
          <w:p w14:paraId="1573A180" w14:textId="77777777" w:rsidR="00521152" w:rsidRDefault="00521152" w:rsidP="00521152">
            <w:pPr>
              <w:pStyle w:val="TAL"/>
            </w:pPr>
            <w:r>
              <w:rPr>
                <w:lang w:eastAsia="zh-CN"/>
              </w:rPr>
              <w:t>R</w:t>
            </w:r>
            <w:r w:rsidRPr="009D5962">
              <w:rPr>
                <w:lang w:eastAsia="zh-CN"/>
              </w:rPr>
              <w:t>edundantTransmissionType</w:t>
            </w:r>
          </w:p>
        </w:tc>
        <w:tc>
          <w:tcPr>
            <w:tcW w:w="474" w:type="dxa"/>
            <w:tcBorders>
              <w:top w:val="single" w:sz="4" w:space="0" w:color="auto"/>
              <w:left w:val="single" w:sz="4" w:space="0" w:color="auto"/>
              <w:bottom w:val="single" w:sz="4" w:space="0" w:color="auto"/>
              <w:right w:val="single" w:sz="4" w:space="0" w:color="auto"/>
            </w:tcBorders>
          </w:tcPr>
          <w:p w14:paraId="1007699E"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76B9C22"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6516DA3" w14:textId="77777777" w:rsidR="00521152" w:rsidRDefault="00521152" w:rsidP="00521152">
            <w:pPr>
              <w:pStyle w:val="TAL"/>
              <w:rPr>
                <w:lang w:eastAsia="zh-CN"/>
              </w:rPr>
            </w:pPr>
            <w:r>
              <w:rPr>
                <w:lang w:eastAsia="zh-CN"/>
              </w:rPr>
              <w:t>Indicates the redundant transmission type.</w:t>
            </w:r>
          </w:p>
          <w:p w14:paraId="3CE7E347" w14:textId="77777777" w:rsidR="00521152" w:rsidRPr="00BD6F46" w:rsidRDefault="00521152" w:rsidP="00521152">
            <w:pPr>
              <w:pStyle w:val="TAL"/>
            </w:pPr>
            <w:r>
              <w:rPr>
                <w:color w:val="000000"/>
              </w:rPr>
              <w:t xml:space="preserve">If this field isn’t </w:t>
            </w:r>
            <w:r>
              <w:rPr>
                <w:color w:val="000000"/>
                <w:lang w:eastAsia="zh-CN"/>
              </w:rPr>
              <w:t>presen</w:t>
            </w:r>
            <w:r>
              <w:rPr>
                <w:color w:val="000000"/>
                <w:lang w:eastAsia="zh-CN"/>
              </w:rPr>
              <w:lastRenderedPageBreak/>
              <w:t>t</w:t>
            </w:r>
            <w:r>
              <w:rPr>
                <w:color w:val="000000"/>
              </w:rPr>
              <w:t>,</w:t>
            </w:r>
            <w:r>
              <w:rPr>
                <w:color w:val="000000"/>
              </w:rPr>
              <w:lastRenderedPageBreak/>
              <w:t xml:space="preserve"> it should be seen as a non-redundant transmi</w:t>
            </w:r>
            <w:r>
              <w:rPr>
                <w:color w:val="000000"/>
              </w:rPr>
              <w:lastRenderedPageBreak/>
              <w:t>ssion.</w:t>
            </w:r>
          </w:p>
        </w:tc>
        <w:tc>
          <w:tcPr>
            <w:tcW w:w="1843" w:type="dxa"/>
            <w:tcBorders>
              <w:top w:val="single" w:sz="4" w:space="0" w:color="auto"/>
              <w:left w:val="single" w:sz="4" w:space="0" w:color="auto"/>
              <w:bottom w:val="single" w:sz="4" w:space="0" w:color="auto"/>
              <w:right w:val="single" w:sz="4" w:space="0" w:color="auto"/>
            </w:tcBorders>
          </w:tcPr>
          <w:p w14:paraId="2706E533" w14:textId="77777777" w:rsidR="00521152" w:rsidRDefault="00521152" w:rsidP="00521152">
            <w:pPr>
              <w:pStyle w:val="TAL"/>
              <w:rPr>
                <w:rFonts w:cs="Arial"/>
                <w:szCs w:val="18"/>
              </w:rPr>
            </w:pPr>
            <w:r>
              <w:rPr>
                <w:rFonts w:cs="Arial"/>
                <w:szCs w:val="18"/>
                <w:lang w:eastAsia="zh-CN"/>
              </w:rPr>
              <w:t>URLLC</w:t>
            </w:r>
          </w:p>
        </w:tc>
      </w:tr>
      <w:tr w:rsidR="00521152" w:rsidRPr="00BD6F46" w14:paraId="676463F4"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F1B0499" w14:textId="77777777" w:rsidR="00521152" w:rsidRDefault="00521152" w:rsidP="00521152">
            <w:pPr>
              <w:pStyle w:val="TAL"/>
            </w:pPr>
            <w:r>
              <w:rPr>
                <w:noProof/>
                <w:lang w:eastAsia="zh-CN"/>
              </w:rPr>
              <w:t>p</w:t>
            </w:r>
            <w:r w:rsidRPr="00B82A9A">
              <w:rPr>
                <w:noProof/>
                <w:lang w:eastAsia="zh-CN"/>
              </w:rPr>
              <w:t>DUSession</w:t>
            </w:r>
            <w:r>
              <w:rPr>
                <w:noProof/>
                <w:lang w:eastAsia="zh-CN"/>
              </w:rPr>
              <w:t>Pair</w:t>
            </w:r>
            <w:r w:rsidRPr="00B82A9A">
              <w:rPr>
                <w:noProof/>
                <w:lang w:eastAsia="zh-CN"/>
              </w:rPr>
              <w:t>ID</w:t>
            </w:r>
          </w:p>
        </w:tc>
        <w:tc>
          <w:tcPr>
            <w:tcW w:w="1794" w:type="dxa"/>
            <w:tcBorders>
              <w:top w:val="single" w:sz="4" w:space="0" w:color="auto"/>
              <w:left w:val="single" w:sz="4" w:space="0" w:color="auto"/>
              <w:bottom w:val="single" w:sz="4" w:space="0" w:color="auto"/>
              <w:right w:val="single" w:sz="4" w:space="0" w:color="auto"/>
            </w:tcBorders>
          </w:tcPr>
          <w:p w14:paraId="1A8C08FF" w14:textId="77777777" w:rsidR="00521152" w:rsidRDefault="00521152" w:rsidP="00521152">
            <w:pPr>
              <w:pStyle w:val="TAL"/>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0941E6F2"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0459041"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7BBEC3F" w14:textId="77777777" w:rsidR="00521152" w:rsidRPr="00BD6F46" w:rsidRDefault="00521152" w:rsidP="00521152">
            <w:pPr>
              <w:pStyle w:val="TAL"/>
            </w:pPr>
            <w:r w:rsidRPr="00BD6F46">
              <w:t>This field</w:t>
            </w:r>
            <w:r w:rsidRPr="0000421B">
              <w:rPr>
                <w:lang w:eastAsia="zh-CN"/>
              </w:rPr>
              <w:t xml:space="preserve"> identifies the two redundant PDU Sessions that belong toget</w:t>
            </w:r>
            <w:r w:rsidRPr="0000421B">
              <w:rPr>
                <w:lang w:eastAsia="zh-CN"/>
              </w:rPr>
              <w:lastRenderedPageBreak/>
              <w:t>her</w:t>
            </w:r>
            <w:r>
              <w:rPr>
                <w:lang w:eastAsia="zh-CN"/>
              </w:rPr>
              <w:t xml:space="preserve"> fo</w:t>
            </w:r>
            <w:r>
              <w:rPr>
                <w:lang w:eastAsia="zh-CN"/>
              </w:rPr>
              <w:lastRenderedPageBreak/>
              <w:t>r</w:t>
            </w:r>
            <w:r>
              <w:rPr>
                <w:lang w:eastAsia="zh-CN"/>
              </w:rPr>
              <w:t xml:space="preserve"> d</w:t>
            </w:r>
            <w:r>
              <w:rPr>
                <w:color w:val="000000"/>
              </w:rPr>
              <w:t>ual connectivity based end to end redundant user plane paths type</w:t>
            </w:r>
            <w:r w:rsidRPr="00367EF9">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0F63168A" w14:textId="77777777" w:rsidR="00521152" w:rsidRDefault="00521152" w:rsidP="00521152">
            <w:pPr>
              <w:pStyle w:val="TAL"/>
              <w:rPr>
                <w:rFonts w:cs="Arial"/>
                <w:szCs w:val="18"/>
              </w:rPr>
            </w:pPr>
            <w:r>
              <w:rPr>
                <w:rFonts w:cs="Arial"/>
                <w:szCs w:val="18"/>
                <w:lang w:eastAsia="zh-CN"/>
              </w:rPr>
              <w:t>URLLC</w:t>
            </w:r>
          </w:p>
        </w:tc>
      </w:tr>
      <w:tr w:rsidR="00521152" w:rsidRPr="00BD6F46" w14:paraId="5860448B"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115B6DD9" w14:textId="77777777" w:rsidR="00521152" w:rsidRDefault="00521152" w:rsidP="00521152">
            <w:pPr>
              <w:pStyle w:val="TAL"/>
              <w:rPr>
                <w:noProof/>
                <w:lang w:eastAsia="zh-CN"/>
              </w:rPr>
            </w:pPr>
            <w:r>
              <w:t>cp</w:t>
            </w:r>
            <w:r w:rsidRPr="0026180F">
              <w:t>CIoT</w:t>
            </w:r>
            <w:r>
              <w:t>O</w:t>
            </w:r>
            <w:r w:rsidRPr="0026180F">
              <w:t>ptimi</w:t>
            </w:r>
            <w:r>
              <w:t>s</w:t>
            </w:r>
            <w:r w:rsidRPr="0026180F">
              <w:t>ation</w:t>
            </w:r>
            <w:r>
              <w:t>I</w:t>
            </w:r>
            <w:r w:rsidRPr="0026180F">
              <w:t>ndicator</w:t>
            </w:r>
          </w:p>
        </w:tc>
        <w:tc>
          <w:tcPr>
            <w:tcW w:w="1794" w:type="dxa"/>
            <w:tcBorders>
              <w:top w:val="single" w:sz="4" w:space="0" w:color="auto"/>
              <w:left w:val="single" w:sz="4" w:space="0" w:color="auto"/>
              <w:bottom w:val="single" w:sz="4" w:space="0" w:color="auto"/>
              <w:right w:val="single" w:sz="4" w:space="0" w:color="auto"/>
            </w:tcBorders>
          </w:tcPr>
          <w:p w14:paraId="7B91C803" w14:textId="77777777" w:rsidR="00521152" w:rsidRPr="00BD6F46" w:rsidRDefault="00521152" w:rsidP="00521152">
            <w:pPr>
              <w:pStyle w:val="TAL"/>
            </w:pPr>
            <w:r w:rsidRPr="00BD6F46">
              <w:t>boolean</w:t>
            </w:r>
          </w:p>
        </w:tc>
        <w:tc>
          <w:tcPr>
            <w:tcW w:w="474" w:type="dxa"/>
            <w:tcBorders>
              <w:top w:val="single" w:sz="4" w:space="0" w:color="auto"/>
              <w:left w:val="single" w:sz="4" w:space="0" w:color="auto"/>
              <w:bottom w:val="single" w:sz="4" w:space="0" w:color="auto"/>
              <w:right w:val="single" w:sz="4" w:space="0" w:color="auto"/>
            </w:tcBorders>
          </w:tcPr>
          <w:p w14:paraId="22B32569"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DAEEC9C"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AB7F0BE" w14:textId="77777777" w:rsidR="00521152" w:rsidDel="00302B56" w:rsidRDefault="00521152" w:rsidP="00521152">
            <w:pPr>
              <w:pStyle w:val="TAL"/>
              <w:rPr>
                <w:lang w:eastAsia="zh-CN"/>
              </w:rPr>
            </w:pPr>
            <w:r>
              <w:rPr>
                <w:rFonts w:hint="eastAsia"/>
                <w:lang w:eastAsia="zh-CN"/>
              </w:rPr>
              <w:t>T</w:t>
            </w:r>
            <w:r>
              <w:rPr>
                <w:lang w:eastAsia="zh-CN"/>
              </w:rPr>
              <w:t>his field holds the indicator whether control plane optimization CIoT for 5GS is used during the PDU session, if this feature is enabled.</w:t>
            </w:r>
          </w:p>
          <w:p w14:paraId="0D9B7B39" w14:textId="77777777" w:rsidR="00521152" w:rsidRPr="00BD6F46" w:rsidRDefault="00521152" w:rsidP="00521152">
            <w:pPr>
              <w:pStyle w:val="TAL"/>
            </w:pPr>
            <w:r>
              <w:rPr>
                <w:rFonts w:hint="eastAsia"/>
                <w:lang w:eastAsia="zh-CN"/>
              </w:rPr>
              <w:t>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20D2F727" w14:textId="77777777" w:rsidR="00521152" w:rsidRDefault="00521152" w:rsidP="00521152">
            <w:pPr>
              <w:pStyle w:val="TAL"/>
              <w:rPr>
                <w:rFonts w:cs="Arial"/>
                <w:szCs w:val="18"/>
                <w:lang w:eastAsia="zh-CN"/>
              </w:rPr>
            </w:pPr>
            <w:r>
              <w:rPr>
                <w:rFonts w:cs="Arial" w:hint="eastAsia"/>
                <w:szCs w:val="18"/>
                <w:lang w:eastAsia="zh-CN"/>
              </w:rPr>
              <w:t>5</w:t>
            </w:r>
            <w:r>
              <w:rPr>
                <w:rFonts w:cs="Arial"/>
                <w:szCs w:val="18"/>
                <w:lang w:eastAsia="zh-CN"/>
              </w:rPr>
              <w:t>GSCIoT</w:t>
            </w:r>
          </w:p>
        </w:tc>
      </w:tr>
      <w:tr w:rsidR="00521152" w:rsidRPr="00BD6F46" w14:paraId="52A82106"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0327D3D" w14:textId="77777777" w:rsidR="00521152" w:rsidRDefault="00521152" w:rsidP="00521152">
            <w:pPr>
              <w:pStyle w:val="TAL"/>
              <w:rPr>
                <w:noProof/>
                <w:lang w:eastAsia="zh-CN"/>
              </w:rPr>
            </w:pPr>
            <w:r>
              <w:rPr>
                <w:lang w:eastAsia="zh-CN"/>
              </w:rPr>
              <w:t>5GSControl PlaneOnlyIndicator</w:t>
            </w:r>
          </w:p>
        </w:tc>
        <w:tc>
          <w:tcPr>
            <w:tcW w:w="1794" w:type="dxa"/>
            <w:tcBorders>
              <w:top w:val="single" w:sz="4" w:space="0" w:color="auto"/>
              <w:left w:val="single" w:sz="4" w:space="0" w:color="auto"/>
              <w:bottom w:val="single" w:sz="4" w:space="0" w:color="auto"/>
              <w:right w:val="single" w:sz="4" w:space="0" w:color="auto"/>
            </w:tcBorders>
          </w:tcPr>
          <w:p w14:paraId="2BFB407D" w14:textId="77777777" w:rsidR="00521152" w:rsidRPr="00BD6F46" w:rsidRDefault="00521152" w:rsidP="00521152">
            <w:pPr>
              <w:pStyle w:val="TAL"/>
            </w:pPr>
            <w:r w:rsidRPr="00BD6F46">
              <w:t>boolean</w:t>
            </w:r>
          </w:p>
        </w:tc>
        <w:tc>
          <w:tcPr>
            <w:tcW w:w="474" w:type="dxa"/>
            <w:tcBorders>
              <w:top w:val="single" w:sz="4" w:space="0" w:color="auto"/>
              <w:left w:val="single" w:sz="4" w:space="0" w:color="auto"/>
              <w:bottom w:val="single" w:sz="4" w:space="0" w:color="auto"/>
              <w:right w:val="single" w:sz="4" w:space="0" w:color="auto"/>
            </w:tcBorders>
          </w:tcPr>
          <w:p w14:paraId="60E5BF25"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8E2DE75"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7D1D8C" w14:textId="77777777" w:rsidR="00521152" w:rsidRPr="00BD6F46" w:rsidRDefault="00521152" w:rsidP="00521152">
            <w:pPr>
              <w:pStyle w:val="TAL"/>
            </w:pPr>
            <w:r>
              <w:rPr>
                <w:rFonts w:hint="eastAsia"/>
                <w:lang w:eastAsia="zh-CN"/>
              </w:rPr>
              <w:t>T</w:t>
            </w:r>
            <w:r>
              <w:rPr>
                <w:lang w:eastAsia="zh-CN"/>
              </w:rPr>
              <w:t>his field holds the indicator whether the control plane only is used, i.e., the PDU data only transfers to control plane in case of control plane CIoT optimization.</w:t>
            </w:r>
            <w:r>
              <w:rPr>
                <w:rFonts w:hint="eastAsia"/>
                <w:lang w:eastAsia="zh-CN"/>
              </w:rPr>
              <w:t xml:space="preserve"> 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74E3650A" w14:textId="77777777" w:rsidR="00521152" w:rsidRDefault="00521152" w:rsidP="00521152">
            <w:pPr>
              <w:pStyle w:val="TAL"/>
              <w:rPr>
                <w:rFonts w:cs="Arial"/>
                <w:szCs w:val="18"/>
                <w:lang w:eastAsia="zh-CN"/>
              </w:rPr>
            </w:pPr>
            <w:r>
              <w:rPr>
                <w:rFonts w:cs="Arial" w:hint="eastAsia"/>
                <w:szCs w:val="18"/>
                <w:lang w:eastAsia="zh-CN"/>
              </w:rPr>
              <w:t>5</w:t>
            </w:r>
            <w:r>
              <w:rPr>
                <w:rFonts w:cs="Arial"/>
                <w:szCs w:val="18"/>
                <w:lang w:eastAsia="zh-CN"/>
              </w:rPr>
              <w:t>GSCIoT</w:t>
            </w:r>
          </w:p>
        </w:tc>
      </w:tr>
      <w:tr w:rsidR="00521152" w:rsidRPr="00BD6F46" w14:paraId="5BE2B22F"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1707CEB4" w14:textId="77777777" w:rsidR="00521152" w:rsidRDefault="00521152" w:rsidP="00521152">
            <w:pPr>
              <w:pStyle w:val="TAL"/>
              <w:rPr>
                <w:noProof/>
                <w:lang w:eastAsia="zh-CN"/>
              </w:rPr>
            </w:pPr>
            <w:r>
              <w:rPr>
                <w:lang w:eastAsia="zh-CN"/>
              </w:rPr>
              <w:t>smallDataRateControlIndicator</w:t>
            </w:r>
          </w:p>
        </w:tc>
        <w:tc>
          <w:tcPr>
            <w:tcW w:w="1794" w:type="dxa"/>
            <w:tcBorders>
              <w:top w:val="single" w:sz="4" w:space="0" w:color="auto"/>
              <w:left w:val="single" w:sz="4" w:space="0" w:color="auto"/>
              <w:bottom w:val="single" w:sz="4" w:space="0" w:color="auto"/>
              <w:right w:val="single" w:sz="4" w:space="0" w:color="auto"/>
            </w:tcBorders>
          </w:tcPr>
          <w:p w14:paraId="21919BF8" w14:textId="77777777" w:rsidR="00521152" w:rsidRPr="00BD6F46" w:rsidRDefault="00521152" w:rsidP="00521152">
            <w:pPr>
              <w:pStyle w:val="TAL"/>
            </w:pPr>
            <w:r w:rsidRPr="00BD6F46">
              <w:t>boolean</w:t>
            </w:r>
          </w:p>
        </w:tc>
        <w:tc>
          <w:tcPr>
            <w:tcW w:w="474" w:type="dxa"/>
            <w:tcBorders>
              <w:top w:val="single" w:sz="4" w:space="0" w:color="auto"/>
              <w:left w:val="single" w:sz="4" w:space="0" w:color="auto"/>
              <w:bottom w:val="single" w:sz="4" w:space="0" w:color="auto"/>
              <w:right w:val="single" w:sz="4" w:space="0" w:color="auto"/>
            </w:tcBorders>
          </w:tcPr>
          <w:p w14:paraId="6A1944FE"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678C48C"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2192DDD" w14:textId="77777777" w:rsidR="00521152" w:rsidRPr="00BD6F46" w:rsidRDefault="00521152" w:rsidP="00521152">
            <w:pPr>
              <w:pStyle w:val="TAL"/>
            </w:pPr>
            <w:r>
              <w:rPr>
                <w:rFonts w:hint="eastAsia"/>
                <w:lang w:eastAsia="zh-CN"/>
              </w:rPr>
              <w:t>T</w:t>
            </w:r>
            <w:r>
              <w:rPr>
                <w:lang w:eastAsia="zh-CN"/>
              </w:rPr>
              <w:t xml:space="preserve">his field holds the indicator whether the small data rate control for 5GS CIoT is used during the PDU session. </w:t>
            </w:r>
            <w:r>
              <w:rPr>
                <w:rFonts w:hint="eastAsia"/>
                <w:lang w:eastAsia="zh-CN"/>
              </w:rPr>
              <w:t>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5B014C8D" w14:textId="77777777" w:rsidR="00521152" w:rsidRDefault="00521152" w:rsidP="00521152">
            <w:pPr>
              <w:pStyle w:val="TAL"/>
              <w:rPr>
                <w:rFonts w:cs="Arial"/>
                <w:szCs w:val="18"/>
                <w:lang w:eastAsia="zh-CN"/>
              </w:rPr>
            </w:pPr>
            <w:r>
              <w:rPr>
                <w:rFonts w:cs="Arial" w:hint="eastAsia"/>
                <w:szCs w:val="18"/>
                <w:lang w:eastAsia="zh-CN"/>
              </w:rPr>
              <w:t>5</w:t>
            </w:r>
            <w:r>
              <w:rPr>
                <w:rFonts w:cs="Arial"/>
                <w:szCs w:val="18"/>
                <w:lang w:eastAsia="zh-CN"/>
              </w:rPr>
              <w:t>GSCIoT</w:t>
            </w:r>
          </w:p>
        </w:tc>
      </w:tr>
      <w:tr w:rsidR="00521152" w:rsidRPr="00BD6F46" w14:paraId="0C4F07F6"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22DAA3AC" w14:textId="77777777" w:rsidR="00521152" w:rsidRDefault="00521152" w:rsidP="00521152">
            <w:pPr>
              <w:pStyle w:val="TAL"/>
              <w:rPr>
                <w:noProof/>
                <w:lang w:eastAsia="zh-CN"/>
              </w:rPr>
            </w:pPr>
            <w:r>
              <w:rPr>
                <w:lang w:val="fr-FR" w:eastAsia="zh-CN"/>
              </w:rPr>
              <w:t>5GLANTypeService</w:t>
            </w:r>
          </w:p>
        </w:tc>
        <w:tc>
          <w:tcPr>
            <w:tcW w:w="1794" w:type="dxa"/>
            <w:tcBorders>
              <w:top w:val="single" w:sz="4" w:space="0" w:color="auto"/>
              <w:left w:val="single" w:sz="4" w:space="0" w:color="auto"/>
              <w:bottom w:val="single" w:sz="4" w:space="0" w:color="auto"/>
              <w:right w:val="single" w:sz="4" w:space="0" w:color="auto"/>
            </w:tcBorders>
          </w:tcPr>
          <w:p w14:paraId="38C5B4DB" w14:textId="77777777" w:rsidR="00521152" w:rsidRPr="00BD6F46" w:rsidRDefault="00521152" w:rsidP="00521152">
            <w:pPr>
              <w:pStyle w:val="TAL"/>
            </w:pPr>
            <w:r>
              <w:rPr>
                <w:lang w:val="fr-FR" w:eastAsia="zh-CN"/>
              </w:rPr>
              <w:t>5GLANTypeService</w:t>
            </w:r>
          </w:p>
        </w:tc>
        <w:tc>
          <w:tcPr>
            <w:tcW w:w="474" w:type="dxa"/>
            <w:tcBorders>
              <w:top w:val="single" w:sz="4" w:space="0" w:color="auto"/>
              <w:left w:val="single" w:sz="4" w:space="0" w:color="auto"/>
              <w:bottom w:val="single" w:sz="4" w:space="0" w:color="auto"/>
              <w:right w:val="single" w:sz="4" w:space="0" w:color="auto"/>
            </w:tcBorders>
          </w:tcPr>
          <w:p w14:paraId="13B81851" w14:textId="77777777" w:rsidR="00521152" w:rsidRPr="00BD6F46" w:rsidRDefault="00521152" w:rsidP="00521152">
            <w:pPr>
              <w:pStyle w:val="TAC"/>
              <w:rPr>
                <w:lang w:eastAsia="zh-CN"/>
              </w:rPr>
            </w:pPr>
            <w:r>
              <w:rPr>
                <w:lang w:val="fr-FR" w:eastAsia="zh-CN"/>
              </w:rPr>
              <w:t>O</w:t>
            </w:r>
            <w:r>
              <w:rPr>
                <w:vertAlign w:val="subscript"/>
                <w:lang w:val="fr-FR" w:eastAsia="zh-CN"/>
              </w:rPr>
              <w:t>C</w:t>
            </w:r>
          </w:p>
        </w:tc>
        <w:tc>
          <w:tcPr>
            <w:tcW w:w="992" w:type="dxa"/>
            <w:tcBorders>
              <w:top w:val="single" w:sz="4" w:space="0" w:color="auto"/>
              <w:left w:val="single" w:sz="4" w:space="0" w:color="auto"/>
              <w:bottom w:val="single" w:sz="4" w:space="0" w:color="auto"/>
              <w:right w:val="single" w:sz="4" w:space="0" w:color="auto"/>
            </w:tcBorders>
          </w:tcPr>
          <w:p w14:paraId="18899E57" w14:textId="77777777" w:rsidR="00521152" w:rsidRPr="00BD6F46" w:rsidRDefault="00521152" w:rsidP="00521152">
            <w:pPr>
              <w:pStyle w:val="TAL"/>
              <w:rPr>
                <w:lang w:eastAsia="zh-CN" w:bidi="ar-IQ"/>
              </w:rPr>
            </w:pPr>
            <w:r>
              <w:rPr>
                <w:lang w:val="fr-FR" w:eastAsia="zh-CN"/>
              </w:rPr>
              <w:t>0..1</w:t>
            </w:r>
          </w:p>
        </w:tc>
        <w:tc>
          <w:tcPr>
            <w:tcW w:w="2689" w:type="dxa"/>
            <w:tcBorders>
              <w:top w:val="single" w:sz="4" w:space="0" w:color="auto"/>
              <w:left w:val="single" w:sz="4" w:space="0" w:color="auto"/>
              <w:bottom w:val="single" w:sz="4" w:space="0" w:color="auto"/>
              <w:right w:val="single" w:sz="4" w:space="0" w:color="auto"/>
            </w:tcBorders>
          </w:tcPr>
          <w:p w14:paraId="728C2AF2" w14:textId="77777777" w:rsidR="00521152" w:rsidRPr="00BD6F46" w:rsidRDefault="00521152" w:rsidP="00521152">
            <w:pPr>
              <w:pStyle w:val="TAL"/>
            </w:pPr>
            <w:r w:rsidRPr="00277CA3">
              <w:rPr>
                <w:lang w:eastAsia="zh-CN"/>
              </w:rPr>
              <w:t>5G LAN Type service information, if present, the 5G LAN Type service is used.</w:t>
            </w:r>
          </w:p>
        </w:tc>
        <w:tc>
          <w:tcPr>
            <w:tcW w:w="1843" w:type="dxa"/>
            <w:tcBorders>
              <w:top w:val="single" w:sz="4" w:space="0" w:color="auto"/>
              <w:left w:val="single" w:sz="4" w:space="0" w:color="auto"/>
              <w:bottom w:val="single" w:sz="4" w:space="0" w:color="auto"/>
              <w:right w:val="single" w:sz="4" w:space="0" w:color="auto"/>
            </w:tcBorders>
          </w:tcPr>
          <w:p w14:paraId="065880BA" w14:textId="77777777" w:rsidR="00521152" w:rsidRDefault="00521152" w:rsidP="00521152">
            <w:pPr>
              <w:pStyle w:val="TAL"/>
              <w:rPr>
                <w:rFonts w:cs="Arial"/>
                <w:szCs w:val="18"/>
                <w:lang w:eastAsia="zh-CN"/>
              </w:rPr>
            </w:pPr>
            <w:r>
              <w:rPr>
                <w:lang w:val="fr-FR" w:eastAsia="zh-CN"/>
              </w:rPr>
              <w:t>5GLAN</w:t>
            </w:r>
          </w:p>
        </w:tc>
      </w:tr>
    </w:tbl>
    <w:p w14:paraId="4EF1182C" w14:textId="77777777" w:rsidR="005A22E1" w:rsidRPr="00BD6F46" w:rsidRDefault="005A22E1" w:rsidP="005A22E1">
      <w:pPr>
        <w:rPr>
          <w:lang w:eastAsia="zh-CN"/>
        </w:rPr>
      </w:pPr>
    </w:p>
    <w:p w14:paraId="1239257B" w14:textId="77777777" w:rsidR="005A22E1" w:rsidRPr="00BD6F46" w:rsidRDefault="00FF0A50" w:rsidP="007F2678">
      <w:pPr>
        <w:pStyle w:val="Heading6"/>
        <w:rPr>
          <w:lang w:eastAsia="zh-CN"/>
        </w:rPr>
      </w:pPr>
      <w:bookmarkStart w:id="595" w:name="_Toc20227306"/>
      <w:bookmarkStart w:id="596" w:name="_Toc27749538"/>
      <w:bookmarkStart w:id="597" w:name="_Toc28709465"/>
      <w:bookmarkStart w:id="598" w:name="_Toc44671084"/>
      <w:bookmarkStart w:id="599" w:name="_Toc51918992"/>
      <w:bookmarkStart w:id="600" w:name="_Toc178172006"/>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2.9</w:t>
      </w:r>
      <w:r w:rsidR="005A22E1" w:rsidRPr="00BD6F46">
        <w:rPr>
          <w:lang w:eastAsia="zh-CN"/>
        </w:rPr>
        <w:tab/>
        <w:t>Type PDUContainerInformation</w:t>
      </w:r>
      <w:bookmarkEnd w:id="595"/>
      <w:bookmarkEnd w:id="596"/>
      <w:bookmarkEnd w:id="597"/>
      <w:bookmarkEnd w:id="598"/>
      <w:bookmarkEnd w:id="599"/>
      <w:bookmarkEnd w:id="600"/>
    </w:p>
    <w:p w14:paraId="355F9CD3" w14:textId="77777777" w:rsidR="005A22E1" w:rsidRPr="00BD6F46" w:rsidRDefault="005A22E1" w:rsidP="005A22E1">
      <w:pPr>
        <w:pStyle w:val="TH"/>
      </w:pPr>
      <w:r w:rsidRPr="00BD6F46">
        <w:t>Table</w:t>
      </w:r>
      <w:r w:rsidR="002C6BA0" w:rsidRPr="00BD6F46">
        <w:t>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2.9-</w:t>
      </w:r>
      <w:r w:rsidR="002C6BA0" w:rsidRPr="00BD6F46">
        <w:rPr>
          <w:rFonts w:hint="eastAsia"/>
          <w:lang w:eastAsia="zh-CN"/>
        </w:rPr>
        <w:t>1</w:t>
      </w:r>
      <w:r w:rsidRPr="00BD6F46">
        <w:t>: Definition of type PDU</w:t>
      </w:r>
      <w:r w:rsidRPr="00BD6F46">
        <w:rPr>
          <w:lang w:eastAsia="zh-CN"/>
        </w:rPr>
        <w:t>Container</w:t>
      </w:r>
      <w:r w:rsidRPr="00BD6F46">
        <w:t>Information</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1"/>
        <w:gridCol w:w="1048"/>
        <w:gridCol w:w="2840"/>
        <w:gridCol w:w="1947"/>
      </w:tblGrid>
      <w:tr w:rsidR="005A22E1" w:rsidRPr="00BD6F46" w14:paraId="2329C3F2"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30102CE2" w14:textId="77777777" w:rsidR="005A22E1" w:rsidRPr="00BD6F46" w:rsidRDefault="005A22E1" w:rsidP="004C6D5A">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7796B8F5" w14:textId="77777777" w:rsidR="005A22E1" w:rsidRPr="00BD6F46" w:rsidRDefault="005A22E1" w:rsidP="004C6D5A">
            <w:pPr>
              <w:pStyle w:val="TAH"/>
            </w:pPr>
            <w:r w:rsidRPr="00BD6F46">
              <w:t>Data type</w:t>
            </w:r>
          </w:p>
        </w:tc>
        <w:tc>
          <w:tcPr>
            <w:tcW w:w="501" w:type="dxa"/>
            <w:tcBorders>
              <w:top w:val="single" w:sz="4" w:space="0" w:color="auto"/>
              <w:left w:val="single" w:sz="4" w:space="0" w:color="auto"/>
              <w:bottom w:val="single" w:sz="4" w:space="0" w:color="auto"/>
              <w:right w:val="single" w:sz="4" w:space="0" w:color="auto"/>
            </w:tcBorders>
            <w:shd w:val="clear" w:color="auto" w:fill="C0C0C0"/>
            <w:hideMark/>
          </w:tcPr>
          <w:p w14:paraId="6C428D8E" w14:textId="77777777" w:rsidR="005A22E1" w:rsidRPr="00BD6F46" w:rsidRDefault="005A22E1" w:rsidP="004C6D5A">
            <w:pPr>
              <w:pStyle w:val="TAH"/>
            </w:pPr>
            <w:r w:rsidRPr="00BD6F46">
              <w:t>P</w:t>
            </w:r>
          </w:p>
        </w:tc>
        <w:tc>
          <w:tcPr>
            <w:tcW w:w="1048" w:type="dxa"/>
            <w:tcBorders>
              <w:top w:val="single" w:sz="4" w:space="0" w:color="auto"/>
              <w:left w:val="single" w:sz="4" w:space="0" w:color="auto"/>
              <w:bottom w:val="single" w:sz="4" w:space="0" w:color="auto"/>
              <w:right w:val="single" w:sz="4" w:space="0" w:color="auto"/>
            </w:tcBorders>
            <w:shd w:val="clear" w:color="auto" w:fill="C0C0C0"/>
            <w:hideMark/>
          </w:tcPr>
          <w:p w14:paraId="503D78D8" w14:textId="77777777" w:rsidR="005A22E1" w:rsidRPr="00BD6F46" w:rsidRDefault="005A22E1" w:rsidP="004C6D5A">
            <w:pPr>
              <w:pStyle w:val="TAH"/>
              <w:jc w:val="left"/>
            </w:pPr>
            <w:r w:rsidRPr="00BD6F46">
              <w:t>Cardinality</w:t>
            </w:r>
          </w:p>
        </w:tc>
        <w:tc>
          <w:tcPr>
            <w:tcW w:w="2840" w:type="dxa"/>
            <w:tcBorders>
              <w:top w:val="single" w:sz="4" w:space="0" w:color="auto"/>
              <w:left w:val="single" w:sz="4" w:space="0" w:color="auto"/>
              <w:bottom w:val="single" w:sz="4" w:space="0" w:color="auto"/>
              <w:right w:val="single" w:sz="4" w:space="0" w:color="auto"/>
            </w:tcBorders>
            <w:shd w:val="clear" w:color="auto" w:fill="C0C0C0"/>
            <w:hideMark/>
          </w:tcPr>
          <w:p w14:paraId="6151E4D6" w14:textId="77777777" w:rsidR="005A22E1" w:rsidRPr="00BD6F46" w:rsidRDefault="005A22E1" w:rsidP="004C6D5A">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1DC4D4F0" w14:textId="77777777" w:rsidR="005A22E1" w:rsidRPr="00BD6F46" w:rsidRDefault="005A22E1" w:rsidP="004C6D5A">
            <w:pPr>
              <w:pStyle w:val="TAH"/>
              <w:rPr>
                <w:rFonts w:cs="Arial"/>
                <w:szCs w:val="18"/>
              </w:rPr>
            </w:pPr>
            <w:r w:rsidRPr="00BD6F46">
              <w:rPr>
                <w:rFonts w:cs="Arial"/>
                <w:szCs w:val="18"/>
              </w:rPr>
              <w:t>Applicability</w:t>
            </w:r>
          </w:p>
        </w:tc>
      </w:tr>
      <w:tr w:rsidR="00AA0279" w:rsidRPr="00BD6F46" w14:paraId="6DA5CD83"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44EDCB4" w14:textId="77777777" w:rsidR="00AA0279" w:rsidRPr="00BD6F46" w:rsidRDefault="00AA0279" w:rsidP="00AA0279">
            <w:pPr>
              <w:pStyle w:val="TAC"/>
              <w:jc w:val="left"/>
            </w:pPr>
            <w:r w:rsidRPr="00BD6F46">
              <w:rPr>
                <w:rFonts w:hint="eastAsia"/>
                <w:lang w:eastAsia="zh-CN" w:bidi="ar-IQ"/>
              </w:rPr>
              <w:t>t</w:t>
            </w:r>
            <w:r w:rsidRPr="00BD6F46">
              <w:rPr>
                <w:lang w:bidi="ar-IQ"/>
              </w:rPr>
              <w:t>imeofFirstUsage</w:t>
            </w:r>
          </w:p>
        </w:tc>
        <w:tc>
          <w:tcPr>
            <w:tcW w:w="1895" w:type="dxa"/>
            <w:tcBorders>
              <w:top w:val="single" w:sz="4" w:space="0" w:color="auto"/>
              <w:left w:val="single" w:sz="4" w:space="0" w:color="auto"/>
              <w:bottom w:val="single" w:sz="4" w:space="0" w:color="auto"/>
              <w:right w:val="single" w:sz="4" w:space="0" w:color="auto"/>
            </w:tcBorders>
          </w:tcPr>
          <w:p w14:paraId="3075AB4D" w14:textId="77777777" w:rsidR="00AA0279" w:rsidRPr="00BD6F46" w:rsidRDefault="00AA0279" w:rsidP="00AA0279">
            <w:pPr>
              <w:pStyle w:val="TAL"/>
              <w:rPr>
                <w:lang w:eastAsia="zh-CN"/>
              </w:rPr>
            </w:pPr>
            <w:r w:rsidRPr="00BD6F46">
              <w:t>DateTime</w:t>
            </w:r>
          </w:p>
        </w:tc>
        <w:tc>
          <w:tcPr>
            <w:tcW w:w="501" w:type="dxa"/>
            <w:tcBorders>
              <w:top w:val="single" w:sz="4" w:space="0" w:color="auto"/>
              <w:left w:val="single" w:sz="4" w:space="0" w:color="auto"/>
              <w:bottom w:val="single" w:sz="4" w:space="0" w:color="auto"/>
              <w:right w:val="single" w:sz="4" w:space="0" w:color="auto"/>
            </w:tcBorders>
          </w:tcPr>
          <w:p w14:paraId="2D396E82" w14:textId="77777777" w:rsidR="00AA0279" w:rsidRPr="00BD6F46" w:rsidRDefault="00AA0279" w:rsidP="00AA0279">
            <w:pPr>
              <w:pStyle w:val="TAC"/>
              <w:rPr>
                <w:lang w:eastAsia="zh-CN"/>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0F513A49"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3A35B9D1" w14:textId="77777777" w:rsidR="00AA0279" w:rsidRPr="00BD6F46" w:rsidRDefault="00AA0279" w:rsidP="00AA0279">
            <w:pPr>
              <w:pStyle w:val="TAL"/>
              <w:rPr>
                <w:noProof/>
                <w:szCs w:val="18"/>
              </w:rPr>
            </w:pPr>
            <w:r w:rsidRPr="00BD6F46">
              <w:t xml:space="preserve">the </w:t>
            </w:r>
            <w:r>
              <w:t xml:space="preserve">UTC time indicating </w:t>
            </w:r>
            <w:r w:rsidRPr="00BD6F46">
              <w:t xml:space="preserve">time stamp for the first IP packet to be transmitted and mapped to the </w:t>
            </w:r>
            <w:r w:rsidRPr="00BD6F46">
              <w:rPr>
                <w:rFonts w:hint="eastAsia"/>
                <w:lang w:eastAsia="zh-CN"/>
              </w:rPr>
              <w:t>reporting used unit</w:t>
            </w:r>
            <w:r w:rsidRPr="00BD6F46">
              <w:t>.</w:t>
            </w:r>
          </w:p>
        </w:tc>
        <w:tc>
          <w:tcPr>
            <w:tcW w:w="1947" w:type="dxa"/>
            <w:tcBorders>
              <w:top w:val="single" w:sz="4" w:space="0" w:color="auto"/>
              <w:left w:val="single" w:sz="4" w:space="0" w:color="auto"/>
              <w:bottom w:val="single" w:sz="4" w:space="0" w:color="auto"/>
              <w:right w:val="single" w:sz="4" w:space="0" w:color="auto"/>
            </w:tcBorders>
          </w:tcPr>
          <w:p w14:paraId="3A2662B7" w14:textId="77777777" w:rsidR="00AA0279" w:rsidRPr="00BD6F46" w:rsidRDefault="00AA0279" w:rsidP="00AA0279">
            <w:pPr>
              <w:pStyle w:val="TAL"/>
              <w:rPr>
                <w:rFonts w:cs="Arial"/>
                <w:szCs w:val="18"/>
              </w:rPr>
            </w:pPr>
          </w:p>
        </w:tc>
      </w:tr>
      <w:tr w:rsidR="00AA0279" w:rsidRPr="00BD6F46" w14:paraId="03CC9958"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CC9FBED" w14:textId="77777777" w:rsidR="00AA0279" w:rsidRPr="00BD6F46" w:rsidRDefault="00AA0279" w:rsidP="00AA0279">
            <w:pPr>
              <w:pStyle w:val="TAC"/>
              <w:jc w:val="left"/>
              <w:rPr>
                <w:lang w:eastAsia="zh-CN"/>
              </w:rPr>
            </w:pP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c>
          <w:tcPr>
            <w:tcW w:w="1895" w:type="dxa"/>
            <w:tcBorders>
              <w:top w:val="single" w:sz="4" w:space="0" w:color="auto"/>
              <w:left w:val="single" w:sz="4" w:space="0" w:color="auto"/>
              <w:bottom w:val="single" w:sz="4" w:space="0" w:color="auto"/>
              <w:right w:val="single" w:sz="4" w:space="0" w:color="auto"/>
            </w:tcBorders>
          </w:tcPr>
          <w:p w14:paraId="3BD264C7" w14:textId="77777777" w:rsidR="00AA0279" w:rsidRPr="00BD6F46" w:rsidRDefault="00AA0279" w:rsidP="00AA0279">
            <w:pPr>
              <w:pStyle w:val="TAL"/>
              <w:rPr>
                <w:lang w:eastAsia="zh-CN"/>
              </w:rPr>
            </w:pPr>
            <w:r w:rsidRPr="00BD6F46">
              <w:t>DateTime</w:t>
            </w:r>
          </w:p>
        </w:tc>
        <w:tc>
          <w:tcPr>
            <w:tcW w:w="501" w:type="dxa"/>
            <w:tcBorders>
              <w:top w:val="single" w:sz="4" w:space="0" w:color="auto"/>
              <w:left w:val="single" w:sz="4" w:space="0" w:color="auto"/>
              <w:bottom w:val="single" w:sz="4" w:space="0" w:color="auto"/>
              <w:right w:val="single" w:sz="4" w:space="0" w:color="auto"/>
            </w:tcBorders>
          </w:tcPr>
          <w:p w14:paraId="1170EA2E" w14:textId="77777777" w:rsidR="00AA0279" w:rsidRPr="00BD6F46" w:rsidRDefault="00AA0279" w:rsidP="00AA0279">
            <w:pPr>
              <w:pStyle w:val="TAC"/>
              <w:rPr>
                <w:lang w:eastAsia="zh-CN"/>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33D4AFEB"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016D8F9C" w14:textId="77777777" w:rsidR="00AA0279" w:rsidRPr="00BD6F46" w:rsidRDefault="00AA0279" w:rsidP="00AA0279">
            <w:pPr>
              <w:pStyle w:val="TAL"/>
              <w:rPr>
                <w:noProof/>
                <w:lang w:eastAsia="zh-CN"/>
              </w:rPr>
            </w:pPr>
            <w:r w:rsidRPr="00BD6F46">
              <w:t xml:space="preserve">the </w:t>
            </w:r>
            <w:r>
              <w:t xml:space="preserve">UTC time indicating </w:t>
            </w:r>
            <w:r w:rsidRPr="00BD6F46">
              <w:t xml:space="preserve">time stamp for the last IP packet to be transmitted and mapped to the </w:t>
            </w:r>
            <w:r w:rsidRPr="00BD6F46">
              <w:rPr>
                <w:rFonts w:hint="eastAsia"/>
                <w:lang w:eastAsia="zh-CN"/>
              </w:rPr>
              <w:t>reporting used unit</w:t>
            </w:r>
            <w:r w:rsidRPr="00BD6F46">
              <w:t>.</w:t>
            </w:r>
          </w:p>
        </w:tc>
        <w:tc>
          <w:tcPr>
            <w:tcW w:w="1947" w:type="dxa"/>
            <w:tcBorders>
              <w:top w:val="single" w:sz="4" w:space="0" w:color="auto"/>
              <w:left w:val="single" w:sz="4" w:space="0" w:color="auto"/>
              <w:bottom w:val="single" w:sz="4" w:space="0" w:color="auto"/>
              <w:right w:val="single" w:sz="4" w:space="0" w:color="auto"/>
            </w:tcBorders>
          </w:tcPr>
          <w:p w14:paraId="632B00DA" w14:textId="77777777" w:rsidR="00AA0279" w:rsidRPr="00BD6F46" w:rsidRDefault="00AA0279" w:rsidP="00AA0279">
            <w:pPr>
              <w:pStyle w:val="TAL"/>
              <w:rPr>
                <w:rFonts w:cs="Arial"/>
                <w:szCs w:val="18"/>
              </w:rPr>
            </w:pPr>
          </w:p>
        </w:tc>
      </w:tr>
      <w:tr w:rsidR="00AA0279" w:rsidRPr="00BD6F46" w14:paraId="3C4D7750"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5B23845B" w14:textId="77777777" w:rsidR="00AA0279" w:rsidRPr="00BD6F46" w:rsidRDefault="00AA0279" w:rsidP="00AA0279">
            <w:pPr>
              <w:pStyle w:val="TAC"/>
              <w:jc w:val="left"/>
              <w:rPr>
                <w:noProof/>
              </w:rPr>
            </w:pPr>
            <w:r w:rsidRPr="00BD6F46">
              <w:rPr>
                <w:lang w:bidi="ar-IQ"/>
              </w:rPr>
              <w:t>qoSInformation</w:t>
            </w:r>
          </w:p>
        </w:tc>
        <w:tc>
          <w:tcPr>
            <w:tcW w:w="1895" w:type="dxa"/>
            <w:tcBorders>
              <w:top w:val="single" w:sz="4" w:space="0" w:color="auto"/>
              <w:left w:val="single" w:sz="4" w:space="0" w:color="auto"/>
              <w:bottom w:val="single" w:sz="4" w:space="0" w:color="auto"/>
              <w:right w:val="single" w:sz="4" w:space="0" w:color="auto"/>
            </w:tcBorders>
          </w:tcPr>
          <w:p w14:paraId="7C998A85" w14:textId="77777777" w:rsidR="00AA0279" w:rsidRPr="00BD6F46" w:rsidRDefault="00AA0279" w:rsidP="00AA0279">
            <w:pPr>
              <w:pStyle w:val="TAC"/>
              <w:jc w:val="left"/>
              <w:rPr>
                <w:lang w:eastAsia="zh-CN"/>
              </w:rPr>
            </w:pPr>
            <w:r>
              <w:rPr>
                <w:noProof/>
              </w:rPr>
              <w:t>QoSData</w:t>
            </w:r>
          </w:p>
        </w:tc>
        <w:tc>
          <w:tcPr>
            <w:tcW w:w="501" w:type="dxa"/>
            <w:tcBorders>
              <w:top w:val="single" w:sz="4" w:space="0" w:color="auto"/>
              <w:left w:val="single" w:sz="4" w:space="0" w:color="auto"/>
              <w:bottom w:val="single" w:sz="4" w:space="0" w:color="auto"/>
              <w:right w:val="single" w:sz="4" w:space="0" w:color="auto"/>
            </w:tcBorders>
          </w:tcPr>
          <w:p w14:paraId="29640D00" w14:textId="77777777" w:rsidR="00AA0279" w:rsidRPr="00BD6F46" w:rsidRDefault="00AA0279" w:rsidP="00AA0279">
            <w:pPr>
              <w:pStyle w:val="TAC"/>
              <w:rPr>
                <w:szCs w:val="18"/>
                <w:lang w:eastAsia="zh-CN" w:bidi="ar-IQ"/>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7E537610"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62E54570" w14:textId="77777777" w:rsidR="00AA0279" w:rsidRDefault="00AA0279" w:rsidP="00AA0279">
            <w:pPr>
              <w:pStyle w:val="TAL"/>
            </w:pPr>
            <w:r w:rsidRPr="00BD6F46">
              <w:t xml:space="preserve">the QoS applied for the </w:t>
            </w:r>
            <w:r w:rsidRPr="00BD6F46">
              <w:rPr>
                <w:rFonts w:hint="eastAsia"/>
                <w:lang w:eastAsia="zh-CN"/>
              </w:rPr>
              <w:t>reporting used unit</w:t>
            </w:r>
            <w:r w:rsidRPr="00BD6F46">
              <w:t>.</w:t>
            </w:r>
            <w:r>
              <w:t xml:space="preserve"> </w:t>
            </w:r>
          </w:p>
          <w:p w14:paraId="10A5BCD2" w14:textId="77777777" w:rsidR="00AA0279" w:rsidRPr="00BD6F46" w:rsidRDefault="00AA0279" w:rsidP="00AA0279">
            <w:pPr>
              <w:pStyle w:val="TAL"/>
              <w:rPr>
                <w:noProof/>
                <w:lang w:eastAsia="zh-CN"/>
              </w:rPr>
            </w:pPr>
            <w:r>
              <w:t>In case</w:t>
            </w:r>
            <w:r>
              <w:rPr>
                <w:noProof/>
                <w:lang w:eastAsia="zh-CN"/>
              </w:rPr>
              <w:t xml:space="preserve"> </w:t>
            </w:r>
            <w:r w:rsidRPr="002338B1">
              <w:t>gbrUl</w:t>
            </w:r>
            <w:r>
              <w:t xml:space="preserve"> or </w:t>
            </w:r>
            <w:r w:rsidRPr="002338B1">
              <w:t>gbrD</w:t>
            </w:r>
            <w:r>
              <w:t>l are present for GBR flow, the GBR targets are</w:t>
            </w:r>
            <w:r>
              <w:rPr>
                <w:noProof/>
                <w:lang w:eastAsia="zh-CN"/>
              </w:rPr>
              <w:t xml:space="preserve"> "GUARANTEED", otherwise, </w:t>
            </w:r>
            <w:r>
              <w:t>are</w:t>
            </w:r>
            <w:r>
              <w:rPr>
                <w:noProof/>
                <w:lang w:eastAsia="zh-CN"/>
              </w:rPr>
              <w:t xml:space="preserve"> " NOT_GUARANTEED".</w:t>
            </w:r>
          </w:p>
        </w:tc>
        <w:tc>
          <w:tcPr>
            <w:tcW w:w="1947" w:type="dxa"/>
            <w:tcBorders>
              <w:top w:val="single" w:sz="4" w:space="0" w:color="auto"/>
              <w:left w:val="single" w:sz="4" w:space="0" w:color="auto"/>
              <w:bottom w:val="single" w:sz="4" w:space="0" w:color="auto"/>
              <w:right w:val="single" w:sz="4" w:space="0" w:color="auto"/>
            </w:tcBorders>
          </w:tcPr>
          <w:p w14:paraId="414983AE" w14:textId="77777777" w:rsidR="00AA0279" w:rsidRPr="00BD6F46" w:rsidRDefault="00AA0279" w:rsidP="00AA0279">
            <w:pPr>
              <w:pStyle w:val="TAL"/>
              <w:rPr>
                <w:rFonts w:cs="Arial"/>
                <w:szCs w:val="18"/>
              </w:rPr>
            </w:pPr>
          </w:p>
        </w:tc>
      </w:tr>
      <w:tr w:rsidR="00882B85" w:rsidRPr="00683190" w14:paraId="72F3AEFE"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2E70E62" w14:textId="77777777" w:rsidR="00882B85" w:rsidRPr="00683190" w:rsidRDefault="00882B85" w:rsidP="00EB3F24">
            <w:pPr>
              <w:keepNext/>
              <w:keepLines/>
              <w:spacing w:after="0"/>
              <w:rPr>
                <w:rFonts w:ascii="Arial" w:hAnsi="Arial"/>
                <w:sz w:val="18"/>
                <w:lang w:bidi="ar-IQ"/>
              </w:rPr>
            </w:pPr>
            <w:r w:rsidRPr="00683190">
              <w:rPr>
                <w:rFonts w:ascii="Arial" w:hAnsi="Arial"/>
                <w:sz w:val="18"/>
              </w:rPr>
              <w:t>qoSCharacteristics</w:t>
            </w:r>
          </w:p>
        </w:tc>
        <w:tc>
          <w:tcPr>
            <w:tcW w:w="1895" w:type="dxa"/>
            <w:tcBorders>
              <w:top w:val="single" w:sz="4" w:space="0" w:color="auto"/>
              <w:left w:val="single" w:sz="4" w:space="0" w:color="auto"/>
              <w:bottom w:val="single" w:sz="4" w:space="0" w:color="auto"/>
              <w:right w:val="single" w:sz="4" w:space="0" w:color="auto"/>
            </w:tcBorders>
          </w:tcPr>
          <w:p w14:paraId="751F82AA" w14:textId="77777777" w:rsidR="00882B85" w:rsidRPr="00683190" w:rsidRDefault="00882B85" w:rsidP="00EB3F24">
            <w:pPr>
              <w:keepNext/>
              <w:keepLines/>
              <w:spacing w:after="0"/>
              <w:rPr>
                <w:rFonts w:ascii="Arial" w:hAnsi="Arial"/>
                <w:sz w:val="18"/>
              </w:rPr>
            </w:pPr>
            <w:r w:rsidRPr="00683190">
              <w:rPr>
                <w:rFonts w:ascii="Arial" w:hAnsi="Arial" w:cs="Arial"/>
                <w:sz w:val="18"/>
                <w:szCs w:val="18"/>
              </w:rPr>
              <w:t>QosCharacteristics</w:t>
            </w:r>
          </w:p>
        </w:tc>
        <w:tc>
          <w:tcPr>
            <w:tcW w:w="501" w:type="dxa"/>
            <w:tcBorders>
              <w:top w:val="single" w:sz="4" w:space="0" w:color="auto"/>
              <w:left w:val="single" w:sz="4" w:space="0" w:color="auto"/>
              <w:bottom w:val="single" w:sz="4" w:space="0" w:color="auto"/>
              <w:right w:val="single" w:sz="4" w:space="0" w:color="auto"/>
            </w:tcBorders>
          </w:tcPr>
          <w:p w14:paraId="54E4B563"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650F6AA8"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1B7BAB1D" w14:textId="77777777" w:rsidR="00882B85" w:rsidRPr="00683190" w:rsidRDefault="00882B85" w:rsidP="00EB3F24">
            <w:pPr>
              <w:keepNext/>
              <w:keepLines/>
              <w:spacing w:after="0"/>
              <w:rPr>
                <w:rFonts w:ascii="Arial" w:hAnsi="Arial"/>
                <w:sz w:val="18"/>
              </w:rPr>
            </w:pPr>
            <w:r w:rsidRPr="00683190">
              <w:rPr>
                <w:rFonts w:ascii="Arial" w:hAnsi="Arial" w:cs="Arial"/>
                <w:sz w:val="18"/>
                <w:szCs w:val="18"/>
              </w:rPr>
              <w:t>Map of QoS characteristics for non standard 5QIs and non-preconfigured 5QIs</w:t>
            </w:r>
            <w:r w:rsidRPr="00683190">
              <w:rPr>
                <w:rFonts w:ascii="Arial" w:hAnsi="Arial"/>
                <w:sz w:val="18"/>
                <w:lang w:eastAsia="zh-CN"/>
              </w:rPr>
              <w:t>.</w:t>
            </w:r>
          </w:p>
        </w:tc>
        <w:tc>
          <w:tcPr>
            <w:tcW w:w="1947" w:type="dxa"/>
            <w:tcBorders>
              <w:top w:val="single" w:sz="4" w:space="0" w:color="auto"/>
              <w:left w:val="single" w:sz="4" w:space="0" w:color="auto"/>
              <w:bottom w:val="single" w:sz="4" w:space="0" w:color="auto"/>
              <w:right w:val="single" w:sz="4" w:space="0" w:color="auto"/>
            </w:tcBorders>
          </w:tcPr>
          <w:p w14:paraId="72604994" w14:textId="77777777" w:rsidR="00882B85" w:rsidRPr="00683190" w:rsidRDefault="00882B85" w:rsidP="00EB3F24">
            <w:pPr>
              <w:keepNext/>
              <w:keepLines/>
              <w:spacing w:after="0"/>
              <w:rPr>
                <w:rFonts w:ascii="Arial" w:hAnsi="Arial" w:cs="Arial"/>
                <w:sz w:val="18"/>
                <w:szCs w:val="18"/>
              </w:rPr>
            </w:pPr>
          </w:p>
        </w:tc>
      </w:tr>
      <w:tr w:rsidR="00882B85" w:rsidRPr="00683190" w14:paraId="64795A1D"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98D4CC6"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rPr>
              <w:t>afChargingIdentifier</w:t>
            </w:r>
          </w:p>
        </w:tc>
        <w:tc>
          <w:tcPr>
            <w:tcW w:w="1895" w:type="dxa"/>
            <w:tcBorders>
              <w:top w:val="single" w:sz="4" w:space="0" w:color="auto"/>
              <w:left w:val="single" w:sz="4" w:space="0" w:color="auto"/>
              <w:bottom w:val="single" w:sz="4" w:space="0" w:color="auto"/>
              <w:right w:val="single" w:sz="4" w:space="0" w:color="auto"/>
            </w:tcBorders>
          </w:tcPr>
          <w:p w14:paraId="0CC6FD35" w14:textId="77777777" w:rsidR="00882B85" w:rsidRPr="00683190" w:rsidRDefault="00882B85" w:rsidP="00EB3F24">
            <w:pPr>
              <w:keepNext/>
              <w:keepLines/>
              <w:spacing w:after="0"/>
              <w:rPr>
                <w:rFonts w:ascii="Arial" w:hAnsi="Arial"/>
                <w:sz w:val="18"/>
              </w:rPr>
            </w:pPr>
            <w:r w:rsidRPr="00683190">
              <w:rPr>
                <w:rFonts w:ascii="Arial" w:hAnsi="Arial"/>
                <w:sz w:val="18"/>
              </w:rPr>
              <w:t>ChargingId</w:t>
            </w:r>
          </w:p>
        </w:tc>
        <w:tc>
          <w:tcPr>
            <w:tcW w:w="501" w:type="dxa"/>
            <w:tcBorders>
              <w:top w:val="single" w:sz="4" w:space="0" w:color="auto"/>
              <w:left w:val="single" w:sz="4" w:space="0" w:color="auto"/>
              <w:bottom w:val="single" w:sz="4" w:space="0" w:color="auto"/>
              <w:right w:val="single" w:sz="4" w:space="0" w:color="auto"/>
            </w:tcBorders>
          </w:tcPr>
          <w:p w14:paraId="48EC9359"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401C7F">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36DDA6E8"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7058E97F" w14:textId="77777777" w:rsidR="00882B85" w:rsidRPr="00683190" w:rsidRDefault="00882B85" w:rsidP="00EB3F24">
            <w:pPr>
              <w:keepNext/>
              <w:keepLines/>
              <w:spacing w:after="0"/>
              <w:rPr>
                <w:rFonts w:ascii="Arial" w:hAnsi="Arial"/>
                <w:sz w:val="18"/>
              </w:rPr>
            </w:pPr>
            <w:r w:rsidRPr="00683190">
              <w:rPr>
                <w:rFonts w:ascii="Arial" w:hAnsi="Arial"/>
                <w:sz w:val="18"/>
                <w:szCs w:val="18"/>
              </w:rPr>
              <w:t>An identifier, provided from the AF, may be used to correlate the measurement for the Charging key/Service identifier values in this PCC rule with application level reports.</w:t>
            </w:r>
          </w:p>
        </w:tc>
        <w:tc>
          <w:tcPr>
            <w:tcW w:w="1947" w:type="dxa"/>
            <w:tcBorders>
              <w:top w:val="single" w:sz="4" w:space="0" w:color="auto"/>
              <w:left w:val="single" w:sz="4" w:space="0" w:color="auto"/>
              <w:bottom w:val="single" w:sz="4" w:space="0" w:color="auto"/>
              <w:right w:val="single" w:sz="4" w:space="0" w:color="auto"/>
            </w:tcBorders>
          </w:tcPr>
          <w:p w14:paraId="1E029776" w14:textId="77777777" w:rsidR="00882B85" w:rsidRPr="00683190" w:rsidRDefault="00882B85" w:rsidP="00EB3F24">
            <w:pPr>
              <w:keepNext/>
              <w:keepLines/>
              <w:spacing w:after="0"/>
              <w:rPr>
                <w:rFonts w:ascii="Arial" w:hAnsi="Arial" w:cs="Arial"/>
                <w:sz w:val="18"/>
                <w:szCs w:val="18"/>
              </w:rPr>
            </w:pPr>
          </w:p>
        </w:tc>
      </w:tr>
      <w:tr w:rsidR="00882B85" w:rsidRPr="00683190" w14:paraId="5D597FD6"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E82F8FB"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rPr>
              <w:t>afChargingId</w:t>
            </w:r>
            <w:r>
              <w:rPr>
                <w:rFonts w:ascii="Arial" w:hAnsi="Arial"/>
                <w:sz w:val="18"/>
                <w:lang w:eastAsia="zh-CN"/>
              </w:rPr>
              <w:t>String</w:t>
            </w:r>
          </w:p>
        </w:tc>
        <w:tc>
          <w:tcPr>
            <w:tcW w:w="1895" w:type="dxa"/>
            <w:tcBorders>
              <w:top w:val="single" w:sz="4" w:space="0" w:color="auto"/>
              <w:left w:val="single" w:sz="4" w:space="0" w:color="auto"/>
              <w:bottom w:val="single" w:sz="4" w:space="0" w:color="auto"/>
              <w:right w:val="single" w:sz="4" w:space="0" w:color="auto"/>
            </w:tcBorders>
          </w:tcPr>
          <w:p w14:paraId="219684FC" w14:textId="77777777" w:rsidR="00882B85" w:rsidRPr="00683190" w:rsidRDefault="00882B85" w:rsidP="00EB3F24">
            <w:pPr>
              <w:keepNext/>
              <w:keepLines/>
              <w:spacing w:after="0"/>
              <w:rPr>
                <w:rFonts w:ascii="Arial" w:hAnsi="Arial"/>
                <w:sz w:val="18"/>
              </w:rPr>
            </w:pPr>
            <w:r w:rsidRPr="00683190">
              <w:rPr>
                <w:rFonts w:ascii="Arial" w:hAnsi="Arial"/>
                <w:sz w:val="18"/>
              </w:rPr>
              <w:t>ApplicationChargingId</w:t>
            </w:r>
          </w:p>
        </w:tc>
        <w:tc>
          <w:tcPr>
            <w:tcW w:w="501" w:type="dxa"/>
            <w:tcBorders>
              <w:top w:val="single" w:sz="4" w:space="0" w:color="auto"/>
              <w:left w:val="single" w:sz="4" w:space="0" w:color="auto"/>
              <w:bottom w:val="single" w:sz="4" w:space="0" w:color="auto"/>
              <w:right w:val="single" w:sz="4" w:space="0" w:color="auto"/>
            </w:tcBorders>
          </w:tcPr>
          <w:p w14:paraId="26787C2F"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7740D93C"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0DDABB8D" w14:textId="77777777" w:rsidR="00882B85" w:rsidRPr="00683190" w:rsidRDefault="00882B85" w:rsidP="00EB3F24">
            <w:pPr>
              <w:keepNext/>
              <w:keepLines/>
              <w:spacing w:after="0"/>
              <w:rPr>
                <w:rFonts w:ascii="Arial" w:hAnsi="Arial"/>
                <w:sz w:val="18"/>
              </w:rPr>
            </w:pPr>
            <w:r>
              <w:rPr>
                <w:rFonts w:ascii="Arial" w:hAnsi="Arial"/>
                <w:sz w:val="18"/>
                <w:szCs w:val="18"/>
              </w:rPr>
              <w:t>Used instead of</w:t>
            </w:r>
            <w:r w:rsidRPr="00683190">
              <w:rPr>
                <w:rFonts w:ascii="Arial" w:hAnsi="Arial"/>
                <w:sz w:val="18"/>
                <w:szCs w:val="18"/>
              </w:rPr>
              <w:t xml:space="preserve"> </w:t>
            </w:r>
            <w:r w:rsidRPr="00683190">
              <w:rPr>
                <w:rFonts w:ascii="Arial" w:hAnsi="Arial"/>
                <w:sz w:val="18"/>
                <w:lang w:eastAsia="zh-CN"/>
              </w:rPr>
              <w:t xml:space="preserve">afChargingIdentifier </w:t>
            </w:r>
            <w:r>
              <w:rPr>
                <w:rFonts w:ascii="Arial" w:hAnsi="Arial"/>
                <w:sz w:val="18"/>
                <w:lang w:eastAsia="zh-CN"/>
              </w:rPr>
              <w:t>when feature is active.</w:t>
            </w:r>
          </w:p>
        </w:tc>
        <w:tc>
          <w:tcPr>
            <w:tcW w:w="1947" w:type="dxa"/>
            <w:tcBorders>
              <w:top w:val="single" w:sz="4" w:space="0" w:color="auto"/>
              <w:left w:val="single" w:sz="4" w:space="0" w:color="auto"/>
              <w:bottom w:val="single" w:sz="4" w:space="0" w:color="auto"/>
              <w:right w:val="single" w:sz="4" w:space="0" w:color="auto"/>
            </w:tcBorders>
          </w:tcPr>
          <w:p w14:paraId="1B59C14E" w14:textId="77777777" w:rsidR="00882B85" w:rsidRPr="00683190" w:rsidRDefault="00882B85" w:rsidP="00EB3F24">
            <w:pPr>
              <w:keepNext/>
              <w:keepLines/>
              <w:spacing w:after="0"/>
              <w:rPr>
                <w:rFonts w:ascii="Arial" w:hAnsi="Arial" w:cs="Arial"/>
                <w:sz w:val="18"/>
                <w:szCs w:val="18"/>
              </w:rPr>
            </w:pPr>
            <w:r w:rsidRPr="00E5028C">
              <w:rPr>
                <w:rFonts w:ascii="Arial" w:hAnsi="Arial" w:cs="Arial"/>
                <w:sz w:val="18"/>
                <w:szCs w:val="18"/>
              </w:rPr>
              <w:t>AF_Charging_Identifier</w:t>
            </w:r>
          </w:p>
        </w:tc>
      </w:tr>
      <w:tr w:rsidR="00882B85" w:rsidRPr="00683190" w14:paraId="093C2679"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D8A1EEA"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bidi="ar-IQ"/>
              </w:rPr>
              <w:t>u</w:t>
            </w:r>
            <w:r w:rsidRPr="00683190">
              <w:rPr>
                <w:rFonts w:ascii="Arial" w:hAnsi="Arial"/>
                <w:sz w:val="18"/>
                <w:lang w:bidi="ar-IQ"/>
              </w:rPr>
              <w:t>serLocationInformation</w:t>
            </w:r>
          </w:p>
        </w:tc>
        <w:tc>
          <w:tcPr>
            <w:tcW w:w="1895" w:type="dxa"/>
            <w:tcBorders>
              <w:top w:val="single" w:sz="4" w:space="0" w:color="auto"/>
              <w:left w:val="single" w:sz="4" w:space="0" w:color="auto"/>
              <w:bottom w:val="single" w:sz="4" w:space="0" w:color="auto"/>
              <w:right w:val="single" w:sz="4" w:space="0" w:color="auto"/>
            </w:tcBorders>
          </w:tcPr>
          <w:p w14:paraId="46D0DF9C" w14:textId="77777777" w:rsidR="00882B85" w:rsidRPr="00683190" w:rsidRDefault="00882B85" w:rsidP="00EB3F24">
            <w:pPr>
              <w:keepNext/>
              <w:keepLines/>
              <w:spacing w:after="0"/>
              <w:rPr>
                <w:rFonts w:ascii="Arial" w:hAnsi="Arial"/>
                <w:sz w:val="18"/>
              </w:rPr>
            </w:pPr>
            <w:r w:rsidRPr="00683190">
              <w:rPr>
                <w:rFonts w:ascii="Arial" w:hAnsi="Arial"/>
                <w:sz w:val="18"/>
              </w:rPr>
              <w:t>UserLocation</w:t>
            </w:r>
          </w:p>
        </w:tc>
        <w:tc>
          <w:tcPr>
            <w:tcW w:w="501" w:type="dxa"/>
            <w:tcBorders>
              <w:top w:val="single" w:sz="4" w:space="0" w:color="auto"/>
              <w:left w:val="single" w:sz="4" w:space="0" w:color="auto"/>
              <w:bottom w:val="single" w:sz="4" w:space="0" w:color="auto"/>
              <w:right w:val="single" w:sz="4" w:space="0" w:color="auto"/>
            </w:tcBorders>
          </w:tcPr>
          <w:p w14:paraId="561F2D07"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050F38B8"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33FF8FC9" w14:textId="77777777" w:rsidR="00882B85" w:rsidRPr="00683190" w:rsidRDefault="00882B85" w:rsidP="00EB3F24">
            <w:pPr>
              <w:keepNext/>
              <w:keepLines/>
              <w:spacing w:after="0"/>
              <w:rPr>
                <w:rFonts w:ascii="Arial" w:hAnsi="Arial"/>
                <w:sz w:val="18"/>
              </w:rPr>
            </w:pPr>
            <w:r w:rsidRPr="00683190">
              <w:rPr>
                <w:rFonts w:ascii="Arial" w:hAnsi="Arial"/>
                <w:sz w:val="18"/>
                <w:szCs w:val="18"/>
              </w:rPr>
              <w:t xml:space="preserve">provides information on the </w:t>
            </w:r>
            <w:r w:rsidRPr="00683190">
              <w:rPr>
                <w:rFonts w:ascii="Arial" w:hAnsi="Arial"/>
                <w:sz w:val="18"/>
                <w:lang w:eastAsia="zh-CN" w:bidi="ar-IQ"/>
              </w:rPr>
              <w:t>location</w:t>
            </w:r>
          </w:p>
        </w:tc>
        <w:tc>
          <w:tcPr>
            <w:tcW w:w="1947" w:type="dxa"/>
            <w:tcBorders>
              <w:top w:val="single" w:sz="4" w:space="0" w:color="auto"/>
              <w:left w:val="single" w:sz="4" w:space="0" w:color="auto"/>
              <w:bottom w:val="single" w:sz="4" w:space="0" w:color="auto"/>
              <w:right w:val="single" w:sz="4" w:space="0" w:color="auto"/>
            </w:tcBorders>
          </w:tcPr>
          <w:p w14:paraId="6E3BDA8C" w14:textId="77777777" w:rsidR="00882B85" w:rsidRPr="00683190" w:rsidRDefault="00882B85" w:rsidP="00EB3F24">
            <w:pPr>
              <w:keepNext/>
              <w:keepLines/>
              <w:spacing w:after="0"/>
              <w:rPr>
                <w:rFonts w:ascii="Arial" w:hAnsi="Arial" w:cs="Arial"/>
                <w:sz w:val="18"/>
                <w:szCs w:val="18"/>
              </w:rPr>
            </w:pPr>
          </w:p>
        </w:tc>
      </w:tr>
      <w:tr w:rsidR="00882B85" w:rsidRPr="00683190" w14:paraId="73791EC9"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639C9BF0"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rPr>
              <w:t>uetimeZone</w:t>
            </w:r>
          </w:p>
        </w:tc>
        <w:tc>
          <w:tcPr>
            <w:tcW w:w="1895" w:type="dxa"/>
            <w:tcBorders>
              <w:top w:val="single" w:sz="4" w:space="0" w:color="auto"/>
              <w:left w:val="single" w:sz="4" w:space="0" w:color="auto"/>
              <w:bottom w:val="single" w:sz="4" w:space="0" w:color="auto"/>
              <w:right w:val="single" w:sz="4" w:space="0" w:color="auto"/>
            </w:tcBorders>
          </w:tcPr>
          <w:p w14:paraId="0A1737EF" w14:textId="77777777" w:rsidR="00882B85" w:rsidRPr="00683190" w:rsidRDefault="00882B85" w:rsidP="00EB3F24">
            <w:pPr>
              <w:keepNext/>
              <w:keepLines/>
              <w:spacing w:after="0"/>
              <w:rPr>
                <w:rFonts w:ascii="Arial" w:hAnsi="Arial"/>
                <w:sz w:val="18"/>
              </w:rPr>
            </w:pPr>
            <w:r w:rsidRPr="00683190">
              <w:rPr>
                <w:rFonts w:ascii="Arial" w:hAnsi="Arial"/>
                <w:sz w:val="18"/>
              </w:rPr>
              <w:t>TimeZone</w:t>
            </w:r>
          </w:p>
        </w:tc>
        <w:tc>
          <w:tcPr>
            <w:tcW w:w="501" w:type="dxa"/>
            <w:tcBorders>
              <w:top w:val="single" w:sz="4" w:space="0" w:color="auto"/>
              <w:left w:val="single" w:sz="4" w:space="0" w:color="auto"/>
              <w:bottom w:val="single" w:sz="4" w:space="0" w:color="auto"/>
              <w:right w:val="single" w:sz="4" w:space="0" w:color="auto"/>
            </w:tcBorders>
          </w:tcPr>
          <w:p w14:paraId="37C974F6"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4698D07E"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F83446B" w14:textId="77777777" w:rsidR="00882B85" w:rsidRPr="00683190" w:rsidRDefault="00882B85" w:rsidP="00EB3F24">
            <w:pPr>
              <w:keepNext/>
              <w:keepLines/>
              <w:spacing w:after="0"/>
              <w:rPr>
                <w:rFonts w:ascii="Arial" w:hAnsi="Arial"/>
                <w:sz w:val="18"/>
              </w:rPr>
            </w:pPr>
            <w:r w:rsidRPr="00683190">
              <w:rPr>
                <w:rFonts w:ascii="Arial" w:hAnsi="Arial"/>
                <w:sz w:val="18"/>
                <w:szCs w:val="18"/>
              </w:rPr>
              <w:t xml:space="preserve">the UE Time Zone </w:t>
            </w:r>
            <w:r w:rsidRPr="00683190">
              <w:rPr>
                <w:rFonts w:ascii="Arial" w:hAnsi="Arial"/>
                <w:bCs/>
                <w:sz w:val="18"/>
              </w:rPr>
              <w:t xml:space="preserve">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19E4A420" w14:textId="77777777" w:rsidR="00882B85" w:rsidRPr="00683190" w:rsidRDefault="00882B85" w:rsidP="00EB3F24">
            <w:pPr>
              <w:keepNext/>
              <w:keepLines/>
              <w:spacing w:after="0"/>
              <w:rPr>
                <w:rFonts w:ascii="Arial" w:hAnsi="Arial" w:cs="Arial"/>
                <w:sz w:val="18"/>
                <w:szCs w:val="18"/>
              </w:rPr>
            </w:pPr>
          </w:p>
        </w:tc>
      </w:tr>
      <w:tr w:rsidR="00882B85" w:rsidRPr="00683190" w14:paraId="351DAA5B"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89F09F2"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bidi="ar-IQ"/>
              </w:rPr>
              <w:t>rATType</w:t>
            </w:r>
          </w:p>
        </w:tc>
        <w:tc>
          <w:tcPr>
            <w:tcW w:w="1895" w:type="dxa"/>
            <w:tcBorders>
              <w:top w:val="single" w:sz="4" w:space="0" w:color="auto"/>
              <w:left w:val="single" w:sz="4" w:space="0" w:color="auto"/>
              <w:bottom w:val="single" w:sz="4" w:space="0" w:color="auto"/>
              <w:right w:val="single" w:sz="4" w:space="0" w:color="auto"/>
            </w:tcBorders>
          </w:tcPr>
          <w:p w14:paraId="584D4561" w14:textId="77777777" w:rsidR="00882B85" w:rsidRPr="00683190" w:rsidRDefault="00882B85" w:rsidP="00EB3F24">
            <w:pPr>
              <w:keepNext/>
              <w:keepLines/>
              <w:spacing w:after="0"/>
              <w:rPr>
                <w:rFonts w:ascii="Arial" w:hAnsi="Arial"/>
                <w:sz w:val="18"/>
              </w:rPr>
            </w:pPr>
            <w:r w:rsidRPr="00683190">
              <w:rPr>
                <w:rFonts w:ascii="Arial" w:hAnsi="Arial"/>
                <w:sz w:val="18"/>
              </w:rPr>
              <w:t>RatType</w:t>
            </w:r>
          </w:p>
        </w:tc>
        <w:tc>
          <w:tcPr>
            <w:tcW w:w="501" w:type="dxa"/>
            <w:tcBorders>
              <w:top w:val="single" w:sz="4" w:space="0" w:color="auto"/>
              <w:left w:val="single" w:sz="4" w:space="0" w:color="auto"/>
              <w:bottom w:val="single" w:sz="4" w:space="0" w:color="auto"/>
              <w:right w:val="single" w:sz="4" w:space="0" w:color="auto"/>
            </w:tcBorders>
          </w:tcPr>
          <w:p w14:paraId="276B8A7C"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63AC6E44"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90F21E2"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the RAT Type of the used unit</w:t>
            </w:r>
          </w:p>
        </w:tc>
        <w:tc>
          <w:tcPr>
            <w:tcW w:w="1947" w:type="dxa"/>
            <w:tcBorders>
              <w:top w:val="single" w:sz="4" w:space="0" w:color="auto"/>
              <w:left w:val="single" w:sz="4" w:space="0" w:color="auto"/>
              <w:bottom w:val="single" w:sz="4" w:space="0" w:color="auto"/>
              <w:right w:val="single" w:sz="4" w:space="0" w:color="auto"/>
            </w:tcBorders>
          </w:tcPr>
          <w:p w14:paraId="0493CC9F" w14:textId="77777777" w:rsidR="00882B85" w:rsidRPr="00683190" w:rsidRDefault="00882B85" w:rsidP="00EB3F24">
            <w:pPr>
              <w:keepNext/>
              <w:keepLines/>
              <w:spacing w:after="0"/>
              <w:rPr>
                <w:rFonts w:ascii="Arial" w:hAnsi="Arial" w:cs="Arial"/>
                <w:sz w:val="18"/>
                <w:szCs w:val="18"/>
              </w:rPr>
            </w:pPr>
          </w:p>
        </w:tc>
      </w:tr>
      <w:tr w:rsidR="00882B85" w:rsidRPr="00683190" w14:paraId="190F901B"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E1D408C"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bidi="ar-IQ"/>
              </w:rPr>
              <w:t>s</w:t>
            </w:r>
            <w:r w:rsidRPr="00683190">
              <w:rPr>
                <w:rFonts w:ascii="Arial" w:hAnsi="Arial"/>
                <w:sz w:val="18"/>
                <w:lang w:bidi="ar-IQ"/>
              </w:rPr>
              <w:t>erving</w:t>
            </w:r>
            <w:r w:rsidRPr="00683190">
              <w:rPr>
                <w:rFonts w:ascii="Arial" w:hAnsi="Arial"/>
                <w:sz w:val="18"/>
                <w:lang w:eastAsia="zh-CN" w:bidi="ar-IQ"/>
              </w:rPr>
              <w:t>N</w:t>
            </w:r>
            <w:r w:rsidRPr="00683190">
              <w:rPr>
                <w:rFonts w:ascii="Arial" w:hAnsi="Arial"/>
                <w:sz w:val="18"/>
                <w:lang w:bidi="ar-IQ"/>
              </w:rPr>
              <w:t>odeID</w:t>
            </w:r>
          </w:p>
        </w:tc>
        <w:tc>
          <w:tcPr>
            <w:tcW w:w="1895" w:type="dxa"/>
            <w:tcBorders>
              <w:top w:val="single" w:sz="4" w:space="0" w:color="auto"/>
              <w:left w:val="single" w:sz="4" w:space="0" w:color="auto"/>
              <w:bottom w:val="single" w:sz="4" w:space="0" w:color="auto"/>
              <w:right w:val="single" w:sz="4" w:space="0" w:color="auto"/>
            </w:tcBorders>
          </w:tcPr>
          <w:p w14:paraId="53420C61"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array(</w:t>
            </w:r>
            <w:r w:rsidRPr="00683190">
              <w:rPr>
                <w:rFonts w:ascii="Arial" w:hAnsi="Arial"/>
                <w:sz w:val="18"/>
              </w:rPr>
              <w:t>ServingNetworkFunctionID</w:t>
            </w:r>
            <w:r w:rsidRPr="00683190">
              <w:rPr>
                <w:rFonts w:ascii="Arial" w:hAnsi="Arial"/>
                <w:sz w:val="18"/>
                <w:lang w:eastAsia="zh-CN"/>
              </w:rPr>
              <w:t>)</w:t>
            </w:r>
          </w:p>
        </w:tc>
        <w:tc>
          <w:tcPr>
            <w:tcW w:w="501" w:type="dxa"/>
            <w:tcBorders>
              <w:top w:val="single" w:sz="4" w:space="0" w:color="auto"/>
              <w:left w:val="single" w:sz="4" w:space="0" w:color="auto"/>
              <w:bottom w:val="single" w:sz="4" w:space="0" w:color="auto"/>
              <w:right w:val="single" w:sz="4" w:space="0" w:color="auto"/>
            </w:tcBorders>
          </w:tcPr>
          <w:p w14:paraId="27E1D70E"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1E040A8E"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0..N</w:t>
            </w:r>
          </w:p>
        </w:tc>
        <w:tc>
          <w:tcPr>
            <w:tcW w:w="2840" w:type="dxa"/>
            <w:tcBorders>
              <w:top w:val="single" w:sz="4" w:space="0" w:color="auto"/>
              <w:left w:val="single" w:sz="4" w:space="0" w:color="auto"/>
              <w:bottom w:val="single" w:sz="4" w:space="0" w:color="auto"/>
              <w:right w:val="single" w:sz="4" w:space="0" w:color="auto"/>
            </w:tcBorders>
          </w:tcPr>
          <w:p w14:paraId="1C15B497"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sz w:val="18"/>
                <w:lang w:bidi="ar-IQ"/>
              </w:rPr>
              <w:t>list of serving node identifiers</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07BDD7E1" w14:textId="77777777" w:rsidR="00882B85" w:rsidRPr="00683190" w:rsidRDefault="00882B85" w:rsidP="00EB3F24">
            <w:pPr>
              <w:keepNext/>
              <w:keepLines/>
              <w:spacing w:after="0"/>
              <w:rPr>
                <w:rFonts w:ascii="Arial" w:hAnsi="Arial" w:cs="Arial"/>
                <w:sz w:val="18"/>
                <w:szCs w:val="18"/>
              </w:rPr>
            </w:pPr>
          </w:p>
        </w:tc>
      </w:tr>
      <w:tr w:rsidR="00882B85" w:rsidRPr="00683190" w14:paraId="513652D7"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5182C96" w14:textId="77777777" w:rsidR="00882B85" w:rsidRPr="00683190" w:rsidRDefault="00882B85" w:rsidP="00EB3F24">
            <w:pPr>
              <w:keepNext/>
              <w:keepLines/>
              <w:spacing w:after="0"/>
              <w:rPr>
                <w:rFonts w:ascii="Arial" w:hAnsi="Arial"/>
                <w:sz w:val="18"/>
                <w:lang w:bidi="ar-IQ"/>
              </w:rPr>
            </w:pPr>
            <w:r w:rsidRPr="00683190">
              <w:rPr>
                <w:rFonts w:ascii="Arial" w:hAnsi="Arial"/>
                <w:sz w:val="18"/>
              </w:rPr>
              <w:t>presenceReportingArea</w:t>
            </w:r>
            <w:r w:rsidRPr="00683190">
              <w:rPr>
                <w:rFonts w:ascii="Arial" w:hAnsi="Arial"/>
                <w:sz w:val="18"/>
                <w:szCs w:val="18"/>
              </w:rPr>
              <w:t>Information</w:t>
            </w:r>
          </w:p>
        </w:tc>
        <w:tc>
          <w:tcPr>
            <w:tcW w:w="1895" w:type="dxa"/>
            <w:tcBorders>
              <w:top w:val="single" w:sz="4" w:space="0" w:color="auto"/>
              <w:left w:val="single" w:sz="4" w:space="0" w:color="auto"/>
              <w:bottom w:val="single" w:sz="4" w:space="0" w:color="auto"/>
              <w:right w:val="single" w:sz="4" w:space="0" w:color="auto"/>
            </w:tcBorders>
          </w:tcPr>
          <w:p w14:paraId="0B7322A1"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map(PresenceInfo)</w:t>
            </w:r>
          </w:p>
        </w:tc>
        <w:tc>
          <w:tcPr>
            <w:tcW w:w="501" w:type="dxa"/>
            <w:tcBorders>
              <w:top w:val="single" w:sz="4" w:space="0" w:color="auto"/>
              <w:left w:val="single" w:sz="4" w:space="0" w:color="auto"/>
              <w:bottom w:val="single" w:sz="4" w:space="0" w:color="auto"/>
              <w:right w:val="single" w:sz="4" w:space="0" w:color="auto"/>
            </w:tcBorders>
          </w:tcPr>
          <w:p w14:paraId="5B042D70"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bidi="ar-IQ"/>
              </w:rPr>
              <w:t>O</w:t>
            </w:r>
            <w:r w:rsidRPr="009A3BDE">
              <w:rPr>
                <w:rFonts w:ascii="Arial" w:hAnsi="Arial"/>
                <w:sz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4A500F4F"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0..N</w:t>
            </w:r>
          </w:p>
        </w:tc>
        <w:tc>
          <w:tcPr>
            <w:tcW w:w="2840" w:type="dxa"/>
            <w:tcBorders>
              <w:top w:val="single" w:sz="4" w:space="0" w:color="auto"/>
              <w:left w:val="single" w:sz="4" w:space="0" w:color="auto"/>
              <w:bottom w:val="single" w:sz="4" w:space="0" w:color="auto"/>
              <w:right w:val="single" w:sz="4" w:space="0" w:color="auto"/>
            </w:tcBorders>
          </w:tcPr>
          <w:p w14:paraId="7C681992"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sz w:val="18"/>
                <w:szCs w:val="18"/>
              </w:rPr>
              <w:t>Presence Reporting Area status of UE</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40A9E801" w14:textId="77777777" w:rsidR="00882B85" w:rsidRPr="00683190" w:rsidRDefault="00882B85" w:rsidP="00EB3F24">
            <w:pPr>
              <w:keepNext/>
              <w:keepLines/>
              <w:spacing w:after="0"/>
              <w:rPr>
                <w:rFonts w:ascii="Arial" w:hAnsi="Arial" w:cs="Arial"/>
                <w:sz w:val="18"/>
                <w:szCs w:val="18"/>
              </w:rPr>
            </w:pPr>
          </w:p>
        </w:tc>
      </w:tr>
      <w:tr w:rsidR="00882B85" w:rsidRPr="00683190" w14:paraId="545E10C0"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2C14F233"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rPr>
              <w:t>3gppPSDataOffStatus</w:t>
            </w:r>
          </w:p>
        </w:tc>
        <w:tc>
          <w:tcPr>
            <w:tcW w:w="1895" w:type="dxa"/>
            <w:tcBorders>
              <w:top w:val="single" w:sz="4" w:space="0" w:color="auto"/>
              <w:left w:val="single" w:sz="4" w:space="0" w:color="auto"/>
              <w:bottom w:val="single" w:sz="4" w:space="0" w:color="auto"/>
              <w:right w:val="single" w:sz="4" w:space="0" w:color="auto"/>
            </w:tcBorders>
          </w:tcPr>
          <w:p w14:paraId="3A9C5E2D"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3GPPPSDataOffStatus</w:t>
            </w:r>
          </w:p>
        </w:tc>
        <w:tc>
          <w:tcPr>
            <w:tcW w:w="501" w:type="dxa"/>
            <w:tcBorders>
              <w:top w:val="single" w:sz="4" w:space="0" w:color="auto"/>
              <w:left w:val="single" w:sz="4" w:space="0" w:color="auto"/>
              <w:bottom w:val="single" w:sz="4" w:space="0" w:color="auto"/>
              <w:right w:val="single" w:sz="4" w:space="0" w:color="auto"/>
            </w:tcBorders>
          </w:tcPr>
          <w:p w14:paraId="1BD5C169"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cs="Arial"/>
                <w:sz w:val="18"/>
                <w:szCs w:val="18"/>
                <w:lang w:bidi="ar-IQ"/>
              </w:rPr>
              <w:t>O</w:t>
            </w:r>
            <w:r w:rsidRPr="009A3BDE">
              <w:rPr>
                <w:rFonts w:ascii="Arial" w:hAnsi="Arial" w:cs="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7269A38C"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0..1</w:t>
            </w:r>
          </w:p>
        </w:tc>
        <w:tc>
          <w:tcPr>
            <w:tcW w:w="2840" w:type="dxa"/>
            <w:tcBorders>
              <w:top w:val="single" w:sz="4" w:space="0" w:color="auto"/>
              <w:left w:val="single" w:sz="4" w:space="0" w:color="auto"/>
              <w:bottom w:val="single" w:sz="4" w:space="0" w:color="auto"/>
              <w:right w:val="single" w:sz="4" w:space="0" w:color="auto"/>
            </w:tcBorders>
          </w:tcPr>
          <w:p w14:paraId="59B419DC"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cs="Arial"/>
                <w:sz w:val="18"/>
                <w:szCs w:val="18"/>
                <w:lang w:bidi="ar-IQ"/>
              </w:rPr>
              <w:t>3GPP Data off Status</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6D50EB41" w14:textId="77777777" w:rsidR="00882B85" w:rsidRPr="00683190" w:rsidRDefault="00882B85" w:rsidP="00EB3F24">
            <w:pPr>
              <w:keepNext/>
              <w:keepLines/>
              <w:spacing w:after="0"/>
              <w:rPr>
                <w:rFonts w:ascii="Arial" w:hAnsi="Arial" w:cs="Arial"/>
                <w:sz w:val="18"/>
                <w:szCs w:val="18"/>
              </w:rPr>
            </w:pPr>
          </w:p>
        </w:tc>
      </w:tr>
      <w:tr w:rsidR="00882B85" w:rsidRPr="00683190" w14:paraId="735AC93D"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37B58492"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bidi="ar-IQ"/>
              </w:rPr>
              <w:t>s</w:t>
            </w:r>
            <w:r w:rsidRPr="00683190">
              <w:rPr>
                <w:rFonts w:ascii="Arial" w:hAnsi="Arial"/>
                <w:sz w:val="18"/>
                <w:lang w:bidi="ar-IQ"/>
              </w:rPr>
              <w:t>ponsorIdentity</w:t>
            </w:r>
          </w:p>
        </w:tc>
        <w:tc>
          <w:tcPr>
            <w:tcW w:w="1895" w:type="dxa"/>
            <w:tcBorders>
              <w:top w:val="single" w:sz="4" w:space="0" w:color="auto"/>
              <w:left w:val="single" w:sz="4" w:space="0" w:color="auto"/>
              <w:bottom w:val="single" w:sz="4" w:space="0" w:color="auto"/>
              <w:right w:val="single" w:sz="4" w:space="0" w:color="auto"/>
            </w:tcBorders>
          </w:tcPr>
          <w:p w14:paraId="49ABA151"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string</w:t>
            </w:r>
          </w:p>
        </w:tc>
        <w:tc>
          <w:tcPr>
            <w:tcW w:w="501" w:type="dxa"/>
            <w:tcBorders>
              <w:top w:val="single" w:sz="4" w:space="0" w:color="auto"/>
              <w:left w:val="single" w:sz="4" w:space="0" w:color="auto"/>
              <w:bottom w:val="single" w:sz="4" w:space="0" w:color="auto"/>
              <w:right w:val="single" w:sz="4" w:space="0" w:color="auto"/>
            </w:tcBorders>
          </w:tcPr>
          <w:p w14:paraId="585876D1"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54D31A53"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41A5B94B" w14:textId="77777777" w:rsidR="00882B85" w:rsidRPr="00683190" w:rsidRDefault="00882B85" w:rsidP="00EB3F24">
            <w:pPr>
              <w:keepNext/>
              <w:keepLines/>
              <w:spacing w:after="0"/>
              <w:rPr>
                <w:rFonts w:ascii="Arial" w:hAnsi="Arial"/>
                <w:sz w:val="18"/>
              </w:rPr>
            </w:pPr>
            <w:r w:rsidRPr="00683190">
              <w:rPr>
                <w:rFonts w:ascii="Arial" w:hAnsi="Arial"/>
                <w:sz w:val="18"/>
              </w:rPr>
              <w:t>an identifier of the sponsor.</w:t>
            </w:r>
          </w:p>
        </w:tc>
        <w:tc>
          <w:tcPr>
            <w:tcW w:w="1947" w:type="dxa"/>
            <w:tcBorders>
              <w:top w:val="single" w:sz="4" w:space="0" w:color="auto"/>
              <w:left w:val="single" w:sz="4" w:space="0" w:color="auto"/>
              <w:bottom w:val="single" w:sz="4" w:space="0" w:color="auto"/>
              <w:right w:val="single" w:sz="4" w:space="0" w:color="auto"/>
            </w:tcBorders>
          </w:tcPr>
          <w:p w14:paraId="0DC2559B" w14:textId="77777777" w:rsidR="00882B85" w:rsidRPr="00683190" w:rsidRDefault="00882B85" w:rsidP="00EB3F24">
            <w:pPr>
              <w:keepNext/>
              <w:keepLines/>
              <w:spacing w:after="0"/>
              <w:rPr>
                <w:rFonts w:ascii="Arial" w:hAnsi="Arial" w:cs="Arial"/>
                <w:sz w:val="18"/>
                <w:szCs w:val="18"/>
              </w:rPr>
            </w:pPr>
          </w:p>
        </w:tc>
      </w:tr>
      <w:tr w:rsidR="00882B85" w:rsidRPr="00683190" w14:paraId="1C58F0D1"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7CE71042"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bidi="ar-IQ"/>
              </w:rPr>
              <w:t>a</w:t>
            </w:r>
            <w:r w:rsidRPr="00683190">
              <w:rPr>
                <w:rFonts w:ascii="Arial" w:hAnsi="Arial"/>
                <w:sz w:val="18"/>
                <w:lang w:bidi="ar-IQ"/>
              </w:rPr>
              <w:t>pplication</w:t>
            </w:r>
            <w:r w:rsidRPr="00683190">
              <w:rPr>
                <w:rFonts w:ascii="Arial" w:hAnsi="Arial"/>
                <w:sz w:val="18"/>
                <w:lang w:eastAsia="zh-CN" w:bidi="ar-IQ"/>
              </w:rPr>
              <w:t>s</w:t>
            </w:r>
            <w:r w:rsidRPr="00683190">
              <w:rPr>
                <w:rFonts w:ascii="Arial" w:hAnsi="Arial"/>
                <w:sz w:val="18"/>
                <w:lang w:bidi="ar-IQ"/>
              </w:rPr>
              <w:t>erviceProviderIdentity</w:t>
            </w:r>
          </w:p>
        </w:tc>
        <w:tc>
          <w:tcPr>
            <w:tcW w:w="1895" w:type="dxa"/>
            <w:tcBorders>
              <w:top w:val="single" w:sz="4" w:space="0" w:color="auto"/>
              <w:left w:val="single" w:sz="4" w:space="0" w:color="auto"/>
              <w:bottom w:val="single" w:sz="4" w:space="0" w:color="auto"/>
              <w:right w:val="single" w:sz="4" w:space="0" w:color="auto"/>
            </w:tcBorders>
          </w:tcPr>
          <w:p w14:paraId="4767B1C8"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string</w:t>
            </w:r>
          </w:p>
        </w:tc>
        <w:tc>
          <w:tcPr>
            <w:tcW w:w="501" w:type="dxa"/>
            <w:tcBorders>
              <w:top w:val="single" w:sz="4" w:space="0" w:color="auto"/>
              <w:left w:val="single" w:sz="4" w:space="0" w:color="auto"/>
              <w:bottom w:val="single" w:sz="4" w:space="0" w:color="auto"/>
              <w:right w:val="single" w:sz="4" w:space="0" w:color="auto"/>
            </w:tcBorders>
          </w:tcPr>
          <w:p w14:paraId="701C1E98"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01CE9E5D"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E9E140C" w14:textId="77777777" w:rsidR="00882B85" w:rsidRPr="00683190" w:rsidRDefault="00882B85" w:rsidP="00EB3F24">
            <w:pPr>
              <w:keepNext/>
              <w:keepLines/>
              <w:spacing w:after="0"/>
              <w:rPr>
                <w:rFonts w:ascii="Arial" w:hAnsi="Arial"/>
                <w:sz w:val="18"/>
              </w:rPr>
            </w:pPr>
            <w:r w:rsidRPr="00683190">
              <w:rPr>
                <w:rFonts w:ascii="Arial" w:hAnsi="Arial"/>
                <w:sz w:val="18"/>
              </w:rPr>
              <w:t>an identifier of the application service provider</w:t>
            </w:r>
          </w:p>
        </w:tc>
        <w:tc>
          <w:tcPr>
            <w:tcW w:w="1947" w:type="dxa"/>
            <w:tcBorders>
              <w:top w:val="single" w:sz="4" w:space="0" w:color="auto"/>
              <w:left w:val="single" w:sz="4" w:space="0" w:color="auto"/>
              <w:bottom w:val="single" w:sz="4" w:space="0" w:color="auto"/>
              <w:right w:val="single" w:sz="4" w:space="0" w:color="auto"/>
            </w:tcBorders>
          </w:tcPr>
          <w:p w14:paraId="41740E64" w14:textId="77777777" w:rsidR="00882B85" w:rsidRPr="00683190" w:rsidRDefault="00882B85" w:rsidP="00EB3F24">
            <w:pPr>
              <w:keepNext/>
              <w:keepLines/>
              <w:spacing w:after="0"/>
              <w:rPr>
                <w:rFonts w:ascii="Arial" w:hAnsi="Arial" w:cs="Arial"/>
                <w:sz w:val="18"/>
                <w:szCs w:val="18"/>
              </w:rPr>
            </w:pPr>
          </w:p>
        </w:tc>
      </w:tr>
      <w:tr w:rsidR="00882B85" w:rsidRPr="00683190" w14:paraId="4B015392"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B1B3747"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bidi="ar-IQ"/>
              </w:rPr>
              <w:t>c</w:t>
            </w:r>
            <w:r w:rsidRPr="00683190">
              <w:rPr>
                <w:rFonts w:ascii="Arial" w:hAnsi="Arial"/>
                <w:sz w:val="18"/>
                <w:lang w:bidi="ar-IQ"/>
              </w:rPr>
              <w:t>hargingRuleBaseName</w:t>
            </w:r>
          </w:p>
        </w:tc>
        <w:tc>
          <w:tcPr>
            <w:tcW w:w="1895" w:type="dxa"/>
            <w:tcBorders>
              <w:top w:val="single" w:sz="4" w:space="0" w:color="auto"/>
              <w:left w:val="single" w:sz="4" w:space="0" w:color="auto"/>
              <w:bottom w:val="single" w:sz="4" w:space="0" w:color="auto"/>
              <w:right w:val="single" w:sz="4" w:space="0" w:color="auto"/>
            </w:tcBorders>
          </w:tcPr>
          <w:p w14:paraId="7E245EDA" w14:textId="77777777" w:rsidR="00882B85" w:rsidRPr="00683190" w:rsidRDefault="00882B85" w:rsidP="00EB3F24">
            <w:pPr>
              <w:keepNext/>
              <w:keepLines/>
              <w:spacing w:after="0"/>
              <w:rPr>
                <w:rFonts w:ascii="Arial" w:hAnsi="Arial"/>
                <w:sz w:val="18"/>
              </w:rPr>
            </w:pPr>
            <w:r w:rsidRPr="00683190">
              <w:rPr>
                <w:rFonts w:ascii="Arial" w:hAnsi="Arial" w:cs="Arial"/>
                <w:sz w:val="18"/>
                <w:lang w:eastAsia="zh-CN" w:bidi="ar-IQ"/>
              </w:rPr>
              <w:t>string</w:t>
            </w:r>
          </w:p>
        </w:tc>
        <w:tc>
          <w:tcPr>
            <w:tcW w:w="501" w:type="dxa"/>
            <w:tcBorders>
              <w:top w:val="single" w:sz="4" w:space="0" w:color="auto"/>
              <w:left w:val="single" w:sz="4" w:space="0" w:color="auto"/>
              <w:bottom w:val="single" w:sz="4" w:space="0" w:color="auto"/>
              <w:right w:val="single" w:sz="4" w:space="0" w:color="auto"/>
            </w:tcBorders>
          </w:tcPr>
          <w:p w14:paraId="5457DD03"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49C693D5"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22220C1"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reference to group of PCC rules predefined at the </w:t>
            </w:r>
            <w:r w:rsidRPr="00683190">
              <w:rPr>
                <w:rFonts w:ascii="Arial" w:hAnsi="Arial"/>
                <w:sz w:val="18"/>
                <w:lang w:eastAsia="zh-CN"/>
              </w:rPr>
              <w:t>SMF</w:t>
            </w:r>
            <w:r w:rsidRPr="00683190">
              <w:rPr>
                <w:rFonts w:ascii="Arial" w:hAnsi="Arial"/>
                <w:sz w:val="18"/>
              </w:rPr>
              <w:t>.</w:t>
            </w:r>
          </w:p>
        </w:tc>
        <w:tc>
          <w:tcPr>
            <w:tcW w:w="1947" w:type="dxa"/>
            <w:tcBorders>
              <w:top w:val="single" w:sz="4" w:space="0" w:color="auto"/>
              <w:left w:val="single" w:sz="4" w:space="0" w:color="auto"/>
              <w:bottom w:val="single" w:sz="4" w:space="0" w:color="auto"/>
              <w:right w:val="single" w:sz="4" w:space="0" w:color="auto"/>
            </w:tcBorders>
          </w:tcPr>
          <w:p w14:paraId="524F65CD" w14:textId="77777777" w:rsidR="00882B85" w:rsidRPr="00683190" w:rsidRDefault="00882B85" w:rsidP="00EB3F24">
            <w:pPr>
              <w:keepNext/>
              <w:keepLines/>
              <w:spacing w:after="0"/>
              <w:rPr>
                <w:rFonts w:ascii="Arial" w:hAnsi="Arial" w:cs="Arial"/>
                <w:sz w:val="18"/>
                <w:szCs w:val="18"/>
              </w:rPr>
            </w:pPr>
          </w:p>
        </w:tc>
      </w:tr>
      <w:tr w:rsidR="00AA0279" w:rsidRPr="009513FB" w14:paraId="0066477D"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CEFE9AD" w14:textId="77777777" w:rsidR="00AA0279" w:rsidRPr="009513FB" w:rsidRDefault="00AA0279" w:rsidP="00AA0279">
            <w:pPr>
              <w:keepNext/>
              <w:keepLines/>
              <w:spacing w:after="0"/>
              <w:rPr>
                <w:rFonts w:ascii="Arial" w:hAnsi="Arial"/>
                <w:sz w:val="18"/>
                <w:lang w:eastAsia="zh-CN" w:bidi="ar-IQ"/>
              </w:rPr>
            </w:pPr>
            <w:r w:rsidRPr="009513FB">
              <w:rPr>
                <w:rFonts w:ascii="Arial" w:hAnsi="Arial"/>
                <w:sz w:val="18"/>
                <w:lang w:eastAsia="zh-CN" w:bidi="ar-IQ"/>
              </w:rPr>
              <w:t>mAPDUSteeringFunctionality</w:t>
            </w:r>
          </w:p>
        </w:tc>
        <w:tc>
          <w:tcPr>
            <w:tcW w:w="1895" w:type="dxa"/>
            <w:tcBorders>
              <w:top w:val="single" w:sz="4" w:space="0" w:color="auto"/>
              <w:left w:val="single" w:sz="4" w:space="0" w:color="auto"/>
              <w:bottom w:val="single" w:sz="4" w:space="0" w:color="auto"/>
              <w:right w:val="single" w:sz="4" w:space="0" w:color="auto"/>
            </w:tcBorders>
          </w:tcPr>
          <w:p w14:paraId="6AE438F5" w14:textId="77777777" w:rsidR="00AA0279" w:rsidRPr="009513FB" w:rsidRDefault="00AA0279" w:rsidP="00AA0279">
            <w:pPr>
              <w:keepNext/>
              <w:keepLines/>
              <w:spacing w:after="0"/>
              <w:rPr>
                <w:rFonts w:ascii="Arial" w:hAnsi="Arial" w:cs="Arial"/>
                <w:sz w:val="18"/>
                <w:lang w:eastAsia="zh-CN" w:bidi="ar-IQ"/>
              </w:rPr>
            </w:pPr>
            <w:r w:rsidRPr="009513FB">
              <w:rPr>
                <w:rFonts w:ascii="Arial" w:hAnsi="Arial" w:cs="Arial"/>
                <w:sz w:val="18"/>
                <w:lang w:eastAsia="zh-CN" w:bidi="ar-IQ"/>
              </w:rPr>
              <w:t>SteeringFunctionality</w:t>
            </w:r>
          </w:p>
        </w:tc>
        <w:tc>
          <w:tcPr>
            <w:tcW w:w="501" w:type="dxa"/>
            <w:tcBorders>
              <w:top w:val="single" w:sz="4" w:space="0" w:color="auto"/>
              <w:left w:val="single" w:sz="4" w:space="0" w:color="auto"/>
              <w:bottom w:val="single" w:sz="4" w:space="0" w:color="auto"/>
              <w:right w:val="single" w:sz="4" w:space="0" w:color="auto"/>
            </w:tcBorders>
          </w:tcPr>
          <w:p w14:paraId="506A082A" w14:textId="77777777" w:rsidR="00AA0279" w:rsidRPr="009513FB" w:rsidRDefault="00AA0279" w:rsidP="00AA0279">
            <w:pPr>
              <w:keepNext/>
              <w:keepLines/>
              <w:spacing w:after="0"/>
              <w:jc w:val="center"/>
              <w:rPr>
                <w:rFonts w:ascii="Arial" w:hAnsi="Arial"/>
                <w:sz w:val="18"/>
                <w:szCs w:val="18"/>
                <w:lang w:bidi="ar-IQ"/>
              </w:rPr>
            </w:pPr>
            <w:r w:rsidRPr="006A0F84">
              <w:rPr>
                <w:lang w:val="fr-FR" w:eastAsia="zh-CN" w:bidi="ar-IQ"/>
              </w:rPr>
              <w:t>O</w:t>
            </w:r>
            <w:r w:rsidRPr="006A0F84">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0EC80229" w14:textId="77777777" w:rsidR="00AA0279" w:rsidRPr="009513FB" w:rsidRDefault="00AA0279" w:rsidP="00AA0279">
            <w:pPr>
              <w:keepNext/>
              <w:keepLines/>
              <w:spacing w:after="0"/>
              <w:rPr>
                <w:rFonts w:ascii="Arial" w:hAnsi="Arial"/>
                <w:sz w:val="18"/>
                <w:lang w:eastAsia="zh-CN" w:bidi="ar-IQ"/>
              </w:rPr>
            </w:pPr>
            <w:r w:rsidRPr="009513FB">
              <w:rPr>
                <w:rFonts w:ascii="Arial" w:hAnsi="Arial" w:hint="eastAsia"/>
                <w:sz w:val="18"/>
                <w:lang w:eastAsia="zh-CN" w:bidi="ar-IQ"/>
              </w:rPr>
              <w:t>0</w:t>
            </w:r>
            <w:r w:rsidRPr="009513FB">
              <w:rPr>
                <w:rFonts w:ascii="Arial" w:hAnsi="Arial"/>
                <w:sz w:val="18"/>
                <w:lang w:eastAsia="zh-CN" w:bidi="ar-IQ"/>
              </w:rPr>
              <w:t>..</w:t>
            </w:r>
            <w:r w:rsidRPr="009513FB">
              <w:rPr>
                <w:rFonts w:ascii="Arial" w:hAnsi="Arial" w:hint="eastAsia"/>
                <w:sz w:val="18"/>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2A079CA3" w14:textId="77777777" w:rsidR="00AA0279" w:rsidRPr="009513FB" w:rsidRDefault="00AA0279" w:rsidP="00AA0279">
            <w:pPr>
              <w:keepNext/>
              <w:keepLines/>
              <w:spacing w:after="0"/>
              <w:rPr>
                <w:rFonts w:ascii="Arial" w:hAnsi="Arial"/>
                <w:sz w:val="18"/>
              </w:rPr>
            </w:pPr>
            <w:r>
              <w:rPr>
                <w:rFonts w:ascii="Arial" w:hAnsi="Arial"/>
                <w:sz w:val="18"/>
              </w:rPr>
              <w:t xml:space="preserve">Steering functionality </w:t>
            </w:r>
            <w:r w:rsidRPr="009513FB">
              <w:rPr>
                <w:rFonts w:ascii="Arial" w:hAnsi="Arial"/>
                <w:sz w:val="18"/>
              </w:rPr>
              <w:t>.</w:t>
            </w:r>
          </w:p>
        </w:tc>
        <w:tc>
          <w:tcPr>
            <w:tcW w:w="1947" w:type="dxa"/>
            <w:tcBorders>
              <w:top w:val="single" w:sz="4" w:space="0" w:color="auto"/>
              <w:left w:val="single" w:sz="4" w:space="0" w:color="auto"/>
              <w:bottom w:val="single" w:sz="4" w:space="0" w:color="auto"/>
              <w:right w:val="single" w:sz="4" w:space="0" w:color="auto"/>
            </w:tcBorders>
          </w:tcPr>
          <w:p w14:paraId="0110E678" w14:textId="77777777" w:rsidR="00AA0279" w:rsidRPr="009513FB" w:rsidRDefault="00AA0279" w:rsidP="00AA0279">
            <w:pPr>
              <w:keepNext/>
              <w:keepLines/>
              <w:spacing w:after="0"/>
              <w:rPr>
                <w:rFonts w:ascii="Arial" w:hAnsi="Arial" w:cs="Arial"/>
                <w:sz w:val="18"/>
                <w:szCs w:val="18"/>
              </w:rPr>
            </w:pPr>
            <w:r>
              <w:rPr>
                <w:rFonts w:ascii="Arial" w:hAnsi="Arial" w:cs="Arial"/>
                <w:sz w:val="18"/>
                <w:szCs w:val="18"/>
              </w:rPr>
              <w:t>ATSSS</w:t>
            </w:r>
          </w:p>
        </w:tc>
      </w:tr>
      <w:tr w:rsidR="00AA0279" w:rsidRPr="009513FB" w14:paraId="1B3B0555"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6ED13B3C" w14:textId="77777777" w:rsidR="00AA0279" w:rsidRPr="009513FB" w:rsidRDefault="00AA0279" w:rsidP="00AA0279">
            <w:pPr>
              <w:keepNext/>
              <w:keepLines/>
              <w:spacing w:after="0"/>
              <w:rPr>
                <w:rFonts w:ascii="Arial" w:hAnsi="Arial"/>
                <w:sz w:val="18"/>
                <w:lang w:eastAsia="zh-CN" w:bidi="ar-IQ"/>
              </w:rPr>
            </w:pPr>
            <w:r w:rsidRPr="009513FB">
              <w:rPr>
                <w:rFonts w:ascii="Arial" w:hAnsi="Arial"/>
                <w:sz w:val="18"/>
                <w:lang w:eastAsia="zh-CN" w:bidi="ar-IQ"/>
              </w:rPr>
              <w:t>mAPDUSteeringMode</w:t>
            </w:r>
          </w:p>
        </w:tc>
        <w:tc>
          <w:tcPr>
            <w:tcW w:w="1895" w:type="dxa"/>
            <w:tcBorders>
              <w:top w:val="single" w:sz="4" w:space="0" w:color="auto"/>
              <w:left w:val="single" w:sz="4" w:space="0" w:color="auto"/>
              <w:bottom w:val="single" w:sz="4" w:space="0" w:color="auto"/>
              <w:right w:val="single" w:sz="4" w:space="0" w:color="auto"/>
            </w:tcBorders>
          </w:tcPr>
          <w:p w14:paraId="6BDA544E" w14:textId="77777777" w:rsidR="00AA0279" w:rsidRPr="009513FB" w:rsidRDefault="00AA0279" w:rsidP="00AA0279">
            <w:pPr>
              <w:keepNext/>
              <w:keepLines/>
              <w:spacing w:after="0"/>
              <w:rPr>
                <w:rFonts w:ascii="Arial" w:hAnsi="Arial" w:cs="Arial"/>
                <w:sz w:val="18"/>
                <w:lang w:eastAsia="zh-CN" w:bidi="ar-IQ"/>
              </w:rPr>
            </w:pPr>
            <w:r w:rsidRPr="009513FB">
              <w:rPr>
                <w:rFonts w:ascii="Arial" w:hAnsi="Arial" w:cs="Arial"/>
                <w:sz w:val="18"/>
                <w:lang w:eastAsia="zh-CN" w:bidi="ar-IQ"/>
              </w:rPr>
              <w:t>SteeringMod</w:t>
            </w:r>
            <w:r>
              <w:rPr>
                <w:rFonts w:ascii="Arial" w:hAnsi="Arial" w:cs="Arial"/>
                <w:sz w:val="18"/>
                <w:lang w:eastAsia="zh-CN" w:bidi="ar-IQ"/>
              </w:rPr>
              <w:t>e</w:t>
            </w:r>
          </w:p>
        </w:tc>
        <w:tc>
          <w:tcPr>
            <w:tcW w:w="501" w:type="dxa"/>
            <w:tcBorders>
              <w:top w:val="single" w:sz="4" w:space="0" w:color="auto"/>
              <w:left w:val="single" w:sz="4" w:space="0" w:color="auto"/>
              <w:bottom w:val="single" w:sz="4" w:space="0" w:color="auto"/>
              <w:right w:val="single" w:sz="4" w:space="0" w:color="auto"/>
            </w:tcBorders>
          </w:tcPr>
          <w:p w14:paraId="31E1313E" w14:textId="77777777" w:rsidR="00AA0279" w:rsidRPr="009513FB" w:rsidRDefault="00AA0279" w:rsidP="00AA0279">
            <w:pPr>
              <w:keepNext/>
              <w:keepLines/>
              <w:spacing w:after="0"/>
              <w:jc w:val="center"/>
              <w:rPr>
                <w:rFonts w:ascii="Arial" w:hAnsi="Arial"/>
                <w:sz w:val="18"/>
                <w:szCs w:val="18"/>
                <w:lang w:bidi="ar-IQ"/>
              </w:rPr>
            </w:pPr>
            <w:r w:rsidRPr="006A0F84">
              <w:rPr>
                <w:lang w:val="fr-FR" w:eastAsia="zh-CN" w:bidi="ar-IQ"/>
              </w:rPr>
              <w:t>O</w:t>
            </w:r>
            <w:r w:rsidRPr="006A0F84">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272AE992" w14:textId="77777777" w:rsidR="00AA0279" w:rsidRPr="009513FB" w:rsidRDefault="00AA0279" w:rsidP="00AA0279">
            <w:pPr>
              <w:keepNext/>
              <w:keepLines/>
              <w:spacing w:after="0"/>
              <w:rPr>
                <w:rFonts w:ascii="Arial" w:hAnsi="Arial"/>
                <w:sz w:val="18"/>
                <w:lang w:eastAsia="zh-CN" w:bidi="ar-IQ"/>
              </w:rPr>
            </w:pPr>
            <w:r w:rsidRPr="009513FB">
              <w:rPr>
                <w:rFonts w:ascii="Arial" w:hAnsi="Arial" w:hint="eastAsia"/>
                <w:sz w:val="18"/>
                <w:lang w:eastAsia="zh-CN" w:bidi="ar-IQ"/>
              </w:rPr>
              <w:t>0</w:t>
            </w:r>
            <w:r w:rsidRPr="009513FB">
              <w:rPr>
                <w:rFonts w:ascii="Arial" w:hAnsi="Arial"/>
                <w:sz w:val="18"/>
                <w:lang w:eastAsia="zh-CN" w:bidi="ar-IQ"/>
              </w:rPr>
              <w:t>..</w:t>
            </w:r>
            <w:r w:rsidRPr="009513FB">
              <w:rPr>
                <w:rFonts w:ascii="Arial" w:hAnsi="Arial" w:hint="eastAsia"/>
                <w:sz w:val="18"/>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344F5BE8" w14:textId="77777777" w:rsidR="00AA0279" w:rsidRPr="009513FB" w:rsidRDefault="00AA0279" w:rsidP="00AA0279">
            <w:pPr>
              <w:keepNext/>
              <w:keepLines/>
              <w:spacing w:after="0"/>
              <w:rPr>
                <w:rFonts w:ascii="Arial" w:hAnsi="Arial"/>
                <w:sz w:val="18"/>
              </w:rPr>
            </w:pPr>
            <w:r>
              <w:rPr>
                <w:rFonts w:ascii="Arial" w:hAnsi="Arial"/>
                <w:sz w:val="18"/>
              </w:rPr>
              <w:t>Steering Mode</w:t>
            </w:r>
          </w:p>
        </w:tc>
        <w:tc>
          <w:tcPr>
            <w:tcW w:w="1947" w:type="dxa"/>
            <w:tcBorders>
              <w:top w:val="single" w:sz="4" w:space="0" w:color="auto"/>
              <w:left w:val="single" w:sz="4" w:space="0" w:color="auto"/>
              <w:bottom w:val="single" w:sz="4" w:space="0" w:color="auto"/>
              <w:right w:val="single" w:sz="4" w:space="0" w:color="auto"/>
            </w:tcBorders>
          </w:tcPr>
          <w:p w14:paraId="6385B343" w14:textId="77777777" w:rsidR="00AA0279" w:rsidRPr="009513FB" w:rsidRDefault="00AA0279" w:rsidP="00AA0279">
            <w:pPr>
              <w:keepNext/>
              <w:keepLines/>
              <w:spacing w:after="0"/>
              <w:rPr>
                <w:rFonts w:ascii="Arial" w:hAnsi="Arial" w:cs="Arial"/>
                <w:sz w:val="18"/>
                <w:szCs w:val="18"/>
              </w:rPr>
            </w:pPr>
            <w:r>
              <w:rPr>
                <w:rFonts w:ascii="Arial" w:hAnsi="Arial" w:cs="Arial"/>
                <w:sz w:val="18"/>
                <w:szCs w:val="18"/>
              </w:rPr>
              <w:t>ATSSS</w:t>
            </w:r>
          </w:p>
        </w:tc>
      </w:tr>
      <w:tr w:rsidR="00B8560A" w:rsidRPr="009513FB" w14:paraId="0DB76859"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2484840" w14:textId="77777777" w:rsidR="00B8560A" w:rsidRPr="009513FB" w:rsidRDefault="00B8560A" w:rsidP="00B8560A">
            <w:pPr>
              <w:keepNext/>
              <w:keepLines/>
              <w:spacing w:after="0"/>
              <w:rPr>
                <w:rFonts w:ascii="Arial" w:hAnsi="Arial"/>
                <w:sz w:val="18"/>
                <w:lang w:eastAsia="zh-CN" w:bidi="ar-IQ"/>
              </w:rPr>
            </w:pPr>
            <w:r>
              <w:rPr>
                <w:rFonts w:ascii="Arial" w:hAnsi="Arial"/>
                <w:sz w:val="18"/>
                <w:lang w:val="fr-FR" w:eastAsia="zh-CN" w:bidi="ar-IQ"/>
              </w:rPr>
              <w:t>trafficForwardingWay</w:t>
            </w:r>
          </w:p>
        </w:tc>
        <w:tc>
          <w:tcPr>
            <w:tcW w:w="1895" w:type="dxa"/>
            <w:tcBorders>
              <w:top w:val="single" w:sz="4" w:space="0" w:color="auto"/>
              <w:left w:val="single" w:sz="4" w:space="0" w:color="auto"/>
              <w:bottom w:val="single" w:sz="4" w:space="0" w:color="auto"/>
              <w:right w:val="single" w:sz="4" w:space="0" w:color="auto"/>
            </w:tcBorders>
          </w:tcPr>
          <w:p w14:paraId="6A0885D5" w14:textId="77777777" w:rsidR="00B8560A" w:rsidRPr="009513FB" w:rsidRDefault="00B8560A" w:rsidP="00B8560A">
            <w:pPr>
              <w:keepNext/>
              <w:keepLines/>
              <w:spacing w:after="0"/>
              <w:rPr>
                <w:rFonts w:ascii="Arial" w:hAnsi="Arial" w:cs="Arial"/>
                <w:sz w:val="18"/>
                <w:lang w:eastAsia="zh-CN" w:bidi="ar-IQ"/>
              </w:rPr>
            </w:pPr>
            <w:r>
              <w:rPr>
                <w:rFonts w:ascii="Arial" w:hAnsi="Arial"/>
                <w:sz w:val="18"/>
                <w:lang w:val="fr-FR" w:eastAsia="zh-CN" w:bidi="ar-IQ"/>
              </w:rPr>
              <w:t>TrafficForwardingWay</w:t>
            </w:r>
          </w:p>
        </w:tc>
        <w:tc>
          <w:tcPr>
            <w:tcW w:w="501" w:type="dxa"/>
            <w:tcBorders>
              <w:top w:val="single" w:sz="4" w:space="0" w:color="auto"/>
              <w:left w:val="single" w:sz="4" w:space="0" w:color="auto"/>
              <w:bottom w:val="single" w:sz="4" w:space="0" w:color="auto"/>
              <w:right w:val="single" w:sz="4" w:space="0" w:color="auto"/>
            </w:tcBorders>
          </w:tcPr>
          <w:p w14:paraId="64031A43" w14:textId="77777777" w:rsidR="00B8560A" w:rsidRPr="009513FB" w:rsidRDefault="00B8560A" w:rsidP="00B8560A">
            <w:pPr>
              <w:keepNext/>
              <w:keepLines/>
              <w:spacing w:after="0"/>
              <w:jc w:val="center"/>
              <w:rPr>
                <w:rFonts w:ascii="Arial" w:hAnsi="Arial"/>
                <w:sz w:val="18"/>
                <w:szCs w:val="18"/>
                <w:lang w:bidi="ar-IQ"/>
              </w:rPr>
            </w:pPr>
            <w:r>
              <w:rPr>
                <w:rFonts w:ascii="Arial" w:hAnsi="Arial"/>
                <w:sz w:val="18"/>
                <w:lang w:val="fr-FR" w:eastAsia="zh-CN" w:bidi="ar-IQ"/>
              </w:rPr>
              <w:t>O</w:t>
            </w:r>
            <w:r>
              <w:rPr>
                <w:rFonts w:ascii="Arial" w:hAnsi="Arial"/>
                <w:sz w:val="18"/>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66136D08" w14:textId="77777777" w:rsidR="00B8560A" w:rsidRPr="009513FB" w:rsidRDefault="00B8560A" w:rsidP="00B8560A">
            <w:pPr>
              <w:keepNext/>
              <w:keepLines/>
              <w:spacing w:after="0"/>
              <w:rPr>
                <w:rFonts w:ascii="Arial" w:hAnsi="Arial"/>
                <w:sz w:val="18"/>
                <w:lang w:eastAsia="zh-CN" w:bidi="ar-IQ"/>
              </w:rPr>
            </w:pPr>
            <w:r>
              <w:rPr>
                <w:rFonts w:ascii="Arial" w:hAnsi="Arial"/>
                <w:sz w:val="18"/>
                <w:lang w:val="fr-FR"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124AACF1" w14:textId="77777777" w:rsidR="00B8560A" w:rsidRDefault="00B8560A" w:rsidP="00B8560A">
            <w:pPr>
              <w:keepNext/>
              <w:keepLines/>
              <w:spacing w:after="0"/>
              <w:rPr>
                <w:rFonts w:ascii="Arial" w:hAnsi="Arial"/>
                <w:sz w:val="18"/>
              </w:rPr>
            </w:pPr>
            <w:r w:rsidRPr="00277CA3">
              <w:rPr>
                <w:rFonts w:ascii="Arial" w:hAnsi="Arial"/>
                <w:sz w:val="18"/>
                <w:lang w:eastAsia="zh-CN" w:bidi="ar-IQ"/>
              </w:rPr>
              <w:t>This field identifies which traffic forwarding way is used for the 5G LAN VN Group communication.</w:t>
            </w:r>
          </w:p>
        </w:tc>
        <w:tc>
          <w:tcPr>
            <w:tcW w:w="1947" w:type="dxa"/>
            <w:tcBorders>
              <w:top w:val="single" w:sz="4" w:space="0" w:color="auto"/>
              <w:left w:val="single" w:sz="4" w:space="0" w:color="auto"/>
              <w:bottom w:val="single" w:sz="4" w:space="0" w:color="auto"/>
              <w:right w:val="single" w:sz="4" w:space="0" w:color="auto"/>
            </w:tcBorders>
          </w:tcPr>
          <w:p w14:paraId="55D955A4" w14:textId="77777777" w:rsidR="00B8560A" w:rsidRDefault="00B8560A" w:rsidP="00B8560A">
            <w:pPr>
              <w:keepNext/>
              <w:keepLines/>
              <w:spacing w:after="0"/>
              <w:rPr>
                <w:rFonts w:ascii="Arial" w:hAnsi="Arial" w:cs="Arial"/>
                <w:sz w:val="18"/>
                <w:szCs w:val="18"/>
              </w:rPr>
            </w:pPr>
            <w:r>
              <w:rPr>
                <w:rFonts w:ascii="Arial" w:hAnsi="Arial"/>
                <w:sz w:val="18"/>
                <w:lang w:val="fr-FR" w:eastAsia="zh-CN" w:bidi="ar-IQ"/>
              </w:rPr>
              <w:t>5GLAN</w:t>
            </w:r>
          </w:p>
        </w:tc>
      </w:tr>
      <w:tr w:rsidR="00EF18AE" w:rsidRPr="009513FB" w14:paraId="4522C278"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502AC3CC" w14:textId="77777777" w:rsidR="00EF18AE" w:rsidRDefault="00EF18AE" w:rsidP="00EF18AE">
            <w:pPr>
              <w:keepNext/>
              <w:keepLines/>
              <w:spacing w:after="0"/>
              <w:rPr>
                <w:rFonts w:ascii="Arial" w:hAnsi="Arial"/>
                <w:sz w:val="18"/>
                <w:lang w:val="fr-FR" w:eastAsia="zh-CN" w:bidi="ar-IQ"/>
              </w:rPr>
            </w:pPr>
            <w:r w:rsidRPr="005D28E4">
              <w:rPr>
                <w:rFonts w:ascii="Arial" w:hAnsi="Arial"/>
                <w:sz w:val="18"/>
                <w:lang w:val="fr-FR" w:eastAsia="zh-CN" w:bidi="ar-IQ"/>
              </w:rPr>
              <w:t>qosMonitoringReport</w:t>
            </w:r>
          </w:p>
        </w:tc>
        <w:tc>
          <w:tcPr>
            <w:tcW w:w="1895" w:type="dxa"/>
            <w:tcBorders>
              <w:top w:val="single" w:sz="4" w:space="0" w:color="auto"/>
              <w:left w:val="single" w:sz="4" w:space="0" w:color="auto"/>
              <w:bottom w:val="single" w:sz="4" w:space="0" w:color="auto"/>
              <w:right w:val="single" w:sz="4" w:space="0" w:color="auto"/>
            </w:tcBorders>
          </w:tcPr>
          <w:p w14:paraId="13A63C0F" w14:textId="77777777" w:rsidR="00EF18AE" w:rsidRDefault="00EF18AE" w:rsidP="00EF18AE">
            <w:pPr>
              <w:keepNext/>
              <w:keepLines/>
              <w:spacing w:after="0"/>
              <w:rPr>
                <w:rFonts w:ascii="Arial" w:hAnsi="Arial"/>
                <w:sz w:val="18"/>
                <w:lang w:val="fr-FR" w:eastAsia="zh-CN" w:bidi="ar-IQ"/>
              </w:rPr>
            </w:pPr>
            <w:r w:rsidRPr="005D28E4">
              <w:rPr>
                <w:rFonts w:ascii="Arial" w:hAnsi="Arial"/>
                <w:sz w:val="18"/>
                <w:lang w:val="fr-FR" w:eastAsia="zh-CN" w:bidi="ar-IQ"/>
              </w:rPr>
              <w:t>array(QosMonitoringReport)</w:t>
            </w:r>
          </w:p>
        </w:tc>
        <w:tc>
          <w:tcPr>
            <w:tcW w:w="501" w:type="dxa"/>
            <w:tcBorders>
              <w:top w:val="single" w:sz="4" w:space="0" w:color="auto"/>
              <w:left w:val="single" w:sz="4" w:space="0" w:color="auto"/>
              <w:bottom w:val="single" w:sz="4" w:space="0" w:color="auto"/>
              <w:right w:val="single" w:sz="4" w:space="0" w:color="auto"/>
            </w:tcBorders>
          </w:tcPr>
          <w:p w14:paraId="6B5AC1D8" w14:textId="77777777" w:rsidR="00EF18AE" w:rsidRDefault="00EF18AE" w:rsidP="00EF18AE">
            <w:pPr>
              <w:keepNext/>
              <w:keepLines/>
              <w:spacing w:after="0"/>
              <w:jc w:val="center"/>
              <w:rPr>
                <w:rFonts w:ascii="Arial" w:hAnsi="Arial"/>
                <w:sz w:val="18"/>
                <w:lang w:val="fr-FR" w:eastAsia="zh-CN" w:bidi="ar-IQ"/>
              </w:rPr>
            </w:pPr>
            <w:r w:rsidRPr="005D28E4">
              <w:rPr>
                <w:rFonts w:ascii="Arial" w:hAnsi="Arial"/>
                <w:sz w:val="18"/>
                <w:lang w:val="fr-FR" w:eastAsia="zh-CN" w:bidi="ar-IQ"/>
              </w:rPr>
              <w:t>O</w:t>
            </w:r>
            <w:r w:rsidRPr="00562E52">
              <w:rPr>
                <w:rFonts w:ascii="Arial" w:hAnsi="Arial"/>
                <w:sz w:val="18"/>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13CB76BB" w14:textId="77777777" w:rsidR="00EF18AE" w:rsidRDefault="00EF18AE" w:rsidP="00EF18AE">
            <w:pPr>
              <w:keepNext/>
              <w:keepLines/>
              <w:spacing w:after="0"/>
              <w:rPr>
                <w:rFonts w:ascii="Arial" w:hAnsi="Arial"/>
                <w:sz w:val="18"/>
                <w:lang w:val="fr-FR" w:eastAsia="zh-CN" w:bidi="ar-IQ"/>
              </w:rPr>
            </w:pPr>
            <w:r w:rsidRPr="005D28E4">
              <w:rPr>
                <w:rFonts w:ascii="Arial" w:hAnsi="Arial"/>
                <w:sz w:val="18"/>
                <w:lang w:val="fr-FR" w:eastAsia="zh-CN" w:bidi="ar-IQ"/>
              </w:rPr>
              <w:t>0..N</w:t>
            </w:r>
          </w:p>
        </w:tc>
        <w:tc>
          <w:tcPr>
            <w:tcW w:w="2840" w:type="dxa"/>
            <w:tcBorders>
              <w:top w:val="single" w:sz="4" w:space="0" w:color="auto"/>
              <w:left w:val="single" w:sz="4" w:space="0" w:color="auto"/>
              <w:bottom w:val="single" w:sz="4" w:space="0" w:color="auto"/>
              <w:right w:val="single" w:sz="4" w:space="0" w:color="auto"/>
            </w:tcBorders>
          </w:tcPr>
          <w:p w14:paraId="7F968FC3" w14:textId="77777777" w:rsidR="00EF18AE" w:rsidRPr="00277CA3" w:rsidRDefault="00EF18AE" w:rsidP="00EF18AE">
            <w:pPr>
              <w:keepNext/>
              <w:keepLines/>
              <w:spacing w:after="0"/>
              <w:rPr>
                <w:rFonts w:ascii="Arial" w:hAnsi="Arial"/>
                <w:sz w:val="18"/>
                <w:lang w:eastAsia="zh-CN" w:bidi="ar-IQ"/>
              </w:rPr>
            </w:pPr>
            <w:r w:rsidRPr="00456F2B">
              <w:rPr>
                <w:rFonts w:ascii="Arial" w:hAnsi="Arial"/>
                <w:sz w:val="18"/>
                <w:lang w:eastAsia="zh-CN" w:bidi="ar-IQ"/>
              </w:rPr>
              <w:t>This field holds Qos Monitoring reporting information.</w:t>
            </w:r>
          </w:p>
        </w:tc>
        <w:tc>
          <w:tcPr>
            <w:tcW w:w="1947" w:type="dxa"/>
            <w:tcBorders>
              <w:top w:val="single" w:sz="4" w:space="0" w:color="auto"/>
              <w:left w:val="single" w:sz="4" w:space="0" w:color="auto"/>
              <w:bottom w:val="single" w:sz="4" w:space="0" w:color="auto"/>
              <w:right w:val="single" w:sz="4" w:space="0" w:color="auto"/>
            </w:tcBorders>
          </w:tcPr>
          <w:p w14:paraId="4E163602" w14:textId="77777777" w:rsidR="00EF18AE" w:rsidRPr="00995444" w:rsidRDefault="00EF18AE" w:rsidP="00EF18AE">
            <w:pPr>
              <w:keepNext/>
              <w:keepLines/>
              <w:spacing w:after="0"/>
              <w:rPr>
                <w:rFonts w:ascii="Arial" w:hAnsi="Arial"/>
                <w:sz w:val="18"/>
                <w:lang w:eastAsia="zh-CN" w:bidi="ar-IQ"/>
              </w:rPr>
            </w:pPr>
            <w:r w:rsidRPr="00456F2B">
              <w:rPr>
                <w:rFonts w:ascii="Arial" w:hAnsi="Arial"/>
                <w:sz w:val="18"/>
                <w:lang w:val="fr-FR" w:eastAsia="zh-CN" w:bidi="ar-IQ"/>
              </w:rPr>
              <w:t>QoSMonitoring</w:t>
            </w:r>
          </w:p>
        </w:tc>
      </w:tr>
    </w:tbl>
    <w:p w14:paraId="618B43F8" w14:textId="77777777" w:rsidR="005A22E1" w:rsidRPr="00BD6F46" w:rsidRDefault="005A22E1" w:rsidP="005A22E1">
      <w:pPr>
        <w:rPr>
          <w:lang w:eastAsia="zh-CN"/>
        </w:rPr>
      </w:pPr>
    </w:p>
    <w:p w14:paraId="36BB5AC9" w14:textId="77777777" w:rsidR="005A22E1" w:rsidRPr="00BD6F46" w:rsidRDefault="005A22E1" w:rsidP="005A22E1">
      <w:pPr>
        <w:rPr>
          <w:lang w:eastAsia="zh-CN"/>
        </w:rPr>
      </w:pPr>
    </w:p>
    <w:p w14:paraId="4C9694C1" w14:textId="77777777" w:rsidR="005A22E1" w:rsidRPr="00BD6F46" w:rsidRDefault="00FF0A50" w:rsidP="007F2678">
      <w:pPr>
        <w:pStyle w:val="Heading6"/>
        <w:rPr>
          <w:lang w:eastAsia="zh-CN"/>
        </w:rPr>
      </w:pPr>
      <w:bookmarkStart w:id="601" w:name="_Toc20227307"/>
      <w:bookmarkStart w:id="602" w:name="_Toc27749539"/>
      <w:bookmarkStart w:id="603" w:name="_Toc28709466"/>
      <w:bookmarkStart w:id="604" w:name="_Toc44671085"/>
      <w:bookmarkStart w:id="605" w:name="_Toc51918993"/>
      <w:bookmarkStart w:id="606" w:name="_Toc178172007"/>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2.10</w:t>
      </w:r>
      <w:r w:rsidR="005A22E1" w:rsidRPr="00BD6F46">
        <w:rPr>
          <w:lang w:eastAsia="zh-CN"/>
        </w:rPr>
        <w:tab/>
        <w:t xml:space="preserve">Type </w:t>
      </w:r>
      <w:r w:rsidR="005A22E1" w:rsidRPr="00BD6F46">
        <w:rPr>
          <w:rFonts w:hint="eastAsia"/>
          <w:lang w:eastAsia="zh-CN"/>
        </w:rPr>
        <w:t>N</w:t>
      </w:r>
      <w:r w:rsidR="005A22E1" w:rsidRPr="00BD6F46">
        <w:rPr>
          <w:lang w:eastAsia="zh-CN"/>
        </w:rPr>
        <w:t>etworkSlicingInfo</w:t>
      </w:r>
      <w:bookmarkEnd w:id="601"/>
      <w:bookmarkEnd w:id="602"/>
      <w:bookmarkEnd w:id="603"/>
      <w:bookmarkEnd w:id="604"/>
      <w:bookmarkEnd w:id="605"/>
      <w:bookmarkEnd w:id="606"/>
    </w:p>
    <w:p w14:paraId="47D591BF" w14:textId="77777777" w:rsidR="005A22E1" w:rsidRPr="00BD6F46" w:rsidRDefault="005A22E1" w:rsidP="005A22E1">
      <w:pPr>
        <w:pStyle w:val="TH"/>
      </w:pPr>
      <w:r w:rsidRPr="00BD6F46">
        <w:t>Table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2.10-</w:t>
      </w:r>
      <w:r w:rsidR="002C6BA0" w:rsidRPr="00BD6F46">
        <w:rPr>
          <w:rFonts w:hint="eastAsia"/>
          <w:lang w:eastAsia="zh-CN"/>
        </w:rPr>
        <w:t>1</w:t>
      </w:r>
      <w:r w:rsidRPr="00BD6F46">
        <w:t xml:space="preserve">: Definition of type </w:t>
      </w:r>
      <w:r w:rsidRPr="00BD6F46">
        <w:rPr>
          <w:rFonts w:hint="eastAsia"/>
          <w:lang w:eastAsia="zh-CN"/>
        </w:rPr>
        <w:t>N</w:t>
      </w:r>
      <w:r w:rsidRPr="00BD6F46">
        <w:t>etworkSlicingInfo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06ACA2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74519DC"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0FE0614"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C3C2275"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A029946"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0BF0A2A"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BF5D149"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3A527A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BDA95A3" w14:textId="77777777" w:rsidR="005A22E1" w:rsidRPr="00BD6F46" w:rsidRDefault="005A22E1" w:rsidP="004C6D5A">
            <w:pPr>
              <w:pStyle w:val="TAC"/>
              <w:jc w:val="left"/>
              <w:rPr>
                <w:lang w:eastAsia="zh-CN"/>
              </w:rPr>
            </w:pPr>
            <w:r w:rsidRPr="00BD6F46">
              <w:t>sNSSAI</w:t>
            </w:r>
          </w:p>
        </w:tc>
        <w:tc>
          <w:tcPr>
            <w:tcW w:w="1794" w:type="dxa"/>
            <w:tcBorders>
              <w:top w:val="single" w:sz="4" w:space="0" w:color="auto"/>
              <w:left w:val="single" w:sz="4" w:space="0" w:color="auto"/>
              <w:bottom w:val="single" w:sz="4" w:space="0" w:color="auto"/>
              <w:right w:val="single" w:sz="4" w:space="0" w:color="auto"/>
            </w:tcBorders>
          </w:tcPr>
          <w:p w14:paraId="5BAB42AA" w14:textId="77777777" w:rsidR="005A22E1" w:rsidRPr="00BD6F46" w:rsidRDefault="005A22E1" w:rsidP="004C6D5A">
            <w:pPr>
              <w:pStyle w:val="TAL"/>
              <w:rPr>
                <w:lang w:eastAsia="zh-CN"/>
              </w:rPr>
            </w:pPr>
            <w:r w:rsidRPr="00BD6F46">
              <w:t>Snssai</w:t>
            </w:r>
          </w:p>
        </w:tc>
        <w:tc>
          <w:tcPr>
            <w:tcW w:w="474" w:type="dxa"/>
            <w:tcBorders>
              <w:top w:val="single" w:sz="4" w:space="0" w:color="auto"/>
              <w:left w:val="single" w:sz="4" w:space="0" w:color="auto"/>
              <w:bottom w:val="single" w:sz="4" w:space="0" w:color="auto"/>
              <w:right w:val="single" w:sz="4" w:space="0" w:color="auto"/>
            </w:tcBorders>
          </w:tcPr>
          <w:p w14:paraId="5429534A"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506D2E6D"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79ADEB2" w14:textId="77777777" w:rsidR="005A22E1" w:rsidRPr="00BD6F46" w:rsidRDefault="005A22E1" w:rsidP="004C6D5A">
            <w:pPr>
              <w:pStyle w:val="TAL"/>
              <w:rPr>
                <w:noProof/>
                <w:lang w:eastAsia="zh-CN"/>
              </w:rPr>
            </w:pPr>
            <w:r w:rsidRPr="00BD6F46">
              <w:t>Single Network Slice Selection Assistance</w:t>
            </w:r>
            <w:r w:rsidRPr="00BD6F46">
              <w:rPr>
                <w:lang w:val="en-US"/>
              </w:rPr>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5B5E16FF" w14:textId="77777777" w:rsidR="005A22E1" w:rsidRPr="00BD6F46" w:rsidRDefault="005A22E1" w:rsidP="004C6D5A">
            <w:pPr>
              <w:pStyle w:val="TAL"/>
              <w:rPr>
                <w:rFonts w:cs="Arial"/>
                <w:szCs w:val="18"/>
              </w:rPr>
            </w:pPr>
          </w:p>
        </w:tc>
      </w:tr>
    </w:tbl>
    <w:p w14:paraId="31EF048A" w14:textId="77777777" w:rsidR="005A22E1" w:rsidRPr="00BD6F46" w:rsidRDefault="005A22E1" w:rsidP="005A22E1">
      <w:pPr>
        <w:rPr>
          <w:lang w:eastAsia="zh-CN"/>
        </w:rPr>
      </w:pPr>
    </w:p>
    <w:p w14:paraId="398DF7ED" w14:textId="77777777" w:rsidR="005A22E1" w:rsidRPr="00BD6F46" w:rsidRDefault="00FF0A50" w:rsidP="007F2678">
      <w:pPr>
        <w:pStyle w:val="Heading6"/>
        <w:rPr>
          <w:lang w:eastAsia="zh-CN"/>
        </w:rPr>
      </w:pPr>
      <w:bookmarkStart w:id="607" w:name="_Toc20227308"/>
      <w:bookmarkStart w:id="608" w:name="_Toc27749540"/>
      <w:bookmarkStart w:id="609" w:name="_Toc28709467"/>
      <w:bookmarkStart w:id="610" w:name="_Toc44671086"/>
      <w:bookmarkStart w:id="611" w:name="_Toc51918994"/>
      <w:bookmarkStart w:id="612" w:name="_Toc17817200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2.11</w:t>
      </w:r>
      <w:r w:rsidR="005A22E1" w:rsidRPr="00BD6F46">
        <w:rPr>
          <w:lang w:eastAsia="zh-CN"/>
        </w:rPr>
        <w:tab/>
        <w:t xml:space="preserve">Type </w:t>
      </w:r>
      <w:r w:rsidR="005A22E1" w:rsidRPr="00BD6F46">
        <w:rPr>
          <w:rFonts w:hint="eastAsia"/>
          <w:lang w:eastAsia="zh-CN"/>
        </w:rPr>
        <w:t>PDUAddress</w:t>
      </w:r>
      <w:bookmarkEnd w:id="607"/>
      <w:bookmarkEnd w:id="608"/>
      <w:bookmarkEnd w:id="609"/>
      <w:bookmarkEnd w:id="610"/>
      <w:bookmarkEnd w:id="611"/>
      <w:bookmarkEnd w:id="612"/>
    </w:p>
    <w:p w14:paraId="166D181E" w14:textId="77777777" w:rsidR="005A22E1" w:rsidRPr="00BD6F46" w:rsidRDefault="005A22E1" w:rsidP="005A22E1">
      <w:pPr>
        <w:pStyle w:val="TH"/>
      </w:pPr>
      <w:r w:rsidRPr="00BD6F46">
        <w:t>Table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2.11-</w:t>
      </w:r>
      <w:r w:rsidR="002C6BA0" w:rsidRPr="00BD6F46">
        <w:rPr>
          <w:rFonts w:hint="eastAsia"/>
          <w:lang w:eastAsia="zh-CN"/>
        </w:rPr>
        <w:t>1</w:t>
      </w:r>
      <w:r w:rsidRPr="00BD6F46">
        <w:t xml:space="preserve">: Definition of type </w:t>
      </w:r>
      <w:r w:rsidRPr="00BD6F46">
        <w:rPr>
          <w:rFonts w:hint="eastAsia"/>
          <w:lang w:eastAsia="zh-CN"/>
        </w:rPr>
        <w:t>PDUAddress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172A89A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242E247"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AEFC48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B52C635"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18AB952"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61F43F00"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221D663"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B29C8D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5F09979" w14:textId="77777777" w:rsidR="005A22E1" w:rsidRPr="00BD6F46" w:rsidRDefault="005A22E1" w:rsidP="004C6D5A">
            <w:pPr>
              <w:pStyle w:val="TAL"/>
              <w:rPr>
                <w:lang w:eastAsia="zh-CN"/>
              </w:rPr>
            </w:pPr>
            <w:r w:rsidRPr="00BD6F46">
              <w:rPr>
                <w:lang w:bidi="ar-IQ"/>
              </w:rPr>
              <w:t>pduIPv4Address</w:t>
            </w:r>
          </w:p>
        </w:tc>
        <w:tc>
          <w:tcPr>
            <w:tcW w:w="1794" w:type="dxa"/>
            <w:tcBorders>
              <w:top w:val="single" w:sz="4" w:space="0" w:color="auto"/>
              <w:left w:val="single" w:sz="4" w:space="0" w:color="auto"/>
              <w:bottom w:val="single" w:sz="4" w:space="0" w:color="auto"/>
              <w:right w:val="single" w:sz="4" w:space="0" w:color="auto"/>
            </w:tcBorders>
          </w:tcPr>
          <w:p w14:paraId="0A3C98D1" w14:textId="77777777" w:rsidR="005A22E1" w:rsidRPr="00BD6F46" w:rsidRDefault="005A22E1" w:rsidP="004C6D5A">
            <w:pPr>
              <w:pStyle w:val="TAL"/>
              <w:rPr>
                <w:lang w:eastAsia="zh-CN"/>
              </w:rPr>
            </w:pPr>
            <w:r w:rsidRPr="00BD6F46">
              <w:t>Ipv4Addr</w:t>
            </w:r>
          </w:p>
        </w:tc>
        <w:tc>
          <w:tcPr>
            <w:tcW w:w="474" w:type="dxa"/>
            <w:tcBorders>
              <w:top w:val="single" w:sz="4" w:space="0" w:color="auto"/>
              <w:left w:val="single" w:sz="4" w:space="0" w:color="auto"/>
              <w:bottom w:val="single" w:sz="4" w:space="0" w:color="auto"/>
              <w:right w:val="single" w:sz="4" w:space="0" w:color="auto"/>
            </w:tcBorders>
          </w:tcPr>
          <w:p w14:paraId="51BF45F1"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1EB1B59"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384F548" w14:textId="77777777" w:rsidR="005A22E1" w:rsidRPr="00BD6F46" w:rsidRDefault="005A22E1" w:rsidP="004C6D5A">
            <w:pPr>
              <w:pStyle w:val="TAL"/>
              <w:rPr>
                <w:noProof/>
                <w:lang w:eastAsia="zh-CN"/>
              </w:rPr>
            </w:pPr>
            <w:r w:rsidRPr="00BD6F46">
              <w:t xml:space="preserve">the </w:t>
            </w:r>
            <w:r w:rsidRPr="00BD6F46">
              <w:rPr>
                <w:lang w:bidi="ar-IQ"/>
              </w:rPr>
              <w:t>IPv4 address of the served SUPI allocated for the PDU session</w:t>
            </w:r>
          </w:p>
        </w:tc>
        <w:tc>
          <w:tcPr>
            <w:tcW w:w="1843" w:type="dxa"/>
            <w:tcBorders>
              <w:top w:val="single" w:sz="4" w:space="0" w:color="auto"/>
              <w:left w:val="single" w:sz="4" w:space="0" w:color="auto"/>
              <w:bottom w:val="single" w:sz="4" w:space="0" w:color="auto"/>
              <w:right w:val="single" w:sz="4" w:space="0" w:color="auto"/>
            </w:tcBorders>
          </w:tcPr>
          <w:p w14:paraId="3EC29DBA" w14:textId="77777777" w:rsidR="005A22E1" w:rsidRPr="00BD6F46" w:rsidRDefault="005A22E1" w:rsidP="004C6D5A">
            <w:pPr>
              <w:pStyle w:val="TAL"/>
              <w:rPr>
                <w:rFonts w:cs="Arial"/>
                <w:szCs w:val="18"/>
              </w:rPr>
            </w:pPr>
          </w:p>
        </w:tc>
      </w:tr>
      <w:tr w:rsidR="005A22E1" w:rsidRPr="00BD6F46" w14:paraId="241F9E6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D0B3CB2" w14:textId="77777777" w:rsidR="005A22E1" w:rsidRPr="00BD6F46" w:rsidRDefault="005A22E1" w:rsidP="004C6D5A">
            <w:pPr>
              <w:pStyle w:val="TAL"/>
              <w:rPr>
                <w:lang w:bidi="ar-IQ"/>
              </w:rPr>
            </w:pPr>
            <w:r w:rsidRPr="00BD6F46">
              <w:rPr>
                <w:lang w:bidi="ar-IQ"/>
              </w:rPr>
              <w:t>pduIPv6Address</w:t>
            </w:r>
            <w:r w:rsidR="003978DF">
              <w:rPr>
                <w:lang w:bidi="ar-IQ"/>
              </w:rPr>
              <w:t>withPrefix</w:t>
            </w:r>
          </w:p>
        </w:tc>
        <w:tc>
          <w:tcPr>
            <w:tcW w:w="1794" w:type="dxa"/>
            <w:tcBorders>
              <w:top w:val="single" w:sz="4" w:space="0" w:color="auto"/>
              <w:left w:val="single" w:sz="4" w:space="0" w:color="auto"/>
              <w:bottom w:val="single" w:sz="4" w:space="0" w:color="auto"/>
              <w:right w:val="single" w:sz="4" w:space="0" w:color="auto"/>
            </w:tcBorders>
          </w:tcPr>
          <w:p w14:paraId="532448E9" w14:textId="77777777" w:rsidR="005A22E1" w:rsidRPr="00BD6F46" w:rsidRDefault="005A22E1" w:rsidP="004C6D5A">
            <w:pPr>
              <w:pStyle w:val="TAL"/>
            </w:pPr>
            <w:r w:rsidRPr="00BD6F46">
              <w:t>Ipv6Addr</w:t>
            </w:r>
          </w:p>
        </w:tc>
        <w:tc>
          <w:tcPr>
            <w:tcW w:w="474" w:type="dxa"/>
            <w:tcBorders>
              <w:top w:val="single" w:sz="4" w:space="0" w:color="auto"/>
              <w:left w:val="single" w:sz="4" w:space="0" w:color="auto"/>
              <w:bottom w:val="single" w:sz="4" w:space="0" w:color="auto"/>
              <w:right w:val="single" w:sz="4" w:space="0" w:color="auto"/>
            </w:tcBorders>
          </w:tcPr>
          <w:p w14:paraId="320E0117"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4C9F27"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C82862B" w14:textId="77777777" w:rsidR="005A22E1" w:rsidRPr="00BD6F46" w:rsidRDefault="005A22E1" w:rsidP="004C6D5A">
            <w:pPr>
              <w:pStyle w:val="TAL"/>
            </w:pPr>
            <w:r w:rsidRPr="00BD6F46">
              <w:t xml:space="preserve">the </w:t>
            </w:r>
            <w:r w:rsidRPr="00BD6F46">
              <w:rPr>
                <w:lang w:bidi="ar-IQ"/>
              </w:rPr>
              <w:t xml:space="preserve">IPv6 address </w:t>
            </w:r>
            <w:r w:rsidR="003978DF">
              <w:rPr>
                <w:lang w:bidi="ar-IQ"/>
              </w:rPr>
              <w:t xml:space="preserve">with prefix </w:t>
            </w:r>
            <w:r w:rsidRPr="00BD6F46">
              <w:rPr>
                <w:lang w:bidi="ar-IQ"/>
              </w:rPr>
              <w:t>of the served SUPI allocated for the PDU session</w:t>
            </w:r>
          </w:p>
        </w:tc>
        <w:tc>
          <w:tcPr>
            <w:tcW w:w="1843" w:type="dxa"/>
            <w:tcBorders>
              <w:top w:val="single" w:sz="4" w:space="0" w:color="auto"/>
              <w:left w:val="single" w:sz="4" w:space="0" w:color="auto"/>
              <w:bottom w:val="single" w:sz="4" w:space="0" w:color="auto"/>
              <w:right w:val="single" w:sz="4" w:space="0" w:color="auto"/>
            </w:tcBorders>
          </w:tcPr>
          <w:p w14:paraId="7661E1C8" w14:textId="77777777" w:rsidR="005A22E1" w:rsidRPr="00BD6F46" w:rsidRDefault="005A22E1" w:rsidP="004C6D5A">
            <w:pPr>
              <w:pStyle w:val="TAL"/>
              <w:rPr>
                <w:rFonts w:cs="Arial"/>
                <w:szCs w:val="18"/>
              </w:rPr>
            </w:pPr>
          </w:p>
        </w:tc>
      </w:tr>
      <w:tr w:rsidR="005A22E1" w:rsidRPr="00BD6F46" w14:paraId="00E9BE9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C0CD338" w14:textId="77777777" w:rsidR="005A22E1" w:rsidRPr="00BD6F46" w:rsidRDefault="005A22E1" w:rsidP="004C6D5A">
            <w:pPr>
              <w:pStyle w:val="TAC"/>
              <w:jc w:val="left"/>
              <w:rPr>
                <w:lang w:eastAsia="zh-CN"/>
              </w:rPr>
            </w:pPr>
            <w:r w:rsidRPr="00BD6F46">
              <w:rPr>
                <w:lang w:bidi="ar-IQ"/>
              </w:rPr>
              <w:t>pduAddressprefixlength</w:t>
            </w:r>
          </w:p>
        </w:tc>
        <w:tc>
          <w:tcPr>
            <w:tcW w:w="1794" w:type="dxa"/>
            <w:tcBorders>
              <w:top w:val="single" w:sz="4" w:space="0" w:color="auto"/>
              <w:left w:val="single" w:sz="4" w:space="0" w:color="auto"/>
              <w:bottom w:val="single" w:sz="4" w:space="0" w:color="auto"/>
              <w:right w:val="single" w:sz="4" w:space="0" w:color="auto"/>
            </w:tcBorders>
          </w:tcPr>
          <w:p w14:paraId="43100A92" w14:textId="77777777" w:rsidR="005A22E1" w:rsidRPr="00BD6F46" w:rsidRDefault="005A22E1" w:rsidP="004C6D5A">
            <w:pPr>
              <w:pStyle w:val="TAL"/>
              <w:rPr>
                <w:lang w:eastAsia="zh-CN"/>
              </w:rPr>
            </w:pPr>
            <w:r w:rsidRPr="00BD6F46">
              <w:t>integer</w:t>
            </w:r>
          </w:p>
        </w:tc>
        <w:tc>
          <w:tcPr>
            <w:tcW w:w="474" w:type="dxa"/>
            <w:tcBorders>
              <w:top w:val="single" w:sz="4" w:space="0" w:color="auto"/>
              <w:left w:val="single" w:sz="4" w:space="0" w:color="auto"/>
              <w:bottom w:val="single" w:sz="4" w:space="0" w:color="auto"/>
              <w:right w:val="single" w:sz="4" w:space="0" w:color="auto"/>
            </w:tcBorders>
          </w:tcPr>
          <w:p w14:paraId="59726D5C"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5DA58F6"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493967A" w14:textId="77777777" w:rsidR="005A22E1" w:rsidRPr="00BD6F46" w:rsidRDefault="005A22E1" w:rsidP="004C6D5A">
            <w:pPr>
              <w:pStyle w:val="TAL"/>
              <w:rPr>
                <w:noProof/>
                <w:lang w:eastAsia="zh-CN"/>
              </w:rPr>
            </w:pPr>
            <w:r w:rsidRPr="00BD6F46">
              <w:rPr>
                <w:lang w:bidi="ar-IQ"/>
              </w:rPr>
              <w:t>PDU Address prefix length of an IPv6 typed Served PDU Address. The field needs not available for prefix length of 64 bits.</w:t>
            </w:r>
          </w:p>
        </w:tc>
        <w:tc>
          <w:tcPr>
            <w:tcW w:w="1843" w:type="dxa"/>
            <w:tcBorders>
              <w:top w:val="single" w:sz="4" w:space="0" w:color="auto"/>
              <w:left w:val="single" w:sz="4" w:space="0" w:color="auto"/>
              <w:bottom w:val="single" w:sz="4" w:space="0" w:color="auto"/>
              <w:right w:val="single" w:sz="4" w:space="0" w:color="auto"/>
            </w:tcBorders>
          </w:tcPr>
          <w:p w14:paraId="5D00C09A" w14:textId="77777777" w:rsidR="005A22E1" w:rsidRPr="00BD6F46" w:rsidRDefault="005A22E1" w:rsidP="004C6D5A">
            <w:pPr>
              <w:pStyle w:val="TAL"/>
              <w:rPr>
                <w:rFonts w:cs="Arial"/>
                <w:szCs w:val="18"/>
              </w:rPr>
            </w:pPr>
          </w:p>
        </w:tc>
      </w:tr>
      <w:tr w:rsidR="005A22E1" w:rsidRPr="00BD6F46" w14:paraId="6BCE86A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240ACB9" w14:textId="77777777" w:rsidR="005A22E1" w:rsidRPr="00BD6F46" w:rsidRDefault="003978DF" w:rsidP="004C6D5A">
            <w:pPr>
              <w:pStyle w:val="TAC"/>
              <w:jc w:val="left"/>
              <w:rPr>
                <w:lang w:bidi="ar-IQ"/>
              </w:rPr>
            </w:pPr>
            <w:r>
              <w:rPr>
                <w:lang w:eastAsia="zh-CN"/>
              </w:rPr>
              <w:t>i</w:t>
            </w:r>
            <w:r w:rsidRPr="00BD6F46">
              <w:rPr>
                <w:lang w:eastAsia="zh-CN"/>
              </w:rPr>
              <w:t>Pv4</w:t>
            </w:r>
            <w:r w:rsidRPr="00BD6F46">
              <w:rPr>
                <w:rFonts w:hint="eastAsia"/>
                <w:lang w:eastAsia="zh-CN"/>
              </w:rPr>
              <w:t>d</w:t>
            </w:r>
            <w:r w:rsidRPr="00BD6F46">
              <w:t>ynamicAddressFlag</w:t>
            </w:r>
          </w:p>
        </w:tc>
        <w:tc>
          <w:tcPr>
            <w:tcW w:w="1794" w:type="dxa"/>
            <w:tcBorders>
              <w:top w:val="single" w:sz="4" w:space="0" w:color="auto"/>
              <w:left w:val="single" w:sz="4" w:space="0" w:color="auto"/>
              <w:bottom w:val="single" w:sz="4" w:space="0" w:color="auto"/>
              <w:right w:val="single" w:sz="4" w:space="0" w:color="auto"/>
            </w:tcBorders>
          </w:tcPr>
          <w:p w14:paraId="262F0C34" w14:textId="77777777" w:rsidR="005A22E1" w:rsidRPr="00BD6F46" w:rsidRDefault="005A22E1" w:rsidP="004C6D5A">
            <w:pPr>
              <w:pStyle w:val="TAL"/>
              <w:rPr>
                <w:lang w:eastAsia="zh-CN"/>
              </w:rPr>
            </w:pPr>
            <w:r w:rsidRPr="00BD6F46">
              <w:t>boolean</w:t>
            </w:r>
          </w:p>
        </w:tc>
        <w:tc>
          <w:tcPr>
            <w:tcW w:w="474" w:type="dxa"/>
            <w:tcBorders>
              <w:top w:val="single" w:sz="4" w:space="0" w:color="auto"/>
              <w:left w:val="single" w:sz="4" w:space="0" w:color="auto"/>
              <w:bottom w:val="single" w:sz="4" w:space="0" w:color="auto"/>
              <w:right w:val="single" w:sz="4" w:space="0" w:color="auto"/>
            </w:tcBorders>
          </w:tcPr>
          <w:p w14:paraId="75F3E172" w14:textId="77777777" w:rsidR="005A22E1" w:rsidRPr="00BD6F46" w:rsidRDefault="005A22E1" w:rsidP="004C6D5A">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81CBD9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1A27D75" w14:textId="77777777" w:rsidR="005A22E1" w:rsidRPr="00BD6F46" w:rsidRDefault="005A22E1" w:rsidP="004C6D5A">
            <w:pPr>
              <w:pStyle w:val="TAL"/>
              <w:rPr>
                <w:lang w:bidi="ar-IQ"/>
              </w:rPr>
            </w:pPr>
            <w:r w:rsidRPr="00BD6F46">
              <w:t>This field indicates whether served IPv4 address is dynamically allocated. This field is missing if address is static.</w:t>
            </w:r>
          </w:p>
        </w:tc>
        <w:tc>
          <w:tcPr>
            <w:tcW w:w="1843" w:type="dxa"/>
            <w:tcBorders>
              <w:top w:val="single" w:sz="4" w:space="0" w:color="auto"/>
              <w:left w:val="single" w:sz="4" w:space="0" w:color="auto"/>
              <w:bottom w:val="single" w:sz="4" w:space="0" w:color="auto"/>
              <w:right w:val="single" w:sz="4" w:space="0" w:color="auto"/>
            </w:tcBorders>
          </w:tcPr>
          <w:p w14:paraId="01B3DA68" w14:textId="77777777" w:rsidR="005A22E1" w:rsidRPr="00BD6F46" w:rsidRDefault="005A22E1" w:rsidP="004C6D5A">
            <w:pPr>
              <w:pStyle w:val="TAL"/>
              <w:rPr>
                <w:rFonts w:cs="Arial"/>
                <w:szCs w:val="18"/>
              </w:rPr>
            </w:pPr>
          </w:p>
        </w:tc>
      </w:tr>
      <w:tr w:rsidR="005A22E1" w:rsidRPr="00BD6F46" w14:paraId="4FE1AAA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D1050FE" w14:textId="77777777" w:rsidR="005A22E1" w:rsidRPr="00BD6F46" w:rsidRDefault="003978DF" w:rsidP="004C6D5A">
            <w:pPr>
              <w:pStyle w:val="TAC"/>
              <w:jc w:val="left"/>
              <w:rPr>
                <w:lang w:eastAsia="zh-CN"/>
              </w:rPr>
            </w:pPr>
            <w:r>
              <w:rPr>
                <w:lang w:eastAsia="zh-CN"/>
              </w:rPr>
              <w:t>i</w:t>
            </w:r>
            <w:r w:rsidR="005A22E1" w:rsidRPr="00BD6F46">
              <w:rPr>
                <w:lang w:eastAsia="zh-CN"/>
              </w:rPr>
              <w:t>Pv6</w:t>
            </w:r>
            <w:r w:rsidR="005A22E1" w:rsidRPr="00BD6F46">
              <w:rPr>
                <w:rFonts w:hint="eastAsia"/>
                <w:lang w:eastAsia="zh-CN"/>
              </w:rPr>
              <w:t>d</w:t>
            </w:r>
            <w:r w:rsidR="005A22E1" w:rsidRPr="00BD6F46">
              <w:t>ynamic</w:t>
            </w:r>
            <w:r>
              <w:t>Prefix</w:t>
            </w:r>
            <w:r w:rsidR="005A22E1" w:rsidRPr="00BD6F46">
              <w:t>Flag</w:t>
            </w:r>
          </w:p>
        </w:tc>
        <w:tc>
          <w:tcPr>
            <w:tcW w:w="1794" w:type="dxa"/>
            <w:tcBorders>
              <w:top w:val="single" w:sz="4" w:space="0" w:color="auto"/>
              <w:left w:val="single" w:sz="4" w:space="0" w:color="auto"/>
              <w:bottom w:val="single" w:sz="4" w:space="0" w:color="auto"/>
              <w:right w:val="single" w:sz="4" w:space="0" w:color="auto"/>
            </w:tcBorders>
          </w:tcPr>
          <w:p w14:paraId="26000428" w14:textId="77777777" w:rsidR="005A22E1" w:rsidRPr="00BD6F46" w:rsidRDefault="005A22E1" w:rsidP="004C6D5A">
            <w:pPr>
              <w:pStyle w:val="TAL"/>
            </w:pPr>
            <w:r w:rsidRPr="00BD6F46">
              <w:t>boolean</w:t>
            </w:r>
          </w:p>
        </w:tc>
        <w:tc>
          <w:tcPr>
            <w:tcW w:w="474" w:type="dxa"/>
            <w:tcBorders>
              <w:top w:val="single" w:sz="4" w:space="0" w:color="auto"/>
              <w:left w:val="single" w:sz="4" w:space="0" w:color="auto"/>
              <w:bottom w:val="single" w:sz="4" w:space="0" w:color="auto"/>
              <w:right w:val="single" w:sz="4" w:space="0" w:color="auto"/>
            </w:tcBorders>
          </w:tcPr>
          <w:p w14:paraId="69AC2AF3" w14:textId="77777777" w:rsidR="005A22E1" w:rsidRPr="00BD6F46" w:rsidRDefault="005A22E1" w:rsidP="004C6D5A">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CF8A3DE"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9B32B3B" w14:textId="77777777" w:rsidR="005A22E1" w:rsidRPr="00BD6F46" w:rsidRDefault="005A22E1" w:rsidP="004C6D5A">
            <w:pPr>
              <w:pStyle w:val="TAL"/>
            </w:pPr>
            <w:r w:rsidRPr="00BD6F46">
              <w:t xml:space="preserve">This field indicates whether served IPv6 address </w:t>
            </w:r>
            <w:r w:rsidR="003978DF">
              <w:t xml:space="preserve">prefix </w:t>
            </w:r>
            <w:r w:rsidRPr="00BD6F46">
              <w:t>is dynamically allocated. This field is missing if address is static.</w:t>
            </w:r>
          </w:p>
        </w:tc>
        <w:tc>
          <w:tcPr>
            <w:tcW w:w="1843" w:type="dxa"/>
            <w:tcBorders>
              <w:top w:val="single" w:sz="4" w:space="0" w:color="auto"/>
              <w:left w:val="single" w:sz="4" w:space="0" w:color="auto"/>
              <w:bottom w:val="single" w:sz="4" w:space="0" w:color="auto"/>
              <w:right w:val="single" w:sz="4" w:space="0" w:color="auto"/>
            </w:tcBorders>
          </w:tcPr>
          <w:p w14:paraId="298E3706" w14:textId="77777777" w:rsidR="005A22E1" w:rsidRPr="00BD6F46" w:rsidRDefault="005A22E1" w:rsidP="004C6D5A">
            <w:pPr>
              <w:pStyle w:val="TAL"/>
              <w:rPr>
                <w:rFonts w:cs="Arial"/>
                <w:szCs w:val="18"/>
              </w:rPr>
            </w:pPr>
          </w:p>
        </w:tc>
      </w:tr>
      <w:tr w:rsidR="00B94535" w:rsidRPr="00BD6F46" w14:paraId="7AEA6EF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F5DDCAF" w14:textId="77777777" w:rsidR="00B94535" w:rsidRDefault="00B94535" w:rsidP="00B94535">
            <w:pPr>
              <w:pStyle w:val="TAC"/>
              <w:jc w:val="left"/>
              <w:rPr>
                <w:lang w:eastAsia="zh-CN"/>
              </w:rPr>
            </w:pPr>
            <w:r>
              <w:rPr>
                <w:lang w:eastAsia="zh-CN"/>
              </w:rPr>
              <w:t>add</w:t>
            </w:r>
            <w:r w:rsidRPr="00BD6F46">
              <w:rPr>
                <w:lang w:bidi="ar-IQ"/>
              </w:rPr>
              <w:t>I</w:t>
            </w:r>
            <w:r>
              <w:rPr>
                <w:lang w:bidi="ar-IQ"/>
              </w:rPr>
              <w:t>p</w:t>
            </w:r>
            <w:r w:rsidRPr="00BD6F46">
              <w:rPr>
                <w:lang w:bidi="ar-IQ"/>
              </w:rPr>
              <w:t>v</w:t>
            </w:r>
            <w:r>
              <w:rPr>
                <w:lang w:bidi="ar-IQ"/>
              </w:rPr>
              <w:t>6AddrPrefixes</w:t>
            </w:r>
          </w:p>
        </w:tc>
        <w:tc>
          <w:tcPr>
            <w:tcW w:w="1794" w:type="dxa"/>
            <w:tcBorders>
              <w:top w:val="single" w:sz="4" w:space="0" w:color="auto"/>
              <w:left w:val="single" w:sz="4" w:space="0" w:color="auto"/>
              <w:bottom w:val="single" w:sz="4" w:space="0" w:color="auto"/>
              <w:right w:val="single" w:sz="4" w:space="0" w:color="auto"/>
            </w:tcBorders>
          </w:tcPr>
          <w:p w14:paraId="6EE7E8A2" w14:textId="77777777" w:rsidR="00B94535" w:rsidRPr="00BD6F46" w:rsidRDefault="00B94535" w:rsidP="00B94535">
            <w:pPr>
              <w:pStyle w:val="TAL"/>
            </w:pPr>
            <w:r w:rsidRPr="00BD6F46">
              <w:rPr>
                <w:lang w:bidi="ar-IQ"/>
              </w:rPr>
              <w:t>I</w:t>
            </w:r>
            <w:r>
              <w:rPr>
                <w:lang w:bidi="ar-IQ"/>
              </w:rPr>
              <w:t>p</w:t>
            </w:r>
            <w:r w:rsidRPr="00BD6F46">
              <w:rPr>
                <w:lang w:bidi="ar-IQ"/>
              </w:rPr>
              <w:t>v</w:t>
            </w:r>
            <w:r>
              <w:rPr>
                <w:lang w:bidi="ar-IQ"/>
              </w:rPr>
              <w:t>6Prefix</w:t>
            </w:r>
          </w:p>
        </w:tc>
        <w:tc>
          <w:tcPr>
            <w:tcW w:w="474" w:type="dxa"/>
            <w:tcBorders>
              <w:top w:val="single" w:sz="4" w:space="0" w:color="auto"/>
              <w:left w:val="single" w:sz="4" w:space="0" w:color="auto"/>
              <w:bottom w:val="single" w:sz="4" w:space="0" w:color="auto"/>
              <w:right w:val="single" w:sz="4" w:space="0" w:color="auto"/>
            </w:tcBorders>
          </w:tcPr>
          <w:p w14:paraId="51D47E7E" w14:textId="77777777" w:rsidR="00B94535" w:rsidRPr="00BD6F46" w:rsidRDefault="00B94535" w:rsidP="00B94535">
            <w:pPr>
              <w:pStyle w:val="TAC"/>
              <w:rPr>
                <w:lang w:eastAsia="zh-CN"/>
              </w:rPr>
            </w:pPr>
            <w:r>
              <w:rPr>
                <w:szCs w:val="18"/>
                <w:lang w:bidi="ar-IQ"/>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0059A7D" w14:textId="77777777" w:rsidR="00B94535" w:rsidRPr="00BD6F46" w:rsidRDefault="00B94535" w:rsidP="00B94535">
            <w:pPr>
              <w:pStyle w:val="TAL"/>
              <w:rPr>
                <w:lang w:eastAsia="zh-CN" w:bidi="ar-IQ"/>
              </w:rPr>
            </w:pPr>
            <w:r>
              <w:rPr>
                <w:lang w:eastAsia="zh-CN" w:bidi="ar-IQ"/>
              </w:rPr>
              <w:t>0..</w:t>
            </w:r>
            <w:r w:rsidR="000A3E1B" w:rsidRPr="000A3E1B">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2048AC5" w14:textId="77777777" w:rsidR="00B94535" w:rsidRPr="00BD6F46" w:rsidRDefault="000A3E1B" w:rsidP="00B94535">
            <w:pPr>
              <w:pStyle w:val="TAL"/>
            </w:pPr>
            <w:r w:rsidRPr="000A3E1B">
              <w:t>One</w:t>
            </w:r>
            <w:r w:rsidR="00B94535" w:rsidRPr="00E13C2E">
              <w:t xml:space="preserve"> </w:t>
            </w:r>
            <w:r w:rsidR="00B94535">
              <w:t>additional</w:t>
            </w:r>
            <w:r w:rsidR="00B94535" w:rsidRPr="00BD6F46">
              <w:t xml:space="preserve"> </w:t>
            </w:r>
            <w:r w:rsidR="00B94535" w:rsidRPr="00BD6F46">
              <w:rPr>
                <w:lang w:bidi="ar-IQ"/>
              </w:rPr>
              <w:t xml:space="preserve">IPv6 </w:t>
            </w:r>
            <w:r w:rsidR="00B94535">
              <w:rPr>
                <w:lang w:bidi="ar-IQ"/>
              </w:rPr>
              <w:t>prefix</w:t>
            </w:r>
            <w:r w:rsidR="00B94535" w:rsidRPr="00BD6F46">
              <w:rPr>
                <w:lang w:bidi="ar-IQ"/>
              </w:rPr>
              <w:t xml:space="preserve"> allocated for the PDU session</w:t>
            </w:r>
            <w:r w:rsidRPr="000A3E1B">
              <w:rPr>
                <w:lang w:bidi="ar-IQ"/>
              </w:rPr>
              <w:t>. May be used when there is only one additional IPv6 address prefix.</w:t>
            </w:r>
          </w:p>
        </w:tc>
        <w:tc>
          <w:tcPr>
            <w:tcW w:w="1843" w:type="dxa"/>
            <w:tcBorders>
              <w:top w:val="single" w:sz="4" w:space="0" w:color="auto"/>
              <w:left w:val="single" w:sz="4" w:space="0" w:color="auto"/>
              <w:bottom w:val="single" w:sz="4" w:space="0" w:color="auto"/>
              <w:right w:val="single" w:sz="4" w:space="0" w:color="auto"/>
            </w:tcBorders>
          </w:tcPr>
          <w:p w14:paraId="134C8DD9" w14:textId="77777777" w:rsidR="00B94535" w:rsidRPr="00BD6F46" w:rsidRDefault="00B94535" w:rsidP="00B94535">
            <w:pPr>
              <w:pStyle w:val="TAL"/>
              <w:rPr>
                <w:rFonts w:cs="Arial"/>
                <w:szCs w:val="18"/>
              </w:rPr>
            </w:pPr>
          </w:p>
        </w:tc>
      </w:tr>
      <w:tr w:rsidR="000A3E1B" w:rsidRPr="00BD6F46" w14:paraId="48232C2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EB09962" w14:textId="77777777" w:rsidR="000A3E1B" w:rsidRDefault="000A3E1B" w:rsidP="000A3E1B">
            <w:pPr>
              <w:pStyle w:val="TAC"/>
              <w:jc w:val="left"/>
              <w:rPr>
                <w:lang w:eastAsia="zh-CN"/>
              </w:rPr>
            </w:pPr>
            <w:r>
              <w:rPr>
                <w:lang w:eastAsia="zh-CN"/>
              </w:rPr>
              <w:t>add</w:t>
            </w:r>
            <w:r w:rsidRPr="00BD6F46">
              <w:rPr>
                <w:lang w:bidi="ar-IQ"/>
              </w:rPr>
              <w:t>I</w:t>
            </w:r>
            <w:r>
              <w:rPr>
                <w:lang w:bidi="ar-IQ"/>
              </w:rPr>
              <w:t>p</w:t>
            </w:r>
            <w:r w:rsidRPr="00BD6F46">
              <w:rPr>
                <w:lang w:bidi="ar-IQ"/>
              </w:rPr>
              <w:t>v</w:t>
            </w:r>
            <w:r>
              <w:rPr>
                <w:lang w:bidi="ar-IQ"/>
              </w:rPr>
              <w:t>6AddrPrefixList</w:t>
            </w:r>
          </w:p>
        </w:tc>
        <w:tc>
          <w:tcPr>
            <w:tcW w:w="1794" w:type="dxa"/>
            <w:tcBorders>
              <w:top w:val="single" w:sz="4" w:space="0" w:color="auto"/>
              <w:left w:val="single" w:sz="4" w:space="0" w:color="auto"/>
              <w:bottom w:val="single" w:sz="4" w:space="0" w:color="auto"/>
              <w:right w:val="single" w:sz="4" w:space="0" w:color="auto"/>
            </w:tcBorders>
          </w:tcPr>
          <w:p w14:paraId="27F9045E" w14:textId="77777777" w:rsidR="000A3E1B" w:rsidDel="000A3E1B" w:rsidRDefault="000A3E1B" w:rsidP="000A3E1B">
            <w:pPr>
              <w:pStyle w:val="TAL"/>
            </w:pPr>
            <w:r>
              <w:t>array(</w:t>
            </w:r>
            <w:r w:rsidRPr="00BD6F46">
              <w:rPr>
                <w:lang w:bidi="ar-IQ"/>
              </w:rPr>
              <w:t>I</w:t>
            </w:r>
            <w:r>
              <w:rPr>
                <w:lang w:bidi="ar-IQ"/>
              </w:rPr>
              <w:t>p</w:t>
            </w:r>
            <w:r w:rsidRPr="00BD6F46">
              <w:rPr>
                <w:lang w:bidi="ar-IQ"/>
              </w:rPr>
              <w:t>v</w:t>
            </w:r>
            <w:r>
              <w:rPr>
                <w:lang w:bidi="ar-IQ"/>
              </w:rPr>
              <w:t>6Prefix</w:t>
            </w:r>
            <w:r>
              <w:t>)</w:t>
            </w:r>
          </w:p>
        </w:tc>
        <w:tc>
          <w:tcPr>
            <w:tcW w:w="474" w:type="dxa"/>
            <w:tcBorders>
              <w:top w:val="single" w:sz="4" w:space="0" w:color="auto"/>
              <w:left w:val="single" w:sz="4" w:space="0" w:color="auto"/>
              <w:bottom w:val="single" w:sz="4" w:space="0" w:color="auto"/>
              <w:right w:val="single" w:sz="4" w:space="0" w:color="auto"/>
            </w:tcBorders>
          </w:tcPr>
          <w:p w14:paraId="172953BB" w14:textId="77777777" w:rsidR="000A3E1B" w:rsidRDefault="000A3E1B" w:rsidP="000A3E1B">
            <w:pPr>
              <w:pStyle w:val="TAC"/>
              <w:rPr>
                <w:szCs w:val="18"/>
                <w:lang w:bidi="ar-IQ"/>
              </w:rPr>
            </w:pPr>
            <w:r>
              <w:rPr>
                <w:szCs w:val="18"/>
                <w:lang w:bidi="ar-IQ"/>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77DEEA6" w14:textId="77777777" w:rsidR="000A3E1B" w:rsidRDefault="000A3E1B" w:rsidP="000A3E1B">
            <w:pPr>
              <w:pStyle w:val="TAL"/>
              <w:rPr>
                <w:lang w:eastAsia="zh-CN" w:bidi="ar-IQ"/>
              </w:rPr>
            </w:pPr>
            <w:r>
              <w:rPr>
                <w:lang w:eastAsia="zh-CN" w:bidi="ar-IQ"/>
              </w:rPr>
              <w:t>0..N</w:t>
            </w:r>
          </w:p>
        </w:tc>
        <w:tc>
          <w:tcPr>
            <w:tcW w:w="2689" w:type="dxa"/>
            <w:tcBorders>
              <w:top w:val="single" w:sz="4" w:space="0" w:color="auto"/>
              <w:left w:val="single" w:sz="4" w:space="0" w:color="auto"/>
              <w:bottom w:val="single" w:sz="4" w:space="0" w:color="auto"/>
              <w:right w:val="single" w:sz="4" w:space="0" w:color="auto"/>
            </w:tcBorders>
          </w:tcPr>
          <w:p w14:paraId="2539153F" w14:textId="77777777" w:rsidR="000A3E1B" w:rsidRPr="00E13C2E" w:rsidDel="000A3E1B" w:rsidRDefault="000A3E1B" w:rsidP="000A3E1B">
            <w:pPr>
              <w:pStyle w:val="TAL"/>
            </w:pPr>
            <w:r w:rsidRPr="00E13C2E">
              <w:t xml:space="preserve">List of </w:t>
            </w:r>
            <w:r>
              <w:t>additional</w:t>
            </w:r>
            <w:r w:rsidRPr="00BD6F46">
              <w:t xml:space="preserve"> </w:t>
            </w:r>
            <w:r w:rsidRPr="00BD6F46">
              <w:rPr>
                <w:lang w:bidi="ar-IQ"/>
              </w:rPr>
              <w:t xml:space="preserve">IPv6 </w:t>
            </w:r>
            <w:r>
              <w:rPr>
                <w:lang w:bidi="ar-IQ"/>
              </w:rPr>
              <w:t>prefix</w:t>
            </w:r>
            <w:r w:rsidRPr="00BD6F46">
              <w:rPr>
                <w:lang w:bidi="ar-IQ"/>
              </w:rPr>
              <w:t xml:space="preserve"> allocated for the PDU session</w:t>
            </w:r>
            <w:r>
              <w:rPr>
                <w:lang w:bidi="ar-IQ"/>
              </w:rPr>
              <w:t xml:space="preserve">. </w:t>
            </w:r>
          </w:p>
        </w:tc>
        <w:tc>
          <w:tcPr>
            <w:tcW w:w="1843" w:type="dxa"/>
            <w:tcBorders>
              <w:top w:val="single" w:sz="4" w:space="0" w:color="auto"/>
              <w:left w:val="single" w:sz="4" w:space="0" w:color="auto"/>
              <w:bottom w:val="single" w:sz="4" w:space="0" w:color="auto"/>
              <w:right w:val="single" w:sz="4" w:space="0" w:color="auto"/>
            </w:tcBorders>
          </w:tcPr>
          <w:p w14:paraId="19F0DB8B" w14:textId="77777777" w:rsidR="000A3E1B" w:rsidRPr="00BD6F46" w:rsidRDefault="000A3E1B" w:rsidP="000A3E1B">
            <w:pPr>
              <w:pStyle w:val="TAL"/>
              <w:rPr>
                <w:rFonts w:cs="Arial"/>
                <w:szCs w:val="18"/>
              </w:rPr>
            </w:pPr>
          </w:p>
        </w:tc>
      </w:tr>
      <w:tr w:rsidR="000A3E1B" w:rsidRPr="00BD6F46" w14:paraId="49F57A6F" w14:textId="77777777" w:rsidTr="00257920">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08629B89" w14:textId="77777777" w:rsidR="000A3E1B" w:rsidRPr="00BD6F46" w:rsidRDefault="000A3E1B" w:rsidP="000A3E1B">
            <w:pPr>
              <w:pStyle w:val="TAL"/>
              <w:rPr>
                <w:rFonts w:cs="Arial"/>
                <w:szCs w:val="18"/>
              </w:rPr>
            </w:pPr>
            <w:r w:rsidRPr="00BD6F46">
              <w:t>NOTE 1:</w:t>
            </w:r>
            <w:r w:rsidRPr="00BD6F46">
              <w:tab/>
            </w:r>
            <w:r>
              <w:t>If both t</w:t>
            </w:r>
            <w:r>
              <w:rPr>
                <w:lang w:bidi="ar-IQ"/>
              </w:rPr>
              <w:t xml:space="preserve">he </w:t>
            </w:r>
            <w:r>
              <w:rPr>
                <w:lang w:eastAsia="zh-CN"/>
              </w:rPr>
              <w:t>add</w:t>
            </w:r>
            <w:r w:rsidRPr="00BD6F46">
              <w:rPr>
                <w:lang w:bidi="ar-IQ"/>
              </w:rPr>
              <w:t>I</w:t>
            </w:r>
            <w:r>
              <w:rPr>
                <w:lang w:bidi="ar-IQ"/>
              </w:rPr>
              <w:t>p</w:t>
            </w:r>
            <w:r w:rsidRPr="00BD6F46">
              <w:rPr>
                <w:lang w:bidi="ar-IQ"/>
              </w:rPr>
              <w:t>v</w:t>
            </w:r>
            <w:r>
              <w:rPr>
                <w:lang w:bidi="ar-IQ"/>
              </w:rPr>
              <w:t xml:space="preserve">6AddrPrefixList and </w:t>
            </w:r>
            <w:r>
              <w:rPr>
                <w:lang w:eastAsia="zh-CN"/>
              </w:rPr>
              <w:t>add</w:t>
            </w:r>
            <w:r w:rsidRPr="00BD6F46">
              <w:rPr>
                <w:lang w:bidi="ar-IQ"/>
              </w:rPr>
              <w:t>I</w:t>
            </w:r>
            <w:r>
              <w:rPr>
                <w:lang w:bidi="ar-IQ"/>
              </w:rPr>
              <w:t>p</w:t>
            </w:r>
            <w:r w:rsidRPr="00BD6F46">
              <w:rPr>
                <w:lang w:bidi="ar-IQ"/>
              </w:rPr>
              <w:t>v</w:t>
            </w:r>
            <w:r>
              <w:rPr>
                <w:lang w:bidi="ar-IQ"/>
              </w:rPr>
              <w:t xml:space="preserve">6AddrPrefixes are included, the IPv6 address prefix in </w:t>
            </w:r>
            <w:r>
              <w:rPr>
                <w:lang w:eastAsia="zh-CN"/>
              </w:rPr>
              <w:t>add</w:t>
            </w:r>
            <w:r w:rsidRPr="00BD6F46">
              <w:rPr>
                <w:lang w:bidi="ar-IQ"/>
              </w:rPr>
              <w:t>I</w:t>
            </w:r>
            <w:r>
              <w:rPr>
                <w:lang w:bidi="ar-IQ"/>
              </w:rPr>
              <w:t>p</w:t>
            </w:r>
            <w:r w:rsidRPr="00BD6F46">
              <w:rPr>
                <w:lang w:bidi="ar-IQ"/>
              </w:rPr>
              <w:t>v</w:t>
            </w:r>
            <w:r>
              <w:rPr>
                <w:lang w:bidi="ar-IQ"/>
              </w:rPr>
              <w:t xml:space="preserve">6AddrPrefixes is also present in the </w:t>
            </w:r>
            <w:r>
              <w:rPr>
                <w:lang w:eastAsia="zh-CN"/>
              </w:rPr>
              <w:t>add</w:t>
            </w:r>
            <w:r w:rsidRPr="00BD6F46">
              <w:rPr>
                <w:lang w:bidi="ar-IQ"/>
              </w:rPr>
              <w:t>I</w:t>
            </w:r>
            <w:r>
              <w:rPr>
                <w:lang w:bidi="ar-IQ"/>
              </w:rPr>
              <w:t>p</w:t>
            </w:r>
            <w:r w:rsidRPr="00BD6F46">
              <w:rPr>
                <w:lang w:bidi="ar-IQ"/>
              </w:rPr>
              <w:t>v</w:t>
            </w:r>
            <w:r>
              <w:rPr>
                <w:lang w:bidi="ar-IQ"/>
              </w:rPr>
              <w:t>6AddrPrefixList</w:t>
            </w:r>
            <w:r>
              <w:t>.</w:t>
            </w:r>
          </w:p>
        </w:tc>
      </w:tr>
    </w:tbl>
    <w:p w14:paraId="6966DFD8" w14:textId="77777777" w:rsidR="005A22E1" w:rsidRPr="00BD6F46" w:rsidRDefault="005A22E1" w:rsidP="005A22E1">
      <w:pPr>
        <w:rPr>
          <w:lang w:eastAsia="zh-CN"/>
        </w:rPr>
      </w:pPr>
    </w:p>
    <w:p w14:paraId="2AA65469" w14:textId="77777777" w:rsidR="005A22E1" w:rsidRPr="00BD6F46" w:rsidRDefault="00FF0A50" w:rsidP="007F2678">
      <w:pPr>
        <w:pStyle w:val="Heading6"/>
        <w:rPr>
          <w:lang w:eastAsia="zh-CN"/>
        </w:rPr>
      </w:pPr>
      <w:bookmarkStart w:id="613" w:name="_Toc20227309"/>
      <w:bookmarkStart w:id="614" w:name="_Toc27749541"/>
      <w:bookmarkStart w:id="615" w:name="_Toc28709468"/>
      <w:bookmarkStart w:id="616" w:name="_Toc44671087"/>
      <w:bookmarkStart w:id="617" w:name="_Toc51918995"/>
      <w:bookmarkStart w:id="618" w:name="_Toc17817200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2.12</w:t>
      </w:r>
      <w:r w:rsidR="005A22E1" w:rsidRPr="00BD6F46">
        <w:rPr>
          <w:lang w:eastAsia="zh-CN"/>
        </w:rPr>
        <w:tab/>
        <w:t>Type ServingNetworkFunctionID</w:t>
      </w:r>
      <w:bookmarkEnd w:id="613"/>
      <w:bookmarkEnd w:id="614"/>
      <w:bookmarkEnd w:id="615"/>
      <w:bookmarkEnd w:id="616"/>
      <w:bookmarkEnd w:id="617"/>
      <w:bookmarkEnd w:id="618"/>
    </w:p>
    <w:p w14:paraId="4A010C0C" w14:textId="77777777" w:rsidR="005A22E1" w:rsidRPr="00BD6F46" w:rsidRDefault="005A22E1" w:rsidP="005A22E1">
      <w:pPr>
        <w:pStyle w:val="TH"/>
      </w:pPr>
      <w:r w:rsidRPr="00BD6F46">
        <w:t>Table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2.12-</w:t>
      </w:r>
      <w:r w:rsidR="002C6BA0" w:rsidRPr="00BD6F46">
        <w:rPr>
          <w:rFonts w:hint="eastAsia"/>
          <w:lang w:eastAsia="zh-CN"/>
        </w:rPr>
        <w:t>1</w:t>
      </w:r>
      <w:r w:rsidRPr="00BD6F46">
        <w:t xml:space="preserve">: Definition of type </w:t>
      </w:r>
      <w:r w:rsidRPr="00BD6F46">
        <w:rPr>
          <w:lang w:bidi="ar-IQ"/>
        </w:rPr>
        <w:t>ServingNetworkFunctionID</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088779A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5380246"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0BC1011"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9C157CE"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9526EF4"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77368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A7368C8" w14:textId="77777777" w:rsidR="005A22E1" w:rsidRPr="00BD6F46" w:rsidRDefault="005A22E1" w:rsidP="004C6D5A">
            <w:pPr>
              <w:pStyle w:val="TAH"/>
              <w:rPr>
                <w:rFonts w:cs="Arial"/>
                <w:szCs w:val="18"/>
              </w:rPr>
            </w:pPr>
            <w:r w:rsidRPr="00BD6F46">
              <w:rPr>
                <w:rFonts w:cs="Arial"/>
                <w:szCs w:val="18"/>
              </w:rPr>
              <w:t>Applicability</w:t>
            </w:r>
          </w:p>
        </w:tc>
      </w:tr>
      <w:tr w:rsidR="00C601ED" w:rsidRPr="00BD6F46" w14:paraId="1DE3EAD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053C474" w14:textId="77777777" w:rsidR="00C601ED" w:rsidRPr="00BD6F46" w:rsidRDefault="00BC6593" w:rsidP="00C601ED">
            <w:pPr>
              <w:pStyle w:val="TAL"/>
              <w:rPr>
                <w:lang w:eastAsia="zh-CN"/>
              </w:rPr>
            </w:pPr>
            <w:r w:rsidRPr="00EB6CD9">
              <w:rPr>
                <w:lang w:bidi="ar-IQ"/>
              </w:rPr>
              <w:t>servingNetworkFunctionInformation</w:t>
            </w:r>
          </w:p>
        </w:tc>
        <w:tc>
          <w:tcPr>
            <w:tcW w:w="1794" w:type="dxa"/>
            <w:tcBorders>
              <w:top w:val="single" w:sz="4" w:space="0" w:color="auto"/>
              <w:left w:val="single" w:sz="4" w:space="0" w:color="auto"/>
              <w:bottom w:val="single" w:sz="4" w:space="0" w:color="auto"/>
              <w:right w:val="single" w:sz="4" w:space="0" w:color="auto"/>
            </w:tcBorders>
          </w:tcPr>
          <w:p w14:paraId="38A4717B" w14:textId="77777777" w:rsidR="00C601ED" w:rsidRPr="00BD6F46" w:rsidRDefault="00C601ED" w:rsidP="00C601ED">
            <w:pPr>
              <w:pStyle w:val="TAL"/>
              <w:rPr>
                <w:lang w:eastAsia="zh-CN"/>
              </w:rPr>
            </w:pPr>
            <w:r>
              <w:rPr>
                <w:lang w:eastAsia="zh-CN"/>
              </w:rPr>
              <w:t>NFIdentification</w:t>
            </w:r>
          </w:p>
        </w:tc>
        <w:tc>
          <w:tcPr>
            <w:tcW w:w="474" w:type="dxa"/>
            <w:tcBorders>
              <w:top w:val="single" w:sz="4" w:space="0" w:color="auto"/>
              <w:left w:val="single" w:sz="4" w:space="0" w:color="auto"/>
              <w:bottom w:val="single" w:sz="4" w:space="0" w:color="auto"/>
              <w:right w:val="single" w:sz="4" w:space="0" w:color="auto"/>
            </w:tcBorders>
          </w:tcPr>
          <w:p w14:paraId="17A23F46" w14:textId="77777777" w:rsidR="00C601ED" w:rsidRPr="00BD6F46" w:rsidRDefault="00C601ED" w:rsidP="00C601ED">
            <w:pPr>
              <w:pStyle w:val="TAC"/>
              <w:rPr>
                <w:lang w:eastAsia="zh-CN"/>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46620DC3" w14:textId="77777777" w:rsidR="00C601ED" w:rsidRPr="00BD6F46" w:rsidRDefault="00C601ED" w:rsidP="00C601ED">
            <w:pPr>
              <w:pStyle w:val="TAL"/>
              <w:rPr>
                <w:noProof/>
                <w:lang w:eastAsia="zh-CN"/>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AB6C78F" w14:textId="77777777" w:rsidR="00C601ED" w:rsidRDefault="00C601ED" w:rsidP="00C601ED">
            <w:pPr>
              <w:pStyle w:val="TAL"/>
              <w:rPr>
                <w:lang w:bidi="ar-IQ"/>
              </w:rPr>
            </w:pPr>
            <w:r>
              <w:rPr>
                <w:lang w:bidi="ar-IQ"/>
              </w:rPr>
              <w:t>Serving Network Function information: i.e. AMF</w:t>
            </w:r>
            <w:r w:rsidR="00095529">
              <w:rPr>
                <w:lang w:bidi="ar-IQ"/>
              </w:rPr>
              <w:t>, I-SMF,</w:t>
            </w:r>
            <w:r>
              <w:rPr>
                <w:lang w:bidi="ar-IQ"/>
              </w:rPr>
              <w:t xml:space="preserve"> </w:t>
            </w:r>
            <w:r w:rsidR="00252744" w:rsidRPr="00252744">
              <w:rPr>
                <w:lang w:bidi="ar-IQ"/>
              </w:rPr>
              <w:t>SGW, V</w:t>
            </w:r>
            <w:r>
              <w:rPr>
                <w:lang w:bidi="ar-IQ"/>
              </w:rPr>
              <w:t>-SMF</w:t>
            </w:r>
            <w:r w:rsidR="00B44E72">
              <w:rPr>
                <w:lang w:bidi="ar-IQ"/>
              </w:rPr>
              <w:t>,</w:t>
            </w:r>
            <w:r w:rsidR="00252744" w:rsidRPr="00252744">
              <w:rPr>
                <w:lang w:bidi="ar-IQ"/>
              </w:rPr>
              <w:t xml:space="preserve"> SGSN</w:t>
            </w:r>
            <w:r w:rsidR="00B44E72">
              <w:rPr>
                <w:lang w:bidi="ar-IQ"/>
              </w:rPr>
              <w:t xml:space="preserve"> or ePDG</w:t>
            </w:r>
            <w:r>
              <w:rPr>
                <w:lang w:bidi="ar-IQ"/>
              </w:rPr>
              <w:t>.</w:t>
            </w:r>
          </w:p>
          <w:p w14:paraId="11128B00" w14:textId="0053B031" w:rsidR="006309AA" w:rsidRPr="00BD6F46" w:rsidRDefault="006309AA" w:rsidP="00C601ED">
            <w:pPr>
              <w:pStyle w:val="TAL"/>
              <w:rPr>
                <w:noProof/>
                <w:lang w:eastAsia="zh-CN"/>
              </w:rPr>
            </w:pPr>
            <w:r>
              <w:rPr>
                <w:lang w:bidi="ar-IQ"/>
              </w:rPr>
              <w:t>For V-SMF, the NFIdentification.</w:t>
            </w:r>
            <w:r>
              <w:rPr>
                <w:lang w:eastAsia="zh-CN"/>
              </w:rPr>
              <w:t>n</w:t>
            </w:r>
            <w:r>
              <w:t xml:space="preserve">odeFunctionality </w:t>
            </w:r>
            <w:r w:rsidR="00E36339" w:rsidRPr="00E36339">
              <w:t>has</w:t>
            </w:r>
            <w:r>
              <w:t xml:space="preserve"> the value </w:t>
            </w:r>
            <w:r>
              <w:rPr>
                <w:lang w:bidi="ar-IQ"/>
              </w:rPr>
              <w:t>SMF</w:t>
            </w:r>
            <w:r w:rsidR="00E36339" w:rsidRPr="00E36339">
              <w:rPr>
                <w:lang w:bidi="ar-IQ"/>
              </w:rPr>
              <w:t xml:space="preserve"> or V-SMF</w:t>
            </w:r>
            <w:r>
              <w:rPr>
                <w:lang w:bidi="ar-IQ"/>
              </w:rPr>
              <w:t>.</w:t>
            </w:r>
          </w:p>
        </w:tc>
        <w:tc>
          <w:tcPr>
            <w:tcW w:w="1843" w:type="dxa"/>
            <w:tcBorders>
              <w:top w:val="single" w:sz="4" w:space="0" w:color="auto"/>
              <w:left w:val="single" w:sz="4" w:space="0" w:color="auto"/>
              <w:bottom w:val="single" w:sz="4" w:space="0" w:color="auto"/>
              <w:right w:val="single" w:sz="4" w:space="0" w:color="auto"/>
            </w:tcBorders>
          </w:tcPr>
          <w:p w14:paraId="0F6B2E82" w14:textId="77777777" w:rsidR="00C601ED" w:rsidRPr="00BD6F46" w:rsidRDefault="00C601ED" w:rsidP="00C601ED">
            <w:pPr>
              <w:pStyle w:val="TAL"/>
              <w:rPr>
                <w:rFonts w:cs="Arial"/>
                <w:szCs w:val="18"/>
              </w:rPr>
            </w:pPr>
          </w:p>
        </w:tc>
      </w:tr>
      <w:tr w:rsidR="00C601ED" w:rsidRPr="00BD6F46" w14:paraId="488149C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BB55475" w14:textId="77777777" w:rsidR="00C601ED" w:rsidRPr="00BD6F46" w:rsidRDefault="00C601ED" w:rsidP="00C601ED">
            <w:pPr>
              <w:pStyle w:val="TAL"/>
              <w:rPr>
                <w:lang w:bidi="ar-IQ"/>
              </w:rPr>
            </w:pPr>
            <w:r>
              <w:rPr>
                <w:lang w:eastAsia="zh-CN" w:bidi="ar-IQ"/>
              </w:rPr>
              <w:t>aMFId</w:t>
            </w:r>
          </w:p>
        </w:tc>
        <w:tc>
          <w:tcPr>
            <w:tcW w:w="1794" w:type="dxa"/>
            <w:tcBorders>
              <w:top w:val="single" w:sz="4" w:space="0" w:color="auto"/>
              <w:left w:val="single" w:sz="4" w:space="0" w:color="auto"/>
              <w:bottom w:val="single" w:sz="4" w:space="0" w:color="auto"/>
              <w:right w:val="single" w:sz="4" w:space="0" w:color="auto"/>
            </w:tcBorders>
          </w:tcPr>
          <w:p w14:paraId="0675ED3D" w14:textId="77777777" w:rsidR="00C601ED" w:rsidRPr="00BD6F46" w:rsidRDefault="00C601ED" w:rsidP="00C601ED">
            <w:pPr>
              <w:pStyle w:val="TAL"/>
            </w:pPr>
            <w:r>
              <w:rPr>
                <w:lang w:eastAsia="zh-CN"/>
              </w:rPr>
              <w:t>AmfId</w:t>
            </w:r>
          </w:p>
        </w:tc>
        <w:tc>
          <w:tcPr>
            <w:tcW w:w="474" w:type="dxa"/>
            <w:tcBorders>
              <w:top w:val="single" w:sz="4" w:space="0" w:color="auto"/>
              <w:left w:val="single" w:sz="4" w:space="0" w:color="auto"/>
              <w:bottom w:val="single" w:sz="4" w:space="0" w:color="auto"/>
              <w:right w:val="single" w:sz="4" w:space="0" w:color="auto"/>
            </w:tcBorders>
          </w:tcPr>
          <w:p w14:paraId="751B03BD" w14:textId="77777777" w:rsidR="00C601ED" w:rsidRPr="00BD6F46" w:rsidRDefault="00C601ED" w:rsidP="00C601ED">
            <w:pPr>
              <w:pStyle w:val="TAC"/>
              <w:rPr>
                <w:szCs w:val="18"/>
                <w:lang w:bidi="ar-IQ"/>
              </w:rPr>
            </w:pPr>
            <w:r>
              <w:rPr>
                <w:lang w:eastAsia="zh-CN"/>
              </w:rPr>
              <w:t>O</w:t>
            </w:r>
            <w:r>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86B6DE9" w14:textId="77777777" w:rsidR="00C601ED" w:rsidRPr="00BD6F46" w:rsidRDefault="00C601ED" w:rsidP="00C601ED">
            <w:pPr>
              <w:pStyle w:val="TAL"/>
              <w:rPr>
                <w:noProof/>
                <w:lang w:eastAsia="zh-CN"/>
              </w:rPr>
            </w:pPr>
            <w:r>
              <w:rPr>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C644E0D" w14:textId="77777777" w:rsidR="00C601ED" w:rsidRPr="00BD6F46" w:rsidRDefault="00C601ED" w:rsidP="00C601ED">
            <w:pPr>
              <w:pStyle w:val="TAL"/>
            </w:pPr>
            <w:r>
              <w:t>AMF identifier</w:t>
            </w:r>
          </w:p>
        </w:tc>
        <w:tc>
          <w:tcPr>
            <w:tcW w:w="1843" w:type="dxa"/>
            <w:tcBorders>
              <w:top w:val="single" w:sz="4" w:space="0" w:color="auto"/>
              <w:left w:val="single" w:sz="4" w:space="0" w:color="auto"/>
              <w:bottom w:val="single" w:sz="4" w:space="0" w:color="auto"/>
              <w:right w:val="single" w:sz="4" w:space="0" w:color="auto"/>
            </w:tcBorders>
          </w:tcPr>
          <w:p w14:paraId="6F130A5B" w14:textId="77777777" w:rsidR="00C601ED" w:rsidRPr="00BD6F46" w:rsidRDefault="00C601ED" w:rsidP="00C601ED">
            <w:pPr>
              <w:pStyle w:val="TAL"/>
              <w:rPr>
                <w:rFonts w:cs="Arial"/>
                <w:szCs w:val="18"/>
              </w:rPr>
            </w:pPr>
          </w:p>
        </w:tc>
      </w:tr>
    </w:tbl>
    <w:p w14:paraId="22F76554" w14:textId="77777777" w:rsidR="00300F0B" w:rsidRPr="00BD6F46" w:rsidRDefault="00300F0B" w:rsidP="008D79D4"/>
    <w:p w14:paraId="07F716CB" w14:textId="77777777" w:rsidR="00427800" w:rsidRPr="00BD6F46" w:rsidRDefault="00427800" w:rsidP="007F2678">
      <w:pPr>
        <w:pStyle w:val="Heading6"/>
        <w:rPr>
          <w:lang w:eastAsia="zh-CN"/>
        </w:rPr>
      </w:pPr>
      <w:bookmarkStart w:id="619" w:name="_Toc20227310"/>
      <w:bookmarkStart w:id="620" w:name="_Toc27749542"/>
      <w:bookmarkStart w:id="621" w:name="_Toc28709469"/>
      <w:bookmarkStart w:id="622" w:name="_Toc44671088"/>
      <w:bookmarkStart w:id="623" w:name="_Toc51918996"/>
      <w:bookmarkStart w:id="624" w:name="_Toc178172010"/>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13</w:t>
      </w:r>
      <w:r w:rsidRPr="00BD6F46">
        <w:rPr>
          <w:lang w:eastAsia="zh-CN"/>
        </w:rPr>
        <w:tab/>
      </w:r>
      <w:r w:rsidRPr="003A3FD5">
        <w:rPr>
          <w:lang w:eastAsia="zh-CN"/>
        </w:rPr>
        <w:t>Type</w:t>
      </w:r>
      <w:r w:rsidRPr="003A3FD5">
        <w:rPr>
          <w:rFonts w:hint="eastAsia"/>
          <w:lang w:eastAsia="zh-CN"/>
        </w:rPr>
        <w:t xml:space="preserve"> </w:t>
      </w:r>
      <w:r w:rsidRPr="003A3FD5">
        <w:rPr>
          <w:lang w:eastAsia="zh-CN"/>
        </w:rPr>
        <w:t>RoamingQBCInformation</w:t>
      </w:r>
      <w:bookmarkEnd w:id="619"/>
      <w:bookmarkEnd w:id="620"/>
      <w:bookmarkEnd w:id="621"/>
      <w:bookmarkEnd w:id="622"/>
      <w:bookmarkEnd w:id="623"/>
      <w:bookmarkEnd w:id="624"/>
    </w:p>
    <w:p w14:paraId="2D3223F8" w14:textId="77777777" w:rsidR="00427800" w:rsidRPr="00BD6F46" w:rsidRDefault="00427800" w:rsidP="00427800">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3</w:t>
      </w:r>
      <w:r w:rsidRPr="00BD6F46">
        <w:rPr>
          <w:lang w:eastAsia="zh-CN"/>
        </w:rPr>
        <w:t>-</w:t>
      </w:r>
      <w:r w:rsidRPr="00BD6F46">
        <w:rPr>
          <w:rFonts w:hint="eastAsia"/>
          <w:lang w:eastAsia="zh-CN"/>
        </w:rPr>
        <w:t>1</w:t>
      </w:r>
      <w:r w:rsidRPr="00BD6F46">
        <w:t xml:space="preserve">: Definition of type </w:t>
      </w:r>
      <w:r w:rsidRPr="00BD6F46">
        <w:rPr>
          <w:lang w:bidi="ar-IQ"/>
        </w:rPr>
        <w:t>RoamingQBC</w:t>
      </w:r>
      <w:r w:rsidRPr="00BD6F46">
        <w:t>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843"/>
        <w:gridCol w:w="425"/>
        <w:gridCol w:w="992"/>
        <w:gridCol w:w="2689"/>
        <w:gridCol w:w="1843"/>
      </w:tblGrid>
      <w:tr w:rsidR="00427800" w:rsidRPr="00BD6F46" w14:paraId="15CA15CE"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79A99BD" w14:textId="77777777" w:rsidR="00427800" w:rsidRPr="00BD6F46" w:rsidRDefault="00427800" w:rsidP="008879D1">
            <w:pPr>
              <w:pStyle w:val="TAH"/>
            </w:pPr>
            <w:r w:rsidRPr="00BD6F46">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108CDCB" w14:textId="77777777" w:rsidR="00427800" w:rsidRPr="00BD6F46" w:rsidRDefault="00427800" w:rsidP="008879D1">
            <w:pPr>
              <w:pStyle w:val="TAH"/>
            </w:pPr>
            <w:r w:rsidRPr="00BD6F4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9CB8809"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02EB051"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2ED9B6"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262DD21"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2DBFF6AB"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04B33903" w14:textId="77777777" w:rsidR="00427800" w:rsidRPr="00BD6F46" w:rsidRDefault="00427800" w:rsidP="008879D1">
            <w:pPr>
              <w:pStyle w:val="TAL"/>
            </w:pPr>
            <w:r w:rsidRPr="00BD6F46">
              <w:rPr>
                <w:lang w:bidi="ar-IQ"/>
              </w:rPr>
              <w:t>multipleQFIcontainer</w:t>
            </w:r>
          </w:p>
        </w:tc>
        <w:tc>
          <w:tcPr>
            <w:tcW w:w="1843" w:type="dxa"/>
            <w:tcBorders>
              <w:top w:val="single" w:sz="4" w:space="0" w:color="auto"/>
              <w:left w:val="single" w:sz="4" w:space="0" w:color="auto"/>
              <w:bottom w:val="single" w:sz="4" w:space="0" w:color="auto"/>
              <w:right w:val="single" w:sz="4" w:space="0" w:color="auto"/>
            </w:tcBorders>
          </w:tcPr>
          <w:p w14:paraId="6A9ECBE7" w14:textId="77777777" w:rsidR="00427800" w:rsidRPr="00BD6F46" w:rsidRDefault="00427800" w:rsidP="008879D1">
            <w:pPr>
              <w:pStyle w:val="TAL"/>
            </w:pPr>
            <w:r w:rsidRPr="00BD6F46">
              <w:rPr>
                <w:lang w:bidi="ar-IQ"/>
              </w:rPr>
              <w:t>array(MultipleQFIcontainer</w:t>
            </w:r>
            <w:r w:rsidRPr="00BD6F46">
              <w:rPr>
                <w:lang w:eastAsia="zh-CN"/>
              </w:rPr>
              <w:t xml:space="preserve">) </w:t>
            </w:r>
            <w:r w:rsidRPr="00BD6F46">
              <w:t xml:space="preserve"> </w:t>
            </w:r>
          </w:p>
        </w:tc>
        <w:tc>
          <w:tcPr>
            <w:tcW w:w="425" w:type="dxa"/>
            <w:tcBorders>
              <w:top w:val="single" w:sz="4" w:space="0" w:color="auto"/>
              <w:left w:val="single" w:sz="4" w:space="0" w:color="auto"/>
              <w:bottom w:val="single" w:sz="4" w:space="0" w:color="auto"/>
              <w:right w:val="single" w:sz="4" w:space="0" w:color="auto"/>
            </w:tcBorders>
          </w:tcPr>
          <w:p w14:paraId="69015660" w14:textId="77777777" w:rsidR="00427800" w:rsidRPr="00BD6F46" w:rsidRDefault="00427800" w:rsidP="008879D1">
            <w:pPr>
              <w:pStyle w:val="TAC"/>
              <w:rPr>
                <w:lang w:eastAsia="zh-CN"/>
              </w:rPr>
            </w:pPr>
            <w:r w:rsidRPr="00BD6F46">
              <w:rPr>
                <w:lang w:bidi="ar-IQ"/>
              </w:rPr>
              <w:t>Oc</w:t>
            </w:r>
          </w:p>
        </w:tc>
        <w:tc>
          <w:tcPr>
            <w:tcW w:w="992" w:type="dxa"/>
            <w:tcBorders>
              <w:top w:val="single" w:sz="4" w:space="0" w:color="auto"/>
              <w:left w:val="single" w:sz="4" w:space="0" w:color="auto"/>
              <w:bottom w:val="single" w:sz="4" w:space="0" w:color="auto"/>
              <w:right w:val="single" w:sz="4" w:space="0" w:color="auto"/>
            </w:tcBorders>
          </w:tcPr>
          <w:p w14:paraId="735B8B92" w14:textId="77777777" w:rsidR="00427800" w:rsidRPr="00BD6F46" w:rsidRDefault="00427800" w:rsidP="008879D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1A06530E" w14:textId="77777777" w:rsidR="00427800" w:rsidRPr="00BD6F46" w:rsidRDefault="00427800" w:rsidP="008879D1">
            <w:pPr>
              <w:pStyle w:val="TAL"/>
              <w:rPr>
                <w:noProof/>
                <w:szCs w:val="18"/>
                <w:lang w:eastAsia="zh-CN"/>
              </w:rPr>
            </w:pPr>
            <w:r w:rsidRPr="00BD6F46">
              <w:rPr>
                <w:rFonts w:cs="Arial"/>
                <w:szCs w:val="18"/>
              </w:rPr>
              <w:t>list of QFI containers</w:t>
            </w:r>
          </w:p>
        </w:tc>
        <w:tc>
          <w:tcPr>
            <w:tcW w:w="1843" w:type="dxa"/>
            <w:tcBorders>
              <w:top w:val="single" w:sz="4" w:space="0" w:color="auto"/>
              <w:left w:val="single" w:sz="4" w:space="0" w:color="auto"/>
              <w:bottom w:val="single" w:sz="4" w:space="0" w:color="auto"/>
              <w:right w:val="single" w:sz="4" w:space="0" w:color="auto"/>
            </w:tcBorders>
          </w:tcPr>
          <w:p w14:paraId="7FAD1307" w14:textId="77777777" w:rsidR="00427800" w:rsidRPr="00BD6F46" w:rsidRDefault="00427800" w:rsidP="008879D1">
            <w:pPr>
              <w:pStyle w:val="TAL"/>
              <w:rPr>
                <w:rFonts w:cs="Arial"/>
                <w:szCs w:val="18"/>
              </w:rPr>
            </w:pPr>
          </w:p>
        </w:tc>
      </w:tr>
      <w:tr w:rsidR="00427800" w:rsidRPr="00BD6F46" w14:paraId="32F6D555"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866D32A" w14:textId="77777777" w:rsidR="00427800" w:rsidRPr="00BD6F46" w:rsidRDefault="00427800" w:rsidP="008879D1">
            <w:pPr>
              <w:pStyle w:val="TAL"/>
              <w:rPr>
                <w:lang w:bidi="ar-IQ"/>
              </w:rPr>
            </w:pPr>
            <w:r w:rsidRPr="00BD6F46">
              <w:rPr>
                <w:rFonts w:hint="eastAsia"/>
                <w:lang w:eastAsia="zh-CN"/>
              </w:rPr>
              <w:t>uPFID</w:t>
            </w:r>
          </w:p>
        </w:tc>
        <w:tc>
          <w:tcPr>
            <w:tcW w:w="1843" w:type="dxa"/>
            <w:tcBorders>
              <w:top w:val="single" w:sz="4" w:space="0" w:color="auto"/>
              <w:left w:val="single" w:sz="4" w:space="0" w:color="auto"/>
              <w:bottom w:val="single" w:sz="4" w:space="0" w:color="auto"/>
              <w:right w:val="single" w:sz="4" w:space="0" w:color="auto"/>
            </w:tcBorders>
          </w:tcPr>
          <w:p w14:paraId="5BBFD251" w14:textId="77777777" w:rsidR="00427800" w:rsidRPr="00BD6F46" w:rsidRDefault="00427800" w:rsidP="008879D1">
            <w:pPr>
              <w:pStyle w:val="TAL"/>
            </w:pPr>
            <w:r w:rsidRPr="00BD6F46">
              <w:t>NfInstanceId</w:t>
            </w:r>
          </w:p>
        </w:tc>
        <w:tc>
          <w:tcPr>
            <w:tcW w:w="425" w:type="dxa"/>
            <w:tcBorders>
              <w:top w:val="single" w:sz="4" w:space="0" w:color="auto"/>
              <w:left w:val="single" w:sz="4" w:space="0" w:color="auto"/>
              <w:bottom w:val="single" w:sz="4" w:space="0" w:color="auto"/>
              <w:right w:val="single" w:sz="4" w:space="0" w:color="auto"/>
            </w:tcBorders>
          </w:tcPr>
          <w:p w14:paraId="68F44205"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D95966D"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EB8C0EA" w14:textId="77777777" w:rsidR="00427800" w:rsidRPr="00BD6F46" w:rsidRDefault="00427800" w:rsidP="008879D1">
            <w:pPr>
              <w:pStyle w:val="TAL"/>
            </w:pPr>
            <w:r w:rsidRPr="00BD6F46">
              <w:rPr>
                <w:rFonts w:hint="eastAsia"/>
                <w:noProof/>
                <w:lang w:eastAsia="zh-CN"/>
              </w:rPr>
              <w:t>identifer of UPF</w:t>
            </w:r>
            <w:r w:rsidR="00753C58" w:rsidRPr="00753C58">
              <w:rPr>
                <w:noProof/>
                <w:lang w:eastAsia="zh-CN"/>
              </w:rPr>
              <w:t>, included for backwards compatibility and can be included based on operators requirement</w:t>
            </w:r>
          </w:p>
        </w:tc>
        <w:tc>
          <w:tcPr>
            <w:tcW w:w="1843" w:type="dxa"/>
            <w:tcBorders>
              <w:top w:val="single" w:sz="4" w:space="0" w:color="auto"/>
              <w:left w:val="single" w:sz="4" w:space="0" w:color="auto"/>
              <w:bottom w:val="single" w:sz="4" w:space="0" w:color="auto"/>
              <w:right w:val="single" w:sz="4" w:space="0" w:color="auto"/>
            </w:tcBorders>
          </w:tcPr>
          <w:p w14:paraId="40CDD1CF" w14:textId="77777777" w:rsidR="00427800" w:rsidRPr="00BD6F46" w:rsidRDefault="00427800" w:rsidP="008879D1">
            <w:pPr>
              <w:pStyle w:val="TAL"/>
              <w:rPr>
                <w:rFonts w:cs="Arial"/>
                <w:szCs w:val="18"/>
              </w:rPr>
            </w:pPr>
          </w:p>
        </w:tc>
      </w:tr>
      <w:tr w:rsidR="00427800" w:rsidRPr="00BD6F46" w14:paraId="2BBDC2B1"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4262DD45" w14:textId="77777777" w:rsidR="00427800" w:rsidRPr="00BD6F46" w:rsidRDefault="00427800" w:rsidP="008879D1">
            <w:pPr>
              <w:pStyle w:val="TAL"/>
              <w:rPr>
                <w:lang w:bidi="ar-IQ"/>
              </w:rPr>
            </w:pPr>
            <w:r w:rsidRPr="00BD6F46">
              <w:t>roamingChargingProfile</w:t>
            </w:r>
          </w:p>
        </w:tc>
        <w:tc>
          <w:tcPr>
            <w:tcW w:w="1843" w:type="dxa"/>
            <w:tcBorders>
              <w:top w:val="single" w:sz="4" w:space="0" w:color="auto"/>
              <w:left w:val="single" w:sz="4" w:space="0" w:color="auto"/>
              <w:bottom w:val="single" w:sz="4" w:space="0" w:color="auto"/>
              <w:right w:val="single" w:sz="4" w:space="0" w:color="auto"/>
            </w:tcBorders>
          </w:tcPr>
          <w:p w14:paraId="65CF6D2A" w14:textId="77777777" w:rsidR="00427800" w:rsidRPr="00BD6F46" w:rsidRDefault="00427800" w:rsidP="008879D1">
            <w:pPr>
              <w:pStyle w:val="TAL"/>
            </w:pPr>
            <w:r w:rsidRPr="00BD6F46">
              <w:t>RoamingChargingProfile</w:t>
            </w:r>
          </w:p>
        </w:tc>
        <w:tc>
          <w:tcPr>
            <w:tcW w:w="425" w:type="dxa"/>
            <w:tcBorders>
              <w:top w:val="single" w:sz="4" w:space="0" w:color="auto"/>
              <w:left w:val="single" w:sz="4" w:space="0" w:color="auto"/>
              <w:bottom w:val="single" w:sz="4" w:space="0" w:color="auto"/>
              <w:right w:val="single" w:sz="4" w:space="0" w:color="auto"/>
            </w:tcBorders>
          </w:tcPr>
          <w:p w14:paraId="619BE0F0"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4113A9E"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4029AAA" w14:textId="77777777" w:rsidR="00427800" w:rsidRPr="00BD6F46" w:rsidRDefault="00427800" w:rsidP="008879D1">
            <w:pPr>
              <w:pStyle w:val="TAL"/>
            </w:pPr>
            <w:r w:rsidRPr="00BD6F46">
              <w:rPr>
                <w:rFonts w:cs="Arial"/>
                <w:szCs w:val="18"/>
              </w:rPr>
              <w:t>Roaming Charging Profile associated to the PDU session for roaming QBC.</w:t>
            </w:r>
          </w:p>
        </w:tc>
        <w:tc>
          <w:tcPr>
            <w:tcW w:w="1843" w:type="dxa"/>
            <w:tcBorders>
              <w:top w:val="single" w:sz="4" w:space="0" w:color="auto"/>
              <w:left w:val="single" w:sz="4" w:space="0" w:color="auto"/>
              <w:bottom w:val="single" w:sz="4" w:space="0" w:color="auto"/>
              <w:right w:val="single" w:sz="4" w:space="0" w:color="auto"/>
            </w:tcBorders>
          </w:tcPr>
          <w:p w14:paraId="42F42860" w14:textId="77777777" w:rsidR="00427800" w:rsidRPr="00BD6F46" w:rsidRDefault="00427800" w:rsidP="008879D1">
            <w:pPr>
              <w:pStyle w:val="TAL"/>
              <w:rPr>
                <w:rFonts w:cs="Arial"/>
                <w:szCs w:val="18"/>
              </w:rPr>
            </w:pPr>
          </w:p>
        </w:tc>
      </w:tr>
    </w:tbl>
    <w:p w14:paraId="29E2D5A5" w14:textId="77777777" w:rsidR="00427800" w:rsidRPr="00BD6F46" w:rsidRDefault="00427800" w:rsidP="00427800">
      <w:pPr>
        <w:rPr>
          <w:lang w:eastAsia="zh-CN"/>
        </w:rPr>
      </w:pPr>
    </w:p>
    <w:p w14:paraId="7E2AF082" w14:textId="77777777" w:rsidR="00427800" w:rsidRPr="00BD6F46" w:rsidRDefault="00427800" w:rsidP="007F2678">
      <w:pPr>
        <w:pStyle w:val="Heading6"/>
        <w:rPr>
          <w:lang w:eastAsia="zh-CN"/>
        </w:rPr>
      </w:pPr>
      <w:bookmarkStart w:id="625" w:name="_Toc20227311"/>
      <w:bookmarkStart w:id="626" w:name="_Toc27749543"/>
      <w:bookmarkStart w:id="627" w:name="_Toc28709470"/>
      <w:bookmarkStart w:id="628" w:name="_Toc44671089"/>
      <w:bookmarkStart w:id="629" w:name="_Toc51918997"/>
      <w:bookmarkStart w:id="630" w:name="_Toc17817201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14</w:t>
      </w:r>
      <w:r w:rsidRPr="00BD6F46">
        <w:rPr>
          <w:lang w:eastAsia="zh-CN"/>
        </w:rPr>
        <w:tab/>
      </w:r>
      <w:r w:rsidRPr="003A3FD5">
        <w:rPr>
          <w:lang w:eastAsia="zh-CN"/>
        </w:rPr>
        <w:t>Type</w:t>
      </w:r>
      <w:r w:rsidRPr="003A3FD5">
        <w:rPr>
          <w:rFonts w:hint="eastAsia"/>
          <w:lang w:eastAsia="zh-CN"/>
        </w:rPr>
        <w:t xml:space="preserve"> </w:t>
      </w:r>
      <w:r w:rsidRPr="003A3FD5">
        <w:rPr>
          <w:lang w:eastAsia="zh-CN"/>
        </w:rPr>
        <w:t>MultipleQFIcontainer</w:t>
      </w:r>
      <w:bookmarkEnd w:id="625"/>
      <w:bookmarkEnd w:id="626"/>
      <w:bookmarkEnd w:id="627"/>
      <w:bookmarkEnd w:id="628"/>
      <w:bookmarkEnd w:id="629"/>
      <w:bookmarkEnd w:id="630"/>
    </w:p>
    <w:p w14:paraId="505995B3" w14:textId="77777777" w:rsidR="00427800" w:rsidRPr="00BD6F46" w:rsidRDefault="00427800" w:rsidP="00427800">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4</w:t>
      </w:r>
      <w:r w:rsidRPr="00BD6F46">
        <w:rPr>
          <w:lang w:eastAsia="zh-CN"/>
        </w:rPr>
        <w:t>-</w:t>
      </w:r>
      <w:r w:rsidRPr="00BD6F46">
        <w:rPr>
          <w:rFonts w:hint="eastAsia"/>
          <w:lang w:eastAsia="zh-CN"/>
        </w:rPr>
        <w:t>1</w:t>
      </w:r>
      <w:r w:rsidRPr="00BD6F46">
        <w:t xml:space="preserve">: Definition of type </w:t>
      </w:r>
      <w:r w:rsidRPr="00BD6F46">
        <w:rPr>
          <w:lang w:bidi="ar-IQ"/>
        </w:rPr>
        <w:t>MultipleQFIcontainer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843"/>
        <w:gridCol w:w="425"/>
        <w:gridCol w:w="992"/>
        <w:gridCol w:w="2689"/>
        <w:gridCol w:w="1843"/>
      </w:tblGrid>
      <w:tr w:rsidR="00427800" w:rsidRPr="00BD6F46" w14:paraId="65850BE2"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7D0D237" w14:textId="77777777" w:rsidR="00427800" w:rsidRPr="00BD6F46" w:rsidRDefault="00427800" w:rsidP="008879D1">
            <w:pPr>
              <w:pStyle w:val="TAH"/>
            </w:pPr>
            <w:r w:rsidRPr="00BD6F46">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11D47D2" w14:textId="77777777" w:rsidR="00427800" w:rsidRPr="00BD6F46" w:rsidRDefault="00427800" w:rsidP="008879D1">
            <w:pPr>
              <w:pStyle w:val="TAH"/>
            </w:pPr>
            <w:r w:rsidRPr="00BD6F4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B5913D7"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35ADCB2"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FD17E58"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2E8BC19"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6567C8EE"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C25C03B" w14:textId="77777777" w:rsidR="00427800" w:rsidRPr="00BD6F46" w:rsidRDefault="00427800" w:rsidP="008879D1">
            <w:pPr>
              <w:pStyle w:val="TAL"/>
              <w:rPr>
                <w:rFonts w:cs="Arial"/>
                <w:szCs w:val="18"/>
              </w:rPr>
            </w:pPr>
            <w:r w:rsidRPr="00BD6F46">
              <w:rPr>
                <w:rFonts w:cs="Arial" w:hint="eastAsia"/>
                <w:szCs w:val="18"/>
              </w:rPr>
              <w:t>triggers</w:t>
            </w:r>
          </w:p>
        </w:tc>
        <w:tc>
          <w:tcPr>
            <w:tcW w:w="1843" w:type="dxa"/>
            <w:tcBorders>
              <w:top w:val="single" w:sz="4" w:space="0" w:color="auto"/>
              <w:left w:val="single" w:sz="4" w:space="0" w:color="auto"/>
              <w:bottom w:val="single" w:sz="4" w:space="0" w:color="auto"/>
              <w:right w:val="single" w:sz="4" w:space="0" w:color="auto"/>
            </w:tcBorders>
          </w:tcPr>
          <w:p w14:paraId="0F4C7D31" w14:textId="77777777" w:rsidR="00427800" w:rsidRPr="00BD6F46" w:rsidRDefault="00427800" w:rsidP="008879D1">
            <w:pPr>
              <w:pStyle w:val="TAL"/>
              <w:rPr>
                <w:rFonts w:cs="Arial"/>
                <w:szCs w:val="18"/>
              </w:rPr>
            </w:pPr>
            <w:r w:rsidRPr="00BD6F46">
              <w:rPr>
                <w:rFonts w:cs="Arial" w:hint="eastAsia"/>
                <w:szCs w:val="18"/>
              </w:rPr>
              <w:t>array (Trigger)</w:t>
            </w:r>
          </w:p>
        </w:tc>
        <w:tc>
          <w:tcPr>
            <w:tcW w:w="425" w:type="dxa"/>
            <w:tcBorders>
              <w:top w:val="single" w:sz="4" w:space="0" w:color="auto"/>
              <w:left w:val="single" w:sz="4" w:space="0" w:color="auto"/>
              <w:bottom w:val="single" w:sz="4" w:space="0" w:color="auto"/>
              <w:right w:val="single" w:sz="4" w:space="0" w:color="auto"/>
            </w:tcBorders>
          </w:tcPr>
          <w:p w14:paraId="046B678B" w14:textId="77777777" w:rsidR="00427800" w:rsidRPr="00BD6F46" w:rsidRDefault="00427800" w:rsidP="008879D1">
            <w:pPr>
              <w:pStyle w:val="TAL"/>
              <w:rPr>
                <w:rFonts w:cs="Arial"/>
                <w:szCs w:val="18"/>
              </w:rPr>
            </w:pPr>
            <w:r w:rsidRPr="00BD6F46">
              <w:rPr>
                <w:lang w:eastAsia="zh-CN"/>
              </w:rPr>
              <w:t>Oc</w:t>
            </w:r>
          </w:p>
        </w:tc>
        <w:tc>
          <w:tcPr>
            <w:tcW w:w="992" w:type="dxa"/>
            <w:tcBorders>
              <w:top w:val="single" w:sz="4" w:space="0" w:color="auto"/>
              <w:left w:val="single" w:sz="4" w:space="0" w:color="auto"/>
              <w:bottom w:val="single" w:sz="4" w:space="0" w:color="auto"/>
              <w:right w:val="single" w:sz="4" w:space="0" w:color="auto"/>
            </w:tcBorders>
          </w:tcPr>
          <w:p w14:paraId="276FEF74" w14:textId="77777777" w:rsidR="00427800" w:rsidRPr="00BD6F46" w:rsidRDefault="00427800" w:rsidP="008879D1">
            <w:pPr>
              <w:pStyle w:val="TAL"/>
              <w:rPr>
                <w:rFonts w:cs="Arial"/>
                <w:szCs w:val="18"/>
              </w:rPr>
            </w:pPr>
            <w:r w:rsidRPr="00BD6F46">
              <w:rPr>
                <w:rFonts w:cs="Arial" w:hint="eastAsia"/>
                <w:szCs w:val="18"/>
              </w:rPr>
              <w:t>0</w:t>
            </w:r>
            <w:r w:rsidRPr="00BD6F46">
              <w:rPr>
                <w:rFonts w:cs="Arial"/>
                <w:szCs w:val="18"/>
              </w:rPr>
              <w:t>..</w:t>
            </w:r>
            <w:r w:rsidRPr="00BD6F46">
              <w:rPr>
                <w:rFonts w:cs="Arial" w:hint="eastAsia"/>
                <w:szCs w:val="18"/>
              </w:rPr>
              <w:t>N</w:t>
            </w:r>
          </w:p>
        </w:tc>
        <w:tc>
          <w:tcPr>
            <w:tcW w:w="2689" w:type="dxa"/>
            <w:tcBorders>
              <w:top w:val="single" w:sz="4" w:space="0" w:color="auto"/>
              <w:left w:val="single" w:sz="4" w:space="0" w:color="auto"/>
              <w:bottom w:val="single" w:sz="4" w:space="0" w:color="auto"/>
              <w:right w:val="single" w:sz="4" w:space="0" w:color="auto"/>
            </w:tcBorders>
          </w:tcPr>
          <w:p w14:paraId="0C41F236" w14:textId="77777777" w:rsidR="00427800" w:rsidRPr="00BD6F46" w:rsidRDefault="00427800" w:rsidP="008879D1">
            <w:pPr>
              <w:pStyle w:val="TAL"/>
              <w:rPr>
                <w:rFonts w:cs="Arial"/>
                <w:szCs w:val="18"/>
              </w:rPr>
            </w:pPr>
            <w:r w:rsidRPr="00BD6F46">
              <w:t>This field holds reason for closing</w:t>
            </w:r>
            <w:r w:rsidRPr="00BD6F46">
              <w:rPr>
                <w:rFonts w:hint="eastAsia"/>
                <w:lang w:eastAsia="zh-CN"/>
              </w:rPr>
              <w:t xml:space="preserve"> the </w:t>
            </w:r>
            <w:r w:rsidRPr="00BD6F46">
              <w:rPr>
                <w:lang w:eastAsia="zh-CN"/>
              </w:rPr>
              <w:t xml:space="preserve">QFI </w:t>
            </w:r>
            <w:r w:rsidRPr="00BD6F46">
              <w:rPr>
                <w:rFonts w:hint="eastAsia"/>
                <w:lang w:eastAsia="zh-CN"/>
              </w:rPr>
              <w:t>unit</w:t>
            </w:r>
            <w:r w:rsidRPr="00BD6F46">
              <w:rPr>
                <w:lang w:eastAsia="zh-CN"/>
              </w:rPr>
              <w:t xml:space="preserve">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58F5B684" w14:textId="77777777" w:rsidR="00427800" w:rsidRPr="00BD6F46" w:rsidRDefault="00427800" w:rsidP="008879D1">
            <w:pPr>
              <w:pStyle w:val="TAL"/>
              <w:rPr>
                <w:rFonts w:cs="Arial"/>
                <w:szCs w:val="18"/>
              </w:rPr>
            </w:pPr>
          </w:p>
        </w:tc>
      </w:tr>
      <w:tr w:rsidR="00427800" w:rsidRPr="00BD6F46" w14:paraId="5D9AF6AD"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599450A4" w14:textId="77777777" w:rsidR="00427800" w:rsidRPr="00BD6F46" w:rsidRDefault="00427800" w:rsidP="008879D1">
            <w:pPr>
              <w:pStyle w:val="TAL"/>
              <w:rPr>
                <w:lang w:bidi="ar-IQ"/>
              </w:rPr>
            </w:pPr>
            <w:r w:rsidRPr="00BD6F46">
              <w:rPr>
                <w:rFonts w:cs="Arial"/>
                <w:szCs w:val="18"/>
              </w:rPr>
              <w:t>triggerTimestamp</w:t>
            </w:r>
          </w:p>
        </w:tc>
        <w:tc>
          <w:tcPr>
            <w:tcW w:w="1843" w:type="dxa"/>
            <w:tcBorders>
              <w:top w:val="single" w:sz="4" w:space="0" w:color="auto"/>
              <w:left w:val="single" w:sz="4" w:space="0" w:color="auto"/>
              <w:bottom w:val="single" w:sz="4" w:space="0" w:color="auto"/>
              <w:right w:val="single" w:sz="4" w:space="0" w:color="auto"/>
            </w:tcBorders>
          </w:tcPr>
          <w:p w14:paraId="29E678EC" w14:textId="77777777" w:rsidR="00427800" w:rsidRPr="00BD6F46" w:rsidRDefault="00427800" w:rsidP="008879D1">
            <w:pPr>
              <w:pStyle w:val="TAL"/>
              <w:rPr>
                <w:lang w:bidi="ar-IQ"/>
              </w:rPr>
            </w:pPr>
            <w:r w:rsidRPr="00BD6F46">
              <w:rPr>
                <w:lang w:eastAsia="zh-CN"/>
              </w:rPr>
              <w:t>DateTime</w:t>
            </w:r>
          </w:p>
        </w:tc>
        <w:tc>
          <w:tcPr>
            <w:tcW w:w="425" w:type="dxa"/>
            <w:tcBorders>
              <w:top w:val="single" w:sz="4" w:space="0" w:color="auto"/>
              <w:left w:val="single" w:sz="4" w:space="0" w:color="auto"/>
              <w:bottom w:val="single" w:sz="4" w:space="0" w:color="auto"/>
              <w:right w:val="single" w:sz="4" w:space="0" w:color="auto"/>
            </w:tcBorders>
          </w:tcPr>
          <w:p w14:paraId="09B9CB4E" w14:textId="77777777" w:rsidR="00427800" w:rsidRPr="00BD6F46" w:rsidRDefault="00427800" w:rsidP="008879D1">
            <w:pPr>
              <w:pStyle w:val="TAC"/>
              <w:rPr>
                <w:lang w:bidi="ar-IQ"/>
              </w:rPr>
            </w:pPr>
            <w:r w:rsidRPr="00BD6F46">
              <w:rPr>
                <w:lang w:eastAsia="zh-CN"/>
              </w:rPr>
              <w:t>Oc</w:t>
            </w:r>
          </w:p>
        </w:tc>
        <w:tc>
          <w:tcPr>
            <w:tcW w:w="992" w:type="dxa"/>
            <w:tcBorders>
              <w:top w:val="single" w:sz="4" w:space="0" w:color="auto"/>
              <w:left w:val="single" w:sz="4" w:space="0" w:color="auto"/>
              <w:bottom w:val="single" w:sz="4" w:space="0" w:color="auto"/>
              <w:right w:val="single" w:sz="4" w:space="0" w:color="auto"/>
            </w:tcBorders>
          </w:tcPr>
          <w:p w14:paraId="37B93372"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6F77A86" w14:textId="77777777" w:rsidR="00427800" w:rsidRPr="00BD6F46" w:rsidRDefault="00427800" w:rsidP="008879D1">
            <w:pPr>
              <w:pStyle w:val="TAL"/>
              <w:rPr>
                <w:rFonts w:cs="Arial"/>
                <w:szCs w:val="18"/>
              </w:rPr>
            </w:pPr>
            <w:r w:rsidRPr="00BD6F46">
              <w:t xml:space="preserve">This field holds the </w:t>
            </w:r>
            <w:r w:rsidR="00D80AAC">
              <w:t xml:space="preserve">UTC time indicating </w:t>
            </w:r>
            <w:r w:rsidRPr="00BD6F46">
              <w:t xml:space="preserve">timestamp when the reporting trigger occur. </w:t>
            </w:r>
          </w:p>
        </w:tc>
        <w:tc>
          <w:tcPr>
            <w:tcW w:w="1843" w:type="dxa"/>
            <w:tcBorders>
              <w:top w:val="single" w:sz="4" w:space="0" w:color="auto"/>
              <w:left w:val="single" w:sz="4" w:space="0" w:color="auto"/>
              <w:bottom w:val="single" w:sz="4" w:space="0" w:color="auto"/>
              <w:right w:val="single" w:sz="4" w:space="0" w:color="auto"/>
            </w:tcBorders>
          </w:tcPr>
          <w:p w14:paraId="6F2445E9" w14:textId="77777777" w:rsidR="00427800" w:rsidRPr="00BD6F46" w:rsidRDefault="00427800" w:rsidP="008879D1">
            <w:pPr>
              <w:pStyle w:val="TAL"/>
              <w:rPr>
                <w:rFonts w:cs="Arial"/>
                <w:szCs w:val="18"/>
              </w:rPr>
            </w:pPr>
          </w:p>
        </w:tc>
      </w:tr>
      <w:tr w:rsidR="00427800" w:rsidRPr="00BD6F46" w14:paraId="43CEB1D2"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1CF62E94" w14:textId="77777777" w:rsidR="00427800" w:rsidRPr="00BD6F46" w:rsidRDefault="00427800" w:rsidP="008879D1">
            <w:pPr>
              <w:pStyle w:val="TAL"/>
              <w:rPr>
                <w:lang w:bidi="ar-IQ"/>
              </w:rPr>
            </w:pPr>
            <w:r w:rsidRPr="00BD6F46">
              <w:rPr>
                <w:lang w:val="en-US"/>
              </w:rPr>
              <w:t>time</w:t>
            </w:r>
          </w:p>
        </w:tc>
        <w:tc>
          <w:tcPr>
            <w:tcW w:w="1843" w:type="dxa"/>
            <w:tcBorders>
              <w:top w:val="single" w:sz="4" w:space="0" w:color="auto"/>
              <w:left w:val="single" w:sz="4" w:space="0" w:color="auto"/>
              <w:bottom w:val="single" w:sz="4" w:space="0" w:color="auto"/>
              <w:right w:val="single" w:sz="4" w:space="0" w:color="auto"/>
            </w:tcBorders>
          </w:tcPr>
          <w:p w14:paraId="2B65B48A" w14:textId="77777777" w:rsidR="00427800" w:rsidRPr="00BD6F46" w:rsidRDefault="00427800" w:rsidP="008879D1">
            <w:pPr>
              <w:pStyle w:val="TAL"/>
            </w:pPr>
            <w:r w:rsidRPr="00BD6F46">
              <w:t>Uint32</w:t>
            </w:r>
          </w:p>
        </w:tc>
        <w:tc>
          <w:tcPr>
            <w:tcW w:w="425" w:type="dxa"/>
            <w:tcBorders>
              <w:top w:val="single" w:sz="4" w:space="0" w:color="auto"/>
              <w:left w:val="single" w:sz="4" w:space="0" w:color="auto"/>
              <w:bottom w:val="single" w:sz="4" w:space="0" w:color="auto"/>
              <w:right w:val="single" w:sz="4" w:space="0" w:color="auto"/>
            </w:tcBorders>
          </w:tcPr>
          <w:p w14:paraId="77CBE4A0"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40ECDCD"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6FA1F18" w14:textId="77777777" w:rsidR="00427800" w:rsidRPr="00BD6F46" w:rsidRDefault="00427800" w:rsidP="008879D1">
            <w:pPr>
              <w:pStyle w:val="TAL"/>
            </w:pPr>
            <w:r w:rsidRPr="00BD6F46">
              <w:t>This field holds the amount of time.</w:t>
            </w:r>
          </w:p>
        </w:tc>
        <w:tc>
          <w:tcPr>
            <w:tcW w:w="1843" w:type="dxa"/>
            <w:tcBorders>
              <w:top w:val="single" w:sz="4" w:space="0" w:color="auto"/>
              <w:left w:val="single" w:sz="4" w:space="0" w:color="auto"/>
              <w:bottom w:val="single" w:sz="4" w:space="0" w:color="auto"/>
              <w:right w:val="single" w:sz="4" w:space="0" w:color="auto"/>
            </w:tcBorders>
          </w:tcPr>
          <w:p w14:paraId="6487AB97" w14:textId="77777777" w:rsidR="00427800" w:rsidRPr="00BD6F46" w:rsidRDefault="00427800" w:rsidP="008879D1">
            <w:pPr>
              <w:pStyle w:val="TAL"/>
              <w:rPr>
                <w:rFonts w:cs="Arial"/>
                <w:szCs w:val="18"/>
              </w:rPr>
            </w:pPr>
          </w:p>
        </w:tc>
      </w:tr>
      <w:tr w:rsidR="00427800" w:rsidRPr="00BD6F46" w14:paraId="79F55FD1"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6B88A9B1" w14:textId="77777777" w:rsidR="00427800" w:rsidRPr="00BD6F46" w:rsidRDefault="00427800" w:rsidP="008879D1">
            <w:pPr>
              <w:pStyle w:val="TAL"/>
              <w:rPr>
                <w:lang w:bidi="ar-IQ"/>
              </w:rPr>
            </w:pPr>
            <w:r w:rsidRPr="00BD6F46">
              <w:t>totalVolume</w:t>
            </w:r>
          </w:p>
        </w:tc>
        <w:tc>
          <w:tcPr>
            <w:tcW w:w="1843" w:type="dxa"/>
            <w:tcBorders>
              <w:top w:val="single" w:sz="4" w:space="0" w:color="auto"/>
              <w:left w:val="single" w:sz="4" w:space="0" w:color="auto"/>
              <w:bottom w:val="single" w:sz="4" w:space="0" w:color="auto"/>
              <w:right w:val="single" w:sz="4" w:space="0" w:color="auto"/>
            </w:tcBorders>
          </w:tcPr>
          <w:p w14:paraId="74E2D46C" w14:textId="77777777" w:rsidR="00427800" w:rsidRPr="00BD6F46" w:rsidRDefault="00427800" w:rsidP="008879D1">
            <w:pPr>
              <w:pStyle w:val="TAL"/>
            </w:pPr>
            <w:r w:rsidRPr="00BD6F46">
              <w:t>Uint64</w:t>
            </w:r>
          </w:p>
        </w:tc>
        <w:tc>
          <w:tcPr>
            <w:tcW w:w="425" w:type="dxa"/>
            <w:tcBorders>
              <w:top w:val="single" w:sz="4" w:space="0" w:color="auto"/>
              <w:left w:val="single" w:sz="4" w:space="0" w:color="auto"/>
              <w:bottom w:val="single" w:sz="4" w:space="0" w:color="auto"/>
              <w:right w:val="single" w:sz="4" w:space="0" w:color="auto"/>
            </w:tcBorders>
          </w:tcPr>
          <w:p w14:paraId="3CFC2D71"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1682BC8"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464686F" w14:textId="77777777" w:rsidR="00427800" w:rsidRPr="00BD6F46" w:rsidRDefault="00427800" w:rsidP="008879D1">
            <w:pPr>
              <w:pStyle w:val="TAL"/>
            </w:pPr>
            <w:r w:rsidRPr="00BD6F46">
              <w:t>This field holds the amount of volume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1B071676" w14:textId="77777777" w:rsidR="00427800" w:rsidRPr="00BD6F46" w:rsidRDefault="00427800" w:rsidP="008879D1">
            <w:pPr>
              <w:pStyle w:val="TAL"/>
              <w:rPr>
                <w:rFonts w:cs="Arial"/>
                <w:szCs w:val="18"/>
              </w:rPr>
            </w:pPr>
          </w:p>
        </w:tc>
      </w:tr>
      <w:tr w:rsidR="00427800" w:rsidRPr="00BD6F46" w14:paraId="12C4C513"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5569C28B" w14:textId="77777777" w:rsidR="00427800" w:rsidRPr="00BD6F46" w:rsidRDefault="00427800" w:rsidP="008879D1">
            <w:pPr>
              <w:pStyle w:val="TAL"/>
            </w:pPr>
            <w:r w:rsidRPr="00BD6F46">
              <w:t>uplinkVolume</w:t>
            </w:r>
          </w:p>
        </w:tc>
        <w:tc>
          <w:tcPr>
            <w:tcW w:w="1843" w:type="dxa"/>
            <w:tcBorders>
              <w:top w:val="single" w:sz="4" w:space="0" w:color="auto"/>
              <w:left w:val="single" w:sz="4" w:space="0" w:color="auto"/>
              <w:bottom w:val="single" w:sz="4" w:space="0" w:color="auto"/>
              <w:right w:val="single" w:sz="4" w:space="0" w:color="auto"/>
            </w:tcBorders>
          </w:tcPr>
          <w:p w14:paraId="555944CF" w14:textId="77777777" w:rsidR="00427800" w:rsidRPr="00BD6F46" w:rsidRDefault="00427800" w:rsidP="008879D1">
            <w:pPr>
              <w:pStyle w:val="TAL"/>
            </w:pPr>
            <w:r w:rsidRPr="00BD6F46">
              <w:t>Uint64</w:t>
            </w:r>
          </w:p>
        </w:tc>
        <w:tc>
          <w:tcPr>
            <w:tcW w:w="425" w:type="dxa"/>
            <w:tcBorders>
              <w:top w:val="single" w:sz="4" w:space="0" w:color="auto"/>
              <w:left w:val="single" w:sz="4" w:space="0" w:color="auto"/>
              <w:bottom w:val="single" w:sz="4" w:space="0" w:color="auto"/>
              <w:right w:val="single" w:sz="4" w:space="0" w:color="auto"/>
            </w:tcBorders>
          </w:tcPr>
          <w:p w14:paraId="5CB18BC5" w14:textId="77777777" w:rsidR="00427800" w:rsidRPr="00BD6F46" w:rsidRDefault="00427800" w:rsidP="008879D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24BE4DA"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4974255" w14:textId="77777777" w:rsidR="00427800" w:rsidRPr="00BD6F46" w:rsidRDefault="00427800" w:rsidP="008879D1">
            <w:pPr>
              <w:pStyle w:val="TAL"/>
              <w:rPr>
                <w:rFonts w:cs="Arial"/>
                <w:szCs w:val="18"/>
              </w:rPr>
            </w:pPr>
            <w:r w:rsidRPr="00BD6F46">
              <w:t>This field holds the amount of volume in uplink direction.</w:t>
            </w:r>
          </w:p>
        </w:tc>
        <w:tc>
          <w:tcPr>
            <w:tcW w:w="1843" w:type="dxa"/>
            <w:tcBorders>
              <w:top w:val="single" w:sz="4" w:space="0" w:color="auto"/>
              <w:left w:val="single" w:sz="4" w:space="0" w:color="auto"/>
              <w:bottom w:val="single" w:sz="4" w:space="0" w:color="auto"/>
              <w:right w:val="single" w:sz="4" w:space="0" w:color="auto"/>
            </w:tcBorders>
          </w:tcPr>
          <w:p w14:paraId="49D88720" w14:textId="77777777" w:rsidR="00427800" w:rsidRPr="00BD6F46" w:rsidRDefault="00427800" w:rsidP="008879D1">
            <w:pPr>
              <w:pStyle w:val="TAL"/>
              <w:rPr>
                <w:rFonts w:cs="Arial"/>
                <w:szCs w:val="18"/>
              </w:rPr>
            </w:pPr>
          </w:p>
        </w:tc>
      </w:tr>
      <w:tr w:rsidR="002542E0" w:rsidRPr="00BD6F46" w14:paraId="5F6AF5CD"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21C91357" w14:textId="77777777" w:rsidR="002542E0" w:rsidRPr="00BD6F46" w:rsidRDefault="002542E0" w:rsidP="002542E0">
            <w:pPr>
              <w:pStyle w:val="TAL"/>
            </w:pPr>
            <w:r>
              <w:rPr>
                <w:lang w:eastAsia="zh-CN"/>
              </w:rPr>
              <w:t>downlinkVolume</w:t>
            </w:r>
          </w:p>
        </w:tc>
        <w:tc>
          <w:tcPr>
            <w:tcW w:w="1843" w:type="dxa"/>
            <w:tcBorders>
              <w:top w:val="single" w:sz="4" w:space="0" w:color="auto"/>
              <w:left w:val="single" w:sz="4" w:space="0" w:color="auto"/>
              <w:bottom w:val="single" w:sz="4" w:space="0" w:color="auto"/>
              <w:right w:val="single" w:sz="4" w:space="0" w:color="auto"/>
            </w:tcBorders>
          </w:tcPr>
          <w:p w14:paraId="39F7B53E" w14:textId="77777777" w:rsidR="002542E0" w:rsidRPr="00BD6F46" w:rsidRDefault="002542E0" w:rsidP="002542E0">
            <w:pPr>
              <w:pStyle w:val="TAL"/>
            </w:pPr>
            <w:r>
              <w:t>Uint64</w:t>
            </w:r>
          </w:p>
        </w:tc>
        <w:tc>
          <w:tcPr>
            <w:tcW w:w="425" w:type="dxa"/>
            <w:tcBorders>
              <w:top w:val="single" w:sz="4" w:space="0" w:color="auto"/>
              <w:left w:val="single" w:sz="4" w:space="0" w:color="auto"/>
              <w:bottom w:val="single" w:sz="4" w:space="0" w:color="auto"/>
              <w:right w:val="single" w:sz="4" w:space="0" w:color="auto"/>
            </w:tcBorders>
          </w:tcPr>
          <w:p w14:paraId="6EF0CDAF" w14:textId="77777777" w:rsidR="002542E0" w:rsidRPr="00BD6F46" w:rsidRDefault="002542E0" w:rsidP="002542E0">
            <w:pPr>
              <w:pStyle w:val="TAC"/>
              <w:rPr>
                <w:szCs w:val="18"/>
                <w:lang w:bidi="ar-IQ"/>
              </w:rPr>
            </w:pPr>
            <w:r>
              <w:rPr>
                <w:szCs w:val="18"/>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70F9B53" w14:textId="77777777" w:rsidR="002542E0" w:rsidRPr="00BD6F46" w:rsidRDefault="002542E0" w:rsidP="002542E0">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CC69699" w14:textId="77777777" w:rsidR="002542E0" w:rsidRPr="00BD6F46" w:rsidRDefault="002542E0" w:rsidP="002542E0">
            <w:pPr>
              <w:pStyle w:val="TAL"/>
            </w:pPr>
            <w:r>
              <w:t>This field holds the amount of volume in downlink direction.</w:t>
            </w:r>
          </w:p>
        </w:tc>
        <w:tc>
          <w:tcPr>
            <w:tcW w:w="1843" w:type="dxa"/>
            <w:tcBorders>
              <w:top w:val="single" w:sz="4" w:space="0" w:color="auto"/>
              <w:left w:val="single" w:sz="4" w:space="0" w:color="auto"/>
              <w:bottom w:val="single" w:sz="4" w:space="0" w:color="auto"/>
              <w:right w:val="single" w:sz="4" w:space="0" w:color="auto"/>
            </w:tcBorders>
          </w:tcPr>
          <w:p w14:paraId="098C1E16" w14:textId="77777777" w:rsidR="002542E0" w:rsidRPr="00BD6F46" w:rsidRDefault="002542E0" w:rsidP="002542E0">
            <w:pPr>
              <w:pStyle w:val="TAL"/>
              <w:rPr>
                <w:rFonts w:cs="Arial"/>
                <w:szCs w:val="18"/>
              </w:rPr>
            </w:pPr>
          </w:p>
        </w:tc>
      </w:tr>
      <w:tr w:rsidR="00427800" w:rsidRPr="00BD6F46" w14:paraId="09DE497D"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2564A213" w14:textId="77777777" w:rsidR="00427800" w:rsidRPr="00BD6F46" w:rsidRDefault="00427800" w:rsidP="008879D1">
            <w:pPr>
              <w:pStyle w:val="TAL"/>
            </w:pPr>
            <w:r w:rsidRPr="00BD6F46">
              <w:rPr>
                <w:rFonts w:hint="eastAsia"/>
                <w:lang w:eastAsia="zh-CN" w:bidi="ar-IQ"/>
              </w:rPr>
              <w:t>l</w:t>
            </w:r>
            <w:r w:rsidRPr="00BD6F46">
              <w:rPr>
                <w:lang w:bidi="ar-IQ"/>
              </w:rPr>
              <w:t>ocalSequenceNumber</w:t>
            </w:r>
          </w:p>
        </w:tc>
        <w:tc>
          <w:tcPr>
            <w:tcW w:w="1843" w:type="dxa"/>
            <w:tcBorders>
              <w:top w:val="single" w:sz="4" w:space="0" w:color="auto"/>
              <w:left w:val="single" w:sz="4" w:space="0" w:color="auto"/>
              <w:bottom w:val="single" w:sz="4" w:space="0" w:color="auto"/>
              <w:right w:val="single" w:sz="4" w:space="0" w:color="auto"/>
            </w:tcBorders>
          </w:tcPr>
          <w:p w14:paraId="20AA7C42" w14:textId="77777777" w:rsidR="00427800" w:rsidRPr="00BD6F46" w:rsidRDefault="00427800" w:rsidP="008879D1">
            <w:pPr>
              <w:pStyle w:val="TAL"/>
            </w:pPr>
            <w:r w:rsidRPr="00BD6F4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476DC326" w14:textId="77777777" w:rsidR="00427800" w:rsidRPr="00BD6F46" w:rsidRDefault="00427800" w:rsidP="008879D1">
            <w:pPr>
              <w:pStyle w:val="TAC"/>
              <w:rPr>
                <w:szCs w:val="18"/>
                <w:lang w:bidi="ar-IQ"/>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58E4541B" w14:textId="77777777" w:rsidR="00427800" w:rsidRPr="00BD6F46" w:rsidRDefault="00427800" w:rsidP="008879D1">
            <w:pPr>
              <w:pStyle w:val="TAL"/>
              <w:rPr>
                <w:lang w:eastAsia="zh-CN" w:bidi="ar-IQ"/>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A7B7EB4" w14:textId="77777777" w:rsidR="00427800" w:rsidRPr="00BD6F46" w:rsidRDefault="00427800" w:rsidP="008879D1">
            <w:pPr>
              <w:pStyle w:val="TAL"/>
              <w:rPr>
                <w:rFonts w:cs="Arial"/>
                <w:szCs w:val="18"/>
              </w:rPr>
            </w:pPr>
            <w:r w:rsidRPr="00BD6F46">
              <w:t xml:space="preserve">QFI data container </w:t>
            </w:r>
            <w:r w:rsidRPr="00BD6F46">
              <w:rPr>
                <w:lang w:eastAsia="zh-CN" w:bidi="ar-IQ"/>
              </w:rPr>
              <w:t>sequence number</w:t>
            </w:r>
            <w:r w:rsidR="00176736">
              <w:rPr>
                <w:lang w:eastAsia="zh-CN" w:bidi="ar-IQ"/>
              </w:rPr>
              <w:t xml:space="preserve">. </w:t>
            </w:r>
            <w:r w:rsidR="00176736" w:rsidRPr="00BD6F46">
              <w:rPr>
                <w:rFonts w:hint="eastAsia"/>
                <w:lang w:eastAsia="zh-CN"/>
              </w:rPr>
              <w:t xml:space="preserve">It </w:t>
            </w:r>
            <w:r w:rsidR="00176736">
              <w:rPr>
                <w:lang w:eastAsia="zh-CN"/>
              </w:rPr>
              <w:t xml:space="preserve">starts from 1 and </w:t>
            </w:r>
            <w:r w:rsidR="00176736" w:rsidRPr="00BD6F46">
              <w:t xml:space="preserve">increased by 1 for each </w:t>
            </w:r>
            <w:r w:rsidR="00176736">
              <w:rPr>
                <w:lang w:eastAsia="zh-CN"/>
              </w:rPr>
              <w:t>container</w:t>
            </w:r>
            <w:r w:rsidR="00176736" w:rsidRPr="00BD6F46">
              <w:t xml:space="preserve"> </w:t>
            </w:r>
            <w:r w:rsidR="00176736" w:rsidRPr="00BD6F46">
              <w:rPr>
                <w:rFonts w:hint="eastAsia"/>
                <w:lang w:eastAsia="zh-CN"/>
              </w:rPr>
              <w:t>generation</w:t>
            </w:r>
          </w:p>
        </w:tc>
        <w:tc>
          <w:tcPr>
            <w:tcW w:w="1843" w:type="dxa"/>
            <w:tcBorders>
              <w:top w:val="single" w:sz="4" w:space="0" w:color="auto"/>
              <w:left w:val="single" w:sz="4" w:space="0" w:color="auto"/>
              <w:bottom w:val="single" w:sz="4" w:space="0" w:color="auto"/>
              <w:right w:val="single" w:sz="4" w:space="0" w:color="auto"/>
            </w:tcBorders>
          </w:tcPr>
          <w:p w14:paraId="7EB892A2" w14:textId="77777777" w:rsidR="00427800" w:rsidRPr="00BD6F46" w:rsidRDefault="00427800" w:rsidP="008879D1">
            <w:pPr>
              <w:pStyle w:val="TAL"/>
              <w:rPr>
                <w:rFonts w:cs="Arial"/>
                <w:szCs w:val="18"/>
              </w:rPr>
            </w:pPr>
          </w:p>
        </w:tc>
      </w:tr>
      <w:tr w:rsidR="00427800" w:rsidRPr="00BD6F46" w14:paraId="6576D3D5"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2FB604F9" w14:textId="77777777" w:rsidR="00427800" w:rsidRPr="00BD6F46" w:rsidRDefault="00427800" w:rsidP="008879D1">
            <w:pPr>
              <w:pStyle w:val="TAL"/>
            </w:pPr>
            <w:r w:rsidRPr="00BD6F46">
              <w:t>qFIContainerInformation</w:t>
            </w:r>
          </w:p>
        </w:tc>
        <w:tc>
          <w:tcPr>
            <w:tcW w:w="1843" w:type="dxa"/>
            <w:tcBorders>
              <w:top w:val="single" w:sz="4" w:space="0" w:color="auto"/>
              <w:left w:val="single" w:sz="4" w:space="0" w:color="auto"/>
              <w:bottom w:val="single" w:sz="4" w:space="0" w:color="auto"/>
              <w:right w:val="single" w:sz="4" w:space="0" w:color="auto"/>
            </w:tcBorders>
          </w:tcPr>
          <w:p w14:paraId="74E97FA6" w14:textId="77777777" w:rsidR="00427800" w:rsidRPr="00BD6F46" w:rsidRDefault="00427800" w:rsidP="008879D1">
            <w:pPr>
              <w:pStyle w:val="TAL"/>
            </w:pPr>
            <w:r w:rsidRPr="00BD6F46">
              <w:t>QFIContainerInformation</w:t>
            </w:r>
          </w:p>
        </w:tc>
        <w:tc>
          <w:tcPr>
            <w:tcW w:w="425" w:type="dxa"/>
            <w:tcBorders>
              <w:top w:val="single" w:sz="4" w:space="0" w:color="auto"/>
              <w:left w:val="single" w:sz="4" w:space="0" w:color="auto"/>
              <w:bottom w:val="single" w:sz="4" w:space="0" w:color="auto"/>
              <w:right w:val="single" w:sz="4" w:space="0" w:color="auto"/>
            </w:tcBorders>
          </w:tcPr>
          <w:p w14:paraId="3CD2F02D" w14:textId="77777777" w:rsidR="00427800" w:rsidRPr="00BD6F46" w:rsidRDefault="00427800" w:rsidP="008879D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54C558"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6237006" w14:textId="77777777" w:rsidR="00427800" w:rsidRPr="00BD6F46" w:rsidRDefault="00427800" w:rsidP="008879D1">
            <w:pPr>
              <w:pStyle w:val="TAL"/>
              <w:rPr>
                <w:rFonts w:cs="Arial"/>
                <w:szCs w:val="18"/>
              </w:rPr>
            </w:pPr>
            <w:r w:rsidRPr="00BD6F46">
              <w:rPr>
                <w:lang w:val="en-US" w:eastAsia="zh-CN" w:bidi="ar-IQ"/>
              </w:rPr>
              <w:t xml:space="preserve">This field </w:t>
            </w:r>
            <w:r w:rsidRPr="00BD6F46">
              <w:rPr>
                <w:lang w:eastAsia="zh-CN" w:bidi="ar-IQ"/>
              </w:rPr>
              <w:t xml:space="preserve">holds </w:t>
            </w:r>
            <w:r w:rsidRPr="00BD6F46">
              <w:t xml:space="preserve">the QFI data container </w:t>
            </w:r>
            <w:r w:rsidRPr="00BD6F46">
              <w:rPr>
                <w:lang w:eastAsia="zh-CN" w:bidi="ar-IQ"/>
              </w:rPr>
              <w:t>information</w:t>
            </w:r>
          </w:p>
        </w:tc>
        <w:tc>
          <w:tcPr>
            <w:tcW w:w="1843" w:type="dxa"/>
            <w:tcBorders>
              <w:top w:val="single" w:sz="4" w:space="0" w:color="auto"/>
              <w:left w:val="single" w:sz="4" w:space="0" w:color="auto"/>
              <w:bottom w:val="single" w:sz="4" w:space="0" w:color="auto"/>
              <w:right w:val="single" w:sz="4" w:space="0" w:color="auto"/>
            </w:tcBorders>
          </w:tcPr>
          <w:p w14:paraId="788D72B7" w14:textId="77777777" w:rsidR="00427800" w:rsidRPr="00BD6F46" w:rsidRDefault="00427800" w:rsidP="008879D1">
            <w:pPr>
              <w:pStyle w:val="TAL"/>
              <w:rPr>
                <w:rFonts w:cs="Arial"/>
                <w:szCs w:val="18"/>
              </w:rPr>
            </w:pPr>
          </w:p>
        </w:tc>
      </w:tr>
    </w:tbl>
    <w:p w14:paraId="1AA98E3D" w14:textId="77777777" w:rsidR="00427800" w:rsidRPr="00BD6F46" w:rsidRDefault="00427800" w:rsidP="00427800">
      <w:pPr>
        <w:rPr>
          <w:lang w:eastAsia="zh-CN"/>
        </w:rPr>
      </w:pPr>
    </w:p>
    <w:p w14:paraId="75C2774C" w14:textId="77777777" w:rsidR="00427800" w:rsidRPr="00BD6F46" w:rsidRDefault="00427800" w:rsidP="007F2678">
      <w:pPr>
        <w:pStyle w:val="Heading6"/>
        <w:rPr>
          <w:lang w:eastAsia="zh-CN"/>
        </w:rPr>
      </w:pPr>
      <w:bookmarkStart w:id="631" w:name="_Toc20227312"/>
      <w:bookmarkStart w:id="632" w:name="_Toc27749544"/>
      <w:bookmarkStart w:id="633" w:name="_Toc28709471"/>
      <w:bookmarkStart w:id="634" w:name="_Toc44671090"/>
      <w:bookmarkStart w:id="635" w:name="_Toc51918998"/>
      <w:bookmarkStart w:id="636" w:name="_Toc17817201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15</w:t>
      </w:r>
      <w:r w:rsidRPr="00BD6F46">
        <w:rPr>
          <w:lang w:eastAsia="zh-CN"/>
        </w:rPr>
        <w:tab/>
      </w:r>
      <w:r w:rsidRPr="003A3FD5">
        <w:rPr>
          <w:lang w:eastAsia="zh-CN"/>
        </w:rPr>
        <w:t>Type RoamingChargingProfile</w:t>
      </w:r>
      <w:bookmarkEnd w:id="631"/>
      <w:bookmarkEnd w:id="632"/>
      <w:bookmarkEnd w:id="633"/>
      <w:bookmarkEnd w:id="634"/>
      <w:bookmarkEnd w:id="635"/>
      <w:bookmarkEnd w:id="636"/>
    </w:p>
    <w:p w14:paraId="4067A734" w14:textId="77777777" w:rsidR="00427800" w:rsidRPr="00BD6F46" w:rsidRDefault="00427800" w:rsidP="00427800">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5</w:t>
      </w:r>
      <w:r w:rsidRPr="00BD6F46">
        <w:rPr>
          <w:lang w:eastAsia="zh-CN"/>
        </w:rPr>
        <w:t>-</w:t>
      </w:r>
      <w:r w:rsidRPr="00BD6F46">
        <w:rPr>
          <w:rFonts w:hint="eastAsia"/>
          <w:lang w:eastAsia="zh-CN"/>
        </w:rPr>
        <w:t>1</w:t>
      </w:r>
      <w:r w:rsidRPr="00BD6F46">
        <w:t>: Definition of type RoamingChargingProfile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427800" w:rsidRPr="00BD6F46" w14:paraId="2662CC03"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8654D3" w14:textId="77777777" w:rsidR="00427800" w:rsidRPr="00BD6F46" w:rsidRDefault="00427800" w:rsidP="008879D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37101D0" w14:textId="77777777" w:rsidR="00427800" w:rsidRPr="00BD6F46" w:rsidRDefault="00427800" w:rsidP="008879D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5F5644"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17D300B"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AA8D876"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A84DEC4"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51D34BD7"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7395B84" w14:textId="77777777" w:rsidR="00427800" w:rsidRPr="00BD6F46" w:rsidRDefault="00427800" w:rsidP="008879D1">
            <w:pPr>
              <w:pStyle w:val="TAL"/>
              <w:rPr>
                <w:i/>
              </w:rPr>
            </w:pPr>
            <w:r w:rsidRPr="00BD6F46">
              <w:rPr>
                <w:rFonts w:hint="eastAsia"/>
                <w:noProof/>
                <w:szCs w:val="18"/>
                <w:lang w:eastAsia="zh-CN"/>
              </w:rPr>
              <w:t>trigger</w:t>
            </w:r>
            <w:r w:rsidR="00257038">
              <w:rPr>
                <w:noProof/>
                <w:szCs w:val="18"/>
                <w:lang w:eastAsia="zh-CN"/>
              </w:rPr>
              <w:t>s</w:t>
            </w:r>
          </w:p>
        </w:tc>
        <w:tc>
          <w:tcPr>
            <w:tcW w:w="1794" w:type="dxa"/>
            <w:tcBorders>
              <w:top w:val="single" w:sz="4" w:space="0" w:color="auto"/>
              <w:left w:val="single" w:sz="4" w:space="0" w:color="auto"/>
              <w:bottom w:val="single" w:sz="4" w:space="0" w:color="auto"/>
              <w:right w:val="single" w:sz="4" w:space="0" w:color="auto"/>
            </w:tcBorders>
          </w:tcPr>
          <w:p w14:paraId="2E78BB49" w14:textId="77777777" w:rsidR="00427800" w:rsidRPr="00BD6F46" w:rsidRDefault="00427800" w:rsidP="008879D1">
            <w:pPr>
              <w:pStyle w:val="TAC"/>
              <w:jc w:val="left"/>
              <w:rPr>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68B59B4F" w14:textId="77777777" w:rsidR="00427800" w:rsidRPr="00BD6F46" w:rsidRDefault="00427800" w:rsidP="008879D1">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A1423F5" w14:textId="77777777" w:rsidR="00427800" w:rsidRPr="00BD6F46" w:rsidRDefault="00427800" w:rsidP="008879D1">
            <w:pPr>
              <w:pStyle w:val="TAL"/>
              <w:rPr>
                <w:noProof/>
                <w:lang w:eastAsia="zh-CN"/>
              </w:rPr>
            </w:pPr>
            <w:r w:rsidRPr="00BD6F46">
              <w:rPr>
                <w:rFonts w:hint="eastAsia"/>
                <w:lang w:eastAsia="zh-CN"/>
              </w:rPr>
              <w:t>0</w:t>
            </w:r>
            <w:r w:rsidRPr="00BD6F46">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11B423F5" w14:textId="77777777" w:rsidR="00427800" w:rsidRPr="00BD6F46" w:rsidRDefault="00427800" w:rsidP="008879D1">
            <w:pPr>
              <w:pStyle w:val="TAL"/>
              <w:rPr>
                <w:lang w:eastAsia="zh-CN" w:bidi="ar-IQ"/>
              </w:rPr>
            </w:pPr>
            <w:r w:rsidRPr="00BD6F46">
              <w:rPr>
                <w:lang w:eastAsia="zh-CN" w:bidi="ar-IQ"/>
              </w:rPr>
              <w:t>Trigger for roaming QBC</w:t>
            </w:r>
          </w:p>
        </w:tc>
        <w:tc>
          <w:tcPr>
            <w:tcW w:w="1843" w:type="dxa"/>
            <w:tcBorders>
              <w:top w:val="single" w:sz="4" w:space="0" w:color="auto"/>
              <w:left w:val="single" w:sz="4" w:space="0" w:color="auto"/>
              <w:bottom w:val="single" w:sz="4" w:space="0" w:color="auto"/>
              <w:right w:val="single" w:sz="4" w:space="0" w:color="auto"/>
            </w:tcBorders>
          </w:tcPr>
          <w:p w14:paraId="46D41916" w14:textId="77777777" w:rsidR="00427800" w:rsidRPr="00BD6F46" w:rsidRDefault="00427800" w:rsidP="008879D1">
            <w:pPr>
              <w:pStyle w:val="TAL"/>
              <w:rPr>
                <w:rFonts w:cs="Arial"/>
                <w:szCs w:val="18"/>
              </w:rPr>
            </w:pPr>
          </w:p>
        </w:tc>
      </w:tr>
      <w:tr w:rsidR="00427800" w:rsidRPr="00BD6F46" w14:paraId="55D2116C"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21151B2" w14:textId="77777777" w:rsidR="00427800" w:rsidRPr="00BD6F46" w:rsidRDefault="00427800" w:rsidP="008879D1">
            <w:pPr>
              <w:pStyle w:val="TAC"/>
              <w:jc w:val="left"/>
            </w:pPr>
            <w:r w:rsidRPr="00BD6F46">
              <w:rPr>
                <w:lang w:eastAsia="zh-CN" w:bidi="ar-IQ"/>
              </w:rPr>
              <w:t>partialRecordMethod</w:t>
            </w:r>
          </w:p>
        </w:tc>
        <w:tc>
          <w:tcPr>
            <w:tcW w:w="1794" w:type="dxa"/>
            <w:tcBorders>
              <w:top w:val="single" w:sz="4" w:space="0" w:color="auto"/>
              <w:left w:val="single" w:sz="4" w:space="0" w:color="auto"/>
              <w:bottom w:val="single" w:sz="4" w:space="0" w:color="auto"/>
              <w:right w:val="single" w:sz="4" w:space="0" w:color="auto"/>
            </w:tcBorders>
          </w:tcPr>
          <w:p w14:paraId="5D77E44B" w14:textId="77777777" w:rsidR="00427800" w:rsidRPr="00BD6F46" w:rsidRDefault="00427800" w:rsidP="008879D1">
            <w:pPr>
              <w:pStyle w:val="TAC"/>
              <w:jc w:val="left"/>
              <w:rPr>
                <w:lang w:eastAsia="zh-CN"/>
              </w:rPr>
            </w:pPr>
            <w:r w:rsidRPr="00BD6F46">
              <w:rPr>
                <w:lang w:eastAsia="zh-CN" w:bidi="ar-IQ"/>
              </w:rPr>
              <w:t>PartialRecordMethod</w:t>
            </w:r>
          </w:p>
        </w:tc>
        <w:tc>
          <w:tcPr>
            <w:tcW w:w="474" w:type="dxa"/>
            <w:tcBorders>
              <w:top w:val="single" w:sz="4" w:space="0" w:color="auto"/>
              <w:left w:val="single" w:sz="4" w:space="0" w:color="auto"/>
              <w:bottom w:val="single" w:sz="4" w:space="0" w:color="auto"/>
              <w:right w:val="single" w:sz="4" w:space="0" w:color="auto"/>
            </w:tcBorders>
          </w:tcPr>
          <w:p w14:paraId="5B7DE7C9" w14:textId="77777777" w:rsidR="00427800" w:rsidRPr="00BD6F46" w:rsidRDefault="00427800" w:rsidP="008879D1">
            <w:pPr>
              <w:pStyle w:val="TAC"/>
              <w:rPr>
                <w:lang w:eastAsia="zh-CN"/>
              </w:rPr>
            </w:pPr>
            <w:r w:rsidRPr="00BD6F46">
              <w:rPr>
                <w:lang w:eastAsia="zh-CN"/>
              </w:rPr>
              <w:t>Oc</w:t>
            </w:r>
          </w:p>
        </w:tc>
        <w:tc>
          <w:tcPr>
            <w:tcW w:w="992" w:type="dxa"/>
            <w:tcBorders>
              <w:top w:val="single" w:sz="4" w:space="0" w:color="auto"/>
              <w:left w:val="single" w:sz="4" w:space="0" w:color="auto"/>
              <w:bottom w:val="single" w:sz="4" w:space="0" w:color="auto"/>
              <w:right w:val="single" w:sz="4" w:space="0" w:color="auto"/>
            </w:tcBorders>
          </w:tcPr>
          <w:p w14:paraId="0832025C" w14:textId="77777777" w:rsidR="00427800" w:rsidRPr="00BD6F46" w:rsidRDefault="00427800" w:rsidP="008879D1">
            <w:pPr>
              <w:pStyle w:val="TAL"/>
              <w:rPr>
                <w:noProof/>
                <w:lang w:eastAsia="zh-CN"/>
              </w:rPr>
            </w:pPr>
            <w:r w:rsidRPr="00BD6F46">
              <w:rPr>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1912BF6" w14:textId="77777777" w:rsidR="00427800" w:rsidRPr="00BD6F46" w:rsidRDefault="00427800" w:rsidP="008879D1">
            <w:pPr>
              <w:pStyle w:val="TAL"/>
              <w:rPr>
                <w:noProof/>
                <w:lang w:eastAsia="zh-CN"/>
              </w:rPr>
            </w:pPr>
            <w:r w:rsidRPr="00BD6F46">
              <w:rPr>
                <w:szCs w:val="18"/>
              </w:rPr>
              <w:t>method uses for partial record closure</w:t>
            </w:r>
          </w:p>
        </w:tc>
        <w:tc>
          <w:tcPr>
            <w:tcW w:w="1843" w:type="dxa"/>
            <w:tcBorders>
              <w:top w:val="single" w:sz="4" w:space="0" w:color="auto"/>
              <w:left w:val="single" w:sz="4" w:space="0" w:color="auto"/>
              <w:bottom w:val="single" w:sz="4" w:space="0" w:color="auto"/>
              <w:right w:val="single" w:sz="4" w:space="0" w:color="auto"/>
            </w:tcBorders>
          </w:tcPr>
          <w:p w14:paraId="39503A1C" w14:textId="77777777" w:rsidR="00427800" w:rsidRPr="00BD6F46" w:rsidRDefault="00427800" w:rsidP="008879D1">
            <w:pPr>
              <w:pStyle w:val="TAL"/>
              <w:rPr>
                <w:rFonts w:cs="Arial"/>
                <w:szCs w:val="18"/>
              </w:rPr>
            </w:pPr>
          </w:p>
        </w:tc>
      </w:tr>
    </w:tbl>
    <w:p w14:paraId="76F34BF3" w14:textId="77777777" w:rsidR="00427800" w:rsidRPr="00BD6F46" w:rsidRDefault="00427800" w:rsidP="00427800">
      <w:pPr>
        <w:rPr>
          <w:lang w:eastAsia="zh-CN"/>
        </w:rPr>
      </w:pPr>
    </w:p>
    <w:p w14:paraId="6EB5A2CF" w14:textId="77777777" w:rsidR="00427800" w:rsidRPr="00BD6F46" w:rsidRDefault="00427800" w:rsidP="007F2678">
      <w:pPr>
        <w:pStyle w:val="Heading6"/>
        <w:rPr>
          <w:lang w:eastAsia="zh-CN"/>
        </w:rPr>
      </w:pPr>
      <w:bookmarkStart w:id="637" w:name="_Toc20227313"/>
      <w:bookmarkStart w:id="638" w:name="_Toc27749545"/>
      <w:bookmarkStart w:id="639" w:name="_Toc28709472"/>
      <w:bookmarkStart w:id="640" w:name="_Toc44671091"/>
      <w:bookmarkStart w:id="641" w:name="_Toc51918999"/>
      <w:bookmarkStart w:id="642" w:name="_Toc17817201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16</w:t>
      </w:r>
      <w:r w:rsidRPr="00BD6F46">
        <w:rPr>
          <w:lang w:eastAsia="zh-CN"/>
        </w:rPr>
        <w:tab/>
      </w:r>
      <w:r w:rsidRPr="003A3FD5">
        <w:rPr>
          <w:lang w:eastAsia="zh-CN"/>
        </w:rPr>
        <w:t>Type QFIContainerInformation</w:t>
      </w:r>
      <w:bookmarkEnd w:id="637"/>
      <w:bookmarkEnd w:id="638"/>
      <w:bookmarkEnd w:id="639"/>
      <w:bookmarkEnd w:id="640"/>
      <w:bookmarkEnd w:id="641"/>
      <w:bookmarkEnd w:id="642"/>
    </w:p>
    <w:p w14:paraId="4933D104" w14:textId="77777777" w:rsidR="00427800" w:rsidRPr="00BD6F46" w:rsidRDefault="00427800" w:rsidP="00427800">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6</w:t>
      </w:r>
      <w:r w:rsidRPr="00BD6F46">
        <w:rPr>
          <w:lang w:eastAsia="zh-CN"/>
        </w:rPr>
        <w:t>-</w:t>
      </w:r>
      <w:r w:rsidRPr="00BD6F46">
        <w:rPr>
          <w:rFonts w:hint="eastAsia"/>
          <w:lang w:eastAsia="zh-CN"/>
        </w:rPr>
        <w:t>1</w:t>
      </w:r>
      <w:r w:rsidRPr="00BD6F46">
        <w:t>: Definition of type QFIContainerInformation</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1"/>
        <w:gridCol w:w="1048"/>
        <w:gridCol w:w="2840"/>
        <w:gridCol w:w="1947"/>
      </w:tblGrid>
      <w:tr w:rsidR="00427800" w:rsidRPr="00BD6F46" w14:paraId="3EF558ED"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E65CFE" w14:textId="77777777" w:rsidR="00427800" w:rsidRPr="00BD6F46" w:rsidRDefault="00427800" w:rsidP="008879D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78A749C" w14:textId="77777777" w:rsidR="00427800" w:rsidRPr="00BD6F46" w:rsidRDefault="00427800" w:rsidP="008879D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5A85393"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59AEC25"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36214B1"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4C0AE8F"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rsidDel="00010C99" w14:paraId="42C47ECF"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65613FAE" w14:textId="77777777" w:rsidR="00427800" w:rsidRPr="00BD6F46" w:rsidDel="00010C99" w:rsidRDefault="00427800" w:rsidP="008879D1">
            <w:pPr>
              <w:pStyle w:val="TAC"/>
              <w:jc w:val="left"/>
              <w:rPr>
                <w:lang w:eastAsia="zh-CN" w:bidi="ar-IQ"/>
              </w:rPr>
            </w:pPr>
            <w:r w:rsidRPr="00BD6F46">
              <w:rPr>
                <w:lang w:eastAsia="zh-CN" w:bidi="ar-IQ"/>
              </w:rPr>
              <w:t>qFI</w:t>
            </w:r>
          </w:p>
        </w:tc>
        <w:tc>
          <w:tcPr>
            <w:tcW w:w="1794" w:type="dxa"/>
            <w:tcBorders>
              <w:top w:val="single" w:sz="4" w:space="0" w:color="auto"/>
              <w:left w:val="single" w:sz="4" w:space="0" w:color="auto"/>
              <w:bottom w:val="single" w:sz="4" w:space="0" w:color="auto"/>
              <w:right w:val="single" w:sz="4" w:space="0" w:color="auto"/>
            </w:tcBorders>
          </w:tcPr>
          <w:p w14:paraId="5ED4F044" w14:textId="77777777" w:rsidR="00427800" w:rsidRPr="00BD6F46" w:rsidDel="00010C99" w:rsidRDefault="00427800" w:rsidP="008879D1">
            <w:pPr>
              <w:pStyle w:val="TAC"/>
              <w:jc w:val="left"/>
              <w:rPr>
                <w:lang w:eastAsia="zh-CN"/>
              </w:rPr>
            </w:pPr>
            <w:r w:rsidRPr="00BD6F46">
              <w:rPr>
                <w:lang w:eastAsia="zh-CN"/>
              </w:rPr>
              <w:t>Qfi</w:t>
            </w:r>
          </w:p>
        </w:tc>
        <w:tc>
          <w:tcPr>
            <w:tcW w:w="474" w:type="dxa"/>
            <w:tcBorders>
              <w:top w:val="single" w:sz="4" w:space="0" w:color="auto"/>
              <w:left w:val="single" w:sz="4" w:space="0" w:color="auto"/>
              <w:bottom w:val="single" w:sz="4" w:space="0" w:color="auto"/>
              <w:right w:val="single" w:sz="4" w:space="0" w:color="auto"/>
            </w:tcBorders>
          </w:tcPr>
          <w:p w14:paraId="2A125CC9" w14:textId="77777777" w:rsidR="00427800" w:rsidRPr="00BD6F46" w:rsidDel="00010C99" w:rsidRDefault="00427800" w:rsidP="008879D1">
            <w:pPr>
              <w:pStyle w:val="TAC"/>
              <w:rPr>
                <w:lang w:eastAsia="zh-CN"/>
              </w:rPr>
            </w:pPr>
            <w:r w:rsidRPr="00BD6F46">
              <w:rPr>
                <w:szCs w:val="18"/>
                <w:lang w:bidi="ar-IQ"/>
              </w:rPr>
              <w:t>O</w:t>
            </w:r>
            <w:r w:rsidRPr="00BD6F46">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1D7E5D12" w14:textId="77777777" w:rsidR="00427800" w:rsidRPr="00BD6F46" w:rsidDel="00010C99" w:rsidRDefault="00427800" w:rsidP="008879D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3C52B0C" w14:textId="77777777" w:rsidR="00427800" w:rsidRPr="00BD6F46" w:rsidDel="00010C99" w:rsidRDefault="00427800" w:rsidP="008879D1">
            <w:pPr>
              <w:pStyle w:val="TAL"/>
              <w:rPr>
                <w:lang w:eastAsia="zh-CN"/>
              </w:rPr>
            </w:pPr>
            <w:r w:rsidRPr="00BD6F46">
              <w:rPr>
                <w:lang w:eastAsia="zh-CN"/>
              </w:rPr>
              <w:t>QoS Flow Identifier (QFI)</w:t>
            </w:r>
          </w:p>
        </w:tc>
        <w:tc>
          <w:tcPr>
            <w:tcW w:w="1843" w:type="dxa"/>
            <w:tcBorders>
              <w:top w:val="single" w:sz="4" w:space="0" w:color="auto"/>
              <w:left w:val="single" w:sz="4" w:space="0" w:color="auto"/>
              <w:bottom w:val="single" w:sz="4" w:space="0" w:color="auto"/>
              <w:right w:val="single" w:sz="4" w:space="0" w:color="auto"/>
            </w:tcBorders>
          </w:tcPr>
          <w:p w14:paraId="0E1124FC" w14:textId="77777777" w:rsidR="00427800" w:rsidRPr="00BD6F46" w:rsidDel="00010C99" w:rsidRDefault="00427800" w:rsidP="008879D1">
            <w:pPr>
              <w:pStyle w:val="TAL"/>
              <w:rPr>
                <w:rFonts w:cs="Arial"/>
                <w:szCs w:val="18"/>
              </w:rPr>
            </w:pPr>
          </w:p>
        </w:tc>
      </w:tr>
      <w:tr w:rsidR="0046255F" w:rsidRPr="00BD6F46" w:rsidDel="00010C99" w14:paraId="1A90EE79"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741ABEF" w14:textId="77777777" w:rsidR="0046255F" w:rsidRPr="00BD6F46" w:rsidRDefault="0046255F" w:rsidP="0046255F">
            <w:pPr>
              <w:pStyle w:val="TAC"/>
              <w:jc w:val="left"/>
              <w:rPr>
                <w:lang w:eastAsia="zh-CN" w:bidi="ar-IQ"/>
              </w:rPr>
            </w:pPr>
            <w:r w:rsidRPr="00F32FF7">
              <w:rPr>
                <w:lang w:eastAsia="zh-CN" w:bidi="ar-IQ"/>
              </w:rPr>
              <w:t>reportTime</w:t>
            </w:r>
          </w:p>
        </w:tc>
        <w:tc>
          <w:tcPr>
            <w:tcW w:w="1794" w:type="dxa"/>
            <w:tcBorders>
              <w:top w:val="single" w:sz="4" w:space="0" w:color="auto"/>
              <w:left w:val="single" w:sz="4" w:space="0" w:color="auto"/>
              <w:bottom w:val="single" w:sz="4" w:space="0" w:color="auto"/>
              <w:right w:val="single" w:sz="4" w:space="0" w:color="auto"/>
            </w:tcBorders>
          </w:tcPr>
          <w:p w14:paraId="7D6DB667" w14:textId="77777777" w:rsidR="0046255F" w:rsidRPr="00BD6F46" w:rsidRDefault="0046255F" w:rsidP="0046255F">
            <w:pPr>
              <w:pStyle w:val="TAC"/>
              <w:jc w:val="left"/>
              <w:rPr>
                <w:lang w:eastAsia="zh-CN"/>
              </w:rPr>
            </w:pPr>
            <w:r w:rsidRPr="00F32FF7">
              <w:t>DateTime</w:t>
            </w:r>
          </w:p>
        </w:tc>
        <w:tc>
          <w:tcPr>
            <w:tcW w:w="474" w:type="dxa"/>
            <w:tcBorders>
              <w:top w:val="single" w:sz="4" w:space="0" w:color="auto"/>
              <w:left w:val="single" w:sz="4" w:space="0" w:color="auto"/>
              <w:bottom w:val="single" w:sz="4" w:space="0" w:color="auto"/>
              <w:right w:val="single" w:sz="4" w:space="0" w:color="auto"/>
            </w:tcBorders>
          </w:tcPr>
          <w:p w14:paraId="74FB91AA" w14:textId="77777777" w:rsidR="0046255F" w:rsidRPr="00BD6F46" w:rsidRDefault="0046255F" w:rsidP="0046255F">
            <w:pPr>
              <w:pStyle w:val="TAC"/>
              <w:rPr>
                <w:szCs w:val="18"/>
                <w:lang w:bidi="ar-IQ"/>
              </w:rPr>
            </w:pPr>
            <w:r w:rsidRPr="00F32FF7">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72101786" w14:textId="77777777" w:rsidR="0046255F" w:rsidRPr="00BD6F46" w:rsidRDefault="0046255F" w:rsidP="0046255F">
            <w:pPr>
              <w:pStyle w:val="TAL"/>
              <w:rPr>
                <w:lang w:eastAsia="zh-CN" w:bidi="ar-IQ"/>
              </w:rPr>
            </w:pPr>
            <w:r w:rsidRPr="00F32FF7">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E6357C1" w14:textId="77777777" w:rsidR="0046255F" w:rsidRPr="00BD6F46" w:rsidRDefault="0046255F" w:rsidP="0046255F">
            <w:pPr>
              <w:pStyle w:val="TAL"/>
              <w:rPr>
                <w:lang w:eastAsia="zh-CN"/>
              </w:rPr>
            </w:pPr>
            <w:r w:rsidRPr="00F32FF7">
              <w:t xml:space="preserve">the </w:t>
            </w:r>
            <w:r w:rsidR="00D80AAC">
              <w:t xml:space="preserve">UTC time indicating </w:t>
            </w:r>
            <w:r w:rsidRPr="00F32FF7">
              <w:t>time stamp when the QFI data container was closed</w:t>
            </w:r>
          </w:p>
        </w:tc>
        <w:tc>
          <w:tcPr>
            <w:tcW w:w="1843" w:type="dxa"/>
            <w:tcBorders>
              <w:top w:val="single" w:sz="4" w:space="0" w:color="auto"/>
              <w:left w:val="single" w:sz="4" w:space="0" w:color="auto"/>
              <w:bottom w:val="single" w:sz="4" w:space="0" w:color="auto"/>
              <w:right w:val="single" w:sz="4" w:space="0" w:color="auto"/>
            </w:tcBorders>
          </w:tcPr>
          <w:p w14:paraId="742A6C7D" w14:textId="77777777" w:rsidR="0046255F" w:rsidRPr="00BD6F46" w:rsidDel="00010C99" w:rsidRDefault="0046255F" w:rsidP="0046255F">
            <w:pPr>
              <w:pStyle w:val="TAL"/>
              <w:rPr>
                <w:rFonts w:cs="Arial"/>
                <w:szCs w:val="18"/>
              </w:rPr>
            </w:pPr>
          </w:p>
        </w:tc>
      </w:tr>
      <w:tr w:rsidR="0046255F" w:rsidRPr="00BD6F46" w14:paraId="70AC57C3"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519638F" w14:textId="77777777" w:rsidR="0046255F" w:rsidRPr="00BD6F46" w:rsidRDefault="0046255F" w:rsidP="0046255F">
            <w:pPr>
              <w:pStyle w:val="TAC"/>
              <w:jc w:val="left"/>
            </w:pPr>
            <w:r w:rsidRPr="00BD6F46">
              <w:rPr>
                <w:rFonts w:hint="eastAsia"/>
                <w:lang w:eastAsia="zh-CN" w:bidi="ar-IQ"/>
              </w:rPr>
              <w:t>t</w:t>
            </w:r>
            <w:r w:rsidRPr="00BD6F46">
              <w:rPr>
                <w:lang w:bidi="ar-IQ"/>
              </w:rPr>
              <w:t>imeofFirstUsage</w:t>
            </w:r>
          </w:p>
        </w:tc>
        <w:tc>
          <w:tcPr>
            <w:tcW w:w="1794" w:type="dxa"/>
            <w:tcBorders>
              <w:top w:val="single" w:sz="4" w:space="0" w:color="auto"/>
              <w:left w:val="single" w:sz="4" w:space="0" w:color="auto"/>
              <w:bottom w:val="single" w:sz="4" w:space="0" w:color="auto"/>
              <w:right w:val="single" w:sz="4" w:space="0" w:color="auto"/>
            </w:tcBorders>
          </w:tcPr>
          <w:p w14:paraId="7A0D495A" w14:textId="77777777" w:rsidR="0046255F" w:rsidRPr="00BD6F46" w:rsidRDefault="0046255F" w:rsidP="0046255F">
            <w:pPr>
              <w:pStyle w:val="TAL"/>
              <w:rPr>
                <w:lang w:eastAsia="zh-CN"/>
              </w:rPr>
            </w:pPr>
            <w:r w:rsidRPr="00BD6F46">
              <w:t>DateTime</w:t>
            </w:r>
          </w:p>
        </w:tc>
        <w:tc>
          <w:tcPr>
            <w:tcW w:w="474" w:type="dxa"/>
            <w:tcBorders>
              <w:top w:val="single" w:sz="4" w:space="0" w:color="auto"/>
              <w:left w:val="single" w:sz="4" w:space="0" w:color="auto"/>
              <w:bottom w:val="single" w:sz="4" w:space="0" w:color="auto"/>
              <w:right w:val="single" w:sz="4" w:space="0" w:color="auto"/>
            </w:tcBorders>
          </w:tcPr>
          <w:p w14:paraId="6AC3EAD1" w14:textId="77777777" w:rsidR="0046255F" w:rsidRPr="00BD6F46" w:rsidRDefault="0046255F" w:rsidP="0046255F">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9144E21"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B065202" w14:textId="77777777" w:rsidR="0046255F" w:rsidRPr="00BD6F46" w:rsidRDefault="0046255F" w:rsidP="0046255F">
            <w:pPr>
              <w:pStyle w:val="TAL"/>
              <w:rPr>
                <w:noProof/>
                <w:szCs w:val="18"/>
              </w:rPr>
            </w:pPr>
            <w:r w:rsidRPr="00BD6F46">
              <w:t xml:space="preserve">the </w:t>
            </w:r>
            <w:r w:rsidR="00D80AAC">
              <w:t xml:space="preserve">UTC time indicating </w:t>
            </w:r>
            <w:r w:rsidRPr="00BD6F46">
              <w:t xml:space="preserve">time stamp for the first IP packet to be transmitted and mapped to the </w:t>
            </w:r>
            <w:r w:rsidRPr="00BD6F46">
              <w:rPr>
                <w:lang w:eastAsia="zh-CN"/>
              </w:rPr>
              <w:t>QFI container</w:t>
            </w:r>
          </w:p>
        </w:tc>
        <w:tc>
          <w:tcPr>
            <w:tcW w:w="1843" w:type="dxa"/>
            <w:tcBorders>
              <w:top w:val="single" w:sz="4" w:space="0" w:color="auto"/>
              <w:left w:val="single" w:sz="4" w:space="0" w:color="auto"/>
              <w:bottom w:val="single" w:sz="4" w:space="0" w:color="auto"/>
              <w:right w:val="single" w:sz="4" w:space="0" w:color="auto"/>
            </w:tcBorders>
          </w:tcPr>
          <w:p w14:paraId="5C84E0AE" w14:textId="77777777" w:rsidR="0046255F" w:rsidRPr="00BD6F46" w:rsidRDefault="0046255F" w:rsidP="0046255F">
            <w:pPr>
              <w:pStyle w:val="TAL"/>
              <w:rPr>
                <w:rFonts w:cs="Arial"/>
                <w:szCs w:val="18"/>
              </w:rPr>
            </w:pPr>
          </w:p>
        </w:tc>
      </w:tr>
      <w:tr w:rsidR="0046255F" w:rsidRPr="00BD6F46" w14:paraId="15871D20"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1EAFCAE7" w14:textId="77777777" w:rsidR="0046255F" w:rsidRPr="00BD6F46" w:rsidRDefault="0046255F" w:rsidP="0046255F">
            <w:pPr>
              <w:pStyle w:val="TAC"/>
              <w:jc w:val="left"/>
              <w:rPr>
                <w:lang w:eastAsia="zh-CN"/>
              </w:rPr>
            </w:pP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c>
          <w:tcPr>
            <w:tcW w:w="1794" w:type="dxa"/>
            <w:tcBorders>
              <w:top w:val="single" w:sz="4" w:space="0" w:color="auto"/>
              <w:left w:val="single" w:sz="4" w:space="0" w:color="auto"/>
              <w:bottom w:val="single" w:sz="4" w:space="0" w:color="auto"/>
              <w:right w:val="single" w:sz="4" w:space="0" w:color="auto"/>
            </w:tcBorders>
          </w:tcPr>
          <w:p w14:paraId="5907CB85" w14:textId="77777777" w:rsidR="0046255F" w:rsidRPr="00BD6F46" w:rsidRDefault="0046255F" w:rsidP="0046255F">
            <w:pPr>
              <w:pStyle w:val="TAL"/>
              <w:rPr>
                <w:lang w:eastAsia="zh-CN"/>
              </w:rPr>
            </w:pPr>
            <w:r w:rsidRPr="00BD6F46">
              <w:t>DateTime</w:t>
            </w:r>
          </w:p>
        </w:tc>
        <w:tc>
          <w:tcPr>
            <w:tcW w:w="474" w:type="dxa"/>
            <w:tcBorders>
              <w:top w:val="single" w:sz="4" w:space="0" w:color="auto"/>
              <w:left w:val="single" w:sz="4" w:space="0" w:color="auto"/>
              <w:bottom w:val="single" w:sz="4" w:space="0" w:color="auto"/>
              <w:right w:val="single" w:sz="4" w:space="0" w:color="auto"/>
            </w:tcBorders>
          </w:tcPr>
          <w:p w14:paraId="1B1791B9" w14:textId="77777777" w:rsidR="0046255F" w:rsidRPr="00BD6F46" w:rsidRDefault="0046255F" w:rsidP="0046255F">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23E28F7"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5B685DD" w14:textId="77777777" w:rsidR="0046255F" w:rsidRPr="00BD6F46" w:rsidRDefault="0046255F" w:rsidP="0046255F">
            <w:pPr>
              <w:pStyle w:val="TAL"/>
              <w:rPr>
                <w:noProof/>
                <w:lang w:eastAsia="zh-CN"/>
              </w:rPr>
            </w:pPr>
            <w:r w:rsidRPr="00BD6F46">
              <w:t xml:space="preserve">the </w:t>
            </w:r>
            <w:r w:rsidR="00D80AAC">
              <w:t xml:space="preserve">UTC time indicating </w:t>
            </w:r>
            <w:r w:rsidRPr="00BD6F46">
              <w:t xml:space="preserve">time stamp for the last IP packet to be transmitted and mapped to the </w:t>
            </w:r>
            <w:r w:rsidRPr="00BD6F46">
              <w:rPr>
                <w:lang w:eastAsia="zh-CN"/>
              </w:rPr>
              <w:t>QFI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563A4C1F" w14:textId="77777777" w:rsidR="0046255F" w:rsidRPr="00BD6F46" w:rsidRDefault="0046255F" w:rsidP="0046255F">
            <w:pPr>
              <w:pStyle w:val="TAL"/>
              <w:rPr>
                <w:rFonts w:cs="Arial"/>
                <w:szCs w:val="18"/>
              </w:rPr>
            </w:pPr>
          </w:p>
        </w:tc>
      </w:tr>
      <w:tr w:rsidR="0046255F" w:rsidRPr="00BD6F46" w14:paraId="1AB6FC52"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7B75229F" w14:textId="77777777" w:rsidR="0046255F" w:rsidRPr="00BD6F46" w:rsidRDefault="0046255F" w:rsidP="0046255F">
            <w:pPr>
              <w:pStyle w:val="TAL"/>
              <w:rPr>
                <w:noProof/>
              </w:rPr>
            </w:pPr>
            <w:r w:rsidRPr="00BD6F46">
              <w:rPr>
                <w:lang w:bidi="ar-IQ"/>
              </w:rPr>
              <w:t>qoSInformation</w:t>
            </w:r>
          </w:p>
        </w:tc>
        <w:tc>
          <w:tcPr>
            <w:tcW w:w="1794" w:type="dxa"/>
            <w:tcBorders>
              <w:top w:val="single" w:sz="4" w:space="0" w:color="auto"/>
              <w:left w:val="single" w:sz="4" w:space="0" w:color="auto"/>
              <w:bottom w:val="single" w:sz="4" w:space="0" w:color="auto"/>
              <w:right w:val="single" w:sz="4" w:space="0" w:color="auto"/>
            </w:tcBorders>
          </w:tcPr>
          <w:p w14:paraId="57BE3156" w14:textId="77777777" w:rsidR="0046255F" w:rsidRPr="00BD6F46" w:rsidRDefault="0046255F" w:rsidP="0046255F">
            <w:pPr>
              <w:pStyle w:val="TAL"/>
              <w:rPr>
                <w:lang w:eastAsia="zh-CN"/>
              </w:rPr>
            </w:pPr>
            <w:r>
              <w:rPr>
                <w:noProof/>
              </w:rPr>
              <w:t>QoSData</w:t>
            </w:r>
          </w:p>
        </w:tc>
        <w:tc>
          <w:tcPr>
            <w:tcW w:w="474" w:type="dxa"/>
            <w:tcBorders>
              <w:top w:val="single" w:sz="4" w:space="0" w:color="auto"/>
              <w:left w:val="single" w:sz="4" w:space="0" w:color="auto"/>
              <w:bottom w:val="single" w:sz="4" w:space="0" w:color="auto"/>
              <w:right w:val="single" w:sz="4" w:space="0" w:color="auto"/>
            </w:tcBorders>
          </w:tcPr>
          <w:p w14:paraId="36778895" w14:textId="77777777" w:rsidR="0046255F" w:rsidRPr="00BD6F46" w:rsidRDefault="0046255F" w:rsidP="0046255F">
            <w:pPr>
              <w:pStyle w:val="TAL"/>
              <w:jc w:val="center"/>
              <w:rPr>
                <w:szCs w:val="18"/>
                <w:lang w:eastAsia="zh-CN"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2BF9BE4"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BCC328D" w14:textId="77777777" w:rsidR="006065A0" w:rsidRDefault="0046255F" w:rsidP="006065A0">
            <w:pPr>
              <w:pStyle w:val="TAL"/>
            </w:pPr>
            <w:r w:rsidRPr="00BD6F46">
              <w:t xml:space="preserve">the QoS applied to </w:t>
            </w:r>
            <w:r w:rsidRPr="00BD6F46">
              <w:rPr>
                <w:lang w:eastAsia="zh-CN"/>
              </w:rPr>
              <w:t>QFI container</w:t>
            </w:r>
            <w:r w:rsidRPr="00BD6F46">
              <w:t>.</w:t>
            </w:r>
            <w:r w:rsidR="006065A0">
              <w:t xml:space="preserve"> </w:t>
            </w:r>
          </w:p>
          <w:p w14:paraId="53BC11F4" w14:textId="77777777" w:rsidR="0046255F" w:rsidRPr="00BD6F46" w:rsidRDefault="006065A0" w:rsidP="006065A0">
            <w:pPr>
              <w:pStyle w:val="TAL"/>
              <w:rPr>
                <w:noProof/>
                <w:lang w:eastAsia="zh-CN"/>
              </w:rPr>
            </w:pPr>
            <w:r>
              <w:t>In case</w:t>
            </w:r>
            <w:r>
              <w:rPr>
                <w:noProof/>
                <w:lang w:eastAsia="zh-CN"/>
              </w:rPr>
              <w:t xml:space="preserve"> </w:t>
            </w:r>
            <w:r w:rsidRPr="002338B1">
              <w:t>gbrUl</w:t>
            </w:r>
            <w:r>
              <w:t xml:space="preserve"> or </w:t>
            </w:r>
            <w:r w:rsidRPr="002338B1">
              <w:t>gbrD</w:t>
            </w:r>
            <w:r>
              <w:t>l are present for GBR QoS flow, the GBR targets are</w:t>
            </w:r>
            <w:r>
              <w:rPr>
                <w:noProof/>
                <w:lang w:eastAsia="zh-CN"/>
              </w:rPr>
              <w:t xml:space="preserve"> "GUARANTEED", otherwise, </w:t>
            </w:r>
            <w:r>
              <w:t>are</w:t>
            </w:r>
            <w:r>
              <w:rPr>
                <w:noProof/>
                <w:lang w:eastAsia="zh-CN"/>
              </w:rPr>
              <w:t xml:space="preserve"> " NOT_GUARANTEED".</w:t>
            </w:r>
          </w:p>
        </w:tc>
        <w:tc>
          <w:tcPr>
            <w:tcW w:w="1843" w:type="dxa"/>
            <w:tcBorders>
              <w:top w:val="single" w:sz="4" w:space="0" w:color="auto"/>
              <w:left w:val="single" w:sz="4" w:space="0" w:color="auto"/>
              <w:bottom w:val="single" w:sz="4" w:space="0" w:color="auto"/>
              <w:right w:val="single" w:sz="4" w:space="0" w:color="auto"/>
            </w:tcBorders>
          </w:tcPr>
          <w:p w14:paraId="7109A976" w14:textId="77777777" w:rsidR="0046255F" w:rsidRPr="00BD6F46" w:rsidRDefault="0046255F" w:rsidP="0046255F">
            <w:pPr>
              <w:pStyle w:val="TAL"/>
              <w:rPr>
                <w:rFonts w:cs="Arial"/>
                <w:szCs w:val="18"/>
              </w:rPr>
            </w:pPr>
          </w:p>
        </w:tc>
      </w:tr>
      <w:tr w:rsidR="00D80AAC" w:rsidRPr="00BD6F46" w14:paraId="06286F4F"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78FA915B" w14:textId="77777777" w:rsidR="00D80AAC" w:rsidRPr="00BD6F46" w:rsidRDefault="00D80AAC" w:rsidP="00D80AAC">
            <w:pPr>
              <w:pStyle w:val="TAL"/>
              <w:rPr>
                <w:lang w:bidi="ar-IQ"/>
              </w:rPr>
            </w:pPr>
            <w:r>
              <w:rPr>
                <w:noProof/>
              </w:rPr>
              <w:t>q</w:t>
            </w:r>
            <w:r w:rsidRPr="002113FD">
              <w:rPr>
                <w:noProof/>
              </w:rPr>
              <w:t>o</w:t>
            </w:r>
            <w:r>
              <w:rPr>
                <w:noProof/>
              </w:rPr>
              <w:t>S</w:t>
            </w:r>
            <w:r w:rsidRPr="002113FD">
              <w:rPr>
                <w:noProof/>
              </w:rPr>
              <w:t>Characteristics</w:t>
            </w:r>
          </w:p>
        </w:tc>
        <w:tc>
          <w:tcPr>
            <w:tcW w:w="1794" w:type="dxa"/>
            <w:tcBorders>
              <w:top w:val="single" w:sz="4" w:space="0" w:color="auto"/>
              <w:left w:val="single" w:sz="4" w:space="0" w:color="auto"/>
              <w:bottom w:val="single" w:sz="4" w:space="0" w:color="auto"/>
              <w:right w:val="single" w:sz="4" w:space="0" w:color="auto"/>
            </w:tcBorders>
          </w:tcPr>
          <w:p w14:paraId="3FA73968" w14:textId="77777777" w:rsidR="00D80AAC" w:rsidRDefault="00D80AAC" w:rsidP="00D80AAC">
            <w:pPr>
              <w:pStyle w:val="TAL"/>
              <w:rPr>
                <w:noProof/>
              </w:rPr>
            </w:pPr>
            <w:r w:rsidRPr="00A42359">
              <w:rPr>
                <w:rFonts w:cs="Arial"/>
                <w:szCs w:val="18"/>
              </w:rPr>
              <w:t>QosCharacteristics</w:t>
            </w:r>
          </w:p>
        </w:tc>
        <w:tc>
          <w:tcPr>
            <w:tcW w:w="474" w:type="dxa"/>
            <w:tcBorders>
              <w:top w:val="single" w:sz="4" w:space="0" w:color="auto"/>
              <w:left w:val="single" w:sz="4" w:space="0" w:color="auto"/>
              <w:bottom w:val="single" w:sz="4" w:space="0" w:color="auto"/>
              <w:right w:val="single" w:sz="4" w:space="0" w:color="auto"/>
            </w:tcBorders>
          </w:tcPr>
          <w:p w14:paraId="0D52339C"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5929F92"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006ADA" w14:textId="77777777" w:rsidR="00D80AAC" w:rsidRPr="00BD6F46" w:rsidRDefault="00D80AAC" w:rsidP="00D80AAC">
            <w:pPr>
              <w:pStyle w:val="TAL"/>
            </w:pPr>
            <w:r w:rsidRPr="00A42359">
              <w:rPr>
                <w:rFonts w:cs="Arial"/>
                <w:szCs w:val="18"/>
              </w:rPr>
              <w:t>Map of QoS characteristics for non standard 5QIs and non-preconfigured 5Qis</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7C0FD341" w14:textId="77777777" w:rsidR="00D80AAC" w:rsidRPr="00BD6F46" w:rsidRDefault="00D80AAC" w:rsidP="00D80AAC">
            <w:pPr>
              <w:pStyle w:val="TAL"/>
              <w:rPr>
                <w:rFonts w:cs="Arial"/>
                <w:szCs w:val="18"/>
              </w:rPr>
            </w:pPr>
          </w:p>
        </w:tc>
      </w:tr>
      <w:tr w:rsidR="00D80AAC" w:rsidRPr="00BD6F46" w14:paraId="3B844317"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5842E591" w14:textId="77777777" w:rsidR="00D80AAC" w:rsidRPr="00BD6F46" w:rsidRDefault="00D80AAC" w:rsidP="00D80AAC">
            <w:pPr>
              <w:pStyle w:val="TAL"/>
              <w:rPr>
                <w:lang w:bidi="ar-IQ"/>
              </w:rPr>
            </w:pPr>
            <w:r w:rsidRPr="00BD6F46">
              <w:rPr>
                <w:rFonts w:hint="eastAsia"/>
                <w:lang w:eastAsia="zh-CN" w:bidi="ar-IQ"/>
              </w:rPr>
              <w:t>u</w:t>
            </w:r>
            <w:r w:rsidRPr="00BD6F46">
              <w:rPr>
                <w:lang w:bidi="ar-IQ"/>
              </w:rPr>
              <w:t>serLocationInformation</w:t>
            </w:r>
          </w:p>
        </w:tc>
        <w:tc>
          <w:tcPr>
            <w:tcW w:w="1794" w:type="dxa"/>
            <w:tcBorders>
              <w:top w:val="single" w:sz="4" w:space="0" w:color="auto"/>
              <w:left w:val="single" w:sz="4" w:space="0" w:color="auto"/>
              <w:bottom w:val="single" w:sz="4" w:space="0" w:color="auto"/>
              <w:right w:val="single" w:sz="4" w:space="0" w:color="auto"/>
            </w:tcBorders>
          </w:tcPr>
          <w:p w14:paraId="196DCA8A" w14:textId="77777777" w:rsidR="00D80AAC" w:rsidRDefault="00D80AAC" w:rsidP="00D80AAC">
            <w:pPr>
              <w:pStyle w:val="TAL"/>
              <w:rPr>
                <w:noProof/>
              </w:rPr>
            </w:pPr>
            <w:r w:rsidRPr="00BD6F46">
              <w:t>UserLocation</w:t>
            </w:r>
          </w:p>
        </w:tc>
        <w:tc>
          <w:tcPr>
            <w:tcW w:w="474" w:type="dxa"/>
            <w:tcBorders>
              <w:top w:val="single" w:sz="4" w:space="0" w:color="auto"/>
              <w:left w:val="single" w:sz="4" w:space="0" w:color="auto"/>
              <w:bottom w:val="single" w:sz="4" w:space="0" w:color="auto"/>
              <w:right w:val="single" w:sz="4" w:space="0" w:color="auto"/>
            </w:tcBorders>
          </w:tcPr>
          <w:p w14:paraId="23FFC1F6" w14:textId="77777777" w:rsidR="00D80AAC" w:rsidRPr="00BD6F46" w:rsidRDefault="00D80AAC" w:rsidP="00D80AAC">
            <w:pPr>
              <w:pStyle w:val="TAL"/>
              <w:jc w:val="center"/>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5C0CC31"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06634C3" w14:textId="77777777" w:rsidR="00D80AAC" w:rsidRPr="00BD6F46" w:rsidRDefault="00D80AAC" w:rsidP="00D80AAC">
            <w:pPr>
              <w:pStyle w:val="TAL"/>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1C030930" w14:textId="77777777" w:rsidR="00D80AAC" w:rsidRPr="00BD6F46" w:rsidRDefault="00D80AAC" w:rsidP="00D80AAC">
            <w:pPr>
              <w:pStyle w:val="TAL"/>
              <w:rPr>
                <w:rFonts w:cs="Arial"/>
                <w:szCs w:val="18"/>
              </w:rPr>
            </w:pPr>
          </w:p>
        </w:tc>
      </w:tr>
      <w:tr w:rsidR="00D80AAC" w:rsidRPr="00BD6F46" w14:paraId="7849C9D6"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5C0E9C3A" w14:textId="77777777" w:rsidR="00D80AAC" w:rsidRPr="00BD6F46" w:rsidRDefault="00D80AAC" w:rsidP="00D80AAC">
            <w:pPr>
              <w:pStyle w:val="TAL"/>
              <w:rPr>
                <w:lang w:bidi="ar-IQ"/>
              </w:rPr>
            </w:pPr>
            <w:r w:rsidRPr="00BD6F46">
              <w:rPr>
                <w:lang w:eastAsia="zh-CN"/>
              </w:rPr>
              <w:t>ue</w:t>
            </w:r>
            <w:r w:rsidRPr="00BD6F46">
              <w:rPr>
                <w:rFonts w:hint="eastAsia"/>
                <w:lang w:eastAsia="zh-CN"/>
              </w:rPr>
              <w:t>timeZone</w:t>
            </w:r>
          </w:p>
        </w:tc>
        <w:tc>
          <w:tcPr>
            <w:tcW w:w="1794" w:type="dxa"/>
            <w:tcBorders>
              <w:top w:val="single" w:sz="4" w:space="0" w:color="auto"/>
              <w:left w:val="single" w:sz="4" w:space="0" w:color="auto"/>
              <w:bottom w:val="single" w:sz="4" w:space="0" w:color="auto"/>
              <w:right w:val="single" w:sz="4" w:space="0" w:color="auto"/>
            </w:tcBorders>
          </w:tcPr>
          <w:p w14:paraId="378C32DD" w14:textId="77777777" w:rsidR="00D80AAC" w:rsidRDefault="00D80AAC" w:rsidP="00D80AAC">
            <w:pPr>
              <w:pStyle w:val="TAL"/>
              <w:rPr>
                <w:noProof/>
              </w:rPr>
            </w:pPr>
            <w:r w:rsidRPr="00BD6F46">
              <w:t>TimeZone</w:t>
            </w:r>
          </w:p>
        </w:tc>
        <w:tc>
          <w:tcPr>
            <w:tcW w:w="474" w:type="dxa"/>
            <w:tcBorders>
              <w:top w:val="single" w:sz="4" w:space="0" w:color="auto"/>
              <w:left w:val="single" w:sz="4" w:space="0" w:color="auto"/>
              <w:bottom w:val="single" w:sz="4" w:space="0" w:color="auto"/>
              <w:right w:val="single" w:sz="4" w:space="0" w:color="auto"/>
            </w:tcBorders>
          </w:tcPr>
          <w:p w14:paraId="1888214D" w14:textId="77777777" w:rsidR="00D80AAC" w:rsidRPr="00BD6F46" w:rsidRDefault="00D80AAC" w:rsidP="00D80AAC">
            <w:pPr>
              <w:pStyle w:val="TAL"/>
              <w:jc w:val="center"/>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97258B8"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2C26B33" w14:textId="77777777" w:rsidR="00D80AAC" w:rsidRPr="00BD6F46" w:rsidRDefault="00D80AAC" w:rsidP="00D80AAC">
            <w:pPr>
              <w:pStyle w:val="TAL"/>
            </w:pPr>
            <w:r w:rsidRPr="00BD6F46">
              <w:rPr>
                <w:szCs w:val="18"/>
              </w:rPr>
              <w:t>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279773FF" w14:textId="77777777" w:rsidR="00D80AAC" w:rsidRPr="00BD6F46" w:rsidRDefault="00D80AAC" w:rsidP="00D80AAC">
            <w:pPr>
              <w:pStyle w:val="TAL"/>
              <w:rPr>
                <w:rFonts w:cs="Arial"/>
                <w:szCs w:val="18"/>
              </w:rPr>
            </w:pPr>
          </w:p>
        </w:tc>
      </w:tr>
      <w:tr w:rsidR="00D80AAC" w:rsidRPr="00BD6F46" w14:paraId="6B589068"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1D10C88" w14:textId="77777777" w:rsidR="00D80AAC" w:rsidRPr="00BD6F46" w:rsidRDefault="00D80AAC" w:rsidP="00D80AAC">
            <w:pPr>
              <w:pStyle w:val="TAL"/>
              <w:rPr>
                <w:lang w:bidi="ar-IQ"/>
              </w:rPr>
            </w:pPr>
            <w:r w:rsidRPr="00BD6F46">
              <w:t>presenceReportingArea</w:t>
            </w:r>
            <w:r w:rsidRPr="00BD6F46">
              <w:rPr>
                <w:szCs w:val="18"/>
              </w:rPr>
              <w:t>Information</w:t>
            </w:r>
          </w:p>
        </w:tc>
        <w:tc>
          <w:tcPr>
            <w:tcW w:w="1794" w:type="dxa"/>
            <w:tcBorders>
              <w:top w:val="single" w:sz="4" w:space="0" w:color="auto"/>
              <w:left w:val="single" w:sz="4" w:space="0" w:color="auto"/>
              <w:bottom w:val="single" w:sz="4" w:space="0" w:color="auto"/>
              <w:right w:val="single" w:sz="4" w:space="0" w:color="auto"/>
            </w:tcBorders>
          </w:tcPr>
          <w:p w14:paraId="0BDA8591" w14:textId="77777777" w:rsidR="00D80AAC" w:rsidRDefault="00D80AAC" w:rsidP="00D80AAC">
            <w:pPr>
              <w:pStyle w:val="TAL"/>
              <w:rPr>
                <w:noProof/>
              </w:rPr>
            </w:pPr>
            <w:r w:rsidRPr="00BD6F46">
              <w:rPr>
                <w:noProof/>
                <w:lang w:eastAsia="zh-CN"/>
              </w:rPr>
              <w:t>map(</w:t>
            </w:r>
            <w:r w:rsidRPr="00C00A8B">
              <w:rPr>
                <w:lang w:val="en-US" w:eastAsia="zh-CN"/>
              </w:rPr>
              <w:t>PresenceInfo</w:t>
            </w:r>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5942BC14" w14:textId="77777777" w:rsidR="00D80AAC" w:rsidRPr="00BD6F46" w:rsidRDefault="00D80AAC" w:rsidP="00D80AAC">
            <w:pPr>
              <w:pStyle w:val="TAL"/>
              <w:jc w:val="center"/>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0363224" w14:textId="77777777" w:rsidR="00D80AAC" w:rsidRPr="00BD6F46" w:rsidRDefault="00D80AAC" w:rsidP="00D80AAC">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6A2E77FA" w14:textId="77777777" w:rsidR="00D80AAC" w:rsidRPr="00BD6F46" w:rsidRDefault="00D80AAC" w:rsidP="00D80AAC">
            <w:pPr>
              <w:pStyle w:val="TAL"/>
            </w:pPr>
            <w:r w:rsidRPr="00BD6F46">
              <w:t xml:space="preserve">the </w:t>
            </w:r>
            <w:r w:rsidRPr="00BD6F46">
              <w:rPr>
                <w:szCs w:val="18"/>
              </w:rPr>
              <w:t>Presence Reporting Area status of UE</w:t>
            </w:r>
            <w:r w:rsidRPr="00BD6F46">
              <w:rPr>
                <w:bCs/>
              </w:rPr>
              <w:t xml:space="preserve"> during the </w:t>
            </w:r>
            <w:r w:rsidR="009153F5">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13BD970D" w14:textId="77777777" w:rsidR="00D80AAC" w:rsidRPr="00BD6F46" w:rsidRDefault="00D80AAC" w:rsidP="00D80AAC">
            <w:pPr>
              <w:pStyle w:val="TAL"/>
              <w:rPr>
                <w:rFonts w:cs="Arial"/>
                <w:szCs w:val="18"/>
              </w:rPr>
            </w:pPr>
          </w:p>
        </w:tc>
      </w:tr>
      <w:tr w:rsidR="00D80AAC" w:rsidRPr="00BD6F46" w14:paraId="0A65E5F7"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3FA8D8F2" w14:textId="77777777" w:rsidR="00D80AAC" w:rsidRPr="00BD6F46" w:rsidRDefault="00D80AAC" w:rsidP="00D80AAC">
            <w:pPr>
              <w:pStyle w:val="TAL"/>
              <w:rPr>
                <w:lang w:bidi="ar-IQ"/>
              </w:rPr>
            </w:pPr>
            <w:r w:rsidRPr="00BD6F46">
              <w:rPr>
                <w:rFonts w:hint="eastAsia"/>
                <w:lang w:eastAsia="zh-CN" w:bidi="ar-IQ"/>
              </w:rPr>
              <w:t>r</w:t>
            </w:r>
            <w:r w:rsidRPr="00BD6F46">
              <w:rPr>
                <w:lang w:eastAsia="zh-CN" w:bidi="ar-IQ"/>
              </w:rPr>
              <w:t>ATType</w:t>
            </w:r>
          </w:p>
        </w:tc>
        <w:tc>
          <w:tcPr>
            <w:tcW w:w="1794" w:type="dxa"/>
            <w:tcBorders>
              <w:top w:val="single" w:sz="4" w:space="0" w:color="auto"/>
              <w:left w:val="single" w:sz="4" w:space="0" w:color="auto"/>
              <w:bottom w:val="single" w:sz="4" w:space="0" w:color="auto"/>
              <w:right w:val="single" w:sz="4" w:space="0" w:color="auto"/>
            </w:tcBorders>
          </w:tcPr>
          <w:p w14:paraId="4B979CCC" w14:textId="77777777" w:rsidR="00D80AAC" w:rsidRDefault="00D80AAC" w:rsidP="00D80AAC">
            <w:pPr>
              <w:pStyle w:val="TAL"/>
              <w:rPr>
                <w:noProof/>
              </w:rPr>
            </w:pPr>
            <w:r w:rsidRPr="00BD6F46">
              <w:t>RatType</w:t>
            </w:r>
          </w:p>
        </w:tc>
        <w:tc>
          <w:tcPr>
            <w:tcW w:w="474" w:type="dxa"/>
            <w:tcBorders>
              <w:top w:val="single" w:sz="4" w:space="0" w:color="auto"/>
              <w:left w:val="single" w:sz="4" w:space="0" w:color="auto"/>
              <w:bottom w:val="single" w:sz="4" w:space="0" w:color="auto"/>
              <w:right w:val="single" w:sz="4" w:space="0" w:color="auto"/>
            </w:tcBorders>
          </w:tcPr>
          <w:p w14:paraId="126712A2"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7428022"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D3A636D" w14:textId="77777777" w:rsidR="00D80AAC" w:rsidRPr="00BD6F46" w:rsidRDefault="00D80AAC" w:rsidP="00D80AAC">
            <w:pPr>
              <w:pStyle w:val="TAL"/>
            </w:pPr>
            <w:r w:rsidRPr="00BD6F46">
              <w:rPr>
                <w:noProof/>
                <w:lang w:eastAsia="zh-CN"/>
              </w:rPr>
              <w:t>the RAT Type of the</w:t>
            </w:r>
            <w:r w:rsidRPr="00BD6F46">
              <w:rPr>
                <w:rFonts w:hint="eastAsia"/>
                <w:noProof/>
                <w:lang w:eastAsia="zh-CN"/>
              </w:rPr>
              <w:t xml:space="preserve"> used unit</w:t>
            </w:r>
          </w:p>
        </w:tc>
        <w:tc>
          <w:tcPr>
            <w:tcW w:w="1843" w:type="dxa"/>
            <w:tcBorders>
              <w:top w:val="single" w:sz="4" w:space="0" w:color="auto"/>
              <w:left w:val="single" w:sz="4" w:space="0" w:color="auto"/>
              <w:bottom w:val="single" w:sz="4" w:space="0" w:color="auto"/>
              <w:right w:val="single" w:sz="4" w:space="0" w:color="auto"/>
            </w:tcBorders>
          </w:tcPr>
          <w:p w14:paraId="74054CF2" w14:textId="77777777" w:rsidR="00D80AAC" w:rsidRPr="00BD6F46" w:rsidRDefault="00D80AAC" w:rsidP="00D80AAC">
            <w:pPr>
              <w:pStyle w:val="TAL"/>
              <w:rPr>
                <w:rFonts w:cs="Arial"/>
                <w:szCs w:val="18"/>
              </w:rPr>
            </w:pPr>
          </w:p>
        </w:tc>
      </w:tr>
      <w:tr w:rsidR="00D80AAC" w:rsidRPr="00BD6F46" w14:paraId="4FD47046"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233E690" w14:textId="77777777" w:rsidR="00D80AAC" w:rsidRPr="00BD6F46" w:rsidRDefault="00D80AAC" w:rsidP="00D80AAC">
            <w:pPr>
              <w:pStyle w:val="TAL"/>
              <w:rPr>
                <w:lang w:bidi="ar-IQ"/>
              </w:rPr>
            </w:pPr>
            <w:r w:rsidRPr="00BD6F46">
              <w:rPr>
                <w:rFonts w:hint="eastAsia"/>
                <w:lang w:eastAsia="zh-CN" w:bidi="ar-IQ"/>
              </w:rPr>
              <w:t>s</w:t>
            </w:r>
            <w:r w:rsidRPr="00BD6F46">
              <w:rPr>
                <w:lang w:bidi="ar-IQ"/>
              </w:rPr>
              <w:t>erving</w:t>
            </w:r>
            <w:r w:rsidRPr="00BD6F46">
              <w:rPr>
                <w:rFonts w:hint="eastAsia"/>
                <w:lang w:eastAsia="zh-CN" w:bidi="ar-IQ"/>
              </w:rPr>
              <w:t>N</w:t>
            </w:r>
            <w:r w:rsidRPr="00BD6F46">
              <w:rPr>
                <w:lang w:bidi="ar-IQ"/>
              </w:rPr>
              <w:t>etworkFunctionID</w:t>
            </w:r>
          </w:p>
        </w:tc>
        <w:tc>
          <w:tcPr>
            <w:tcW w:w="1794" w:type="dxa"/>
            <w:tcBorders>
              <w:top w:val="single" w:sz="4" w:space="0" w:color="auto"/>
              <w:left w:val="single" w:sz="4" w:space="0" w:color="auto"/>
              <w:bottom w:val="single" w:sz="4" w:space="0" w:color="auto"/>
              <w:right w:val="single" w:sz="4" w:space="0" w:color="auto"/>
            </w:tcBorders>
          </w:tcPr>
          <w:p w14:paraId="1C20CDC6" w14:textId="77777777" w:rsidR="00D80AAC" w:rsidRDefault="00C347FA" w:rsidP="00D80AAC">
            <w:pPr>
              <w:pStyle w:val="TAL"/>
              <w:rPr>
                <w:noProof/>
              </w:rPr>
            </w:pPr>
            <w:r w:rsidRPr="00C347FA">
              <w:rPr>
                <w:lang w:eastAsia="zh-CN"/>
              </w:rPr>
              <w:t>array(ServingNetworkFunctionID)</w:t>
            </w:r>
          </w:p>
        </w:tc>
        <w:tc>
          <w:tcPr>
            <w:tcW w:w="474" w:type="dxa"/>
            <w:tcBorders>
              <w:top w:val="single" w:sz="4" w:space="0" w:color="auto"/>
              <w:left w:val="single" w:sz="4" w:space="0" w:color="auto"/>
              <w:bottom w:val="single" w:sz="4" w:space="0" w:color="auto"/>
              <w:right w:val="single" w:sz="4" w:space="0" w:color="auto"/>
            </w:tcBorders>
          </w:tcPr>
          <w:p w14:paraId="3182E5E5"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5BA5F2E" w14:textId="77777777" w:rsidR="00D80AAC" w:rsidRPr="00BD6F46" w:rsidRDefault="00D80AAC" w:rsidP="00D80AAC">
            <w:pPr>
              <w:pStyle w:val="TAL"/>
              <w:rPr>
                <w:lang w:eastAsia="zh-CN" w:bidi="ar-IQ"/>
              </w:rPr>
            </w:pPr>
            <w:r w:rsidRPr="00BD6F46">
              <w:rPr>
                <w:rFonts w:hint="eastAsia"/>
                <w:noProof/>
                <w:lang w:eastAsia="zh-CN"/>
              </w:rPr>
              <w:t>0</w:t>
            </w:r>
            <w:r w:rsidRPr="00BD6F46">
              <w:rPr>
                <w:noProof/>
                <w:lang w:eastAsia="zh-CN"/>
              </w:rPr>
              <w:t>..</w:t>
            </w:r>
            <w:r w:rsidRPr="00BD6F46">
              <w:rPr>
                <w:rFonts w:hint="eastAsia"/>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59E22B25" w14:textId="77777777" w:rsidR="00D80AAC" w:rsidRPr="00BD6F46" w:rsidRDefault="00D80AAC" w:rsidP="00D80AAC">
            <w:pPr>
              <w:pStyle w:val="TAL"/>
            </w:pPr>
            <w:r w:rsidRPr="00BD6F46">
              <w:t xml:space="preserve">the </w:t>
            </w:r>
            <w:r w:rsidRPr="00BD6F46">
              <w:rPr>
                <w:lang w:bidi="ar-IQ"/>
              </w:rPr>
              <w:t xml:space="preserve">list of </w:t>
            </w:r>
            <w:r>
              <w:rPr>
                <w:lang w:bidi="ar-IQ"/>
              </w:rPr>
              <w:t>serving Node</w:t>
            </w:r>
            <w:r w:rsidRPr="00BD6F46">
              <w:rPr>
                <w:lang w:bidi="ar-IQ"/>
              </w:rPr>
              <w:t xml:space="preserve"> Identifiers</w:t>
            </w:r>
            <w:r w:rsidRPr="00BD6F46">
              <w:rPr>
                <w:bCs/>
              </w:rPr>
              <w:t xml:space="preserve"> during the </w:t>
            </w:r>
            <w:r w:rsidRPr="00BD6F46">
              <w:t xml:space="preserve">used </w:t>
            </w:r>
            <w:r w:rsidR="004D5190">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549E1690" w14:textId="77777777" w:rsidR="00D80AAC" w:rsidRPr="00BD6F46" w:rsidRDefault="00D80AAC" w:rsidP="00D80AAC">
            <w:pPr>
              <w:pStyle w:val="TAL"/>
              <w:rPr>
                <w:rFonts w:cs="Arial"/>
                <w:szCs w:val="18"/>
              </w:rPr>
            </w:pPr>
          </w:p>
        </w:tc>
      </w:tr>
      <w:tr w:rsidR="00D80AAC" w:rsidRPr="00BD6F46" w14:paraId="69ED4C51"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23E3FEBB" w14:textId="77777777" w:rsidR="00D80AAC" w:rsidRPr="00BD6F46" w:rsidRDefault="00D80AAC" w:rsidP="00D80AAC">
            <w:pPr>
              <w:pStyle w:val="TAL"/>
              <w:rPr>
                <w:lang w:bidi="ar-IQ"/>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7CB0027A" w14:textId="77777777" w:rsidR="00D80AAC" w:rsidRDefault="00D80AAC" w:rsidP="00D80AAC">
            <w:pPr>
              <w:pStyle w:val="TAL"/>
              <w:rPr>
                <w:noProof/>
              </w:rPr>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075C0B85" w14:textId="77777777" w:rsidR="00D80AAC" w:rsidRPr="00BD6F46" w:rsidRDefault="00D80AAC" w:rsidP="00D80AAC">
            <w:pPr>
              <w:pStyle w:val="TAL"/>
              <w:jc w:val="center"/>
              <w:rPr>
                <w:szCs w:val="18"/>
                <w:lang w:bidi="ar-IQ"/>
              </w:rPr>
            </w:pPr>
            <w:r w:rsidRPr="00BD6F46">
              <w:rPr>
                <w:rFonts w:cs="Arial"/>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13290E8" w14:textId="77777777" w:rsidR="00D80AAC" w:rsidRPr="00BD6F46" w:rsidRDefault="00D80AAC" w:rsidP="00D80AAC">
            <w:pPr>
              <w:pStyle w:val="TAL"/>
              <w:rPr>
                <w:lang w:eastAsia="zh-CN" w:bidi="ar-IQ"/>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BEDF8D6" w14:textId="77777777" w:rsidR="00D80AAC" w:rsidRPr="00BD6F46" w:rsidRDefault="00D80AAC" w:rsidP="00D80AAC">
            <w:pPr>
              <w:pStyle w:val="TAL"/>
            </w:pPr>
            <w:r w:rsidRPr="00BD6F46">
              <w:t xml:space="preserve">the </w:t>
            </w:r>
            <w:r w:rsidRPr="00BD6F46">
              <w:rPr>
                <w:rFonts w:cs="Arial"/>
                <w:szCs w:val="18"/>
                <w:lang w:bidi="ar-IQ"/>
              </w:rPr>
              <w:t>3GPP Data off Status</w:t>
            </w:r>
            <w:r w:rsidRPr="00BD6F46">
              <w:rPr>
                <w:bCs/>
              </w:rPr>
              <w:t xml:space="preserve"> during the </w:t>
            </w:r>
            <w:r w:rsidR="004D5190">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336FFA97" w14:textId="77777777" w:rsidR="00D80AAC" w:rsidRPr="00BD6F46" w:rsidRDefault="00D80AAC" w:rsidP="00D80AAC">
            <w:pPr>
              <w:pStyle w:val="TAL"/>
              <w:rPr>
                <w:rFonts w:cs="Arial"/>
                <w:szCs w:val="18"/>
              </w:rPr>
            </w:pPr>
          </w:p>
        </w:tc>
      </w:tr>
      <w:tr w:rsidR="000650B6" w:rsidRPr="00BD6F46" w14:paraId="1273F8D2"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F95BAFB" w14:textId="77777777" w:rsidR="000650B6" w:rsidRPr="00BD6F46" w:rsidRDefault="000650B6" w:rsidP="000650B6">
            <w:pPr>
              <w:pStyle w:val="TAL"/>
              <w:rPr>
                <w:lang w:bidi="ar-IQ"/>
              </w:rPr>
            </w:pPr>
            <w:r w:rsidRPr="00B60EC8">
              <w:t>3</w:t>
            </w:r>
            <w:r w:rsidRPr="00BD6F46">
              <w:rPr>
                <w:lang w:eastAsia="zh-CN"/>
              </w:rPr>
              <w:t>gpp</w:t>
            </w:r>
            <w:r w:rsidRPr="00B60EC8">
              <w:t>ChargingId</w:t>
            </w:r>
          </w:p>
        </w:tc>
        <w:tc>
          <w:tcPr>
            <w:tcW w:w="1794" w:type="dxa"/>
            <w:tcBorders>
              <w:top w:val="single" w:sz="4" w:space="0" w:color="auto"/>
              <w:left w:val="single" w:sz="4" w:space="0" w:color="auto"/>
              <w:bottom w:val="single" w:sz="4" w:space="0" w:color="auto"/>
              <w:right w:val="single" w:sz="4" w:space="0" w:color="auto"/>
            </w:tcBorders>
          </w:tcPr>
          <w:p w14:paraId="3E331D2E" w14:textId="77777777" w:rsidR="000650B6" w:rsidRDefault="000650B6" w:rsidP="000650B6">
            <w:pPr>
              <w:pStyle w:val="TAL"/>
              <w:rPr>
                <w:noProof/>
              </w:rPr>
            </w:pPr>
            <w:r>
              <w:t>C</w:t>
            </w:r>
            <w:r w:rsidRPr="00BD6F46">
              <w:rPr>
                <w:rFonts w:hint="eastAsia"/>
              </w:rPr>
              <w:t>hargingId</w:t>
            </w:r>
          </w:p>
        </w:tc>
        <w:tc>
          <w:tcPr>
            <w:tcW w:w="474" w:type="dxa"/>
            <w:tcBorders>
              <w:top w:val="single" w:sz="4" w:space="0" w:color="auto"/>
              <w:left w:val="single" w:sz="4" w:space="0" w:color="auto"/>
              <w:bottom w:val="single" w:sz="4" w:space="0" w:color="auto"/>
              <w:right w:val="single" w:sz="4" w:space="0" w:color="auto"/>
            </w:tcBorders>
          </w:tcPr>
          <w:p w14:paraId="49F33A10"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307552D" w14:textId="77777777" w:rsidR="000650B6" w:rsidRPr="00BD6F46" w:rsidRDefault="000650B6" w:rsidP="000650B6">
            <w:pPr>
              <w:pStyle w:val="TAL"/>
              <w:rPr>
                <w:lang w:eastAsia="zh-CN" w:bidi="ar-IQ"/>
              </w:rPr>
            </w:pPr>
            <w:r w:rsidRPr="004208D0">
              <w:t>0..1</w:t>
            </w:r>
          </w:p>
        </w:tc>
        <w:tc>
          <w:tcPr>
            <w:tcW w:w="2689" w:type="dxa"/>
            <w:tcBorders>
              <w:top w:val="single" w:sz="4" w:space="0" w:color="auto"/>
              <w:left w:val="single" w:sz="4" w:space="0" w:color="auto"/>
              <w:bottom w:val="single" w:sz="4" w:space="0" w:color="auto"/>
              <w:right w:val="single" w:sz="4" w:space="0" w:color="auto"/>
            </w:tcBorders>
          </w:tcPr>
          <w:p w14:paraId="1B5B5F44" w14:textId="77777777" w:rsidR="000650B6" w:rsidRPr="006419A6" w:rsidRDefault="000650B6" w:rsidP="000650B6">
            <w:pPr>
              <w:pStyle w:val="TAL"/>
              <w:keepNext w:val="0"/>
              <w:keepLines w:val="0"/>
              <w:rPr>
                <w:lang w:eastAsia="zh-CN" w:bidi="ar-IQ"/>
              </w:rPr>
            </w:pPr>
            <w:r w:rsidRPr="006419A6">
              <w:rPr>
                <w:lang w:bidi="ar-IQ"/>
              </w:rPr>
              <w:t>IP-CAN bearer</w:t>
            </w:r>
            <w:r w:rsidR="00252744" w:rsidRPr="00252744">
              <w:rPr>
                <w:lang w:bidi="ar-IQ"/>
              </w:rPr>
              <w:t xml:space="preserve"> (or PDP context)</w:t>
            </w:r>
            <w:r w:rsidR="00252744">
              <w:rPr>
                <w:lang w:bidi="ar-IQ"/>
              </w:rPr>
              <w:t xml:space="preserve"> </w:t>
            </w:r>
            <w:r w:rsidRPr="006419A6">
              <w:rPr>
                <w:lang w:bidi="ar-IQ"/>
              </w:rPr>
              <w:t xml:space="preserve">Charging identifier used to identify this IP-CAN bearer </w:t>
            </w:r>
            <w:r w:rsidR="00252744" w:rsidRPr="00252744">
              <w:rPr>
                <w:lang w:bidi="ar-IQ"/>
              </w:rPr>
              <w:t xml:space="preserve">(or PDP </w:t>
            </w:r>
            <w:r w:rsidR="00063E76">
              <w:rPr>
                <w:lang w:bidi="ar-IQ"/>
              </w:rPr>
              <w:t xml:space="preserve">context) </w:t>
            </w:r>
            <w:r w:rsidRPr="006419A6">
              <w:rPr>
                <w:lang w:bidi="ar-IQ"/>
              </w:rPr>
              <w:t xml:space="preserve">in different records created by </w:t>
            </w:r>
            <w:r>
              <w:rPr>
                <w:lang w:bidi="ar-IQ"/>
              </w:rPr>
              <w:t>PGW-C+SMF</w:t>
            </w:r>
            <w:r w:rsidRPr="006419A6">
              <w:rPr>
                <w:lang w:bidi="ar-IQ"/>
              </w:rPr>
              <w:t>.</w:t>
            </w:r>
          </w:p>
          <w:p w14:paraId="1B6264DC" w14:textId="77777777" w:rsidR="00063E76" w:rsidRDefault="000650B6" w:rsidP="00063E76">
            <w:pPr>
              <w:pStyle w:val="TAL"/>
              <w:rPr>
                <w:lang w:bidi="ar-IQ"/>
              </w:rPr>
            </w:pPr>
            <w:r>
              <w:rPr>
                <w:lang w:bidi="ar-IQ"/>
              </w:rPr>
              <w:t xml:space="preserve">Charging Id is generated by P-GW at IP-CAN bearer </w:t>
            </w:r>
            <w:r w:rsidR="00063E76" w:rsidRPr="00252744">
              <w:rPr>
                <w:lang w:bidi="ar-IQ"/>
              </w:rPr>
              <w:t xml:space="preserve">(or PDP </w:t>
            </w:r>
            <w:r w:rsidR="00063E76">
              <w:rPr>
                <w:lang w:bidi="ar-IQ"/>
              </w:rPr>
              <w:t xml:space="preserve">context) </w:t>
            </w:r>
            <w:r>
              <w:rPr>
                <w:lang w:bidi="ar-IQ"/>
              </w:rPr>
              <w:t xml:space="preserve">activation and is included in all containers in order to </w:t>
            </w:r>
            <w:r w:rsidRPr="006419A6">
              <w:rPr>
                <w:lang w:bidi="ar-IQ"/>
              </w:rPr>
              <w:t>identif</w:t>
            </w:r>
            <w:r>
              <w:rPr>
                <w:lang w:bidi="ar-IQ"/>
              </w:rPr>
              <w:t>y</w:t>
            </w:r>
            <w:r w:rsidRPr="006419A6">
              <w:rPr>
                <w:lang w:bidi="ar-IQ"/>
              </w:rPr>
              <w:t xml:space="preserve"> </w:t>
            </w:r>
            <w:r>
              <w:rPr>
                <w:lang w:bidi="ar-IQ"/>
              </w:rPr>
              <w:t>the containers which pertain to the IP-CAN bearer</w:t>
            </w:r>
            <w:r w:rsidR="00063E76">
              <w:rPr>
                <w:lang w:bidi="ar-IQ"/>
              </w:rPr>
              <w:t xml:space="preserve"> (or PDP context). </w:t>
            </w:r>
          </w:p>
          <w:p w14:paraId="28C40565" w14:textId="77777777" w:rsidR="000650B6" w:rsidRDefault="00063E76" w:rsidP="00063E76">
            <w:pPr>
              <w:pStyle w:val="TAL"/>
              <w:rPr>
                <w:lang w:bidi="ar-IQ"/>
              </w:rPr>
            </w:pPr>
            <w:r>
              <w:rPr>
                <w:lang w:bidi="ar-IQ"/>
              </w:rPr>
              <w:t>Only applicable for 5GS and EPS interworking, or GERAN/UTRAN access</w:t>
            </w:r>
            <w:r w:rsidR="000650B6">
              <w:rPr>
                <w:lang w:bidi="ar-IQ"/>
              </w:rPr>
              <w:t xml:space="preserve">. </w:t>
            </w:r>
          </w:p>
          <w:p w14:paraId="030FB362" w14:textId="77777777" w:rsidR="000650B6" w:rsidRPr="00BD6F46" w:rsidRDefault="000650B6" w:rsidP="000650B6">
            <w:pPr>
              <w:pStyle w:val="TAL"/>
            </w:pPr>
          </w:p>
        </w:tc>
        <w:tc>
          <w:tcPr>
            <w:tcW w:w="1843" w:type="dxa"/>
            <w:tcBorders>
              <w:top w:val="single" w:sz="4" w:space="0" w:color="auto"/>
              <w:left w:val="single" w:sz="4" w:space="0" w:color="auto"/>
              <w:bottom w:val="single" w:sz="4" w:space="0" w:color="auto"/>
              <w:right w:val="single" w:sz="4" w:space="0" w:color="auto"/>
            </w:tcBorders>
          </w:tcPr>
          <w:p w14:paraId="0C617937"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r w:rsidR="000650B6" w:rsidRPr="00BD6F46" w14:paraId="7EE68F4A"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61D3F7D" w14:textId="77777777" w:rsidR="000650B6" w:rsidRPr="00BD6F46" w:rsidRDefault="000650B6" w:rsidP="000650B6">
            <w:pPr>
              <w:pStyle w:val="TAL"/>
              <w:rPr>
                <w:lang w:bidi="ar-IQ"/>
              </w:rPr>
            </w:pPr>
            <w:r w:rsidRPr="00726D3D">
              <w:t>diagnostics</w:t>
            </w:r>
          </w:p>
        </w:tc>
        <w:tc>
          <w:tcPr>
            <w:tcW w:w="1794" w:type="dxa"/>
            <w:tcBorders>
              <w:top w:val="single" w:sz="4" w:space="0" w:color="auto"/>
              <w:left w:val="single" w:sz="4" w:space="0" w:color="auto"/>
              <w:bottom w:val="single" w:sz="4" w:space="0" w:color="auto"/>
              <w:right w:val="single" w:sz="4" w:space="0" w:color="auto"/>
            </w:tcBorders>
          </w:tcPr>
          <w:p w14:paraId="2B195346" w14:textId="77777777" w:rsidR="000650B6" w:rsidRDefault="000650B6" w:rsidP="000650B6">
            <w:pPr>
              <w:pStyle w:val="TAL"/>
              <w:rPr>
                <w:noProof/>
              </w:rPr>
            </w:pPr>
            <w:r w:rsidRPr="00726D3D">
              <w:t>Diagnostics</w:t>
            </w:r>
          </w:p>
        </w:tc>
        <w:tc>
          <w:tcPr>
            <w:tcW w:w="474" w:type="dxa"/>
            <w:tcBorders>
              <w:top w:val="single" w:sz="4" w:space="0" w:color="auto"/>
              <w:left w:val="single" w:sz="4" w:space="0" w:color="auto"/>
              <w:bottom w:val="single" w:sz="4" w:space="0" w:color="auto"/>
              <w:right w:val="single" w:sz="4" w:space="0" w:color="auto"/>
            </w:tcBorders>
          </w:tcPr>
          <w:p w14:paraId="059C70BF"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D9E1615" w14:textId="77777777" w:rsidR="000650B6" w:rsidRPr="00BD6F46" w:rsidRDefault="000650B6" w:rsidP="000650B6">
            <w:pPr>
              <w:pStyle w:val="TAL"/>
              <w:rPr>
                <w:lang w:eastAsia="zh-CN" w:bidi="ar-IQ"/>
              </w:rPr>
            </w:pPr>
            <w:r w:rsidRPr="00726D3D">
              <w:t>0..1</w:t>
            </w:r>
          </w:p>
        </w:tc>
        <w:tc>
          <w:tcPr>
            <w:tcW w:w="2689" w:type="dxa"/>
            <w:tcBorders>
              <w:top w:val="single" w:sz="4" w:space="0" w:color="auto"/>
              <w:left w:val="single" w:sz="4" w:space="0" w:color="auto"/>
              <w:bottom w:val="single" w:sz="4" w:space="0" w:color="auto"/>
              <w:right w:val="single" w:sz="4" w:space="0" w:color="auto"/>
            </w:tcBorders>
          </w:tcPr>
          <w:p w14:paraId="14C1F8CA" w14:textId="77777777" w:rsidR="000650B6" w:rsidRDefault="000650B6" w:rsidP="000650B6">
            <w:pPr>
              <w:pStyle w:val="TAL"/>
              <w:keepNext w:val="0"/>
              <w:keepLines w:val="0"/>
            </w:pPr>
            <w:r w:rsidRPr="00726D3D">
              <w:t>provides a more detailed cause value</w:t>
            </w:r>
            <w:r>
              <w:t xml:space="preserve"> for the release</w:t>
            </w:r>
            <w:r w:rsidRPr="00726D3D">
              <w:t>.</w:t>
            </w:r>
          </w:p>
          <w:p w14:paraId="70720E62" w14:textId="77777777" w:rsidR="000650B6" w:rsidRPr="00BD6F46" w:rsidRDefault="00063E76" w:rsidP="000650B6">
            <w:pPr>
              <w:pStyle w:val="TAL"/>
            </w:pPr>
            <w:r>
              <w:rPr>
                <w:lang w:bidi="ar-IQ"/>
              </w:rPr>
              <w:t>Only applicable for 5GS and EPS interworking, or GERAN/UTRAN access</w:t>
            </w:r>
          </w:p>
        </w:tc>
        <w:tc>
          <w:tcPr>
            <w:tcW w:w="1843" w:type="dxa"/>
            <w:tcBorders>
              <w:top w:val="single" w:sz="4" w:space="0" w:color="auto"/>
              <w:left w:val="single" w:sz="4" w:space="0" w:color="auto"/>
              <w:bottom w:val="single" w:sz="4" w:space="0" w:color="auto"/>
              <w:right w:val="single" w:sz="4" w:space="0" w:color="auto"/>
            </w:tcBorders>
          </w:tcPr>
          <w:p w14:paraId="629EBDDC"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r w:rsidR="000650B6" w:rsidRPr="00BD6F46" w14:paraId="5B31B892"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6E13F913" w14:textId="77777777" w:rsidR="000650B6" w:rsidRPr="00BD6F46" w:rsidRDefault="000650B6" w:rsidP="000650B6">
            <w:pPr>
              <w:pStyle w:val="TAL"/>
              <w:rPr>
                <w:lang w:bidi="ar-IQ"/>
              </w:rPr>
            </w:pPr>
            <w:r>
              <w:t>e</w:t>
            </w:r>
            <w:r w:rsidRPr="00295AD6">
              <w:t>nhancedDiagnostics</w:t>
            </w:r>
          </w:p>
        </w:tc>
        <w:tc>
          <w:tcPr>
            <w:tcW w:w="1794" w:type="dxa"/>
            <w:tcBorders>
              <w:top w:val="single" w:sz="4" w:space="0" w:color="auto"/>
              <w:left w:val="single" w:sz="4" w:space="0" w:color="auto"/>
              <w:bottom w:val="single" w:sz="4" w:space="0" w:color="auto"/>
              <w:right w:val="single" w:sz="4" w:space="0" w:color="auto"/>
            </w:tcBorders>
          </w:tcPr>
          <w:p w14:paraId="0F473D06" w14:textId="77777777" w:rsidR="000650B6" w:rsidRDefault="000650B6" w:rsidP="000650B6">
            <w:pPr>
              <w:pStyle w:val="TAL"/>
              <w:rPr>
                <w:noProof/>
              </w:rPr>
            </w:pPr>
            <w:r>
              <w:rPr>
                <w:lang w:eastAsia="zh-CN"/>
              </w:rPr>
              <w:t>array(string)</w:t>
            </w:r>
          </w:p>
        </w:tc>
        <w:tc>
          <w:tcPr>
            <w:tcW w:w="474" w:type="dxa"/>
            <w:tcBorders>
              <w:top w:val="single" w:sz="4" w:space="0" w:color="auto"/>
              <w:left w:val="single" w:sz="4" w:space="0" w:color="auto"/>
              <w:bottom w:val="single" w:sz="4" w:space="0" w:color="auto"/>
              <w:right w:val="single" w:sz="4" w:space="0" w:color="auto"/>
            </w:tcBorders>
          </w:tcPr>
          <w:p w14:paraId="3AFCD10B"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FEC5FE0" w14:textId="77777777" w:rsidR="000650B6" w:rsidRPr="00BD6F46" w:rsidRDefault="000650B6" w:rsidP="000650B6">
            <w:pPr>
              <w:pStyle w:val="TAL"/>
              <w:rPr>
                <w:lang w:eastAsia="zh-CN" w:bidi="ar-IQ"/>
              </w:rPr>
            </w:pPr>
            <w:r w:rsidRPr="004208D0">
              <w:t>0..</w:t>
            </w:r>
            <w:r>
              <w:t>N</w:t>
            </w:r>
          </w:p>
        </w:tc>
        <w:tc>
          <w:tcPr>
            <w:tcW w:w="2689" w:type="dxa"/>
            <w:tcBorders>
              <w:top w:val="single" w:sz="4" w:space="0" w:color="auto"/>
              <w:left w:val="single" w:sz="4" w:space="0" w:color="auto"/>
              <w:bottom w:val="single" w:sz="4" w:space="0" w:color="auto"/>
              <w:right w:val="single" w:sz="4" w:space="0" w:color="auto"/>
            </w:tcBorders>
          </w:tcPr>
          <w:p w14:paraId="7A26D5C9" w14:textId="77777777" w:rsidR="000650B6" w:rsidRDefault="000650B6" w:rsidP="000650B6">
            <w:pPr>
              <w:pStyle w:val="TAL"/>
              <w:rPr>
                <w:noProof/>
              </w:rPr>
            </w:pPr>
            <w:r w:rsidRPr="00BB6156">
              <w:rPr>
                <w:noProof/>
              </w:rPr>
              <w:t xml:space="preserve">provides </w:t>
            </w:r>
            <w:r>
              <w:rPr>
                <w:noProof/>
              </w:rPr>
              <w:t xml:space="preserve">a set of </w:t>
            </w:r>
            <w:r w:rsidRPr="00BB6156">
              <w:rPr>
                <w:noProof/>
              </w:rPr>
              <w:t>cause</w:t>
            </w:r>
            <w:r>
              <w:rPr>
                <w:noProof/>
              </w:rPr>
              <w:t>s</w:t>
            </w:r>
            <w:r w:rsidRPr="00BB6156">
              <w:rPr>
                <w:noProof/>
              </w:rPr>
              <w:t xml:space="preserve"> </w:t>
            </w:r>
            <w:r>
              <w:rPr>
                <w:noProof/>
              </w:rPr>
              <w:t>for the release</w:t>
            </w:r>
          </w:p>
          <w:p w14:paraId="3EE46FD0" w14:textId="77777777" w:rsidR="000650B6" w:rsidRPr="00BD6F46" w:rsidRDefault="000650B6" w:rsidP="000650B6">
            <w:pPr>
              <w:pStyle w:val="TAL"/>
            </w:pPr>
            <w:r>
              <w:rPr>
                <w:lang w:bidi="ar-IQ"/>
              </w:rPr>
              <w:t>Only applicable for 5GS and EPS interworking</w:t>
            </w:r>
            <w:r w:rsidR="00063E76">
              <w:rPr>
                <w:lang w:bidi="ar-IQ"/>
              </w:rPr>
              <w:t>, or GERAN/UTRAN access</w:t>
            </w:r>
            <w:r>
              <w:rPr>
                <w:lang w:bidi="ar-IQ"/>
              </w:rPr>
              <w:t>.</w:t>
            </w:r>
          </w:p>
        </w:tc>
        <w:tc>
          <w:tcPr>
            <w:tcW w:w="1843" w:type="dxa"/>
            <w:tcBorders>
              <w:top w:val="single" w:sz="4" w:space="0" w:color="auto"/>
              <w:left w:val="single" w:sz="4" w:space="0" w:color="auto"/>
              <w:bottom w:val="single" w:sz="4" w:space="0" w:color="auto"/>
              <w:right w:val="single" w:sz="4" w:space="0" w:color="auto"/>
            </w:tcBorders>
          </w:tcPr>
          <w:p w14:paraId="5CA258B3"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bl>
    <w:p w14:paraId="1D82A84F" w14:textId="77777777" w:rsidR="009F0E9A" w:rsidRPr="00BD6F46" w:rsidRDefault="009F0E9A" w:rsidP="00780D71"/>
    <w:p w14:paraId="387FAE6C" w14:textId="77777777" w:rsidR="00194934" w:rsidRPr="00BD6F46" w:rsidRDefault="00194934" w:rsidP="00194934">
      <w:pPr>
        <w:pStyle w:val="Heading6"/>
        <w:rPr>
          <w:lang w:eastAsia="zh-CN"/>
        </w:rPr>
      </w:pPr>
      <w:bookmarkStart w:id="643" w:name="_Toc20227314"/>
      <w:bookmarkStart w:id="644" w:name="_Toc27749546"/>
      <w:bookmarkStart w:id="645" w:name="_Toc28709473"/>
      <w:bookmarkStart w:id="646" w:name="_Toc44671092"/>
      <w:bookmarkStart w:id="647" w:name="_Toc51919000"/>
      <w:bookmarkStart w:id="648" w:name="_Toc178172014"/>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17</w:t>
      </w:r>
      <w:r w:rsidRPr="00BD6F46">
        <w:rPr>
          <w:lang w:eastAsia="zh-CN"/>
        </w:rPr>
        <w:tab/>
        <w:t xml:space="preserve">Type </w:t>
      </w:r>
      <w:r>
        <w:rPr>
          <w:lang w:bidi="ar-IQ"/>
        </w:rPr>
        <w:t>RANSecondary</w:t>
      </w:r>
      <w:r w:rsidRPr="00D40101">
        <w:rPr>
          <w:lang w:bidi="ar-IQ"/>
        </w:rPr>
        <w:t>RAT</w:t>
      </w:r>
      <w:r>
        <w:rPr>
          <w:lang w:bidi="ar-IQ"/>
        </w:rPr>
        <w:t>Usage</w:t>
      </w:r>
      <w:r w:rsidRPr="00D40101">
        <w:rPr>
          <w:lang w:bidi="ar-IQ"/>
        </w:rPr>
        <w:t>Report</w:t>
      </w:r>
      <w:bookmarkEnd w:id="643"/>
      <w:bookmarkEnd w:id="644"/>
      <w:bookmarkEnd w:id="645"/>
      <w:bookmarkEnd w:id="646"/>
      <w:bookmarkEnd w:id="647"/>
      <w:bookmarkEnd w:id="648"/>
    </w:p>
    <w:p w14:paraId="15534944" w14:textId="77777777" w:rsidR="00194934" w:rsidRPr="00BD6F46" w:rsidRDefault="00194934" w:rsidP="00194934">
      <w:pPr>
        <w:pStyle w:val="TH"/>
      </w:pPr>
      <w:r>
        <w:t xml:space="preserve">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17</w:t>
      </w:r>
      <w:r w:rsidRPr="00BD6F46">
        <w:rPr>
          <w:lang w:eastAsia="zh-CN"/>
        </w:rPr>
        <w:t>-</w:t>
      </w:r>
      <w:r w:rsidRPr="00BD6F46">
        <w:rPr>
          <w:rFonts w:hint="eastAsia"/>
          <w:lang w:eastAsia="zh-CN"/>
        </w:rPr>
        <w:t>1</w:t>
      </w:r>
      <w:r w:rsidRPr="00BD6F46">
        <w:t>: Definition of type</w:t>
      </w:r>
      <w:r>
        <w:t xml:space="preserve"> </w:t>
      </w:r>
      <w:r>
        <w:rPr>
          <w:lang w:bidi="ar-IQ"/>
        </w:rPr>
        <w:t>RANSecondary</w:t>
      </w:r>
      <w:r w:rsidRPr="00D40101">
        <w:rPr>
          <w:lang w:bidi="ar-IQ"/>
        </w:rPr>
        <w:t>RAT</w:t>
      </w:r>
      <w:r>
        <w:rPr>
          <w:lang w:bidi="ar-IQ"/>
        </w:rPr>
        <w:t>Usage</w:t>
      </w:r>
      <w:r w:rsidRPr="00D40101">
        <w:rPr>
          <w:lang w:bidi="ar-IQ"/>
        </w:rPr>
        <w:t>Report</w:t>
      </w:r>
      <w:r>
        <w:rPr>
          <w:lang w:eastAsia="zh-CN"/>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194934" w:rsidRPr="00BD6F46" w14:paraId="2D557E66" w14:textId="77777777" w:rsidTr="008D79D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72E7BFD" w14:textId="77777777" w:rsidR="00194934" w:rsidRPr="00BD6F46" w:rsidRDefault="00194934" w:rsidP="00CE69F5">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D575AED" w14:textId="77777777" w:rsidR="00194934" w:rsidRPr="00BD6F46" w:rsidRDefault="00194934" w:rsidP="00CE69F5">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B47EA8C" w14:textId="77777777" w:rsidR="00194934" w:rsidRPr="00BD6F46" w:rsidRDefault="00194934" w:rsidP="00CE69F5">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0FDDC65" w14:textId="77777777" w:rsidR="00194934" w:rsidRPr="00BD6F46" w:rsidRDefault="00194934" w:rsidP="00CE69F5">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5FCD8F1" w14:textId="77777777" w:rsidR="00194934" w:rsidRPr="00BD6F46" w:rsidRDefault="00194934" w:rsidP="00CE69F5">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01B95FB" w14:textId="77777777" w:rsidR="00194934" w:rsidRPr="00BD6F46" w:rsidRDefault="00194934" w:rsidP="00CE69F5">
            <w:pPr>
              <w:pStyle w:val="TAH"/>
              <w:rPr>
                <w:rFonts w:cs="Arial"/>
                <w:szCs w:val="18"/>
              </w:rPr>
            </w:pPr>
            <w:r w:rsidRPr="00BD6F46">
              <w:rPr>
                <w:rFonts w:cs="Arial"/>
                <w:szCs w:val="18"/>
              </w:rPr>
              <w:t>Applicability</w:t>
            </w:r>
          </w:p>
        </w:tc>
      </w:tr>
      <w:tr w:rsidR="00194934" w:rsidRPr="00BD6F46" w14:paraId="1C665C1F" w14:textId="77777777" w:rsidTr="008D79D4">
        <w:trPr>
          <w:jc w:val="center"/>
        </w:trPr>
        <w:tc>
          <w:tcPr>
            <w:tcW w:w="1556" w:type="dxa"/>
            <w:tcBorders>
              <w:top w:val="single" w:sz="4" w:space="0" w:color="auto"/>
              <w:left w:val="single" w:sz="4" w:space="0" w:color="auto"/>
              <w:bottom w:val="single" w:sz="4" w:space="0" w:color="auto"/>
              <w:right w:val="single" w:sz="4" w:space="0" w:color="auto"/>
            </w:tcBorders>
          </w:tcPr>
          <w:p w14:paraId="43DEDC15" w14:textId="77777777" w:rsidR="00194934" w:rsidRPr="00A32ADF" w:rsidRDefault="00194934" w:rsidP="00CE69F5">
            <w:pPr>
              <w:pStyle w:val="TAC"/>
              <w:jc w:val="left"/>
            </w:pPr>
            <w:r>
              <w:rPr>
                <w:lang w:eastAsia="zh-CN"/>
              </w:rPr>
              <w:t>rANS</w:t>
            </w:r>
            <w:r w:rsidRPr="00A32ADF">
              <w:rPr>
                <w:lang w:eastAsia="zh-CN"/>
              </w:rPr>
              <w:t>econdaryRATType</w:t>
            </w:r>
          </w:p>
        </w:tc>
        <w:tc>
          <w:tcPr>
            <w:tcW w:w="1794" w:type="dxa"/>
            <w:tcBorders>
              <w:top w:val="single" w:sz="4" w:space="0" w:color="auto"/>
              <w:left w:val="single" w:sz="4" w:space="0" w:color="auto"/>
              <w:bottom w:val="single" w:sz="4" w:space="0" w:color="auto"/>
              <w:right w:val="single" w:sz="4" w:space="0" w:color="auto"/>
            </w:tcBorders>
          </w:tcPr>
          <w:p w14:paraId="57ADE0FA" w14:textId="77777777" w:rsidR="00194934" w:rsidRPr="00A32ADF" w:rsidRDefault="00194934" w:rsidP="00CE69F5">
            <w:pPr>
              <w:pStyle w:val="TAL"/>
            </w:pPr>
            <w:r>
              <w:t>RatType</w:t>
            </w:r>
          </w:p>
        </w:tc>
        <w:tc>
          <w:tcPr>
            <w:tcW w:w="474" w:type="dxa"/>
            <w:tcBorders>
              <w:top w:val="single" w:sz="4" w:space="0" w:color="auto"/>
              <w:left w:val="single" w:sz="4" w:space="0" w:color="auto"/>
              <w:bottom w:val="single" w:sz="4" w:space="0" w:color="auto"/>
              <w:right w:val="single" w:sz="4" w:space="0" w:color="auto"/>
            </w:tcBorders>
          </w:tcPr>
          <w:p w14:paraId="449CBE5F" w14:textId="77777777" w:rsidR="00194934" w:rsidRPr="00A32ADF" w:rsidRDefault="00194934" w:rsidP="00CE69F5">
            <w:pPr>
              <w:pStyle w:val="TAC"/>
              <w:rPr>
                <w:szCs w:val="18"/>
                <w:lang w:bidi="ar-IQ"/>
              </w:rPr>
            </w:pPr>
            <w:r w:rsidRPr="00A32ADF">
              <w:rPr>
                <w:szCs w:val="18"/>
                <w:lang w:bidi="ar-IQ"/>
              </w:rPr>
              <w:t>O</w:t>
            </w:r>
            <w:r>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4C401D66"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52B4B88E" w14:textId="77777777" w:rsidR="00194934" w:rsidRDefault="00194934" w:rsidP="00CE69F5">
            <w:pPr>
              <w:pStyle w:val="TAL"/>
            </w:pPr>
            <w:r w:rsidRPr="00A32ADF">
              <w:t>R</w:t>
            </w:r>
            <w:r>
              <w:t>AT</w:t>
            </w:r>
            <w:r w:rsidRPr="00A32ADF">
              <w:t xml:space="preserve"> type associated to the reported usage on</w:t>
            </w:r>
            <w:r>
              <w:t xml:space="preserve"> secondary RAT</w:t>
            </w:r>
            <w:r w:rsidRPr="00A32ADF">
              <w:t>.</w:t>
            </w:r>
          </w:p>
          <w:p w14:paraId="7A190C01" w14:textId="77777777" w:rsidR="00194934" w:rsidRDefault="00194934" w:rsidP="00CE69F5">
            <w:pPr>
              <w:pStyle w:val="TAL"/>
            </w:pPr>
            <w:r>
              <w:t>The following values are applicable:</w:t>
            </w:r>
          </w:p>
          <w:p w14:paraId="2DEE7C33" w14:textId="77777777" w:rsidR="00194934" w:rsidRPr="00E259C2" w:rsidRDefault="00194934" w:rsidP="008D79D4">
            <w:pPr>
              <w:pStyle w:val="TAC"/>
              <w:jc w:val="left"/>
            </w:pPr>
            <w:r w:rsidRPr="00E259C2">
              <w:t xml:space="preserve">-     </w:t>
            </w:r>
            <w:r>
              <w:t>"</w:t>
            </w:r>
            <w:r w:rsidRPr="00E259C2">
              <w:t>NR</w:t>
            </w:r>
            <w:r>
              <w:t>"</w:t>
            </w:r>
          </w:p>
          <w:p w14:paraId="311F717E" w14:textId="77777777" w:rsidR="00194934" w:rsidRDefault="00194934" w:rsidP="008D79D4">
            <w:pPr>
              <w:pStyle w:val="TAC"/>
              <w:jc w:val="left"/>
            </w:pPr>
            <w:r>
              <w:t>-    "EUTRA"</w:t>
            </w:r>
          </w:p>
          <w:p w14:paraId="1E51B4C2" w14:textId="77777777" w:rsidR="00194934" w:rsidRPr="00A32ADF" w:rsidRDefault="00194934" w:rsidP="00CE69F5">
            <w:pPr>
              <w:pStyle w:val="TAL"/>
            </w:pPr>
          </w:p>
        </w:tc>
        <w:tc>
          <w:tcPr>
            <w:tcW w:w="1843" w:type="dxa"/>
            <w:tcBorders>
              <w:top w:val="single" w:sz="4" w:space="0" w:color="auto"/>
              <w:left w:val="single" w:sz="4" w:space="0" w:color="auto"/>
              <w:bottom w:val="single" w:sz="4" w:space="0" w:color="auto"/>
              <w:right w:val="single" w:sz="4" w:space="0" w:color="auto"/>
            </w:tcBorders>
          </w:tcPr>
          <w:p w14:paraId="3F9042FB" w14:textId="77777777" w:rsidR="00194934" w:rsidRPr="00BD6F46" w:rsidDel="006F45AC" w:rsidRDefault="00194934" w:rsidP="008D79D4">
            <w:pPr>
              <w:pStyle w:val="B10"/>
            </w:pPr>
            <w:r>
              <w:t xml:space="preserve"> </w:t>
            </w:r>
          </w:p>
        </w:tc>
      </w:tr>
      <w:tr w:rsidR="00194934" w:rsidRPr="00BD6F46" w14:paraId="7622EE5A"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1DE8C8F0" w14:textId="77777777" w:rsidR="00194934" w:rsidRDefault="00194934" w:rsidP="00CE69F5">
            <w:pPr>
              <w:pStyle w:val="TAC"/>
              <w:jc w:val="left"/>
              <w:rPr>
                <w:lang w:eastAsia="zh-CN"/>
              </w:rPr>
            </w:pPr>
            <w:bookmarkStart w:id="649" w:name="_Hlk530095694"/>
            <w:r>
              <w:t>qosFlowsUsage Reports</w:t>
            </w:r>
            <w:bookmarkEnd w:id="649"/>
          </w:p>
        </w:tc>
        <w:tc>
          <w:tcPr>
            <w:tcW w:w="1794" w:type="dxa"/>
            <w:tcBorders>
              <w:top w:val="single" w:sz="4" w:space="0" w:color="auto"/>
              <w:left w:val="single" w:sz="4" w:space="0" w:color="auto"/>
              <w:bottom w:val="single" w:sz="4" w:space="0" w:color="auto"/>
              <w:right w:val="single" w:sz="4" w:space="0" w:color="auto"/>
            </w:tcBorders>
          </w:tcPr>
          <w:p w14:paraId="06715118" w14:textId="77777777" w:rsidR="00194934" w:rsidRDefault="00194934" w:rsidP="00CE69F5">
            <w:pPr>
              <w:pStyle w:val="TAL"/>
            </w:pPr>
            <w:r>
              <w:rPr>
                <w:lang w:bidi="ar-IQ"/>
              </w:rPr>
              <w:t>Array(</w:t>
            </w:r>
            <w:r>
              <w:t>QosFlowsUsageReport</w:t>
            </w:r>
            <w:r>
              <w:rPr>
                <w:lang w:bidi="ar-IQ"/>
              </w:rPr>
              <w:t>)</w:t>
            </w:r>
          </w:p>
        </w:tc>
        <w:tc>
          <w:tcPr>
            <w:tcW w:w="474" w:type="dxa"/>
            <w:tcBorders>
              <w:top w:val="single" w:sz="4" w:space="0" w:color="auto"/>
              <w:left w:val="single" w:sz="4" w:space="0" w:color="auto"/>
              <w:bottom w:val="single" w:sz="4" w:space="0" w:color="auto"/>
              <w:right w:val="single" w:sz="4" w:space="0" w:color="auto"/>
            </w:tcBorders>
          </w:tcPr>
          <w:p w14:paraId="4440B825"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01E546A7" w14:textId="77777777" w:rsidR="00194934" w:rsidRPr="00A32ADF" w:rsidRDefault="00194934" w:rsidP="00CE69F5">
            <w:pPr>
              <w:pStyle w:val="TAL"/>
              <w:rPr>
                <w:lang w:eastAsia="zh-CN" w:bidi="ar-IQ"/>
              </w:rPr>
            </w:pPr>
            <w:r w:rsidRPr="00A32ADF">
              <w:rPr>
                <w:lang w:eastAsia="zh-CN" w:bidi="ar-IQ"/>
              </w:rPr>
              <w:t>0..</w:t>
            </w:r>
            <w:r w:rsidR="00CF5DA5">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53D414A9" w14:textId="77777777" w:rsidR="00194934" w:rsidRPr="00A32ADF" w:rsidRDefault="00194934" w:rsidP="00CE69F5">
            <w:pPr>
              <w:pStyle w:val="TAL"/>
            </w:pPr>
            <w:r w:rsidRPr="00203EA8">
              <w:t xml:space="preserve">list of containers </w:t>
            </w:r>
            <w:r>
              <w:t>per QFI with volumes reported</w:t>
            </w:r>
            <w:r w:rsidRPr="00203EA8">
              <w:t>.</w:t>
            </w:r>
          </w:p>
        </w:tc>
        <w:tc>
          <w:tcPr>
            <w:tcW w:w="1843" w:type="dxa"/>
            <w:tcBorders>
              <w:top w:val="single" w:sz="4" w:space="0" w:color="auto"/>
              <w:left w:val="single" w:sz="4" w:space="0" w:color="auto"/>
              <w:bottom w:val="single" w:sz="4" w:space="0" w:color="auto"/>
              <w:right w:val="single" w:sz="4" w:space="0" w:color="auto"/>
            </w:tcBorders>
          </w:tcPr>
          <w:p w14:paraId="0A2986BE" w14:textId="77777777" w:rsidR="00194934" w:rsidRDefault="00194934" w:rsidP="00CE69F5">
            <w:pPr>
              <w:pStyle w:val="B10"/>
            </w:pPr>
          </w:p>
        </w:tc>
      </w:tr>
    </w:tbl>
    <w:p w14:paraId="351EEFE7" w14:textId="77777777" w:rsidR="00427800" w:rsidRDefault="00427800" w:rsidP="008D79D4"/>
    <w:p w14:paraId="7EE63879" w14:textId="77777777" w:rsidR="00194934" w:rsidRPr="00BD6F46" w:rsidRDefault="00194934" w:rsidP="00194934">
      <w:pPr>
        <w:pStyle w:val="Heading6"/>
        <w:rPr>
          <w:lang w:eastAsia="zh-CN"/>
        </w:rPr>
      </w:pPr>
      <w:bookmarkStart w:id="650" w:name="_Toc20227315"/>
      <w:bookmarkStart w:id="651" w:name="_Toc27749547"/>
      <w:bookmarkStart w:id="652" w:name="_Toc28709474"/>
      <w:bookmarkStart w:id="653" w:name="_Toc44671093"/>
      <w:bookmarkStart w:id="654" w:name="_Toc51919001"/>
      <w:bookmarkStart w:id="655" w:name="_Toc17817201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18</w:t>
      </w:r>
      <w:r w:rsidRPr="00BD6F46">
        <w:rPr>
          <w:lang w:eastAsia="zh-CN"/>
        </w:rPr>
        <w:tab/>
        <w:t xml:space="preserve">Type </w:t>
      </w:r>
      <w:r>
        <w:t>QosFlowsUsageReport</w:t>
      </w:r>
      <w:bookmarkEnd w:id="650"/>
      <w:bookmarkEnd w:id="651"/>
      <w:bookmarkEnd w:id="652"/>
      <w:bookmarkEnd w:id="653"/>
      <w:bookmarkEnd w:id="654"/>
      <w:bookmarkEnd w:id="655"/>
    </w:p>
    <w:p w14:paraId="611165B4" w14:textId="77777777" w:rsidR="00194934" w:rsidRPr="00BD6F46" w:rsidRDefault="00194934" w:rsidP="00194934">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18</w:t>
      </w:r>
      <w:r w:rsidRPr="00BD6F46">
        <w:rPr>
          <w:lang w:eastAsia="zh-CN"/>
        </w:rPr>
        <w:t>-</w:t>
      </w:r>
      <w:r w:rsidRPr="00BD6F46">
        <w:rPr>
          <w:rFonts w:hint="eastAsia"/>
          <w:lang w:eastAsia="zh-CN"/>
        </w:rPr>
        <w:t>1</w:t>
      </w:r>
      <w:r w:rsidRPr="00BD6F46">
        <w:t>: Definition of type</w:t>
      </w:r>
      <w:r>
        <w:t xml:space="preserve"> QosFlowsUsageReport</w:t>
      </w:r>
      <w:r>
        <w:rPr>
          <w:lang w:eastAsia="zh-CN"/>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194934" w:rsidRPr="00BD6F46" w14:paraId="5245A0CF"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3778C05" w14:textId="77777777" w:rsidR="00194934" w:rsidRPr="00BD6F46" w:rsidRDefault="00194934" w:rsidP="00CE69F5">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C438FA8" w14:textId="77777777" w:rsidR="00194934" w:rsidRPr="00BD6F46" w:rsidRDefault="00194934" w:rsidP="00CE69F5">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6EAF2FA" w14:textId="77777777" w:rsidR="00194934" w:rsidRPr="00BD6F46" w:rsidRDefault="00194934" w:rsidP="00CE69F5">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E783D96" w14:textId="77777777" w:rsidR="00194934" w:rsidRPr="00BD6F46" w:rsidRDefault="00194934" w:rsidP="00CE69F5">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35DF5206" w14:textId="77777777" w:rsidR="00194934" w:rsidRPr="00BD6F46" w:rsidRDefault="00194934" w:rsidP="00CE69F5">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35A824D" w14:textId="77777777" w:rsidR="00194934" w:rsidRPr="00BD6F46" w:rsidRDefault="00194934" w:rsidP="00CE69F5">
            <w:pPr>
              <w:pStyle w:val="TAH"/>
              <w:rPr>
                <w:rFonts w:cs="Arial"/>
                <w:szCs w:val="18"/>
              </w:rPr>
            </w:pPr>
            <w:r w:rsidRPr="00BD6F46">
              <w:rPr>
                <w:rFonts w:cs="Arial"/>
                <w:szCs w:val="18"/>
              </w:rPr>
              <w:t>Applicability</w:t>
            </w:r>
          </w:p>
        </w:tc>
      </w:tr>
      <w:tr w:rsidR="00194934" w:rsidRPr="00BD6F46" w14:paraId="07D21423"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5437010F" w14:textId="77777777" w:rsidR="00194934" w:rsidRDefault="00194934" w:rsidP="00CE69F5">
            <w:pPr>
              <w:pStyle w:val="TAC"/>
              <w:jc w:val="left"/>
              <w:rPr>
                <w:lang w:eastAsia="zh-CN"/>
              </w:rPr>
            </w:pPr>
            <w:r w:rsidRPr="00A32ADF">
              <w:rPr>
                <w:lang w:eastAsia="zh-CN" w:bidi="ar-IQ"/>
              </w:rPr>
              <w:t>qFI</w:t>
            </w:r>
          </w:p>
        </w:tc>
        <w:tc>
          <w:tcPr>
            <w:tcW w:w="1794" w:type="dxa"/>
            <w:tcBorders>
              <w:top w:val="single" w:sz="4" w:space="0" w:color="auto"/>
              <w:left w:val="single" w:sz="4" w:space="0" w:color="auto"/>
              <w:bottom w:val="single" w:sz="4" w:space="0" w:color="auto"/>
              <w:right w:val="single" w:sz="4" w:space="0" w:color="auto"/>
            </w:tcBorders>
          </w:tcPr>
          <w:p w14:paraId="5D3090D0" w14:textId="77777777" w:rsidR="00194934" w:rsidRDefault="00194934" w:rsidP="00CE69F5">
            <w:pPr>
              <w:pStyle w:val="TAL"/>
            </w:pPr>
            <w:r w:rsidRPr="00A32ADF">
              <w:rPr>
                <w:lang w:eastAsia="zh-CN"/>
              </w:rPr>
              <w:t>Qfi</w:t>
            </w:r>
          </w:p>
        </w:tc>
        <w:tc>
          <w:tcPr>
            <w:tcW w:w="474" w:type="dxa"/>
            <w:tcBorders>
              <w:top w:val="single" w:sz="4" w:space="0" w:color="auto"/>
              <w:left w:val="single" w:sz="4" w:space="0" w:color="auto"/>
              <w:bottom w:val="single" w:sz="4" w:space="0" w:color="auto"/>
              <w:right w:val="single" w:sz="4" w:space="0" w:color="auto"/>
            </w:tcBorders>
          </w:tcPr>
          <w:p w14:paraId="2B3058C6"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78CA7C44"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0B0E42D4" w14:textId="77777777" w:rsidR="00194934" w:rsidRPr="00A32ADF" w:rsidRDefault="00194934" w:rsidP="00CE69F5">
            <w:pPr>
              <w:pStyle w:val="TAL"/>
            </w:pPr>
            <w:r w:rsidRPr="00A32ADF">
              <w:rPr>
                <w:lang w:eastAsia="zh-CN"/>
              </w:rPr>
              <w:t>QoS Flow Identifier (QFI)</w:t>
            </w:r>
          </w:p>
        </w:tc>
        <w:tc>
          <w:tcPr>
            <w:tcW w:w="1843" w:type="dxa"/>
            <w:tcBorders>
              <w:top w:val="single" w:sz="4" w:space="0" w:color="auto"/>
              <w:left w:val="single" w:sz="4" w:space="0" w:color="auto"/>
              <w:bottom w:val="single" w:sz="4" w:space="0" w:color="auto"/>
              <w:right w:val="single" w:sz="4" w:space="0" w:color="auto"/>
            </w:tcBorders>
          </w:tcPr>
          <w:p w14:paraId="3D2677E3" w14:textId="77777777" w:rsidR="00194934" w:rsidRDefault="00194934" w:rsidP="00CE69F5">
            <w:pPr>
              <w:pStyle w:val="B10"/>
            </w:pPr>
          </w:p>
        </w:tc>
      </w:tr>
      <w:tr w:rsidR="00194934" w:rsidRPr="00BD6F46" w14:paraId="3DC1B71C"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215B3FEF" w14:textId="77777777" w:rsidR="00194934" w:rsidRPr="00A32ADF" w:rsidRDefault="00194934" w:rsidP="00CE69F5">
            <w:pPr>
              <w:pStyle w:val="TAC"/>
              <w:jc w:val="left"/>
              <w:rPr>
                <w:lang w:eastAsia="zh-CN"/>
              </w:rPr>
            </w:pPr>
            <w:r>
              <w:t>s</w:t>
            </w:r>
            <w:r w:rsidRPr="00A32ADF">
              <w:t>tartTimestamp</w:t>
            </w:r>
          </w:p>
        </w:tc>
        <w:tc>
          <w:tcPr>
            <w:tcW w:w="1794" w:type="dxa"/>
            <w:tcBorders>
              <w:top w:val="single" w:sz="4" w:space="0" w:color="auto"/>
              <w:left w:val="single" w:sz="4" w:space="0" w:color="auto"/>
              <w:bottom w:val="single" w:sz="4" w:space="0" w:color="auto"/>
              <w:right w:val="single" w:sz="4" w:space="0" w:color="auto"/>
            </w:tcBorders>
          </w:tcPr>
          <w:p w14:paraId="44B076A9" w14:textId="77777777" w:rsidR="00194934" w:rsidRPr="00A32ADF" w:rsidRDefault="00194934" w:rsidP="00CE69F5">
            <w:pPr>
              <w:pStyle w:val="TAL"/>
              <w:rPr>
                <w:lang w:eastAsia="zh-CN"/>
              </w:rPr>
            </w:pPr>
            <w:r w:rsidRPr="00A32ADF">
              <w:rPr>
                <w:lang w:eastAsia="zh-CN"/>
              </w:rPr>
              <w:t>DateTime</w:t>
            </w:r>
          </w:p>
        </w:tc>
        <w:tc>
          <w:tcPr>
            <w:tcW w:w="474" w:type="dxa"/>
            <w:tcBorders>
              <w:top w:val="single" w:sz="4" w:space="0" w:color="auto"/>
              <w:left w:val="single" w:sz="4" w:space="0" w:color="auto"/>
              <w:bottom w:val="single" w:sz="4" w:space="0" w:color="auto"/>
              <w:right w:val="single" w:sz="4" w:space="0" w:color="auto"/>
            </w:tcBorders>
          </w:tcPr>
          <w:p w14:paraId="40C50C22"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26F4CEA"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62E6A1AB" w14:textId="77777777" w:rsidR="00194934" w:rsidRPr="00A32ADF" w:rsidRDefault="00194934" w:rsidP="00CE69F5">
            <w:pPr>
              <w:pStyle w:val="TAL"/>
            </w:pPr>
            <w:r w:rsidRPr="00A32ADF">
              <w:rPr>
                <w:noProof/>
              </w:rPr>
              <w:t>Start time of the reported usage</w:t>
            </w:r>
          </w:p>
        </w:tc>
        <w:tc>
          <w:tcPr>
            <w:tcW w:w="1843" w:type="dxa"/>
            <w:tcBorders>
              <w:top w:val="single" w:sz="4" w:space="0" w:color="auto"/>
              <w:left w:val="single" w:sz="4" w:space="0" w:color="auto"/>
              <w:bottom w:val="single" w:sz="4" w:space="0" w:color="auto"/>
              <w:right w:val="single" w:sz="4" w:space="0" w:color="auto"/>
            </w:tcBorders>
          </w:tcPr>
          <w:p w14:paraId="44D51635" w14:textId="77777777" w:rsidR="00194934" w:rsidRPr="00BD6F46" w:rsidDel="006F45AC" w:rsidRDefault="00194934" w:rsidP="00CE69F5">
            <w:pPr>
              <w:pStyle w:val="TAL"/>
              <w:rPr>
                <w:rFonts w:cs="Arial"/>
                <w:szCs w:val="18"/>
              </w:rPr>
            </w:pPr>
          </w:p>
        </w:tc>
      </w:tr>
      <w:tr w:rsidR="00194934" w:rsidRPr="00BD6F46" w14:paraId="3D31F6D5"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4B9A8E6E" w14:textId="77777777" w:rsidR="00194934" w:rsidRPr="00A32ADF" w:rsidRDefault="00194934" w:rsidP="00CE69F5">
            <w:pPr>
              <w:pStyle w:val="TAC"/>
              <w:jc w:val="left"/>
              <w:rPr>
                <w:lang w:eastAsia="zh-CN"/>
              </w:rPr>
            </w:pPr>
            <w:r>
              <w:t>e</w:t>
            </w:r>
            <w:r w:rsidRPr="00A32ADF">
              <w:t>ndTimestamp</w:t>
            </w:r>
          </w:p>
        </w:tc>
        <w:tc>
          <w:tcPr>
            <w:tcW w:w="1794" w:type="dxa"/>
            <w:tcBorders>
              <w:top w:val="single" w:sz="4" w:space="0" w:color="auto"/>
              <w:left w:val="single" w:sz="4" w:space="0" w:color="auto"/>
              <w:bottom w:val="single" w:sz="4" w:space="0" w:color="auto"/>
              <w:right w:val="single" w:sz="4" w:space="0" w:color="auto"/>
            </w:tcBorders>
          </w:tcPr>
          <w:p w14:paraId="0356E2F6" w14:textId="77777777" w:rsidR="00194934" w:rsidRPr="00A32ADF" w:rsidRDefault="00194934" w:rsidP="00CE69F5">
            <w:pPr>
              <w:pStyle w:val="TAL"/>
              <w:rPr>
                <w:lang w:eastAsia="zh-CN"/>
              </w:rPr>
            </w:pPr>
            <w:r w:rsidRPr="00A32ADF">
              <w:rPr>
                <w:lang w:eastAsia="zh-CN"/>
              </w:rPr>
              <w:t>DateTime</w:t>
            </w:r>
          </w:p>
        </w:tc>
        <w:tc>
          <w:tcPr>
            <w:tcW w:w="474" w:type="dxa"/>
            <w:tcBorders>
              <w:top w:val="single" w:sz="4" w:space="0" w:color="auto"/>
              <w:left w:val="single" w:sz="4" w:space="0" w:color="auto"/>
              <w:bottom w:val="single" w:sz="4" w:space="0" w:color="auto"/>
              <w:right w:val="single" w:sz="4" w:space="0" w:color="auto"/>
            </w:tcBorders>
          </w:tcPr>
          <w:p w14:paraId="374DB868"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BA83ABC"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FE206AE" w14:textId="77777777" w:rsidR="00194934" w:rsidRPr="00A32ADF" w:rsidRDefault="00194934" w:rsidP="00CE69F5">
            <w:pPr>
              <w:pStyle w:val="TAL"/>
            </w:pPr>
            <w:r w:rsidRPr="00A32ADF">
              <w:rPr>
                <w:noProof/>
              </w:rPr>
              <w:t>End time of the reported usage</w:t>
            </w:r>
          </w:p>
        </w:tc>
        <w:tc>
          <w:tcPr>
            <w:tcW w:w="1843" w:type="dxa"/>
            <w:tcBorders>
              <w:top w:val="single" w:sz="4" w:space="0" w:color="auto"/>
              <w:left w:val="single" w:sz="4" w:space="0" w:color="auto"/>
              <w:bottom w:val="single" w:sz="4" w:space="0" w:color="auto"/>
              <w:right w:val="single" w:sz="4" w:space="0" w:color="auto"/>
            </w:tcBorders>
          </w:tcPr>
          <w:p w14:paraId="5D270685" w14:textId="77777777" w:rsidR="00194934" w:rsidRPr="00BD6F46" w:rsidDel="006F45AC" w:rsidRDefault="00194934" w:rsidP="00CE69F5">
            <w:pPr>
              <w:pStyle w:val="TAL"/>
              <w:rPr>
                <w:rFonts w:cs="Arial"/>
                <w:szCs w:val="18"/>
              </w:rPr>
            </w:pPr>
          </w:p>
        </w:tc>
      </w:tr>
      <w:tr w:rsidR="00194934" w:rsidRPr="00BD6F46" w14:paraId="698CCAFE"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40D70D0A" w14:textId="77777777" w:rsidR="00194934" w:rsidRPr="00A32ADF" w:rsidRDefault="00194934" w:rsidP="00CE69F5">
            <w:pPr>
              <w:pStyle w:val="TAC"/>
              <w:jc w:val="left"/>
            </w:pPr>
            <w:r w:rsidRPr="00A32ADF">
              <w:t>downlinkVolume</w:t>
            </w:r>
          </w:p>
        </w:tc>
        <w:tc>
          <w:tcPr>
            <w:tcW w:w="1794" w:type="dxa"/>
            <w:tcBorders>
              <w:top w:val="single" w:sz="4" w:space="0" w:color="auto"/>
              <w:left w:val="single" w:sz="4" w:space="0" w:color="auto"/>
              <w:bottom w:val="single" w:sz="4" w:space="0" w:color="auto"/>
              <w:right w:val="single" w:sz="4" w:space="0" w:color="auto"/>
            </w:tcBorders>
          </w:tcPr>
          <w:p w14:paraId="151C134D" w14:textId="77777777" w:rsidR="00194934" w:rsidRPr="00A32ADF" w:rsidRDefault="00194934" w:rsidP="00CE69F5">
            <w:pPr>
              <w:pStyle w:val="TAL"/>
            </w:pPr>
            <w:r w:rsidRPr="00A32ADF">
              <w:t>Uint64</w:t>
            </w:r>
          </w:p>
        </w:tc>
        <w:tc>
          <w:tcPr>
            <w:tcW w:w="474" w:type="dxa"/>
            <w:tcBorders>
              <w:top w:val="single" w:sz="4" w:space="0" w:color="auto"/>
              <w:left w:val="single" w:sz="4" w:space="0" w:color="auto"/>
              <w:bottom w:val="single" w:sz="4" w:space="0" w:color="auto"/>
              <w:right w:val="single" w:sz="4" w:space="0" w:color="auto"/>
            </w:tcBorders>
          </w:tcPr>
          <w:p w14:paraId="711D1C34"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4CFEFAE" w14:textId="77777777" w:rsidR="00194934" w:rsidRPr="00A32ADF" w:rsidRDefault="00194934" w:rsidP="00CE69F5">
            <w:pPr>
              <w:pStyle w:val="TAL"/>
              <w:rPr>
                <w:noProof/>
                <w:lang w:eastAsia="zh-CN"/>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82A9232" w14:textId="77777777" w:rsidR="00194934" w:rsidRPr="00A32ADF" w:rsidRDefault="00194934" w:rsidP="00CE69F5">
            <w:pPr>
              <w:pStyle w:val="TAL"/>
            </w:pPr>
            <w:r w:rsidRPr="00A32ADF">
              <w:t>Amount of volume in downlink direction.</w:t>
            </w:r>
          </w:p>
        </w:tc>
        <w:tc>
          <w:tcPr>
            <w:tcW w:w="1843" w:type="dxa"/>
            <w:tcBorders>
              <w:top w:val="single" w:sz="4" w:space="0" w:color="auto"/>
              <w:left w:val="single" w:sz="4" w:space="0" w:color="auto"/>
              <w:bottom w:val="single" w:sz="4" w:space="0" w:color="auto"/>
              <w:right w:val="single" w:sz="4" w:space="0" w:color="auto"/>
            </w:tcBorders>
          </w:tcPr>
          <w:p w14:paraId="5437538B" w14:textId="77777777" w:rsidR="00194934" w:rsidRPr="00BD6F46" w:rsidDel="006F45AC" w:rsidRDefault="00194934" w:rsidP="00CE69F5">
            <w:pPr>
              <w:pStyle w:val="TAL"/>
              <w:rPr>
                <w:rFonts w:cs="Arial"/>
                <w:szCs w:val="18"/>
              </w:rPr>
            </w:pPr>
          </w:p>
        </w:tc>
      </w:tr>
      <w:tr w:rsidR="00194934" w:rsidRPr="00BD6F46" w14:paraId="72E00012"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595467C3" w14:textId="77777777" w:rsidR="00194934" w:rsidRPr="00A32ADF" w:rsidRDefault="00194934" w:rsidP="00CE69F5">
            <w:pPr>
              <w:pStyle w:val="TAC"/>
              <w:jc w:val="left"/>
            </w:pPr>
            <w:r w:rsidRPr="00A32ADF">
              <w:t>uplinkVolume</w:t>
            </w:r>
          </w:p>
        </w:tc>
        <w:tc>
          <w:tcPr>
            <w:tcW w:w="1794" w:type="dxa"/>
            <w:tcBorders>
              <w:top w:val="single" w:sz="4" w:space="0" w:color="auto"/>
              <w:left w:val="single" w:sz="4" w:space="0" w:color="auto"/>
              <w:bottom w:val="single" w:sz="4" w:space="0" w:color="auto"/>
              <w:right w:val="single" w:sz="4" w:space="0" w:color="auto"/>
            </w:tcBorders>
          </w:tcPr>
          <w:p w14:paraId="161D767D" w14:textId="77777777" w:rsidR="00194934" w:rsidRPr="00A32ADF" w:rsidRDefault="00194934" w:rsidP="00CE69F5">
            <w:pPr>
              <w:pStyle w:val="TAL"/>
            </w:pPr>
            <w:r w:rsidRPr="00A32ADF">
              <w:t>Uint64</w:t>
            </w:r>
          </w:p>
        </w:tc>
        <w:tc>
          <w:tcPr>
            <w:tcW w:w="474" w:type="dxa"/>
            <w:tcBorders>
              <w:top w:val="single" w:sz="4" w:space="0" w:color="auto"/>
              <w:left w:val="single" w:sz="4" w:space="0" w:color="auto"/>
              <w:bottom w:val="single" w:sz="4" w:space="0" w:color="auto"/>
              <w:right w:val="single" w:sz="4" w:space="0" w:color="auto"/>
            </w:tcBorders>
          </w:tcPr>
          <w:p w14:paraId="03575A4D"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492FFAFD"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50BC8C88" w14:textId="77777777" w:rsidR="00194934" w:rsidRPr="00A32ADF" w:rsidRDefault="00194934" w:rsidP="00CE69F5">
            <w:pPr>
              <w:pStyle w:val="TAL"/>
            </w:pPr>
            <w:r w:rsidRPr="00A32ADF">
              <w:t>Amount of volume in uplink direction.</w:t>
            </w:r>
          </w:p>
        </w:tc>
        <w:tc>
          <w:tcPr>
            <w:tcW w:w="1843" w:type="dxa"/>
            <w:tcBorders>
              <w:top w:val="single" w:sz="4" w:space="0" w:color="auto"/>
              <w:left w:val="single" w:sz="4" w:space="0" w:color="auto"/>
              <w:bottom w:val="single" w:sz="4" w:space="0" w:color="auto"/>
              <w:right w:val="single" w:sz="4" w:space="0" w:color="auto"/>
            </w:tcBorders>
          </w:tcPr>
          <w:p w14:paraId="6C682854" w14:textId="77777777" w:rsidR="00194934" w:rsidRPr="00BD6F46" w:rsidDel="006F45AC" w:rsidRDefault="00194934" w:rsidP="00CE69F5">
            <w:pPr>
              <w:pStyle w:val="TAL"/>
              <w:rPr>
                <w:rFonts w:cs="Arial"/>
                <w:szCs w:val="18"/>
              </w:rPr>
            </w:pPr>
          </w:p>
        </w:tc>
      </w:tr>
    </w:tbl>
    <w:p w14:paraId="166F9F90" w14:textId="77777777" w:rsidR="00194934" w:rsidRDefault="00194934" w:rsidP="008D79D4"/>
    <w:p w14:paraId="534915E0" w14:textId="77777777" w:rsidR="005E171C" w:rsidRPr="00BD6F46" w:rsidRDefault="005E171C" w:rsidP="005E171C">
      <w:pPr>
        <w:pStyle w:val="Heading6"/>
        <w:rPr>
          <w:lang w:eastAsia="zh-CN"/>
        </w:rPr>
      </w:pPr>
      <w:bookmarkStart w:id="656" w:name="_Toc51919002"/>
      <w:bookmarkStart w:id="657" w:name="_Toc17817201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19</w:t>
      </w:r>
      <w:r w:rsidRPr="00BD6F46">
        <w:rPr>
          <w:lang w:eastAsia="zh-CN"/>
        </w:rPr>
        <w:tab/>
        <w:t xml:space="preserve">Type </w:t>
      </w:r>
      <w:r w:rsidRPr="00D42727">
        <w:t>MAPDUSessionInformation</w:t>
      </w:r>
      <w:bookmarkEnd w:id="656"/>
      <w:bookmarkEnd w:id="657"/>
    </w:p>
    <w:p w14:paraId="35D925EA" w14:textId="77777777" w:rsidR="005E171C" w:rsidRPr="00BD6F46" w:rsidRDefault="005E171C" w:rsidP="005E171C">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19</w:t>
      </w:r>
      <w:r w:rsidRPr="00BD6F46">
        <w:rPr>
          <w:lang w:eastAsia="zh-CN"/>
        </w:rPr>
        <w:t>-</w:t>
      </w:r>
      <w:r w:rsidRPr="00BD6F46">
        <w:rPr>
          <w:rFonts w:hint="eastAsia"/>
          <w:lang w:eastAsia="zh-CN"/>
        </w:rPr>
        <w:t>1</w:t>
      </w:r>
      <w:r w:rsidRPr="00BD6F46">
        <w:t xml:space="preserve">: Definition of </w:t>
      </w:r>
      <w:r w:rsidRPr="00D42727">
        <w:t>MAPDUSessionInformation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5E171C" w:rsidRPr="00BD6F46" w14:paraId="3C03D78B"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6905F4B" w14:textId="77777777" w:rsidR="005E171C" w:rsidRPr="00BD6F46" w:rsidRDefault="005E171C"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BA49F8E" w14:textId="77777777" w:rsidR="005E171C" w:rsidRPr="00BD6F46" w:rsidRDefault="005E171C"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589E63A" w14:textId="77777777" w:rsidR="005E171C" w:rsidRPr="00BD6F46" w:rsidRDefault="005E171C" w:rsidP="00EB3F24">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1651F82B" w14:textId="77777777" w:rsidR="005E171C" w:rsidRPr="00BD6F46" w:rsidRDefault="005E171C" w:rsidP="00EB3F24">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1AA4CD4" w14:textId="77777777" w:rsidR="005E171C" w:rsidRPr="00BD6F46" w:rsidRDefault="005E171C"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D525E98" w14:textId="77777777" w:rsidR="005E171C" w:rsidRPr="00BD6F46" w:rsidRDefault="005E171C" w:rsidP="00EB3F24">
            <w:pPr>
              <w:pStyle w:val="TAH"/>
              <w:rPr>
                <w:rFonts w:cs="Arial"/>
                <w:szCs w:val="18"/>
              </w:rPr>
            </w:pPr>
            <w:r w:rsidRPr="00BD6F46">
              <w:rPr>
                <w:rFonts w:cs="Arial"/>
                <w:szCs w:val="18"/>
              </w:rPr>
              <w:t>Applicability</w:t>
            </w:r>
          </w:p>
        </w:tc>
      </w:tr>
      <w:tr w:rsidR="005E171C" w:rsidRPr="00912527" w14:paraId="6746953C"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7A70BFAB" w14:textId="77777777" w:rsidR="005E171C" w:rsidRDefault="005E171C" w:rsidP="00EB3F24">
            <w:pPr>
              <w:pStyle w:val="TAC"/>
              <w:jc w:val="left"/>
              <w:rPr>
                <w:lang w:eastAsia="zh-CN"/>
              </w:rPr>
            </w:pPr>
            <w:r w:rsidRPr="00C5750B">
              <w:rPr>
                <w:lang w:eastAsia="zh-CN" w:bidi="ar-IQ"/>
              </w:rPr>
              <w:t>mAPDUSessionIndicator</w:t>
            </w:r>
          </w:p>
        </w:tc>
        <w:tc>
          <w:tcPr>
            <w:tcW w:w="1794" w:type="dxa"/>
            <w:tcBorders>
              <w:top w:val="single" w:sz="4" w:space="0" w:color="auto"/>
              <w:left w:val="single" w:sz="4" w:space="0" w:color="auto"/>
              <w:bottom w:val="single" w:sz="4" w:space="0" w:color="auto"/>
              <w:right w:val="single" w:sz="4" w:space="0" w:color="auto"/>
            </w:tcBorders>
          </w:tcPr>
          <w:p w14:paraId="5275EA99" w14:textId="77777777" w:rsidR="005E171C" w:rsidRDefault="005E171C" w:rsidP="00EB3F24">
            <w:pPr>
              <w:pStyle w:val="TAL"/>
            </w:pPr>
            <w:r>
              <w:rPr>
                <w:lang w:eastAsia="zh-CN" w:bidi="ar-IQ"/>
              </w:rPr>
              <w:t>Ma</w:t>
            </w:r>
            <w:r w:rsidRPr="00C5750B">
              <w:rPr>
                <w:lang w:eastAsia="zh-CN" w:bidi="ar-IQ"/>
              </w:rPr>
              <w:t>PduIndication</w:t>
            </w:r>
          </w:p>
        </w:tc>
        <w:tc>
          <w:tcPr>
            <w:tcW w:w="474" w:type="dxa"/>
            <w:tcBorders>
              <w:top w:val="single" w:sz="4" w:space="0" w:color="auto"/>
              <w:left w:val="single" w:sz="4" w:space="0" w:color="auto"/>
              <w:bottom w:val="single" w:sz="4" w:space="0" w:color="auto"/>
              <w:right w:val="single" w:sz="4" w:space="0" w:color="auto"/>
            </w:tcBorders>
          </w:tcPr>
          <w:p w14:paraId="10B5C394" w14:textId="77777777" w:rsidR="005E171C" w:rsidRPr="00A32ADF" w:rsidRDefault="005E171C" w:rsidP="00EB3F24">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81CCFFF" w14:textId="77777777" w:rsidR="005E171C" w:rsidRPr="00A32ADF" w:rsidRDefault="005E171C" w:rsidP="00EB3F24">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74642B32" w14:textId="77777777" w:rsidR="005E171C" w:rsidRPr="00912527" w:rsidRDefault="005E171C" w:rsidP="00EB3F24">
            <w:pPr>
              <w:pStyle w:val="TAL"/>
              <w:rPr>
                <w:lang w:val="fr-FR"/>
              </w:rPr>
            </w:pPr>
            <w:r w:rsidRPr="00912527">
              <w:rPr>
                <w:lang w:val="fr-FR" w:eastAsia="zh-CN"/>
              </w:rPr>
              <w:t>MA PDU session indication, i.e., MA PDU Request or MA PDU Network-Upgrade Allowed.</w:t>
            </w:r>
          </w:p>
        </w:tc>
        <w:tc>
          <w:tcPr>
            <w:tcW w:w="1843" w:type="dxa"/>
            <w:tcBorders>
              <w:top w:val="single" w:sz="4" w:space="0" w:color="auto"/>
              <w:left w:val="single" w:sz="4" w:space="0" w:color="auto"/>
              <w:bottom w:val="single" w:sz="4" w:space="0" w:color="auto"/>
              <w:right w:val="single" w:sz="4" w:space="0" w:color="auto"/>
            </w:tcBorders>
          </w:tcPr>
          <w:p w14:paraId="41DA1AE5" w14:textId="77777777" w:rsidR="005E171C" w:rsidRPr="00912527" w:rsidRDefault="005E171C" w:rsidP="00EB3F24">
            <w:pPr>
              <w:pStyle w:val="TAL"/>
              <w:rPr>
                <w:lang w:val="fr-FR"/>
              </w:rPr>
            </w:pPr>
            <w:r w:rsidRPr="00CD6265">
              <w:rPr>
                <w:lang w:eastAsia="zh-CN"/>
              </w:rPr>
              <w:t>ATSSS</w:t>
            </w:r>
          </w:p>
        </w:tc>
      </w:tr>
      <w:tr w:rsidR="005E171C" w:rsidRPr="00BD6F46" w14:paraId="5918B0F3"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19D81B08" w14:textId="77777777" w:rsidR="005E171C" w:rsidRPr="00A32ADF" w:rsidRDefault="005E171C" w:rsidP="00EB3F24">
            <w:pPr>
              <w:pStyle w:val="TAC"/>
              <w:jc w:val="left"/>
              <w:rPr>
                <w:lang w:eastAsia="zh-CN"/>
              </w:rPr>
            </w:pPr>
            <w:r w:rsidRPr="00C5750B">
              <w:t>aTSSSCapabilit</w:t>
            </w:r>
            <w:r>
              <w:t>y</w:t>
            </w:r>
          </w:p>
        </w:tc>
        <w:tc>
          <w:tcPr>
            <w:tcW w:w="1794" w:type="dxa"/>
            <w:tcBorders>
              <w:top w:val="single" w:sz="4" w:space="0" w:color="auto"/>
              <w:left w:val="single" w:sz="4" w:space="0" w:color="auto"/>
              <w:bottom w:val="single" w:sz="4" w:space="0" w:color="auto"/>
              <w:right w:val="single" w:sz="4" w:space="0" w:color="auto"/>
            </w:tcBorders>
          </w:tcPr>
          <w:p w14:paraId="1291BB87" w14:textId="77777777" w:rsidR="005E171C" w:rsidRPr="00A32ADF" w:rsidRDefault="005E171C" w:rsidP="00EB3F24">
            <w:pPr>
              <w:pStyle w:val="TAL"/>
              <w:rPr>
                <w:lang w:eastAsia="zh-CN"/>
              </w:rPr>
            </w:pPr>
            <w:r w:rsidRPr="00C5750B">
              <w:t>AtsssCapability</w:t>
            </w:r>
          </w:p>
        </w:tc>
        <w:tc>
          <w:tcPr>
            <w:tcW w:w="474" w:type="dxa"/>
            <w:tcBorders>
              <w:top w:val="single" w:sz="4" w:space="0" w:color="auto"/>
              <w:left w:val="single" w:sz="4" w:space="0" w:color="auto"/>
              <w:bottom w:val="single" w:sz="4" w:space="0" w:color="auto"/>
              <w:right w:val="single" w:sz="4" w:space="0" w:color="auto"/>
            </w:tcBorders>
          </w:tcPr>
          <w:p w14:paraId="7BD3F7AA" w14:textId="77777777" w:rsidR="005E171C" w:rsidRPr="00A32ADF" w:rsidRDefault="005E171C" w:rsidP="00EB3F24">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DD13BDB" w14:textId="77777777" w:rsidR="005E171C" w:rsidRPr="00A32ADF" w:rsidRDefault="005E171C" w:rsidP="00EB3F24">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2EF20738" w14:textId="77777777" w:rsidR="005E171C" w:rsidRPr="00A32ADF" w:rsidRDefault="005E171C" w:rsidP="00EB3F24">
            <w:pPr>
              <w:pStyle w:val="TAL"/>
            </w:pPr>
            <w:r>
              <w:rPr>
                <w:noProof/>
              </w:rPr>
              <w:t>ATSSS capability</w:t>
            </w:r>
          </w:p>
        </w:tc>
        <w:tc>
          <w:tcPr>
            <w:tcW w:w="1843" w:type="dxa"/>
            <w:tcBorders>
              <w:top w:val="single" w:sz="4" w:space="0" w:color="auto"/>
              <w:left w:val="single" w:sz="4" w:space="0" w:color="auto"/>
              <w:bottom w:val="single" w:sz="4" w:space="0" w:color="auto"/>
              <w:right w:val="single" w:sz="4" w:space="0" w:color="auto"/>
            </w:tcBorders>
          </w:tcPr>
          <w:p w14:paraId="160BADD6" w14:textId="77777777" w:rsidR="005E171C" w:rsidRPr="00BD6F46" w:rsidDel="006F45AC" w:rsidRDefault="005E171C" w:rsidP="00EB3F24">
            <w:pPr>
              <w:pStyle w:val="TAL"/>
            </w:pPr>
            <w:r w:rsidRPr="00CD6265">
              <w:rPr>
                <w:lang w:eastAsia="zh-CN"/>
              </w:rPr>
              <w:t>ATSSS</w:t>
            </w:r>
          </w:p>
        </w:tc>
      </w:tr>
    </w:tbl>
    <w:p w14:paraId="23493BB0" w14:textId="77777777" w:rsidR="005E171C" w:rsidRDefault="005E171C" w:rsidP="008D79D4"/>
    <w:p w14:paraId="4B838782" w14:textId="77777777" w:rsidR="00EA7A4E" w:rsidRDefault="00EA7A4E" w:rsidP="00EA7A4E">
      <w:pPr>
        <w:pStyle w:val="Heading6"/>
        <w:rPr>
          <w:lang w:eastAsia="zh-CN"/>
        </w:rPr>
      </w:pPr>
      <w:bookmarkStart w:id="658" w:name="_Toc178172017"/>
      <w:r>
        <w:rPr>
          <w:lang w:eastAsia="zh-CN"/>
        </w:rPr>
        <w:t>6.1.6.2.2.20</w:t>
      </w:r>
      <w:r>
        <w:rPr>
          <w:lang w:eastAsia="zh-CN"/>
        </w:rPr>
        <w:tab/>
        <w:t xml:space="preserve">Type </w:t>
      </w:r>
      <w:r>
        <w:t>E</w:t>
      </w:r>
      <w:r>
        <w:rPr>
          <w:color w:val="000000"/>
        </w:rPr>
        <w:t>nhancedDiagnostics5G</w:t>
      </w:r>
      <w:bookmarkEnd w:id="658"/>
    </w:p>
    <w:p w14:paraId="0FF26564" w14:textId="77777777" w:rsidR="00EA7A4E" w:rsidRDefault="00EA7A4E" w:rsidP="00EA7A4E">
      <w:pPr>
        <w:pStyle w:val="TH"/>
      </w:pPr>
      <w:r>
        <w:t>Table </w:t>
      </w:r>
      <w:r>
        <w:rPr>
          <w:lang w:eastAsia="zh-CN"/>
        </w:rPr>
        <w:t>6.1.6.2.2.19-1</w:t>
      </w:r>
      <w:r>
        <w:t>: Definition of E</w:t>
      </w:r>
      <w:r>
        <w:rPr>
          <w:color w:val="000000"/>
        </w:rPr>
        <w:t>nhancedDiagnostics5G</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EA7A4E" w14:paraId="07504358" w14:textId="77777777" w:rsidTr="00CA1DC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12854AA" w14:textId="77777777" w:rsidR="00EA7A4E" w:rsidRDefault="00EA7A4E" w:rsidP="00CA1DC2">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344E575" w14:textId="77777777" w:rsidR="00EA7A4E" w:rsidRDefault="00EA7A4E" w:rsidP="00CA1DC2">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523A254" w14:textId="77777777" w:rsidR="00EA7A4E" w:rsidRDefault="00EA7A4E" w:rsidP="00CA1DC2">
            <w:pPr>
              <w:pStyle w:val="TAH"/>
            </w:pPr>
            <w: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3174EC7" w14:textId="77777777" w:rsidR="00EA7A4E" w:rsidRDefault="00EA7A4E" w:rsidP="00CA1DC2">
            <w:pPr>
              <w:pStyle w:val="TAH"/>
              <w:jc w:val="left"/>
            </w:pPr>
            <w: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5035EF19" w14:textId="77777777" w:rsidR="00EA7A4E" w:rsidRDefault="00EA7A4E" w:rsidP="00CA1DC2">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02284DF" w14:textId="77777777" w:rsidR="00EA7A4E" w:rsidRDefault="00EA7A4E" w:rsidP="00CA1DC2">
            <w:pPr>
              <w:pStyle w:val="TAH"/>
              <w:rPr>
                <w:rFonts w:cs="Arial"/>
                <w:szCs w:val="18"/>
              </w:rPr>
            </w:pPr>
            <w:r>
              <w:rPr>
                <w:rFonts w:cs="Arial"/>
                <w:szCs w:val="18"/>
              </w:rPr>
              <w:t>Applicability</w:t>
            </w:r>
          </w:p>
        </w:tc>
      </w:tr>
      <w:tr w:rsidR="00EA7A4E" w14:paraId="18A86E44" w14:textId="77777777" w:rsidTr="00CA1DC2">
        <w:trPr>
          <w:jc w:val="center"/>
        </w:trPr>
        <w:tc>
          <w:tcPr>
            <w:tcW w:w="1556" w:type="dxa"/>
            <w:tcBorders>
              <w:top w:val="single" w:sz="4" w:space="0" w:color="auto"/>
              <w:left w:val="single" w:sz="4" w:space="0" w:color="auto"/>
              <w:bottom w:val="single" w:sz="4" w:space="0" w:color="auto"/>
              <w:right w:val="single" w:sz="4" w:space="0" w:color="auto"/>
            </w:tcBorders>
            <w:hideMark/>
          </w:tcPr>
          <w:p w14:paraId="2D3442C3" w14:textId="77777777" w:rsidR="00EA7A4E" w:rsidRDefault="00EA7A4E" w:rsidP="00CA1DC2">
            <w:pPr>
              <w:pStyle w:val="TAC"/>
              <w:jc w:val="left"/>
              <w:rPr>
                <w:lang w:eastAsia="zh-CN"/>
              </w:rPr>
            </w:pPr>
            <w:r>
              <w:rPr>
                <w:lang w:eastAsia="zh-CN"/>
              </w:rPr>
              <w:t>ranNasCauseList</w:t>
            </w:r>
          </w:p>
        </w:tc>
        <w:tc>
          <w:tcPr>
            <w:tcW w:w="1794" w:type="dxa"/>
            <w:tcBorders>
              <w:top w:val="single" w:sz="4" w:space="0" w:color="auto"/>
              <w:left w:val="single" w:sz="4" w:space="0" w:color="auto"/>
              <w:bottom w:val="single" w:sz="4" w:space="0" w:color="auto"/>
              <w:right w:val="single" w:sz="4" w:space="0" w:color="auto"/>
            </w:tcBorders>
            <w:hideMark/>
          </w:tcPr>
          <w:p w14:paraId="48F20ABB" w14:textId="77777777" w:rsidR="00EA7A4E" w:rsidRDefault="00EA7A4E" w:rsidP="00CA1DC2">
            <w:pPr>
              <w:pStyle w:val="TAL"/>
            </w:pPr>
            <w:r>
              <w:t>array(RanNasRelCause)</w:t>
            </w:r>
          </w:p>
        </w:tc>
        <w:tc>
          <w:tcPr>
            <w:tcW w:w="474" w:type="dxa"/>
            <w:tcBorders>
              <w:top w:val="single" w:sz="4" w:space="0" w:color="auto"/>
              <w:left w:val="single" w:sz="4" w:space="0" w:color="auto"/>
              <w:bottom w:val="single" w:sz="4" w:space="0" w:color="auto"/>
              <w:right w:val="single" w:sz="4" w:space="0" w:color="auto"/>
            </w:tcBorders>
            <w:hideMark/>
          </w:tcPr>
          <w:p w14:paraId="08928440" w14:textId="77777777" w:rsidR="00EA7A4E" w:rsidRDefault="00EA7A4E" w:rsidP="00CA1DC2">
            <w:pPr>
              <w:pStyle w:val="TAC"/>
              <w:rPr>
                <w:szCs w:val="18"/>
                <w:lang w:bidi="ar-IQ"/>
              </w:rPr>
            </w:pPr>
            <w:r>
              <w:rPr>
                <w:szCs w:val="18"/>
                <w:lang w:bidi="ar-IQ"/>
              </w:rPr>
              <w:t>O</w:t>
            </w:r>
            <w:r w:rsidRPr="007D2F53">
              <w:rPr>
                <w:szCs w:val="18"/>
                <w:vertAlign w:val="subscript"/>
                <w:lang w:bidi="ar-IQ"/>
              </w:rPr>
              <w:t>M</w:t>
            </w:r>
          </w:p>
        </w:tc>
        <w:tc>
          <w:tcPr>
            <w:tcW w:w="1133" w:type="dxa"/>
            <w:tcBorders>
              <w:top w:val="single" w:sz="4" w:space="0" w:color="auto"/>
              <w:left w:val="single" w:sz="4" w:space="0" w:color="auto"/>
              <w:bottom w:val="single" w:sz="4" w:space="0" w:color="auto"/>
              <w:right w:val="single" w:sz="4" w:space="0" w:color="auto"/>
            </w:tcBorders>
            <w:hideMark/>
          </w:tcPr>
          <w:p w14:paraId="77E83655" w14:textId="77777777" w:rsidR="00EA7A4E" w:rsidRDefault="00EA7A4E" w:rsidP="00CA1DC2">
            <w:pPr>
              <w:pStyle w:val="TAL"/>
              <w:rPr>
                <w:lang w:eastAsia="zh-CN" w:bidi="ar-IQ"/>
              </w:rPr>
            </w:pPr>
            <w:r>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227945BB" w14:textId="77777777" w:rsidR="00EA7A4E" w:rsidRPr="00E13C2E" w:rsidRDefault="00EA7A4E" w:rsidP="00CA1DC2">
            <w:pPr>
              <w:pStyle w:val="TAL"/>
            </w:pPr>
            <w:r w:rsidRPr="00E13C2E">
              <w:t xml:space="preserve">List of </w:t>
            </w:r>
            <w:r>
              <w:t>the RAN or NAS release cause code information.</w:t>
            </w:r>
          </w:p>
        </w:tc>
        <w:tc>
          <w:tcPr>
            <w:tcW w:w="1843" w:type="dxa"/>
            <w:tcBorders>
              <w:top w:val="single" w:sz="4" w:space="0" w:color="auto"/>
              <w:left w:val="single" w:sz="4" w:space="0" w:color="auto"/>
              <w:bottom w:val="single" w:sz="4" w:space="0" w:color="auto"/>
              <w:right w:val="single" w:sz="4" w:space="0" w:color="auto"/>
            </w:tcBorders>
            <w:hideMark/>
          </w:tcPr>
          <w:p w14:paraId="2174CB50" w14:textId="77777777" w:rsidR="00EA7A4E" w:rsidRDefault="00EA7A4E" w:rsidP="00CA1DC2">
            <w:pPr>
              <w:pStyle w:val="TAL"/>
              <w:rPr>
                <w:lang w:val="fr-FR"/>
              </w:rPr>
            </w:pPr>
            <w:r>
              <w:t>E</w:t>
            </w:r>
            <w:r>
              <w:rPr>
                <w:color w:val="000000"/>
              </w:rPr>
              <w:t>nhancedDiagnostics</w:t>
            </w:r>
          </w:p>
        </w:tc>
      </w:tr>
    </w:tbl>
    <w:p w14:paraId="109AF502" w14:textId="77777777" w:rsidR="00EA7A4E" w:rsidRDefault="00EA7A4E" w:rsidP="008D79D4"/>
    <w:p w14:paraId="23B5FA16" w14:textId="77777777" w:rsidR="007F2996" w:rsidRDefault="007F2996" w:rsidP="007F2996">
      <w:pPr>
        <w:pStyle w:val="Heading6"/>
        <w:rPr>
          <w:lang w:eastAsia="zh-CN"/>
        </w:rPr>
      </w:pPr>
      <w:bookmarkStart w:id="659" w:name="_Toc178172018"/>
      <w:r>
        <w:rPr>
          <w:lang w:eastAsia="zh-CN"/>
        </w:rPr>
        <w:lastRenderedPageBreak/>
        <w:t>6.1.6.2.2.21</w:t>
      </w:r>
      <w:r>
        <w:rPr>
          <w:lang w:eastAsia="zh-CN"/>
        </w:rPr>
        <w:tab/>
        <w:t xml:space="preserve">Type </w:t>
      </w:r>
      <w:r>
        <w:t>QosMonitoring</w:t>
      </w:r>
      <w:r w:rsidRPr="0001668B">
        <w:rPr>
          <w:rFonts w:cs="Courier New"/>
          <w:szCs w:val="16"/>
        </w:rPr>
        <w:t>Report</w:t>
      </w:r>
      <w:bookmarkEnd w:id="659"/>
    </w:p>
    <w:p w14:paraId="1747E5DA" w14:textId="77777777" w:rsidR="007F2996" w:rsidRDefault="007F2996" w:rsidP="007F2996">
      <w:pPr>
        <w:pStyle w:val="TH"/>
      </w:pPr>
      <w:r>
        <w:t>Table </w:t>
      </w:r>
      <w:r>
        <w:rPr>
          <w:lang w:eastAsia="zh-CN"/>
        </w:rPr>
        <w:t>6.1.6.2.2.21-1</w:t>
      </w:r>
      <w:r>
        <w:t>: Definition of QosMonitoring</w:t>
      </w:r>
      <w:r w:rsidRPr="0001668B">
        <w:rPr>
          <w:rFonts w:cs="Courier New"/>
          <w:szCs w:val="16"/>
        </w:rPr>
        <w:t>Report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7F2996" w14:paraId="21201F69"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499717" w14:textId="77777777" w:rsidR="007F2996" w:rsidRDefault="007F2996" w:rsidP="0053673B">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E361E5A" w14:textId="77777777" w:rsidR="007F2996" w:rsidRDefault="007F2996" w:rsidP="0053673B">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D374A19" w14:textId="77777777" w:rsidR="007F2996" w:rsidRDefault="007F2996" w:rsidP="0053673B">
            <w:pPr>
              <w:pStyle w:val="TAH"/>
            </w:pPr>
            <w: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3D226E09" w14:textId="77777777" w:rsidR="007F2996" w:rsidRDefault="007F2996" w:rsidP="0053673B">
            <w:pPr>
              <w:pStyle w:val="TAH"/>
              <w:jc w:val="left"/>
            </w:pPr>
            <w: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CE417A6" w14:textId="77777777" w:rsidR="007F2996" w:rsidRDefault="007F2996" w:rsidP="0053673B">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56C26FB" w14:textId="77777777" w:rsidR="007F2996" w:rsidRDefault="007F2996" w:rsidP="0053673B">
            <w:pPr>
              <w:pStyle w:val="TAH"/>
              <w:rPr>
                <w:rFonts w:cs="Arial"/>
                <w:szCs w:val="18"/>
              </w:rPr>
            </w:pPr>
            <w:r>
              <w:rPr>
                <w:rFonts w:cs="Arial"/>
                <w:szCs w:val="18"/>
              </w:rPr>
              <w:t>Applicability</w:t>
            </w:r>
          </w:p>
        </w:tc>
      </w:tr>
      <w:tr w:rsidR="007F2996" w14:paraId="4F259980"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861C9C5" w14:textId="77777777" w:rsidR="007F2996" w:rsidRDefault="007F2996" w:rsidP="0053673B">
            <w:pPr>
              <w:pStyle w:val="TAC"/>
              <w:jc w:val="left"/>
              <w:rPr>
                <w:lang w:eastAsia="zh-CN"/>
              </w:rPr>
            </w:pPr>
            <w:r>
              <w:t>ulDelays</w:t>
            </w:r>
          </w:p>
        </w:tc>
        <w:tc>
          <w:tcPr>
            <w:tcW w:w="1794" w:type="dxa"/>
            <w:tcBorders>
              <w:top w:val="single" w:sz="4" w:space="0" w:color="auto"/>
              <w:left w:val="single" w:sz="4" w:space="0" w:color="auto"/>
              <w:bottom w:val="single" w:sz="4" w:space="0" w:color="auto"/>
              <w:right w:val="single" w:sz="4" w:space="0" w:color="auto"/>
            </w:tcBorders>
          </w:tcPr>
          <w:p w14:paraId="0A86877A"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6607FEED"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5BCBBF5C"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32791087" w14:textId="77777777" w:rsidR="007F2996" w:rsidRDefault="007F2996" w:rsidP="0053673B">
            <w:pPr>
              <w:pStyle w:val="TAL"/>
            </w:pPr>
            <w:r>
              <w:t>Uplink packet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697BD84B" w14:textId="77777777" w:rsidR="007F2996" w:rsidRDefault="007F2996" w:rsidP="0053673B">
            <w:pPr>
              <w:pStyle w:val="TAL"/>
              <w:rPr>
                <w:lang w:val="fr-FR"/>
              </w:rPr>
            </w:pPr>
          </w:p>
        </w:tc>
      </w:tr>
      <w:tr w:rsidR="007F2996" w14:paraId="1E3F4C2D"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07E9EAF" w14:textId="77777777" w:rsidR="007F2996" w:rsidRDefault="007F2996" w:rsidP="0053673B">
            <w:pPr>
              <w:pStyle w:val="TAC"/>
              <w:jc w:val="left"/>
              <w:rPr>
                <w:lang w:eastAsia="zh-CN"/>
              </w:rPr>
            </w:pPr>
            <w:r>
              <w:t>dlDelays</w:t>
            </w:r>
          </w:p>
        </w:tc>
        <w:tc>
          <w:tcPr>
            <w:tcW w:w="1794" w:type="dxa"/>
            <w:tcBorders>
              <w:top w:val="single" w:sz="4" w:space="0" w:color="auto"/>
              <w:left w:val="single" w:sz="4" w:space="0" w:color="auto"/>
              <w:bottom w:val="single" w:sz="4" w:space="0" w:color="auto"/>
              <w:right w:val="single" w:sz="4" w:space="0" w:color="auto"/>
            </w:tcBorders>
          </w:tcPr>
          <w:p w14:paraId="449AA1F3"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7B43C336"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71A4E9F2"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5EAFE884" w14:textId="77777777" w:rsidR="007F2996" w:rsidRDefault="007F2996" w:rsidP="0053673B">
            <w:pPr>
              <w:pStyle w:val="TAL"/>
            </w:pPr>
            <w:r>
              <w:t>Downlink packet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1D77F6AF" w14:textId="77777777" w:rsidR="007F2996" w:rsidRDefault="007F2996" w:rsidP="0053673B">
            <w:pPr>
              <w:pStyle w:val="TAL"/>
              <w:rPr>
                <w:lang w:val="fr-FR"/>
              </w:rPr>
            </w:pPr>
          </w:p>
        </w:tc>
      </w:tr>
      <w:tr w:rsidR="007F2996" w14:paraId="5EB57A5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D5A2174" w14:textId="77777777" w:rsidR="007F2996" w:rsidRDefault="007F2996" w:rsidP="0053673B">
            <w:pPr>
              <w:pStyle w:val="TAC"/>
              <w:jc w:val="left"/>
              <w:rPr>
                <w:lang w:eastAsia="zh-CN"/>
              </w:rPr>
            </w:pPr>
            <w:r>
              <w:t>rtDelays</w:t>
            </w:r>
          </w:p>
        </w:tc>
        <w:tc>
          <w:tcPr>
            <w:tcW w:w="1794" w:type="dxa"/>
            <w:tcBorders>
              <w:top w:val="single" w:sz="4" w:space="0" w:color="auto"/>
              <w:left w:val="single" w:sz="4" w:space="0" w:color="auto"/>
              <w:bottom w:val="single" w:sz="4" w:space="0" w:color="auto"/>
              <w:right w:val="single" w:sz="4" w:space="0" w:color="auto"/>
            </w:tcBorders>
          </w:tcPr>
          <w:p w14:paraId="05C24772"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093B8DE6"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4CBF6DD8"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66E5E7A2" w14:textId="77777777" w:rsidR="007F2996" w:rsidRDefault="007F2996" w:rsidP="0053673B">
            <w:pPr>
              <w:pStyle w:val="TAL"/>
            </w:pPr>
            <w:r>
              <w:t>Round trip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1CF42ED6" w14:textId="77777777" w:rsidR="007F2996" w:rsidRDefault="007F2996" w:rsidP="0053673B">
            <w:pPr>
              <w:pStyle w:val="TAL"/>
              <w:rPr>
                <w:lang w:val="fr-FR"/>
              </w:rPr>
            </w:pPr>
          </w:p>
        </w:tc>
      </w:tr>
      <w:tr w:rsidR="007F2996" w14:paraId="09C5AD29" w14:textId="77777777" w:rsidTr="0053673B">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73226691" w14:textId="77777777" w:rsidR="007F2996" w:rsidRPr="00625470" w:rsidRDefault="007F2996" w:rsidP="00625470">
            <w:pPr>
              <w:pStyle w:val="NO"/>
            </w:pPr>
            <w:r w:rsidRPr="00785AA0">
              <w:rPr>
                <w:lang w:eastAsia="zh-CN"/>
              </w:rPr>
              <w:t>NOTE:</w:t>
            </w:r>
            <w:r w:rsidRPr="00785AA0">
              <w:rPr>
                <w:lang w:eastAsia="zh-CN"/>
              </w:rPr>
              <w:tab/>
              <w:t>In t</w:t>
            </w:r>
            <w:r>
              <w:rPr>
                <w:lang w:eastAsia="zh-CN"/>
              </w:rPr>
              <w:t>he present document</w:t>
            </w:r>
            <w:r w:rsidRPr="00785AA0">
              <w:rPr>
                <w:lang w:eastAsia="zh-CN"/>
              </w:rPr>
              <w:t xml:space="preserve"> the maximum number of elements in the array is 2. If more than one value is received at one given point of time for UL packet delay, DL packet delay or round trip packet delay respectively, the NF service consumer reports the minimum and maximum packet delays to the CHF.</w:t>
            </w:r>
          </w:p>
        </w:tc>
      </w:tr>
    </w:tbl>
    <w:p w14:paraId="7F90A155" w14:textId="77777777" w:rsidR="007F2996" w:rsidRDefault="007F2996" w:rsidP="008D79D4"/>
    <w:p w14:paraId="6A8A36DB" w14:textId="77777777" w:rsidR="00B8560A" w:rsidRPr="00B8560A" w:rsidRDefault="00B8560A" w:rsidP="00B8560A">
      <w:pPr>
        <w:pStyle w:val="Heading6"/>
        <w:rPr>
          <w:rFonts w:eastAsia="Times New Roman"/>
          <w:lang w:eastAsia="zh-CN"/>
        </w:rPr>
      </w:pPr>
      <w:bookmarkStart w:id="660" w:name="_Toc178172019"/>
      <w:r w:rsidRPr="00B8560A">
        <w:rPr>
          <w:rFonts w:eastAsia="Times New Roman"/>
          <w:lang w:eastAsia="zh-CN"/>
        </w:rPr>
        <w:t>6.1.6.2.2.</w:t>
      </w:r>
      <w:r>
        <w:rPr>
          <w:rFonts w:eastAsia="Times New Roman"/>
          <w:lang w:eastAsia="zh-CN"/>
        </w:rPr>
        <w:t>22</w:t>
      </w:r>
      <w:r w:rsidRPr="00B8560A">
        <w:rPr>
          <w:rFonts w:eastAsia="Times New Roman"/>
          <w:lang w:eastAsia="zh-CN"/>
        </w:rPr>
        <w:tab/>
        <w:t>Type 5GLANTypeService</w:t>
      </w:r>
      <w:bookmarkEnd w:id="660"/>
    </w:p>
    <w:p w14:paraId="53676EDC" w14:textId="77777777" w:rsidR="00B8560A" w:rsidRPr="00B8560A" w:rsidRDefault="00B8560A" w:rsidP="00B8560A">
      <w:pPr>
        <w:pStyle w:val="TH"/>
        <w:rPr>
          <w:rFonts w:eastAsia="Times New Roman"/>
        </w:rPr>
      </w:pPr>
      <w:r>
        <w:t xml:space="preserve">Table </w:t>
      </w:r>
      <w:r>
        <w:rPr>
          <w:lang w:eastAsia="zh-CN"/>
        </w:rPr>
        <w:t>6.1.6.2.2.22-1</w:t>
      </w:r>
      <w:r>
        <w:t xml:space="preserve">: Definition of type </w:t>
      </w:r>
      <w:r>
        <w:rPr>
          <w:lang w:eastAsia="zh-CN"/>
        </w:rPr>
        <w:t>5GLANTypeService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B8560A" w14:paraId="34AD6A53" w14:textId="77777777" w:rsidTr="00B8560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214DF10" w14:textId="77777777" w:rsidR="00B8560A" w:rsidRDefault="00B8560A">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5BE4D4B" w14:textId="77777777" w:rsidR="00B8560A" w:rsidRDefault="00B8560A">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A7FFF9" w14:textId="77777777" w:rsidR="00B8560A" w:rsidRDefault="00B8560A">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813E979" w14:textId="77777777" w:rsidR="00B8560A" w:rsidRDefault="00B8560A">
            <w:pPr>
              <w:pStyle w:val="TAH"/>
              <w:jc w:val="left"/>
              <w:rPr>
                <w:lang w:val="fr-FR"/>
              </w:rPr>
            </w:pPr>
            <w:r>
              <w:rPr>
                <w:lang w:val="fr-FR"/>
              </w:rP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1EF07DA8" w14:textId="77777777" w:rsidR="00B8560A" w:rsidRDefault="00B8560A">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B116070" w14:textId="77777777" w:rsidR="00B8560A" w:rsidRDefault="00B8560A">
            <w:pPr>
              <w:pStyle w:val="TAH"/>
              <w:rPr>
                <w:rFonts w:cs="Arial"/>
                <w:szCs w:val="18"/>
                <w:lang w:val="fr-FR"/>
              </w:rPr>
            </w:pPr>
            <w:r>
              <w:rPr>
                <w:rFonts w:cs="Arial"/>
                <w:szCs w:val="18"/>
                <w:lang w:val="fr-FR"/>
              </w:rPr>
              <w:t>Applicability</w:t>
            </w:r>
          </w:p>
        </w:tc>
      </w:tr>
      <w:tr w:rsidR="00B8560A" w14:paraId="726E0C0E" w14:textId="77777777" w:rsidTr="00B8560A">
        <w:trPr>
          <w:jc w:val="center"/>
        </w:trPr>
        <w:tc>
          <w:tcPr>
            <w:tcW w:w="1556" w:type="dxa"/>
            <w:tcBorders>
              <w:top w:val="single" w:sz="4" w:space="0" w:color="auto"/>
              <w:left w:val="single" w:sz="4" w:space="0" w:color="auto"/>
              <w:bottom w:val="single" w:sz="4" w:space="0" w:color="auto"/>
              <w:right w:val="single" w:sz="4" w:space="0" w:color="auto"/>
            </w:tcBorders>
            <w:hideMark/>
          </w:tcPr>
          <w:p w14:paraId="7BD4D07C" w14:textId="77777777" w:rsidR="00B8560A" w:rsidRDefault="00B8560A">
            <w:pPr>
              <w:pStyle w:val="TAL"/>
              <w:rPr>
                <w:lang w:val="fr-FR" w:eastAsia="zh-CN"/>
              </w:rPr>
            </w:pPr>
            <w:r>
              <w:rPr>
                <w:lang w:val="fr-FR" w:eastAsia="zh-CN"/>
              </w:rPr>
              <w:t>internalGroupIdentifier</w:t>
            </w:r>
          </w:p>
        </w:tc>
        <w:tc>
          <w:tcPr>
            <w:tcW w:w="1794" w:type="dxa"/>
            <w:tcBorders>
              <w:top w:val="single" w:sz="4" w:space="0" w:color="auto"/>
              <w:left w:val="single" w:sz="4" w:space="0" w:color="auto"/>
              <w:bottom w:val="single" w:sz="4" w:space="0" w:color="auto"/>
              <w:right w:val="single" w:sz="4" w:space="0" w:color="auto"/>
            </w:tcBorders>
            <w:hideMark/>
          </w:tcPr>
          <w:p w14:paraId="2E4F1930" w14:textId="77777777" w:rsidR="00B8560A" w:rsidRDefault="00B8560A">
            <w:pPr>
              <w:pStyle w:val="TAL"/>
              <w:rPr>
                <w:lang w:val="fr-FR" w:eastAsia="zh-CN"/>
              </w:rPr>
            </w:pPr>
            <w:r>
              <w:rPr>
                <w:lang w:val="fr-FR" w:eastAsia="zh-CN"/>
              </w:rPr>
              <w:t>GroupId</w:t>
            </w:r>
          </w:p>
        </w:tc>
        <w:tc>
          <w:tcPr>
            <w:tcW w:w="474" w:type="dxa"/>
            <w:tcBorders>
              <w:top w:val="single" w:sz="4" w:space="0" w:color="auto"/>
              <w:left w:val="single" w:sz="4" w:space="0" w:color="auto"/>
              <w:bottom w:val="single" w:sz="4" w:space="0" w:color="auto"/>
              <w:right w:val="single" w:sz="4" w:space="0" w:color="auto"/>
            </w:tcBorders>
            <w:hideMark/>
          </w:tcPr>
          <w:p w14:paraId="2B860EE5" w14:textId="77777777" w:rsidR="00B8560A" w:rsidRDefault="00B8560A">
            <w:pPr>
              <w:pStyle w:val="TAL"/>
              <w:rPr>
                <w:lang w:val="fr-FR" w:eastAsia="zh-CN"/>
              </w:rPr>
            </w:pPr>
            <w:r>
              <w:rPr>
                <w:lang w:val="fr-FR" w:eastAsia="zh-CN"/>
              </w:rPr>
              <w:t>M</w:t>
            </w:r>
          </w:p>
        </w:tc>
        <w:tc>
          <w:tcPr>
            <w:tcW w:w="1133" w:type="dxa"/>
            <w:tcBorders>
              <w:top w:val="single" w:sz="4" w:space="0" w:color="auto"/>
              <w:left w:val="single" w:sz="4" w:space="0" w:color="auto"/>
              <w:bottom w:val="single" w:sz="4" w:space="0" w:color="auto"/>
              <w:right w:val="single" w:sz="4" w:space="0" w:color="auto"/>
            </w:tcBorders>
            <w:hideMark/>
          </w:tcPr>
          <w:p w14:paraId="50F63378" w14:textId="77777777" w:rsidR="00B8560A" w:rsidRDefault="00B8560A">
            <w:pPr>
              <w:pStyle w:val="TAL"/>
              <w:rPr>
                <w:lang w:val="fr-FR" w:eastAsia="zh-CN"/>
              </w:rPr>
            </w:pPr>
            <w:r>
              <w:rPr>
                <w:lang w:val="fr-FR" w:eastAsia="zh-CN"/>
              </w:rPr>
              <w:t>0..1</w:t>
            </w:r>
          </w:p>
        </w:tc>
        <w:tc>
          <w:tcPr>
            <w:tcW w:w="2548" w:type="dxa"/>
            <w:tcBorders>
              <w:top w:val="single" w:sz="4" w:space="0" w:color="auto"/>
              <w:left w:val="single" w:sz="4" w:space="0" w:color="auto"/>
              <w:bottom w:val="single" w:sz="4" w:space="0" w:color="auto"/>
              <w:right w:val="single" w:sz="4" w:space="0" w:color="auto"/>
            </w:tcBorders>
            <w:hideMark/>
          </w:tcPr>
          <w:p w14:paraId="102158FD" w14:textId="77777777" w:rsidR="00B8560A" w:rsidRPr="00277CA3" w:rsidRDefault="00B8560A">
            <w:pPr>
              <w:pStyle w:val="TAL"/>
              <w:rPr>
                <w:lang w:eastAsia="zh-CN"/>
              </w:rPr>
            </w:pPr>
            <w:r w:rsidRPr="00277CA3">
              <w:t>Identifier of the 5G LAN VN group</w:t>
            </w:r>
            <w:r w:rsidRPr="00277CA3">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hideMark/>
          </w:tcPr>
          <w:p w14:paraId="6A5FA5F1" w14:textId="77777777" w:rsidR="00B8560A" w:rsidRPr="00277CA3" w:rsidRDefault="00B8560A">
            <w:pPr>
              <w:rPr>
                <w:lang w:eastAsia="zh-CN"/>
              </w:rPr>
            </w:pPr>
          </w:p>
        </w:tc>
      </w:tr>
    </w:tbl>
    <w:p w14:paraId="02D15872" w14:textId="77777777" w:rsidR="00B8560A" w:rsidRDefault="00B8560A" w:rsidP="008D79D4"/>
    <w:p w14:paraId="343ABB7F" w14:textId="77777777" w:rsidR="00F0122B" w:rsidRPr="00A87ADE" w:rsidRDefault="00F0122B" w:rsidP="00F0122B">
      <w:pPr>
        <w:pStyle w:val="Heading5"/>
        <w:rPr>
          <w:lang w:eastAsia="zh-CN"/>
        </w:rPr>
      </w:pPr>
      <w:bookmarkStart w:id="661" w:name="_Toc20227316"/>
      <w:bookmarkStart w:id="662" w:name="_Toc27749548"/>
      <w:bookmarkStart w:id="663" w:name="_Toc28709475"/>
      <w:bookmarkStart w:id="664" w:name="_Toc44671094"/>
      <w:bookmarkStart w:id="665" w:name="_Toc51919003"/>
      <w:bookmarkStart w:id="666" w:name="_Toc17817202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ab/>
        <w:t>SMS Specified Data Type</w:t>
      </w:r>
      <w:bookmarkEnd w:id="661"/>
      <w:bookmarkEnd w:id="662"/>
      <w:bookmarkEnd w:id="663"/>
      <w:bookmarkEnd w:id="664"/>
      <w:bookmarkEnd w:id="665"/>
      <w:bookmarkEnd w:id="666"/>
    </w:p>
    <w:p w14:paraId="4C37C5D0" w14:textId="77777777" w:rsidR="00F0122B" w:rsidRPr="00A87ADE" w:rsidRDefault="00F0122B" w:rsidP="00F0122B">
      <w:pPr>
        <w:pStyle w:val="Heading6"/>
        <w:rPr>
          <w:lang w:eastAsia="zh-CN"/>
        </w:rPr>
      </w:pPr>
      <w:bookmarkStart w:id="667" w:name="_Toc20227317"/>
      <w:bookmarkStart w:id="668" w:name="_Toc27749549"/>
      <w:bookmarkStart w:id="669" w:name="_Toc28709476"/>
      <w:bookmarkStart w:id="670" w:name="_Toc44671095"/>
      <w:bookmarkStart w:id="671" w:name="_Toc51919004"/>
      <w:bookmarkStart w:id="672" w:name="_Toc178172021"/>
      <w:bookmarkStart w:id="673" w:name="_Hlk459614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.1</w:t>
      </w:r>
      <w:r w:rsidRPr="00A87ADE">
        <w:rPr>
          <w:lang w:eastAsia="zh-CN"/>
        </w:rPr>
        <w:tab/>
        <w:t xml:space="preserve">Type </w:t>
      </w:r>
      <w:r w:rsidRPr="00A87ADE">
        <w:rPr>
          <w:rFonts w:hint="eastAsia"/>
          <w:lang w:eastAsia="zh-CN"/>
        </w:rPr>
        <w:t>ChargingData</w:t>
      </w:r>
      <w:r w:rsidRPr="00A87ADE">
        <w:rPr>
          <w:lang w:eastAsia="zh-CN"/>
        </w:rPr>
        <w:t>Request</w:t>
      </w:r>
      <w:bookmarkEnd w:id="667"/>
      <w:bookmarkEnd w:id="668"/>
      <w:bookmarkEnd w:id="669"/>
      <w:bookmarkEnd w:id="670"/>
      <w:bookmarkEnd w:id="671"/>
      <w:bookmarkEnd w:id="672"/>
    </w:p>
    <w:p w14:paraId="12ACA2C5" w14:textId="77777777" w:rsidR="00F0122B" w:rsidRPr="00A87ADE" w:rsidRDefault="00F0122B" w:rsidP="00F0122B">
      <w:pPr>
        <w:rPr>
          <w:lang w:eastAsia="zh-CN"/>
        </w:rPr>
      </w:pPr>
      <w:r w:rsidRPr="00A87ADE">
        <w:rPr>
          <w:lang w:eastAsia="zh-CN"/>
        </w:rPr>
        <w:t xml:space="preserve">This clause is additional attributes of the </w:t>
      </w:r>
      <w:r w:rsidRPr="00A87ADE">
        <w:t xml:space="preserve">type </w:t>
      </w:r>
      <w:r w:rsidRPr="00A87ADE">
        <w:rPr>
          <w:rFonts w:hint="eastAsia"/>
          <w:lang w:eastAsia="zh-CN"/>
        </w:rPr>
        <w:t>ChargingData</w:t>
      </w:r>
      <w:r w:rsidRPr="00A87ADE">
        <w:rPr>
          <w:lang w:eastAsia="zh-CN"/>
        </w:rPr>
        <w:t>Request</w:t>
      </w:r>
      <w:r w:rsidRPr="00A87ADE">
        <w:t xml:space="preserve"> defined in clause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rFonts w:hint="eastAsia"/>
          <w:lang w:eastAsia="zh-CN"/>
        </w:rPr>
        <w:t>.1</w:t>
      </w:r>
      <w:r w:rsidRPr="00A87ADE">
        <w:t xml:space="preserve"> </w:t>
      </w:r>
      <w:r w:rsidRPr="00A87ADE">
        <w:rPr>
          <w:lang w:eastAsia="zh-CN"/>
        </w:rPr>
        <w:t>for SMS charging described in 3GPP TS 32.274[</w:t>
      </w:r>
      <w:r w:rsidR="00661671">
        <w:rPr>
          <w:lang w:eastAsia="zh-CN"/>
        </w:rPr>
        <w:t>28</w:t>
      </w:r>
      <w:r w:rsidRPr="00A87ADE">
        <w:rPr>
          <w:lang w:eastAsia="zh-CN"/>
        </w:rPr>
        <w:t>]</w:t>
      </w:r>
      <w:r w:rsidRPr="00A87ADE">
        <w:t>.</w:t>
      </w:r>
    </w:p>
    <w:bookmarkEnd w:id="673"/>
    <w:p w14:paraId="03ED09C1"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.1-1</w:t>
      </w:r>
      <w:r w:rsidRPr="00A87ADE">
        <w:t xml:space="preserve">: SMS Specified </w:t>
      </w:r>
      <w:r w:rsidRPr="00A87ADE">
        <w:rPr>
          <w:lang w:eastAsia="zh-CN"/>
        </w:rPr>
        <w:t>attribute</w:t>
      </w:r>
      <w:r w:rsidRPr="00A87ADE">
        <w:t xml:space="preserve"> of type </w:t>
      </w:r>
      <w:r w:rsidRPr="00A87ADE">
        <w:rPr>
          <w:rFonts w:hint="eastAsia"/>
          <w:lang w:eastAsia="zh-CN"/>
        </w:rPr>
        <w:t>ChargingData</w:t>
      </w:r>
      <w:r w:rsidRPr="00A87ADE">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42311F9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79BEEB5"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4215511"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DC959AC"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081F5EC"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4C441CA"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81CC151"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466B468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1958B31" w14:textId="77777777" w:rsidR="00F0122B" w:rsidRPr="00A87ADE" w:rsidRDefault="00F0122B" w:rsidP="00DB3661">
            <w:pPr>
              <w:pStyle w:val="TAL"/>
              <w:rPr>
                <w:lang w:eastAsia="zh-CN"/>
              </w:rPr>
            </w:pPr>
            <w:r>
              <w:t>s</w:t>
            </w:r>
            <w:r w:rsidRPr="00A87ADE">
              <w:t>MSCharging Information</w:t>
            </w:r>
          </w:p>
        </w:tc>
        <w:tc>
          <w:tcPr>
            <w:tcW w:w="1794" w:type="dxa"/>
            <w:tcBorders>
              <w:top w:val="single" w:sz="4" w:space="0" w:color="auto"/>
              <w:left w:val="single" w:sz="4" w:space="0" w:color="auto"/>
              <w:bottom w:val="single" w:sz="4" w:space="0" w:color="auto"/>
              <w:right w:val="single" w:sz="4" w:space="0" w:color="auto"/>
            </w:tcBorders>
          </w:tcPr>
          <w:p w14:paraId="1109BE81" w14:textId="77777777" w:rsidR="00F0122B" w:rsidRPr="00A87ADE" w:rsidRDefault="00F0122B" w:rsidP="00DB3661">
            <w:pPr>
              <w:pStyle w:val="TAL"/>
              <w:rPr>
                <w:lang w:eastAsia="zh-CN"/>
              </w:rPr>
            </w:pPr>
            <w:r w:rsidRPr="00A87ADE">
              <w:rPr>
                <w:noProof/>
                <w:lang w:eastAsia="zh-CN"/>
              </w:rPr>
              <w:t>SMS</w:t>
            </w:r>
            <w:r w:rsidRPr="00A87ADE">
              <w:rPr>
                <w:rFonts w:hint="eastAsia"/>
                <w:noProof/>
                <w:lang w:eastAsia="zh-CN"/>
              </w:rPr>
              <w:t>ChargingInformation</w:t>
            </w:r>
            <w:r w:rsidRPr="00A87ADE"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3DDE1D53" w14:textId="77777777" w:rsidR="00F0122B" w:rsidRPr="00A87ADE" w:rsidRDefault="00F0122B" w:rsidP="00DB3661">
            <w:pPr>
              <w:pStyle w:val="TAC"/>
              <w:rPr>
                <w:lang w:eastAsia="zh-CN"/>
              </w:rPr>
            </w:pPr>
            <w:r w:rsidRPr="00A87ADE">
              <w:rPr>
                <w:szCs w:val="18"/>
                <w:lang w:bidi="ar-IQ"/>
              </w:rPr>
              <w:t>O</w:t>
            </w:r>
            <w:r w:rsidRPr="00A87ADE">
              <w:rPr>
                <w:szCs w:val="18"/>
                <w:vertAlign w:val="subscript"/>
                <w:lang w:bidi="ar-IQ"/>
              </w:rPr>
              <w:t>M</w:t>
            </w:r>
            <w:r w:rsidRPr="00A87ADE"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0D17D76A"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6AFC450" w14:textId="77777777" w:rsidR="00F0122B" w:rsidRPr="00A87ADE" w:rsidRDefault="00F0122B" w:rsidP="00DB3661">
            <w:pPr>
              <w:pStyle w:val="TAL"/>
              <w:rPr>
                <w:noProof/>
              </w:rPr>
            </w:pPr>
            <w:r w:rsidRPr="00A87ADE">
              <w:t>This field holds the SMS</w:t>
            </w:r>
            <w:r w:rsidRPr="00A87ADE">
              <w:rPr>
                <w:lang w:bidi="ar-IQ"/>
              </w:rPr>
              <w:t>specific</w:t>
            </w:r>
            <w:r w:rsidRPr="00A87ADE">
              <w:t xml:space="preserve"> information</w:t>
            </w:r>
            <w:r w:rsidRPr="00A87ADE">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000B23DB" w14:textId="77777777" w:rsidR="00F0122B" w:rsidRPr="00A87ADE" w:rsidRDefault="00F0122B" w:rsidP="00DB3661">
            <w:pPr>
              <w:pStyle w:val="TAL"/>
              <w:rPr>
                <w:rFonts w:cs="Arial"/>
                <w:szCs w:val="18"/>
              </w:rPr>
            </w:pPr>
          </w:p>
        </w:tc>
      </w:tr>
    </w:tbl>
    <w:p w14:paraId="1C7D64D7" w14:textId="77777777" w:rsidR="00F0122B" w:rsidRPr="00A87ADE" w:rsidRDefault="00F0122B" w:rsidP="00F0122B">
      <w:pPr>
        <w:rPr>
          <w:lang w:eastAsia="zh-CN"/>
        </w:rPr>
      </w:pPr>
    </w:p>
    <w:p w14:paraId="11924B46" w14:textId="77777777" w:rsidR="00F0122B" w:rsidRPr="00A87ADE" w:rsidRDefault="00F0122B" w:rsidP="00F0122B">
      <w:pPr>
        <w:pStyle w:val="Heading6"/>
        <w:rPr>
          <w:lang w:eastAsia="zh-CN"/>
        </w:rPr>
      </w:pPr>
      <w:bookmarkStart w:id="674" w:name="_Hlk59019922"/>
      <w:bookmarkStart w:id="675" w:name="_Toc20227318"/>
      <w:bookmarkStart w:id="676" w:name="_Toc27749550"/>
      <w:bookmarkStart w:id="677" w:name="_Toc28709477"/>
      <w:bookmarkStart w:id="678" w:name="_Toc44671096"/>
      <w:bookmarkStart w:id="679" w:name="_Toc51919005"/>
      <w:bookmarkStart w:id="680" w:name="_Toc178172022"/>
      <w:r w:rsidRPr="00A87ADE">
        <w:rPr>
          <w:lang w:eastAsia="zh-CN"/>
        </w:rPr>
        <w:lastRenderedPageBreak/>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2</w:t>
      </w:r>
      <w:bookmarkEnd w:id="674"/>
      <w:r w:rsidRPr="00A87ADE">
        <w:rPr>
          <w:lang w:eastAsia="zh-CN"/>
        </w:rPr>
        <w:tab/>
        <w:t>Type SMS</w:t>
      </w:r>
      <w:r w:rsidRPr="00A87ADE">
        <w:rPr>
          <w:rFonts w:hint="eastAsia"/>
          <w:lang w:eastAsia="zh-CN"/>
        </w:rPr>
        <w:t>ChargingInformation</w:t>
      </w:r>
      <w:bookmarkEnd w:id="675"/>
      <w:bookmarkEnd w:id="676"/>
      <w:bookmarkEnd w:id="677"/>
      <w:bookmarkEnd w:id="678"/>
      <w:bookmarkEnd w:id="679"/>
      <w:bookmarkEnd w:id="680"/>
    </w:p>
    <w:p w14:paraId="345E74A0"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2.</w:t>
      </w:r>
      <w:r>
        <w:rPr>
          <w:lang w:eastAsia="zh-CN"/>
        </w:rPr>
        <w:t>3</w:t>
      </w:r>
      <w:r w:rsidRPr="00A87ADE">
        <w:rPr>
          <w:lang w:eastAsia="zh-CN"/>
        </w:rPr>
        <w:t>-</w:t>
      </w:r>
      <w:r>
        <w:rPr>
          <w:lang w:eastAsia="zh-CN"/>
        </w:rPr>
        <w:t>2</w:t>
      </w:r>
      <w:r w:rsidRPr="00A87ADE">
        <w:t xml:space="preserve">: Definition of type </w:t>
      </w:r>
      <w:r w:rsidRPr="00A87ADE">
        <w:rPr>
          <w:lang w:eastAsia="zh-CN"/>
        </w:rPr>
        <w:t>SMS</w:t>
      </w:r>
      <w:r w:rsidRPr="00A87ADE">
        <w:rPr>
          <w:rFonts w:hint="eastAsia"/>
          <w:noProof/>
          <w:lang w:eastAsia="zh-CN"/>
        </w:rPr>
        <w:t>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5F138197"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6AD00CF"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604C124"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F7267E9"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309035A"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BD265E3"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19BBFA2"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163D19F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A5F7299" w14:textId="77777777" w:rsidR="00F0122B" w:rsidRPr="00A234B0" w:rsidRDefault="00F0122B" w:rsidP="00DB3661">
            <w:pPr>
              <w:pStyle w:val="TAL"/>
            </w:pPr>
            <w:r w:rsidRPr="00A234B0">
              <w:t>originatorInfo</w:t>
            </w:r>
          </w:p>
        </w:tc>
        <w:tc>
          <w:tcPr>
            <w:tcW w:w="1794" w:type="dxa"/>
            <w:tcBorders>
              <w:top w:val="single" w:sz="4" w:space="0" w:color="auto"/>
              <w:left w:val="single" w:sz="4" w:space="0" w:color="auto"/>
              <w:bottom w:val="single" w:sz="4" w:space="0" w:color="auto"/>
              <w:right w:val="single" w:sz="4" w:space="0" w:color="auto"/>
            </w:tcBorders>
          </w:tcPr>
          <w:p w14:paraId="0ABC0AE9" w14:textId="77777777" w:rsidR="00F0122B" w:rsidRPr="00A234B0" w:rsidRDefault="00F0122B" w:rsidP="00DB3661">
            <w:pPr>
              <w:pStyle w:val="TAL"/>
              <w:rPr>
                <w:lang w:eastAsia="zh-CN"/>
              </w:rPr>
            </w:pPr>
            <w:r w:rsidRPr="00A234B0">
              <w:rPr>
                <w:lang w:eastAsia="zh-CN"/>
              </w:rPr>
              <w:t>Or</w:t>
            </w:r>
            <w:r w:rsidRPr="00A234B0">
              <w:t>iginatorInfo</w:t>
            </w:r>
          </w:p>
        </w:tc>
        <w:tc>
          <w:tcPr>
            <w:tcW w:w="474" w:type="dxa"/>
            <w:tcBorders>
              <w:top w:val="single" w:sz="4" w:space="0" w:color="auto"/>
              <w:left w:val="single" w:sz="4" w:space="0" w:color="auto"/>
              <w:bottom w:val="single" w:sz="4" w:space="0" w:color="auto"/>
              <w:right w:val="single" w:sz="4" w:space="0" w:color="auto"/>
            </w:tcBorders>
            <w:vAlign w:val="center"/>
          </w:tcPr>
          <w:p w14:paraId="6AFB5061"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46477ADF"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F418A90" w14:textId="77777777" w:rsidR="00F0122B" w:rsidRPr="00A87ADE" w:rsidRDefault="00F0122B" w:rsidP="00DB3661">
            <w:pPr>
              <w:pStyle w:val="TAL"/>
              <w:rPr>
                <w:noProof/>
                <w:lang w:eastAsia="zh-CN"/>
              </w:rPr>
            </w:pPr>
            <w:r w:rsidRPr="00A87ADE">
              <w:rPr>
                <w:noProof/>
                <w:lang w:eastAsia="zh-CN"/>
              </w:rPr>
              <w:t>originator of the SM</w:t>
            </w:r>
          </w:p>
        </w:tc>
        <w:tc>
          <w:tcPr>
            <w:tcW w:w="1843" w:type="dxa"/>
            <w:tcBorders>
              <w:top w:val="single" w:sz="4" w:space="0" w:color="auto"/>
              <w:left w:val="single" w:sz="4" w:space="0" w:color="auto"/>
              <w:bottom w:val="single" w:sz="4" w:space="0" w:color="auto"/>
              <w:right w:val="single" w:sz="4" w:space="0" w:color="auto"/>
            </w:tcBorders>
          </w:tcPr>
          <w:p w14:paraId="506D9013" w14:textId="77777777" w:rsidR="00F0122B" w:rsidRPr="00A87ADE" w:rsidRDefault="00F0122B" w:rsidP="00DB3661">
            <w:pPr>
              <w:pStyle w:val="TAL"/>
              <w:rPr>
                <w:rFonts w:cs="Arial"/>
                <w:szCs w:val="18"/>
              </w:rPr>
            </w:pPr>
          </w:p>
        </w:tc>
      </w:tr>
      <w:tr w:rsidR="00F0122B" w:rsidRPr="00A87ADE" w14:paraId="32C56F2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11A1C9B" w14:textId="77777777" w:rsidR="00F0122B" w:rsidRPr="00A234B0" w:rsidRDefault="00F0122B" w:rsidP="00DB3661">
            <w:pPr>
              <w:pStyle w:val="TAL"/>
            </w:pPr>
            <w:bookmarkStart w:id="681" w:name="_Hlk529263760"/>
            <w:r w:rsidRPr="00A234B0">
              <w:t xml:space="preserve">recipientInfo </w:t>
            </w:r>
            <w:bookmarkEnd w:id="681"/>
          </w:p>
        </w:tc>
        <w:tc>
          <w:tcPr>
            <w:tcW w:w="1794" w:type="dxa"/>
            <w:tcBorders>
              <w:top w:val="single" w:sz="4" w:space="0" w:color="auto"/>
              <w:left w:val="single" w:sz="4" w:space="0" w:color="auto"/>
              <w:bottom w:val="single" w:sz="4" w:space="0" w:color="auto"/>
              <w:right w:val="single" w:sz="4" w:space="0" w:color="auto"/>
            </w:tcBorders>
          </w:tcPr>
          <w:p w14:paraId="21C83429" w14:textId="77777777" w:rsidR="00F0122B" w:rsidRPr="00A234B0" w:rsidRDefault="00F0122B" w:rsidP="00DB3661">
            <w:pPr>
              <w:pStyle w:val="TAL"/>
              <w:rPr>
                <w:rFonts w:cs="Arial"/>
                <w:szCs w:val="18"/>
              </w:rPr>
            </w:pPr>
            <w:r w:rsidRPr="00A234B0">
              <w:rPr>
                <w:lang w:eastAsia="zh-CN"/>
              </w:rPr>
              <w:t>A</w:t>
            </w:r>
            <w:r w:rsidRPr="00A234B0">
              <w:rPr>
                <w:rFonts w:hint="eastAsia"/>
                <w:lang w:eastAsia="zh-CN"/>
              </w:rPr>
              <w:t>rray</w:t>
            </w:r>
            <w:r w:rsidRPr="00A234B0">
              <w:rPr>
                <w:lang w:eastAsia="zh-CN"/>
              </w:rPr>
              <w:t>(</w:t>
            </w:r>
            <w:r w:rsidRPr="00A234B0">
              <w:t>RecipientInfo</w:t>
            </w:r>
            <w:r w:rsidRPr="00A234B0">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1885D82C" w14:textId="77777777" w:rsidR="00F0122B" w:rsidRPr="00A87ADE" w:rsidRDefault="00F0122B" w:rsidP="00DB3661">
            <w:pPr>
              <w:pStyle w:val="TAL"/>
              <w:jc w:val="center"/>
              <w:rPr>
                <w:szCs w:val="18"/>
              </w:rPr>
            </w:pPr>
            <w:r w:rsidRPr="00A87ADE">
              <w:rPr>
                <w:szCs w:val="18"/>
                <w:lang w:bidi="ar-IQ"/>
              </w:rPr>
              <w:t>O</w:t>
            </w:r>
            <w:r w:rsidRPr="00A87ADE">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61C2CA34" w14:textId="77777777" w:rsidR="00F0122B" w:rsidRPr="00A87ADE" w:rsidRDefault="00F0122B" w:rsidP="00DB3661">
            <w:pPr>
              <w:pStyle w:val="TAL"/>
            </w:pPr>
            <w:r w:rsidRPr="00A87ADE">
              <w:rPr>
                <w:lang w:eastAsia="zh-CN" w:bidi="ar-IQ"/>
              </w:rPr>
              <w:t>0..N</w:t>
            </w:r>
          </w:p>
        </w:tc>
        <w:tc>
          <w:tcPr>
            <w:tcW w:w="2547" w:type="dxa"/>
            <w:tcBorders>
              <w:top w:val="single" w:sz="4" w:space="0" w:color="auto"/>
              <w:left w:val="single" w:sz="4" w:space="0" w:color="auto"/>
              <w:bottom w:val="single" w:sz="4" w:space="0" w:color="auto"/>
              <w:right w:val="single" w:sz="4" w:space="0" w:color="auto"/>
            </w:tcBorders>
          </w:tcPr>
          <w:p w14:paraId="08D40BE7" w14:textId="77777777" w:rsidR="00F0122B" w:rsidRPr="00A87ADE" w:rsidRDefault="00F0122B" w:rsidP="00DB3661">
            <w:pPr>
              <w:pStyle w:val="TAL"/>
              <w:rPr>
                <w:noProof/>
                <w:lang w:eastAsia="zh-CN"/>
              </w:rPr>
            </w:pPr>
            <w:r w:rsidRPr="00A87ADE">
              <w:rPr>
                <w:noProof/>
                <w:lang w:eastAsia="zh-CN"/>
              </w:rPr>
              <w:t>recipient information for the SM</w:t>
            </w:r>
          </w:p>
        </w:tc>
        <w:tc>
          <w:tcPr>
            <w:tcW w:w="1843" w:type="dxa"/>
            <w:tcBorders>
              <w:top w:val="single" w:sz="4" w:space="0" w:color="auto"/>
              <w:left w:val="single" w:sz="4" w:space="0" w:color="auto"/>
              <w:bottom w:val="single" w:sz="4" w:space="0" w:color="auto"/>
              <w:right w:val="single" w:sz="4" w:space="0" w:color="auto"/>
            </w:tcBorders>
          </w:tcPr>
          <w:p w14:paraId="49D95CAF" w14:textId="77777777" w:rsidR="00F0122B" w:rsidRPr="00A87ADE" w:rsidRDefault="00F0122B" w:rsidP="00DB3661">
            <w:pPr>
              <w:pStyle w:val="TAL"/>
              <w:rPr>
                <w:rFonts w:cs="Arial"/>
                <w:szCs w:val="18"/>
                <w:lang w:eastAsia="zh-CN"/>
              </w:rPr>
            </w:pPr>
          </w:p>
        </w:tc>
      </w:tr>
      <w:tr w:rsidR="00F0122B" w:rsidRPr="00A87ADE" w14:paraId="6922F5D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B46133E" w14:textId="77777777" w:rsidR="00F0122B" w:rsidRPr="00A234B0" w:rsidRDefault="00F0122B" w:rsidP="00DB3661">
            <w:pPr>
              <w:pStyle w:val="TAL"/>
            </w:pPr>
            <w:r w:rsidRPr="00A234B0">
              <w:t xml:space="preserve">userEquipment Info </w:t>
            </w:r>
          </w:p>
        </w:tc>
        <w:tc>
          <w:tcPr>
            <w:tcW w:w="1794" w:type="dxa"/>
            <w:tcBorders>
              <w:top w:val="single" w:sz="4" w:space="0" w:color="auto"/>
              <w:left w:val="single" w:sz="4" w:space="0" w:color="auto"/>
              <w:bottom w:val="single" w:sz="4" w:space="0" w:color="auto"/>
              <w:right w:val="single" w:sz="4" w:space="0" w:color="auto"/>
            </w:tcBorders>
          </w:tcPr>
          <w:p w14:paraId="50418CAB" w14:textId="11D6A363" w:rsidR="00F0122B" w:rsidRPr="00A87ADE" w:rsidRDefault="00C43034" w:rsidP="00DB3661">
            <w:pPr>
              <w:pStyle w:val="TAL"/>
              <w:rPr>
                <w:rFonts w:cs="Arial"/>
                <w:szCs w:val="18"/>
              </w:rPr>
            </w:pPr>
            <w:r w:rsidRPr="00AF414C">
              <w:t>Pei</w:t>
            </w:r>
            <w:r w:rsidRPr="00AF414C" w:rsidDel="00AF414C">
              <w:t xml:space="preserve"> </w:t>
            </w:r>
          </w:p>
        </w:tc>
        <w:tc>
          <w:tcPr>
            <w:tcW w:w="474" w:type="dxa"/>
            <w:tcBorders>
              <w:top w:val="single" w:sz="4" w:space="0" w:color="auto"/>
              <w:left w:val="single" w:sz="4" w:space="0" w:color="auto"/>
              <w:bottom w:val="single" w:sz="4" w:space="0" w:color="auto"/>
              <w:right w:val="single" w:sz="4" w:space="0" w:color="auto"/>
            </w:tcBorders>
          </w:tcPr>
          <w:p w14:paraId="7DBE6B29" w14:textId="77777777" w:rsidR="00F0122B" w:rsidRPr="00A87ADE" w:rsidRDefault="00F0122B" w:rsidP="00DB3661">
            <w:pPr>
              <w:pStyle w:val="TAL"/>
              <w:jc w:val="center"/>
              <w:rPr>
                <w:szCs w:val="18"/>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0D220B71"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E1DB827" w14:textId="77777777" w:rsidR="00F0122B" w:rsidRPr="00A87ADE" w:rsidRDefault="00F0122B" w:rsidP="00DB3661">
            <w:pPr>
              <w:pStyle w:val="TAL"/>
              <w:rPr>
                <w:noProof/>
                <w:lang w:eastAsia="zh-CN"/>
              </w:rPr>
            </w:pPr>
            <w:r w:rsidRPr="00A87ADE">
              <w:rPr>
                <w:noProof/>
                <w:lang w:eastAsia="zh-CN"/>
              </w:rPr>
              <w:t>the identification of the terminal</w:t>
            </w:r>
          </w:p>
        </w:tc>
        <w:tc>
          <w:tcPr>
            <w:tcW w:w="1843" w:type="dxa"/>
            <w:tcBorders>
              <w:top w:val="single" w:sz="4" w:space="0" w:color="auto"/>
              <w:left w:val="single" w:sz="4" w:space="0" w:color="auto"/>
              <w:bottom w:val="single" w:sz="4" w:space="0" w:color="auto"/>
              <w:right w:val="single" w:sz="4" w:space="0" w:color="auto"/>
            </w:tcBorders>
          </w:tcPr>
          <w:p w14:paraId="052EA2AA" w14:textId="77777777" w:rsidR="00F0122B" w:rsidRPr="00A87ADE" w:rsidRDefault="00F0122B" w:rsidP="00DB3661">
            <w:pPr>
              <w:pStyle w:val="TAL"/>
              <w:rPr>
                <w:rFonts w:cs="Arial"/>
                <w:szCs w:val="18"/>
                <w:lang w:eastAsia="zh-CN"/>
              </w:rPr>
            </w:pPr>
          </w:p>
        </w:tc>
      </w:tr>
      <w:tr w:rsidR="00153FB2" w:rsidRPr="00A87ADE" w14:paraId="03776A8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D3E7878" w14:textId="77777777" w:rsidR="00153FB2" w:rsidRPr="00A234B0" w:rsidRDefault="00153FB2" w:rsidP="00153FB2">
            <w:pPr>
              <w:pStyle w:val="TAL"/>
            </w:pPr>
            <w:r w:rsidRPr="00BD6F46">
              <w:t>roamerInOut</w:t>
            </w:r>
          </w:p>
        </w:tc>
        <w:tc>
          <w:tcPr>
            <w:tcW w:w="1794" w:type="dxa"/>
            <w:tcBorders>
              <w:top w:val="single" w:sz="4" w:space="0" w:color="auto"/>
              <w:left w:val="single" w:sz="4" w:space="0" w:color="auto"/>
              <w:bottom w:val="single" w:sz="4" w:space="0" w:color="auto"/>
              <w:right w:val="single" w:sz="4" w:space="0" w:color="auto"/>
            </w:tcBorders>
          </w:tcPr>
          <w:p w14:paraId="60A09059" w14:textId="77777777" w:rsidR="00153FB2" w:rsidRPr="00A87ADE" w:rsidRDefault="00153FB2" w:rsidP="00153FB2">
            <w:pPr>
              <w:pStyle w:val="TAL"/>
            </w:pPr>
            <w:r w:rsidRPr="00BD6F46">
              <w:t>RoamerInOut</w:t>
            </w:r>
          </w:p>
        </w:tc>
        <w:tc>
          <w:tcPr>
            <w:tcW w:w="474" w:type="dxa"/>
            <w:tcBorders>
              <w:top w:val="single" w:sz="4" w:space="0" w:color="auto"/>
              <w:left w:val="single" w:sz="4" w:space="0" w:color="auto"/>
              <w:bottom w:val="single" w:sz="4" w:space="0" w:color="auto"/>
              <w:right w:val="single" w:sz="4" w:space="0" w:color="auto"/>
            </w:tcBorders>
          </w:tcPr>
          <w:p w14:paraId="0ACE90CF" w14:textId="77777777" w:rsidR="00153FB2" w:rsidRPr="00A87ADE" w:rsidRDefault="00153FB2" w:rsidP="00153FB2">
            <w:pPr>
              <w:pStyle w:val="TAL"/>
              <w:jc w:val="center"/>
              <w:rPr>
                <w:lang w:eastAsia="zh-CN"/>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31960CF2" w14:textId="77777777" w:rsidR="00153FB2" w:rsidRPr="00A87ADE" w:rsidRDefault="00153FB2" w:rsidP="00153FB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47B7F25" w14:textId="77777777" w:rsidR="00153FB2" w:rsidRPr="00A87ADE" w:rsidRDefault="00153FB2" w:rsidP="00153FB2">
            <w:pPr>
              <w:pStyle w:val="TAL"/>
              <w:rPr>
                <w:noProof/>
                <w:lang w:eastAsia="zh-CN"/>
              </w:rPr>
            </w:pPr>
            <w:r w:rsidRPr="00BD6F46">
              <w:rPr>
                <w:noProof/>
                <w:lang w:eastAsia="zh-CN"/>
              </w:rPr>
              <w:t>In-bound or Out-bound roamer</w:t>
            </w:r>
          </w:p>
        </w:tc>
        <w:tc>
          <w:tcPr>
            <w:tcW w:w="1843" w:type="dxa"/>
            <w:tcBorders>
              <w:top w:val="single" w:sz="4" w:space="0" w:color="auto"/>
              <w:left w:val="single" w:sz="4" w:space="0" w:color="auto"/>
              <w:bottom w:val="single" w:sz="4" w:space="0" w:color="auto"/>
              <w:right w:val="single" w:sz="4" w:space="0" w:color="auto"/>
            </w:tcBorders>
          </w:tcPr>
          <w:p w14:paraId="70C9A979" w14:textId="77777777" w:rsidR="00153FB2" w:rsidRPr="00A87ADE" w:rsidRDefault="00153FB2" w:rsidP="00153FB2">
            <w:pPr>
              <w:pStyle w:val="TAL"/>
              <w:rPr>
                <w:rFonts w:cs="Arial"/>
                <w:szCs w:val="18"/>
                <w:lang w:eastAsia="zh-CN"/>
              </w:rPr>
            </w:pPr>
          </w:p>
        </w:tc>
      </w:tr>
      <w:tr w:rsidR="00F0122B" w:rsidRPr="00A87ADE" w14:paraId="24A7822C"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73EF30C" w14:textId="77777777" w:rsidR="00F0122B" w:rsidRPr="00A234B0" w:rsidRDefault="00F0122B" w:rsidP="00DB3661">
            <w:pPr>
              <w:pStyle w:val="TAL"/>
              <w:rPr>
                <w:szCs w:val="18"/>
              </w:rPr>
            </w:pPr>
            <w:r w:rsidRPr="00A234B0">
              <w:rPr>
                <w:lang w:bidi="ar-IQ"/>
              </w:rPr>
              <w:t>userLocationInfo</w:t>
            </w:r>
          </w:p>
        </w:tc>
        <w:tc>
          <w:tcPr>
            <w:tcW w:w="1794" w:type="dxa"/>
            <w:tcBorders>
              <w:top w:val="single" w:sz="4" w:space="0" w:color="auto"/>
              <w:left w:val="single" w:sz="4" w:space="0" w:color="auto"/>
              <w:bottom w:val="single" w:sz="4" w:space="0" w:color="auto"/>
              <w:right w:val="single" w:sz="4" w:space="0" w:color="auto"/>
            </w:tcBorders>
          </w:tcPr>
          <w:p w14:paraId="64FECEB3" w14:textId="77777777" w:rsidR="00F0122B" w:rsidRPr="00A234B0" w:rsidRDefault="00F0122B" w:rsidP="00DB3661">
            <w:pPr>
              <w:pStyle w:val="TAL"/>
              <w:rPr>
                <w:rFonts w:cs="Arial"/>
                <w:szCs w:val="18"/>
              </w:rPr>
            </w:pPr>
            <w:r w:rsidRPr="00A234B0">
              <w:t>UserLocation</w:t>
            </w:r>
          </w:p>
        </w:tc>
        <w:tc>
          <w:tcPr>
            <w:tcW w:w="474" w:type="dxa"/>
            <w:tcBorders>
              <w:top w:val="single" w:sz="4" w:space="0" w:color="auto"/>
              <w:left w:val="single" w:sz="4" w:space="0" w:color="auto"/>
              <w:bottom w:val="single" w:sz="4" w:space="0" w:color="auto"/>
              <w:right w:val="single" w:sz="4" w:space="0" w:color="auto"/>
            </w:tcBorders>
          </w:tcPr>
          <w:p w14:paraId="1E4CA3D6" w14:textId="77777777" w:rsidR="00F0122B" w:rsidRPr="00A87ADE" w:rsidRDefault="00F0122B" w:rsidP="00DB3661">
            <w:pPr>
              <w:pStyle w:val="TAL"/>
              <w:jc w:val="center"/>
              <w:rPr>
                <w:szCs w:val="18"/>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7D36176A"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F2D3313" w14:textId="77777777" w:rsidR="00F0122B" w:rsidRPr="00A87ADE" w:rsidRDefault="00F0122B" w:rsidP="00DB3661">
            <w:pPr>
              <w:pStyle w:val="TAL"/>
              <w:rPr>
                <w:noProof/>
                <w:lang w:eastAsia="zh-CN"/>
              </w:rPr>
            </w:pPr>
            <w:r w:rsidRPr="00A87ADE">
              <w:rPr>
                <w:noProof/>
                <w:lang w:eastAsia="zh-CN"/>
              </w:rPr>
              <w:t>provides information on the location</w:t>
            </w:r>
          </w:p>
        </w:tc>
        <w:tc>
          <w:tcPr>
            <w:tcW w:w="1843" w:type="dxa"/>
            <w:tcBorders>
              <w:top w:val="single" w:sz="4" w:space="0" w:color="auto"/>
              <w:left w:val="single" w:sz="4" w:space="0" w:color="auto"/>
              <w:bottom w:val="single" w:sz="4" w:space="0" w:color="auto"/>
              <w:right w:val="single" w:sz="4" w:space="0" w:color="auto"/>
            </w:tcBorders>
          </w:tcPr>
          <w:p w14:paraId="240D133B" w14:textId="77777777" w:rsidR="00F0122B" w:rsidRPr="00A87ADE" w:rsidRDefault="00F0122B" w:rsidP="00DB3661">
            <w:pPr>
              <w:pStyle w:val="TAL"/>
              <w:rPr>
                <w:rFonts w:cs="Arial"/>
                <w:szCs w:val="18"/>
                <w:lang w:eastAsia="zh-CN"/>
              </w:rPr>
            </w:pPr>
          </w:p>
        </w:tc>
      </w:tr>
      <w:tr w:rsidR="00F0122B" w:rsidRPr="00A87ADE" w14:paraId="6D9D00D5"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9398D41" w14:textId="77777777" w:rsidR="00F0122B" w:rsidRPr="00A234B0" w:rsidRDefault="00F0122B" w:rsidP="00DB3661">
            <w:pPr>
              <w:pStyle w:val="TAL"/>
              <w:rPr>
                <w:lang w:bidi="ar-IQ"/>
              </w:rPr>
            </w:pPr>
            <w:r w:rsidRPr="00A234B0">
              <w:rPr>
                <w:lang w:bidi="ar-IQ"/>
              </w:rPr>
              <w:t>uetimeZone</w:t>
            </w:r>
          </w:p>
        </w:tc>
        <w:tc>
          <w:tcPr>
            <w:tcW w:w="1794" w:type="dxa"/>
            <w:tcBorders>
              <w:top w:val="single" w:sz="4" w:space="0" w:color="auto"/>
              <w:left w:val="single" w:sz="4" w:space="0" w:color="auto"/>
              <w:bottom w:val="single" w:sz="4" w:space="0" w:color="auto"/>
              <w:right w:val="single" w:sz="4" w:space="0" w:color="auto"/>
            </w:tcBorders>
          </w:tcPr>
          <w:p w14:paraId="3FECC417" w14:textId="77777777" w:rsidR="00F0122B" w:rsidRPr="00A234B0" w:rsidRDefault="00F0122B" w:rsidP="00DB3661">
            <w:pPr>
              <w:pStyle w:val="TAL"/>
              <w:rPr>
                <w:lang w:eastAsia="zh-CN"/>
              </w:rPr>
            </w:pPr>
            <w:r w:rsidRPr="00A234B0">
              <w:t>TimeZone</w:t>
            </w:r>
          </w:p>
        </w:tc>
        <w:tc>
          <w:tcPr>
            <w:tcW w:w="474" w:type="dxa"/>
            <w:tcBorders>
              <w:top w:val="single" w:sz="4" w:space="0" w:color="auto"/>
              <w:left w:val="single" w:sz="4" w:space="0" w:color="auto"/>
              <w:bottom w:val="single" w:sz="4" w:space="0" w:color="auto"/>
              <w:right w:val="single" w:sz="4" w:space="0" w:color="auto"/>
            </w:tcBorders>
          </w:tcPr>
          <w:p w14:paraId="792B7926" w14:textId="77777777" w:rsidR="00F0122B" w:rsidRPr="00A87ADE" w:rsidRDefault="00F0122B" w:rsidP="00DB3661">
            <w:pPr>
              <w:pStyle w:val="TAL"/>
              <w:jc w:val="center"/>
              <w:rPr>
                <w:lang w:eastAsia="zh-CN"/>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3D39BFF"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8143C69" w14:textId="77777777" w:rsidR="00F0122B" w:rsidRPr="00A87ADE" w:rsidRDefault="00F0122B" w:rsidP="00DB3661">
            <w:pPr>
              <w:pStyle w:val="TAL"/>
              <w:rPr>
                <w:noProof/>
                <w:lang w:eastAsia="zh-CN"/>
              </w:rPr>
            </w:pPr>
            <w:r w:rsidRPr="00A87ADE">
              <w:rPr>
                <w:noProof/>
                <w:lang w:eastAsia="zh-CN"/>
              </w:rPr>
              <w:t>the 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7B5E5983" w14:textId="77777777" w:rsidR="00F0122B" w:rsidRPr="00A87ADE" w:rsidRDefault="00F0122B" w:rsidP="00DB3661">
            <w:pPr>
              <w:pStyle w:val="TAL"/>
              <w:rPr>
                <w:rFonts w:cs="Arial"/>
                <w:szCs w:val="18"/>
                <w:lang w:eastAsia="zh-CN"/>
              </w:rPr>
            </w:pPr>
          </w:p>
        </w:tc>
      </w:tr>
      <w:tr w:rsidR="00F0122B" w:rsidRPr="00A87ADE" w14:paraId="3E2E578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B35CA2A" w14:textId="77777777" w:rsidR="00F0122B" w:rsidRPr="00A234B0" w:rsidRDefault="00F0122B" w:rsidP="00DB3661">
            <w:pPr>
              <w:pStyle w:val="TAC"/>
              <w:jc w:val="left"/>
              <w:rPr>
                <w:lang w:bidi="ar-IQ"/>
              </w:rPr>
            </w:pPr>
            <w:r w:rsidRPr="00A234B0">
              <w:rPr>
                <w:lang w:eastAsia="zh-CN" w:bidi="ar-IQ"/>
              </w:rPr>
              <w:t>rATType</w:t>
            </w:r>
          </w:p>
        </w:tc>
        <w:tc>
          <w:tcPr>
            <w:tcW w:w="1794" w:type="dxa"/>
            <w:tcBorders>
              <w:top w:val="single" w:sz="4" w:space="0" w:color="auto"/>
              <w:left w:val="single" w:sz="4" w:space="0" w:color="auto"/>
              <w:bottom w:val="single" w:sz="4" w:space="0" w:color="auto"/>
              <w:right w:val="single" w:sz="4" w:space="0" w:color="auto"/>
            </w:tcBorders>
          </w:tcPr>
          <w:p w14:paraId="19997E8F" w14:textId="77777777" w:rsidR="00F0122B" w:rsidRPr="00A234B0" w:rsidRDefault="00F0122B" w:rsidP="00DB3661">
            <w:pPr>
              <w:pStyle w:val="TAC"/>
              <w:jc w:val="left"/>
            </w:pPr>
            <w:r w:rsidRPr="00A234B0">
              <w:t>RatType</w:t>
            </w:r>
          </w:p>
        </w:tc>
        <w:tc>
          <w:tcPr>
            <w:tcW w:w="474" w:type="dxa"/>
            <w:tcBorders>
              <w:top w:val="single" w:sz="4" w:space="0" w:color="auto"/>
              <w:left w:val="single" w:sz="4" w:space="0" w:color="auto"/>
              <w:bottom w:val="single" w:sz="4" w:space="0" w:color="auto"/>
              <w:right w:val="single" w:sz="4" w:space="0" w:color="auto"/>
            </w:tcBorders>
          </w:tcPr>
          <w:p w14:paraId="3098EA80" w14:textId="77777777" w:rsidR="00F0122B" w:rsidRPr="00A87ADE" w:rsidRDefault="00F0122B" w:rsidP="00DB3661">
            <w:pPr>
              <w:pStyle w:val="TAL"/>
              <w:jc w:val="center"/>
              <w:rPr>
                <w:szCs w:val="18"/>
                <w:lang w:eastAsia="zh-CN"/>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568ECF7"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557AFF9" w14:textId="7246C515" w:rsidR="00F0122B" w:rsidRPr="00A87ADE" w:rsidRDefault="00C43034" w:rsidP="00DB3661">
            <w:pPr>
              <w:pStyle w:val="TAL"/>
              <w:rPr>
                <w:noProof/>
                <w:lang w:eastAsia="zh-CN"/>
              </w:rPr>
            </w:pPr>
            <w:r>
              <w:rPr>
                <w:noProof/>
                <w:lang w:eastAsia="zh-CN"/>
              </w:rPr>
              <w:t>t</w:t>
            </w:r>
            <w:r w:rsidR="00F0122B" w:rsidRPr="00A87ADE">
              <w:rPr>
                <w:noProof/>
                <w:lang w:eastAsia="zh-CN"/>
              </w:rPr>
              <w:t>he identification of the RAT type.</w:t>
            </w:r>
          </w:p>
        </w:tc>
        <w:tc>
          <w:tcPr>
            <w:tcW w:w="1843" w:type="dxa"/>
            <w:tcBorders>
              <w:top w:val="single" w:sz="4" w:space="0" w:color="auto"/>
              <w:left w:val="single" w:sz="4" w:space="0" w:color="auto"/>
              <w:bottom w:val="single" w:sz="4" w:space="0" w:color="auto"/>
              <w:right w:val="single" w:sz="4" w:space="0" w:color="auto"/>
            </w:tcBorders>
          </w:tcPr>
          <w:p w14:paraId="2006C132" w14:textId="77777777" w:rsidR="00F0122B" w:rsidRPr="00A87ADE" w:rsidRDefault="00F0122B" w:rsidP="00DB3661">
            <w:pPr>
              <w:pStyle w:val="TAL"/>
              <w:rPr>
                <w:rFonts w:cs="Arial"/>
                <w:szCs w:val="18"/>
                <w:lang w:eastAsia="zh-CN"/>
              </w:rPr>
            </w:pPr>
          </w:p>
        </w:tc>
      </w:tr>
      <w:tr w:rsidR="00F0122B" w:rsidRPr="00A87ADE" w14:paraId="3B96EEE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2E1CBDD" w14:textId="77777777" w:rsidR="00F0122B" w:rsidRPr="00A234B0" w:rsidRDefault="00F0122B" w:rsidP="00DB3661">
            <w:pPr>
              <w:pStyle w:val="TAL"/>
            </w:pPr>
            <w:r w:rsidRPr="00A234B0">
              <w:t>sMSCAddress</w:t>
            </w:r>
          </w:p>
        </w:tc>
        <w:tc>
          <w:tcPr>
            <w:tcW w:w="1794" w:type="dxa"/>
            <w:tcBorders>
              <w:top w:val="single" w:sz="4" w:space="0" w:color="auto"/>
              <w:left w:val="single" w:sz="4" w:space="0" w:color="auto"/>
              <w:bottom w:val="single" w:sz="4" w:space="0" w:color="auto"/>
              <w:right w:val="single" w:sz="4" w:space="0" w:color="auto"/>
            </w:tcBorders>
          </w:tcPr>
          <w:p w14:paraId="7B5698A0" w14:textId="77777777" w:rsidR="00F0122B" w:rsidRPr="00A87ADE" w:rsidRDefault="00F0122B" w:rsidP="00DB3661">
            <w:pPr>
              <w:pStyle w:val="TAL"/>
              <w:rPr>
                <w:rFonts w:cs="Arial"/>
                <w:szCs w:val="18"/>
                <w:lang w:eastAsia="zh-CN"/>
              </w:rPr>
            </w:pPr>
            <w:r w:rsidRPr="00A87ADE">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442A2CEF"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210A9B9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EFF2C92" w14:textId="77777777" w:rsidR="00F0122B" w:rsidRPr="00A87ADE" w:rsidRDefault="00F0122B" w:rsidP="00DB3661">
            <w:pPr>
              <w:pStyle w:val="TAL"/>
              <w:rPr>
                <w:noProof/>
                <w:lang w:eastAsia="zh-CN"/>
              </w:rPr>
            </w:pPr>
            <w:r w:rsidRPr="00A87ADE">
              <w:rPr>
                <w:noProof/>
                <w:lang w:eastAsia="zh-CN"/>
              </w:rPr>
              <w:t>the address (e.g. E.164) of the SMS-service centre sending the Charging Data Request used for producing the record. (SMSC Address)</w:t>
            </w:r>
          </w:p>
        </w:tc>
        <w:tc>
          <w:tcPr>
            <w:tcW w:w="1843" w:type="dxa"/>
            <w:tcBorders>
              <w:top w:val="single" w:sz="4" w:space="0" w:color="auto"/>
              <w:left w:val="single" w:sz="4" w:space="0" w:color="auto"/>
              <w:bottom w:val="single" w:sz="4" w:space="0" w:color="auto"/>
              <w:right w:val="single" w:sz="4" w:space="0" w:color="auto"/>
            </w:tcBorders>
          </w:tcPr>
          <w:p w14:paraId="0E5DB289" w14:textId="77777777" w:rsidR="00F0122B" w:rsidRPr="00A87ADE" w:rsidRDefault="00F0122B" w:rsidP="00DB3661">
            <w:pPr>
              <w:pStyle w:val="TAL"/>
              <w:rPr>
                <w:rFonts w:cs="Arial"/>
                <w:szCs w:val="18"/>
                <w:lang w:eastAsia="zh-CN"/>
              </w:rPr>
            </w:pPr>
          </w:p>
        </w:tc>
      </w:tr>
      <w:tr w:rsidR="00F0122B" w:rsidRPr="00A87ADE" w14:paraId="5775A6A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5842E1" w14:textId="77777777" w:rsidR="00F0122B" w:rsidRPr="00A234B0" w:rsidRDefault="00F0122B" w:rsidP="00DB3661">
            <w:pPr>
              <w:pStyle w:val="TAL"/>
            </w:pPr>
            <w:bookmarkStart w:id="682" w:name="_Hlk529264234"/>
            <w:r w:rsidRPr="00A234B0">
              <w:t>sMDataCodingScheme</w:t>
            </w:r>
            <w:bookmarkEnd w:id="682"/>
          </w:p>
        </w:tc>
        <w:tc>
          <w:tcPr>
            <w:tcW w:w="1794" w:type="dxa"/>
            <w:tcBorders>
              <w:top w:val="single" w:sz="4" w:space="0" w:color="auto"/>
              <w:left w:val="single" w:sz="4" w:space="0" w:color="auto"/>
              <w:bottom w:val="single" w:sz="4" w:space="0" w:color="auto"/>
              <w:right w:val="single" w:sz="4" w:space="0" w:color="auto"/>
            </w:tcBorders>
          </w:tcPr>
          <w:p w14:paraId="5D0A6A3C" w14:textId="77777777" w:rsidR="00F0122B" w:rsidRPr="00A87ADE" w:rsidRDefault="00F0122B" w:rsidP="00DB3661">
            <w:pPr>
              <w:pStyle w:val="TAL"/>
              <w:rPr>
                <w:rFonts w:cs="Arial"/>
                <w:szCs w:val="18"/>
              </w:rPr>
            </w:pPr>
            <w:r w:rsidRPr="00A87ADE">
              <w:t>integer</w:t>
            </w:r>
          </w:p>
        </w:tc>
        <w:tc>
          <w:tcPr>
            <w:tcW w:w="474" w:type="dxa"/>
            <w:tcBorders>
              <w:top w:val="single" w:sz="4" w:space="0" w:color="auto"/>
              <w:left w:val="single" w:sz="4" w:space="0" w:color="auto"/>
              <w:bottom w:val="single" w:sz="4" w:space="0" w:color="auto"/>
              <w:right w:val="single" w:sz="4" w:space="0" w:color="auto"/>
            </w:tcBorders>
          </w:tcPr>
          <w:p w14:paraId="739A57FC"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32E56BC"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3C22B43" w14:textId="49D1B7D1" w:rsidR="00F0122B" w:rsidRPr="00A87ADE" w:rsidRDefault="00C43034" w:rsidP="00DB3661">
            <w:pPr>
              <w:pStyle w:val="TAL"/>
              <w:rPr>
                <w:noProof/>
                <w:lang w:eastAsia="zh-CN"/>
              </w:rPr>
            </w:pPr>
            <w:r w:rsidRPr="00B41D7E">
              <w:rPr>
                <w:noProof/>
                <w:lang w:eastAsia="zh-CN"/>
              </w:rPr>
              <w:t xml:space="preserve">the information from the </w:t>
            </w:r>
            <w:r w:rsidRPr="00FB1FF1">
              <w:rPr>
                <w:noProof/>
                <w:lang w:eastAsia="zh-CN"/>
              </w:rPr>
              <w:t>TP</w:t>
            </w:r>
            <w:r>
              <w:rPr>
                <w:noProof/>
                <w:lang w:eastAsia="zh-CN"/>
              </w:rPr>
              <w:t>-</w:t>
            </w:r>
            <w:r w:rsidRPr="00FB1FF1">
              <w:rPr>
                <w:noProof/>
                <w:lang w:eastAsia="zh-CN"/>
              </w:rPr>
              <w:t>Data</w:t>
            </w:r>
            <w:r>
              <w:rPr>
                <w:noProof/>
                <w:lang w:eastAsia="zh-CN"/>
              </w:rPr>
              <w:t>-</w:t>
            </w:r>
            <w:r w:rsidRPr="00FB1FF1">
              <w:rPr>
                <w:noProof/>
                <w:lang w:eastAsia="zh-CN"/>
              </w:rPr>
              <w:t>Coding</w:t>
            </w:r>
            <w:r>
              <w:rPr>
                <w:noProof/>
                <w:lang w:eastAsia="zh-CN"/>
              </w:rPr>
              <w:t>-</w:t>
            </w:r>
            <w:r w:rsidRPr="00FB1FF1">
              <w:rPr>
                <w:noProof/>
                <w:lang w:eastAsia="zh-CN"/>
              </w:rPr>
              <w:t>Scheme (TP DCS)</w:t>
            </w:r>
            <w:r>
              <w:rPr>
                <w:noProof/>
                <w:lang w:eastAsia="zh-CN"/>
              </w:rPr>
              <w:t xml:space="preserve"> </w:t>
            </w:r>
            <w:r w:rsidRPr="00B41D7E">
              <w:rPr>
                <w:noProof/>
                <w:lang w:eastAsia="zh-CN"/>
              </w:rPr>
              <w:t xml:space="preserve">field in </w:t>
            </w:r>
            <w:r>
              <w:rPr>
                <w:noProof/>
                <w:lang w:eastAsia="zh-CN"/>
              </w:rPr>
              <w:t>the</w:t>
            </w:r>
            <w:r w:rsidRPr="00B41D7E">
              <w:rPr>
                <w:noProof/>
                <w:lang w:eastAsia="zh-CN"/>
              </w:rPr>
              <w:t xml:space="preserve"> TPDU specified in TS 23.040 [</w:t>
            </w:r>
            <w:r>
              <w:rPr>
                <w:noProof/>
                <w:lang w:eastAsia="zh-CN"/>
              </w:rPr>
              <w:t>103</w:t>
            </w:r>
            <w:r w:rsidRPr="00B41D7E">
              <w:rPr>
                <w:noProof/>
                <w:lang w:eastAsia="zh-CN"/>
              </w:rPr>
              <w:t>]</w:t>
            </w:r>
            <w:r>
              <w:rPr>
                <w:noProof/>
                <w:lang w:eastAsia="zh-CN"/>
              </w:rPr>
              <w:t xml:space="preserve"> clause </w:t>
            </w:r>
            <w:r w:rsidRPr="0022351B">
              <w:rPr>
                <w:noProof/>
                <w:lang w:eastAsia="zh-CN"/>
              </w:rPr>
              <w:t>9.2.3</w:t>
            </w:r>
            <w:r>
              <w:rPr>
                <w:noProof/>
                <w:lang w:eastAsia="zh-CN"/>
              </w:rPr>
              <w:t>.10</w:t>
            </w:r>
            <w:r w:rsidRPr="00B41D7E">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6B026F53" w14:textId="77777777" w:rsidR="00F0122B" w:rsidRPr="00A87ADE" w:rsidRDefault="00F0122B" w:rsidP="00DB3661">
            <w:pPr>
              <w:pStyle w:val="TAL"/>
              <w:rPr>
                <w:rFonts w:cs="Arial"/>
                <w:szCs w:val="18"/>
                <w:lang w:eastAsia="zh-CN"/>
              </w:rPr>
            </w:pPr>
          </w:p>
        </w:tc>
      </w:tr>
      <w:tr w:rsidR="00F0122B" w:rsidRPr="00A87ADE" w14:paraId="553AE38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7875D43" w14:textId="77777777" w:rsidR="00F0122B" w:rsidRPr="00A234B0" w:rsidRDefault="00F0122B" w:rsidP="00DB3661">
            <w:pPr>
              <w:pStyle w:val="TAL"/>
            </w:pPr>
            <w:bookmarkStart w:id="683" w:name="_Hlk529264330"/>
            <w:r w:rsidRPr="00A234B0">
              <w:t>sMMessageType</w:t>
            </w:r>
            <w:bookmarkEnd w:id="683"/>
            <w:r w:rsidRPr="00A234B0">
              <w:t xml:space="preserve"> </w:t>
            </w:r>
          </w:p>
        </w:tc>
        <w:tc>
          <w:tcPr>
            <w:tcW w:w="1794" w:type="dxa"/>
            <w:tcBorders>
              <w:top w:val="single" w:sz="4" w:space="0" w:color="auto"/>
              <w:left w:val="single" w:sz="4" w:space="0" w:color="auto"/>
              <w:bottom w:val="single" w:sz="4" w:space="0" w:color="auto"/>
              <w:right w:val="single" w:sz="4" w:space="0" w:color="auto"/>
            </w:tcBorders>
          </w:tcPr>
          <w:p w14:paraId="7F11B232" w14:textId="77777777" w:rsidR="00F0122B" w:rsidRPr="00A87ADE" w:rsidRDefault="00F0122B" w:rsidP="00DB3661">
            <w:pPr>
              <w:pStyle w:val="TAL"/>
              <w:rPr>
                <w:rFonts w:cs="Arial"/>
                <w:szCs w:val="18"/>
                <w:lang w:eastAsia="zh-CN"/>
              </w:rPr>
            </w:pPr>
            <w:r w:rsidRPr="00A87ADE">
              <w:rPr>
                <w:rFonts w:cs="Arial" w:hint="eastAsia"/>
                <w:szCs w:val="18"/>
                <w:lang w:eastAsia="zh-CN"/>
              </w:rPr>
              <w:t>SMmessag</w:t>
            </w:r>
            <w:r w:rsidRPr="00A234B0">
              <w:rPr>
                <w:rFonts w:cs="Arial"/>
                <w:szCs w:val="18"/>
                <w:lang w:eastAsia="zh-CN"/>
              </w:rPr>
              <w:t>e</w:t>
            </w:r>
            <w:r w:rsidRPr="00A234B0">
              <w:rPr>
                <w:rFonts w:cs="Arial" w:hint="eastAsia"/>
                <w:szCs w:val="18"/>
                <w:lang w:eastAsia="zh-CN"/>
              </w:rPr>
              <w:t>T</w:t>
            </w:r>
            <w:r w:rsidRPr="00A87ADE">
              <w:rPr>
                <w:rFonts w:cs="Arial" w:hint="eastAsia"/>
                <w:szCs w:val="18"/>
                <w:lang w:eastAsia="zh-CN"/>
              </w:rPr>
              <w:t>ype</w:t>
            </w:r>
          </w:p>
        </w:tc>
        <w:tc>
          <w:tcPr>
            <w:tcW w:w="474" w:type="dxa"/>
            <w:tcBorders>
              <w:top w:val="single" w:sz="4" w:space="0" w:color="auto"/>
              <w:left w:val="single" w:sz="4" w:space="0" w:color="auto"/>
              <w:bottom w:val="single" w:sz="4" w:space="0" w:color="auto"/>
              <w:right w:val="single" w:sz="4" w:space="0" w:color="auto"/>
            </w:tcBorders>
          </w:tcPr>
          <w:p w14:paraId="64EE26B7"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1F5032B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2B76AF4" w14:textId="77777777" w:rsidR="00F0122B" w:rsidRPr="00A87ADE" w:rsidRDefault="00F0122B" w:rsidP="00DB3661">
            <w:pPr>
              <w:pStyle w:val="TAL"/>
              <w:rPr>
                <w:noProof/>
                <w:lang w:eastAsia="zh-CN"/>
              </w:rPr>
            </w:pPr>
            <w:r w:rsidRPr="00A87ADE">
              <w:rPr>
                <w:noProof/>
                <w:lang w:eastAsia="zh-CN"/>
              </w:rPr>
              <w:t xml:space="preserve">identifies the message that triggered the generation of charging information. </w:t>
            </w:r>
          </w:p>
        </w:tc>
        <w:tc>
          <w:tcPr>
            <w:tcW w:w="1843" w:type="dxa"/>
            <w:tcBorders>
              <w:top w:val="single" w:sz="4" w:space="0" w:color="auto"/>
              <w:left w:val="single" w:sz="4" w:space="0" w:color="auto"/>
              <w:bottom w:val="single" w:sz="4" w:space="0" w:color="auto"/>
              <w:right w:val="single" w:sz="4" w:space="0" w:color="auto"/>
            </w:tcBorders>
          </w:tcPr>
          <w:p w14:paraId="318EFADE" w14:textId="77777777" w:rsidR="00F0122B" w:rsidRPr="00A87ADE" w:rsidRDefault="00F0122B" w:rsidP="00DB3661">
            <w:pPr>
              <w:pStyle w:val="TAL"/>
              <w:rPr>
                <w:rFonts w:cs="Arial"/>
                <w:szCs w:val="18"/>
                <w:lang w:eastAsia="zh-CN"/>
              </w:rPr>
            </w:pPr>
          </w:p>
        </w:tc>
      </w:tr>
      <w:tr w:rsidR="00F0122B" w:rsidRPr="00A87ADE" w14:paraId="11E77ED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F377374" w14:textId="77777777" w:rsidR="00F0122B" w:rsidRPr="00A234B0" w:rsidRDefault="00F0122B" w:rsidP="00DB3661">
            <w:pPr>
              <w:pStyle w:val="TAL"/>
            </w:pPr>
            <w:bookmarkStart w:id="684" w:name="_Hlk529264418"/>
            <w:r w:rsidRPr="00A234B0">
              <w:t>sMReplyPathRequested</w:t>
            </w:r>
            <w:bookmarkEnd w:id="684"/>
          </w:p>
        </w:tc>
        <w:tc>
          <w:tcPr>
            <w:tcW w:w="1794" w:type="dxa"/>
            <w:tcBorders>
              <w:top w:val="single" w:sz="4" w:space="0" w:color="auto"/>
              <w:left w:val="single" w:sz="4" w:space="0" w:color="auto"/>
              <w:bottom w:val="single" w:sz="4" w:space="0" w:color="auto"/>
              <w:right w:val="single" w:sz="4" w:space="0" w:color="auto"/>
            </w:tcBorders>
          </w:tcPr>
          <w:p w14:paraId="1D5518F0" w14:textId="77777777" w:rsidR="00F0122B" w:rsidRPr="00A87ADE" w:rsidRDefault="00F0122B" w:rsidP="00DB3661">
            <w:pPr>
              <w:pStyle w:val="TAL"/>
              <w:rPr>
                <w:rFonts w:cs="Arial"/>
                <w:szCs w:val="18"/>
              </w:rPr>
            </w:pPr>
            <w:r w:rsidRPr="00A87ADE">
              <w:t>ReplyPathRequested</w:t>
            </w:r>
          </w:p>
        </w:tc>
        <w:tc>
          <w:tcPr>
            <w:tcW w:w="474" w:type="dxa"/>
            <w:tcBorders>
              <w:top w:val="single" w:sz="4" w:space="0" w:color="auto"/>
              <w:left w:val="single" w:sz="4" w:space="0" w:color="auto"/>
              <w:bottom w:val="single" w:sz="4" w:space="0" w:color="auto"/>
              <w:right w:val="single" w:sz="4" w:space="0" w:color="auto"/>
            </w:tcBorders>
          </w:tcPr>
          <w:p w14:paraId="64AA62F6"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7A364E9"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2632DEA" w14:textId="77777777" w:rsidR="00F0122B" w:rsidRPr="00A87ADE" w:rsidRDefault="00F0122B" w:rsidP="00DB3661">
            <w:pPr>
              <w:pStyle w:val="TAL"/>
              <w:rPr>
                <w:noProof/>
                <w:lang w:eastAsia="zh-CN"/>
              </w:rPr>
            </w:pPr>
            <w:r w:rsidRPr="00A87ADE">
              <w:rPr>
                <w:noProof/>
                <w:lang w:eastAsia="zh-CN"/>
              </w:rPr>
              <w:t>an indication of whether a reply SM to an original SM was requested to follow the same path as identified by the TP-Reply-Path (TP-RP) flag.</w:t>
            </w:r>
          </w:p>
        </w:tc>
        <w:tc>
          <w:tcPr>
            <w:tcW w:w="1843" w:type="dxa"/>
            <w:tcBorders>
              <w:top w:val="single" w:sz="4" w:space="0" w:color="auto"/>
              <w:left w:val="single" w:sz="4" w:space="0" w:color="auto"/>
              <w:bottom w:val="single" w:sz="4" w:space="0" w:color="auto"/>
              <w:right w:val="single" w:sz="4" w:space="0" w:color="auto"/>
            </w:tcBorders>
          </w:tcPr>
          <w:p w14:paraId="41E539CF" w14:textId="77777777" w:rsidR="00F0122B" w:rsidRPr="00A87ADE" w:rsidRDefault="00F0122B" w:rsidP="00DB3661">
            <w:pPr>
              <w:pStyle w:val="TAL"/>
              <w:rPr>
                <w:rFonts w:cs="Arial"/>
                <w:szCs w:val="18"/>
                <w:lang w:eastAsia="zh-CN"/>
              </w:rPr>
            </w:pPr>
          </w:p>
        </w:tc>
      </w:tr>
      <w:tr w:rsidR="00F0122B" w:rsidRPr="00A87ADE" w14:paraId="5718C1A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8F999E7" w14:textId="77777777" w:rsidR="00F0122B" w:rsidRPr="00A234B0" w:rsidRDefault="00F0122B" w:rsidP="00DB3661">
            <w:pPr>
              <w:pStyle w:val="TAL"/>
            </w:pPr>
            <w:bookmarkStart w:id="685" w:name="_Hlk529264460"/>
            <w:bookmarkStart w:id="686" w:name="_Hlk59019942"/>
            <w:r w:rsidRPr="00A234B0">
              <w:t>sMUserDataHeader</w:t>
            </w:r>
            <w:bookmarkEnd w:id="685"/>
          </w:p>
        </w:tc>
        <w:tc>
          <w:tcPr>
            <w:tcW w:w="1794" w:type="dxa"/>
            <w:tcBorders>
              <w:top w:val="single" w:sz="4" w:space="0" w:color="auto"/>
              <w:left w:val="single" w:sz="4" w:space="0" w:color="auto"/>
              <w:bottom w:val="single" w:sz="4" w:space="0" w:color="auto"/>
              <w:right w:val="single" w:sz="4" w:space="0" w:color="auto"/>
            </w:tcBorders>
          </w:tcPr>
          <w:p w14:paraId="1A921BAC" w14:textId="77777777" w:rsidR="00F0122B" w:rsidRPr="00A87ADE" w:rsidRDefault="00F0122B" w:rsidP="00DB3661">
            <w:pPr>
              <w:pStyle w:val="TAL"/>
              <w:rPr>
                <w:rFonts w:cs="Arial"/>
                <w:szCs w:val="18"/>
              </w:rPr>
            </w:pPr>
            <w:r w:rsidRPr="00A87ADE">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723C468F"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D6BDB2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D8040E7" w14:textId="77777777" w:rsidR="00C43034" w:rsidRDefault="00C43034" w:rsidP="00C43034">
            <w:pPr>
              <w:keepNext/>
              <w:keepLines/>
              <w:spacing w:after="0"/>
              <w:rPr>
                <w:rFonts w:ascii="Arial" w:hAnsi="Arial"/>
                <w:noProof/>
                <w:sz w:val="18"/>
                <w:lang w:eastAsia="zh-CN"/>
              </w:rPr>
            </w:pPr>
            <w:r w:rsidRPr="00B41D7E">
              <w:rPr>
                <w:rFonts w:ascii="Arial" w:hAnsi="Arial"/>
                <w:noProof/>
                <w:sz w:val="18"/>
                <w:lang w:eastAsia="zh-CN"/>
              </w:rPr>
              <w:t>the user data header</w:t>
            </w:r>
            <w:r>
              <w:rPr>
                <w:rFonts w:ascii="Arial" w:hAnsi="Arial"/>
                <w:noProof/>
                <w:sz w:val="18"/>
                <w:lang w:eastAsia="zh-CN"/>
              </w:rPr>
              <w:t xml:space="preserve"> (TP-UDH)</w:t>
            </w:r>
            <w:r w:rsidRPr="00CB5616">
              <w:rPr>
                <w:rFonts w:ascii="Arial" w:hAnsi="Arial"/>
                <w:noProof/>
                <w:sz w:val="18"/>
                <w:lang w:eastAsia="zh-CN"/>
              </w:rPr>
              <w:t xml:space="preserve"> </w:t>
            </w:r>
            <w:r w:rsidRPr="00B41D7E">
              <w:rPr>
                <w:rFonts w:ascii="Arial" w:hAnsi="Arial"/>
                <w:noProof/>
                <w:sz w:val="18"/>
                <w:lang w:eastAsia="zh-CN"/>
              </w:rPr>
              <w:t xml:space="preserve">extracted from the </w:t>
            </w:r>
            <w:r>
              <w:rPr>
                <w:rFonts w:ascii="Arial" w:hAnsi="Arial"/>
                <w:noProof/>
                <w:sz w:val="18"/>
                <w:lang w:eastAsia="zh-CN"/>
              </w:rPr>
              <w:t xml:space="preserve">TP-User-Data (TP-UD) </w:t>
            </w:r>
            <w:r w:rsidRPr="00B41D7E">
              <w:rPr>
                <w:rFonts w:ascii="Arial" w:hAnsi="Arial"/>
                <w:noProof/>
                <w:sz w:val="18"/>
                <w:lang w:eastAsia="zh-CN"/>
              </w:rPr>
              <w:t>specified in TS 23.040 [</w:t>
            </w:r>
            <w:r>
              <w:rPr>
                <w:rFonts w:ascii="Arial" w:hAnsi="Arial"/>
                <w:noProof/>
                <w:sz w:val="18"/>
                <w:lang w:eastAsia="zh-CN"/>
              </w:rPr>
              <w:t>103</w:t>
            </w:r>
            <w:r w:rsidRPr="00B41D7E">
              <w:rPr>
                <w:rFonts w:ascii="Arial" w:hAnsi="Arial"/>
                <w:noProof/>
                <w:sz w:val="18"/>
                <w:lang w:eastAsia="zh-CN"/>
              </w:rPr>
              <w:t>]</w:t>
            </w:r>
            <w:r>
              <w:rPr>
                <w:rFonts w:ascii="Arial" w:hAnsi="Arial"/>
                <w:noProof/>
                <w:sz w:val="18"/>
                <w:lang w:eastAsia="zh-CN"/>
              </w:rPr>
              <w:t xml:space="preserve"> clause </w:t>
            </w:r>
            <w:r w:rsidRPr="0022351B">
              <w:rPr>
                <w:rFonts w:ascii="Arial" w:hAnsi="Arial"/>
                <w:noProof/>
                <w:sz w:val="18"/>
                <w:lang w:eastAsia="zh-CN"/>
              </w:rPr>
              <w:t>9.2.3.24</w:t>
            </w:r>
            <w:r>
              <w:rPr>
                <w:rFonts w:ascii="Arial" w:hAnsi="Arial"/>
                <w:noProof/>
                <w:sz w:val="18"/>
                <w:lang w:eastAsia="zh-CN"/>
              </w:rPr>
              <w:t>,</w:t>
            </w:r>
            <w:r w:rsidRPr="00B41D7E">
              <w:rPr>
                <w:rFonts w:ascii="Arial" w:hAnsi="Arial"/>
                <w:noProof/>
                <w:sz w:val="18"/>
                <w:lang w:eastAsia="zh-CN"/>
              </w:rPr>
              <w:t xml:space="preserve"> </w:t>
            </w:r>
            <w:r w:rsidRPr="00CB5616">
              <w:rPr>
                <w:rFonts w:ascii="Arial" w:hAnsi="Arial"/>
                <w:noProof/>
                <w:sz w:val="18"/>
                <w:lang w:eastAsia="zh-CN"/>
              </w:rPr>
              <w:t>exclud</w:t>
            </w:r>
            <w:r>
              <w:rPr>
                <w:rFonts w:ascii="Arial" w:hAnsi="Arial"/>
                <w:noProof/>
                <w:sz w:val="18"/>
                <w:lang w:eastAsia="zh-CN"/>
              </w:rPr>
              <w:t>ing</w:t>
            </w:r>
            <w:r w:rsidRPr="00CB5616">
              <w:rPr>
                <w:rFonts w:ascii="Arial" w:hAnsi="Arial"/>
                <w:noProof/>
                <w:sz w:val="18"/>
                <w:lang w:eastAsia="zh-CN"/>
              </w:rPr>
              <w:t xml:space="preserve"> any padding </w:t>
            </w:r>
            <w:r>
              <w:rPr>
                <w:rFonts w:ascii="Arial" w:hAnsi="Arial"/>
                <w:noProof/>
                <w:sz w:val="18"/>
                <w:lang w:eastAsia="zh-CN"/>
              </w:rPr>
              <w:t>and</w:t>
            </w:r>
            <w:r w:rsidRPr="00CB5616">
              <w:rPr>
                <w:rFonts w:ascii="Arial" w:hAnsi="Arial"/>
                <w:noProof/>
                <w:sz w:val="18"/>
                <w:lang w:eastAsia="zh-CN"/>
              </w:rPr>
              <w:t xml:space="preserve"> filler</w:t>
            </w:r>
            <w:r w:rsidRPr="00B41D7E">
              <w:rPr>
                <w:rFonts w:ascii="Arial" w:hAnsi="Arial"/>
                <w:noProof/>
                <w:sz w:val="18"/>
                <w:lang w:eastAsia="zh-CN"/>
              </w:rPr>
              <w:t>.</w:t>
            </w:r>
          </w:p>
          <w:p w14:paraId="7DC437AB" w14:textId="5D190AD4" w:rsidR="00F0122B" w:rsidRPr="00A87ADE" w:rsidRDefault="00F0122B" w:rsidP="00DB3661">
            <w:pPr>
              <w:pStyle w:val="TAL"/>
              <w:rPr>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6B9891A8" w14:textId="77777777" w:rsidR="00F0122B" w:rsidRPr="00A87ADE" w:rsidRDefault="00F0122B" w:rsidP="00DB3661">
            <w:pPr>
              <w:pStyle w:val="TAL"/>
              <w:rPr>
                <w:rFonts w:cs="Arial"/>
                <w:szCs w:val="18"/>
                <w:lang w:eastAsia="zh-CN"/>
              </w:rPr>
            </w:pPr>
          </w:p>
        </w:tc>
      </w:tr>
      <w:tr w:rsidR="00F0122B" w:rsidRPr="00A87ADE" w14:paraId="7D50EE2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BCA2BF6" w14:textId="77777777" w:rsidR="00F0122B" w:rsidRPr="00A234B0" w:rsidRDefault="00F0122B" w:rsidP="00DB3661">
            <w:pPr>
              <w:pStyle w:val="TAL"/>
            </w:pPr>
            <w:bookmarkStart w:id="687" w:name="_Hlk529264515"/>
            <w:bookmarkEnd w:id="686"/>
            <w:r w:rsidRPr="00A234B0">
              <w:t>sMStatus</w:t>
            </w:r>
            <w:bookmarkEnd w:id="687"/>
          </w:p>
        </w:tc>
        <w:tc>
          <w:tcPr>
            <w:tcW w:w="1794" w:type="dxa"/>
            <w:tcBorders>
              <w:top w:val="single" w:sz="4" w:space="0" w:color="auto"/>
              <w:left w:val="single" w:sz="4" w:space="0" w:color="auto"/>
              <w:bottom w:val="single" w:sz="4" w:space="0" w:color="auto"/>
              <w:right w:val="single" w:sz="4" w:space="0" w:color="auto"/>
            </w:tcBorders>
          </w:tcPr>
          <w:p w14:paraId="460565B7" w14:textId="77777777" w:rsidR="00F0122B" w:rsidRPr="00A87ADE" w:rsidRDefault="00F0122B" w:rsidP="00DB3661">
            <w:pPr>
              <w:pStyle w:val="TAL"/>
              <w:rPr>
                <w:rFonts w:cs="Arial"/>
                <w:szCs w:val="18"/>
              </w:rPr>
            </w:pPr>
            <w:r w:rsidRPr="00A87ADE">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581C064E"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62ABC98"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ACD0780" w14:textId="77777777" w:rsidR="00C43034" w:rsidRPr="00B41D7E" w:rsidRDefault="00C43034" w:rsidP="00C43034">
            <w:pPr>
              <w:keepNext/>
              <w:keepLines/>
              <w:spacing w:after="0"/>
              <w:rPr>
                <w:rFonts w:ascii="Arial" w:hAnsi="Arial"/>
                <w:noProof/>
                <w:sz w:val="18"/>
                <w:lang w:eastAsia="zh-CN"/>
              </w:rPr>
            </w:pPr>
            <w:r w:rsidRPr="00B41D7E">
              <w:rPr>
                <w:rFonts w:ascii="Arial" w:hAnsi="Arial"/>
                <w:noProof/>
                <w:sz w:val="18"/>
                <w:lang w:eastAsia="zh-CN"/>
              </w:rPr>
              <w:t xml:space="preserve">the information from the TP-Status </w:t>
            </w:r>
            <w:r>
              <w:rPr>
                <w:rFonts w:ascii="Arial" w:hAnsi="Arial"/>
                <w:noProof/>
                <w:sz w:val="18"/>
                <w:lang w:eastAsia="zh-CN"/>
              </w:rPr>
              <w:t xml:space="preserve">(TP-ST) </w:t>
            </w:r>
            <w:r w:rsidRPr="00B41D7E">
              <w:rPr>
                <w:rFonts w:ascii="Arial" w:hAnsi="Arial"/>
                <w:noProof/>
                <w:sz w:val="18"/>
                <w:lang w:eastAsia="zh-CN"/>
              </w:rPr>
              <w:t xml:space="preserve">field in </w:t>
            </w:r>
            <w:r>
              <w:rPr>
                <w:rFonts w:ascii="Arial" w:hAnsi="Arial"/>
                <w:noProof/>
                <w:sz w:val="18"/>
                <w:lang w:eastAsia="zh-CN"/>
              </w:rPr>
              <w:t>the</w:t>
            </w:r>
            <w:r w:rsidRPr="00B41D7E">
              <w:rPr>
                <w:rFonts w:ascii="Arial" w:hAnsi="Arial"/>
                <w:noProof/>
                <w:sz w:val="18"/>
                <w:lang w:eastAsia="zh-CN"/>
              </w:rPr>
              <w:t xml:space="preserve"> TPDU specified in TS 23.040 [</w:t>
            </w:r>
            <w:r>
              <w:rPr>
                <w:rFonts w:ascii="Arial" w:hAnsi="Arial"/>
                <w:noProof/>
                <w:sz w:val="18"/>
                <w:lang w:eastAsia="zh-CN"/>
              </w:rPr>
              <w:t>103</w:t>
            </w:r>
            <w:r w:rsidRPr="00B41D7E">
              <w:rPr>
                <w:rFonts w:ascii="Arial" w:hAnsi="Arial"/>
                <w:noProof/>
                <w:sz w:val="18"/>
                <w:lang w:eastAsia="zh-CN"/>
              </w:rPr>
              <w:t>]</w:t>
            </w:r>
            <w:r>
              <w:rPr>
                <w:rFonts w:ascii="Arial" w:hAnsi="Arial"/>
                <w:noProof/>
                <w:sz w:val="18"/>
                <w:lang w:eastAsia="zh-CN"/>
              </w:rPr>
              <w:t xml:space="preserve"> clause </w:t>
            </w:r>
            <w:r w:rsidRPr="0022351B">
              <w:rPr>
                <w:rFonts w:ascii="Arial" w:hAnsi="Arial"/>
                <w:noProof/>
                <w:sz w:val="18"/>
                <w:lang w:eastAsia="zh-CN"/>
              </w:rPr>
              <w:t>9.2.3</w:t>
            </w:r>
            <w:r>
              <w:rPr>
                <w:rFonts w:ascii="Arial" w:hAnsi="Arial"/>
                <w:noProof/>
                <w:sz w:val="18"/>
                <w:lang w:eastAsia="zh-CN"/>
              </w:rPr>
              <w:t>.15</w:t>
            </w:r>
            <w:r w:rsidRPr="00B41D7E">
              <w:rPr>
                <w:rFonts w:ascii="Arial" w:hAnsi="Arial"/>
                <w:noProof/>
                <w:sz w:val="18"/>
                <w:lang w:eastAsia="zh-CN"/>
              </w:rPr>
              <w:t>.</w:t>
            </w:r>
          </w:p>
          <w:p w14:paraId="66A57F68" w14:textId="77777777" w:rsidR="00C43034" w:rsidRPr="00B41D7E" w:rsidRDefault="00C43034" w:rsidP="00C43034">
            <w:pPr>
              <w:keepNext/>
              <w:keepLines/>
              <w:spacing w:after="0"/>
              <w:rPr>
                <w:rFonts w:ascii="Arial" w:hAnsi="Arial" w:cs="Arial"/>
                <w:sz w:val="18"/>
                <w:lang w:eastAsia="ja-JP"/>
              </w:rPr>
            </w:pPr>
            <w:r w:rsidRPr="00B41D7E">
              <w:rPr>
                <w:rFonts w:ascii="Arial" w:hAnsi="Arial" w:cs="Arial"/>
                <w:sz w:val="18"/>
                <w:lang w:eastAsia="ja-JP"/>
              </w:rPr>
              <w:t>It carries the value in hexadecimal representation</w:t>
            </w:r>
            <w:r>
              <w:rPr>
                <w:rFonts w:ascii="Arial" w:hAnsi="Arial" w:cs="Arial"/>
                <w:sz w:val="18"/>
                <w:lang w:eastAsia="ja-JP"/>
              </w:rPr>
              <w:t>.</w:t>
            </w:r>
          </w:p>
          <w:p w14:paraId="40937871" w14:textId="3CC1EFF3" w:rsidR="00F0122B" w:rsidRPr="00EE01DF" w:rsidRDefault="00C43034" w:rsidP="00EE01DF">
            <w:pPr>
              <w:pStyle w:val="TAL"/>
              <w:rPr>
                <w:noProof/>
                <w:lang w:eastAsia="zh-CN"/>
              </w:rPr>
            </w:pPr>
            <w:r w:rsidRPr="00B41D7E">
              <w:rPr>
                <w:rFonts w:cs="Arial"/>
                <w:lang w:eastAsia="ja-JP"/>
              </w:rPr>
              <w:t>Pattern: '^</w:t>
            </w:r>
            <w:r>
              <w:rPr>
                <w:rFonts w:cs="Arial"/>
                <w:lang w:eastAsia="ja-JP"/>
              </w:rPr>
              <w:t>[0-7]?</w:t>
            </w:r>
            <w:r w:rsidRPr="00B41D7E">
              <w:rPr>
                <w:rFonts w:cs="Arial"/>
                <w:lang w:eastAsia="ja-JP"/>
              </w:rPr>
              <w:t>[0-9a-fA-F]$'</w:t>
            </w:r>
          </w:p>
        </w:tc>
        <w:tc>
          <w:tcPr>
            <w:tcW w:w="1843" w:type="dxa"/>
            <w:tcBorders>
              <w:top w:val="single" w:sz="4" w:space="0" w:color="auto"/>
              <w:left w:val="single" w:sz="4" w:space="0" w:color="auto"/>
              <w:bottom w:val="single" w:sz="4" w:space="0" w:color="auto"/>
              <w:right w:val="single" w:sz="4" w:space="0" w:color="auto"/>
            </w:tcBorders>
          </w:tcPr>
          <w:p w14:paraId="74806934" w14:textId="77777777" w:rsidR="00F0122B" w:rsidRPr="00A87ADE" w:rsidRDefault="00F0122B" w:rsidP="00DB3661">
            <w:pPr>
              <w:pStyle w:val="TAL"/>
              <w:rPr>
                <w:rFonts w:cs="Arial"/>
                <w:szCs w:val="18"/>
                <w:lang w:eastAsia="zh-CN"/>
              </w:rPr>
            </w:pPr>
          </w:p>
        </w:tc>
      </w:tr>
      <w:tr w:rsidR="00F0122B" w:rsidRPr="00A87ADE" w14:paraId="238EBA7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4CCDDD4" w14:textId="77777777" w:rsidR="00F0122B" w:rsidRPr="00A234B0" w:rsidRDefault="00F0122B" w:rsidP="00DB3661">
            <w:pPr>
              <w:pStyle w:val="TAL"/>
            </w:pPr>
            <w:bookmarkStart w:id="688" w:name="_Hlk529264569"/>
            <w:r w:rsidRPr="00A234B0">
              <w:t>sMDischargeTime</w:t>
            </w:r>
            <w:bookmarkEnd w:id="688"/>
          </w:p>
        </w:tc>
        <w:tc>
          <w:tcPr>
            <w:tcW w:w="1794" w:type="dxa"/>
            <w:tcBorders>
              <w:top w:val="single" w:sz="4" w:space="0" w:color="auto"/>
              <w:left w:val="single" w:sz="4" w:space="0" w:color="auto"/>
              <w:bottom w:val="single" w:sz="4" w:space="0" w:color="auto"/>
              <w:right w:val="single" w:sz="4" w:space="0" w:color="auto"/>
            </w:tcBorders>
          </w:tcPr>
          <w:p w14:paraId="6266E681" w14:textId="77777777" w:rsidR="00F0122B" w:rsidRPr="00A87ADE" w:rsidRDefault="00F0122B" w:rsidP="00DB3661">
            <w:pPr>
              <w:pStyle w:val="TAL"/>
              <w:rPr>
                <w:rFonts w:cs="Arial"/>
                <w:szCs w:val="18"/>
              </w:rPr>
            </w:pPr>
            <w:r w:rsidRPr="00A87ADE">
              <w:rPr>
                <w:rFonts w:hint="eastAsia"/>
                <w:lang w:eastAsia="zh-CN"/>
              </w:rPr>
              <w:t>D</w:t>
            </w:r>
            <w:r w:rsidRPr="00A87ADE">
              <w:rPr>
                <w:lang w:eastAsia="zh-CN"/>
              </w:rPr>
              <w:t>ateTime</w:t>
            </w:r>
          </w:p>
        </w:tc>
        <w:tc>
          <w:tcPr>
            <w:tcW w:w="474" w:type="dxa"/>
            <w:tcBorders>
              <w:top w:val="single" w:sz="4" w:space="0" w:color="auto"/>
              <w:left w:val="single" w:sz="4" w:space="0" w:color="auto"/>
              <w:bottom w:val="single" w:sz="4" w:space="0" w:color="auto"/>
              <w:right w:val="single" w:sz="4" w:space="0" w:color="auto"/>
            </w:tcBorders>
          </w:tcPr>
          <w:p w14:paraId="20A5D08F"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43ED4CB"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976373A" w14:textId="77777777" w:rsidR="00F0122B" w:rsidRPr="00A87ADE" w:rsidRDefault="00F0122B" w:rsidP="00DB3661">
            <w:pPr>
              <w:pStyle w:val="TAL"/>
              <w:rPr>
                <w:noProof/>
                <w:lang w:eastAsia="zh-CN"/>
              </w:rPr>
            </w:pPr>
            <w:r w:rsidRPr="00A87ADE">
              <w:rPr>
                <w:noProof/>
                <w:lang w:eastAsia="zh-CN"/>
              </w:rPr>
              <w:t>the time associated with the event being reported in the SM Status field. This information is only applicable to delivery report charging procedures.</w:t>
            </w:r>
          </w:p>
        </w:tc>
        <w:tc>
          <w:tcPr>
            <w:tcW w:w="1843" w:type="dxa"/>
            <w:tcBorders>
              <w:top w:val="single" w:sz="4" w:space="0" w:color="auto"/>
              <w:left w:val="single" w:sz="4" w:space="0" w:color="auto"/>
              <w:bottom w:val="single" w:sz="4" w:space="0" w:color="auto"/>
              <w:right w:val="single" w:sz="4" w:space="0" w:color="auto"/>
            </w:tcBorders>
          </w:tcPr>
          <w:p w14:paraId="573190D9" w14:textId="77777777" w:rsidR="00F0122B" w:rsidRPr="00A87ADE" w:rsidRDefault="00F0122B" w:rsidP="00DB3661">
            <w:pPr>
              <w:pStyle w:val="TAL"/>
              <w:rPr>
                <w:rFonts w:cs="Arial"/>
                <w:szCs w:val="18"/>
                <w:lang w:eastAsia="zh-CN"/>
              </w:rPr>
            </w:pPr>
          </w:p>
        </w:tc>
      </w:tr>
      <w:tr w:rsidR="00F0122B" w:rsidRPr="00A87ADE" w14:paraId="372B825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59319DA" w14:textId="77777777" w:rsidR="00F0122B" w:rsidRPr="00A234B0" w:rsidRDefault="00F0122B" w:rsidP="00DB3661">
            <w:pPr>
              <w:pStyle w:val="TAL"/>
            </w:pPr>
            <w:bookmarkStart w:id="689" w:name="_Hlk529264629"/>
            <w:r w:rsidRPr="00A234B0">
              <w:t>numberofMessagesSent</w:t>
            </w:r>
            <w:bookmarkEnd w:id="689"/>
          </w:p>
        </w:tc>
        <w:tc>
          <w:tcPr>
            <w:tcW w:w="1794" w:type="dxa"/>
            <w:tcBorders>
              <w:top w:val="single" w:sz="4" w:space="0" w:color="auto"/>
              <w:left w:val="single" w:sz="4" w:space="0" w:color="auto"/>
              <w:bottom w:val="single" w:sz="4" w:space="0" w:color="auto"/>
              <w:right w:val="single" w:sz="4" w:space="0" w:color="auto"/>
            </w:tcBorders>
          </w:tcPr>
          <w:p w14:paraId="67539EC1"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0DFE34CC"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C3C320D"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C59028C" w14:textId="77777777" w:rsidR="00F0122B" w:rsidRPr="00A87ADE" w:rsidRDefault="00F0122B" w:rsidP="00DB3661">
            <w:pPr>
              <w:pStyle w:val="TAL"/>
              <w:rPr>
                <w:noProof/>
                <w:lang w:eastAsia="zh-CN"/>
              </w:rPr>
            </w:pPr>
            <w:r w:rsidRPr="00A87ADE">
              <w:rPr>
                <w:noProof/>
                <w:lang w:eastAsia="zh-CN"/>
              </w:rPr>
              <w:t>the number of SMSs sent by the IMS application or the total number of short messages when this SM is part of concatenated short message, if applicable.</w:t>
            </w:r>
          </w:p>
        </w:tc>
        <w:tc>
          <w:tcPr>
            <w:tcW w:w="1843" w:type="dxa"/>
            <w:tcBorders>
              <w:top w:val="single" w:sz="4" w:space="0" w:color="auto"/>
              <w:left w:val="single" w:sz="4" w:space="0" w:color="auto"/>
              <w:bottom w:val="single" w:sz="4" w:space="0" w:color="auto"/>
              <w:right w:val="single" w:sz="4" w:space="0" w:color="auto"/>
            </w:tcBorders>
          </w:tcPr>
          <w:p w14:paraId="5DC3AF5E" w14:textId="77777777" w:rsidR="00F0122B" w:rsidRPr="00A87ADE" w:rsidRDefault="00F0122B" w:rsidP="00DB3661">
            <w:pPr>
              <w:pStyle w:val="TAL"/>
              <w:rPr>
                <w:rFonts w:cs="Arial"/>
                <w:szCs w:val="18"/>
                <w:lang w:eastAsia="zh-CN"/>
              </w:rPr>
            </w:pPr>
          </w:p>
        </w:tc>
      </w:tr>
      <w:tr w:rsidR="00F0122B" w:rsidRPr="00A87ADE" w14:paraId="2DE0EAD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B3316C0" w14:textId="77777777" w:rsidR="00F0122B" w:rsidRPr="00A234B0" w:rsidRDefault="00F0122B" w:rsidP="00DB3661">
            <w:pPr>
              <w:pStyle w:val="TAL"/>
            </w:pPr>
            <w:bookmarkStart w:id="690" w:name="_Hlk529264661"/>
            <w:r w:rsidRPr="00A234B0">
              <w:t>sMServiceType</w:t>
            </w:r>
            <w:bookmarkEnd w:id="690"/>
          </w:p>
        </w:tc>
        <w:tc>
          <w:tcPr>
            <w:tcW w:w="1794" w:type="dxa"/>
            <w:tcBorders>
              <w:top w:val="single" w:sz="4" w:space="0" w:color="auto"/>
              <w:left w:val="single" w:sz="4" w:space="0" w:color="auto"/>
              <w:bottom w:val="single" w:sz="4" w:space="0" w:color="auto"/>
              <w:right w:val="single" w:sz="4" w:space="0" w:color="auto"/>
            </w:tcBorders>
          </w:tcPr>
          <w:p w14:paraId="11FC7581" w14:textId="77777777" w:rsidR="00F0122B" w:rsidRPr="00A87ADE" w:rsidRDefault="00F0122B" w:rsidP="00DB3661">
            <w:pPr>
              <w:pStyle w:val="TAL"/>
              <w:rPr>
                <w:rFonts w:cs="Arial"/>
                <w:szCs w:val="18"/>
              </w:rPr>
            </w:pPr>
            <w:r w:rsidRPr="00A87ADE">
              <w:t>SMServiceType</w:t>
            </w:r>
          </w:p>
        </w:tc>
        <w:tc>
          <w:tcPr>
            <w:tcW w:w="474" w:type="dxa"/>
            <w:tcBorders>
              <w:top w:val="single" w:sz="4" w:space="0" w:color="auto"/>
              <w:left w:val="single" w:sz="4" w:space="0" w:color="auto"/>
              <w:bottom w:val="single" w:sz="4" w:space="0" w:color="auto"/>
              <w:right w:val="single" w:sz="4" w:space="0" w:color="auto"/>
            </w:tcBorders>
          </w:tcPr>
          <w:p w14:paraId="1D34A0B8"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70677E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E33AB12" w14:textId="77777777" w:rsidR="00F0122B" w:rsidRPr="00A87ADE" w:rsidRDefault="00F0122B" w:rsidP="00DB3661">
            <w:pPr>
              <w:pStyle w:val="TAL"/>
              <w:rPr>
                <w:noProof/>
                <w:lang w:eastAsia="zh-CN"/>
              </w:rPr>
            </w:pPr>
            <w:r w:rsidRPr="00A87ADE">
              <w:rPr>
                <w:noProof/>
                <w:lang w:eastAsia="zh-CN"/>
              </w:rPr>
              <w:t xml:space="preserve">the type of SM service that caused the charging interaction. It is only applicable for SM supplementary service </w:t>
            </w:r>
            <w:r w:rsidRPr="00A87ADE">
              <w:rPr>
                <w:noProof/>
                <w:lang w:eastAsia="zh-CN"/>
              </w:rPr>
              <w:lastRenderedPageBreak/>
              <w:t>procedures.</w:t>
            </w:r>
          </w:p>
        </w:tc>
        <w:tc>
          <w:tcPr>
            <w:tcW w:w="1843" w:type="dxa"/>
            <w:tcBorders>
              <w:top w:val="single" w:sz="4" w:space="0" w:color="auto"/>
              <w:left w:val="single" w:sz="4" w:space="0" w:color="auto"/>
              <w:bottom w:val="single" w:sz="4" w:space="0" w:color="auto"/>
              <w:right w:val="single" w:sz="4" w:space="0" w:color="auto"/>
            </w:tcBorders>
          </w:tcPr>
          <w:p w14:paraId="3F36A190" w14:textId="77777777" w:rsidR="00F0122B" w:rsidRPr="00A87ADE" w:rsidRDefault="00F0122B" w:rsidP="00DB3661">
            <w:pPr>
              <w:pStyle w:val="TAL"/>
              <w:rPr>
                <w:rFonts w:cs="Arial"/>
                <w:szCs w:val="18"/>
                <w:lang w:eastAsia="zh-CN"/>
              </w:rPr>
            </w:pPr>
          </w:p>
        </w:tc>
      </w:tr>
      <w:tr w:rsidR="00F0122B" w:rsidRPr="00A87ADE" w14:paraId="2C35CCE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9E895C" w14:textId="77777777" w:rsidR="00F0122B" w:rsidRPr="00A234B0" w:rsidRDefault="00F0122B" w:rsidP="00DB3661">
            <w:pPr>
              <w:pStyle w:val="TAL"/>
            </w:pPr>
            <w:bookmarkStart w:id="691" w:name="_Hlk529264706"/>
            <w:r w:rsidRPr="00A234B0">
              <w:t>sMSequenceNumber</w:t>
            </w:r>
            <w:bookmarkEnd w:id="691"/>
          </w:p>
        </w:tc>
        <w:tc>
          <w:tcPr>
            <w:tcW w:w="1794" w:type="dxa"/>
            <w:tcBorders>
              <w:top w:val="single" w:sz="4" w:space="0" w:color="auto"/>
              <w:left w:val="single" w:sz="4" w:space="0" w:color="auto"/>
              <w:bottom w:val="single" w:sz="4" w:space="0" w:color="auto"/>
              <w:right w:val="single" w:sz="4" w:space="0" w:color="auto"/>
            </w:tcBorders>
          </w:tcPr>
          <w:p w14:paraId="650851EE"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0B3C0A8E"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96D9D10"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D2F407D" w14:textId="77777777" w:rsidR="00F0122B" w:rsidRPr="00A87ADE" w:rsidRDefault="00F0122B" w:rsidP="00DB3661">
            <w:pPr>
              <w:pStyle w:val="TAL"/>
              <w:rPr>
                <w:noProof/>
                <w:lang w:eastAsia="zh-CN"/>
              </w:rPr>
            </w:pPr>
            <w:r w:rsidRPr="00A87ADE">
              <w:rPr>
                <w:noProof/>
                <w:lang w:eastAsia="zh-CN"/>
              </w:rPr>
              <w:t>the sequence number of this SM within the concatenated short message</w:t>
            </w:r>
          </w:p>
        </w:tc>
        <w:tc>
          <w:tcPr>
            <w:tcW w:w="1843" w:type="dxa"/>
            <w:tcBorders>
              <w:top w:val="single" w:sz="4" w:space="0" w:color="auto"/>
              <w:left w:val="single" w:sz="4" w:space="0" w:color="auto"/>
              <w:bottom w:val="single" w:sz="4" w:space="0" w:color="auto"/>
              <w:right w:val="single" w:sz="4" w:space="0" w:color="auto"/>
            </w:tcBorders>
          </w:tcPr>
          <w:p w14:paraId="38C9AE70" w14:textId="77777777" w:rsidR="00F0122B" w:rsidRPr="00A87ADE" w:rsidRDefault="00F0122B" w:rsidP="00DB3661">
            <w:pPr>
              <w:pStyle w:val="TAL"/>
              <w:rPr>
                <w:rFonts w:cs="Arial"/>
                <w:szCs w:val="18"/>
                <w:lang w:eastAsia="zh-CN"/>
              </w:rPr>
            </w:pPr>
          </w:p>
        </w:tc>
      </w:tr>
      <w:tr w:rsidR="00F0122B" w:rsidRPr="00A87ADE" w14:paraId="0A4F766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702F8C3" w14:textId="77777777" w:rsidR="00F0122B" w:rsidRPr="00A234B0" w:rsidRDefault="00F0122B" w:rsidP="00DB3661">
            <w:pPr>
              <w:pStyle w:val="TAL"/>
            </w:pPr>
            <w:bookmarkStart w:id="692" w:name="_Hlk529264736"/>
            <w:r w:rsidRPr="00A234B0">
              <w:t>sMSresult</w:t>
            </w:r>
            <w:bookmarkEnd w:id="692"/>
          </w:p>
        </w:tc>
        <w:tc>
          <w:tcPr>
            <w:tcW w:w="1794" w:type="dxa"/>
            <w:tcBorders>
              <w:top w:val="single" w:sz="4" w:space="0" w:color="auto"/>
              <w:left w:val="single" w:sz="4" w:space="0" w:color="auto"/>
              <w:bottom w:val="single" w:sz="4" w:space="0" w:color="auto"/>
              <w:right w:val="single" w:sz="4" w:space="0" w:color="auto"/>
            </w:tcBorders>
          </w:tcPr>
          <w:p w14:paraId="380E1CD1"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10745ED0" w14:textId="77777777" w:rsidR="00F0122B" w:rsidRPr="00A87ADE" w:rsidRDefault="00F0122B" w:rsidP="00DB3661">
            <w:pPr>
              <w:pStyle w:val="TAL"/>
              <w:jc w:val="center"/>
              <w:rPr>
                <w:szCs w:val="18"/>
              </w:rPr>
            </w:pPr>
            <w:r w:rsidRPr="00A87ADE">
              <w:rPr>
                <w:szCs w:val="18"/>
              </w:rPr>
              <w:t>C</w:t>
            </w:r>
          </w:p>
        </w:tc>
        <w:tc>
          <w:tcPr>
            <w:tcW w:w="1134" w:type="dxa"/>
            <w:tcBorders>
              <w:top w:val="single" w:sz="4" w:space="0" w:color="auto"/>
              <w:left w:val="single" w:sz="4" w:space="0" w:color="auto"/>
              <w:bottom w:val="single" w:sz="4" w:space="0" w:color="auto"/>
              <w:right w:val="single" w:sz="4" w:space="0" w:color="auto"/>
            </w:tcBorders>
          </w:tcPr>
          <w:p w14:paraId="5B65FFB8"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3100B7C" w14:textId="77777777" w:rsidR="00F0122B" w:rsidRPr="00A87ADE" w:rsidRDefault="00F0122B" w:rsidP="00DB3661">
            <w:pPr>
              <w:pStyle w:val="TAL"/>
              <w:rPr>
                <w:noProof/>
                <w:lang w:eastAsia="zh-CN"/>
              </w:rPr>
            </w:pPr>
            <w:r w:rsidRPr="00A87ADE">
              <w:rPr>
                <w:noProof/>
                <w:lang w:eastAsia="zh-CN"/>
              </w:rPr>
              <w:t>the result of the attempted SM transaction, if unsuccessful.</w:t>
            </w:r>
          </w:p>
          <w:p w14:paraId="4995857D" w14:textId="77777777" w:rsidR="00F0122B" w:rsidRPr="00A87ADE" w:rsidRDefault="00F0122B" w:rsidP="00DB3661">
            <w:pPr>
              <w:pStyle w:val="TAL"/>
              <w:rPr>
                <w:noProof/>
                <w:lang w:eastAsia="zh-CN"/>
              </w:rPr>
            </w:pPr>
            <w:r w:rsidRPr="00A87ADE">
              <w:rPr>
                <w:noProof/>
                <w:lang w:eastAsia="zh-CN"/>
              </w:rPr>
              <w:t>This field is only for offline charging.</w:t>
            </w:r>
          </w:p>
        </w:tc>
        <w:tc>
          <w:tcPr>
            <w:tcW w:w="1843" w:type="dxa"/>
            <w:tcBorders>
              <w:top w:val="single" w:sz="4" w:space="0" w:color="auto"/>
              <w:left w:val="single" w:sz="4" w:space="0" w:color="auto"/>
              <w:bottom w:val="single" w:sz="4" w:space="0" w:color="auto"/>
              <w:right w:val="single" w:sz="4" w:space="0" w:color="auto"/>
            </w:tcBorders>
          </w:tcPr>
          <w:p w14:paraId="082EE68D" w14:textId="77777777" w:rsidR="00F0122B" w:rsidRPr="00A87ADE" w:rsidRDefault="00F0122B" w:rsidP="00DB3661">
            <w:pPr>
              <w:pStyle w:val="TAL"/>
              <w:rPr>
                <w:rFonts w:cs="Arial"/>
                <w:szCs w:val="18"/>
                <w:lang w:eastAsia="zh-CN"/>
              </w:rPr>
            </w:pPr>
          </w:p>
        </w:tc>
      </w:tr>
      <w:tr w:rsidR="00F0122B" w:rsidRPr="00A87ADE" w14:paraId="56CF7A11"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57E3CB0" w14:textId="77777777" w:rsidR="00F0122B" w:rsidRPr="00A234B0" w:rsidRDefault="00F0122B" w:rsidP="00DB3661">
            <w:pPr>
              <w:pStyle w:val="TAL"/>
            </w:pPr>
            <w:bookmarkStart w:id="693" w:name="_Hlk529264770"/>
            <w:r w:rsidRPr="00A234B0">
              <w:t>submissionTime</w:t>
            </w:r>
            <w:bookmarkEnd w:id="693"/>
          </w:p>
        </w:tc>
        <w:tc>
          <w:tcPr>
            <w:tcW w:w="1794" w:type="dxa"/>
            <w:tcBorders>
              <w:top w:val="single" w:sz="4" w:space="0" w:color="auto"/>
              <w:left w:val="single" w:sz="4" w:space="0" w:color="auto"/>
              <w:bottom w:val="single" w:sz="4" w:space="0" w:color="auto"/>
              <w:right w:val="single" w:sz="4" w:space="0" w:color="auto"/>
            </w:tcBorders>
          </w:tcPr>
          <w:p w14:paraId="76EAFBA8" w14:textId="77777777" w:rsidR="00F0122B" w:rsidRPr="00A87ADE" w:rsidRDefault="009544C5" w:rsidP="00DB3661">
            <w:pPr>
              <w:pStyle w:val="TAL"/>
              <w:rPr>
                <w:rFonts w:cs="Arial"/>
                <w:szCs w:val="18"/>
              </w:rPr>
            </w:pPr>
            <w:r>
              <w:t>D</w:t>
            </w:r>
            <w:r w:rsidRPr="00A87ADE">
              <w:t>ateTime</w:t>
            </w:r>
          </w:p>
        </w:tc>
        <w:tc>
          <w:tcPr>
            <w:tcW w:w="474" w:type="dxa"/>
            <w:tcBorders>
              <w:top w:val="single" w:sz="4" w:space="0" w:color="auto"/>
              <w:left w:val="single" w:sz="4" w:space="0" w:color="auto"/>
              <w:bottom w:val="single" w:sz="4" w:space="0" w:color="auto"/>
              <w:right w:val="single" w:sz="4" w:space="0" w:color="auto"/>
            </w:tcBorders>
          </w:tcPr>
          <w:p w14:paraId="2FC5666D"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2F729F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F1164FD" w14:textId="77777777" w:rsidR="00F0122B" w:rsidRPr="00A87ADE" w:rsidRDefault="00F0122B" w:rsidP="00DB3661">
            <w:pPr>
              <w:pStyle w:val="TAL"/>
              <w:rPr>
                <w:noProof/>
                <w:lang w:eastAsia="zh-CN"/>
              </w:rPr>
            </w:pPr>
            <w:r w:rsidRPr="00A87ADE">
              <w:rPr>
                <w:noProof/>
                <w:lang w:eastAsia="zh-CN"/>
              </w:rPr>
              <w:t>the timestamp of when the submitted SM arrived at the originating SMS Node</w:t>
            </w:r>
          </w:p>
        </w:tc>
        <w:tc>
          <w:tcPr>
            <w:tcW w:w="1843" w:type="dxa"/>
            <w:tcBorders>
              <w:top w:val="single" w:sz="4" w:space="0" w:color="auto"/>
              <w:left w:val="single" w:sz="4" w:space="0" w:color="auto"/>
              <w:bottom w:val="single" w:sz="4" w:space="0" w:color="auto"/>
              <w:right w:val="single" w:sz="4" w:space="0" w:color="auto"/>
            </w:tcBorders>
          </w:tcPr>
          <w:p w14:paraId="795BEE3C" w14:textId="77777777" w:rsidR="00F0122B" w:rsidRPr="00A87ADE" w:rsidRDefault="00F0122B" w:rsidP="00DB3661">
            <w:pPr>
              <w:pStyle w:val="TAL"/>
              <w:rPr>
                <w:rFonts w:cs="Arial"/>
                <w:szCs w:val="18"/>
                <w:lang w:eastAsia="zh-CN"/>
              </w:rPr>
            </w:pPr>
          </w:p>
        </w:tc>
      </w:tr>
      <w:tr w:rsidR="00F0122B" w:rsidRPr="00A87ADE" w14:paraId="4AF816E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08ACB32" w14:textId="77777777" w:rsidR="00F0122B" w:rsidRPr="00A234B0" w:rsidRDefault="00F0122B" w:rsidP="00DB3661">
            <w:pPr>
              <w:pStyle w:val="TAL"/>
            </w:pPr>
            <w:bookmarkStart w:id="694" w:name="_Hlk529264839"/>
            <w:r>
              <w:t>sM</w:t>
            </w:r>
            <w:r w:rsidRPr="00A234B0">
              <w:t>priority</w:t>
            </w:r>
            <w:bookmarkEnd w:id="694"/>
          </w:p>
        </w:tc>
        <w:tc>
          <w:tcPr>
            <w:tcW w:w="1794" w:type="dxa"/>
            <w:tcBorders>
              <w:top w:val="single" w:sz="4" w:space="0" w:color="auto"/>
              <w:left w:val="single" w:sz="4" w:space="0" w:color="auto"/>
              <w:bottom w:val="single" w:sz="4" w:space="0" w:color="auto"/>
              <w:right w:val="single" w:sz="4" w:space="0" w:color="auto"/>
            </w:tcBorders>
          </w:tcPr>
          <w:p w14:paraId="17A22205" w14:textId="77777777" w:rsidR="00F0122B" w:rsidRPr="00A87ADE" w:rsidRDefault="00F0122B" w:rsidP="00DB3661">
            <w:pPr>
              <w:pStyle w:val="TAL"/>
              <w:rPr>
                <w:rFonts w:cs="Arial"/>
                <w:szCs w:val="18"/>
              </w:rPr>
            </w:pPr>
            <w:r>
              <w:t>SM</w:t>
            </w:r>
            <w:r w:rsidRPr="00A87ADE">
              <w:t>Priority</w:t>
            </w:r>
          </w:p>
        </w:tc>
        <w:tc>
          <w:tcPr>
            <w:tcW w:w="474" w:type="dxa"/>
            <w:tcBorders>
              <w:top w:val="single" w:sz="4" w:space="0" w:color="auto"/>
              <w:left w:val="single" w:sz="4" w:space="0" w:color="auto"/>
              <w:bottom w:val="single" w:sz="4" w:space="0" w:color="auto"/>
              <w:right w:val="single" w:sz="4" w:space="0" w:color="auto"/>
            </w:tcBorders>
          </w:tcPr>
          <w:p w14:paraId="41FFE02D"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047E75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1825835" w14:textId="77777777" w:rsidR="00F0122B" w:rsidRPr="00A87ADE" w:rsidRDefault="00F0122B" w:rsidP="00DB3661">
            <w:pPr>
              <w:pStyle w:val="TAL"/>
              <w:rPr>
                <w:noProof/>
                <w:lang w:eastAsia="zh-CN"/>
              </w:rPr>
            </w:pPr>
            <w:r w:rsidRPr="00A87ADE">
              <w:rPr>
                <w:noProof/>
                <w:lang w:eastAsia="zh-CN"/>
              </w:rPr>
              <w:t>any priority information associated with an SM</w:t>
            </w:r>
          </w:p>
        </w:tc>
        <w:tc>
          <w:tcPr>
            <w:tcW w:w="1843" w:type="dxa"/>
            <w:tcBorders>
              <w:top w:val="single" w:sz="4" w:space="0" w:color="auto"/>
              <w:left w:val="single" w:sz="4" w:space="0" w:color="auto"/>
              <w:bottom w:val="single" w:sz="4" w:space="0" w:color="auto"/>
              <w:right w:val="single" w:sz="4" w:space="0" w:color="auto"/>
            </w:tcBorders>
          </w:tcPr>
          <w:p w14:paraId="707EC929" w14:textId="77777777" w:rsidR="00F0122B" w:rsidRPr="00A87ADE" w:rsidRDefault="00F0122B" w:rsidP="00DB3661">
            <w:pPr>
              <w:pStyle w:val="TAL"/>
              <w:rPr>
                <w:rFonts w:cs="Arial"/>
                <w:szCs w:val="18"/>
                <w:lang w:eastAsia="zh-CN"/>
              </w:rPr>
            </w:pPr>
          </w:p>
        </w:tc>
      </w:tr>
      <w:tr w:rsidR="00F0122B" w:rsidRPr="00A87ADE" w14:paraId="0E312C4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A93F3F0" w14:textId="77777777" w:rsidR="00F0122B" w:rsidRPr="00A234B0" w:rsidRDefault="00F0122B" w:rsidP="00DB3661">
            <w:pPr>
              <w:pStyle w:val="TAL"/>
              <w:rPr>
                <w:szCs w:val="18"/>
              </w:rPr>
            </w:pPr>
            <w:bookmarkStart w:id="695" w:name="_Hlk529264882"/>
            <w:r w:rsidRPr="00A234B0">
              <w:rPr>
                <w:szCs w:val="18"/>
              </w:rPr>
              <w:t>messageReference</w:t>
            </w:r>
            <w:bookmarkEnd w:id="695"/>
          </w:p>
        </w:tc>
        <w:tc>
          <w:tcPr>
            <w:tcW w:w="1794" w:type="dxa"/>
            <w:tcBorders>
              <w:top w:val="single" w:sz="4" w:space="0" w:color="auto"/>
              <w:left w:val="single" w:sz="4" w:space="0" w:color="auto"/>
              <w:bottom w:val="single" w:sz="4" w:space="0" w:color="auto"/>
              <w:right w:val="single" w:sz="4" w:space="0" w:color="auto"/>
            </w:tcBorders>
          </w:tcPr>
          <w:p w14:paraId="09020B5E" w14:textId="77777777" w:rsidR="00F0122B" w:rsidRPr="00A87ADE" w:rsidRDefault="00F0122B" w:rsidP="00DB3661">
            <w:pPr>
              <w:pStyle w:val="TAL"/>
              <w:rPr>
                <w:rFonts w:cs="Arial"/>
                <w:szCs w:val="18"/>
              </w:rPr>
            </w:pPr>
            <w:r w:rsidRPr="00A87ADE">
              <w:rPr>
                <w:noProof/>
                <w:szCs w:val="18"/>
              </w:rPr>
              <w:t>string</w:t>
            </w:r>
          </w:p>
        </w:tc>
        <w:tc>
          <w:tcPr>
            <w:tcW w:w="474" w:type="dxa"/>
            <w:tcBorders>
              <w:top w:val="single" w:sz="4" w:space="0" w:color="auto"/>
              <w:left w:val="single" w:sz="4" w:space="0" w:color="auto"/>
              <w:bottom w:val="single" w:sz="4" w:space="0" w:color="auto"/>
              <w:right w:val="single" w:sz="4" w:space="0" w:color="auto"/>
            </w:tcBorders>
          </w:tcPr>
          <w:p w14:paraId="2E7ACC1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7F3ADD9"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A613979" w14:textId="77777777" w:rsidR="00F0122B" w:rsidRPr="00A87ADE" w:rsidRDefault="00F0122B" w:rsidP="00DB3661">
            <w:pPr>
              <w:pStyle w:val="TAL"/>
              <w:rPr>
                <w:noProof/>
                <w:lang w:eastAsia="zh-CN"/>
              </w:rPr>
            </w:pPr>
            <w:r w:rsidRPr="00A87ADE">
              <w:rPr>
                <w:noProof/>
                <w:lang w:eastAsia="zh-CN"/>
              </w:rPr>
              <w:t>the identity used to identify an SM in the SMS node associated with entity that submitted it</w:t>
            </w:r>
          </w:p>
        </w:tc>
        <w:tc>
          <w:tcPr>
            <w:tcW w:w="1843" w:type="dxa"/>
            <w:tcBorders>
              <w:top w:val="single" w:sz="4" w:space="0" w:color="auto"/>
              <w:left w:val="single" w:sz="4" w:space="0" w:color="auto"/>
              <w:bottom w:val="single" w:sz="4" w:space="0" w:color="auto"/>
              <w:right w:val="single" w:sz="4" w:space="0" w:color="auto"/>
            </w:tcBorders>
          </w:tcPr>
          <w:p w14:paraId="1EE6900E" w14:textId="77777777" w:rsidR="00F0122B" w:rsidRPr="00A87ADE" w:rsidRDefault="00F0122B" w:rsidP="00DB3661">
            <w:pPr>
              <w:pStyle w:val="TAL"/>
              <w:rPr>
                <w:rFonts w:cs="Arial"/>
                <w:szCs w:val="18"/>
                <w:lang w:eastAsia="zh-CN"/>
              </w:rPr>
            </w:pPr>
          </w:p>
        </w:tc>
      </w:tr>
      <w:tr w:rsidR="00F0122B" w:rsidRPr="00A87ADE" w14:paraId="04EA38F7"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F7D36D4" w14:textId="77777777" w:rsidR="00F0122B" w:rsidRPr="00A234B0" w:rsidRDefault="00F0122B" w:rsidP="00DB3661">
            <w:pPr>
              <w:pStyle w:val="TAL"/>
              <w:rPr>
                <w:szCs w:val="18"/>
              </w:rPr>
            </w:pPr>
            <w:bookmarkStart w:id="696" w:name="_Hlk529264911"/>
            <w:r w:rsidRPr="00A234B0">
              <w:rPr>
                <w:szCs w:val="18"/>
              </w:rPr>
              <w:t>messageSize</w:t>
            </w:r>
            <w:bookmarkEnd w:id="696"/>
          </w:p>
        </w:tc>
        <w:tc>
          <w:tcPr>
            <w:tcW w:w="1794" w:type="dxa"/>
            <w:tcBorders>
              <w:top w:val="single" w:sz="4" w:space="0" w:color="auto"/>
              <w:left w:val="single" w:sz="4" w:space="0" w:color="auto"/>
              <w:bottom w:val="single" w:sz="4" w:space="0" w:color="auto"/>
              <w:right w:val="single" w:sz="4" w:space="0" w:color="auto"/>
            </w:tcBorders>
          </w:tcPr>
          <w:p w14:paraId="51AD26FA"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7ABD14FE"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42DB3BC0"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F9008BE" w14:textId="77777777" w:rsidR="00F0122B" w:rsidRPr="00A87ADE" w:rsidRDefault="00F0122B" w:rsidP="00DB3661">
            <w:pPr>
              <w:pStyle w:val="TAL"/>
              <w:rPr>
                <w:noProof/>
                <w:lang w:eastAsia="zh-CN"/>
              </w:rPr>
            </w:pPr>
            <w:r w:rsidRPr="00A87ADE">
              <w:rPr>
                <w:noProof/>
                <w:lang w:eastAsia="zh-CN"/>
              </w:rPr>
              <w:t>the total number of short messages when this SM is part of concatenated short message</w:t>
            </w:r>
          </w:p>
        </w:tc>
        <w:tc>
          <w:tcPr>
            <w:tcW w:w="1843" w:type="dxa"/>
            <w:tcBorders>
              <w:top w:val="single" w:sz="4" w:space="0" w:color="auto"/>
              <w:left w:val="single" w:sz="4" w:space="0" w:color="auto"/>
              <w:bottom w:val="single" w:sz="4" w:space="0" w:color="auto"/>
              <w:right w:val="single" w:sz="4" w:space="0" w:color="auto"/>
            </w:tcBorders>
          </w:tcPr>
          <w:p w14:paraId="03AC529E" w14:textId="77777777" w:rsidR="00F0122B" w:rsidRPr="00A87ADE" w:rsidRDefault="00F0122B" w:rsidP="00DB3661">
            <w:pPr>
              <w:pStyle w:val="TAL"/>
              <w:rPr>
                <w:rFonts w:cs="Arial"/>
                <w:szCs w:val="18"/>
                <w:lang w:eastAsia="zh-CN"/>
              </w:rPr>
            </w:pPr>
          </w:p>
        </w:tc>
      </w:tr>
      <w:tr w:rsidR="00F0122B" w:rsidRPr="00A87ADE" w14:paraId="73E3CF52"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980CBC" w14:textId="77777777" w:rsidR="00F0122B" w:rsidRPr="00A234B0" w:rsidRDefault="00F0122B" w:rsidP="00DB3661">
            <w:pPr>
              <w:pStyle w:val="TAL"/>
              <w:rPr>
                <w:szCs w:val="18"/>
              </w:rPr>
            </w:pPr>
            <w:bookmarkStart w:id="697" w:name="_Hlk529264951"/>
            <w:r w:rsidRPr="00A234B0">
              <w:rPr>
                <w:szCs w:val="18"/>
              </w:rPr>
              <w:t>messageClass</w:t>
            </w:r>
            <w:bookmarkEnd w:id="697"/>
          </w:p>
        </w:tc>
        <w:tc>
          <w:tcPr>
            <w:tcW w:w="1794" w:type="dxa"/>
            <w:tcBorders>
              <w:top w:val="single" w:sz="4" w:space="0" w:color="auto"/>
              <w:left w:val="single" w:sz="4" w:space="0" w:color="auto"/>
              <w:bottom w:val="single" w:sz="4" w:space="0" w:color="auto"/>
              <w:right w:val="single" w:sz="4" w:space="0" w:color="auto"/>
            </w:tcBorders>
          </w:tcPr>
          <w:p w14:paraId="6C2D5A31" w14:textId="77777777" w:rsidR="00F0122B" w:rsidRPr="00A87ADE" w:rsidRDefault="00F0122B" w:rsidP="00DB3661">
            <w:pPr>
              <w:pStyle w:val="TAL"/>
              <w:rPr>
                <w:rFonts w:cs="Arial"/>
                <w:szCs w:val="18"/>
                <w:lang w:eastAsia="zh-CN"/>
              </w:rPr>
            </w:pPr>
            <w:r w:rsidRPr="00A87ADE">
              <w:rPr>
                <w:rFonts w:cs="Arial"/>
                <w:szCs w:val="18"/>
                <w:lang w:eastAsia="zh-CN"/>
              </w:rPr>
              <w:t>MessageClass</w:t>
            </w:r>
          </w:p>
        </w:tc>
        <w:tc>
          <w:tcPr>
            <w:tcW w:w="474" w:type="dxa"/>
            <w:tcBorders>
              <w:top w:val="single" w:sz="4" w:space="0" w:color="auto"/>
              <w:left w:val="single" w:sz="4" w:space="0" w:color="auto"/>
              <w:bottom w:val="single" w:sz="4" w:space="0" w:color="auto"/>
              <w:right w:val="single" w:sz="4" w:space="0" w:color="auto"/>
            </w:tcBorders>
          </w:tcPr>
          <w:p w14:paraId="22E9F819"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4DF98F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0FB48CB" w14:textId="77777777" w:rsidR="00F0122B" w:rsidRPr="00A87ADE" w:rsidRDefault="00F0122B" w:rsidP="00DB3661">
            <w:pPr>
              <w:pStyle w:val="TAL"/>
              <w:rPr>
                <w:noProof/>
                <w:lang w:eastAsia="zh-CN"/>
              </w:rPr>
            </w:pPr>
            <w:r w:rsidRPr="00A87ADE">
              <w:rPr>
                <w:noProof/>
                <w:lang w:eastAsia="zh-CN"/>
              </w:rPr>
              <w:t>implementation dependent the value selected for a specific transaction.</w:t>
            </w:r>
          </w:p>
        </w:tc>
        <w:tc>
          <w:tcPr>
            <w:tcW w:w="1843" w:type="dxa"/>
            <w:tcBorders>
              <w:top w:val="single" w:sz="4" w:space="0" w:color="auto"/>
              <w:left w:val="single" w:sz="4" w:space="0" w:color="auto"/>
              <w:bottom w:val="single" w:sz="4" w:space="0" w:color="auto"/>
              <w:right w:val="single" w:sz="4" w:space="0" w:color="auto"/>
            </w:tcBorders>
          </w:tcPr>
          <w:p w14:paraId="13245529" w14:textId="77777777" w:rsidR="00F0122B" w:rsidRPr="00A87ADE" w:rsidRDefault="00F0122B" w:rsidP="00DB3661">
            <w:pPr>
              <w:pStyle w:val="TAL"/>
              <w:rPr>
                <w:rFonts w:cs="Arial"/>
                <w:szCs w:val="18"/>
                <w:lang w:eastAsia="zh-CN"/>
              </w:rPr>
            </w:pPr>
          </w:p>
        </w:tc>
      </w:tr>
      <w:tr w:rsidR="00F0122B" w:rsidRPr="00A87ADE" w14:paraId="39A9E09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5957D4C" w14:textId="77777777" w:rsidR="00F0122B" w:rsidRPr="00A234B0" w:rsidRDefault="00F0122B" w:rsidP="00DB3661">
            <w:pPr>
              <w:pStyle w:val="TAL"/>
              <w:rPr>
                <w:szCs w:val="18"/>
              </w:rPr>
            </w:pPr>
            <w:bookmarkStart w:id="698" w:name="_Hlk529265002"/>
            <w:r w:rsidRPr="00A234B0">
              <w:rPr>
                <w:szCs w:val="18"/>
              </w:rPr>
              <w:t>deliveryReportRequested</w:t>
            </w:r>
            <w:bookmarkEnd w:id="698"/>
          </w:p>
        </w:tc>
        <w:tc>
          <w:tcPr>
            <w:tcW w:w="1794" w:type="dxa"/>
            <w:tcBorders>
              <w:top w:val="single" w:sz="4" w:space="0" w:color="auto"/>
              <w:left w:val="single" w:sz="4" w:space="0" w:color="auto"/>
              <w:bottom w:val="single" w:sz="4" w:space="0" w:color="auto"/>
              <w:right w:val="single" w:sz="4" w:space="0" w:color="auto"/>
            </w:tcBorders>
          </w:tcPr>
          <w:p w14:paraId="52F46D81" w14:textId="77777777" w:rsidR="00F0122B" w:rsidRPr="00A87ADE" w:rsidRDefault="00F0122B" w:rsidP="00DB3661">
            <w:pPr>
              <w:pStyle w:val="TAL"/>
              <w:rPr>
                <w:rFonts w:cs="Arial"/>
                <w:szCs w:val="18"/>
              </w:rPr>
            </w:pPr>
            <w:r w:rsidRPr="00A87ADE">
              <w:rPr>
                <w:rFonts w:cs="Arial"/>
                <w:szCs w:val="18"/>
              </w:rPr>
              <w:t>DeliveryReportRequested</w:t>
            </w:r>
          </w:p>
        </w:tc>
        <w:tc>
          <w:tcPr>
            <w:tcW w:w="474" w:type="dxa"/>
            <w:tcBorders>
              <w:top w:val="single" w:sz="4" w:space="0" w:color="auto"/>
              <w:left w:val="single" w:sz="4" w:space="0" w:color="auto"/>
              <w:bottom w:val="single" w:sz="4" w:space="0" w:color="auto"/>
              <w:right w:val="single" w:sz="4" w:space="0" w:color="auto"/>
            </w:tcBorders>
          </w:tcPr>
          <w:p w14:paraId="0619BDBE"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490C744"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13939BE" w14:textId="77777777" w:rsidR="00F0122B" w:rsidRPr="00A87ADE" w:rsidRDefault="00F0122B" w:rsidP="00DB3661">
            <w:pPr>
              <w:pStyle w:val="TAL"/>
              <w:rPr>
                <w:noProof/>
                <w:lang w:eastAsia="zh-CN"/>
              </w:rPr>
            </w:pPr>
            <w:r w:rsidRPr="00A87ADE">
              <w:rPr>
                <w:noProof/>
                <w:lang w:eastAsia="zh-CN"/>
              </w:rPr>
              <w:t>indicates whether a delivery report is requested by the SM originator</w:t>
            </w:r>
          </w:p>
        </w:tc>
        <w:tc>
          <w:tcPr>
            <w:tcW w:w="1843" w:type="dxa"/>
            <w:tcBorders>
              <w:top w:val="single" w:sz="4" w:space="0" w:color="auto"/>
              <w:left w:val="single" w:sz="4" w:space="0" w:color="auto"/>
              <w:bottom w:val="single" w:sz="4" w:space="0" w:color="auto"/>
              <w:right w:val="single" w:sz="4" w:space="0" w:color="auto"/>
            </w:tcBorders>
          </w:tcPr>
          <w:p w14:paraId="6B691725" w14:textId="77777777" w:rsidR="00F0122B" w:rsidRPr="00A87ADE" w:rsidRDefault="00F0122B" w:rsidP="00DB3661">
            <w:pPr>
              <w:pStyle w:val="TAL"/>
              <w:rPr>
                <w:rFonts w:cs="Arial"/>
                <w:szCs w:val="18"/>
                <w:lang w:eastAsia="zh-CN"/>
              </w:rPr>
            </w:pPr>
          </w:p>
        </w:tc>
      </w:tr>
    </w:tbl>
    <w:p w14:paraId="4519443D" w14:textId="77777777" w:rsidR="00F0122B" w:rsidRPr="00A87ADE" w:rsidRDefault="00F0122B" w:rsidP="00F0122B"/>
    <w:p w14:paraId="755BB405" w14:textId="77777777" w:rsidR="00F0122B" w:rsidRPr="00A87ADE" w:rsidRDefault="00F0122B" w:rsidP="00F0122B">
      <w:pPr>
        <w:pStyle w:val="Heading6"/>
        <w:rPr>
          <w:lang w:eastAsia="zh-CN"/>
        </w:rPr>
      </w:pPr>
      <w:bookmarkStart w:id="699" w:name="_Toc20227319"/>
      <w:bookmarkStart w:id="700" w:name="_Toc27749551"/>
      <w:bookmarkStart w:id="701" w:name="_Toc28709478"/>
      <w:bookmarkStart w:id="702" w:name="_Toc44671097"/>
      <w:bookmarkStart w:id="703" w:name="_Toc51919006"/>
      <w:bookmarkStart w:id="704" w:name="_Toc178172023"/>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3</w:t>
      </w:r>
      <w:r w:rsidRPr="00A87ADE">
        <w:rPr>
          <w:lang w:eastAsia="zh-CN"/>
        </w:rPr>
        <w:tab/>
        <w:t xml:space="preserve">Type </w:t>
      </w:r>
      <w:r w:rsidRPr="00A87ADE">
        <w:t>OriginatorInfo</w:t>
      </w:r>
      <w:bookmarkEnd w:id="699"/>
      <w:bookmarkEnd w:id="700"/>
      <w:bookmarkEnd w:id="701"/>
      <w:bookmarkEnd w:id="702"/>
      <w:bookmarkEnd w:id="703"/>
      <w:bookmarkEnd w:id="704"/>
    </w:p>
    <w:p w14:paraId="5A16182E"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3</w:t>
      </w:r>
      <w:r w:rsidRPr="00A87ADE">
        <w:rPr>
          <w:lang w:eastAsia="zh-CN"/>
        </w:rPr>
        <w:t>-</w:t>
      </w:r>
      <w:r w:rsidRPr="00A87ADE">
        <w:rPr>
          <w:rFonts w:hint="eastAsia"/>
          <w:lang w:eastAsia="zh-CN"/>
        </w:rPr>
        <w:t>1</w:t>
      </w:r>
      <w:r w:rsidRPr="00A87ADE">
        <w:t xml:space="preserve">: Definition of </w:t>
      </w:r>
      <w:r w:rsidRPr="00A234B0">
        <w:t xml:space="preserve">type </w:t>
      </w:r>
      <w:bookmarkStart w:id="705" w:name="_Hlk529265333"/>
      <w:r w:rsidRPr="00A234B0">
        <w:t>OriginatorInfo</w:t>
      </w:r>
      <w:bookmarkEnd w:id="705"/>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09C992F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CAA7A00"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3170AF2"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60BC18D"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C0D1DAE"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E3885CA"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71474F"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7D0DA2DB"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518E654" w14:textId="77777777" w:rsidR="00F0122B" w:rsidRPr="00A234B0" w:rsidRDefault="00F0122B" w:rsidP="00DB3661">
            <w:pPr>
              <w:pStyle w:val="TAL"/>
            </w:pPr>
            <w:r w:rsidRPr="00A234B0">
              <w:t>originatorSUPI</w:t>
            </w:r>
          </w:p>
        </w:tc>
        <w:tc>
          <w:tcPr>
            <w:tcW w:w="1794" w:type="dxa"/>
            <w:tcBorders>
              <w:top w:val="single" w:sz="4" w:space="0" w:color="auto"/>
              <w:left w:val="single" w:sz="4" w:space="0" w:color="auto"/>
              <w:bottom w:val="single" w:sz="4" w:space="0" w:color="auto"/>
              <w:right w:val="single" w:sz="4" w:space="0" w:color="auto"/>
            </w:tcBorders>
          </w:tcPr>
          <w:p w14:paraId="7748E600" w14:textId="77777777" w:rsidR="00F0122B" w:rsidRPr="00A87ADE" w:rsidRDefault="00F0122B" w:rsidP="00DB3661">
            <w:pPr>
              <w:pStyle w:val="TAL"/>
              <w:rPr>
                <w:rFonts w:cs="Arial"/>
                <w:szCs w:val="18"/>
                <w:lang w:eastAsia="zh-CN"/>
              </w:rPr>
            </w:pPr>
            <w:r w:rsidRPr="00A87ADE">
              <w:rPr>
                <w:rFonts w:cs="Arial"/>
                <w:szCs w:val="18"/>
                <w:lang w:eastAsia="zh-CN"/>
              </w:rPr>
              <w:t>supi</w:t>
            </w:r>
          </w:p>
        </w:tc>
        <w:tc>
          <w:tcPr>
            <w:tcW w:w="474" w:type="dxa"/>
            <w:tcBorders>
              <w:top w:val="single" w:sz="4" w:space="0" w:color="auto"/>
              <w:left w:val="single" w:sz="4" w:space="0" w:color="auto"/>
              <w:bottom w:val="single" w:sz="4" w:space="0" w:color="auto"/>
              <w:right w:val="single" w:sz="4" w:space="0" w:color="auto"/>
            </w:tcBorders>
            <w:vAlign w:val="center"/>
          </w:tcPr>
          <w:p w14:paraId="42AC84C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6F6E02E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A735959" w14:textId="77777777" w:rsidR="00F0122B" w:rsidRPr="00A87ADE" w:rsidRDefault="00F0122B" w:rsidP="00DB3661">
            <w:pPr>
              <w:pStyle w:val="TAL"/>
              <w:rPr>
                <w:noProof/>
              </w:rPr>
            </w:pPr>
            <w:r w:rsidRPr="00A87ADE">
              <w:rPr>
                <w:noProof/>
              </w:rPr>
              <w:t>SUPI of the originator of the SMS</w:t>
            </w:r>
          </w:p>
        </w:tc>
        <w:tc>
          <w:tcPr>
            <w:tcW w:w="1843" w:type="dxa"/>
            <w:tcBorders>
              <w:top w:val="single" w:sz="4" w:space="0" w:color="auto"/>
              <w:left w:val="single" w:sz="4" w:space="0" w:color="auto"/>
              <w:bottom w:val="single" w:sz="4" w:space="0" w:color="auto"/>
              <w:right w:val="single" w:sz="4" w:space="0" w:color="auto"/>
            </w:tcBorders>
          </w:tcPr>
          <w:p w14:paraId="663792F5" w14:textId="77777777" w:rsidR="00F0122B" w:rsidRPr="00A87ADE" w:rsidRDefault="00F0122B" w:rsidP="00DB3661">
            <w:pPr>
              <w:pStyle w:val="TAL"/>
              <w:rPr>
                <w:rFonts w:cs="Arial"/>
                <w:szCs w:val="18"/>
              </w:rPr>
            </w:pPr>
          </w:p>
        </w:tc>
      </w:tr>
      <w:tr w:rsidR="00F0122B" w:rsidRPr="00A87ADE" w14:paraId="7ACFD29E"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F2DB44E" w14:textId="77777777" w:rsidR="00F0122B" w:rsidRPr="00A234B0" w:rsidRDefault="00F0122B" w:rsidP="00DB3661">
            <w:pPr>
              <w:pStyle w:val="TAL"/>
            </w:pPr>
            <w:r w:rsidRPr="00A234B0">
              <w:t>originatorGPSI</w:t>
            </w:r>
          </w:p>
        </w:tc>
        <w:tc>
          <w:tcPr>
            <w:tcW w:w="1794" w:type="dxa"/>
            <w:tcBorders>
              <w:top w:val="single" w:sz="4" w:space="0" w:color="auto"/>
              <w:left w:val="single" w:sz="4" w:space="0" w:color="auto"/>
              <w:bottom w:val="single" w:sz="4" w:space="0" w:color="auto"/>
              <w:right w:val="single" w:sz="4" w:space="0" w:color="auto"/>
            </w:tcBorders>
          </w:tcPr>
          <w:p w14:paraId="676ADAD7" w14:textId="77777777" w:rsidR="00F0122B" w:rsidRPr="00A87ADE" w:rsidRDefault="00F0122B" w:rsidP="00DB3661">
            <w:pPr>
              <w:pStyle w:val="TAL"/>
              <w:rPr>
                <w:rFonts w:cs="Arial"/>
                <w:szCs w:val="18"/>
                <w:lang w:eastAsia="zh-CN"/>
              </w:rPr>
            </w:pPr>
            <w:r w:rsidRPr="00A87ADE">
              <w:rPr>
                <w:rFonts w:cs="Arial"/>
                <w:szCs w:val="18"/>
                <w:lang w:eastAsia="zh-CN"/>
              </w:rPr>
              <w:t>gpsi</w:t>
            </w:r>
          </w:p>
        </w:tc>
        <w:tc>
          <w:tcPr>
            <w:tcW w:w="474" w:type="dxa"/>
            <w:tcBorders>
              <w:top w:val="single" w:sz="4" w:space="0" w:color="auto"/>
              <w:left w:val="single" w:sz="4" w:space="0" w:color="auto"/>
              <w:bottom w:val="single" w:sz="4" w:space="0" w:color="auto"/>
              <w:right w:val="single" w:sz="4" w:space="0" w:color="auto"/>
            </w:tcBorders>
            <w:vAlign w:val="center"/>
          </w:tcPr>
          <w:p w14:paraId="095A6764"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C3D0F6A"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D853629" w14:textId="77777777" w:rsidR="00F0122B" w:rsidRPr="00A87ADE" w:rsidRDefault="00F0122B" w:rsidP="00DB3661">
            <w:pPr>
              <w:pStyle w:val="TAL"/>
              <w:rPr>
                <w:noProof/>
                <w:lang w:eastAsia="zh-CN"/>
              </w:rPr>
            </w:pPr>
            <w:r w:rsidRPr="00A87ADE">
              <w:t>GPSI of the originator of the SMS</w:t>
            </w:r>
          </w:p>
        </w:tc>
        <w:tc>
          <w:tcPr>
            <w:tcW w:w="1843" w:type="dxa"/>
            <w:tcBorders>
              <w:top w:val="single" w:sz="4" w:space="0" w:color="auto"/>
              <w:left w:val="single" w:sz="4" w:space="0" w:color="auto"/>
              <w:bottom w:val="single" w:sz="4" w:space="0" w:color="auto"/>
              <w:right w:val="single" w:sz="4" w:space="0" w:color="auto"/>
            </w:tcBorders>
          </w:tcPr>
          <w:p w14:paraId="7A7BCF62" w14:textId="77777777" w:rsidR="00F0122B" w:rsidRPr="00A87ADE" w:rsidRDefault="00F0122B" w:rsidP="00DB3661">
            <w:pPr>
              <w:pStyle w:val="TAL"/>
              <w:rPr>
                <w:rFonts w:cs="Arial"/>
                <w:szCs w:val="18"/>
                <w:lang w:eastAsia="zh-CN"/>
              </w:rPr>
            </w:pPr>
          </w:p>
        </w:tc>
      </w:tr>
      <w:tr w:rsidR="00F0122B" w:rsidRPr="00A87ADE" w14:paraId="6DDAD61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1CFE685" w14:textId="77777777" w:rsidR="00F0122B" w:rsidRPr="00A234B0" w:rsidRDefault="00F0122B" w:rsidP="00DB3661">
            <w:pPr>
              <w:pStyle w:val="TAL"/>
            </w:pPr>
            <w:bookmarkStart w:id="706" w:name="_Hlk529266050"/>
            <w:r w:rsidRPr="00A234B0">
              <w:t>originatorOtherAddress</w:t>
            </w:r>
            <w:bookmarkEnd w:id="706"/>
          </w:p>
        </w:tc>
        <w:tc>
          <w:tcPr>
            <w:tcW w:w="1794" w:type="dxa"/>
            <w:tcBorders>
              <w:top w:val="single" w:sz="4" w:space="0" w:color="auto"/>
              <w:left w:val="single" w:sz="4" w:space="0" w:color="auto"/>
              <w:bottom w:val="single" w:sz="4" w:space="0" w:color="auto"/>
              <w:right w:val="single" w:sz="4" w:space="0" w:color="auto"/>
            </w:tcBorders>
          </w:tcPr>
          <w:p w14:paraId="6FCB3E2D" w14:textId="77777777" w:rsidR="00F0122B" w:rsidRPr="00A87ADE" w:rsidRDefault="00F0122B" w:rsidP="00DB3661">
            <w:pPr>
              <w:pStyle w:val="TAL"/>
              <w:rPr>
                <w:lang w:eastAsia="zh-CN"/>
              </w:rPr>
            </w:pPr>
            <w:bookmarkStart w:id="707" w:name="_Hlk529280126"/>
            <w:r w:rsidRPr="00A234B0">
              <w:rPr>
                <w:lang w:eastAsia="zh-CN"/>
              </w:rPr>
              <w:t>SM</w:t>
            </w:r>
            <w:r>
              <w:rPr>
                <w:lang w:eastAsia="zh-CN"/>
              </w:rPr>
              <w:t>AddressInfo</w:t>
            </w:r>
            <w:bookmarkEnd w:id="707"/>
          </w:p>
        </w:tc>
        <w:tc>
          <w:tcPr>
            <w:tcW w:w="474" w:type="dxa"/>
            <w:tcBorders>
              <w:top w:val="single" w:sz="4" w:space="0" w:color="auto"/>
              <w:left w:val="single" w:sz="4" w:space="0" w:color="auto"/>
              <w:bottom w:val="single" w:sz="4" w:space="0" w:color="auto"/>
              <w:right w:val="single" w:sz="4" w:space="0" w:color="auto"/>
            </w:tcBorders>
            <w:vAlign w:val="center"/>
          </w:tcPr>
          <w:p w14:paraId="631D3796"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72EA5D6A"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40EA93D" w14:textId="77777777" w:rsidR="00F0122B" w:rsidRPr="00A87ADE" w:rsidRDefault="00F0122B" w:rsidP="00DB3661">
            <w:pPr>
              <w:pStyle w:val="TAL"/>
              <w:rPr>
                <w:noProof/>
                <w:lang w:eastAsia="zh-CN"/>
              </w:rPr>
            </w:pPr>
            <w:r w:rsidRPr="00A87ADE">
              <w:rPr>
                <w:noProof/>
                <w:lang w:eastAsia="zh-CN"/>
              </w:rPr>
              <w:t xml:space="preserve">the address of the recipient of the SM, when different from </w:t>
            </w:r>
            <w:r w:rsidRPr="00A87ADE">
              <w:rPr>
                <w:noProof/>
              </w:rPr>
              <w:t>SUPI</w:t>
            </w:r>
            <w:r w:rsidRPr="00A87ADE">
              <w:rPr>
                <w:noProof/>
                <w:lang w:eastAsia="zh-CN"/>
              </w:rPr>
              <w:t xml:space="preserve"> and </w:t>
            </w:r>
            <w:r w:rsidRPr="00A87ADE">
              <w:t>GPSI</w:t>
            </w:r>
          </w:p>
        </w:tc>
        <w:tc>
          <w:tcPr>
            <w:tcW w:w="1843" w:type="dxa"/>
            <w:tcBorders>
              <w:top w:val="single" w:sz="4" w:space="0" w:color="auto"/>
              <w:left w:val="single" w:sz="4" w:space="0" w:color="auto"/>
              <w:bottom w:val="single" w:sz="4" w:space="0" w:color="auto"/>
              <w:right w:val="single" w:sz="4" w:space="0" w:color="auto"/>
            </w:tcBorders>
          </w:tcPr>
          <w:p w14:paraId="617F5B34" w14:textId="77777777" w:rsidR="00F0122B" w:rsidRPr="00A87ADE" w:rsidRDefault="00F0122B" w:rsidP="00DB3661">
            <w:pPr>
              <w:pStyle w:val="TAL"/>
              <w:rPr>
                <w:rFonts w:cs="Arial"/>
                <w:szCs w:val="18"/>
                <w:lang w:eastAsia="zh-CN"/>
              </w:rPr>
            </w:pPr>
          </w:p>
        </w:tc>
      </w:tr>
      <w:tr w:rsidR="00F0122B" w:rsidRPr="00A87ADE" w14:paraId="0EFCA69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F55433E" w14:textId="77777777" w:rsidR="00F0122B" w:rsidRPr="00A234B0" w:rsidRDefault="00F0122B" w:rsidP="00DB3661">
            <w:pPr>
              <w:pStyle w:val="TAL"/>
            </w:pPr>
            <w:bookmarkStart w:id="708" w:name="_Hlk529266104"/>
            <w:r w:rsidRPr="00A234B0">
              <w:t>originatorReceivedAddress</w:t>
            </w:r>
            <w:bookmarkEnd w:id="708"/>
          </w:p>
        </w:tc>
        <w:tc>
          <w:tcPr>
            <w:tcW w:w="1794" w:type="dxa"/>
            <w:tcBorders>
              <w:top w:val="single" w:sz="4" w:space="0" w:color="auto"/>
              <w:left w:val="single" w:sz="4" w:space="0" w:color="auto"/>
              <w:bottom w:val="single" w:sz="4" w:space="0" w:color="auto"/>
              <w:right w:val="single" w:sz="4" w:space="0" w:color="auto"/>
            </w:tcBorders>
          </w:tcPr>
          <w:p w14:paraId="05019597" w14:textId="77777777" w:rsidR="00F0122B" w:rsidRPr="00A87ADE" w:rsidRDefault="00F0122B" w:rsidP="00DB3661">
            <w:pPr>
              <w:pStyle w:val="TAL"/>
              <w:rPr>
                <w:lang w:eastAsia="zh-CN"/>
              </w:rPr>
            </w:pPr>
            <w:r>
              <w:rPr>
                <w:lang w:eastAsia="zh-CN"/>
              </w:rPr>
              <w:t>SMAddressInfo</w:t>
            </w:r>
          </w:p>
        </w:tc>
        <w:tc>
          <w:tcPr>
            <w:tcW w:w="474" w:type="dxa"/>
            <w:tcBorders>
              <w:top w:val="single" w:sz="4" w:space="0" w:color="auto"/>
              <w:left w:val="single" w:sz="4" w:space="0" w:color="auto"/>
              <w:bottom w:val="single" w:sz="4" w:space="0" w:color="auto"/>
              <w:right w:val="single" w:sz="4" w:space="0" w:color="auto"/>
            </w:tcBorders>
            <w:vAlign w:val="center"/>
          </w:tcPr>
          <w:p w14:paraId="28D48345"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BBCB77E"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1D85D47" w14:textId="77777777" w:rsidR="00F0122B" w:rsidRPr="00A87ADE" w:rsidRDefault="00F0122B" w:rsidP="00DB3661">
            <w:pPr>
              <w:pStyle w:val="TAL"/>
              <w:rPr>
                <w:noProof/>
                <w:lang w:eastAsia="zh-CN"/>
              </w:rPr>
            </w:pPr>
            <w:r w:rsidRPr="00A87ADE">
              <w:rPr>
                <w:noProof/>
                <w:lang w:eastAsia="zh-CN"/>
              </w:rPr>
              <w:t>original, unmodified address of the originator of the SM, as received by the SMS node, in case address manipulation (such as number plan corrections) have been applied in the SMS node.</w:t>
            </w:r>
          </w:p>
        </w:tc>
        <w:tc>
          <w:tcPr>
            <w:tcW w:w="1843" w:type="dxa"/>
            <w:tcBorders>
              <w:top w:val="single" w:sz="4" w:space="0" w:color="auto"/>
              <w:left w:val="single" w:sz="4" w:space="0" w:color="auto"/>
              <w:bottom w:val="single" w:sz="4" w:space="0" w:color="auto"/>
              <w:right w:val="single" w:sz="4" w:space="0" w:color="auto"/>
            </w:tcBorders>
          </w:tcPr>
          <w:p w14:paraId="347F340D" w14:textId="77777777" w:rsidR="00F0122B" w:rsidRPr="00A87ADE" w:rsidRDefault="00F0122B" w:rsidP="00DB3661">
            <w:pPr>
              <w:pStyle w:val="TAL"/>
              <w:rPr>
                <w:rFonts w:cs="Arial"/>
                <w:szCs w:val="18"/>
                <w:lang w:eastAsia="zh-CN"/>
              </w:rPr>
            </w:pPr>
          </w:p>
        </w:tc>
      </w:tr>
      <w:tr w:rsidR="00F0122B" w:rsidRPr="00A87ADE" w14:paraId="6805225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D900730" w14:textId="77777777" w:rsidR="00F0122B" w:rsidRPr="00A234B0" w:rsidRDefault="00F0122B" w:rsidP="00DB3661">
            <w:pPr>
              <w:pStyle w:val="TAL"/>
            </w:pPr>
            <w:bookmarkStart w:id="709" w:name="_Hlk529266156"/>
            <w:r w:rsidRPr="00A234B0">
              <w:t>originatorSCCP Address</w:t>
            </w:r>
            <w:bookmarkEnd w:id="709"/>
          </w:p>
        </w:tc>
        <w:tc>
          <w:tcPr>
            <w:tcW w:w="1794" w:type="dxa"/>
            <w:tcBorders>
              <w:top w:val="single" w:sz="4" w:space="0" w:color="auto"/>
              <w:left w:val="single" w:sz="4" w:space="0" w:color="auto"/>
              <w:bottom w:val="single" w:sz="4" w:space="0" w:color="auto"/>
              <w:right w:val="single" w:sz="4" w:space="0" w:color="auto"/>
            </w:tcBorders>
          </w:tcPr>
          <w:p w14:paraId="69707A7A" w14:textId="77777777" w:rsidR="00F0122B" w:rsidRPr="00A87ADE" w:rsidRDefault="00F0122B" w:rsidP="00DB3661">
            <w:pPr>
              <w:pStyle w:val="TAL"/>
              <w:rPr>
                <w:lang w:eastAsia="zh-CN"/>
              </w:rPr>
            </w:pPr>
            <w:r w:rsidRPr="00A87ADE">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1B178373"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01A802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3B467C3" w14:textId="77777777" w:rsidR="00F0122B" w:rsidRPr="00A87ADE" w:rsidRDefault="00F0122B" w:rsidP="00DB3661">
            <w:pPr>
              <w:pStyle w:val="TAL"/>
              <w:rPr>
                <w:noProof/>
                <w:lang w:eastAsia="zh-CN"/>
              </w:rPr>
            </w:pPr>
            <w:r w:rsidRPr="00A87ADE">
              <w:rPr>
                <w:noProof/>
                <w:lang w:eastAsia="zh-CN"/>
              </w:rPr>
              <w:t>SCCP calling address used to receive the SM at the SMS node</w:t>
            </w:r>
          </w:p>
        </w:tc>
        <w:tc>
          <w:tcPr>
            <w:tcW w:w="1843" w:type="dxa"/>
            <w:tcBorders>
              <w:top w:val="single" w:sz="4" w:space="0" w:color="auto"/>
              <w:left w:val="single" w:sz="4" w:space="0" w:color="auto"/>
              <w:bottom w:val="single" w:sz="4" w:space="0" w:color="auto"/>
              <w:right w:val="single" w:sz="4" w:space="0" w:color="auto"/>
            </w:tcBorders>
          </w:tcPr>
          <w:p w14:paraId="7AFD71D6" w14:textId="77777777" w:rsidR="00F0122B" w:rsidRPr="00A87ADE" w:rsidRDefault="00F0122B" w:rsidP="00DB3661">
            <w:pPr>
              <w:pStyle w:val="TAL"/>
              <w:rPr>
                <w:rFonts w:cs="Arial"/>
                <w:szCs w:val="18"/>
                <w:lang w:eastAsia="zh-CN"/>
              </w:rPr>
            </w:pPr>
          </w:p>
        </w:tc>
      </w:tr>
      <w:tr w:rsidR="00F0122B" w:rsidRPr="00A87ADE" w14:paraId="66F61AF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0255C5" w14:textId="77777777" w:rsidR="00F0122B" w:rsidRPr="00A234B0" w:rsidRDefault="00F0122B" w:rsidP="00DB3661">
            <w:pPr>
              <w:pStyle w:val="TAL"/>
            </w:pPr>
            <w:bookmarkStart w:id="710" w:name="_Hlk529266192"/>
            <w:r w:rsidRPr="00A234B0">
              <w:t>sMOriginatorInterface</w:t>
            </w:r>
            <w:bookmarkEnd w:id="710"/>
          </w:p>
        </w:tc>
        <w:tc>
          <w:tcPr>
            <w:tcW w:w="1794" w:type="dxa"/>
            <w:tcBorders>
              <w:top w:val="single" w:sz="4" w:space="0" w:color="auto"/>
              <w:left w:val="single" w:sz="4" w:space="0" w:color="auto"/>
              <w:bottom w:val="single" w:sz="4" w:space="0" w:color="auto"/>
              <w:right w:val="single" w:sz="4" w:space="0" w:color="auto"/>
            </w:tcBorders>
          </w:tcPr>
          <w:p w14:paraId="7CA11FF5" w14:textId="77777777" w:rsidR="00F0122B" w:rsidRPr="00A87ADE" w:rsidRDefault="00F0122B" w:rsidP="00DB3661">
            <w:pPr>
              <w:pStyle w:val="TAL"/>
              <w:rPr>
                <w:lang w:eastAsia="zh-CN"/>
              </w:rPr>
            </w:pPr>
            <w:r w:rsidRPr="00A87ADE">
              <w:t>Interface</w:t>
            </w:r>
          </w:p>
        </w:tc>
        <w:tc>
          <w:tcPr>
            <w:tcW w:w="474" w:type="dxa"/>
            <w:tcBorders>
              <w:top w:val="single" w:sz="4" w:space="0" w:color="auto"/>
              <w:left w:val="single" w:sz="4" w:space="0" w:color="auto"/>
              <w:bottom w:val="single" w:sz="4" w:space="0" w:color="auto"/>
              <w:right w:val="single" w:sz="4" w:space="0" w:color="auto"/>
            </w:tcBorders>
            <w:vAlign w:val="center"/>
          </w:tcPr>
          <w:p w14:paraId="4C53FF7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4D7BCBF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14BF5B5" w14:textId="77777777" w:rsidR="00F0122B" w:rsidRPr="00A87ADE" w:rsidRDefault="00F0122B" w:rsidP="00DB3661">
            <w:pPr>
              <w:pStyle w:val="TAL"/>
              <w:rPr>
                <w:noProof/>
                <w:lang w:eastAsia="zh-CN"/>
              </w:rPr>
            </w:pPr>
            <w:r w:rsidRPr="00A87ADE">
              <w:rPr>
                <w:noProof/>
                <w:lang w:eastAsia="zh-CN"/>
              </w:rPr>
              <w:t>Provide the information describing the interface on which the SM was received by the SMS node.</w:t>
            </w:r>
          </w:p>
        </w:tc>
        <w:tc>
          <w:tcPr>
            <w:tcW w:w="1843" w:type="dxa"/>
            <w:tcBorders>
              <w:top w:val="single" w:sz="4" w:space="0" w:color="auto"/>
              <w:left w:val="single" w:sz="4" w:space="0" w:color="auto"/>
              <w:bottom w:val="single" w:sz="4" w:space="0" w:color="auto"/>
              <w:right w:val="single" w:sz="4" w:space="0" w:color="auto"/>
            </w:tcBorders>
          </w:tcPr>
          <w:p w14:paraId="7A1DDEB7" w14:textId="77777777" w:rsidR="00F0122B" w:rsidRPr="00A87ADE" w:rsidRDefault="00F0122B" w:rsidP="00DB3661">
            <w:pPr>
              <w:pStyle w:val="TAL"/>
              <w:rPr>
                <w:rFonts w:cs="Arial"/>
                <w:szCs w:val="18"/>
                <w:lang w:eastAsia="zh-CN"/>
              </w:rPr>
            </w:pPr>
          </w:p>
        </w:tc>
      </w:tr>
      <w:tr w:rsidR="00F0122B" w:rsidRPr="00A87ADE" w14:paraId="1C5931B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A76A70B" w14:textId="77777777" w:rsidR="00F0122B" w:rsidRPr="00A234B0" w:rsidRDefault="00F0122B" w:rsidP="00DB3661">
            <w:pPr>
              <w:pStyle w:val="TAL"/>
            </w:pPr>
            <w:bookmarkStart w:id="711" w:name="_Hlk529266242"/>
            <w:r w:rsidRPr="00A234B0">
              <w:rPr>
                <w:rFonts w:eastAsia="MS Mincho"/>
              </w:rPr>
              <w:t>sMOriginatorProtocolId</w:t>
            </w:r>
            <w:bookmarkEnd w:id="711"/>
          </w:p>
        </w:tc>
        <w:tc>
          <w:tcPr>
            <w:tcW w:w="1794" w:type="dxa"/>
            <w:tcBorders>
              <w:top w:val="single" w:sz="4" w:space="0" w:color="auto"/>
              <w:left w:val="single" w:sz="4" w:space="0" w:color="auto"/>
              <w:bottom w:val="single" w:sz="4" w:space="0" w:color="auto"/>
              <w:right w:val="single" w:sz="4" w:space="0" w:color="auto"/>
            </w:tcBorders>
          </w:tcPr>
          <w:p w14:paraId="04F314E3" w14:textId="77777777" w:rsidR="00F0122B" w:rsidRPr="00A87ADE" w:rsidRDefault="00F0122B" w:rsidP="00DB3661">
            <w:pPr>
              <w:pStyle w:val="TAL"/>
              <w:rPr>
                <w:lang w:bidi="ar-IQ"/>
              </w:rPr>
            </w:pPr>
            <w:r w:rsidRPr="00A87ADE">
              <w:rPr>
                <w:lang w:bidi="ar-IQ"/>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7C74EB4E"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C73FAEF"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86E765E" w14:textId="77777777" w:rsidR="00F0122B" w:rsidRPr="00A87ADE" w:rsidRDefault="00F0122B" w:rsidP="00DB3661">
            <w:pPr>
              <w:pStyle w:val="TAL"/>
              <w:rPr>
                <w:noProof/>
                <w:szCs w:val="18"/>
              </w:rPr>
            </w:pPr>
            <w:r w:rsidRPr="00A87ADE">
              <w:rPr>
                <w:noProof/>
                <w:szCs w:val="18"/>
              </w:rPr>
              <w:t>the protocol used for the SM by originator</w:t>
            </w:r>
          </w:p>
        </w:tc>
        <w:tc>
          <w:tcPr>
            <w:tcW w:w="1843" w:type="dxa"/>
            <w:tcBorders>
              <w:top w:val="single" w:sz="4" w:space="0" w:color="auto"/>
              <w:left w:val="single" w:sz="4" w:space="0" w:color="auto"/>
              <w:bottom w:val="single" w:sz="4" w:space="0" w:color="auto"/>
              <w:right w:val="single" w:sz="4" w:space="0" w:color="auto"/>
            </w:tcBorders>
          </w:tcPr>
          <w:p w14:paraId="40BFE24B" w14:textId="77777777" w:rsidR="00F0122B" w:rsidRPr="00A87ADE" w:rsidRDefault="00F0122B" w:rsidP="00DB3661">
            <w:pPr>
              <w:pStyle w:val="TAL"/>
              <w:rPr>
                <w:rFonts w:cs="Arial"/>
                <w:szCs w:val="18"/>
                <w:lang w:eastAsia="zh-CN"/>
              </w:rPr>
            </w:pPr>
          </w:p>
        </w:tc>
      </w:tr>
    </w:tbl>
    <w:p w14:paraId="24D3E9A2" w14:textId="77777777" w:rsidR="00F0122B" w:rsidRPr="00A87ADE" w:rsidRDefault="00F0122B" w:rsidP="00F0122B"/>
    <w:p w14:paraId="70B6A445" w14:textId="77777777" w:rsidR="00F0122B" w:rsidRPr="00A87ADE" w:rsidRDefault="00F0122B" w:rsidP="00F0122B">
      <w:pPr>
        <w:pStyle w:val="Heading6"/>
        <w:rPr>
          <w:lang w:eastAsia="zh-CN"/>
        </w:rPr>
      </w:pPr>
      <w:bookmarkStart w:id="712" w:name="_Toc20227320"/>
      <w:bookmarkStart w:id="713" w:name="_Toc27749552"/>
      <w:bookmarkStart w:id="714" w:name="_Toc28709479"/>
      <w:bookmarkStart w:id="715" w:name="_Toc44671098"/>
      <w:bookmarkStart w:id="716" w:name="_Toc51919007"/>
      <w:bookmarkStart w:id="717" w:name="_Toc178172024"/>
      <w:r w:rsidRPr="00A87ADE">
        <w:rPr>
          <w:lang w:eastAsia="zh-CN"/>
        </w:rPr>
        <w:lastRenderedPageBreak/>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4</w:t>
      </w:r>
      <w:r w:rsidRPr="00A87ADE">
        <w:rPr>
          <w:lang w:eastAsia="zh-CN"/>
        </w:rPr>
        <w:tab/>
        <w:t xml:space="preserve">Type </w:t>
      </w:r>
      <w:r w:rsidRPr="00A87ADE">
        <w:t>RecipientInfo</w:t>
      </w:r>
      <w:bookmarkEnd w:id="712"/>
      <w:bookmarkEnd w:id="713"/>
      <w:bookmarkEnd w:id="714"/>
      <w:bookmarkEnd w:id="715"/>
      <w:bookmarkEnd w:id="716"/>
      <w:bookmarkEnd w:id="717"/>
    </w:p>
    <w:p w14:paraId="29C8E2A7"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4</w:t>
      </w:r>
      <w:r w:rsidRPr="00A87ADE">
        <w:rPr>
          <w:lang w:eastAsia="zh-CN"/>
        </w:rPr>
        <w:t>-</w:t>
      </w:r>
      <w:r w:rsidRPr="00A87ADE">
        <w:rPr>
          <w:rFonts w:hint="eastAsia"/>
          <w:lang w:eastAsia="zh-CN"/>
        </w:rPr>
        <w:t>1</w:t>
      </w:r>
      <w:r w:rsidRPr="00A87ADE">
        <w:t xml:space="preserve">: </w:t>
      </w:r>
      <w:r w:rsidRPr="00A234B0">
        <w:t>Definition of type RecipientInfo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3F7B16E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AABF69D"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220A59F"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7EB4A1"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CE46599"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11A61A6"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C20C038"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76FE779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02AC3AE" w14:textId="77777777" w:rsidR="00F0122B" w:rsidRPr="00A87ADE" w:rsidRDefault="00F0122B" w:rsidP="00DB3661">
            <w:pPr>
              <w:pStyle w:val="TAL"/>
            </w:pPr>
            <w:bookmarkStart w:id="718" w:name="_Hlk529266309"/>
            <w:r w:rsidRPr="00A87ADE">
              <w:t>recipient</w:t>
            </w:r>
            <w:bookmarkEnd w:id="718"/>
            <w:r w:rsidRPr="00A87ADE">
              <w:t>SUPI</w:t>
            </w:r>
          </w:p>
        </w:tc>
        <w:tc>
          <w:tcPr>
            <w:tcW w:w="1794" w:type="dxa"/>
            <w:tcBorders>
              <w:top w:val="single" w:sz="4" w:space="0" w:color="auto"/>
              <w:left w:val="single" w:sz="4" w:space="0" w:color="auto"/>
              <w:bottom w:val="single" w:sz="4" w:space="0" w:color="auto"/>
              <w:right w:val="single" w:sz="4" w:space="0" w:color="auto"/>
            </w:tcBorders>
          </w:tcPr>
          <w:p w14:paraId="33A1DEA7" w14:textId="77777777" w:rsidR="00F0122B" w:rsidRPr="00A87ADE" w:rsidRDefault="00F0122B" w:rsidP="00DB3661">
            <w:pPr>
              <w:pStyle w:val="TAL"/>
              <w:rPr>
                <w:rFonts w:cs="Arial"/>
                <w:szCs w:val="18"/>
                <w:lang w:eastAsia="zh-CN"/>
              </w:rPr>
            </w:pPr>
            <w:r w:rsidRPr="00A87ADE">
              <w:rPr>
                <w:rFonts w:cs="Arial"/>
                <w:szCs w:val="18"/>
                <w:lang w:eastAsia="zh-CN"/>
              </w:rPr>
              <w:t>supi</w:t>
            </w:r>
          </w:p>
        </w:tc>
        <w:tc>
          <w:tcPr>
            <w:tcW w:w="474" w:type="dxa"/>
            <w:tcBorders>
              <w:top w:val="single" w:sz="4" w:space="0" w:color="auto"/>
              <w:left w:val="single" w:sz="4" w:space="0" w:color="auto"/>
              <w:bottom w:val="single" w:sz="4" w:space="0" w:color="auto"/>
              <w:right w:val="single" w:sz="4" w:space="0" w:color="auto"/>
            </w:tcBorders>
            <w:vAlign w:val="center"/>
          </w:tcPr>
          <w:p w14:paraId="63E76AA2"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FF2AB02"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B97439E" w14:textId="77777777" w:rsidR="00F0122B" w:rsidRPr="00A87ADE" w:rsidRDefault="00F0122B" w:rsidP="00DB3661">
            <w:pPr>
              <w:pStyle w:val="TAL"/>
              <w:rPr>
                <w:noProof/>
                <w:szCs w:val="18"/>
              </w:rPr>
            </w:pPr>
            <w:r w:rsidRPr="00A87ADE">
              <w:t xml:space="preserve">SUPI </w:t>
            </w:r>
            <w:r w:rsidRPr="00A87ADE">
              <w:rPr>
                <w:noProof/>
                <w:szCs w:val="18"/>
              </w:rPr>
              <w:t xml:space="preserve">of the recipient of the SM, as received by the SMS Node </w:t>
            </w:r>
          </w:p>
        </w:tc>
        <w:tc>
          <w:tcPr>
            <w:tcW w:w="1843" w:type="dxa"/>
            <w:tcBorders>
              <w:top w:val="single" w:sz="4" w:space="0" w:color="auto"/>
              <w:left w:val="single" w:sz="4" w:space="0" w:color="auto"/>
              <w:bottom w:val="single" w:sz="4" w:space="0" w:color="auto"/>
              <w:right w:val="single" w:sz="4" w:space="0" w:color="auto"/>
            </w:tcBorders>
          </w:tcPr>
          <w:p w14:paraId="5509E0B6" w14:textId="77777777" w:rsidR="00F0122B" w:rsidRPr="00A87ADE" w:rsidRDefault="00F0122B" w:rsidP="00DB3661">
            <w:pPr>
              <w:pStyle w:val="TAL"/>
              <w:rPr>
                <w:rFonts w:cs="Arial"/>
                <w:szCs w:val="18"/>
                <w:lang w:eastAsia="zh-CN"/>
              </w:rPr>
            </w:pPr>
          </w:p>
        </w:tc>
      </w:tr>
      <w:tr w:rsidR="00F0122B" w:rsidRPr="00A87ADE" w14:paraId="06048FD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B3DBA2A" w14:textId="77777777" w:rsidR="00F0122B" w:rsidRPr="00A87ADE" w:rsidRDefault="00F0122B" w:rsidP="00DB3661">
            <w:pPr>
              <w:pStyle w:val="TAL"/>
            </w:pPr>
            <w:r w:rsidRPr="00A87ADE">
              <w:t>recipientGPSI</w:t>
            </w:r>
          </w:p>
        </w:tc>
        <w:tc>
          <w:tcPr>
            <w:tcW w:w="1794" w:type="dxa"/>
            <w:tcBorders>
              <w:top w:val="single" w:sz="4" w:space="0" w:color="auto"/>
              <w:left w:val="single" w:sz="4" w:space="0" w:color="auto"/>
              <w:bottom w:val="single" w:sz="4" w:space="0" w:color="auto"/>
              <w:right w:val="single" w:sz="4" w:space="0" w:color="auto"/>
            </w:tcBorders>
          </w:tcPr>
          <w:p w14:paraId="2A1B91A2" w14:textId="77777777" w:rsidR="00F0122B" w:rsidRPr="00A87ADE" w:rsidRDefault="00F0122B" w:rsidP="00DB3661">
            <w:pPr>
              <w:pStyle w:val="TAL"/>
              <w:rPr>
                <w:rFonts w:cs="Arial"/>
                <w:szCs w:val="18"/>
                <w:lang w:eastAsia="zh-CN"/>
              </w:rPr>
            </w:pPr>
            <w:r w:rsidRPr="00A87ADE">
              <w:rPr>
                <w:rFonts w:cs="Arial"/>
                <w:szCs w:val="18"/>
                <w:lang w:eastAsia="zh-CN"/>
              </w:rPr>
              <w:t>gpsi</w:t>
            </w:r>
          </w:p>
        </w:tc>
        <w:tc>
          <w:tcPr>
            <w:tcW w:w="474" w:type="dxa"/>
            <w:tcBorders>
              <w:top w:val="single" w:sz="4" w:space="0" w:color="auto"/>
              <w:left w:val="single" w:sz="4" w:space="0" w:color="auto"/>
              <w:bottom w:val="single" w:sz="4" w:space="0" w:color="auto"/>
              <w:right w:val="single" w:sz="4" w:space="0" w:color="auto"/>
            </w:tcBorders>
            <w:vAlign w:val="center"/>
          </w:tcPr>
          <w:p w14:paraId="7EAECC6A" w14:textId="77777777" w:rsidR="00F0122B" w:rsidRPr="00A87ADE" w:rsidRDefault="00F0122B" w:rsidP="00DB3661">
            <w:pPr>
              <w:pStyle w:val="TAL"/>
              <w:jc w:val="center"/>
              <w:rPr>
                <w:szCs w:val="18"/>
                <w:lang w:bidi="ar-IQ"/>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2E4F32D"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451B1C7" w14:textId="77777777" w:rsidR="00F0122B" w:rsidRPr="00A87ADE" w:rsidRDefault="00F0122B" w:rsidP="00DB3661">
            <w:pPr>
              <w:pStyle w:val="TAL"/>
              <w:rPr>
                <w:noProof/>
                <w:szCs w:val="18"/>
              </w:rPr>
            </w:pPr>
            <w:r w:rsidRPr="00A87ADE">
              <w:t xml:space="preserve">GPSI </w:t>
            </w:r>
            <w:r w:rsidRPr="00A87ADE">
              <w:rPr>
                <w:noProof/>
                <w:szCs w:val="18"/>
              </w:rPr>
              <w:t>of the recipient of the SM, as received by the SMS Node</w:t>
            </w:r>
          </w:p>
        </w:tc>
        <w:tc>
          <w:tcPr>
            <w:tcW w:w="1843" w:type="dxa"/>
            <w:tcBorders>
              <w:top w:val="single" w:sz="4" w:space="0" w:color="auto"/>
              <w:left w:val="single" w:sz="4" w:space="0" w:color="auto"/>
              <w:bottom w:val="single" w:sz="4" w:space="0" w:color="auto"/>
              <w:right w:val="single" w:sz="4" w:space="0" w:color="auto"/>
            </w:tcBorders>
          </w:tcPr>
          <w:p w14:paraId="7D1E147A" w14:textId="77777777" w:rsidR="00F0122B" w:rsidRPr="00A87ADE" w:rsidRDefault="00F0122B" w:rsidP="00DB3661">
            <w:pPr>
              <w:pStyle w:val="TAL"/>
              <w:rPr>
                <w:rFonts w:cs="Arial"/>
                <w:szCs w:val="18"/>
                <w:lang w:eastAsia="zh-CN"/>
              </w:rPr>
            </w:pPr>
          </w:p>
        </w:tc>
      </w:tr>
      <w:tr w:rsidR="00F0122B" w:rsidRPr="00A87ADE" w14:paraId="67B535E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80E3CBC" w14:textId="77777777" w:rsidR="00F0122B" w:rsidRPr="00A87ADE" w:rsidRDefault="00F0122B" w:rsidP="00DB3661">
            <w:pPr>
              <w:pStyle w:val="TAL"/>
            </w:pPr>
            <w:r w:rsidRPr="00A87ADE">
              <w:t xml:space="preserve">recipientOtherAddress </w:t>
            </w:r>
          </w:p>
        </w:tc>
        <w:tc>
          <w:tcPr>
            <w:tcW w:w="1794" w:type="dxa"/>
            <w:tcBorders>
              <w:top w:val="single" w:sz="4" w:space="0" w:color="auto"/>
              <w:left w:val="single" w:sz="4" w:space="0" w:color="auto"/>
              <w:bottom w:val="single" w:sz="4" w:space="0" w:color="auto"/>
              <w:right w:val="single" w:sz="4" w:space="0" w:color="auto"/>
            </w:tcBorders>
          </w:tcPr>
          <w:p w14:paraId="553CE325" w14:textId="77777777" w:rsidR="00F0122B" w:rsidRPr="00A87ADE" w:rsidRDefault="00364D56" w:rsidP="00DB3661">
            <w:pPr>
              <w:pStyle w:val="TAL"/>
              <w:rPr>
                <w:rFonts w:cs="Arial"/>
                <w:szCs w:val="18"/>
                <w:lang w:eastAsia="zh-CN"/>
              </w:rPr>
            </w:pPr>
            <w:r w:rsidRPr="00364D56">
              <w:rPr>
                <w:rFonts w:cs="Arial"/>
                <w:szCs w:val="18"/>
                <w:lang w:eastAsia="zh-CN"/>
              </w:rPr>
              <w:t>SMAddressInfo</w:t>
            </w:r>
          </w:p>
        </w:tc>
        <w:tc>
          <w:tcPr>
            <w:tcW w:w="474" w:type="dxa"/>
            <w:tcBorders>
              <w:top w:val="single" w:sz="4" w:space="0" w:color="auto"/>
              <w:left w:val="single" w:sz="4" w:space="0" w:color="auto"/>
              <w:bottom w:val="single" w:sz="4" w:space="0" w:color="auto"/>
              <w:right w:val="single" w:sz="4" w:space="0" w:color="auto"/>
            </w:tcBorders>
          </w:tcPr>
          <w:p w14:paraId="1BE2DD2F"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94C0646" w14:textId="77777777" w:rsidR="00F0122B" w:rsidRPr="00A87ADE" w:rsidRDefault="00F0122B" w:rsidP="00DB3661">
            <w:pPr>
              <w:pStyle w:val="TAL"/>
            </w:pPr>
            <w:r w:rsidRPr="00A87ADE">
              <w:rPr>
                <w:lang w:eastAsia="zh-CN" w:bidi="ar-IQ"/>
              </w:rPr>
              <w:t>0..</w:t>
            </w:r>
            <w:r w:rsidR="00364D56">
              <w:t xml:space="preserve"> </w:t>
            </w:r>
            <w:r w:rsidR="00364D56" w:rsidRPr="00364D56">
              <w:rPr>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499A018" w14:textId="77777777" w:rsidR="00F0122B" w:rsidRPr="00A87ADE" w:rsidRDefault="00F0122B" w:rsidP="00DB3661">
            <w:pPr>
              <w:pStyle w:val="TAL"/>
              <w:rPr>
                <w:noProof/>
                <w:szCs w:val="18"/>
              </w:rPr>
            </w:pPr>
            <w:r w:rsidRPr="00A87ADE">
              <w:rPr>
                <w:noProof/>
                <w:szCs w:val="18"/>
              </w:rPr>
              <w:t>the address of the recipient of the SM, as received by the SMS Node, when different from SUPI and GPSI</w:t>
            </w:r>
          </w:p>
        </w:tc>
        <w:tc>
          <w:tcPr>
            <w:tcW w:w="1843" w:type="dxa"/>
            <w:tcBorders>
              <w:top w:val="single" w:sz="4" w:space="0" w:color="auto"/>
              <w:left w:val="single" w:sz="4" w:space="0" w:color="auto"/>
              <w:bottom w:val="single" w:sz="4" w:space="0" w:color="auto"/>
              <w:right w:val="single" w:sz="4" w:space="0" w:color="auto"/>
            </w:tcBorders>
          </w:tcPr>
          <w:p w14:paraId="349F8B71" w14:textId="77777777" w:rsidR="00F0122B" w:rsidRPr="00A87ADE" w:rsidRDefault="00F0122B" w:rsidP="00DB3661">
            <w:pPr>
              <w:pStyle w:val="TAL"/>
              <w:rPr>
                <w:rFonts w:cs="Arial"/>
                <w:szCs w:val="18"/>
                <w:lang w:eastAsia="zh-CN"/>
              </w:rPr>
            </w:pPr>
          </w:p>
        </w:tc>
      </w:tr>
      <w:tr w:rsidR="00F0122B" w:rsidRPr="00A87ADE" w14:paraId="644C519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DE1E68A" w14:textId="77777777" w:rsidR="00F0122B" w:rsidRPr="00A87ADE" w:rsidRDefault="00F0122B" w:rsidP="00DB3661">
            <w:pPr>
              <w:pStyle w:val="TAL"/>
            </w:pPr>
            <w:r w:rsidRPr="00A87ADE">
              <w:t>recipientReceivedAddress</w:t>
            </w:r>
          </w:p>
        </w:tc>
        <w:tc>
          <w:tcPr>
            <w:tcW w:w="1794" w:type="dxa"/>
            <w:tcBorders>
              <w:top w:val="single" w:sz="4" w:space="0" w:color="auto"/>
              <w:left w:val="single" w:sz="4" w:space="0" w:color="auto"/>
              <w:bottom w:val="single" w:sz="4" w:space="0" w:color="auto"/>
              <w:right w:val="single" w:sz="4" w:space="0" w:color="auto"/>
            </w:tcBorders>
          </w:tcPr>
          <w:p w14:paraId="4E560D21" w14:textId="77777777" w:rsidR="00F0122B" w:rsidRPr="00A87ADE" w:rsidRDefault="00F0122B" w:rsidP="00DB3661">
            <w:pPr>
              <w:pStyle w:val="TAL"/>
              <w:rPr>
                <w:rFonts w:cs="Arial"/>
                <w:szCs w:val="18"/>
                <w:lang w:eastAsia="zh-CN"/>
              </w:rPr>
            </w:pPr>
            <w:r w:rsidRPr="00A234B0">
              <w:rPr>
                <w:lang w:eastAsia="zh-CN"/>
              </w:rPr>
              <w:t>SMAd</w:t>
            </w:r>
            <w:r>
              <w:rPr>
                <w:lang w:eastAsia="zh-CN"/>
              </w:rPr>
              <w:t>d</w:t>
            </w:r>
            <w:r w:rsidRPr="00A234B0">
              <w:rPr>
                <w:lang w:eastAsia="zh-CN"/>
              </w:rPr>
              <w:t>ressInfo</w:t>
            </w:r>
          </w:p>
        </w:tc>
        <w:tc>
          <w:tcPr>
            <w:tcW w:w="474" w:type="dxa"/>
            <w:tcBorders>
              <w:top w:val="single" w:sz="4" w:space="0" w:color="auto"/>
              <w:left w:val="single" w:sz="4" w:space="0" w:color="auto"/>
              <w:bottom w:val="single" w:sz="4" w:space="0" w:color="auto"/>
              <w:right w:val="single" w:sz="4" w:space="0" w:color="auto"/>
            </w:tcBorders>
          </w:tcPr>
          <w:p w14:paraId="56429263" w14:textId="77777777" w:rsidR="00F0122B" w:rsidRPr="00A87ADE" w:rsidRDefault="00F0122B" w:rsidP="00DB3661">
            <w:pPr>
              <w:pStyle w:val="TAL"/>
              <w:jc w:val="center"/>
              <w:rPr>
                <w:szCs w:val="18"/>
              </w:rPr>
            </w:pPr>
            <w:r w:rsidRPr="00A87ADE">
              <w:rPr>
                <w:rFonts w:cs="Arial"/>
                <w:szCs w:val="18"/>
              </w:rPr>
              <w:t>O</w:t>
            </w:r>
            <w:r w:rsidRPr="00A87ADE">
              <w:rPr>
                <w:rFonts w:cs="Arial"/>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2F6D347" w14:textId="77777777" w:rsidR="00F0122B" w:rsidRPr="00A87ADE" w:rsidRDefault="00F0122B" w:rsidP="00DB3661">
            <w:pPr>
              <w:pStyle w:val="TAL"/>
            </w:pPr>
            <w:r w:rsidRPr="00A87ADE">
              <w:rPr>
                <w:lang w:eastAsia="zh-CN" w:bidi="ar-IQ"/>
              </w:rPr>
              <w:t>0..</w:t>
            </w:r>
            <w:r w:rsidR="00364D56">
              <w:t xml:space="preserve"> </w:t>
            </w:r>
            <w:r w:rsidR="00364D56" w:rsidRPr="00364D56">
              <w:rPr>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2143989" w14:textId="77777777" w:rsidR="00F0122B" w:rsidRPr="00A87ADE" w:rsidRDefault="00F0122B" w:rsidP="00DB3661">
            <w:pPr>
              <w:pStyle w:val="TAL"/>
              <w:rPr>
                <w:noProof/>
                <w:szCs w:val="18"/>
              </w:rPr>
            </w:pPr>
            <w:r w:rsidRPr="00A87ADE">
              <w:rPr>
                <w:noProof/>
                <w:szCs w:val="18"/>
              </w:rPr>
              <w:t>original, unmodified address of the recipient of the SM, as received by the SMS node, in case address manipulation (such as number plan corrections) have been applied in the SMS node.</w:t>
            </w:r>
          </w:p>
        </w:tc>
        <w:tc>
          <w:tcPr>
            <w:tcW w:w="1843" w:type="dxa"/>
            <w:tcBorders>
              <w:top w:val="single" w:sz="4" w:space="0" w:color="auto"/>
              <w:left w:val="single" w:sz="4" w:space="0" w:color="auto"/>
              <w:bottom w:val="single" w:sz="4" w:space="0" w:color="auto"/>
              <w:right w:val="single" w:sz="4" w:space="0" w:color="auto"/>
            </w:tcBorders>
          </w:tcPr>
          <w:p w14:paraId="3CF02871" w14:textId="77777777" w:rsidR="00F0122B" w:rsidRPr="00A87ADE" w:rsidRDefault="00F0122B" w:rsidP="00DB3661">
            <w:pPr>
              <w:pStyle w:val="TAL"/>
              <w:rPr>
                <w:rFonts w:cs="Arial"/>
                <w:szCs w:val="18"/>
                <w:lang w:eastAsia="zh-CN"/>
              </w:rPr>
            </w:pPr>
          </w:p>
        </w:tc>
      </w:tr>
      <w:tr w:rsidR="00F0122B" w:rsidRPr="00A87ADE" w14:paraId="3AB6406B"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EE1EB56" w14:textId="77777777" w:rsidR="00F0122B" w:rsidRPr="00A87ADE" w:rsidRDefault="00F0122B" w:rsidP="00DB3661">
            <w:pPr>
              <w:pStyle w:val="TAL"/>
            </w:pPr>
            <w:r w:rsidRPr="00A87ADE">
              <w:t>recipientSCCPAddress</w:t>
            </w:r>
          </w:p>
        </w:tc>
        <w:tc>
          <w:tcPr>
            <w:tcW w:w="1794" w:type="dxa"/>
            <w:tcBorders>
              <w:top w:val="single" w:sz="4" w:space="0" w:color="auto"/>
              <w:left w:val="single" w:sz="4" w:space="0" w:color="auto"/>
              <w:bottom w:val="single" w:sz="4" w:space="0" w:color="auto"/>
              <w:right w:val="single" w:sz="4" w:space="0" w:color="auto"/>
            </w:tcBorders>
          </w:tcPr>
          <w:p w14:paraId="1C0E1CE8" w14:textId="77777777" w:rsidR="00F0122B" w:rsidRPr="00A87ADE" w:rsidRDefault="00F0122B" w:rsidP="00DB3661">
            <w:pPr>
              <w:pStyle w:val="TAL"/>
              <w:rPr>
                <w:rFonts w:cs="Arial"/>
                <w:szCs w:val="18"/>
                <w:lang w:eastAsia="zh-CN"/>
              </w:rPr>
            </w:pPr>
            <w:r w:rsidRPr="00A87ADE">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6477C1E0"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155A728"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DFAA23E" w14:textId="77777777" w:rsidR="00F0122B" w:rsidRPr="00A87ADE" w:rsidRDefault="00F0122B" w:rsidP="00DB3661">
            <w:pPr>
              <w:pStyle w:val="TAL"/>
              <w:rPr>
                <w:noProof/>
                <w:szCs w:val="18"/>
              </w:rPr>
            </w:pPr>
            <w:r w:rsidRPr="00A87ADE">
              <w:rPr>
                <w:noProof/>
                <w:lang w:eastAsia="zh-CN"/>
              </w:rPr>
              <w:t>SCCP called address used by the SMS node to onward deliver the SM</w:t>
            </w:r>
          </w:p>
        </w:tc>
        <w:tc>
          <w:tcPr>
            <w:tcW w:w="1843" w:type="dxa"/>
            <w:tcBorders>
              <w:top w:val="single" w:sz="4" w:space="0" w:color="auto"/>
              <w:left w:val="single" w:sz="4" w:space="0" w:color="auto"/>
              <w:bottom w:val="single" w:sz="4" w:space="0" w:color="auto"/>
              <w:right w:val="single" w:sz="4" w:space="0" w:color="auto"/>
            </w:tcBorders>
          </w:tcPr>
          <w:p w14:paraId="032EEFE8" w14:textId="77777777" w:rsidR="00F0122B" w:rsidRPr="00A87ADE" w:rsidRDefault="00F0122B" w:rsidP="00DB3661">
            <w:pPr>
              <w:pStyle w:val="TAL"/>
              <w:rPr>
                <w:rFonts w:cs="Arial"/>
                <w:szCs w:val="18"/>
                <w:lang w:eastAsia="zh-CN"/>
              </w:rPr>
            </w:pPr>
          </w:p>
        </w:tc>
      </w:tr>
      <w:tr w:rsidR="00F0122B" w:rsidRPr="00A87ADE" w14:paraId="4869C0E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CD217FF" w14:textId="77777777" w:rsidR="00F0122B" w:rsidRPr="00A87ADE" w:rsidRDefault="00F0122B" w:rsidP="00DB3661">
            <w:pPr>
              <w:pStyle w:val="TAL"/>
            </w:pPr>
            <w:r w:rsidRPr="00A87ADE">
              <w:t>sMDestinationInterface</w:t>
            </w:r>
          </w:p>
        </w:tc>
        <w:tc>
          <w:tcPr>
            <w:tcW w:w="1794" w:type="dxa"/>
            <w:tcBorders>
              <w:top w:val="single" w:sz="4" w:space="0" w:color="auto"/>
              <w:left w:val="single" w:sz="4" w:space="0" w:color="auto"/>
              <w:bottom w:val="single" w:sz="4" w:space="0" w:color="auto"/>
              <w:right w:val="single" w:sz="4" w:space="0" w:color="auto"/>
            </w:tcBorders>
          </w:tcPr>
          <w:p w14:paraId="22EF7B4A" w14:textId="77777777" w:rsidR="00F0122B" w:rsidRPr="00A87ADE" w:rsidRDefault="00F0122B" w:rsidP="00DB3661">
            <w:pPr>
              <w:pStyle w:val="TAL"/>
              <w:rPr>
                <w:rFonts w:cs="Arial"/>
                <w:szCs w:val="18"/>
              </w:rPr>
            </w:pPr>
            <w:r w:rsidRPr="00A234B0">
              <w:t>SMInterface</w:t>
            </w:r>
          </w:p>
        </w:tc>
        <w:tc>
          <w:tcPr>
            <w:tcW w:w="474" w:type="dxa"/>
            <w:tcBorders>
              <w:top w:val="single" w:sz="4" w:space="0" w:color="auto"/>
              <w:left w:val="single" w:sz="4" w:space="0" w:color="auto"/>
              <w:bottom w:val="single" w:sz="4" w:space="0" w:color="auto"/>
              <w:right w:val="single" w:sz="4" w:space="0" w:color="auto"/>
            </w:tcBorders>
          </w:tcPr>
          <w:p w14:paraId="58597DDA"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7C3E085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2D2938C" w14:textId="77777777" w:rsidR="00F0122B" w:rsidRPr="00A87ADE" w:rsidRDefault="00F0122B" w:rsidP="00DB3661">
            <w:pPr>
              <w:pStyle w:val="TAL"/>
              <w:rPr>
                <w:noProof/>
                <w:szCs w:val="18"/>
              </w:rPr>
            </w:pPr>
            <w:r w:rsidRPr="00A87ADE">
              <w:rPr>
                <w:noProof/>
                <w:szCs w:val="18"/>
              </w:rPr>
              <w:t>containing information describing the interface on which the SM was requested to be delivered</w:t>
            </w:r>
          </w:p>
        </w:tc>
        <w:tc>
          <w:tcPr>
            <w:tcW w:w="1843" w:type="dxa"/>
            <w:tcBorders>
              <w:top w:val="single" w:sz="4" w:space="0" w:color="auto"/>
              <w:left w:val="single" w:sz="4" w:space="0" w:color="auto"/>
              <w:bottom w:val="single" w:sz="4" w:space="0" w:color="auto"/>
              <w:right w:val="single" w:sz="4" w:space="0" w:color="auto"/>
            </w:tcBorders>
          </w:tcPr>
          <w:p w14:paraId="137346A4" w14:textId="77777777" w:rsidR="00F0122B" w:rsidRPr="00A87ADE" w:rsidRDefault="00F0122B" w:rsidP="00DB3661">
            <w:pPr>
              <w:pStyle w:val="TAL"/>
              <w:rPr>
                <w:rFonts w:cs="Arial"/>
                <w:szCs w:val="18"/>
                <w:lang w:eastAsia="zh-CN"/>
              </w:rPr>
            </w:pPr>
          </w:p>
        </w:tc>
      </w:tr>
      <w:tr w:rsidR="00F0122B" w:rsidRPr="00A87ADE" w14:paraId="0228136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C19D754" w14:textId="77777777" w:rsidR="00F0122B" w:rsidRPr="00A87ADE" w:rsidRDefault="00F0122B" w:rsidP="00DB3661">
            <w:pPr>
              <w:pStyle w:val="TAL"/>
            </w:pPr>
            <w:r w:rsidRPr="00A87ADE">
              <w:t>sMRecipientProtocolId</w:t>
            </w:r>
          </w:p>
        </w:tc>
        <w:tc>
          <w:tcPr>
            <w:tcW w:w="1794" w:type="dxa"/>
            <w:tcBorders>
              <w:top w:val="single" w:sz="4" w:space="0" w:color="auto"/>
              <w:left w:val="single" w:sz="4" w:space="0" w:color="auto"/>
              <w:bottom w:val="single" w:sz="4" w:space="0" w:color="auto"/>
              <w:right w:val="single" w:sz="4" w:space="0" w:color="auto"/>
            </w:tcBorders>
          </w:tcPr>
          <w:p w14:paraId="26666598" w14:textId="77777777" w:rsidR="00F0122B" w:rsidRPr="00A87ADE" w:rsidRDefault="00F0122B" w:rsidP="00DB3661">
            <w:pPr>
              <w:pStyle w:val="TAL"/>
              <w:rPr>
                <w:rFonts w:cs="Arial"/>
                <w:szCs w:val="18"/>
              </w:rPr>
            </w:pPr>
            <w:r w:rsidRPr="00A87ADE">
              <w:t>string</w:t>
            </w:r>
          </w:p>
        </w:tc>
        <w:tc>
          <w:tcPr>
            <w:tcW w:w="474" w:type="dxa"/>
            <w:tcBorders>
              <w:top w:val="single" w:sz="4" w:space="0" w:color="auto"/>
              <w:left w:val="single" w:sz="4" w:space="0" w:color="auto"/>
              <w:bottom w:val="single" w:sz="4" w:space="0" w:color="auto"/>
              <w:right w:val="single" w:sz="4" w:space="0" w:color="auto"/>
            </w:tcBorders>
          </w:tcPr>
          <w:p w14:paraId="415434E9"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67EAD6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4D0262F" w14:textId="77777777" w:rsidR="00F0122B" w:rsidRPr="00A87ADE" w:rsidRDefault="00F0122B" w:rsidP="00DB3661">
            <w:pPr>
              <w:pStyle w:val="TAL"/>
              <w:rPr>
                <w:noProof/>
                <w:szCs w:val="18"/>
              </w:rPr>
            </w:pPr>
            <w:r w:rsidRPr="00A87ADE">
              <w:rPr>
                <w:noProof/>
                <w:szCs w:val="18"/>
              </w:rPr>
              <w:t>holds the TP-PROTOCOL-ID (TP-PID)</w:t>
            </w:r>
          </w:p>
        </w:tc>
        <w:tc>
          <w:tcPr>
            <w:tcW w:w="1843" w:type="dxa"/>
            <w:tcBorders>
              <w:top w:val="single" w:sz="4" w:space="0" w:color="auto"/>
              <w:left w:val="single" w:sz="4" w:space="0" w:color="auto"/>
              <w:bottom w:val="single" w:sz="4" w:space="0" w:color="auto"/>
              <w:right w:val="single" w:sz="4" w:space="0" w:color="auto"/>
            </w:tcBorders>
          </w:tcPr>
          <w:p w14:paraId="5055AF04" w14:textId="77777777" w:rsidR="00F0122B" w:rsidRPr="00A87ADE" w:rsidRDefault="00F0122B" w:rsidP="00DB3661">
            <w:pPr>
              <w:pStyle w:val="TAL"/>
              <w:rPr>
                <w:rFonts w:cs="Arial"/>
                <w:szCs w:val="18"/>
                <w:lang w:eastAsia="zh-CN"/>
              </w:rPr>
            </w:pPr>
          </w:p>
        </w:tc>
      </w:tr>
    </w:tbl>
    <w:p w14:paraId="567D4649" w14:textId="77777777" w:rsidR="00F0122B" w:rsidRPr="00A87ADE" w:rsidRDefault="00F0122B" w:rsidP="00F0122B"/>
    <w:p w14:paraId="1EFE3FA2" w14:textId="77777777" w:rsidR="00F0122B" w:rsidRPr="00A87ADE" w:rsidRDefault="00F0122B" w:rsidP="00F0122B">
      <w:pPr>
        <w:pStyle w:val="Heading6"/>
        <w:rPr>
          <w:lang w:eastAsia="zh-CN"/>
        </w:rPr>
      </w:pPr>
      <w:bookmarkStart w:id="719" w:name="_Toc20227321"/>
      <w:bookmarkStart w:id="720" w:name="_Toc27749553"/>
      <w:bookmarkStart w:id="721" w:name="_Toc28709480"/>
      <w:bookmarkStart w:id="722" w:name="_Toc44671099"/>
      <w:bookmarkStart w:id="723" w:name="_Toc51919008"/>
      <w:bookmarkStart w:id="724" w:name="_Toc17817202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.5</w:t>
      </w:r>
      <w:r w:rsidRPr="00A87ADE">
        <w:rPr>
          <w:lang w:eastAsia="zh-CN"/>
        </w:rPr>
        <w:tab/>
        <w:t xml:space="preserve">Type </w:t>
      </w:r>
      <w:r>
        <w:rPr>
          <w:noProof/>
        </w:rPr>
        <w:t>SM</w:t>
      </w:r>
      <w:r w:rsidRPr="00A87ADE">
        <w:rPr>
          <w:noProof/>
        </w:rPr>
        <w:t>Address</w:t>
      </w:r>
      <w:r>
        <w:rPr>
          <w:noProof/>
        </w:rPr>
        <w:t>Info</w:t>
      </w:r>
      <w:bookmarkEnd w:id="719"/>
      <w:bookmarkEnd w:id="720"/>
      <w:bookmarkEnd w:id="721"/>
      <w:bookmarkEnd w:id="722"/>
      <w:bookmarkEnd w:id="723"/>
      <w:bookmarkEnd w:id="724"/>
    </w:p>
    <w:p w14:paraId="1ADBDD8E"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.5-</w:t>
      </w:r>
      <w:r w:rsidRPr="00A87ADE">
        <w:rPr>
          <w:rFonts w:hint="eastAsia"/>
          <w:lang w:eastAsia="zh-CN"/>
        </w:rPr>
        <w:t>1</w:t>
      </w:r>
      <w:r w:rsidRPr="00A87ADE">
        <w:t xml:space="preserve">: </w:t>
      </w:r>
      <w:r w:rsidRPr="00A234B0">
        <w:t xml:space="preserve">Definition of type </w:t>
      </w:r>
      <w:bookmarkStart w:id="725" w:name="_Hlk529279980"/>
      <w:r>
        <w:rPr>
          <w:noProof/>
        </w:rPr>
        <w:t>SMAddressInfo</w:t>
      </w:r>
      <w:bookmarkEnd w:id="725"/>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6675481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FCF50CC"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F5B9580"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7831EDA"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C435262"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DBC547D"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D0225E9"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2C84C36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C5A87A5" w14:textId="77777777" w:rsidR="00F0122B" w:rsidRPr="00A87ADE" w:rsidRDefault="00F0122B" w:rsidP="00DB3661">
            <w:pPr>
              <w:pStyle w:val="TAL"/>
              <w:rPr>
                <w:lang w:eastAsia="zh-CN"/>
              </w:rPr>
            </w:pPr>
            <w:r>
              <w:rPr>
                <w:noProof/>
              </w:rPr>
              <w:t>sMa</w:t>
            </w:r>
            <w:r w:rsidRPr="00A87ADE">
              <w:rPr>
                <w:noProof/>
              </w:rPr>
              <w:t>ddressType</w:t>
            </w:r>
          </w:p>
        </w:tc>
        <w:tc>
          <w:tcPr>
            <w:tcW w:w="1794" w:type="dxa"/>
            <w:tcBorders>
              <w:top w:val="single" w:sz="4" w:space="0" w:color="auto"/>
              <w:left w:val="single" w:sz="4" w:space="0" w:color="auto"/>
              <w:bottom w:val="single" w:sz="4" w:space="0" w:color="auto"/>
              <w:right w:val="single" w:sz="4" w:space="0" w:color="auto"/>
            </w:tcBorders>
          </w:tcPr>
          <w:p w14:paraId="7812AC1D" w14:textId="77777777" w:rsidR="00F0122B" w:rsidRPr="00A87ADE" w:rsidRDefault="00F0122B" w:rsidP="00DB3661">
            <w:pPr>
              <w:pStyle w:val="TAL"/>
              <w:rPr>
                <w:rFonts w:cs="Arial"/>
                <w:szCs w:val="18"/>
                <w:lang w:eastAsia="zh-CN"/>
              </w:rPr>
            </w:pPr>
            <w:r>
              <w:rPr>
                <w:noProof/>
              </w:rPr>
              <w:t>SM</w:t>
            </w:r>
            <w:r w:rsidRPr="00A87ADE">
              <w:rPr>
                <w:noProof/>
              </w:rPr>
              <w:t>AddressType</w:t>
            </w:r>
          </w:p>
        </w:tc>
        <w:tc>
          <w:tcPr>
            <w:tcW w:w="474" w:type="dxa"/>
            <w:tcBorders>
              <w:top w:val="single" w:sz="4" w:space="0" w:color="auto"/>
              <w:left w:val="single" w:sz="4" w:space="0" w:color="auto"/>
              <w:bottom w:val="single" w:sz="4" w:space="0" w:color="auto"/>
              <w:right w:val="single" w:sz="4" w:space="0" w:color="auto"/>
            </w:tcBorders>
            <w:vAlign w:val="center"/>
          </w:tcPr>
          <w:p w14:paraId="7F61D94E"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7DA8071"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47E59AC" w14:textId="77777777" w:rsidR="00F0122B" w:rsidRPr="00A87ADE" w:rsidRDefault="00F0122B" w:rsidP="00DB3661">
            <w:pPr>
              <w:pStyle w:val="TAL"/>
              <w:rPr>
                <w:noProof/>
                <w:szCs w:val="18"/>
              </w:rPr>
            </w:pPr>
            <w:r w:rsidRPr="00A87ADE">
              <w:rPr>
                <w:noProof/>
              </w:rPr>
              <w:t>the type of address carried</w:t>
            </w:r>
          </w:p>
        </w:tc>
        <w:tc>
          <w:tcPr>
            <w:tcW w:w="1843" w:type="dxa"/>
            <w:tcBorders>
              <w:top w:val="single" w:sz="4" w:space="0" w:color="auto"/>
              <w:left w:val="single" w:sz="4" w:space="0" w:color="auto"/>
              <w:bottom w:val="single" w:sz="4" w:space="0" w:color="auto"/>
              <w:right w:val="single" w:sz="4" w:space="0" w:color="auto"/>
            </w:tcBorders>
          </w:tcPr>
          <w:p w14:paraId="3E430788" w14:textId="77777777" w:rsidR="00F0122B" w:rsidRPr="00A87ADE" w:rsidRDefault="00F0122B" w:rsidP="00DB3661">
            <w:pPr>
              <w:pStyle w:val="TAL"/>
              <w:rPr>
                <w:rFonts w:cs="Arial"/>
                <w:szCs w:val="18"/>
                <w:lang w:eastAsia="zh-CN"/>
              </w:rPr>
            </w:pPr>
          </w:p>
        </w:tc>
      </w:tr>
      <w:tr w:rsidR="00F0122B" w:rsidRPr="00A87ADE" w14:paraId="12CF0DD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C48F578" w14:textId="77777777" w:rsidR="00F0122B" w:rsidRPr="00A87ADE" w:rsidRDefault="00F0122B" w:rsidP="00DB3661">
            <w:pPr>
              <w:pStyle w:val="TAL"/>
            </w:pPr>
            <w:r>
              <w:rPr>
                <w:noProof/>
              </w:rPr>
              <w:t>sMa</w:t>
            </w:r>
            <w:r w:rsidRPr="00A87ADE">
              <w:rPr>
                <w:noProof/>
              </w:rPr>
              <w:t>ddressData</w:t>
            </w:r>
          </w:p>
        </w:tc>
        <w:tc>
          <w:tcPr>
            <w:tcW w:w="1794" w:type="dxa"/>
            <w:tcBorders>
              <w:top w:val="single" w:sz="4" w:space="0" w:color="auto"/>
              <w:left w:val="single" w:sz="4" w:space="0" w:color="auto"/>
              <w:bottom w:val="single" w:sz="4" w:space="0" w:color="auto"/>
              <w:right w:val="single" w:sz="4" w:space="0" w:color="auto"/>
            </w:tcBorders>
          </w:tcPr>
          <w:p w14:paraId="15FDFF7F"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4C3F6B33"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80068FB"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2C83CC7" w14:textId="77777777" w:rsidR="00F0122B" w:rsidRPr="00A87ADE" w:rsidRDefault="00F0122B" w:rsidP="00DB3661">
            <w:pPr>
              <w:pStyle w:val="TAL"/>
              <w:rPr>
                <w:noProof/>
                <w:szCs w:val="18"/>
              </w:rPr>
            </w:pPr>
            <w:r w:rsidRPr="00A87ADE">
              <w:rPr>
                <w:noProof/>
              </w:rPr>
              <w:t>the address information and formatted according type of address</w:t>
            </w:r>
          </w:p>
        </w:tc>
        <w:tc>
          <w:tcPr>
            <w:tcW w:w="1843" w:type="dxa"/>
            <w:tcBorders>
              <w:top w:val="single" w:sz="4" w:space="0" w:color="auto"/>
              <w:left w:val="single" w:sz="4" w:space="0" w:color="auto"/>
              <w:bottom w:val="single" w:sz="4" w:space="0" w:color="auto"/>
              <w:right w:val="single" w:sz="4" w:space="0" w:color="auto"/>
            </w:tcBorders>
          </w:tcPr>
          <w:p w14:paraId="56D05EBB" w14:textId="77777777" w:rsidR="00F0122B" w:rsidRPr="00A87ADE" w:rsidRDefault="00F0122B" w:rsidP="00DB3661">
            <w:pPr>
              <w:pStyle w:val="TAL"/>
              <w:rPr>
                <w:rFonts w:cs="Arial"/>
                <w:szCs w:val="18"/>
                <w:lang w:eastAsia="zh-CN"/>
              </w:rPr>
            </w:pPr>
          </w:p>
        </w:tc>
      </w:tr>
      <w:tr w:rsidR="00F0122B" w:rsidRPr="00A87ADE" w14:paraId="253323C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C53D7A4" w14:textId="77777777" w:rsidR="00F0122B" w:rsidRPr="00A87ADE" w:rsidRDefault="00F0122B" w:rsidP="00DB3661">
            <w:pPr>
              <w:pStyle w:val="TAL"/>
            </w:pPr>
            <w:r>
              <w:rPr>
                <w:noProof/>
              </w:rPr>
              <w:t>sMa</w:t>
            </w:r>
            <w:r w:rsidRPr="00A87ADE">
              <w:rPr>
                <w:noProof/>
              </w:rPr>
              <w:t>ddressDomain</w:t>
            </w:r>
          </w:p>
        </w:tc>
        <w:tc>
          <w:tcPr>
            <w:tcW w:w="1794" w:type="dxa"/>
            <w:tcBorders>
              <w:top w:val="single" w:sz="4" w:space="0" w:color="auto"/>
              <w:left w:val="single" w:sz="4" w:space="0" w:color="auto"/>
              <w:bottom w:val="single" w:sz="4" w:space="0" w:color="auto"/>
              <w:right w:val="single" w:sz="4" w:space="0" w:color="auto"/>
            </w:tcBorders>
          </w:tcPr>
          <w:p w14:paraId="278467D3" w14:textId="77777777" w:rsidR="00F0122B" w:rsidRPr="00A87ADE" w:rsidRDefault="00F0122B" w:rsidP="00DB3661">
            <w:pPr>
              <w:pStyle w:val="TAL"/>
              <w:rPr>
                <w:rFonts w:cs="Arial"/>
                <w:szCs w:val="18"/>
              </w:rPr>
            </w:pPr>
            <w:r>
              <w:rPr>
                <w:noProof/>
              </w:rPr>
              <w:t>SM</w:t>
            </w:r>
            <w:r w:rsidRPr="00A87ADE">
              <w:rPr>
                <w:noProof/>
              </w:rPr>
              <w:t>AddressDomain</w:t>
            </w:r>
          </w:p>
        </w:tc>
        <w:tc>
          <w:tcPr>
            <w:tcW w:w="474" w:type="dxa"/>
            <w:tcBorders>
              <w:top w:val="single" w:sz="4" w:space="0" w:color="auto"/>
              <w:left w:val="single" w:sz="4" w:space="0" w:color="auto"/>
              <w:bottom w:val="single" w:sz="4" w:space="0" w:color="auto"/>
              <w:right w:val="single" w:sz="4" w:space="0" w:color="auto"/>
            </w:tcBorders>
          </w:tcPr>
          <w:p w14:paraId="1D8FDACD"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2C9B97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FDC357C" w14:textId="77777777" w:rsidR="00F0122B" w:rsidRPr="00A87ADE" w:rsidRDefault="00F0122B" w:rsidP="00DB3661">
            <w:pPr>
              <w:pStyle w:val="TAL"/>
              <w:rPr>
                <w:noProof/>
                <w:szCs w:val="18"/>
              </w:rPr>
            </w:pPr>
            <w:r w:rsidRPr="00A87ADE">
              <w:rPr>
                <w:noProof/>
              </w:rPr>
              <w:t>the domain/network to which the associated address resides</w:t>
            </w:r>
          </w:p>
        </w:tc>
        <w:tc>
          <w:tcPr>
            <w:tcW w:w="1843" w:type="dxa"/>
            <w:tcBorders>
              <w:top w:val="single" w:sz="4" w:space="0" w:color="auto"/>
              <w:left w:val="single" w:sz="4" w:space="0" w:color="auto"/>
              <w:bottom w:val="single" w:sz="4" w:space="0" w:color="auto"/>
              <w:right w:val="single" w:sz="4" w:space="0" w:color="auto"/>
            </w:tcBorders>
          </w:tcPr>
          <w:p w14:paraId="3DFCC58A" w14:textId="77777777" w:rsidR="00F0122B" w:rsidRPr="00A87ADE" w:rsidRDefault="00F0122B" w:rsidP="00DB3661">
            <w:pPr>
              <w:pStyle w:val="TAL"/>
              <w:rPr>
                <w:rFonts w:cs="Arial"/>
                <w:szCs w:val="18"/>
                <w:lang w:eastAsia="zh-CN"/>
              </w:rPr>
            </w:pPr>
          </w:p>
        </w:tc>
      </w:tr>
    </w:tbl>
    <w:p w14:paraId="35EFC782" w14:textId="77777777" w:rsidR="00F0122B" w:rsidRPr="00A87ADE" w:rsidRDefault="00F0122B" w:rsidP="00F0122B">
      <w:pPr>
        <w:rPr>
          <w:lang w:eastAsia="zh-CN"/>
        </w:rPr>
      </w:pPr>
    </w:p>
    <w:p w14:paraId="4AC58DA2" w14:textId="77777777" w:rsidR="00F0122B" w:rsidRPr="00A87ADE" w:rsidRDefault="00F0122B" w:rsidP="00F0122B">
      <w:pPr>
        <w:pStyle w:val="Heading6"/>
        <w:rPr>
          <w:lang w:eastAsia="zh-CN"/>
        </w:rPr>
      </w:pPr>
      <w:bookmarkStart w:id="726" w:name="_Toc20227322"/>
      <w:bookmarkStart w:id="727" w:name="_Toc27749554"/>
      <w:bookmarkStart w:id="728" w:name="_Toc28709481"/>
      <w:bookmarkStart w:id="729" w:name="_Toc44671100"/>
      <w:bookmarkStart w:id="730" w:name="_Toc51919009"/>
      <w:bookmarkStart w:id="731" w:name="_Toc178172026"/>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6</w:t>
      </w:r>
      <w:r w:rsidRPr="00A87ADE">
        <w:rPr>
          <w:lang w:eastAsia="zh-CN"/>
        </w:rPr>
        <w:tab/>
        <w:t xml:space="preserve">Type </w:t>
      </w:r>
      <w:r w:rsidRPr="00A87ADE">
        <w:rPr>
          <w:rFonts w:cs="Arial"/>
          <w:szCs w:val="18"/>
          <w:lang w:eastAsia="zh-CN"/>
        </w:rPr>
        <w:t>RecipientAddress</w:t>
      </w:r>
      <w:bookmarkEnd w:id="726"/>
      <w:bookmarkEnd w:id="727"/>
      <w:bookmarkEnd w:id="728"/>
      <w:bookmarkEnd w:id="729"/>
      <w:bookmarkEnd w:id="730"/>
      <w:bookmarkEnd w:id="731"/>
    </w:p>
    <w:p w14:paraId="17D75DAA"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6</w:t>
      </w:r>
      <w:r w:rsidRPr="00A87ADE">
        <w:rPr>
          <w:lang w:eastAsia="zh-CN"/>
        </w:rPr>
        <w:t>-</w:t>
      </w:r>
      <w:r w:rsidRPr="00A87ADE">
        <w:rPr>
          <w:rFonts w:hint="eastAsia"/>
          <w:lang w:eastAsia="zh-CN"/>
        </w:rPr>
        <w:t>1</w:t>
      </w:r>
      <w:r w:rsidRPr="00A87ADE">
        <w:t xml:space="preserve">: </w:t>
      </w:r>
      <w:r w:rsidRPr="00A234B0">
        <w:t xml:space="preserve">Definition of type </w:t>
      </w:r>
      <w:r w:rsidRPr="00A234B0">
        <w:rPr>
          <w:rFonts w:cs="Arial"/>
          <w:szCs w:val="18"/>
          <w:lang w:eastAsia="zh-CN"/>
        </w:rPr>
        <w:t>RecipientAddress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7F06F4F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31061E"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FC4920D"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323DECD"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22755C2"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A11D3E8"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8FB62B8"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7211D3A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8F1D7C4" w14:textId="77777777" w:rsidR="00F0122B" w:rsidRPr="00A87ADE" w:rsidRDefault="00F0122B" w:rsidP="00DB3661">
            <w:pPr>
              <w:pStyle w:val="TAL"/>
              <w:rPr>
                <w:lang w:eastAsia="zh-CN"/>
              </w:rPr>
            </w:pPr>
            <w:bookmarkStart w:id="732" w:name="_Hlk529280024"/>
            <w:r>
              <w:rPr>
                <w:noProof/>
              </w:rPr>
              <w:t>recipientAddressInfo</w:t>
            </w:r>
            <w:bookmarkEnd w:id="732"/>
          </w:p>
        </w:tc>
        <w:tc>
          <w:tcPr>
            <w:tcW w:w="1794" w:type="dxa"/>
            <w:tcBorders>
              <w:top w:val="single" w:sz="4" w:space="0" w:color="auto"/>
              <w:left w:val="single" w:sz="4" w:space="0" w:color="auto"/>
              <w:bottom w:val="single" w:sz="4" w:space="0" w:color="auto"/>
              <w:right w:val="single" w:sz="4" w:space="0" w:color="auto"/>
            </w:tcBorders>
          </w:tcPr>
          <w:p w14:paraId="00EF613C" w14:textId="77777777" w:rsidR="00F0122B" w:rsidRPr="00A87ADE" w:rsidRDefault="00F0122B" w:rsidP="00DB3661">
            <w:pPr>
              <w:pStyle w:val="TAL"/>
              <w:rPr>
                <w:rFonts w:cs="Arial"/>
                <w:szCs w:val="18"/>
                <w:lang w:eastAsia="zh-CN"/>
              </w:rPr>
            </w:pPr>
            <w:r>
              <w:rPr>
                <w:noProof/>
              </w:rPr>
              <w:t>SMAddressInfo</w:t>
            </w:r>
          </w:p>
        </w:tc>
        <w:tc>
          <w:tcPr>
            <w:tcW w:w="474" w:type="dxa"/>
            <w:tcBorders>
              <w:top w:val="single" w:sz="4" w:space="0" w:color="auto"/>
              <w:left w:val="single" w:sz="4" w:space="0" w:color="auto"/>
              <w:bottom w:val="single" w:sz="4" w:space="0" w:color="auto"/>
              <w:right w:val="single" w:sz="4" w:space="0" w:color="auto"/>
            </w:tcBorders>
            <w:vAlign w:val="center"/>
          </w:tcPr>
          <w:p w14:paraId="7A71E4E7"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E677544"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20AA71D" w14:textId="77777777" w:rsidR="00F0122B" w:rsidRPr="00A87ADE" w:rsidRDefault="00F0122B" w:rsidP="00DB3661">
            <w:pPr>
              <w:pStyle w:val="TAL"/>
              <w:rPr>
                <w:noProof/>
                <w:szCs w:val="18"/>
              </w:rPr>
            </w:pPr>
            <w:r w:rsidRPr="00A87ADE">
              <w:rPr>
                <w:noProof/>
              </w:rPr>
              <w:t>indicates the type of address carried</w:t>
            </w:r>
          </w:p>
        </w:tc>
        <w:tc>
          <w:tcPr>
            <w:tcW w:w="1843" w:type="dxa"/>
            <w:tcBorders>
              <w:top w:val="single" w:sz="4" w:space="0" w:color="auto"/>
              <w:left w:val="single" w:sz="4" w:space="0" w:color="auto"/>
              <w:bottom w:val="single" w:sz="4" w:space="0" w:color="auto"/>
              <w:right w:val="single" w:sz="4" w:space="0" w:color="auto"/>
            </w:tcBorders>
          </w:tcPr>
          <w:p w14:paraId="4DB9F5A7" w14:textId="77777777" w:rsidR="00F0122B" w:rsidRPr="00A87ADE" w:rsidRDefault="00F0122B" w:rsidP="00DB3661">
            <w:pPr>
              <w:pStyle w:val="TAL"/>
              <w:rPr>
                <w:rFonts w:cs="Arial"/>
                <w:szCs w:val="18"/>
                <w:lang w:eastAsia="zh-CN"/>
              </w:rPr>
            </w:pPr>
          </w:p>
        </w:tc>
      </w:tr>
      <w:tr w:rsidR="00F0122B" w:rsidRPr="00A87ADE" w14:paraId="5711173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0F141D3" w14:textId="77777777" w:rsidR="00F0122B" w:rsidRPr="00A87ADE" w:rsidRDefault="00F0122B" w:rsidP="00DB3661">
            <w:pPr>
              <w:pStyle w:val="TAL"/>
            </w:pPr>
            <w:r>
              <w:rPr>
                <w:noProof/>
              </w:rPr>
              <w:t>sM</w:t>
            </w:r>
            <w:r w:rsidRPr="00A87ADE">
              <w:rPr>
                <w:noProof/>
              </w:rPr>
              <w:t>addresseeType</w:t>
            </w:r>
          </w:p>
        </w:tc>
        <w:tc>
          <w:tcPr>
            <w:tcW w:w="1794" w:type="dxa"/>
            <w:tcBorders>
              <w:top w:val="single" w:sz="4" w:space="0" w:color="auto"/>
              <w:left w:val="single" w:sz="4" w:space="0" w:color="auto"/>
              <w:bottom w:val="single" w:sz="4" w:space="0" w:color="auto"/>
              <w:right w:val="single" w:sz="4" w:space="0" w:color="auto"/>
            </w:tcBorders>
          </w:tcPr>
          <w:p w14:paraId="3277103F" w14:textId="77777777" w:rsidR="00F0122B" w:rsidRPr="00A87ADE" w:rsidRDefault="00F0122B" w:rsidP="00DB3661">
            <w:pPr>
              <w:pStyle w:val="TAL"/>
              <w:rPr>
                <w:rFonts w:cs="Arial"/>
                <w:szCs w:val="18"/>
                <w:lang w:eastAsia="zh-CN"/>
              </w:rPr>
            </w:pPr>
            <w:r>
              <w:rPr>
                <w:noProof/>
              </w:rPr>
              <w:t>SM</w:t>
            </w:r>
            <w:r w:rsidRPr="00A87ADE">
              <w:rPr>
                <w:noProof/>
              </w:rPr>
              <w:t>AddresseeType</w:t>
            </w:r>
          </w:p>
        </w:tc>
        <w:tc>
          <w:tcPr>
            <w:tcW w:w="474" w:type="dxa"/>
            <w:tcBorders>
              <w:top w:val="single" w:sz="4" w:space="0" w:color="auto"/>
              <w:left w:val="single" w:sz="4" w:space="0" w:color="auto"/>
              <w:bottom w:val="single" w:sz="4" w:space="0" w:color="auto"/>
              <w:right w:val="single" w:sz="4" w:space="0" w:color="auto"/>
            </w:tcBorders>
            <w:vAlign w:val="center"/>
          </w:tcPr>
          <w:p w14:paraId="1CB71D80"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7F37E75"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34728DF" w14:textId="77777777" w:rsidR="00F0122B" w:rsidRPr="00A87ADE" w:rsidRDefault="00F0122B" w:rsidP="00DB3661">
            <w:pPr>
              <w:pStyle w:val="TAL"/>
              <w:rPr>
                <w:noProof/>
                <w:szCs w:val="18"/>
              </w:rPr>
            </w:pPr>
            <w:r w:rsidRPr="00A87ADE">
              <w:rPr>
                <w:noProof/>
              </w:rPr>
              <w:t>identifies the how the recipient is addressed in the header of an MM</w:t>
            </w:r>
          </w:p>
        </w:tc>
        <w:tc>
          <w:tcPr>
            <w:tcW w:w="1843" w:type="dxa"/>
            <w:tcBorders>
              <w:top w:val="single" w:sz="4" w:space="0" w:color="auto"/>
              <w:left w:val="single" w:sz="4" w:space="0" w:color="auto"/>
              <w:bottom w:val="single" w:sz="4" w:space="0" w:color="auto"/>
              <w:right w:val="single" w:sz="4" w:space="0" w:color="auto"/>
            </w:tcBorders>
          </w:tcPr>
          <w:p w14:paraId="2BF7A8BD" w14:textId="77777777" w:rsidR="00F0122B" w:rsidRPr="00A87ADE" w:rsidRDefault="00F0122B" w:rsidP="00DB3661">
            <w:pPr>
              <w:pStyle w:val="TAL"/>
              <w:rPr>
                <w:rFonts w:cs="Arial"/>
                <w:szCs w:val="18"/>
                <w:lang w:eastAsia="zh-CN"/>
              </w:rPr>
            </w:pPr>
          </w:p>
        </w:tc>
      </w:tr>
    </w:tbl>
    <w:p w14:paraId="45B3F6BD" w14:textId="77777777" w:rsidR="00F0122B" w:rsidRPr="00A87ADE" w:rsidRDefault="00F0122B" w:rsidP="00F0122B"/>
    <w:p w14:paraId="240D8A20" w14:textId="77777777" w:rsidR="00F0122B" w:rsidRPr="00A87ADE" w:rsidRDefault="00F0122B" w:rsidP="00F0122B">
      <w:pPr>
        <w:pStyle w:val="Heading6"/>
        <w:rPr>
          <w:lang w:eastAsia="zh-CN"/>
        </w:rPr>
      </w:pPr>
      <w:bookmarkStart w:id="733" w:name="_Toc20227323"/>
      <w:bookmarkStart w:id="734" w:name="_Toc27749555"/>
      <w:bookmarkStart w:id="735" w:name="_Toc28709482"/>
      <w:bookmarkStart w:id="736" w:name="_Toc44671101"/>
      <w:bookmarkStart w:id="737" w:name="_Toc51919010"/>
      <w:bookmarkStart w:id="738" w:name="_Toc178172027"/>
      <w:r w:rsidRPr="00A87ADE">
        <w:rPr>
          <w:lang w:eastAsia="zh-CN"/>
        </w:rPr>
        <w:lastRenderedPageBreak/>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7</w:t>
      </w:r>
      <w:r w:rsidRPr="00A87ADE">
        <w:rPr>
          <w:lang w:eastAsia="zh-CN"/>
        </w:rPr>
        <w:tab/>
        <w:t xml:space="preserve">Type </w:t>
      </w:r>
      <w:r w:rsidRPr="00A87ADE">
        <w:rPr>
          <w:rFonts w:cs="Arial"/>
          <w:szCs w:val="18"/>
          <w:lang w:eastAsia="zh-CN"/>
        </w:rPr>
        <w:t>MessageClass</w:t>
      </w:r>
      <w:bookmarkEnd w:id="733"/>
      <w:bookmarkEnd w:id="734"/>
      <w:bookmarkEnd w:id="735"/>
      <w:bookmarkEnd w:id="736"/>
      <w:bookmarkEnd w:id="737"/>
      <w:bookmarkEnd w:id="738"/>
    </w:p>
    <w:p w14:paraId="3678C2D2"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7</w:t>
      </w:r>
      <w:r w:rsidRPr="00A87ADE">
        <w:rPr>
          <w:lang w:eastAsia="zh-CN"/>
        </w:rPr>
        <w:t>-</w:t>
      </w:r>
      <w:r w:rsidRPr="00A87ADE">
        <w:rPr>
          <w:rFonts w:hint="eastAsia"/>
          <w:lang w:eastAsia="zh-CN"/>
        </w:rPr>
        <w:t>1</w:t>
      </w:r>
      <w:r w:rsidRPr="00A87ADE">
        <w:t xml:space="preserve">: Definition of type </w:t>
      </w:r>
      <w:bookmarkStart w:id="739" w:name="_Hlk529266790"/>
      <w:r w:rsidRPr="00A234B0">
        <w:rPr>
          <w:rFonts w:cs="Arial"/>
          <w:szCs w:val="18"/>
          <w:lang w:eastAsia="zh-CN"/>
        </w:rPr>
        <w:t>MessageClass</w:t>
      </w:r>
      <w:bookmarkEnd w:id="739"/>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2260CBD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1D6B9EB"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5A75F16"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0F7AC5A"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89BDEF8"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EC5CE0C"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57E8929"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36D15B2C"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6784700" w14:textId="77777777" w:rsidR="00F0122B" w:rsidRPr="00A87ADE" w:rsidRDefault="00F0122B" w:rsidP="00DB3661">
            <w:pPr>
              <w:pStyle w:val="TAL"/>
              <w:rPr>
                <w:lang w:eastAsia="zh-CN"/>
              </w:rPr>
            </w:pPr>
            <w:bookmarkStart w:id="740" w:name="_Hlk529266807"/>
            <w:r w:rsidRPr="00A87ADE">
              <w:rPr>
                <w:noProof/>
              </w:rPr>
              <w:t>classIdentifier</w:t>
            </w:r>
            <w:bookmarkEnd w:id="740"/>
          </w:p>
        </w:tc>
        <w:tc>
          <w:tcPr>
            <w:tcW w:w="1794" w:type="dxa"/>
            <w:tcBorders>
              <w:top w:val="single" w:sz="4" w:space="0" w:color="auto"/>
              <w:left w:val="single" w:sz="4" w:space="0" w:color="auto"/>
              <w:bottom w:val="single" w:sz="4" w:space="0" w:color="auto"/>
              <w:right w:val="single" w:sz="4" w:space="0" w:color="auto"/>
            </w:tcBorders>
          </w:tcPr>
          <w:p w14:paraId="7F48B3AC" w14:textId="77777777" w:rsidR="00F0122B" w:rsidRPr="00A87ADE" w:rsidRDefault="00F0122B" w:rsidP="00DB3661">
            <w:pPr>
              <w:pStyle w:val="TAL"/>
              <w:rPr>
                <w:rFonts w:cs="Arial"/>
                <w:szCs w:val="18"/>
                <w:lang w:eastAsia="zh-CN"/>
              </w:rPr>
            </w:pPr>
            <w:r w:rsidRPr="00A87ADE">
              <w:rPr>
                <w:noProof/>
              </w:rPr>
              <w:t>ClassIdentifier</w:t>
            </w:r>
          </w:p>
        </w:tc>
        <w:tc>
          <w:tcPr>
            <w:tcW w:w="474" w:type="dxa"/>
            <w:tcBorders>
              <w:top w:val="single" w:sz="4" w:space="0" w:color="auto"/>
              <w:left w:val="single" w:sz="4" w:space="0" w:color="auto"/>
              <w:bottom w:val="single" w:sz="4" w:space="0" w:color="auto"/>
              <w:right w:val="single" w:sz="4" w:space="0" w:color="auto"/>
            </w:tcBorders>
            <w:vAlign w:val="center"/>
          </w:tcPr>
          <w:p w14:paraId="2321C43F"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1727AFA"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FE4BDB4" w14:textId="77777777" w:rsidR="00F0122B" w:rsidRPr="00A87ADE" w:rsidRDefault="00F0122B" w:rsidP="00DB3661">
            <w:pPr>
              <w:pStyle w:val="TAL"/>
              <w:rPr>
                <w:noProof/>
                <w:szCs w:val="18"/>
                <w:lang w:eastAsia="zh-CN"/>
              </w:rPr>
            </w:pPr>
            <w:r w:rsidRPr="00A87ADE">
              <w:rPr>
                <w:noProof/>
                <w:szCs w:val="18"/>
                <w:lang w:eastAsia="zh-CN"/>
              </w:rPr>
              <w:t>indicate the class identifier</w:t>
            </w:r>
          </w:p>
        </w:tc>
        <w:tc>
          <w:tcPr>
            <w:tcW w:w="1843" w:type="dxa"/>
            <w:tcBorders>
              <w:top w:val="single" w:sz="4" w:space="0" w:color="auto"/>
              <w:left w:val="single" w:sz="4" w:space="0" w:color="auto"/>
              <w:bottom w:val="single" w:sz="4" w:space="0" w:color="auto"/>
              <w:right w:val="single" w:sz="4" w:space="0" w:color="auto"/>
            </w:tcBorders>
          </w:tcPr>
          <w:p w14:paraId="054EB062" w14:textId="77777777" w:rsidR="00F0122B" w:rsidRPr="00A87ADE" w:rsidRDefault="00F0122B" w:rsidP="00DB3661">
            <w:pPr>
              <w:pStyle w:val="TAL"/>
              <w:rPr>
                <w:rFonts w:cs="Arial"/>
                <w:szCs w:val="18"/>
                <w:lang w:eastAsia="zh-CN"/>
              </w:rPr>
            </w:pPr>
          </w:p>
        </w:tc>
      </w:tr>
      <w:tr w:rsidR="00F0122B" w:rsidRPr="00A87ADE" w14:paraId="5A5C1DD1" w14:textId="77777777" w:rsidTr="00DB3661">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8A369F9" w14:textId="77777777" w:rsidR="00F0122B" w:rsidRPr="00A87ADE" w:rsidRDefault="00F0122B" w:rsidP="00DB3661">
            <w:pPr>
              <w:pStyle w:val="TAL"/>
            </w:pPr>
            <w:bookmarkStart w:id="741" w:name="_Hlk529266837"/>
            <w:r w:rsidRPr="00A87ADE">
              <w:rPr>
                <w:noProof/>
              </w:rPr>
              <w:t>tokenText</w:t>
            </w:r>
            <w:bookmarkEnd w:id="741"/>
          </w:p>
        </w:tc>
        <w:tc>
          <w:tcPr>
            <w:tcW w:w="1794" w:type="dxa"/>
            <w:tcBorders>
              <w:top w:val="single" w:sz="4" w:space="0" w:color="auto"/>
              <w:left w:val="single" w:sz="4" w:space="0" w:color="auto"/>
              <w:bottom w:val="single" w:sz="4" w:space="0" w:color="auto"/>
              <w:right w:val="single" w:sz="4" w:space="0" w:color="auto"/>
            </w:tcBorders>
          </w:tcPr>
          <w:p w14:paraId="502537C5"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3ED950E4"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20109E1"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CE4C86A" w14:textId="77777777" w:rsidR="00F0122B" w:rsidRPr="00A87ADE" w:rsidRDefault="00F0122B" w:rsidP="00DB3661">
            <w:pPr>
              <w:pStyle w:val="TAL"/>
              <w:rPr>
                <w:noProof/>
                <w:szCs w:val="18"/>
              </w:rPr>
            </w:pPr>
            <w:r w:rsidRPr="00A87ADE">
              <w:rPr>
                <w:noProof/>
              </w:rPr>
              <w:t>contains extension information</w:t>
            </w:r>
          </w:p>
        </w:tc>
        <w:tc>
          <w:tcPr>
            <w:tcW w:w="1843" w:type="dxa"/>
            <w:tcBorders>
              <w:top w:val="single" w:sz="4" w:space="0" w:color="auto"/>
              <w:left w:val="single" w:sz="4" w:space="0" w:color="auto"/>
              <w:bottom w:val="single" w:sz="4" w:space="0" w:color="auto"/>
              <w:right w:val="single" w:sz="4" w:space="0" w:color="auto"/>
            </w:tcBorders>
          </w:tcPr>
          <w:p w14:paraId="1FE975E2" w14:textId="77777777" w:rsidR="00F0122B" w:rsidRPr="00A87ADE" w:rsidRDefault="00F0122B" w:rsidP="00DB3661">
            <w:pPr>
              <w:pStyle w:val="TAL"/>
              <w:rPr>
                <w:rFonts w:cs="Arial"/>
                <w:szCs w:val="18"/>
                <w:lang w:eastAsia="zh-CN"/>
              </w:rPr>
            </w:pPr>
          </w:p>
        </w:tc>
      </w:tr>
    </w:tbl>
    <w:p w14:paraId="1AF0B60B" w14:textId="77777777" w:rsidR="00F0122B" w:rsidRPr="00A87ADE" w:rsidRDefault="00F0122B" w:rsidP="00F0122B"/>
    <w:p w14:paraId="1F8472AE" w14:textId="77777777" w:rsidR="00F0122B" w:rsidRPr="00A87ADE" w:rsidRDefault="00F0122B" w:rsidP="00F0122B">
      <w:pPr>
        <w:pStyle w:val="Heading6"/>
        <w:rPr>
          <w:lang w:eastAsia="zh-CN"/>
        </w:rPr>
      </w:pPr>
      <w:bookmarkStart w:id="742" w:name="_Toc20227324"/>
      <w:bookmarkStart w:id="743" w:name="_Toc27749556"/>
      <w:bookmarkStart w:id="744" w:name="_Toc28709483"/>
      <w:bookmarkStart w:id="745" w:name="_Toc44671102"/>
      <w:bookmarkStart w:id="746" w:name="_Toc51919011"/>
      <w:bookmarkStart w:id="747" w:name="_Toc17817202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8</w:t>
      </w:r>
      <w:r w:rsidRPr="00A87ADE">
        <w:rPr>
          <w:lang w:eastAsia="zh-CN"/>
        </w:rPr>
        <w:tab/>
        <w:t xml:space="preserve">Type </w:t>
      </w:r>
      <w:r>
        <w:rPr>
          <w:lang w:eastAsia="zh-CN"/>
        </w:rPr>
        <w:t>SM</w:t>
      </w:r>
      <w:r w:rsidRPr="00A87ADE">
        <w:rPr>
          <w:noProof/>
        </w:rPr>
        <w:t>AddressDomain</w:t>
      </w:r>
      <w:bookmarkEnd w:id="742"/>
      <w:bookmarkEnd w:id="743"/>
      <w:bookmarkEnd w:id="744"/>
      <w:bookmarkEnd w:id="745"/>
      <w:bookmarkEnd w:id="746"/>
      <w:bookmarkEnd w:id="747"/>
      <w:r w:rsidRPr="00A87ADE">
        <w:rPr>
          <w:rFonts w:cs="Arial"/>
          <w:szCs w:val="18"/>
          <w:lang w:eastAsia="zh-CN"/>
        </w:rPr>
        <w:t xml:space="preserve"> </w:t>
      </w:r>
    </w:p>
    <w:p w14:paraId="373036E8"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8</w:t>
      </w:r>
      <w:r w:rsidRPr="00A87ADE">
        <w:rPr>
          <w:lang w:eastAsia="zh-CN"/>
        </w:rPr>
        <w:t>-</w:t>
      </w:r>
      <w:r w:rsidRPr="00A87ADE">
        <w:rPr>
          <w:rFonts w:hint="eastAsia"/>
          <w:lang w:eastAsia="zh-CN"/>
        </w:rPr>
        <w:t>1</w:t>
      </w:r>
      <w:r w:rsidRPr="00A87ADE">
        <w:t xml:space="preserve">: Definition of type </w:t>
      </w:r>
      <w:bookmarkStart w:id="748" w:name="_Hlk529276242"/>
      <w:r>
        <w:t>SM</w:t>
      </w:r>
      <w:r w:rsidRPr="00A234B0">
        <w:rPr>
          <w:noProof/>
        </w:rPr>
        <w:t>AddressDomain</w:t>
      </w:r>
      <w:bookmarkEnd w:id="748"/>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217204C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FB736E0"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2C10BFD"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2F5AFDF"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668B204"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981F92F"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A412D42"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0517A0F5"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E2D60C4" w14:textId="77777777" w:rsidR="00F0122B" w:rsidRPr="00A87ADE" w:rsidRDefault="00F0122B" w:rsidP="00DB3661">
            <w:pPr>
              <w:pStyle w:val="TAL"/>
              <w:rPr>
                <w:noProof/>
              </w:rPr>
            </w:pPr>
            <w:bookmarkStart w:id="749" w:name="_Hlk529276260"/>
            <w:r w:rsidRPr="00A87ADE">
              <w:rPr>
                <w:noProof/>
              </w:rPr>
              <w:t>domainName</w:t>
            </w:r>
            <w:bookmarkEnd w:id="749"/>
          </w:p>
        </w:tc>
        <w:tc>
          <w:tcPr>
            <w:tcW w:w="1794" w:type="dxa"/>
            <w:tcBorders>
              <w:top w:val="single" w:sz="4" w:space="0" w:color="auto"/>
              <w:left w:val="single" w:sz="4" w:space="0" w:color="auto"/>
              <w:bottom w:val="single" w:sz="4" w:space="0" w:color="auto"/>
              <w:right w:val="single" w:sz="4" w:space="0" w:color="auto"/>
            </w:tcBorders>
          </w:tcPr>
          <w:p w14:paraId="1DE61453"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1EA674D1"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2DC4665"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785940B" w14:textId="77777777" w:rsidR="00F0122B" w:rsidRPr="00A87ADE" w:rsidRDefault="00F0122B" w:rsidP="00DB3661">
            <w:pPr>
              <w:pStyle w:val="TAL"/>
              <w:rPr>
                <w:noProof/>
                <w:szCs w:val="18"/>
              </w:rPr>
            </w:pPr>
            <w:r w:rsidRPr="00A87ADE">
              <w:rPr>
                <w:noProof/>
                <w:szCs w:val="18"/>
              </w:rPr>
              <w:t>represents a fully qualified domain name (FQDN).</w:t>
            </w:r>
          </w:p>
        </w:tc>
        <w:tc>
          <w:tcPr>
            <w:tcW w:w="1843" w:type="dxa"/>
            <w:tcBorders>
              <w:top w:val="single" w:sz="4" w:space="0" w:color="auto"/>
              <w:left w:val="single" w:sz="4" w:space="0" w:color="auto"/>
              <w:bottom w:val="single" w:sz="4" w:space="0" w:color="auto"/>
              <w:right w:val="single" w:sz="4" w:space="0" w:color="auto"/>
            </w:tcBorders>
          </w:tcPr>
          <w:p w14:paraId="2A8D2D82" w14:textId="77777777" w:rsidR="00F0122B" w:rsidRPr="00A87ADE" w:rsidRDefault="00F0122B" w:rsidP="00DB3661">
            <w:pPr>
              <w:pStyle w:val="TAL"/>
              <w:rPr>
                <w:rFonts w:cs="Arial"/>
                <w:szCs w:val="18"/>
                <w:lang w:eastAsia="zh-CN"/>
              </w:rPr>
            </w:pPr>
          </w:p>
        </w:tc>
      </w:tr>
      <w:tr w:rsidR="00F0122B" w:rsidRPr="00A87ADE" w14:paraId="6F3000E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6868A7A" w14:textId="77777777" w:rsidR="00F0122B" w:rsidRPr="00A87ADE" w:rsidRDefault="00F0122B" w:rsidP="00DB3661">
            <w:pPr>
              <w:pStyle w:val="TAL"/>
              <w:rPr>
                <w:noProof/>
              </w:rPr>
            </w:pPr>
            <w:bookmarkStart w:id="750" w:name="_Hlk529276295"/>
            <w:r w:rsidRPr="00A87ADE">
              <w:rPr>
                <w:noProof/>
              </w:rPr>
              <w:t>3GPPIMSIMCCMNC</w:t>
            </w:r>
            <w:bookmarkEnd w:id="750"/>
          </w:p>
        </w:tc>
        <w:tc>
          <w:tcPr>
            <w:tcW w:w="1794" w:type="dxa"/>
            <w:tcBorders>
              <w:top w:val="single" w:sz="4" w:space="0" w:color="auto"/>
              <w:left w:val="single" w:sz="4" w:space="0" w:color="auto"/>
              <w:bottom w:val="single" w:sz="4" w:space="0" w:color="auto"/>
              <w:right w:val="single" w:sz="4" w:space="0" w:color="auto"/>
            </w:tcBorders>
          </w:tcPr>
          <w:p w14:paraId="227B625C"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72791698"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A64C7BF"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74FAE0B" w14:textId="77777777" w:rsidR="00F0122B" w:rsidRPr="00A87ADE" w:rsidRDefault="00F0122B" w:rsidP="00DB3661">
            <w:pPr>
              <w:pStyle w:val="TAL"/>
              <w:rPr>
                <w:noProof/>
                <w:szCs w:val="18"/>
              </w:rPr>
            </w:pPr>
            <w:r w:rsidRPr="00A87ADE">
              <w:rPr>
                <w:noProof/>
                <w:szCs w:val="18"/>
              </w:rPr>
              <w:t>MCC and MNC extracted from the user’s IMSI (first 5 or 6 digits, as applicable from the presented IMSI.</w:t>
            </w:r>
          </w:p>
        </w:tc>
        <w:tc>
          <w:tcPr>
            <w:tcW w:w="1843" w:type="dxa"/>
            <w:tcBorders>
              <w:top w:val="single" w:sz="4" w:space="0" w:color="auto"/>
              <w:left w:val="single" w:sz="4" w:space="0" w:color="auto"/>
              <w:bottom w:val="single" w:sz="4" w:space="0" w:color="auto"/>
              <w:right w:val="single" w:sz="4" w:space="0" w:color="auto"/>
            </w:tcBorders>
          </w:tcPr>
          <w:p w14:paraId="46D4DD06" w14:textId="77777777" w:rsidR="00F0122B" w:rsidRPr="00A87ADE" w:rsidRDefault="00F0122B" w:rsidP="00DB3661">
            <w:pPr>
              <w:pStyle w:val="TAL"/>
              <w:rPr>
                <w:rFonts w:cs="Arial"/>
                <w:szCs w:val="18"/>
                <w:lang w:eastAsia="zh-CN"/>
              </w:rPr>
            </w:pPr>
          </w:p>
        </w:tc>
      </w:tr>
    </w:tbl>
    <w:p w14:paraId="1FA06475" w14:textId="77777777" w:rsidR="00F0122B" w:rsidRPr="00A87ADE" w:rsidRDefault="00F0122B" w:rsidP="00F0122B"/>
    <w:p w14:paraId="673AA6C1" w14:textId="77777777" w:rsidR="00F0122B" w:rsidRPr="00A87ADE" w:rsidRDefault="00F0122B" w:rsidP="00F0122B">
      <w:pPr>
        <w:pStyle w:val="Heading6"/>
        <w:rPr>
          <w:lang w:eastAsia="zh-CN"/>
        </w:rPr>
      </w:pPr>
      <w:bookmarkStart w:id="751" w:name="_Toc20227325"/>
      <w:bookmarkStart w:id="752" w:name="_Toc27749557"/>
      <w:bookmarkStart w:id="753" w:name="_Toc28709484"/>
      <w:bookmarkStart w:id="754" w:name="_Toc44671103"/>
      <w:bookmarkStart w:id="755" w:name="_Toc51919012"/>
      <w:bookmarkStart w:id="756" w:name="_Toc178172029"/>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9</w:t>
      </w:r>
      <w:r w:rsidRPr="00A87ADE">
        <w:rPr>
          <w:lang w:eastAsia="zh-CN"/>
        </w:rPr>
        <w:tab/>
        <w:t xml:space="preserve">Type </w:t>
      </w:r>
      <w:r w:rsidRPr="00A87ADE">
        <w:rPr>
          <w:rFonts w:cs="Arial"/>
          <w:szCs w:val="18"/>
          <w:lang w:eastAsia="zh-CN"/>
        </w:rPr>
        <w:t>SMInterface</w:t>
      </w:r>
      <w:bookmarkEnd w:id="751"/>
      <w:bookmarkEnd w:id="752"/>
      <w:bookmarkEnd w:id="753"/>
      <w:bookmarkEnd w:id="754"/>
      <w:bookmarkEnd w:id="755"/>
      <w:bookmarkEnd w:id="756"/>
    </w:p>
    <w:p w14:paraId="501C3A8A"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9</w:t>
      </w:r>
      <w:r w:rsidRPr="00A87ADE">
        <w:rPr>
          <w:lang w:eastAsia="zh-CN"/>
        </w:rPr>
        <w:t>-</w:t>
      </w:r>
      <w:r w:rsidRPr="00A87ADE">
        <w:rPr>
          <w:rFonts w:hint="eastAsia"/>
          <w:lang w:eastAsia="zh-CN"/>
        </w:rPr>
        <w:t>1</w:t>
      </w:r>
      <w:r w:rsidRPr="00A87ADE">
        <w:t xml:space="preserve">: Definition of type </w:t>
      </w:r>
      <w:bookmarkStart w:id="757" w:name="_Hlk529276330"/>
      <w:r w:rsidRPr="00A234B0">
        <w:rPr>
          <w:rFonts w:cs="Arial"/>
          <w:szCs w:val="18"/>
          <w:lang w:eastAsia="zh-CN"/>
        </w:rPr>
        <w:t>SMInterface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283B577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bookmarkEnd w:id="757"/>
          <w:p w14:paraId="65FEA6B5"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54E6124"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AF197CA"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1590803"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F951695"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5903483"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2EA363E1"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7981E58" w14:textId="77777777" w:rsidR="00F0122B" w:rsidRPr="00A87ADE" w:rsidRDefault="00F0122B" w:rsidP="00DB3661">
            <w:pPr>
              <w:pStyle w:val="TAL"/>
              <w:rPr>
                <w:noProof/>
              </w:rPr>
            </w:pPr>
            <w:bookmarkStart w:id="758" w:name="_Hlk529276357"/>
            <w:r w:rsidRPr="00A87ADE">
              <w:rPr>
                <w:noProof/>
              </w:rPr>
              <w:t>interfaceId</w:t>
            </w:r>
            <w:bookmarkEnd w:id="758"/>
          </w:p>
        </w:tc>
        <w:tc>
          <w:tcPr>
            <w:tcW w:w="1794" w:type="dxa"/>
            <w:tcBorders>
              <w:top w:val="single" w:sz="4" w:space="0" w:color="auto"/>
              <w:left w:val="single" w:sz="4" w:space="0" w:color="auto"/>
              <w:bottom w:val="single" w:sz="4" w:space="0" w:color="auto"/>
              <w:right w:val="single" w:sz="4" w:space="0" w:color="auto"/>
            </w:tcBorders>
          </w:tcPr>
          <w:p w14:paraId="71D0D7D4"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vAlign w:val="center"/>
          </w:tcPr>
          <w:p w14:paraId="73F4D341"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2594C8B"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6DA2194" w14:textId="77777777" w:rsidR="00F0122B" w:rsidRPr="00A87ADE" w:rsidRDefault="00F0122B" w:rsidP="00DB3661">
            <w:pPr>
              <w:pStyle w:val="TAL"/>
              <w:rPr>
                <w:noProof/>
                <w:szCs w:val="18"/>
              </w:rPr>
            </w:pPr>
            <w:r w:rsidRPr="00A87ADE">
              <w:rPr>
                <w:noProof/>
              </w:rPr>
              <w:t>the interface identification provided by the messaging node (originator/destination).</w:t>
            </w:r>
          </w:p>
        </w:tc>
        <w:tc>
          <w:tcPr>
            <w:tcW w:w="1843" w:type="dxa"/>
            <w:tcBorders>
              <w:top w:val="single" w:sz="4" w:space="0" w:color="auto"/>
              <w:left w:val="single" w:sz="4" w:space="0" w:color="auto"/>
              <w:bottom w:val="single" w:sz="4" w:space="0" w:color="auto"/>
              <w:right w:val="single" w:sz="4" w:space="0" w:color="auto"/>
            </w:tcBorders>
          </w:tcPr>
          <w:p w14:paraId="7946DD44" w14:textId="77777777" w:rsidR="00F0122B" w:rsidRPr="00A87ADE" w:rsidRDefault="00F0122B" w:rsidP="00DB3661">
            <w:pPr>
              <w:pStyle w:val="TAL"/>
              <w:rPr>
                <w:rFonts w:cs="Arial"/>
                <w:szCs w:val="18"/>
                <w:lang w:eastAsia="zh-CN"/>
              </w:rPr>
            </w:pPr>
          </w:p>
        </w:tc>
      </w:tr>
      <w:tr w:rsidR="00F0122B" w:rsidRPr="00A87ADE" w14:paraId="749EA84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D3B710D" w14:textId="77777777" w:rsidR="00F0122B" w:rsidRPr="00A87ADE" w:rsidRDefault="00F0122B" w:rsidP="00DB3661">
            <w:pPr>
              <w:pStyle w:val="TAL"/>
              <w:rPr>
                <w:noProof/>
              </w:rPr>
            </w:pPr>
            <w:bookmarkStart w:id="759" w:name="_Hlk529276368"/>
            <w:r w:rsidRPr="00A87ADE">
              <w:rPr>
                <w:noProof/>
              </w:rPr>
              <w:t>interfaceText</w:t>
            </w:r>
            <w:bookmarkEnd w:id="759"/>
          </w:p>
        </w:tc>
        <w:tc>
          <w:tcPr>
            <w:tcW w:w="1794" w:type="dxa"/>
            <w:tcBorders>
              <w:top w:val="single" w:sz="4" w:space="0" w:color="auto"/>
              <w:left w:val="single" w:sz="4" w:space="0" w:color="auto"/>
              <w:bottom w:val="single" w:sz="4" w:space="0" w:color="auto"/>
              <w:right w:val="single" w:sz="4" w:space="0" w:color="auto"/>
            </w:tcBorders>
          </w:tcPr>
          <w:p w14:paraId="7C6CD00B"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vAlign w:val="center"/>
          </w:tcPr>
          <w:p w14:paraId="75762B68"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16C26E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D1D119B" w14:textId="77777777" w:rsidR="00F0122B" w:rsidRPr="00A87ADE" w:rsidRDefault="00F0122B" w:rsidP="00DB3661">
            <w:pPr>
              <w:pStyle w:val="TAL"/>
              <w:rPr>
                <w:noProof/>
                <w:szCs w:val="18"/>
              </w:rPr>
            </w:pPr>
            <w:r w:rsidRPr="00A87ADE">
              <w:t>It is the consolidation information about the application associated with the charging event</w:t>
            </w:r>
          </w:p>
        </w:tc>
        <w:tc>
          <w:tcPr>
            <w:tcW w:w="1843" w:type="dxa"/>
            <w:tcBorders>
              <w:top w:val="single" w:sz="4" w:space="0" w:color="auto"/>
              <w:left w:val="single" w:sz="4" w:space="0" w:color="auto"/>
              <w:bottom w:val="single" w:sz="4" w:space="0" w:color="auto"/>
              <w:right w:val="single" w:sz="4" w:space="0" w:color="auto"/>
            </w:tcBorders>
          </w:tcPr>
          <w:p w14:paraId="1F394F29" w14:textId="77777777" w:rsidR="00F0122B" w:rsidRPr="00A87ADE" w:rsidRDefault="00F0122B" w:rsidP="00DB3661">
            <w:pPr>
              <w:pStyle w:val="TAL"/>
              <w:rPr>
                <w:rFonts w:cs="Arial"/>
                <w:szCs w:val="18"/>
                <w:lang w:eastAsia="zh-CN"/>
              </w:rPr>
            </w:pPr>
          </w:p>
        </w:tc>
      </w:tr>
      <w:tr w:rsidR="00F0122B" w:rsidRPr="00A87ADE" w14:paraId="6C16A98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5AB1B45" w14:textId="77777777" w:rsidR="00F0122B" w:rsidRPr="00A87ADE" w:rsidRDefault="00F0122B" w:rsidP="00DB3661">
            <w:pPr>
              <w:pStyle w:val="TAL"/>
              <w:rPr>
                <w:noProof/>
              </w:rPr>
            </w:pPr>
            <w:r w:rsidRPr="00A87ADE">
              <w:rPr>
                <w:noProof/>
              </w:rPr>
              <w:t>interfacePort</w:t>
            </w:r>
          </w:p>
        </w:tc>
        <w:tc>
          <w:tcPr>
            <w:tcW w:w="1794" w:type="dxa"/>
            <w:tcBorders>
              <w:top w:val="single" w:sz="4" w:space="0" w:color="auto"/>
              <w:left w:val="single" w:sz="4" w:space="0" w:color="auto"/>
              <w:bottom w:val="single" w:sz="4" w:space="0" w:color="auto"/>
              <w:right w:val="single" w:sz="4" w:space="0" w:color="auto"/>
            </w:tcBorders>
          </w:tcPr>
          <w:p w14:paraId="1041C743"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tcPr>
          <w:p w14:paraId="46861AB9"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1BC0CB1"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63FA1D7" w14:textId="77777777" w:rsidR="00F0122B" w:rsidRPr="00A87ADE" w:rsidRDefault="00F0122B" w:rsidP="00DB3661">
            <w:pPr>
              <w:pStyle w:val="TAL"/>
              <w:rPr>
                <w:noProof/>
                <w:szCs w:val="18"/>
              </w:rPr>
            </w:pPr>
            <w:r w:rsidRPr="00A87ADE">
              <w:t>the port-identification or contains information about the transport layer port used by the application associated with the charging event</w:t>
            </w:r>
          </w:p>
        </w:tc>
        <w:tc>
          <w:tcPr>
            <w:tcW w:w="1843" w:type="dxa"/>
            <w:tcBorders>
              <w:top w:val="single" w:sz="4" w:space="0" w:color="auto"/>
              <w:left w:val="single" w:sz="4" w:space="0" w:color="auto"/>
              <w:bottom w:val="single" w:sz="4" w:space="0" w:color="auto"/>
              <w:right w:val="single" w:sz="4" w:space="0" w:color="auto"/>
            </w:tcBorders>
          </w:tcPr>
          <w:p w14:paraId="12309025" w14:textId="77777777" w:rsidR="00F0122B" w:rsidRPr="00A87ADE" w:rsidRDefault="00F0122B" w:rsidP="00DB3661">
            <w:pPr>
              <w:pStyle w:val="TAL"/>
              <w:rPr>
                <w:rFonts w:cs="Arial"/>
                <w:szCs w:val="18"/>
                <w:lang w:eastAsia="zh-CN"/>
              </w:rPr>
            </w:pPr>
          </w:p>
        </w:tc>
      </w:tr>
      <w:tr w:rsidR="00F0122B" w:rsidRPr="00A87ADE" w14:paraId="13D0C40E"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C721122" w14:textId="77777777" w:rsidR="00F0122B" w:rsidRPr="00A87ADE" w:rsidRDefault="00F0122B" w:rsidP="00DB3661">
            <w:pPr>
              <w:pStyle w:val="TAL"/>
              <w:rPr>
                <w:noProof/>
              </w:rPr>
            </w:pPr>
            <w:r w:rsidRPr="00A87ADE">
              <w:rPr>
                <w:noProof/>
              </w:rPr>
              <w:t>interfaceType</w:t>
            </w:r>
          </w:p>
        </w:tc>
        <w:tc>
          <w:tcPr>
            <w:tcW w:w="1794" w:type="dxa"/>
            <w:tcBorders>
              <w:top w:val="single" w:sz="4" w:space="0" w:color="auto"/>
              <w:left w:val="single" w:sz="4" w:space="0" w:color="auto"/>
              <w:bottom w:val="single" w:sz="4" w:space="0" w:color="auto"/>
              <w:right w:val="single" w:sz="4" w:space="0" w:color="auto"/>
            </w:tcBorders>
          </w:tcPr>
          <w:p w14:paraId="7F0819A4" w14:textId="77777777" w:rsidR="00F0122B" w:rsidRPr="00A87ADE" w:rsidRDefault="00F0122B" w:rsidP="00DB3661">
            <w:pPr>
              <w:pStyle w:val="TAL"/>
              <w:rPr>
                <w:rFonts w:cs="Arial"/>
                <w:szCs w:val="18"/>
                <w:lang w:eastAsia="zh-CN"/>
              </w:rPr>
            </w:pPr>
            <w:r w:rsidRPr="00A87ADE">
              <w:rPr>
                <w:rFonts w:cs="Arial"/>
                <w:szCs w:val="18"/>
                <w:lang w:eastAsia="zh-CN"/>
              </w:rPr>
              <w:t>InterfaceType</w:t>
            </w:r>
          </w:p>
        </w:tc>
        <w:tc>
          <w:tcPr>
            <w:tcW w:w="474" w:type="dxa"/>
            <w:tcBorders>
              <w:top w:val="single" w:sz="4" w:space="0" w:color="auto"/>
              <w:left w:val="single" w:sz="4" w:space="0" w:color="auto"/>
              <w:bottom w:val="single" w:sz="4" w:space="0" w:color="auto"/>
              <w:right w:val="single" w:sz="4" w:space="0" w:color="auto"/>
            </w:tcBorders>
            <w:vAlign w:val="center"/>
          </w:tcPr>
          <w:p w14:paraId="74CCB60A"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C709B6F"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707F0A1" w14:textId="77777777" w:rsidR="00F0122B" w:rsidRPr="00A87ADE" w:rsidRDefault="00F0122B" w:rsidP="00DB3661">
            <w:pPr>
              <w:pStyle w:val="TAL"/>
              <w:rPr>
                <w:noProof/>
                <w:szCs w:val="18"/>
              </w:rPr>
            </w:pPr>
            <w:r w:rsidRPr="00A87ADE">
              <w:t>type of interface / nature of the transaction in the messaging node for which the charging event occurs</w:t>
            </w:r>
          </w:p>
        </w:tc>
        <w:tc>
          <w:tcPr>
            <w:tcW w:w="1843" w:type="dxa"/>
            <w:tcBorders>
              <w:top w:val="single" w:sz="4" w:space="0" w:color="auto"/>
              <w:left w:val="single" w:sz="4" w:space="0" w:color="auto"/>
              <w:bottom w:val="single" w:sz="4" w:space="0" w:color="auto"/>
              <w:right w:val="single" w:sz="4" w:space="0" w:color="auto"/>
            </w:tcBorders>
          </w:tcPr>
          <w:p w14:paraId="46A71B57" w14:textId="77777777" w:rsidR="00F0122B" w:rsidRPr="00A87ADE" w:rsidRDefault="00F0122B" w:rsidP="00DB3661">
            <w:pPr>
              <w:pStyle w:val="TAL"/>
              <w:rPr>
                <w:rFonts w:cs="Arial"/>
                <w:szCs w:val="18"/>
                <w:lang w:eastAsia="zh-CN"/>
              </w:rPr>
            </w:pPr>
          </w:p>
        </w:tc>
      </w:tr>
    </w:tbl>
    <w:p w14:paraId="4AFE12B2" w14:textId="77777777" w:rsidR="00F0122B" w:rsidRDefault="00F0122B" w:rsidP="008D79D4"/>
    <w:p w14:paraId="102006B1" w14:textId="77777777" w:rsidR="0069143A" w:rsidRPr="00BD6F46" w:rsidRDefault="0069143A" w:rsidP="0069143A">
      <w:pPr>
        <w:pStyle w:val="Heading5"/>
        <w:rPr>
          <w:lang w:eastAsia="zh-CN"/>
        </w:rPr>
      </w:pPr>
      <w:bookmarkStart w:id="760" w:name="_Toc27749558"/>
      <w:bookmarkStart w:id="761" w:name="_Toc28709485"/>
      <w:bookmarkStart w:id="762" w:name="_Toc44671104"/>
      <w:bookmarkStart w:id="763" w:name="_Toc51919013"/>
      <w:bookmarkStart w:id="764" w:name="_Toc17817203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ab/>
        <w:t xml:space="preserve">5G </w:t>
      </w:r>
      <w:r w:rsidRPr="002C4D40">
        <w:rPr>
          <w:lang w:eastAsia="zh-CN"/>
        </w:rPr>
        <w:t xml:space="preserve">connection and mobility </w:t>
      </w:r>
      <w:r>
        <w:rPr>
          <w:lang w:eastAsia="zh-CN"/>
        </w:rPr>
        <w:t xml:space="preserve">Specified </w:t>
      </w:r>
      <w:r w:rsidRPr="00BD6F46">
        <w:rPr>
          <w:lang w:eastAsia="zh-CN"/>
        </w:rPr>
        <w:t>Data Type</w:t>
      </w:r>
      <w:bookmarkEnd w:id="760"/>
      <w:bookmarkEnd w:id="761"/>
      <w:bookmarkEnd w:id="762"/>
      <w:bookmarkEnd w:id="763"/>
      <w:bookmarkEnd w:id="764"/>
    </w:p>
    <w:p w14:paraId="37AD677A" w14:textId="77777777" w:rsidR="0069143A" w:rsidRPr="00BD6F46" w:rsidRDefault="0069143A" w:rsidP="0069143A">
      <w:pPr>
        <w:pStyle w:val="Heading6"/>
        <w:rPr>
          <w:lang w:eastAsia="zh-CN"/>
        </w:rPr>
      </w:pPr>
      <w:bookmarkStart w:id="765" w:name="_Toc27749559"/>
      <w:bookmarkStart w:id="766" w:name="_Toc28709486"/>
      <w:bookmarkStart w:id="767" w:name="_Toc44671105"/>
      <w:bookmarkStart w:id="768" w:name="_Toc51919014"/>
      <w:bookmarkStart w:id="769" w:name="_Toc17817203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765"/>
      <w:bookmarkEnd w:id="766"/>
      <w:bookmarkEnd w:id="767"/>
      <w:bookmarkEnd w:id="768"/>
      <w:bookmarkEnd w:id="769"/>
    </w:p>
    <w:p w14:paraId="12678F7C" w14:textId="77777777" w:rsidR="0069143A" w:rsidRPr="00BD6F46" w:rsidRDefault="0069143A" w:rsidP="0069143A">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r w:rsidRPr="00BD6F46">
        <w:rPr>
          <w:rFonts w:hint="eastAsia"/>
          <w:lang w:eastAsia="zh-CN"/>
        </w:rPr>
        <w:t>ChargingData</w:t>
      </w:r>
      <w:r w:rsidRPr="00BD6F46">
        <w:rPr>
          <w:lang w:eastAsia="zh-CN"/>
        </w:rPr>
        <w:t>Request</w:t>
      </w:r>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 xml:space="preserve">for 5G </w:t>
      </w:r>
      <w:r w:rsidRPr="002C4D40">
        <w:rPr>
          <w:lang w:eastAsia="zh-CN"/>
        </w:rPr>
        <w:t>connection and mobility</w:t>
      </w:r>
      <w:r w:rsidRPr="00BD6F46">
        <w:rPr>
          <w:lang w:eastAsia="zh-CN"/>
        </w:rPr>
        <w:t xml:space="preserve"> described in 3GPP TS 32.25</w:t>
      </w:r>
      <w:r>
        <w:rPr>
          <w:lang w:eastAsia="zh-CN"/>
        </w:rPr>
        <w:t xml:space="preserve">6 </w:t>
      </w:r>
      <w:r w:rsidRPr="00BD6F46">
        <w:rPr>
          <w:lang w:eastAsia="zh-CN"/>
        </w:rPr>
        <w:t>[3</w:t>
      </w:r>
      <w:r>
        <w:rPr>
          <w:lang w:eastAsia="zh-CN"/>
        </w:rPr>
        <w:t>1</w:t>
      </w:r>
      <w:r w:rsidRPr="00BD6F46">
        <w:rPr>
          <w:lang w:eastAsia="zh-CN"/>
        </w:rPr>
        <w:t>]</w:t>
      </w:r>
      <w:r w:rsidRPr="00BD6F46">
        <w:t>.</w:t>
      </w:r>
    </w:p>
    <w:p w14:paraId="29F84B8F" w14:textId="77777777" w:rsidR="0069143A" w:rsidRPr="00BD6F46" w:rsidRDefault="0069143A" w:rsidP="0069143A">
      <w:pPr>
        <w:pStyle w:val="TH"/>
      </w:pPr>
      <w:r w:rsidRPr="00BD6F46">
        <w:lastRenderedPageBreak/>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.1-1</w:t>
      </w:r>
      <w:r w:rsidRPr="00BD6F46">
        <w:t xml:space="preserve">: 5G </w:t>
      </w:r>
      <w:r w:rsidRPr="002C4D40">
        <w:rPr>
          <w:lang w:eastAsia="zh-CN"/>
        </w:rPr>
        <w:t xml:space="preserve">connection and mobility </w:t>
      </w:r>
      <w:r>
        <w:rPr>
          <w:lang w:eastAsia="zh-CN"/>
        </w:rPr>
        <w:t>Specified</w:t>
      </w:r>
      <w:r w:rsidRPr="00BD6F46">
        <w:t xml:space="preserve"> </w:t>
      </w:r>
      <w:r w:rsidRPr="00BD6F46">
        <w:rPr>
          <w:lang w:eastAsia="zh-CN"/>
        </w:rPr>
        <w:t>attribute</w:t>
      </w:r>
      <w:r w:rsidRPr="00BD6F46">
        <w:t xml:space="preserve"> of type </w:t>
      </w:r>
      <w:r w:rsidRPr="00BD6F46">
        <w:rPr>
          <w:rFonts w:hint="eastAsia"/>
          <w:lang w:eastAsia="zh-CN"/>
        </w:rPr>
        <w:t>ChargingData</w:t>
      </w:r>
      <w:r w:rsidRPr="00BD6F46">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9143A" w:rsidRPr="00BD6F46" w14:paraId="5DC5F6F1"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57779AD" w14:textId="77777777" w:rsidR="0069143A" w:rsidRPr="00BD6F46" w:rsidRDefault="0069143A" w:rsidP="00777A4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383BBB0" w14:textId="77777777" w:rsidR="0069143A" w:rsidRPr="00BD6F46" w:rsidRDefault="0069143A" w:rsidP="00777A4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FC4209C" w14:textId="77777777" w:rsidR="0069143A" w:rsidRPr="00BD6F46" w:rsidRDefault="0069143A" w:rsidP="00777A4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223DA10" w14:textId="77777777" w:rsidR="0069143A" w:rsidRPr="00BD6F46" w:rsidRDefault="0069143A" w:rsidP="00777A4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471660B" w14:textId="77777777" w:rsidR="0069143A" w:rsidRPr="00BD6F46" w:rsidRDefault="0069143A" w:rsidP="00777A4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D645964" w14:textId="77777777" w:rsidR="0069143A" w:rsidRPr="00BD6F46" w:rsidRDefault="0069143A" w:rsidP="00777A4B">
            <w:pPr>
              <w:pStyle w:val="TAH"/>
              <w:rPr>
                <w:rFonts w:cs="Arial"/>
                <w:szCs w:val="18"/>
              </w:rPr>
            </w:pPr>
            <w:r w:rsidRPr="00BD6F46">
              <w:rPr>
                <w:rFonts w:cs="Arial"/>
                <w:szCs w:val="18"/>
              </w:rPr>
              <w:t>Applicability</w:t>
            </w:r>
          </w:p>
        </w:tc>
      </w:tr>
      <w:tr w:rsidR="00F324B2" w:rsidRPr="00BD6F46" w14:paraId="4D562D88"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0E9F5C70" w14:textId="77777777" w:rsidR="00F324B2" w:rsidRDefault="00F324B2" w:rsidP="00F324B2">
            <w:pPr>
              <w:pStyle w:val="TAL"/>
            </w:pPr>
            <w:r>
              <w:rPr>
                <w:lang w:eastAsia="zh-CN" w:bidi="ar-IQ"/>
              </w:rPr>
              <w:t>aMFId</w:t>
            </w:r>
          </w:p>
        </w:tc>
        <w:tc>
          <w:tcPr>
            <w:tcW w:w="1794" w:type="dxa"/>
            <w:tcBorders>
              <w:top w:val="single" w:sz="4" w:space="0" w:color="auto"/>
              <w:left w:val="single" w:sz="4" w:space="0" w:color="auto"/>
              <w:bottom w:val="single" w:sz="4" w:space="0" w:color="auto"/>
              <w:right w:val="single" w:sz="4" w:space="0" w:color="auto"/>
            </w:tcBorders>
          </w:tcPr>
          <w:p w14:paraId="12A9E2D9" w14:textId="77777777" w:rsidR="00F324B2" w:rsidRDefault="00F324B2" w:rsidP="00F324B2">
            <w:pPr>
              <w:pStyle w:val="TAL"/>
            </w:pPr>
            <w:r>
              <w:rPr>
                <w:lang w:eastAsia="zh-CN"/>
              </w:rPr>
              <w:t>AmfId</w:t>
            </w:r>
          </w:p>
        </w:tc>
        <w:tc>
          <w:tcPr>
            <w:tcW w:w="474" w:type="dxa"/>
            <w:tcBorders>
              <w:top w:val="single" w:sz="4" w:space="0" w:color="auto"/>
              <w:left w:val="single" w:sz="4" w:space="0" w:color="auto"/>
              <w:bottom w:val="single" w:sz="4" w:space="0" w:color="auto"/>
              <w:right w:val="single" w:sz="4" w:space="0" w:color="auto"/>
            </w:tcBorders>
          </w:tcPr>
          <w:p w14:paraId="1A704E1D" w14:textId="77777777" w:rsidR="00F324B2" w:rsidRPr="00BD6F46" w:rsidRDefault="00F324B2" w:rsidP="00F324B2">
            <w:pPr>
              <w:pStyle w:val="TAC"/>
              <w:rPr>
                <w:szCs w:val="18"/>
                <w:lang w:bidi="ar-IQ"/>
              </w:rPr>
            </w:pPr>
            <w:r>
              <w:rPr>
                <w:lang w:eastAsia="zh-CN"/>
              </w:rPr>
              <w:t>O</w:t>
            </w:r>
            <w:r>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171799D" w14:textId="77777777" w:rsidR="00F324B2" w:rsidRPr="00BD6F46" w:rsidRDefault="00F324B2" w:rsidP="00F324B2">
            <w:pPr>
              <w:pStyle w:val="TAL"/>
              <w:rPr>
                <w:lang w:eastAsia="zh-CN" w:bidi="ar-IQ"/>
              </w:rPr>
            </w:pPr>
            <w:r>
              <w:rPr>
                <w:noProof/>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59535606" w14:textId="77777777" w:rsidR="00F324B2" w:rsidRPr="00BD6F46" w:rsidRDefault="00F324B2" w:rsidP="00F324B2">
            <w:pPr>
              <w:pStyle w:val="TAL"/>
            </w:pPr>
            <w:r>
              <w:t>AMF identifier</w:t>
            </w:r>
          </w:p>
        </w:tc>
        <w:tc>
          <w:tcPr>
            <w:tcW w:w="1843" w:type="dxa"/>
            <w:tcBorders>
              <w:top w:val="single" w:sz="4" w:space="0" w:color="auto"/>
              <w:left w:val="single" w:sz="4" w:space="0" w:color="auto"/>
              <w:bottom w:val="single" w:sz="4" w:space="0" w:color="auto"/>
              <w:right w:val="single" w:sz="4" w:space="0" w:color="auto"/>
            </w:tcBorders>
          </w:tcPr>
          <w:p w14:paraId="6D1803C9" w14:textId="77777777" w:rsidR="00F324B2" w:rsidRPr="00BD6F46" w:rsidRDefault="00F324B2" w:rsidP="00F324B2">
            <w:pPr>
              <w:pStyle w:val="TAL"/>
              <w:rPr>
                <w:rFonts w:cs="Arial"/>
                <w:szCs w:val="18"/>
              </w:rPr>
            </w:pPr>
          </w:p>
        </w:tc>
      </w:tr>
      <w:tr w:rsidR="0069143A" w:rsidRPr="00BD6F46" w14:paraId="6C071EAC"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7E1D8974" w14:textId="77777777" w:rsidR="0069143A" w:rsidRPr="00BD6F46" w:rsidRDefault="0069143A" w:rsidP="00777A4B">
            <w:pPr>
              <w:pStyle w:val="TAL"/>
              <w:rPr>
                <w:lang w:eastAsia="zh-CN"/>
              </w:rPr>
            </w:pPr>
            <w:r>
              <w:t>registration</w:t>
            </w:r>
            <w:r w:rsidRPr="002F3ED2">
              <w:t>ChargingInformation</w:t>
            </w:r>
          </w:p>
        </w:tc>
        <w:tc>
          <w:tcPr>
            <w:tcW w:w="1794" w:type="dxa"/>
            <w:tcBorders>
              <w:top w:val="single" w:sz="4" w:space="0" w:color="auto"/>
              <w:left w:val="single" w:sz="4" w:space="0" w:color="auto"/>
              <w:bottom w:val="single" w:sz="4" w:space="0" w:color="auto"/>
              <w:right w:val="single" w:sz="4" w:space="0" w:color="auto"/>
            </w:tcBorders>
          </w:tcPr>
          <w:p w14:paraId="4E2F192E" w14:textId="77777777" w:rsidR="0069143A" w:rsidRPr="00BD6F46" w:rsidRDefault="0069143A" w:rsidP="00777A4B">
            <w:pPr>
              <w:pStyle w:val="TAL"/>
              <w:rPr>
                <w:lang w:eastAsia="zh-CN"/>
              </w:rPr>
            </w:pPr>
            <w:r>
              <w:t>Registration</w:t>
            </w:r>
            <w:r w:rsidRPr="002F3ED2">
              <w:t>ChargingInformation</w:t>
            </w:r>
          </w:p>
        </w:tc>
        <w:tc>
          <w:tcPr>
            <w:tcW w:w="474" w:type="dxa"/>
            <w:tcBorders>
              <w:top w:val="single" w:sz="4" w:space="0" w:color="auto"/>
              <w:left w:val="single" w:sz="4" w:space="0" w:color="auto"/>
              <w:bottom w:val="single" w:sz="4" w:space="0" w:color="auto"/>
              <w:right w:val="single" w:sz="4" w:space="0" w:color="auto"/>
            </w:tcBorders>
          </w:tcPr>
          <w:p w14:paraId="7FE5E53B" w14:textId="77777777" w:rsidR="0069143A" w:rsidRPr="00BD6F46" w:rsidRDefault="0069143A" w:rsidP="00777A4B">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3197FB60" w14:textId="77777777" w:rsidR="0069143A" w:rsidRPr="00BD6F46" w:rsidRDefault="0069143A" w:rsidP="00777A4B">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E935DEE" w14:textId="77777777" w:rsidR="0069143A" w:rsidRPr="00BD6F46" w:rsidRDefault="0069143A" w:rsidP="00777A4B">
            <w:pPr>
              <w:pStyle w:val="TAL"/>
              <w:rPr>
                <w:noProof/>
              </w:rPr>
            </w:pPr>
            <w:r w:rsidRPr="00BD6F46">
              <w:t xml:space="preserve">This field holds the </w:t>
            </w:r>
            <w:r w:rsidRPr="00BD6F46">
              <w:rPr>
                <w:lang w:bidi="ar-IQ"/>
              </w:rPr>
              <w:t xml:space="preserve">5G </w:t>
            </w:r>
            <w:r>
              <w:t xml:space="preserve">registration </w:t>
            </w:r>
            <w:r w:rsidRPr="00BD6F46">
              <w:rPr>
                <w:lang w:bidi="ar-IQ"/>
              </w:rPr>
              <w:t>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68734F2" w14:textId="77777777" w:rsidR="0069143A" w:rsidRPr="00BD6F46" w:rsidRDefault="0069143A" w:rsidP="00777A4B">
            <w:pPr>
              <w:pStyle w:val="TAL"/>
              <w:rPr>
                <w:rFonts w:cs="Arial"/>
                <w:szCs w:val="18"/>
              </w:rPr>
            </w:pPr>
          </w:p>
        </w:tc>
      </w:tr>
      <w:tr w:rsidR="0069143A" w:rsidRPr="00BD6F46" w14:paraId="57309D8E"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6830A8DD" w14:textId="77777777" w:rsidR="0069143A" w:rsidRPr="00BD6F46" w:rsidRDefault="0069143A" w:rsidP="00777A4B">
            <w:pPr>
              <w:pStyle w:val="TAL"/>
              <w:rPr>
                <w:noProof/>
                <w:szCs w:val="18"/>
                <w:lang w:eastAsia="zh-CN"/>
              </w:rPr>
            </w:pPr>
            <w:r>
              <w:t>n2Connection</w:t>
            </w:r>
            <w:r w:rsidRPr="002F3ED2">
              <w:t>ChargingInformation</w:t>
            </w:r>
          </w:p>
        </w:tc>
        <w:tc>
          <w:tcPr>
            <w:tcW w:w="1794" w:type="dxa"/>
            <w:tcBorders>
              <w:top w:val="single" w:sz="4" w:space="0" w:color="auto"/>
              <w:left w:val="single" w:sz="4" w:space="0" w:color="auto"/>
              <w:bottom w:val="single" w:sz="4" w:space="0" w:color="auto"/>
              <w:right w:val="single" w:sz="4" w:space="0" w:color="auto"/>
            </w:tcBorders>
          </w:tcPr>
          <w:p w14:paraId="2DCB1435" w14:textId="77777777" w:rsidR="0069143A" w:rsidRPr="00BD6F46" w:rsidRDefault="0069143A" w:rsidP="00777A4B">
            <w:pPr>
              <w:pStyle w:val="TAL"/>
              <w:rPr>
                <w:rFonts w:cs="Arial"/>
                <w:szCs w:val="18"/>
                <w:lang w:eastAsia="zh-CN"/>
              </w:rPr>
            </w:pPr>
            <w:r>
              <w:t>N2Connection</w:t>
            </w:r>
            <w:r w:rsidRPr="002F3ED2">
              <w:t>ChargingInformation</w:t>
            </w:r>
          </w:p>
        </w:tc>
        <w:tc>
          <w:tcPr>
            <w:tcW w:w="474" w:type="dxa"/>
            <w:tcBorders>
              <w:top w:val="single" w:sz="4" w:space="0" w:color="auto"/>
              <w:left w:val="single" w:sz="4" w:space="0" w:color="auto"/>
              <w:bottom w:val="single" w:sz="4" w:space="0" w:color="auto"/>
              <w:right w:val="single" w:sz="4" w:space="0" w:color="auto"/>
            </w:tcBorders>
          </w:tcPr>
          <w:p w14:paraId="62D2FAA3" w14:textId="77777777" w:rsidR="0069143A" w:rsidRPr="00BD6F46" w:rsidRDefault="0069143A" w:rsidP="00777A4B">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52E620B2" w14:textId="77777777" w:rsidR="0069143A" w:rsidRPr="00BD6F46" w:rsidRDefault="0069143A" w:rsidP="00777A4B">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1813291" w14:textId="77777777" w:rsidR="0069143A" w:rsidRPr="00BD6F46" w:rsidRDefault="0069143A" w:rsidP="00777A4B">
            <w:pPr>
              <w:pStyle w:val="TAL"/>
              <w:rPr>
                <w:rFonts w:cs="Arial"/>
                <w:noProof/>
              </w:rPr>
            </w:pPr>
            <w:r w:rsidRPr="00BD6F46">
              <w:t xml:space="preserve">This field holds the </w:t>
            </w:r>
            <w:r w:rsidRPr="00BD6F46">
              <w:rPr>
                <w:lang w:bidi="ar-IQ"/>
              </w:rPr>
              <w:t xml:space="preserve">5G </w:t>
            </w:r>
            <w:r>
              <w:rPr>
                <w:lang w:bidi="ar-IQ"/>
              </w:rPr>
              <w:t>N2 connection</w:t>
            </w:r>
            <w:r w:rsidRPr="00BD6F46">
              <w:rPr>
                <w:lang w:bidi="ar-IQ"/>
              </w:rPr>
              <w:t xml:space="preserve"> specific</w:t>
            </w:r>
            <w:r w:rsidRPr="00BD6F46">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347DBFB7" w14:textId="77777777" w:rsidR="0069143A" w:rsidRPr="00BD6F46" w:rsidRDefault="0069143A" w:rsidP="00777A4B">
            <w:pPr>
              <w:pStyle w:val="TAL"/>
              <w:rPr>
                <w:rFonts w:cs="Arial"/>
                <w:szCs w:val="18"/>
              </w:rPr>
            </w:pPr>
          </w:p>
        </w:tc>
      </w:tr>
      <w:tr w:rsidR="0069143A" w:rsidRPr="00BD6F46" w14:paraId="241E25FD"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7F1934C3" w14:textId="77777777" w:rsidR="0069143A" w:rsidRPr="003A3FD5" w:rsidRDefault="0069143A" w:rsidP="00777A4B">
            <w:pPr>
              <w:pStyle w:val="TAL"/>
              <w:rPr>
                <w:lang w:bidi="ar-IQ"/>
              </w:rPr>
            </w:pPr>
            <w:r>
              <w:t>locationReportingChargingInformation</w:t>
            </w:r>
          </w:p>
        </w:tc>
        <w:tc>
          <w:tcPr>
            <w:tcW w:w="1794" w:type="dxa"/>
            <w:tcBorders>
              <w:top w:val="single" w:sz="4" w:space="0" w:color="auto"/>
              <w:left w:val="single" w:sz="4" w:space="0" w:color="auto"/>
              <w:bottom w:val="single" w:sz="4" w:space="0" w:color="auto"/>
              <w:right w:val="single" w:sz="4" w:space="0" w:color="auto"/>
            </w:tcBorders>
          </w:tcPr>
          <w:p w14:paraId="050A176D" w14:textId="77777777" w:rsidR="0069143A" w:rsidRPr="00BD6F46" w:rsidRDefault="0069143A" w:rsidP="00777A4B">
            <w:pPr>
              <w:pStyle w:val="TAL"/>
              <w:rPr>
                <w:lang w:bidi="ar-IQ"/>
              </w:rPr>
            </w:pPr>
            <w:r>
              <w:t>LocationReportingChargingInformation</w:t>
            </w:r>
          </w:p>
        </w:tc>
        <w:tc>
          <w:tcPr>
            <w:tcW w:w="474" w:type="dxa"/>
            <w:tcBorders>
              <w:top w:val="single" w:sz="4" w:space="0" w:color="auto"/>
              <w:left w:val="single" w:sz="4" w:space="0" w:color="auto"/>
              <w:bottom w:val="single" w:sz="4" w:space="0" w:color="auto"/>
              <w:right w:val="single" w:sz="4" w:space="0" w:color="auto"/>
            </w:tcBorders>
          </w:tcPr>
          <w:p w14:paraId="6F316A5D" w14:textId="77777777" w:rsidR="0069143A" w:rsidRPr="00BD6F46" w:rsidRDefault="0069143A" w:rsidP="00777A4B">
            <w:pPr>
              <w:pStyle w:val="TAC"/>
              <w:rPr>
                <w:szCs w:val="18"/>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55CA73B6"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2C5E5C2" w14:textId="77777777" w:rsidR="0069143A" w:rsidRPr="00BD6F46" w:rsidRDefault="0069143A" w:rsidP="00777A4B">
            <w:pPr>
              <w:pStyle w:val="TAL"/>
            </w:pPr>
            <w:r w:rsidRPr="00BD6F46">
              <w:t xml:space="preserve">This field holds the </w:t>
            </w:r>
            <w:r w:rsidRPr="00BD6F46">
              <w:rPr>
                <w:lang w:bidi="ar-IQ"/>
              </w:rPr>
              <w:t xml:space="preserve">5G </w:t>
            </w:r>
            <w:r>
              <w:rPr>
                <w:lang w:bidi="ar-IQ"/>
              </w:rPr>
              <w:t>Location reporting</w:t>
            </w:r>
            <w:r w:rsidRPr="00BD6F46">
              <w:rPr>
                <w:lang w:bidi="ar-IQ"/>
              </w:rPr>
              <w:t xml:space="preserve"> specific</w:t>
            </w:r>
            <w:r w:rsidRPr="00BD6F46">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0D0C18C0" w14:textId="77777777" w:rsidR="0069143A" w:rsidRPr="00BD6F46" w:rsidRDefault="0069143A" w:rsidP="00777A4B">
            <w:pPr>
              <w:pStyle w:val="TAL"/>
              <w:rPr>
                <w:rFonts w:cs="Arial"/>
                <w:szCs w:val="18"/>
              </w:rPr>
            </w:pPr>
          </w:p>
        </w:tc>
      </w:tr>
    </w:tbl>
    <w:p w14:paraId="33A42324" w14:textId="77777777" w:rsidR="0069143A" w:rsidRPr="00BD6F46" w:rsidRDefault="0069143A" w:rsidP="0069143A">
      <w:pPr>
        <w:rPr>
          <w:lang w:eastAsia="zh-CN"/>
        </w:rPr>
      </w:pPr>
    </w:p>
    <w:p w14:paraId="3AE4F9D0" w14:textId="77777777" w:rsidR="0069143A" w:rsidRPr="00BD6F46" w:rsidRDefault="0069143A" w:rsidP="0069143A">
      <w:pPr>
        <w:pStyle w:val="Heading6"/>
        <w:rPr>
          <w:lang w:eastAsia="zh-CN"/>
        </w:rPr>
      </w:pPr>
      <w:bookmarkStart w:id="770" w:name="_Toc27749560"/>
      <w:bookmarkStart w:id="771" w:name="_Toc28709487"/>
      <w:bookmarkStart w:id="772" w:name="_Toc44671106"/>
      <w:bookmarkStart w:id="773" w:name="_Toc51919015"/>
      <w:bookmarkStart w:id="774" w:name="_Toc17817203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.2</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Response</w:t>
      </w:r>
      <w:bookmarkEnd w:id="770"/>
      <w:bookmarkEnd w:id="771"/>
      <w:bookmarkEnd w:id="772"/>
      <w:bookmarkEnd w:id="773"/>
      <w:bookmarkEnd w:id="774"/>
    </w:p>
    <w:p w14:paraId="7D508351" w14:textId="77777777" w:rsidR="0069143A" w:rsidRPr="00BD6F46" w:rsidRDefault="0069143A" w:rsidP="0069143A">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r w:rsidRPr="00BD6F46">
        <w:rPr>
          <w:rFonts w:hint="eastAsia"/>
          <w:lang w:eastAsia="zh-CN"/>
        </w:rPr>
        <w:t>ChargingData</w:t>
      </w:r>
      <w:r w:rsidRPr="00BD6F46">
        <w:rPr>
          <w:lang w:eastAsia="zh-CN"/>
        </w:rPr>
        <w:t>Response</w:t>
      </w:r>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 xml:space="preserve">.2 </w:t>
      </w:r>
      <w:r w:rsidRPr="00BD6F46">
        <w:rPr>
          <w:lang w:eastAsia="zh-CN"/>
        </w:rPr>
        <w:t xml:space="preserve">for 5G </w:t>
      </w:r>
      <w:r w:rsidRPr="002C4D40">
        <w:rPr>
          <w:lang w:eastAsia="zh-CN"/>
        </w:rPr>
        <w:t>connection and mobility</w:t>
      </w:r>
      <w:r w:rsidRPr="00BD6F46">
        <w:rPr>
          <w:lang w:eastAsia="zh-CN"/>
        </w:rPr>
        <w:t xml:space="preserve"> described in 3GPP TS 32.25</w:t>
      </w:r>
      <w:r>
        <w:rPr>
          <w:lang w:eastAsia="zh-CN"/>
        </w:rPr>
        <w:t xml:space="preserve">6 </w:t>
      </w:r>
      <w:r w:rsidRPr="00BD6F46">
        <w:rPr>
          <w:lang w:eastAsia="zh-CN"/>
        </w:rPr>
        <w:t>[3</w:t>
      </w:r>
      <w:r>
        <w:rPr>
          <w:lang w:eastAsia="zh-CN"/>
        </w:rPr>
        <w:t>1</w:t>
      </w:r>
      <w:r w:rsidRPr="00BD6F46">
        <w:rPr>
          <w:lang w:eastAsia="zh-CN"/>
        </w:rPr>
        <w:t>]</w:t>
      </w:r>
      <w:r w:rsidRPr="00BD6F46">
        <w:t>.</w:t>
      </w:r>
    </w:p>
    <w:p w14:paraId="14CAA3B4"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.2-</w:t>
      </w:r>
      <w:r w:rsidRPr="00BD6F46">
        <w:rPr>
          <w:rFonts w:hint="eastAsia"/>
          <w:lang w:eastAsia="zh-CN"/>
        </w:rPr>
        <w:t>1</w:t>
      </w:r>
      <w:r w:rsidRPr="00BD6F46">
        <w:t xml:space="preserve">: 5G </w:t>
      </w:r>
      <w:r w:rsidRPr="002C4D40">
        <w:rPr>
          <w:lang w:eastAsia="zh-CN"/>
        </w:rPr>
        <w:t xml:space="preserve">connection and mobility </w:t>
      </w:r>
      <w:r>
        <w:rPr>
          <w:lang w:eastAsia="zh-CN"/>
        </w:rPr>
        <w:t>Specified</w:t>
      </w:r>
      <w:r w:rsidRPr="00BD6F46">
        <w:t xml:space="preserve">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9143A" w:rsidRPr="00BD6F46" w14:paraId="5690ECF3"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F6EBCF" w14:textId="77777777" w:rsidR="0069143A" w:rsidRPr="00BD6F46" w:rsidRDefault="0069143A" w:rsidP="00777A4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7C13F9C" w14:textId="77777777" w:rsidR="0069143A" w:rsidRPr="00BD6F46" w:rsidRDefault="0069143A" w:rsidP="00777A4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BB23496" w14:textId="77777777" w:rsidR="0069143A" w:rsidRPr="00BD6F46" w:rsidRDefault="0069143A" w:rsidP="00777A4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E98546D" w14:textId="77777777" w:rsidR="0069143A" w:rsidRPr="00BD6F46" w:rsidRDefault="0069143A" w:rsidP="00777A4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4EBD634" w14:textId="77777777" w:rsidR="0069143A" w:rsidRPr="00BD6F46" w:rsidRDefault="0069143A" w:rsidP="00777A4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685656D" w14:textId="77777777" w:rsidR="0069143A" w:rsidRPr="00BD6F46" w:rsidRDefault="0069143A" w:rsidP="00777A4B">
            <w:pPr>
              <w:pStyle w:val="TAH"/>
              <w:rPr>
                <w:rFonts w:cs="Arial"/>
                <w:szCs w:val="18"/>
              </w:rPr>
            </w:pPr>
            <w:r w:rsidRPr="00BD6F46">
              <w:rPr>
                <w:rFonts w:cs="Arial"/>
                <w:szCs w:val="18"/>
              </w:rPr>
              <w:t>Applicability</w:t>
            </w:r>
          </w:p>
        </w:tc>
      </w:tr>
      <w:tr w:rsidR="00E40C7B" w:rsidRPr="00BD6F46" w14:paraId="484EF4C0"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10DF04C4" w14:textId="77777777" w:rsidR="00E40C7B" w:rsidRPr="00BD6F46" w:rsidRDefault="00E40C7B" w:rsidP="00E40C7B">
            <w:pPr>
              <w:pStyle w:val="TAL"/>
              <w:rPr>
                <w:lang w:eastAsia="zh-CN"/>
              </w:rPr>
            </w:pPr>
            <w:r>
              <w:t>locationReportingChargingInformation</w:t>
            </w:r>
          </w:p>
        </w:tc>
        <w:tc>
          <w:tcPr>
            <w:tcW w:w="1794" w:type="dxa"/>
            <w:tcBorders>
              <w:top w:val="single" w:sz="4" w:space="0" w:color="auto"/>
              <w:left w:val="single" w:sz="4" w:space="0" w:color="auto"/>
              <w:bottom w:val="single" w:sz="4" w:space="0" w:color="auto"/>
              <w:right w:val="single" w:sz="4" w:space="0" w:color="auto"/>
            </w:tcBorders>
          </w:tcPr>
          <w:p w14:paraId="56C6888D" w14:textId="77777777" w:rsidR="00E40C7B" w:rsidRPr="00BD6F46" w:rsidRDefault="00E40C7B" w:rsidP="00E40C7B">
            <w:pPr>
              <w:pStyle w:val="TAL"/>
              <w:rPr>
                <w:lang w:eastAsia="zh-CN"/>
              </w:rPr>
            </w:pPr>
            <w:r>
              <w:t>LocationReportingChargingInformation</w:t>
            </w:r>
          </w:p>
        </w:tc>
        <w:tc>
          <w:tcPr>
            <w:tcW w:w="474" w:type="dxa"/>
            <w:tcBorders>
              <w:top w:val="single" w:sz="4" w:space="0" w:color="auto"/>
              <w:left w:val="single" w:sz="4" w:space="0" w:color="auto"/>
              <w:bottom w:val="single" w:sz="4" w:space="0" w:color="auto"/>
              <w:right w:val="single" w:sz="4" w:space="0" w:color="auto"/>
            </w:tcBorders>
          </w:tcPr>
          <w:p w14:paraId="19716FA7" w14:textId="77777777" w:rsidR="00E40C7B" w:rsidRPr="00BD6F46" w:rsidRDefault="00E40C7B" w:rsidP="00E40C7B">
            <w:pPr>
              <w:pStyle w:val="TAC"/>
              <w:rPr>
                <w:lang w:eastAsia="zh-CN"/>
              </w:rPr>
            </w:pPr>
            <w:r w:rsidRPr="00BD6F46">
              <w:rPr>
                <w:szCs w:val="18"/>
                <w:lang w:bidi="ar-IQ"/>
              </w:rPr>
              <w:t>O</w:t>
            </w:r>
            <w:r>
              <w:rPr>
                <w:szCs w:val="18"/>
                <w:vertAlign w:val="subscript"/>
                <w:lang w:bidi="ar-IQ"/>
              </w:rPr>
              <w:t>C</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2FD518C2" w14:textId="77777777" w:rsidR="00E40C7B" w:rsidRPr="00BD6F46" w:rsidRDefault="00E40C7B" w:rsidP="00E40C7B">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D23A212" w14:textId="77777777" w:rsidR="00E40C7B" w:rsidRPr="00BD6F46" w:rsidRDefault="00E40C7B" w:rsidP="00E40C7B">
            <w:pPr>
              <w:pStyle w:val="TAL"/>
              <w:rPr>
                <w:noProof/>
              </w:rPr>
            </w:pPr>
            <w:r w:rsidRPr="00BD6F46">
              <w:t xml:space="preserve">This field holds the </w:t>
            </w:r>
            <w:r w:rsidRPr="00BD6F46">
              <w:rPr>
                <w:lang w:bidi="ar-IQ"/>
              </w:rPr>
              <w:t xml:space="preserve">5G </w:t>
            </w:r>
            <w:r w:rsidRPr="00F22CBB">
              <w:rPr>
                <w:lang w:bidi="ar-IQ"/>
              </w:rPr>
              <w:t>connection and mobility</w:t>
            </w:r>
            <w:r w:rsidRPr="00BD6F46">
              <w:rPr>
                <w:lang w:bidi="ar-IQ"/>
              </w:rPr>
              <w:t xml:space="preserve"> </w:t>
            </w:r>
            <w:r>
              <w:rPr>
                <w:lang w:eastAsia="zh-CN"/>
              </w:rPr>
              <w:t xml:space="preserve">location reporting </w:t>
            </w:r>
            <w:r w:rsidRPr="00BD6F46">
              <w:rPr>
                <w:lang w:bidi="ar-IQ"/>
              </w:rPr>
              <w:t>specific</w:t>
            </w:r>
            <w:r w:rsidRPr="00BD6F46">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7B0D4CF9" w14:textId="77777777" w:rsidR="00E40C7B" w:rsidRPr="00BD6F46" w:rsidRDefault="00E40C7B" w:rsidP="00E40C7B">
            <w:pPr>
              <w:pStyle w:val="TAL"/>
              <w:rPr>
                <w:rFonts w:cs="Arial"/>
                <w:szCs w:val="18"/>
              </w:rPr>
            </w:pPr>
            <w:r>
              <w:rPr>
                <w:noProof/>
                <w:lang w:eastAsia="zh-CN"/>
              </w:rPr>
              <w:t>AMF_subs_PRA</w:t>
            </w:r>
          </w:p>
        </w:tc>
      </w:tr>
    </w:tbl>
    <w:p w14:paraId="1810532D" w14:textId="77777777" w:rsidR="0069143A" w:rsidRPr="00BD6F46" w:rsidRDefault="0069143A" w:rsidP="0069143A">
      <w:pPr>
        <w:rPr>
          <w:lang w:eastAsia="zh-CN"/>
        </w:rPr>
      </w:pPr>
    </w:p>
    <w:p w14:paraId="4553AEA1" w14:textId="77777777" w:rsidR="0069143A" w:rsidRPr="00BD6F46" w:rsidRDefault="0069143A" w:rsidP="0069143A">
      <w:pPr>
        <w:pStyle w:val="Heading6"/>
        <w:rPr>
          <w:lang w:eastAsia="zh-CN"/>
        </w:rPr>
      </w:pPr>
      <w:bookmarkStart w:id="775" w:name="_Toc27749561"/>
      <w:bookmarkStart w:id="776" w:name="_Toc28709488"/>
      <w:bookmarkStart w:id="777" w:name="_Toc44671107"/>
      <w:bookmarkStart w:id="778" w:name="_Toc51919016"/>
      <w:bookmarkStart w:id="779" w:name="_Toc17817203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3</w:t>
      </w:r>
      <w:r w:rsidRPr="00BD6F46">
        <w:rPr>
          <w:rFonts w:hint="eastAsia"/>
          <w:lang w:eastAsia="zh-CN"/>
        </w:rPr>
        <w:tab/>
      </w:r>
      <w:r>
        <w:rPr>
          <w:lang w:eastAsia="zh-CN"/>
        </w:rPr>
        <w:t>T</w:t>
      </w:r>
      <w:r w:rsidRPr="00BD6F46">
        <w:rPr>
          <w:lang w:eastAsia="zh-CN"/>
        </w:rPr>
        <w:t xml:space="preserve">ype </w:t>
      </w:r>
      <w:r>
        <w:t>Registration</w:t>
      </w:r>
      <w:r w:rsidRPr="002F3ED2">
        <w:t>ChargingInformation</w:t>
      </w:r>
      <w:bookmarkEnd w:id="775"/>
      <w:bookmarkEnd w:id="776"/>
      <w:bookmarkEnd w:id="777"/>
      <w:bookmarkEnd w:id="778"/>
      <w:bookmarkEnd w:id="779"/>
    </w:p>
    <w:p w14:paraId="365F22B1"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.3-</w:t>
      </w:r>
      <w:r w:rsidRPr="00BD6F46">
        <w:rPr>
          <w:rFonts w:hint="eastAsia"/>
          <w:lang w:eastAsia="zh-CN"/>
        </w:rPr>
        <w:t>1</w:t>
      </w:r>
      <w:r w:rsidRPr="00BD6F46">
        <w:t xml:space="preserve">: </w:t>
      </w:r>
      <w:r w:rsidRPr="003B2883">
        <w:rPr>
          <w:noProof/>
        </w:rPr>
        <w:t xml:space="preserve">Definition of type </w:t>
      </w:r>
      <w:r>
        <w:t>Registration</w:t>
      </w:r>
      <w:r w:rsidRPr="002F3ED2">
        <w:t>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7724F7A8"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AC2AFB9"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9DC3ABB"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0C5C86A"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EA651FE"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DA43BB0"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092B48A"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30A345A6"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03DECF4" w14:textId="77777777" w:rsidR="0069143A" w:rsidRPr="00BD6F46" w:rsidRDefault="0069143A" w:rsidP="00777A4B">
            <w:pPr>
              <w:pStyle w:val="TAL"/>
              <w:rPr>
                <w:lang w:bidi="ar-IQ"/>
              </w:rPr>
            </w:pPr>
            <w:r>
              <w:rPr>
                <w:lang w:eastAsia="zh-CN" w:bidi="ar-IQ"/>
              </w:rPr>
              <w:t>registrationMessagetype</w:t>
            </w:r>
          </w:p>
        </w:tc>
        <w:tc>
          <w:tcPr>
            <w:tcW w:w="1794" w:type="dxa"/>
            <w:tcBorders>
              <w:top w:val="single" w:sz="4" w:space="0" w:color="auto"/>
              <w:left w:val="single" w:sz="4" w:space="0" w:color="auto"/>
              <w:bottom w:val="single" w:sz="4" w:space="0" w:color="auto"/>
              <w:right w:val="single" w:sz="4" w:space="0" w:color="auto"/>
            </w:tcBorders>
          </w:tcPr>
          <w:p w14:paraId="42B82F79" w14:textId="77777777" w:rsidR="0069143A" w:rsidRPr="00BD6F46" w:rsidRDefault="0069143A" w:rsidP="00777A4B">
            <w:pPr>
              <w:pStyle w:val="TAL"/>
              <w:rPr>
                <w:lang w:bidi="ar-IQ"/>
              </w:rPr>
            </w:pPr>
            <w:r>
              <w:rPr>
                <w:lang w:bidi="ar-IQ"/>
              </w:rPr>
              <w:t>RegistrationMessageType</w:t>
            </w:r>
          </w:p>
        </w:tc>
        <w:tc>
          <w:tcPr>
            <w:tcW w:w="474" w:type="dxa"/>
            <w:tcBorders>
              <w:top w:val="single" w:sz="4" w:space="0" w:color="auto"/>
              <w:left w:val="single" w:sz="4" w:space="0" w:color="auto"/>
              <w:bottom w:val="single" w:sz="4" w:space="0" w:color="auto"/>
              <w:right w:val="single" w:sz="4" w:space="0" w:color="auto"/>
            </w:tcBorders>
          </w:tcPr>
          <w:p w14:paraId="2F01FED6" w14:textId="77777777" w:rsidR="0069143A" w:rsidRPr="00BD6F46" w:rsidRDefault="0069143A" w:rsidP="00777A4B">
            <w:pPr>
              <w:pStyle w:val="TAC"/>
              <w:rPr>
                <w:szCs w:val="18"/>
                <w:lang w:bidi="ar-IQ"/>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7A9A3553" w14:textId="77777777" w:rsidR="0069143A" w:rsidRPr="00BD6F46" w:rsidRDefault="0069143A" w:rsidP="00777A4B">
            <w:pPr>
              <w:pStyle w:val="TAL"/>
              <w:rPr>
                <w:lang w:eastAsia="zh-CN" w:bidi="ar-IQ"/>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8FCAC57" w14:textId="77777777" w:rsidR="0069143A" w:rsidRPr="00BD6F46" w:rsidRDefault="0069143A" w:rsidP="00777A4B">
            <w:pPr>
              <w:pStyle w:val="TAL"/>
              <w:rPr>
                <w:noProof/>
                <w:lang w:eastAsia="zh-CN"/>
              </w:rPr>
            </w:pPr>
            <w:r>
              <w:t>Message type received by the AMF: registration (initial, initial, mobility, periodic, emergency), deregistration.</w:t>
            </w:r>
          </w:p>
        </w:tc>
        <w:tc>
          <w:tcPr>
            <w:tcW w:w="1843" w:type="dxa"/>
            <w:tcBorders>
              <w:top w:val="single" w:sz="4" w:space="0" w:color="auto"/>
              <w:left w:val="single" w:sz="4" w:space="0" w:color="auto"/>
              <w:bottom w:val="single" w:sz="4" w:space="0" w:color="auto"/>
              <w:right w:val="single" w:sz="4" w:space="0" w:color="auto"/>
            </w:tcBorders>
          </w:tcPr>
          <w:p w14:paraId="606C2A65" w14:textId="77777777" w:rsidR="0069143A" w:rsidRPr="00BD6F46" w:rsidRDefault="0069143A" w:rsidP="00777A4B">
            <w:pPr>
              <w:pStyle w:val="TAL"/>
              <w:rPr>
                <w:rFonts w:cs="Arial"/>
                <w:szCs w:val="18"/>
                <w:lang w:eastAsia="zh-CN"/>
              </w:rPr>
            </w:pPr>
          </w:p>
        </w:tc>
      </w:tr>
      <w:tr w:rsidR="0069143A" w:rsidRPr="00BD6F46" w14:paraId="013C0A6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2B3CCCC" w14:textId="77777777" w:rsidR="0069143A" w:rsidRPr="00BD6F46" w:rsidRDefault="0069143A" w:rsidP="00777A4B">
            <w:pPr>
              <w:pStyle w:val="TAL"/>
              <w:rPr>
                <w:lang w:bidi="ar-IQ"/>
              </w:rPr>
            </w:pPr>
            <w:r w:rsidRPr="00BD6F46">
              <w:t>userInformation</w:t>
            </w:r>
          </w:p>
        </w:tc>
        <w:tc>
          <w:tcPr>
            <w:tcW w:w="1794" w:type="dxa"/>
            <w:tcBorders>
              <w:top w:val="single" w:sz="4" w:space="0" w:color="auto"/>
              <w:left w:val="single" w:sz="4" w:space="0" w:color="auto"/>
              <w:bottom w:val="single" w:sz="4" w:space="0" w:color="auto"/>
              <w:right w:val="single" w:sz="4" w:space="0" w:color="auto"/>
            </w:tcBorders>
          </w:tcPr>
          <w:p w14:paraId="46C45945" w14:textId="77777777" w:rsidR="0069143A" w:rsidRPr="00BD6F46" w:rsidRDefault="0069143A" w:rsidP="00777A4B">
            <w:pPr>
              <w:pStyle w:val="TAL"/>
              <w:rPr>
                <w:lang w:bidi="ar-IQ"/>
              </w:rPr>
            </w:pPr>
            <w:r w:rsidRPr="00BD6F46">
              <w:rPr>
                <w:rFonts w:hint="eastAsia"/>
                <w:lang w:eastAsia="zh-CN"/>
              </w:rPr>
              <w:t>U</w:t>
            </w:r>
            <w:r w:rsidRPr="00BD6F46">
              <w:t>serInformation</w:t>
            </w:r>
          </w:p>
        </w:tc>
        <w:tc>
          <w:tcPr>
            <w:tcW w:w="474" w:type="dxa"/>
            <w:tcBorders>
              <w:top w:val="single" w:sz="4" w:space="0" w:color="auto"/>
              <w:left w:val="single" w:sz="4" w:space="0" w:color="auto"/>
              <w:bottom w:val="single" w:sz="4" w:space="0" w:color="auto"/>
              <w:right w:val="single" w:sz="4" w:space="0" w:color="auto"/>
            </w:tcBorders>
          </w:tcPr>
          <w:p w14:paraId="75A17785"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E7316C9"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03E0565"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5661CE81" w14:textId="77777777" w:rsidR="0069143A" w:rsidRPr="00BD6F46" w:rsidRDefault="0069143A" w:rsidP="00777A4B">
            <w:pPr>
              <w:pStyle w:val="TAL"/>
              <w:rPr>
                <w:rFonts w:cs="Arial"/>
                <w:szCs w:val="18"/>
                <w:lang w:eastAsia="zh-CN"/>
              </w:rPr>
            </w:pPr>
          </w:p>
        </w:tc>
      </w:tr>
      <w:tr w:rsidR="0069143A" w:rsidRPr="00BD6F46" w14:paraId="58D454D6"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767B53B" w14:textId="77777777" w:rsidR="0069143A" w:rsidRPr="00BD6F46" w:rsidRDefault="0069143A" w:rsidP="00777A4B">
            <w:pPr>
              <w:pStyle w:val="TAL"/>
              <w:rPr>
                <w:lang w:bidi="ar-IQ"/>
              </w:rPr>
            </w:pPr>
            <w:r w:rsidRPr="00BD6F46">
              <w:t>userLocation</w:t>
            </w:r>
            <w:r w:rsidRPr="00BD6F46">
              <w:rPr>
                <w:rFonts w:hint="eastAsia"/>
                <w:lang w:eastAsia="zh-CN"/>
              </w:rPr>
              <w:t>info</w:t>
            </w:r>
          </w:p>
        </w:tc>
        <w:tc>
          <w:tcPr>
            <w:tcW w:w="1794" w:type="dxa"/>
            <w:tcBorders>
              <w:top w:val="single" w:sz="4" w:space="0" w:color="auto"/>
              <w:left w:val="single" w:sz="4" w:space="0" w:color="auto"/>
              <w:bottom w:val="single" w:sz="4" w:space="0" w:color="auto"/>
              <w:right w:val="single" w:sz="4" w:space="0" w:color="auto"/>
            </w:tcBorders>
          </w:tcPr>
          <w:p w14:paraId="60A091E4" w14:textId="77777777" w:rsidR="0069143A" w:rsidRPr="00BD6F46" w:rsidRDefault="0069143A" w:rsidP="00777A4B">
            <w:pPr>
              <w:pStyle w:val="TAL"/>
              <w:rPr>
                <w:lang w:eastAsia="zh-CN"/>
              </w:rPr>
            </w:pPr>
            <w:r w:rsidRPr="00BD6F46">
              <w:t>UserLocation</w:t>
            </w:r>
          </w:p>
          <w:p w14:paraId="0B09CE25"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12360DA7"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EB67997"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96358FD"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7359D885" w14:textId="77777777" w:rsidR="0069143A" w:rsidRPr="00BD6F46" w:rsidRDefault="0069143A" w:rsidP="00777A4B">
            <w:pPr>
              <w:pStyle w:val="TAL"/>
              <w:rPr>
                <w:rFonts w:cs="Arial"/>
                <w:szCs w:val="18"/>
                <w:lang w:eastAsia="zh-CN"/>
              </w:rPr>
            </w:pPr>
          </w:p>
        </w:tc>
      </w:tr>
      <w:tr w:rsidR="004716FC" w:rsidRPr="00BD6F46" w14:paraId="0720F79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4C76C95" w14:textId="77777777" w:rsidR="004716FC" w:rsidRPr="00BD6F46" w:rsidRDefault="004716FC" w:rsidP="004716FC">
            <w:pPr>
              <w:pStyle w:val="TAL"/>
            </w:pPr>
            <w:r>
              <w:t>p</w:t>
            </w:r>
            <w:r w:rsidRPr="007D0512">
              <w:t>SCellInformation</w:t>
            </w:r>
          </w:p>
        </w:tc>
        <w:tc>
          <w:tcPr>
            <w:tcW w:w="1794" w:type="dxa"/>
            <w:tcBorders>
              <w:top w:val="single" w:sz="4" w:space="0" w:color="auto"/>
              <w:left w:val="single" w:sz="4" w:space="0" w:color="auto"/>
              <w:bottom w:val="single" w:sz="4" w:space="0" w:color="auto"/>
              <w:right w:val="single" w:sz="4" w:space="0" w:color="auto"/>
            </w:tcBorders>
          </w:tcPr>
          <w:p w14:paraId="519D7DF9" w14:textId="77777777" w:rsidR="004716FC" w:rsidRPr="00BD6F46" w:rsidRDefault="004716FC" w:rsidP="004716FC">
            <w:pPr>
              <w:pStyle w:val="TAL"/>
            </w:pPr>
            <w:r>
              <w:t>P</w:t>
            </w:r>
            <w:r w:rsidRPr="007D0512">
              <w:t>SCellInformation</w:t>
            </w:r>
          </w:p>
        </w:tc>
        <w:tc>
          <w:tcPr>
            <w:tcW w:w="474" w:type="dxa"/>
            <w:tcBorders>
              <w:top w:val="single" w:sz="4" w:space="0" w:color="auto"/>
              <w:left w:val="single" w:sz="4" w:space="0" w:color="auto"/>
              <w:bottom w:val="single" w:sz="4" w:space="0" w:color="auto"/>
              <w:right w:val="single" w:sz="4" w:space="0" w:color="auto"/>
            </w:tcBorders>
          </w:tcPr>
          <w:p w14:paraId="21F69E3D" w14:textId="77777777" w:rsidR="004716FC" w:rsidRPr="00BD6F46" w:rsidRDefault="004716FC" w:rsidP="004716FC">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D214967" w14:textId="77777777" w:rsidR="004716FC" w:rsidRPr="00BD6F46" w:rsidRDefault="004716FC" w:rsidP="004716F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09B395" w14:textId="77777777" w:rsidR="004716FC" w:rsidRDefault="004716FC" w:rsidP="004716FC">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7C3B39AF" w14:textId="77777777" w:rsidR="004716FC" w:rsidRPr="00BD6F46" w:rsidRDefault="004716FC" w:rsidP="004716FC">
            <w:pPr>
              <w:pStyle w:val="TAL"/>
              <w:rPr>
                <w:rFonts w:cs="Arial"/>
                <w:szCs w:val="18"/>
                <w:lang w:eastAsia="zh-CN"/>
              </w:rPr>
            </w:pPr>
          </w:p>
        </w:tc>
      </w:tr>
      <w:tr w:rsidR="0069143A" w:rsidRPr="00BD6F46" w14:paraId="7021A1C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6C84AC8" w14:textId="77777777" w:rsidR="0069143A" w:rsidRPr="00BD6F46" w:rsidRDefault="0069143A" w:rsidP="00777A4B">
            <w:pPr>
              <w:pStyle w:val="TAL"/>
              <w:rPr>
                <w:lang w:bidi="ar-IQ"/>
              </w:rPr>
            </w:pPr>
            <w:r w:rsidRPr="003A3FD5">
              <w:rPr>
                <w:lang w:eastAsia="zh-CN"/>
              </w:rPr>
              <w:t>u</w:t>
            </w:r>
            <w:r>
              <w:rPr>
                <w:lang w:eastAsia="zh-CN"/>
              </w:rPr>
              <w:t>e</w:t>
            </w:r>
            <w:r w:rsidRPr="009A499E">
              <w:rPr>
                <w:lang w:eastAsia="zh-CN"/>
              </w:rPr>
              <w:t>t</w:t>
            </w:r>
            <w:r w:rsidRPr="009A499E">
              <w:rPr>
                <w:rFonts w:hint="eastAsia"/>
                <w:lang w:eastAsia="zh-CN"/>
              </w:rPr>
              <w:t>i</w:t>
            </w:r>
            <w:r w:rsidRPr="003A3FD5">
              <w:rPr>
                <w:rFonts w:hint="eastAsia"/>
                <w:lang w:eastAsia="zh-CN"/>
              </w:rPr>
              <w:t>meZone</w:t>
            </w:r>
          </w:p>
        </w:tc>
        <w:tc>
          <w:tcPr>
            <w:tcW w:w="1794" w:type="dxa"/>
            <w:tcBorders>
              <w:top w:val="single" w:sz="4" w:space="0" w:color="auto"/>
              <w:left w:val="single" w:sz="4" w:space="0" w:color="auto"/>
              <w:bottom w:val="single" w:sz="4" w:space="0" w:color="auto"/>
              <w:right w:val="single" w:sz="4" w:space="0" w:color="auto"/>
            </w:tcBorders>
          </w:tcPr>
          <w:p w14:paraId="1CE9A117" w14:textId="77777777" w:rsidR="0069143A" w:rsidRPr="00BD6F46" w:rsidRDefault="0069143A" w:rsidP="00777A4B">
            <w:pPr>
              <w:pStyle w:val="TAL"/>
              <w:rPr>
                <w:lang w:bidi="ar-IQ"/>
              </w:rPr>
            </w:pPr>
            <w:r w:rsidRPr="00BD6F46">
              <w:t>TimeZone</w:t>
            </w:r>
          </w:p>
        </w:tc>
        <w:tc>
          <w:tcPr>
            <w:tcW w:w="474" w:type="dxa"/>
            <w:tcBorders>
              <w:top w:val="single" w:sz="4" w:space="0" w:color="auto"/>
              <w:left w:val="single" w:sz="4" w:space="0" w:color="auto"/>
              <w:bottom w:val="single" w:sz="4" w:space="0" w:color="auto"/>
              <w:right w:val="single" w:sz="4" w:space="0" w:color="auto"/>
            </w:tcBorders>
          </w:tcPr>
          <w:p w14:paraId="49D5BF4E"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818E5E9"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E38D590" w14:textId="77777777" w:rsidR="0069143A" w:rsidRPr="00BD6F46" w:rsidRDefault="0069143A" w:rsidP="00777A4B">
            <w:pPr>
              <w:pStyle w:val="TAL"/>
              <w:rPr>
                <w:noProof/>
                <w:lang w:eastAsia="zh-CN"/>
              </w:rPr>
            </w:pPr>
            <w:r w:rsidRPr="00BD6F46">
              <w:rPr>
                <w:szCs w:val="18"/>
              </w:rPr>
              <w:t>UE Time</w:t>
            </w:r>
            <w:r>
              <w:rPr>
                <w:szCs w:val="18"/>
              </w:rPr>
              <w:t>z</w:t>
            </w:r>
            <w:r w:rsidRPr="00BD6F46">
              <w:rPr>
                <w:szCs w:val="18"/>
              </w:rPr>
              <w:t>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4565DED0" w14:textId="77777777" w:rsidR="0069143A" w:rsidRPr="00BD6F46" w:rsidRDefault="0069143A" w:rsidP="00777A4B">
            <w:pPr>
              <w:pStyle w:val="TAL"/>
              <w:rPr>
                <w:rFonts w:cs="Arial"/>
                <w:szCs w:val="18"/>
                <w:lang w:eastAsia="zh-CN"/>
              </w:rPr>
            </w:pPr>
          </w:p>
        </w:tc>
      </w:tr>
      <w:tr w:rsidR="0069143A" w:rsidRPr="00BD6F46" w14:paraId="32A6B5EB"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54970A4" w14:textId="77777777" w:rsidR="0069143A" w:rsidRPr="00BD6F46" w:rsidRDefault="0069143A" w:rsidP="00777A4B">
            <w:pPr>
              <w:pStyle w:val="TAL"/>
              <w:rPr>
                <w:lang w:bidi="ar-IQ"/>
              </w:rPr>
            </w:pPr>
            <w:r w:rsidRPr="00BD6F46">
              <w:rPr>
                <w:rFonts w:hint="eastAsia"/>
                <w:lang w:eastAsia="zh-CN" w:bidi="ar-IQ"/>
              </w:rPr>
              <w:t>r</w:t>
            </w:r>
            <w:r w:rsidRPr="00BD6F46">
              <w:rPr>
                <w:lang w:eastAsia="zh-CN" w:bidi="ar-IQ"/>
              </w:rPr>
              <w:t>ATType</w:t>
            </w:r>
          </w:p>
        </w:tc>
        <w:tc>
          <w:tcPr>
            <w:tcW w:w="1794" w:type="dxa"/>
            <w:tcBorders>
              <w:top w:val="single" w:sz="4" w:space="0" w:color="auto"/>
              <w:left w:val="single" w:sz="4" w:space="0" w:color="auto"/>
              <w:bottom w:val="single" w:sz="4" w:space="0" w:color="auto"/>
              <w:right w:val="single" w:sz="4" w:space="0" w:color="auto"/>
            </w:tcBorders>
          </w:tcPr>
          <w:p w14:paraId="7D7339E3" w14:textId="77777777" w:rsidR="0069143A" w:rsidRPr="00BD6F46" w:rsidRDefault="0069143A" w:rsidP="00777A4B">
            <w:pPr>
              <w:pStyle w:val="TAL"/>
              <w:rPr>
                <w:lang w:bidi="ar-IQ"/>
              </w:rPr>
            </w:pPr>
            <w:r w:rsidRPr="00BD6F46">
              <w:t>RatType</w:t>
            </w:r>
          </w:p>
        </w:tc>
        <w:tc>
          <w:tcPr>
            <w:tcW w:w="474" w:type="dxa"/>
            <w:tcBorders>
              <w:top w:val="single" w:sz="4" w:space="0" w:color="auto"/>
              <w:left w:val="single" w:sz="4" w:space="0" w:color="auto"/>
              <w:bottom w:val="single" w:sz="4" w:space="0" w:color="auto"/>
              <w:right w:val="single" w:sz="4" w:space="0" w:color="auto"/>
            </w:tcBorders>
          </w:tcPr>
          <w:p w14:paraId="4880B266"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C48D37E"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0E6337B" w14:textId="77777777" w:rsidR="0069143A" w:rsidRPr="00BD6F46" w:rsidRDefault="0069143A" w:rsidP="00777A4B">
            <w:pPr>
              <w:pStyle w:val="TAL"/>
              <w:rPr>
                <w:noProof/>
                <w:lang w:eastAsia="zh-CN"/>
              </w:rPr>
            </w:pPr>
            <w:r w:rsidRPr="00BD6F46">
              <w:rPr>
                <w:noProof/>
                <w:lang w:eastAsia="zh-CN"/>
              </w:rPr>
              <w:t xml:space="preserve">RAT Type of the </w:t>
            </w:r>
            <w:r>
              <w:rPr>
                <w:noProof/>
                <w:lang w:eastAsia="zh-CN"/>
              </w:rPr>
              <w:t>registration</w:t>
            </w:r>
          </w:p>
        </w:tc>
        <w:tc>
          <w:tcPr>
            <w:tcW w:w="1843" w:type="dxa"/>
            <w:tcBorders>
              <w:top w:val="single" w:sz="4" w:space="0" w:color="auto"/>
              <w:left w:val="single" w:sz="4" w:space="0" w:color="auto"/>
              <w:bottom w:val="single" w:sz="4" w:space="0" w:color="auto"/>
              <w:right w:val="single" w:sz="4" w:space="0" w:color="auto"/>
            </w:tcBorders>
          </w:tcPr>
          <w:p w14:paraId="7A51E40D" w14:textId="77777777" w:rsidR="0069143A" w:rsidRPr="00BD6F46" w:rsidRDefault="0069143A" w:rsidP="00777A4B">
            <w:pPr>
              <w:pStyle w:val="TAL"/>
              <w:rPr>
                <w:rFonts w:cs="Arial"/>
                <w:szCs w:val="18"/>
                <w:lang w:eastAsia="zh-CN"/>
              </w:rPr>
            </w:pPr>
          </w:p>
        </w:tc>
      </w:tr>
      <w:tr w:rsidR="0069143A" w:rsidRPr="00BD6F46" w14:paraId="58E79C9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09DC120" w14:textId="77777777" w:rsidR="0069143A" w:rsidRPr="00BD6F46" w:rsidRDefault="0069143A" w:rsidP="00777A4B">
            <w:pPr>
              <w:pStyle w:val="TAL"/>
              <w:rPr>
                <w:lang w:bidi="ar-IQ"/>
              </w:rPr>
            </w:pPr>
            <w:r w:rsidRPr="003B2883">
              <w:t>5</w:t>
            </w:r>
            <w:r>
              <w:t>g</w:t>
            </w:r>
            <w:r w:rsidRPr="003B2883">
              <w:t>M</w:t>
            </w:r>
            <w:r>
              <w:t>M</w:t>
            </w:r>
            <w:r w:rsidRPr="003B2883">
              <w:t>Capability</w:t>
            </w:r>
          </w:p>
        </w:tc>
        <w:tc>
          <w:tcPr>
            <w:tcW w:w="1794" w:type="dxa"/>
            <w:tcBorders>
              <w:top w:val="single" w:sz="4" w:space="0" w:color="auto"/>
              <w:left w:val="single" w:sz="4" w:space="0" w:color="auto"/>
              <w:bottom w:val="single" w:sz="4" w:space="0" w:color="auto"/>
              <w:right w:val="single" w:sz="4" w:space="0" w:color="auto"/>
            </w:tcBorders>
          </w:tcPr>
          <w:p w14:paraId="7F06D0C6" w14:textId="77777777" w:rsidR="0069143A" w:rsidRPr="00BD6F46" w:rsidRDefault="0069143A" w:rsidP="00777A4B">
            <w:pPr>
              <w:pStyle w:val="TAL"/>
              <w:rPr>
                <w:lang w:bidi="ar-IQ"/>
              </w:rPr>
            </w:pPr>
            <w:r>
              <w:t>Bytes</w:t>
            </w:r>
          </w:p>
        </w:tc>
        <w:tc>
          <w:tcPr>
            <w:tcW w:w="474" w:type="dxa"/>
            <w:tcBorders>
              <w:top w:val="single" w:sz="4" w:space="0" w:color="auto"/>
              <w:left w:val="single" w:sz="4" w:space="0" w:color="auto"/>
              <w:bottom w:val="single" w:sz="4" w:space="0" w:color="auto"/>
              <w:right w:val="single" w:sz="4" w:space="0" w:color="auto"/>
            </w:tcBorders>
          </w:tcPr>
          <w:p w14:paraId="43842834"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0071880"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B43B685" w14:textId="77777777" w:rsidR="0069143A" w:rsidRPr="00BD6F46" w:rsidRDefault="0069143A" w:rsidP="00777A4B">
            <w:pPr>
              <w:pStyle w:val="TAL"/>
              <w:rPr>
                <w:noProof/>
                <w:lang w:eastAsia="zh-CN"/>
              </w:rPr>
            </w:pPr>
            <w:r>
              <w:t>5GMM</w:t>
            </w:r>
            <w:r w:rsidRPr="00477BEE">
              <w:t xml:space="preserve"> </w:t>
            </w:r>
            <w:r>
              <w:t>c</w:t>
            </w:r>
            <w:r w:rsidRPr="00477BEE">
              <w:t>apability</w:t>
            </w:r>
            <w:r>
              <w:rPr>
                <w:lang w:eastAsia="zh-CN"/>
              </w:rPr>
              <w:t xml:space="preserve"> </w:t>
            </w:r>
            <w:r>
              <w:t>IE as specified in clause 9.11.3.1 of 3GPP TS 24.501 [303]</w:t>
            </w:r>
          </w:p>
        </w:tc>
        <w:tc>
          <w:tcPr>
            <w:tcW w:w="1843" w:type="dxa"/>
            <w:tcBorders>
              <w:top w:val="single" w:sz="4" w:space="0" w:color="auto"/>
              <w:left w:val="single" w:sz="4" w:space="0" w:color="auto"/>
              <w:bottom w:val="single" w:sz="4" w:space="0" w:color="auto"/>
              <w:right w:val="single" w:sz="4" w:space="0" w:color="auto"/>
            </w:tcBorders>
          </w:tcPr>
          <w:p w14:paraId="1FBE0C39" w14:textId="77777777" w:rsidR="0069143A" w:rsidRPr="00BD6F46" w:rsidRDefault="0069143A" w:rsidP="00777A4B">
            <w:pPr>
              <w:pStyle w:val="TAL"/>
              <w:rPr>
                <w:rFonts w:cs="Arial"/>
                <w:szCs w:val="18"/>
                <w:lang w:eastAsia="zh-CN"/>
              </w:rPr>
            </w:pPr>
          </w:p>
        </w:tc>
      </w:tr>
      <w:tr w:rsidR="0069143A" w:rsidRPr="00BD6F46" w14:paraId="1DFFB18B"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86ECA9C" w14:textId="77777777" w:rsidR="0069143A" w:rsidRPr="00BD6F46" w:rsidRDefault="0069143A" w:rsidP="00777A4B">
            <w:pPr>
              <w:pStyle w:val="TAL"/>
              <w:rPr>
                <w:lang w:bidi="ar-IQ"/>
              </w:rPr>
            </w:pPr>
            <w:r>
              <w:rPr>
                <w:lang w:eastAsia="ko-KR"/>
              </w:rPr>
              <w:t>m</w:t>
            </w:r>
            <w:r w:rsidRPr="00441492">
              <w:rPr>
                <w:lang w:eastAsia="ko-KR"/>
              </w:rPr>
              <w:t>ICOMode</w:t>
            </w:r>
            <w:r>
              <w:rPr>
                <w:lang w:eastAsia="ko-KR"/>
              </w:rPr>
              <w:t>Indication</w:t>
            </w:r>
          </w:p>
        </w:tc>
        <w:tc>
          <w:tcPr>
            <w:tcW w:w="1794" w:type="dxa"/>
            <w:tcBorders>
              <w:top w:val="single" w:sz="4" w:space="0" w:color="auto"/>
              <w:left w:val="single" w:sz="4" w:space="0" w:color="auto"/>
              <w:bottom w:val="single" w:sz="4" w:space="0" w:color="auto"/>
              <w:right w:val="single" w:sz="4" w:space="0" w:color="auto"/>
            </w:tcBorders>
          </w:tcPr>
          <w:p w14:paraId="5D5F8B47" w14:textId="77777777" w:rsidR="0069143A" w:rsidRPr="00BD6F46" w:rsidRDefault="0069143A" w:rsidP="00777A4B">
            <w:pPr>
              <w:pStyle w:val="TAL"/>
              <w:rPr>
                <w:lang w:bidi="ar-IQ"/>
              </w:rPr>
            </w:pPr>
            <w:r>
              <w:rPr>
                <w:lang w:eastAsia="zh-CN"/>
              </w:rPr>
              <w:t>MICOModeIndication</w:t>
            </w:r>
          </w:p>
        </w:tc>
        <w:tc>
          <w:tcPr>
            <w:tcW w:w="474" w:type="dxa"/>
            <w:tcBorders>
              <w:top w:val="single" w:sz="4" w:space="0" w:color="auto"/>
              <w:left w:val="single" w:sz="4" w:space="0" w:color="auto"/>
              <w:bottom w:val="single" w:sz="4" w:space="0" w:color="auto"/>
              <w:right w:val="single" w:sz="4" w:space="0" w:color="auto"/>
            </w:tcBorders>
          </w:tcPr>
          <w:p w14:paraId="356EFD02"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DED03E0"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8BA9387" w14:textId="77777777" w:rsidR="0069143A" w:rsidRPr="00BD6F46" w:rsidRDefault="0069143A" w:rsidP="00777A4B">
            <w:pPr>
              <w:pStyle w:val="TAL"/>
              <w:rPr>
                <w:noProof/>
                <w:lang w:eastAsia="zh-CN"/>
              </w:rPr>
            </w:pPr>
            <w:r>
              <w:rPr>
                <w:noProof/>
                <w:lang w:eastAsia="zh-CN"/>
              </w:rPr>
              <w:t>Indicates whether the requested use of MICO mode is accepted or not by the network</w:t>
            </w:r>
          </w:p>
        </w:tc>
        <w:tc>
          <w:tcPr>
            <w:tcW w:w="1843" w:type="dxa"/>
            <w:tcBorders>
              <w:top w:val="single" w:sz="4" w:space="0" w:color="auto"/>
              <w:left w:val="single" w:sz="4" w:space="0" w:color="auto"/>
              <w:bottom w:val="single" w:sz="4" w:space="0" w:color="auto"/>
              <w:right w:val="single" w:sz="4" w:space="0" w:color="auto"/>
            </w:tcBorders>
          </w:tcPr>
          <w:p w14:paraId="78BA4BED" w14:textId="77777777" w:rsidR="0069143A" w:rsidRPr="00BD6F46" w:rsidRDefault="0069143A" w:rsidP="00777A4B">
            <w:pPr>
              <w:pStyle w:val="TAL"/>
              <w:rPr>
                <w:rFonts w:cs="Arial"/>
                <w:szCs w:val="18"/>
                <w:lang w:eastAsia="zh-CN"/>
              </w:rPr>
            </w:pPr>
          </w:p>
        </w:tc>
      </w:tr>
      <w:tr w:rsidR="0069143A" w:rsidRPr="00BD6F46" w14:paraId="3E980DFE"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54AF171" w14:textId="77777777" w:rsidR="0069143A" w:rsidRPr="00BD6F46" w:rsidRDefault="0069143A" w:rsidP="00777A4B">
            <w:pPr>
              <w:pStyle w:val="TAL"/>
              <w:rPr>
                <w:lang w:bidi="ar-IQ"/>
              </w:rPr>
            </w:pPr>
            <w:r w:rsidRPr="003B2883">
              <w:rPr>
                <w:lang w:eastAsia="zh-CN"/>
              </w:rPr>
              <w:t>sms</w:t>
            </w:r>
            <w:r>
              <w:rPr>
                <w:lang w:eastAsia="zh-CN"/>
              </w:rPr>
              <w:t>Indication</w:t>
            </w:r>
          </w:p>
        </w:tc>
        <w:tc>
          <w:tcPr>
            <w:tcW w:w="1794" w:type="dxa"/>
            <w:tcBorders>
              <w:top w:val="single" w:sz="4" w:space="0" w:color="auto"/>
              <w:left w:val="single" w:sz="4" w:space="0" w:color="auto"/>
              <w:bottom w:val="single" w:sz="4" w:space="0" w:color="auto"/>
              <w:right w:val="single" w:sz="4" w:space="0" w:color="auto"/>
            </w:tcBorders>
          </w:tcPr>
          <w:p w14:paraId="571D74FC" w14:textId="77777777" w:rsidR="0069143A" w:rsidRPr="00BD6F46" w:rsidRDefault="0069143A" w:rsidP="00777A4B">
            <w:pPr>
              <w:pStyle w:val="TAL"/>
              <w:rPr>
                <w:lang w:bidi="ar-IQ"/>
              </w:rPr>
            </w:pPr>
            <w:r>
              <w:rPr>
                <w:lang w:eastAsia="zh-CN"/>
              </w:rPr>
              <w:t>S</w:t>
            </w:r>
            <w:r w:rsidRPr="003B2883">
              <w:rPr>
                <w:lang w:eastAsia="zh-CN"/>
              </w:rPr>
              <w:t>ms</w:t>
            </w:r>
            <w:r>
              <w:rPr>
                <w:lang w:eastAsia="zh-CN"/>
              </w:rPr>
              <w:t>Indication</w:t>
            </w:r>
          </w:p>
        </w:tc>
        <w:tc>
          <w:tcPr>
            <w:tcW w:w="474" w:type="dxa"/>
            <w:tcBorders>
              <w:top w:val="single" w:sz="4" w:space="0" w:color="auto"/>
              <w:left w:val="single" w:sz="4" w:space="0" w:color="auto"/>
              <w:bottom w:val="single" w:sz="4" w:space="0" w:color="auto"/>
              <w:right w:val="single" w:sz="4" w:space="0" w:color="auto"/>
            </w:tcBorders>
          </w:tcPr>
          <w:p w14:paraId="201DC7FB"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18DB942"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2508E0FC" w14:textId="77777777" w:rsidR="0069143A" w:rsidRPr="00BD6F46" w:rsidRDefault="0069143A" w:rsidP="00777A4B">
            <w:pPr>
              <w:pStyle w:val="TAL"/>
              <w:rPr>
                <w:noProof/>
                <w:lang w:eastAsia="zh-CN"/>
              </w:rPr>
            </w:pPr>
            <w:r w:rsidRPr="003B2883">
              <w:rPr>
                <w:lang w:val="en-US" w:eastAsia="zh-CN"/>
              </w:rPr>
              <w:t xml:space="preserve">Indicates whether the SMS delivery over NAS </w:t>
            </w:r>
            <w:r>
              <w:rPr>
                <w:lang w:val="en-US" w:eastAsia="zh-CN"/>
              </w:rPr>
              <w:t>is supported</w:t>
            </w:r>
          </w:p>
        </w:tc>
        <w:tc>
          <w:tcPr>
            <w:tcW w:w="1843" w:type="dxa"/>
            <w:tcBorders>
              <w:top w:val="single" w:sz="4" w:space="0" w:color="auto"/>
              <w:left w:val="single" w:sz="4" w:space="0" w:color="auto"/>
              <w:bottom w:val="single" w:sz="4" w:space="0" w:color="auto"/>
              <w:right w:val="single" w:sz="4" w:space="0" w:color="auto"/>
            </w:tcBorders>
          </w:tcPr>
          <w:p w14:paraId="60ABEC60" w14:textId="77777777" w:rsidR="0069143A" w:rsidRPr="00BD6F46" w:rsidRDefault="0069143A" w:rsidP="00777A4B">
            <w:pPr>
              <w:pStyle w:val="TAL"/>
              <w:rPr>
                <w:rFonts w:cs="Arial"/>
                <w:szCs w:val="18"/>
                <w:lang w:eastAsia="zh-CN"/>
              </w:rPr>
            </w:pPr>
          </w:p>
        </w:tc>
      </w:tr>
      <w:tr w:rsidR="0069143A" w:rsidRPr="00BD6F46" w14:paraId="520BE39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A5DB16C" w14:textId="77777777" w:rsidR="0069143A" w:rsidRPr="00BD6F46" w:rsidRDefault="0069143A" w:rsidP="00777A4B">
            <w:pPr>
              <w:pStyle w:val="TAL"/>
              <w:rPr>
                <w:lang w:bidi="ar-IQ"/>
              </w:rPr>
            </w:pPr>
            <w:r w:rsidRPr="003B2883">
              <w:rPr>
                <w:lang w:eastAsia="zh-CN"/>
              </w:rPr>
              <w:t>taiList</w:t>
            </w:r>
          </w:p>
        </w:tc>
        <w:tc>
          <w:tcPr>
            <w:tcW w:w="1794" w:type="dxa"/>
            <w:tcBorders>
              <w:top w:val="single" w:sz="4" w:space="0" w:color="auto"/>
              <w:left w:val="single" w:sz="4" w:space="0" w:color="auto"/>
              <w:bottom w:val="single" w:sz="4" w:space="0" w:color="auto"/>
              <w:right w:val="single" w:sz="4" w:space="0" w:color="auto"/>
            </w:tcBorders>
          </w:tcPr>
          <w:p w14:paraId="276C6882" w14:textId="77777777" w:rsidR="0069143A" w:rsidRPr="00BD6F46" w:rsidRDefault="0069143A" w:rsidP="00777A4B">
            <w:pPr>
              <w:pStyle w:val="TAL"/>
              <w:rPr>
                <w:lang w:bidi="ar-IQ"/>
              </w:rPr>
            </w:pPr>
            <w:r w:rsidRPr="003B2883">
              <w:rPr>
                <w:lang w:eastAsia="zh-CN"/>
              </w:rPr>
              <w:t>array(Tai)</w:t>
            </w:r>
          </w:p>
        </w:tc>
        <w:tc>
          <w:tcPr>
            <w:tcW w:w="474" w:type="dxa"/>
            <w:tcBorders>
              <w:top w:val="single" w:sz="4" w:space="0" w:color="auto"/>
              <w:left w:val="single" w:sz="4" w:space="0" w:color="auto"/>
              <w:bottom w:val="single" w:sz="4" w:space="0" w:color="auto"/>
              <w:right w:val="single" w:sz="4" w:space="0" w:color="auto"/>
            </w:tcBorders>
          </w:tcPr>
          <w:p w14:paraId="04F208C4"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446E9E5"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3F87D3DA" w14:textId="77777777" w:rsidR="0069143A" w:rsidRPr="00BD6F46" w:rsidRDefault="0069143A" w:rsidP="00777A4B">
            <w:pPr>
              <w:pStyle w:val="TAL"/>
              <w:rPr>
                <w:noProof/>
                <w:lang w:eastAsia="zh-CN"/>
              </w:rPr>
            </w:pPr>
            <w:r w:rsidRPr="003B2883">
              <w:rPr>
                <w:rFonts w:cs="Arial"/>
                <w:szCs w:val="18"/>
              </w:rPr>
              <w:t>An array of TAI</w:t>
            </w:r>
            <w:r>
              <w:rPr>
                <w:rFonts w:cs="Arial"/>
                <w:szCs w:val="18"/>
              </w:rPr>
              <w:t>s</w:t>
            </w:r>
            <w:r w:rsidRPr="003B2883">
              <w:rPr>
                <w:rFonts w:cs="Arial"/>
                <w:szCs w:val="18"/>
              </w:rPr>
              <w:t xml:space="preserve"> representing the </w:t>
            </w:r>
            <w:r w:rsidRPr="00441492">
              <w:t xml:space="preserve">set of tracking areas </w:t>
            </w:r>
            <w:r>
              <w:t>composing the R</w:t>
            </w:r>
            <w:r w:rsidRPr="00441492">
              <w:t>egistration Are</w:t>
            </w:r>
            <w:r>
              <w:t>a.</w:t>
            </w:r>
          </w:p>
        </w:tc>
        <w:tc>
          <w:tcPr>
            <w:tcW w:w="1843" w:type="dxa"/>
            <w:tcBorders>
              <w:top w:val="single" w:sz="4" w:space="0" w:color="auto"/>
              <w:left w:val="single" w:sz="4" w:space="0" w:color="auto"/>
              <w:bottom w:val="single" w:sz="4" w:space="0" w:color="auto"/>
              <w:right w:val="single" w:sz="4" w:space="0" w:color="auto"/>
            </w:tcBorders>
          </w:tcPr>
          <w:p w14:paraId="58D72DFB" w14:textId="77777777" w:rsidR="0069143A" w:rsidRPr="00BD6F46" w:rsidRDefault="0069143A" w:rsidP="00777A4B">
            <w:pPr>
              <w:pStyle w:val="TAL"/>
              <w:rPr>
                <w:rFonts w:cs="Arial"/>
                <w:szCs w:val="18"/>
                <w:lang w:eastAsia="zh-CN"/>
              </w:rPr>
            </w:pPr>
          </w:p>
        </w:tc>
      </w:tr>
      <w:tr w:rsidR="0069143A" w:rsidRPr="00BD6F46" w14:paraId="3A1564D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D268619" w14:textId="77777777" w:rsidR="0069143A" w:rsidRPr="00BD6F46" w:rsidRDefault="0069143A" w:rsidP="00777A4B">
            <w:pPr>
              <w:pStyle w:val="TAL"/>
              <w:rPr>
                <w:lang w:bidi="ar-IQ"/>
              </w:rPr>
            </w:pPr>
            <w:r w:rsidRPr="003B2883">
              <w:rPr>
                <w:noProof/>
              </w:rPr>
              <w:t>serviceAreaRestriction</w:t>
            </w:r>
          </w:p>
        </w:tc>
        <w:tc>
          <w:tcPr>
            <w:tcW w:w="1794" w:type="dxa"/>
            <w:tcBorders>
              <w:top w:val="single" w:sz="4" w:space="0" w:color="auto"/>
              <w:left w:val="single" w:sz="4" w:space="0" w:color="auto"/>
              <w:bottom w:val="single" w:sz="4" w:space="0" w:color="auto"/>
              <w:right w:val="single" w:sz="4" w:space="0" w:color="auto"/>
            </w:tcBorders>
          </w:tcPr>
          <w:p w14:paraId="39F3450C" w14:textId="77777777" w:rsidR="0069143A" w:rsidRPr="00BD6F46" w:rsidRDefault="0069143A" w:rsidP="00777A4B">
            <w:pPr>
              <w:pStyle w:val="TAL"/>
              <w:rPr>
                <w:lang w:bidi="ar-IQ"/>
              </w:rPr>
            </w:pPr>
            <w:r w:rsidRPr="003B2883">
              <w:t>ServiceAreaRestriction</w:t>
            </w:r>
          </w:p>
        </w:tc>
        <w:tc>
          <w:tcPr>
            <w:tcW w:w="474" w:type="dxa"/>
            <w:tcBorders>
              <w:top w:val="single" w:sz="4" w:space="0" w:color="auto"/>
              <w:left w:val="single" w:sz="4" w:space="0" w:color="auto"/>
              <w:bottom w:val="single" w:sz="4" w:space="0" w:color="auto"/>
              <w:right w:val="single" w:sz="4" w:space="0" w:color="auto"/>
            </w:tcBorders>
          </w:tcPr>
          <w:p w14:paraId="44ACC0A4"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26720E8"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39662924" w14:textId="77777777" w:rsidR="0069143A" w:rsidRPr="00BD6F46" w:rsidRDefault="0069143A" w:rsidP="00777A4B">
            <w:pPr>
              <w:pStyle w:val="TAL"/>
              <w:rPr>
                <w:noProof/>
                <w:lang w:eastAsia="zh-CN"/>
              </w:rPr>
            </w:pPr>
            <w:r w:rsidRPr="003B2883">
              <w:rPr>
                <w:rFonts w:cs="Arial"/>
                <w:szCs w:val="18"/>
              </w:rPr>
              <w:t>Service Area Restriction for the UE.</w:t>
            </w:r>
          </w:p>
        </w:tc>
        <w:tc>
          <w:tcPr>
            <w:tcW w:w="1843" w:type="dxa"/>
            <w:tcBorders>
              <w:top w:val="single" w:sz="4" w:space="0" w:color="auto"/>
              <w:left w:val="single" w:sz="4" w:space="0" w:color="auto"/>
              <w:bottom w:val="single" w:sz="4" w:space="0" w:color="auto"/>
              <w:right w:val="single" w:sz="4" w:space="0" w:color="auto"/>
            </w:tcBorders>
          </w:tcPr>
          <w:p w14:paraId="1F452126" w14:textId="77777777" w:rsidR="0069143A" w:rsidRPr="00BD6F46" w:rsidRDefault="0069143A" w:rsidP="00777A4B">
            <w:pPr>
              <w:pStyle w:val="TAL"/>
              <w:rPr>
                <w:rFonts w:cs="Arial"/>
                <w:szCs w:val="18"/>
                <w:lang w:eastAsia="zh-CN"/>
              </w:rPr>
            </w:pPr>
          </w:p>
        </w:tc>
      </w:tr>
      <w:tr w:rsidR="0069143A" w:rsidRPr="00BD6F46" w14:paraId="4960D69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1C9F16E" w14:textId="77777777" w:rsidR="0069143A" w:rsidRPr="00BD6F46" w:rsidRDefault="0069143A" w:rsidP="00777A4B">
            <w:pPr>
              <w:pStyle w:val="TAL"/>
              <w:rPr>
                <w:lang w:bidi="ar-IQ"/>
              </w:rPr>
            </w:pPr>
            <w:r>
              <w:t>r</w:t>
            </w:r>
            <w:r w:rsidRPr="00050CA8">
              <w:t>equestedNSSAI</w:t>
            </w:r>
          </w:p>
        </w:tc>
        <w:tc>
          <w:tcPr>
            <w:tcW w:w="1794" w:type="dxa"/>
            <w:tcBorders>
              <w:top w:val="single" w:sz="4" w:space="0" w:color="auto"/>
              <w:left w:val="single" w:sz="4" w:space="0" w:color="auto"/>
              <w:bottom w:val="single" w:sz="4" w:space="0" w:color="auto"/>
              <w:right w:val="single" w:sz="4" w:space="0" w:color="auto"/>
            </w:tcBorders>
          </w:tcPr>
          <w:p w14:paraId="1B3FEFB1" w14:textId="77777777" w:rsidR="0069143A" w:rsidRPr="00BD6F46" w:rsidRDefault="0069143A" w:rsidP="00777A4B">
            <w:pPr>
              <w:pStyle w:val="TAL"/>
              <w:rPr>
                <w:lang w:bidi="ar-IQ"/>
              </w:rPr>
            </w:pPr>
            <w:r w:rsidRPr="003B2883">
              <w:rPr>
                <w:lang w:eastAsia="zh-CN"/>
              </w:rPr>
              <w:t>array(Snssai)</w:t>
            </w:r>
          </w:p>
        </w:tc>
        <w:tc>
          <w:tcPr>
            <w:tcW w:w="474" w:type="dxa"/>
            <w:tcBorders>
              <w:top w:val="single" w:sz="4" w:space="0" w:color="auto"/>
              <w:left w:val="single" w:sz="4" w:space="0" w:color="auto"/>
              <w:bottom w:val="single" w:sz="4" w:space="0" w:color="auto"/>
              <w:right w:val="single" w:sz="4" w:space="0" w:color="auto"/>
            </w:tcBorders>
          </w:tcPr>
          <w:p w14:paraId="7EDB0DE6"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4B11E07"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09D9B48F" w14:textId="77777777" w:rsidR="0069143A" w:rsidRPr="00BD6F46" w:rsidRDefault="0069143A" w:rsidP="00777A4B">
            <w:pPr>
              <w:pStyle w:val="TAL"/>
              <w:rPr>
                <w:noProof/>
                <w:lang w:eastAsia="zh-CN"/>
              </w:rPr>
            </w:pPr>
            <w:r>
              <w:rPr>
                <w:rFonts w:cs="Arial"/>
                <w:szCs w:val="18"/>
                <w:lang w:eastAsia="zh-CN"/>
              </w:rPr>
              <w:t>Requested</w:t>
            </w:r>
            <w:r w:rsidRPr="003B2883">
              <w:rPr>
                <w:rFonts w:cs="Arial"/>
                <w:szCs w:val="18"/>
                <w:lang w:eastAsia="zh-CN"/>
              </w:rPr>
              <w:t xml:space="preserve"> NSSAI. </w:t>
            </w:r>
          </w:p>
        </w:tc>
        <w:tc>
          <w:tcPr>
            <w:tcW w:w="1843" w:type="dxa"/>
            <w:tcBorders>
              <w:top w:val="single" w:sz="4" w:space="0" w:color="auto"/>
              <w:left w:val="single" w:sz="4" w:space="0" w:color="auto"/>
              <w:bottom w:val="single" w:sz="4" w:space="0" w:color="auto"/>
              <w:right w:val="single" w:sz="4" w:space="0" w:color="auto"/>
            </w:tcBorders>
          </w:tcPr>
          <w:p w14:paraId="7FF08665" w14:textId="77777777" w:rsidR="0069143A" w:rsidRPr="00BD6F46" w:rsidRDefault="0069143A" w:rsidP="00777A4B">
            <w:pPr>
              <w:pStyle w:val="TAL"/>
              <w:rPr>
                <w:rFonts w:cs="Arial"/>
                <w:szCs w:val="18"/>
                <w:lang w:eastAsia="zh-CN"/>
              </w:rPr>
            </w:pPr>
          </w:p>
        </w:tc>
      </w:tr>
      <w:tr w:rsidR="0069143A" w:rsidRPr="00BD6F46" w14:paraId="25E061B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315291D" w14:textId="77777777" w:rsidR="0069143A" w:rsidRPr="00BD6F46" w:rsidRDefault="0069143A" w:rsidP="00777A4B">
            <w:pPr>
              <w:pStyle w:val="TAL"/>
              <w:rPr>
                <w:lang w:bidi="ar-IQ"/>
              </w:rPr>
            </w:pPr>
            <w:r w:rsidRPr="003B2883">
              <w:rPr>
                <w:lang w:eastAsia="zh-CN"/>
              </w:rPr>
              <w:t>allowedNssai</w:t>
            </w:r>
          </w:p>
        </w:tc>
        <w:tc>
          <w:tcPr>
            <w:tcW w:w="1794" w:type="dxa"/>
            <w:tcBorders>
              <w:top w:val="single" w:sz="4" w:space="0" w:color="auto"/>
              <w:left w:val="single" w:sz="4" w:space="0" w:color="auto"/>
              <w:bottom w:val="single" w:sz="4" w:space="0" w:color="auto"/>
              <w:right w:val="single" w:sz="4" w:space="0" w:color="auto"/>
            </w:tcBorders>
          </w:tcPr>
          <w:p w14:paraId="7DD6F13B" w14:textId="77777777" w:rsidR="0069143A" w:rsidRPr="00BD6F46" w:rsidRDefault="0069143A" w:rsidP="00777A4B">
            <w:pPr>
              <w:pStyle w:val="TAL"/>
              <w:rPr>
                <w:lang w:bidi="ar-IQ"/>
              </w:rPr>
            </w:pPr>
            <w:r w:rsidRPr="003B2883">
              <w:rPr>
                <w:lang w:eastAsia="zh-CN"/>
              </w:rPr>
              <w:t>array(Snssai)</w:t>
            </w:r>
          </w:p>
        </w:tc>
        <w:tc>
          <w:tcPr>
            <w:tcW w:w="474" w:type="dxa"/>
            <w:tcBorders>
              <w:top w:val="single" w:sz="4" w:space="0" w:color="auto"/>
              <w:left w:val="single" w:sz="4" w:space="0" w:color="auto"/>
              <w:bottom w:val="single" w:sz="4" w:space="0" w:color="auto"/>
              <w:right w:val="single" w:sz="4" w:space="0" w:color="auto"/>
            </w:tcBorders>
          </w:tcPr>
          <w:p w14:paraId="39F17160"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E973CF9"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0B0B1924" w14:textId="77777777" w:rsidR="0069143A" w:rsidRPr="00BD6F46" w:rsidRDefault="0069143A" w:rsidP="00777A4B">
            <w:pPr>
              <w:pStyle w:val="TAL"/>
              <w:rPr>
                <w:noProof/>
                <w:lang w:eastAsia="zh-CN"/>
              </w:rPr>
            </w:pPr>
            <w:r>
              <w:rPr>
                <w:rFonts w:cs="Arial"/>
                <w:szCs w:val="18"/>
                <w:lang w:eastAsia="zh-CN"/>
              </w:rPr>
              <w:t>A</w:t>
            </w:r>
            <w:r w:rsidRPr="003B2883">
              <w:rPr>
                <w:rFonts w:cs="Arial"/>
                <w:szCs w:val="18"/>
                <w:lang w:eastAsia="zh-CN"/>
              </w:rPr>
              <w:t xml:space="preserve">llowed NSSAI. </w:t>
            </w:r>
          </w:p>
        </w:tc>
        <w:tc>
          <w:tcPr>
            <w:tcW w:w="1843" w:type="dxa"/>
            <w:tcBorders>
              <w:top w:val="single" w:sz="4" w:space="0" w:color="auto"/>
              <w:left w:val="single" w:sz="4" w:space="0" w:color="auto"/>
              <w:bottom w:val="single" w:sz="4" w:space="0" w:color="auto"/>
              <w:right w:val="single" w:sz="4" w:space="0" w:color="auto"/>
            </w:tcBorders>
          </w:tcPr>
          <w:p w14:paraId="43D03725" w14:textId="77777777" w:rsidR="0069143A" w:rsidRPr="00BD6F46" w:rsidRDefault="0069143A" w:rsidP="00777A4B">
            <w:pPr>
              <w:pStyle w:val="TAL"/>
              <w:rPr>
                <w:rFonts w:cs="Arial"/>
                <w:szCs w:val="18"/>
                <w:lang w:eastAsia="zh-CN"/>
              </w:rPr>
            </w:pPr>
          </w:p>
        </w:tc>
      </w:tr>
      <w:tr w:rsidR="0069143A" w:rsidRPr="00BD6F46" w14:paraId="713820D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C11195F" w14:textId="77777777" w:rsidR="0069143A" w:rsidRPr="00BD6F46" w:rsidRDefault="0069143A" w:rsidP="00777A4B">
            <w:pPr>
              <w:pStyle w:val="TAL"/>
              <w:rPr>
                <w:lang w:bidi="ar-IQ"/>
              </w:rPr>
            </w:pPr>
            <w:r>
              <w:t>rejectedNSSAI</w:t>
            </w:r>
          </w:p>
        </w:tc>
        <w:tc>
          <w:tcPr>
            <w:tcW w:w="1794" w:type="dxa"/>
            <w:tcBorders>
              <w:top w:val="single" w:sz="4" w:space="0" w:color="auto"/>
              <w:left w:val="single" w:sz="4" w:space="0" w:color="auto"/>
              <w:bottom w:val="single" w:sz="4" w:space="0" w:color="auto"/>
              <w:right w:val="single" w:sz="4" w:space="0" w:color="auto"/>
            </w:tcBorders>
          </w:tcPr>
          <w:p w14:paraId="27072954" w14:textId="77777777" w:rsidR="0069143A" w:rsidRPr="00BD6F46" w:rsidRDefault="0069143A" w:rsidP="00777A4B">
            <w:pPr>
              <w:pStyle w:val="TAL"/>
              <w:rPr>
                <w:lang w:bidi="ar-IQ"/>
              </w:rPr>
            </w:pPr>
            <w:r w:rsidRPr="003B2883">
              <w:rPr>
                <w:lang w:eastAsia="zh-CN"/>
              </w:rPr>
              <w:t>array(Snssai)</w:t>
            </w:r>
          </w:p>
        </w:tc>
        <w:tc>
          <w:tcPr>
            <w:tcW w:w="474" w:type="dxa"/>
            <w:tcBorders>
              <w:top w:val="single" w:sz="4" w:space="0" w:color="auto"/>
              <w:left w:val="single" w:sz="4" w:space="0" w:color="auto"/>
              <w:bottom w:val="single" w:sz="4" w:space="0" w:color="auto"/>
              <w:right w:val="single" w:sz="4" w:space="0" w:color="auto"/>
            </w:tcBorders>
          </w:tcPr>
          <w:p w14:paraId="58C950DC"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E2FDD7E"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4D50EEE2" w14:textId="77777777" w:rsidR="0069143A" w:rsidRPr="00BD6F46" w:rsidRDefault="0069143A" w:rsidP="00777A4B">
            <w:pPr>
              <w:pStyle w:val="TAL"/>
              <w:rPr>
                <w:noProof/>
                <w:lang w:eastAsia="zh-CN"/>
              </w:rPr>
            </w:pPr>
            <w:r>
              <w:rPr>
                <w:rFonts w:cs="Arial"/>
                <w:szCs w:val="18"/>
                <w:lang w:eastAsia="zh-CN"/>
              </w:rPr>
              <w:t>Rejected</w:t>
            </w:r>
            <w:r w:rsidRPr="003B2883">
              <w:rPr>
                <w:rFonts w:cs="Arial"/>
                <w:szCs w:val="18"/>
                <w:lang w:eastAsia="zh-CN"/>
              </w:rPr>
              <w:t xml:space="preserve"> NSSAI. </w:t>
            </w:r>
          </w:p>
        </w:tc>
        <w:tc>
          <w:tcPr>
            <w:tcW w:w="1843" w:type="dxa"/>
            <w:tcBorders>
              <w:top w:val="single" w:sz="4" w:space="0" w:color="auto"/>
              <w:left w:val="single" w:sz="4" w:space="0" w:color="auto"/>
              <w:bottom w:val="single" w:sz="4" w:space="0" w:color="auto"/>
              <w:right w:val="single" w:sz="4" w:space="0" w:color="auto"/>
            </w:tcBorders>
          </w:tcPr>
          <w:p w14:paraId="34E93236" w14:textId="77777777" w:rsidR="0069143A" w:rsidRPr="00BD6F46" w:rsidRDefault="0069143A" w:rsidP="00777A4B">
            <w:pPr>
              <w:pStyle w:val="TAL"/>
              <w:rPr>
                <w:rFonts w:cs="Arial"/>
                <w:szCs w:val="18"/>
                <w:lang w:eastAsia="zh-CN"/>
              </w:rPr>
            </w:pPr>
          </w:p>
        </w:tc>
      </w:tr>
      <w:tr w:rsidR="004716FC" w:rsidRPr="00BD6F46" w14:paraId="0D9A9B7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1511FDE" w14:textId="77777777" w:rsidR="004716FC" w:rsidRDefault="004716FC" w:rsidP="004716FC">
            <w:pPr>
              <w:pStyle w:val="TAL"/>
            </w:pPr>
            <w:r w:rsidRPr="00A325D7">
              <w:t>n</w:t>
            </w:r>
            <w:r>
              <w:t>SSAI</w:t>
            </w:r>
            <w:r w:rsidRPr="00A325D7">
              <w:t>MapList</w:t>
            </w:r>
          </w:p>
        </w:tc>
        <w:tc>
          <w:tcPr>
            <w:tcW w:w="1794" w:type="dxa"/>
            <w:tcBorders>
              <w:top w:val="single" w:sz="4" w:space="0" w:color="auto"/>
              <w:left w:val="single" w:sz="4" w:space="0" w:color="auto"/>
              <w:bottom w:val="single" w:sz="4" w:space="0" w:color="auto"/>
              <w:right w:val="single" w:sz="4" w:space="0" w:color="auto"/>
            </w:tcBorders>
          </w:tcPr>
          <w:p w14:paraId="70404503" w14:textId="77777777" w:rsidR="004716FC" w:rsidRPr="003B2883" w:rsidRDefault="004716FC" w:rsidP="004716FC">
            <w:pPr>
              <w:pStyle w:val="TAL"/>
              <w:rPr>
                <w:lang w:eastAsia="zh-CN"/>
              </w:rPr>
            </w:pPr>
            <w:r w:rsidRPr="00A325D7">
              <w:t>array(N</w:t>
            </w:r>
            <w:r>
              <w:t>SSAI</w:t>
            </w:r>
            <w:r w:rsidRPr="00A325D7">
              <w:t>Map</w:t>
            </w:r>
            <w:r>
              <w:t>)</w:t>
            </w:r>
          </w:p>
        </w:tc>
        <w:tc>
          <w:tcPr>
            <w:tcW w:w="474" w:type="dxa"/>
            <w:tcBorders>
              <w:top w:val="single" w:sz="4" w:space="0" w:color="auto"/>
              <w:left w:val="single" w:sz="4" w:space="0" w:color="auto"/>
              <w:bottom w:val="single" w:sz="4" w:space="0" w:color="auto"/>
              <w:right w:val="single" w:sz="4" w:space="0" w:color="auto"/>
            </w:tcBorders>
          </w:tcPr>
          <w:p w14:paraId="6CA47B39" w14:textId="77777777" w:rsidR="004716FC" w:rsidRPr="00BD6F46" w:rsidRDefault="004716FC" w:rsidP="004716FC">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D1832B6" w14:textId="77777777" w:rsidR="004716FC" w:rsidRDefault="004716FC" w:rsidP="004716FC">
            <w:pPr>
              <w:pStyle w:val="TAL"/>
              <w:rPr>
                <w:lang w:eastAsia="zh-CN"/>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245E7DCF" w14:textId="77777777" w:rsidR="004716FC" w:rsidRDefault="004716FC" w:rsidP="004716FC">
            <w:pPr>
              <w:pStyle w:val="TAL"/>
              <w:rPr>
                <w:rFonts w:cs="Arial"/>
                <w:szCs w:val="18"/>
                <w:lang w:eastAsia="zh-CN"/>
              </w:rPr>
            </w:pPr>
            <w:r>
              <w:t>Mapping of each S-NSSAI of the Allowed NSSAI to the S-NSSAIs of the Subscribed S-NSSAIs.</w:t>
            </w:r>
          </w:p>
        </w:tc>
        <w:tc>
          <w:tcPr>
            <w:tcW w:w="1843" w:type="dxa"/>
            <w:tcBorders>
              <w:top w:val="single" w:sz="4" w:space="0" w:color="auto"/>
              <w:left w:val="single" w:sz="4" w:space="0" w:color="auto"/>
              <w:bottom w:val="single" w:sz="4" w:space="0" w:color="auto"/>
              <w:right w:val="single" w:sz="4" w:space="0" w:color="auto"/>
            </w:tcBorders>
          </w:tcPr>
          <w:p w14:paraId="580D3442" w14:textId="77777777" w:rsidR="004716FC" w:rsidRPr="00BD6F46" w:rsidRDefault="004716FC" w:rsidP="004716FC">
            <w:pPr>
              <w:pStyle w:val="TAL"/>
              <w:rPr>
                <w:rFonts w:cs="Arial"/>
                <w:szCs w:val="18"/>
                <w:lang w:eastAsia="zh-CN"/>
              </w:rPr>
            </w:pPr>
          </w:p>
        </w:tc>
      </w:tr>
      <w:tr w:rsidR="004716FC" w:rsidRPr="00BD6F46" w14:paraId="63829E5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F4A4B96" w14:textId="77777777" w:rsidR="004716FC" w:rsidRDefault="004716FC" w:rsidP="004716FC">
            <w:pPr>
              <w:pStyle w:val="TAL"/>
            </w:pPr>
            <w:r>
              <w:t>amfUeNgapId</w:t>
            </w:r>
          </w:p>
        </w:tc>
        <w:tc>
          <w:tcPr>
            <w:tcW w:w="1794" w:type="dxa"/>
            <w:tcBorders>
              <w:top w:val="single" w:sz="4" w:space="0" w:color="auto"/>
              <w:left w:val="single" w:sz="4" w:space="0" w:color="auto"/>
              <w:bottom w:val="single" w:sz="4" w:space="0" w:color="auto"/>
              <w:right w:val="single" w:sz="4" w:space="0" w:color="auto"/>
            </w:tcBorders>
          </w:tcPr>
          <w:p w14:paraId="6042BE43" w14:textId="77777777" w:rsidR="004716FC" w:rsidRPr="003B2883" w:rsidRDefault="004716FC" w:rsidP="004716FC">
            <w:pPr>
              <w:pStyle w:val="TAL"/>
              <w:rPr>
                <w:lang w:eastAsia="zh-CN"/>
              </w:rPr>
            </w:pPr>
            <w:r>
              <w:rPr>
                <w:lang w:eastAsia="zh-CN"/>
              </w:rPr>
              <w:t>integer</w:t>
            </w:r>
          </w:p>
          <w:p w14:paraId="7B8A0B72" w14:textId="77777777" w:rsidR="004716FC" w:rsidRPr="003B2883" w:rsidRDefault="004716FC" w:rsidP="004716FC">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79E5FEF5" w14:textId="77777777" w:rsidR="004716FC" w:rsidRPr="00BD6F46" w:rsidRDefault="004716FC" w:rsidP="004716FC">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07730899" w14:textId="77777777" w:rsidR="004716FC" w:rsidRDefault="004716FC" w:rsidP="004716FC">
            <w:pPr>
              <w:pStyle w:val="TAL"/>
              <w:rPr>
                <w:lang w:eastAsia="zh-CN"/>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31D9857" w14:textId="77777777" w:rsidR="004716FC" w:rsidRDefault="004716FC" w:rsidP="004716FC">
            <w:pPr>
              <w:pStyle w:val="TAL"/>
              <w:rPr>
                <w:rFonts w:cs="Arial"/>
                <w:szCs w:val="18"/>
                <w:lang w:eastAsia="zh-CN"/>
              </w:rPr>
            </w:pPr>
            <w:r>
              <w:rPr>
                <w:rFonts w:cs="Arial"/>
                <w:szCs w:val="18"/>
                <w:lang w:eastAsia="zh-CN"/>
              </w:rPr>
              <w:t>U</w:t>
            </w:r>
            <w:r w:rsidRPr="006148E9">
              <w:rPr>
                <w:rFonts w:cs="Arial"/>
                <w:szCs w:val="18"/>
                <w:lang w:eastAsia="zh-CN"/>
              </w:rPr>
              <w:t>E association over the N</w:t>
            </w:r>
            <w:r>
              <w:rPr>
                <w:rFonts w:cs="Arial"/>
                <w:szCs w:val="18"/>
                <w:lang w:eastAsia="zh-CN"/>
              </w:rPr>
              <w:t>2</w:t>
            </w:r>
            <w:r w:rsidRPr="006148E9">
              <w:rPr>
                <w:rFonts w:cs="Arial"/>
                <w:szCs w:val="18"/>
                <w:lang w:eastAsia="zh-CN"/>
              </w:rPr>
              <w:t xml:space="preserve"> interface within the AMF</w:t>
            </w:r>
            <w:r>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tcPr>
          <w:p w14:paraId="016A3BBE" w14:textId="77777777" w:rsidR="004716FC" w:rsidRPr="00BD6F46" w:rsidRDefault="004716FC" w:rsidP="004716FC">
            <w:pPr>
              <w:pStyle w:val="TAL"/>
              <w:rPr>
                <w:rFonts w:cs="Arial"/>
                <w:szCs w:val="18"/>
                <w:lang w:eastAsia="zh-CN"/>
              </w:rPr>
            </w:pPr>
          </w:p>
        </w:tc>
      </w:tr>
      <w:tr w:rsidR="004716FC" w:rsidRPr="00BD6F46" w14:paraId="67F28E2B"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5018A43" w14:textId="77777777" w:rsidR="004716FC" w:rsidRDefault="004716FC" w:rsidP="004716FC">
            <w:pPr>
              <w:pStyle w:val="TAL"/>
            </w:pPr>
            <w:r>
              <w:t>ranUeNgapId</w:t>
            </w:r>
          </w:p>
        </w:tc>
        <w:tc>
          <w:tcPr>
            <w:tcW w:w="1794" w:type="dxa"/>
            <w:tcBorders>
              <w:top w:val="single" w:sz="4" w:space="0" w:color="auto"/>
              <w:left w:val="single" w:sz="4" w:space="0" w:color="auto"/>
              <w:bottom w:val="single" w:sz="4" w:space="0" w:color="auto"/>
              <w:right w:val="single" w:sz="4" w:space="0" w:color="auto"/>
            </w:tcBorders>
          </w:tcPr>
          <w:p w14:paraId="4721E7AF" w14:textId="77777777" w:rsidR="004716FC" w:rsidRPr="003B2883" w:rsidRDefault="004716FC" w:rsidP="004716FC">
            <w:pPr>
              <w:pStyle w:val="TAL"/>
              <w:rPr>
                <w:lang w:eastAsia="zh-CN"/>
              </w:rPr>
            </w:pPr>
            <w:r>
              <w:rPr>
                <w:lang w:eastAsia="zh-CN"/>
              </w:rPr>
              <w:t>integer</w:t>
            </w:r>
          </w:p>
          <w:p w14:paraId="7AC1F904" w14:textId="77777777" w:rsidR="004716FC" w:rsidRPr="003B2883" w:rsidRDefault="004716FC" w:rsidP="004716FC">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7E7B037D" w14:textId="77777777" w:rsidR="004716FC" w:rsidRPr="00BD6F46" w:rsidRDefault="004716FC" w:rsidP="004716FC">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5041C81F" w14:textId="77777777" w:rsidR="004716FC" w:rsidRDefault="004716FC" w:rsidP="004716FC">
            <w:pPr>
              <w:pStyle w:val="TAL"/>
              <w:rPr>
                <w:lang w:eastAsia="zh-CN"/>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6A734E4" w14:textId="77777777" w:rsidR="004716FC" w:rsidRDefault="004716FC" w:rsidP="004716FC">
            <w:pPr>
              <w:pStyle w:val="TAL"/>
              <w:rPr>
                <w:rFonts w:cs="Arial"/>
                <w:szCs w:val="18"/>
                <w:lang w:eastAsia="zh-CN"/>
              </w:rPr>
            </w:pPr>
            <w:r>
              <w:rPr>
                <w:rFonts w:cs="Arial"/>
                <w:szCs w:val="18"/>
                <w:lang w:eastAsia="zh-CN"/>
              </w:rPr>
              <w:t>RAN UE NGAP ID over N2 interface</w:t>
            </w:r>
          </w:p>
        </w:tc>
        <w:tc>
          <w:tcPr>
            <w:tcW w:w="1843" w:type="dxa"/>
            <w:tcBorders>
              <w:top w:val="single" w:sz="4" w:space="0" w:color="auto"/>
              <w:left w:val="single" w:sz="4" w:space="0" w:color="auto"/>
              <w:bottom w:val="single" w:sz="4" w:space="0" w:color="auto"/>
              <w:right w:val="single" w:sz="4" w:space="0" w:color="auto"/>
            </w:tcBorders>
          </w:tcPr>
          <w:p w14:paraId="57A4CA52" w14:textId="77777777" w:rsidR="004716FC" w:rsidRPr="00BD6F46" w:rsidRDefault="004716FC" w:rsidP="004716FC">
            <w:pPr>
              <w:pStyle w:val="TAL"/>
              <w:rPr>
                <w:rFonts w:cs="Arial"/>
                <w:szCs w:val="18"/>
                <w:lang w:eastAsia="zh-CN"/>
              </w:rPr>
            </w:pPr>
          </w:p>
        </w:tc>
      </w:tr>
      <w:tr w:rsidR="004716FC" w:rsidRPr="00BD6F46" w14:paraId="4C35FA9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F44F46A" w14:textId="77777777" w:rsidR="004716FC" w:rsidRDefault="004716FC" w:rsidP="004716FC">
            <w:pPr>
              <w:pStyle w:val="TAL"/>
            </w:pPr>
            <w:r w:rsidRPr="003B2883">
              <w:t>ranNodeId</w:t>
            </w:r>
          </w:p>
        </w:tc>
        <w:tc>
          <w:tcPr>
            <w:tcW w:w="1794" w:type="dxa"/>
            <w:tcBorders>
              <w:top w:val="single" w:sz="4" w:space="0" w:color="auto"/>
              <w:left w:val="single" w:sz="4" w:space="0" w:color="auto"/>
              <w:bottom w:val="single" w:sz="4" w:space="0" w:color="auto"/>
              <w:right w:val="single" w:sz="4" w:space="0" w:color="auto"/>
            </w:tcBorders>
          </w:tcPr>
          <w:p w14:paraId="73617CD1" w14:textId="77777777" w:rsidR="004716FC" w:rsidRPr="003B2883" w:rsidRDefault="004716FC" w:rsidP="004716FC">
            <w:pPr>
              <w:pStyle w:val="TAL"/>
              <w:rPr>
                <w:lang w:eastAsia="zh-CN"/>
              </w:rPr>
            </w:pPr>
            <w:r w:rsidRPr="003B2883">
              <w:rPr>
                <w:rFonts w:hint="eastAsia"/>
                <w:lang w:eastAsia="zh-CN"/>
              </w:rPr>
              <w:t>GlobalRanNodeId</w:t>
            </w:r>
          </w:p>
        </w:tc>
        <w:tc>
          <w:tcPr>
            <w:tcW w:w="474" w:type="dxa"/>
            <w:tcBorders>
              <w:top w:val="single" w:sz="4" w:space="0" w:color="auto"/>
              <w:left w:val="single" w:sz="4" w:space="0" w:color="auto"/>
              <w:bottom w:val="single" w:sz="4" w:space="0" w:color="auto"/>
              <w:right w:val="single" w:sz="4" w:space="0" w:color="auto"/>
            </w:tcBorders>
          </w:tcPr>
          <w:p w14:paraId="7DFE56DB" w14:textId="77777777" w:rsidR="004716FC" w:rsidRPr="00BD6F46" w:rsidRDefault="004716FC" w:rsidP="004716FC">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157165B" w14:textId="77777777" w:rsidR="004716FC" w:rsidRDefault="004716FC" w:rsidP="004716FC">
            <w:pPr>
              <w:pStyle w:val="TAL"/>
              <w:rPr>
                <w:lang w:eastAsia="zh-CN"/>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25017235" w14:textId="77777777" w:rsidR="004716FC" w:rsidRPr="003B2883" w:rsidRDefault="004716FC" w:rsidP="004716FC">
            <w:pPr>
              <w:pStyle w:val="TAL"/>
              <w:rPr>
                <w:rFonts w:cs="Arial"/>
                <w:szCs w:val="18"/>
              </w:rPr>
            </w:pPr>
            <w:r>
              <w:rPr>
                <w:rFonts w:cs="Arial"/>
                <w:szCs w:val="18"/>
              </w:rPr>
              <w:t>I</w:t>
            </w:r>
            <w:r w:rsidRPr="003B2883">
              <w:rPr>
                <w:rFonts w:cs="Arial"/>
                <w:szCs w:val="18"/>
              </w:rPr>
              <w:t xml:space="preserve">dentity of the RAN node. </w:t>
            </w:r>
          </w:p>
          <w:p w14:paraId="43872A3A" w14:textId="77777777" w:rsidR="004716FC" w:rsidRDefault="004716FC" w:rsidP="004716FC">
            <w:pPr>
              <w:pStyle w:val="TAL"/>
              <w:rPr>
                <w:rFonts w:cs="Arial"/>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36BDE25" w14:textId="77777777" w:rsidR="004716FC" w:rsidRPr="00BD6F46" w:rsidRDefault="004716FC" w:rsidP="004716FC">
            <w:pPr>
              <w:pStyle w:val="TAL"/>
              <w:rPr>
                <w:rFonts w:cs="Arial"/>
                <w:szCs w:val="18"/>
                <w:lang w:eastAsia="zh-CN"/>
              </w:rPr>
            </w:pPr>
          </w:p>
        </w:tc>
      </w:tr>
    </w:tbl>
    <w:p w14:paraId="4DDA97AB" w14:textId="77777777" w:rsidR="0069143A" w:rsidRDefault="0069143A" w:rsidP="0069143A">
      <w:pPr>
        <w:rPr>
          <w:lang w:eastAsia="zh-CN"/>
        </w:rPr>
      </w:pPr>
    </w:p>
    <w:p w14:paraId="55F952C9" w14:textId="77777777" w:rsidR="0069143A" w:rsidRDefault="0069143A" w:rsidP="0069143A">
      <w:pPr>
        <w:rPr>
          <w:lang w:eastAsia="zh-CN"/>
        </w:rPr>
      </w:pPr>
    </w:p>
    <w:p w14:paraId="58E9D6CA" w14:textId="77777777" w:rsidR="0069143A" w:rsidRPr="00BD6F46" w:rsidRDefault="0069143A" w:rsidP="0069143A">
      <w:pPr>
        <w:pStyle w:val="Heading6"/>
        <w:rPr>
          <w:lang w:eastAsia="zh-CN"/>
        </w:rPr>
      </w:pPr>
      <w:bookmarkStart w:id="780" w:name="_Toc27749562"/>
      <w:bookmarkStart w:id="781" w:name="_Toc28709489"/>
      <w:bookmarkStart w:id="782" w:name="_Toc44671108"/>
      <w:bookmarkStart w:id="783" w:name="_Toc51919017"/>
      <w:bookmarkStart w:id="784" w:name="_Toc178172034"/>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4</w:t>
      </w:r>
      <w:r w:rsidRPr="00BD6F46">
        <w:rPr>
          <w:rFonts w:hint="eastAsia"/>
          <w:lang w:eastAsia="zh-CN"/>
        </w:rPr>
        <w:tab/>
      </w:r>
      <w:r>
        <w:rPr>
          <w:lang w:eastAsia="zh-CN"/>
        </w:rPr>
        <w:t>T</w:t>
      </w:r>
      <w:r w:rsidRPr="00BD6F46">
        <w:rPr>
          <w:lang w:eastAsia="zh-CN"/>
        </w:rPr>
        <w:t xml:space="preserve">ype </w:t>
      </w:r>
      <w:r>
        <w:t>N2Connection</w:t>
      </w:r>
      <w:r w:rsidRPr="002F3ED2">
        <w:t>ChargingInformation</w:t>
      </w:r>
      <w:bookmarkEnd w:id="780"/>
      <w:bookmarkEnd w:id="781"/>
      <w:bookmarkEnd w:id="782"/>
      <w:bookmarkEnd w:id="783"/>
      <w:bookmarkEnd w:id="784"/>
    </w:p>
    <w:p w14:paraId="1DE1E132"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w:t>
      </w:r>
      <w:r w:rsidRPr="003B2883">
        <w:rPr>
          <w:noProof/>
        </w:rPr>
        <w:t xml:space="preserve">Definition of type </w:t>
      </w:r>
      <w:r>
        <w:t>N2Connection</w:t>
      </w:r>
      <w:r w:rsidRPr="002F3ED2">
        <w:t>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55BC65BE"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D88FE85"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B993FD6"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32B09D"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0AE2F88"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5624C9A"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7215B67"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76BCFF00"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37981672" w14:textId="77777777" w:rsidR="0069143A" w:rsidRPr="00BD6F46" w:rsidRDefault="0069143A" w:rsidP="00777A4B">
            <w:pPr>
              <w:pStyle w:val="TAL"/>
              <w:rPr>
                <w:lang w:bidi="ar-IQ"/>
              </w:rPr>
            </w:pPr>
            <w:r>
              <w:rPr>
                <w:lang w:eastAsia="zh-CN" w:bidi="ar-IQ"/>
              </w:rPr>
              <w:t>n2ConnectionMessageType</w:t>
            </w:r>
          </w:p>
        </w:tc>
        <w:tc>
          <w:tcPr>
            <w:tcW w:w="1794" w:type="dxa"/>
            <w:tcBorders>
              <w:top w:val="single" w:sz="4" w:space="0" w:color="auto"/>
              <w:left w:val="single" w:sz="4" w:space="0" w:color="auto"/>
              <w:bottom w:val="single" w:sz="4" w:space="0" w:color="auto"/>
              <w:right w:val="single" w:sz="4" w:space="0" w:color="auto"/>
            </w:tcBorders>
          </w:tcPr>
          <w:p w14:paraId="60A1E6E2" w14:textId="77777777" w:rsidR="0069143A" w:rsidRPr="00BD6F46" w:rsidRDefault="0069143A" w:rsidP="00777A4B">
            <w:pPr>
              <w:pStyle w:val="TAL"/>
              <w:rPr>
                <w:lang w:bidi="ar-IQ"/>
              </w:rPr>
            </w:pPr>
            <w:r>
              <w:rPr>
                <w:lang w:eastAsia="zh-CN" w:bidi="ar-IQ"/>
              </w:rPr>
              <w:t>N2ConnectionMessageType</w:t>
            </w:r>
          </w:p>
        </w:tc>
        <w:tc>
          <w:tcPr>
            <w:tcW w:w="474" w:type="dxa"/>
            <w:tcBorders>
              <w:top w:val="single" w:sz="4" w:space="0" w:color="auto"/>
              <w:left w:val="single" w:sz="4" w:space="0" w:color="auto"/>
              <w:bottom w:val="single" w:sz="4" w:space="0" w:color="auto"/>
              <w:right w:val="single" w:sz="4" w:space="0" w:color="auto"/>
            </w:tcBorders>
          </w:tcPr>
          <w:p w14:paraId="3E235347" w14:textId="77777777" w:rsidR="0069143A" w:rsidRPr="00BD6F46" w:rsidRDefault="0069143A" w:rsidP="00777A4B">
            <w:pPr>
              <w:pStyle w:val="TAC"/>
              <w:rPr>
                <w:szCs w:val="18"/>
                <w:lang w:bidi="ar-IQ"/>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6C3EA933" w14:textId="77777777" w:rsidR="0069143A" w:rsidRPr="00BD6F46" w:rsidRDefault="0069143A" w:rsidP="00777A4B">
            <w:pPr>
              <w:pStyle w:val="TAL"/>
              <w:rPr>
                <w:lang w:eastAsia="zh-CN" w:bidi="ar-IQ"/>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AEE04A3" w14:textId="77777777" w:rsidR="0069143A" w:rsidRPr="00BD6F46" w:rsidRDefault="0069143A" w:rsidP="00777A4B">
            <w:pPr>
              <w:pStyle w:val="TAL"/>
              <w:rPr>
                <w:noProof/>
                <w:lang w:eastAsia="zh-CN"/>
              </w:rPr>
            </w:pPr>
            <w:r>
              <w:t>N2 message type received by the AMF specified in clause 9.7 3GPP TS 24.501 [303]</w:t>
            </w:r>
          </w:p>
        </w:tc>
        <w:tc>
          <w:tcPr>
            <w:tcW w:w="1843" w:type="dxa"/>
            <w:tcBorders>
              <w:top w:val="single" w:sz="4" w:space="0" w:color="auto"/>
              <w:left w:val="single" w:sz="4" w:space="0" w:color="auto"/>
              <w:bottom w:val="single" w:sz="4" w:space="0" w:color="auto"/>
              <w:right w:val="single" w:sz="4" w:space="0" w:color="auto"/>
            </w:tcBorders>
          </w:tcPr>
          <w:p w14:paraId="5834A579" w14:textId="77777777" w:rsidR="0069143A" w:rsidRPr="00BD6F46" w:rsidRDefault="0069143A" w:rsidP="00777A4B">
            <w:pPr>
              <w:pStyle w:val="TAL"/>
              <w:rPr>
                <w:rFonts w:cs="Arial"/>
                <w:szCs w:val="18"/>
                <w:lang w:eastAsia="zh-CN"/>
              </w:rPr>
            </w:pPr>
          </w:p>
        </w:tc>
      </w:tr>
      <w:tr w:rsidR="0069143A" w:rsidRPr="00BD6F46" w14:paraId="7ECFB51A"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B8FA05B" w14:textId="77777777" w:rsidR="0069143A" w:rsidRPr="00BD6F46" w:rsidRDefault="0069143A" w:rsidP="00777A4B">
            <w:pPr>
              <w:pStyle w:val="TAL"/>
              <w:rPr>
                <w:lang w:bidi="ar-IQ"/>
              </w:rPr>
            </w:pPr>
            <w:r w:rsidRPr="00BD6F46">
              <w:t>userInformation</w:t>
            </w:r>
          </w:p>
        </w:tc>
        <w:tc>
          <w:tcPr>
            <w:tcW w:w="1794" w:type="dxa"/>
            <w:tcBorders>
              <w:top w:val="single" w:sz="4" w:space="0" w:color="auto"/>
              <w:left w:val="single" w:sz="4" w:space="0" w:color="auto"/>
              <w:bottom w:val="single" w:sz="4" w:space="0" w:color="auto"/>
              <w:right w:val="single" w:sz="4" w:space="0" w:color="auto"/>
            </w:tcBorders>
          </w:tcPr>
          <w:p w14:paraId="6007988D" w14:textId="77777777" w:rsidR="0069143A" w:rsidRPr="00BD6F46" w:rsidRDefault="0069143A" w:rsidP="00777A4B">
            <w:pPr>
              <w:pStyle w:val="TAL"/>
              <w:rPr>
                <w:lang w:bidi="ar-IQ"/>
              </w:rPr>
            </w:pPr>
            <w:r w:rsidRPr="00BD6F46">
              <w:rPr>
                <w:rFonts w:hint="eastAsia"/>
                <w:lang w:eastAsia="zh-CN"/>
              </w:rPr>
              <w:t>U</w:t>
            </w:r>
            <w:r w:rsidRPr="00BD6F46">
              <w:t>serInformation</w:t>
            </w:r>
          </w:p>
        </w:tc>
        <w:tc>
          <w:tcPr>
            <w:tcW w:w="474" w:type="dxa"/>
            <w:tcBorders>
              <w:top w:val="single" w:sz="4" w:space="0" w:color="auto"/>
              <w:left w:val="single" w:sz="4" w:space="0" w:color="auto"/>
              <w:bottom w:val="single" w:sz="4" w:space="0" w:color="auto"/>
              <w:right w:val="single" w:sz="4" w:space="0" w:color="auto"/>
            </w:tcBorders>
          </w:tcPr>
          <w:p w14:paraId="1E743CBB"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6C4A8DCD"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32ED056"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35FB2538" w14:textId="77777777" w:rsidR="0069143A" w:rsidRPr="00BD6F46" w:rsidRDefault="0069143A" w:rsidP="00777A4B">
            <w:pPr>
              <w:pStyle w:val="TAL"/>
              <w:rPr>
                <w:rFonts w:cs="Arial"/>
                <w:szCs w:val="18"/>
                <w:lang w:eastAsia="zh-CN"/>
              </w:rPr>
            </w:pPr>
          </w:p>
        </w:tc>
      </w:tr>
      <w:tr w:rsidR="0069143A" w:rsidRPr="00BD6F46" w14:paraId="07FF3A5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1639C89" w14:textId="77777777" w:rsidR="0069143A" w:rsidRPr="00BD6F46" w:rsidRDefault="0069143A" w:rsidP="00777A4B">
            <w:pPr>
              <w:pStyle w:val="TAL"/>
              <w:rPr>
                <w:lang w:bidi="ar-IQ"/>
              </w:rPr>
            </w:pPr>
            <w:r w:rsidRPr="00BD6F46">
              <w:t>userLocation</w:t>
            </w:r>
            <w:r w:rsidRPr="00BD6F46">
              <w:rPr>
                <w:rFonts w:hint="eastAsia"/>
                <w:lang w:eastAsia="zh-CN"/>
              </w:rPr>
              <w:t>info</w:t>
            </w:r>
          </w:p>
        </w:tc>
        <w:tc>
          <w:tcPr>
            <w:tcW w:w="1794" w:type="dxa"/>
            <w:tcBorders>
              <w:top w:val="single" w:sz="4" w:space="0" w:color="auto"/>
              <w:left w:val="single" w:sz="4" w:space="0" w:color="auto"/>
              <w:bottom w:val="single" w:sz="4" w:space="0" w:color="auto"/>
              <w:right w:val="single" w:sz="4" w:space="0" w:color="auto"/>
            </w:tcBorders>
          </w:tcPr>
          <w:p w14:paraId="6578F16F" w14:textId="77777777" w:rsidR="0069143A" w:rsidRPr="00BD6F46" w:rsidRDefault="0069143A" w:rsidP="00777A4B">
            <w:pPr>
              <w:pStyle w:val="TAL"/>
              <w:rPr>
                <w:lang w:eastAsia="zh-CN"/>
              </w:rPr>
            </w:pPr>
            <w:r w:rsidRPr="00BD6F46">
              <w:t>UserLocation</w:t>
            </w:r>
          </w:p>
          <w:p w14:paraId="6BD31BF8"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1CE4ECEF"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5625FC6"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A00E553"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0F6A9C6A" w14:textId="77777777" w:rsidR="0069143A" w:rsidRPr="00BD6F46" w:rsidRDefault="0069143A" w:rsidP="00777A4B">
            <w:pPr>
              <w:pStyle w:val="TAL"/>
              <w:rPr>
                <w:rFonts w:cs="Arial"/>
                <w:szCs w:val="18"/>
                <w:lang w:eastAsia="zh-CN"/>
              </w:rPr>
            </w:pPr>
          </w:p>
        </w:tc>
      </w:tr>
      <w:tr w:rsidR="000444BE" w:rsidRPr="00BD6F46" w14:paraId="38FE74EC"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56DFF68" w14:textId="77777777" w:rsidR="000444BE" w:rsidRPr="00BD6F46" w:rsidRDefault="000444BE" w:rsidP="000444BE">
            <w:pPr>
              <w:pStyle w:val="TAL"/>
            </w:pPr>
            <w:r>
              <w:t>p</w:t>
            </w:r>
            <w:r w:rsidRPr="007D0512">
              <w:t>SCellInformation</w:t>
            </w:r>
          </w:p>
        </w:tc>
        <w:tc>
          <w:tcPr>
            <w:tcW w:w="1794" w:type="dxa"/>
            <w:tcBorders>
              <w:top w:val="single" w:sz="4" w:space="0" w:color="auto"/>
              <w:left w:val="single" w:sz="4" w:space="0" w:color="auto"/>
              <w:bottom w:val="single" w:sz="4" w:space="0" w:color="auto"/>
              <w:right w:val="single" w:sz="4" w:space="0" w:color="auto"/>
            </w:tcBorders>
          </w:tcPr>
          <w:p w14:paraId="47EC36E3" w14:textId="77777777" w:rsidR="000444BE" w:rsidRPr="00BD6F46" w:rsidRDefault="000444BE" w:rsidP="000444BE">
            <w:pPr>
              <w:pStyle w:val="TAL"/>
            </w:pPr>
            <w:r>
              <w:t>P</w:t>
            </w:r>
            <w:r w:rsidRPr="007D0512">
              <w:t>SCellInformation</w:t>
            </w:r>
          </w:p>
        </w:tc>
        <w:tc>
          <w:tcPr>
            <w:tcW w:w="474" w:type="dxa"/>
            <w:tcBorders>
              <w:top w:val="single" w:sz="4" w:space="0" w:color="auto"/>
              <w:left w:val="single" w:sz="4" w:space="0" w:color="auto"/>
              <w:bottom w:val="single" w:sz="4" w:space="0" w:color="auto"/>
              <w:right w:val="single" w:sz="4" w:space="0" w:color="auto"/>
            </w:tcBorders>
          </w:tcPr>
          <w:p w14:paraId="4C0270D7" w14:textId="77777777" w:rsidR="000444BE" w:rsidRPr="00BD6F46" w:rsidRDefault="000444BE" w:rsidP="000444BE">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4AFC1CC" w14:textId="77777777" w:rsidR="000444BE" w:rsidRPr="00BD6F46" w:rsidRDefault="000444BE" w:rsidP="000444BE">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5AA72D8" w14:textId="77777777" w:rsidR="000444BE" w:rsidRDefault="000444BE" w:rsidP="000444BE">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6704AA19" w14:textId="77777777" w:rsidR="000444BE" w:rsidRPr="00BD6F46" w:rsidRDefault="000444BE" w:rsidP="000444BE">
            <w:pPr>
              <w:pStyle w:val="TAL"/>
              <w:rPr>
                <w:rFonts w:cs="Arial"/>
                <w:szCs w:val="18"/>
                <w:lang w:eastAsia="zh-CN"/>
              </w:rPr>
            </w:pPr>
          </w:p>
        </w:tc>
      </w:tr>
      <w:tr w:rsidR="0069143A" w:rsidRPr="00BD6F46" w14:paraId="051EBAF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4D85488" w14:textId="77777777" w:rsidR="0069143A" w:rsidRPr="00BD6F46" w:rsidRDefault="0069143A" w:rsidP="00777A4B">
            <w:pPr>
              <w:pStyle w:val="TAL"/>
              <w:rPr>
                <w:lang w:bidi="ar-IQ"/>
              </w:rPr>
            </w:pPr>
            <w:r w:rsidRPr="003A3FD5">
              <w:rPr>
                <w:lang w:eastAsia="zh-CN"/>
              </w:rPr>
              <w:t>u</w:t>
            </w:r>
            <w:r>
              <w:rPr>
                <w:lang w:eastAsia="zh-CN"/>
              </w:rPr>
              <w:t>e</w:t>
            </w:r>
            <w:r w:rsidRPr="003A3FD5">
              <w:rPr>
                <w:rFonts w:hint="eastAsia"/>
                <w:lang w:eastAsia="zh-CN"/>
              </w:rPr>
              <w:t>timeZone</w:t>
            </w:r>
          </w:p>
        </w:tc>
        <w:tc>
          <w:tcPr>
            <w:tcW w:w="1794" w:type="dxa"/>
            <w:tcBorders>
              <w:top w:val="single" w:sz="4" w:space="0" w:color="auto"/>
              <w:left w:val="single" w:sz="4" w:space="0" w:color="auto"/>
              <w:bottom w:val="single" w:sz="4" w:space="0" w:color="auto"/>
              <w:right w:val="single" w:sz="4" w:space="0" w:color="auto"/>
            </w:tcBorders>
          </w:tcPr>
          <w:p w14:paraId="4A2FB43B" w14:textId="77777777" w:rsidR="0069143A" w:rsidRPr="00BD6F46" w:rsidRDefault="0069143A" w:rsidP="00777A4B">
            <w:pPr>
              <w:pStyle w:val="TAL"/>
              <w:rPr>
                <w:lang w:bidi="ar-IQ"/>
              </w:rPr>
            </w:pPr>
            <w:r w:rsidRPr="00BD6F46">
              <w:t>TimeZone</w:t>
            </w:r>
          </w:p>
        </w:tc>
        <w:tc>
          <w:tcPr>
            <w:tcW w:w="474" w:type="dxa"/>
            <w:tcBorders>
              <w:top w:val="single" w:sz="4" w:space="0" w:color="auto"/>
              <w:left w:val="single" w:sz="4" w:space="0" w:color="auto"/>
              <w:bottom w:val="single" w:sz="4" w:space="0" w:color="auto"/>
              <w:right w:val="single" w:sz="4" w:space="0" w:color="auto"/>
            </w:tcBorders>
          </w:tcPr>
          <w:p w14:paraId="23221892"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E156A69"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6A02206" w14:textId="77777777" w:rsidR="0069143A" w:rsidRPr="00BD6F46" w:rsidRDefault="0069143A" w:rsidP="00777A4B">
            <w:pPr>
              <w:pStyle w:val="TAL"/>
              <w:rPr>
                <w:noProof/>
                <w:lang w:eastAsia="zh-CN"/>
              </w:rPr>
            </w:pPr>
            <w:r w:rsidRPr="00BD6F46">
              <w:rPr>
                <w:szCs w:val="18"/>
              </w:rPr>
              <w:t>UE Time</w:t>
            </w:r>
            <w:r>
              <w:rPr>
                <w:szCs w:val="18"/>
              </w:rPr>
              <w:t>z</w:t>
            </w:r>
            <w:r w:rsidRPr="00BD6F46">
              <w:rPr>
                <w:szCs w:val="18"/>
              </w:rPr>
              <w:t>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08461EF8" w14:textId="77777777" w:rsidR="0069143A" w:rsidRPr="00BD6F46" w:rsidRDefault="0069143A" w:rsidP="00777A4B">
            <w:pPr>
              <w:pStyle w:val="TAL"/>
              <w:rPr>
                <w:rFonts w:cs="Arial"/>
                <w:szCs w:val="18"/>
                <w:lang w:eastAsia="zh-CN"/>
              </w:rPr>
            </w:pPr>
          </w:p>
        </w:tc>
      </w:tr>
      <w:tr w:rsidR="0069143A" w:rsidRPr="00BD6F46" w14:paraId="36C5983A"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6F6F896" w14:textId="77777777" w:rsidR="0069143A" w:rsidRPr="00BD6F46" w:rsidRDefault="0069143A" w:rsidP="00777A4B">
            <w:pPr>
              <w:pStyle w:val="TAL"/>
              <w:rPr>
                <w:lang w:bidi="ar-IQ"/>
              </w:rPr>
            </w:pPr>
            <w:r w:rsidRPr="00BD6F46">
              <w:rPr>
                <w:rFonts w:hint="eastAsia"/>
                <w:lang w:eastAsia="zh-CN" w:bidi="ar-IQ"/>
              </w:rPr>
              <w:t>r</w:t>
            </w:r>
            <w:r w:rsidRPr="00BD6F46">
              <w:rPr>
                <w:lang w:eastAsia="zh-CN" w:bidi="ar-IQ"/>
              </w:rPr>
              <w:t>ATType</w:t>
            </w:r>
          </w:p>
        </w:tc>
        <w:tc>
          <w:tcPr>
            <w:tcW w:w="1794" w:type="dxa"/>
            <w:tcBorders>
              <w:top w:val="single" w:sz="4" w:space="0" w:color="auto"/>
              <w:left w:val="single" w:sz="4" w:space="0" w:color="auto"/>
              <w:bottom w:val="single" w:sz="4" w:space="0" w:color="auto"/>
              <w:right w:val="single" w:sz="4" w:space="0" w:color="auto"/>
            </w:tcBorders>
          </w:tcPr>
          <w:p w14:paraId="4BAB5314" w14:textId="77777777" w:rsidR="0069143A" w:rsidRPr="00BD6F46" w:rsidRDefault="0069143A" w:rsidP="00777A4B">
            <w:pPr>
              <w:pStyle w:val="TAL"/>
              <w:rPr>
                <w:lang w:bidi="ar-IQ"/>
              </w:rPr>
            </w:pPr>
            <w:r w:rsidRPr="00BD6F46">
              <w:t>RatType</w:t>
            </w:r>
          </w:p>
        </w:tc>
        <w:tc>
          <w:tcPr>
            <w:tcW w:w="474" w:type="dxa"/>
            <w:tcBorders>
              <w:top w:val="single" w:sz="4" w:space="0" w:color="auto"/>
              <w:left w:val="single" w:sz="4" w:space="0" w:color="auto"/>
              <w:bottom w:val="single" w:sz="4" w:space="0" w:color="auto"/>
              <w:right w:val="single" w:sz="4" w:space="0" w:color="auto"/>
            </w:tcBorders>
          </w:tcPr>
          <w:p w14:paraId="069F1623"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020F776"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BC22CEE" w14:textId="77777777" w:rsidR="0069143A" w:rsidRPr="00BD6F46" w:rsidRDefault="0069143A" w:rsidP="00777A4B">
            <w:pPr>
              <w:pStyle w:val="TAL"/>
              <w:rPr>
                <w:noProof/>
                <w:lang w:eastAsia="zh-CN"/>
              </w:rPr>
            </w:pPr>
            <w:r w:rsidRPr="00BD6F46">
              <w:rPr>
                <w:noProof/>
                <w:lang w:eastAsia="zh-CN"/>
              </w:rPr>
              <w:t xml:space="preserve">RAT Type of the </w:t>
            </w:r>
            <w:r>
              <w:rPr>
                <w:noProof/>
                <w:lang w:eastAsia="zh-CN"/>
              </w:rPr>
              <w:t>registration</w:t>
            </w:r>
          </w:p>
        </w:tc>
        <w:tc>
          <w:tcPr>
            <w:tcW w:w="1843" w:type="dxa"/>
            <w:tcBorders>
              <w:top w:val="single" w:sz="4" w:space="0" w:color="auto"/>
              <w:left w:val="single" w:sz="4" w:space="0" w:color="auto"/>
              <w:bottom w:val="single" w:sz="4" w:space="0" w:color="auto"/>
              <w:right w:val="single" w:sz="4" w:space="0" w:color="auto"/>
            </w:tcBorders>
          </w:tcPr>
          <w:p w14:paraId="53426FBD" w14:textId="77777777" w:rsidR="0069143A" w:rsidRPr="00BD6F46" w:rsidRDefault="0069143A" w:rsidP="00777A4B">
            <w:pPr>
              <w:pStyle w:val="TAL"/>
              <w:rPr>
                <w:rFonts w:cs="Arial"/>
                <w:szCs w:val="18"/>
                <w:lang w:eastAsia="zh-CN"/>
              </w:rPr>
            </w:pPr>
          </w:p>
        </w:tc>
      </w:tr>
      <w:tr w:rsidR="0069143A" w:rsidRPr="00BD6F46" w14:paraId="4C55DBF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56DB87E" w14:textId="77777777" w:rsidR="0069143A" w:rsidRPr="00BD6F46" w:rsidRDefault="0069143A" w:rsidP="00777A4B">
            <w:pPr>
              <w:pStyle w:val="TAL"/>
              <w:rPr>
                <w:lang w:bidi="ar-IQ"/>
              </w:rPr>
            </w:pPr>
            <w:r>
              <w:t>amfUeNgapId</w:t>
            </w:r>
          </w:p>
        </w:tc>
        <w:tc>
          <w:tcPr>
            <w:tcW w:w="1794" w:type="dxa"/>
            <w:tcBorders>
              <w:top w:val="single" w:sz="4" w:space="0" w:color="auto"/>
              <w:left w:val="single" w:sz="4" w:space="0" w:color="auto"/>
              <w:bottom w:val="single" w:sz="4" w:space="0" w:color="auto"/>
              <w:right w:val="single" w:sz="4" w:space="0" w:color="auto"/>
            </w:tcBorders>
          </w:tcPr>
          <w:p w14:paraId="6D4BA84A" w14:textId="77777777" w:rsidR="0069143A" w:rsidRPr="003B2883" w:rsidRDefault="0069143A" w:rsidP="00777A4B">
            <w:pPr>
              <w:pStyle w:val="TAL"/>
              <w:rPr>
                <w:lang w:eastAsia="zh-CN"/>
              </w:rPr>
            </w:pPr>
            <w:r>
              <w:rPr>
                <w:lang w:eastAsia="zh-CN"/>
              </w:rPr>
              <w:t>integer</w:t>
            </w:r>
          </w:p>
          <w:p w14:paraId="0A841C04"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0933861F" w14:textId="77777777" w:rsidR="0069143A" w:rsidRPr="00BD6F46" w:rsidRDefault="0069143A" w:rsidP="00777A4B">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18ACFD60"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F810280" w14:textId="77777777" w:rsidR="0069143A" w:rsidRPr="00721E0F" w:rsidRDefault="0069143A" w:rsidP="00777A4B">
            <w:pPr>
              <w:pStyle w:val="TAL"/>
              <w:rPr>
                <w:rFonts w:cs="Arial"/>
                <w:szCs w:val="18"/>
                <w:lang w:eastAsia="zh-CN"/>
              </w:rPr>
            </w:pPr>
            <w:r>
              <w:rPr>
                <w:rFonts w:cs="Arial"/>
                <w:szCs w:val="18"/>
                <w:lang w:eastAsia="zh-CN"/>
              </w:rPr>
              <w:t>U</w:t>
            </w:r>
            <w:r w:rsidRPr="006148E9">
              <w:rPr>
                <w:rFonts w:cs="Arial"/>
                <w:szCs w:val="18"/>
                <w:lang w:eastAsia="zh-CN"/>
              </w:rPr>
              <w:t>E association over the N</w:t>
            </w:r>
            <w:r>
              <w:rPr>
                <w:rFonts w:cs="Arial"/>
                <w:szCs w:val="18"/>
                <w:lang w:eastAsia="zh-CN"/>
              </w:rPr>
              <w:t>2</w:t>
            </w:r>
            <w:r w:rsidRPr="006148E9">
              <w:rPr>
                <w:rFonts w:cs="Arial"/>
                <w:szCs w:val="18"/>
                <w:lang w:eastAsia="zh-CN"/>
              </w:rPr>
              <w:t xml:space="preserve"> interface within the AMF</w:t>
            </w:r>
            <w:r>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tcPr>
          <w:p w14:paraId="5349ABEF" w14:textId="77777777" w:rsidR="0069143A" w:rsidRPr="00BD6F46" w:rsidRDefault="0069143A" w:rsidP="00777A4B">
            <w:pPr>
              <w:pStyle w:val="TAL"/>
              <w:rPr>
                <w:rFonts w:cs="Arial"/>
                <w:szCs w:val="18"/>
                <w:lang w:eastAsia="zh-CN"/>
              </w:rPr>
            </w:pPr>
          </w:p>
        </w:tc>
      </w:tr>
      <w:tr w:rsidR="0069143A" w:rsidRPr="00BD6F46" w14:paraId="3CCB0F0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4E3B0E1" w14:textId="77777777" w:rsidR="0069143A" w:rsidRPr="00BD6F46" w:rsidRDefault="0069143A" w:rsidP="00777A4B">
            <w:pPr>
              <w:pStyle w:val="TAL"/>
              <w:rPr>
                <w:lang w:bidi="ar-IQ"/>
              </w:rPr>
            </w:pPr>
            <w:r>
              <w:t>ranUeNgapId</w:t>
            </w:r>
          </w:p>
        </w:tc>
        <w:tc>
          <w:tcPr>
            <w:tcW w:w="1794" w:type="dxa"/>
            <w:tcBorders>
              <w:top w:val="single" w:sz="4" w:space="0" w:color="auto"/>
              <w:left w:val="single" w:sz="4" w:space="0" w:color="auto"/>
              <w:bottom w:val="single" w:sz="4" w:space="0" w:color="auto"/>
              <w:right w:val="single" w:sz="4" w:space="0" w:color="auto"/>
            </w:tcBorders>
          </w:tcPr>
          <w:p w14:paraId="7E0552AB" w14:textId="77777777" w:rsidR="0069143A" w:rsidRPr="003B2883" w:rsidRDefault="0069143A" w:rsidP="00777A4B">
            <w:pPr>
              <w:pStyle w:val="TAL"/>
              <w:rPr>
                <w:lang w:eastAsia="zh-CN"/>
              </w:rPr>
            </w:pPr>
            <w:r>
              <w:rPr>
                <w:lang w:eastAsia="zh-CN"/>
              </w:rPr>
              <w:t>integer</w:t>
            </w:r>
          </w:p>
          <w:p w14:paraId="2D416D66"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420E9E86" w14:textId="77777777" w:rsidR="0069143A" w:rsidRPr="00BD6F46" w:rsidRDefault="0069143A" w:rsidP="00777A4B">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45E4448F"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126FF88" w14:textId="77777777" w:rsidR="0069143A" w:rsidRPr="00BD6F46" w:rsidRDefault="0069143A" w:rsidP="00777A4B">
            <w:pPr>
              <w:pStyle w:val="TAL"/>
              <w:rPr>
                <w:noProof/>
                <w:lang w:eastAsia="zh-CN"/>
              </w:rPr>
            </w:pPr>
            <w:r>
              <w:rPr>
                <w:rFonts w:cs="Arial"/>
                <w:szCs w:val="18"/>
                <w:lang w:eastAsia="zh-CN"/>
              </w:rPr>
              <w:t>RAN UE NGAP ID over N2 interface</w:t>
            </w:r>
          </w:p>
        </w:tc>
        <w:tc>
          <w:tcPr>
            <w:tcW w:w="1843" w:type="dxa"/>
            <w:tcBorders>
              <w:top w:val="single" w:sz="4" w:space="0" w:color="auto"/>
              <w:left w:val="single" w:sz="4" w:space="0" w:color="auto"/>
              <w:bottom w:val="single" w:sz="4" w:space="0" w:color="auto"/>
              <w:right w:val="single" w:sz="4" w:space="0" w:color="auto"/>
            </w:tcBorders>
          </w:tcPr>
          <w:p w14:paraId="3025FF97" w14:textId="77777777" w:rsidR="0069143A" w:rsidRPr="00BD6F46" w:rsidRDefault="0069143A" w:rsidP="00777A4B">
            <w:pPr>
              <w:pStyle w:val="TAL"/>
              <w:rPr>
                <w:rFonts w:cs="Arial"/>
                <w:szCs w:val="18"/>
                <w:lang w:eastAsia="zh-CN"/>
              </w:rPr>
            </w:pPr>
          </w:p>
        </w:tc>
      </w:tr>
      <w:tr w:rsidR="0069143A" w:rsidRPr="00BD6F46" w14:paraId="63D29F2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50BA0AF" w14:textId="77777777" w:rsidR="0069143A" w:rsidRPr="00BD6F46" w:rsidRDefault="0069143A" w:rsidP="00777A4B">
            <w:pPr>
              <w:pStyle w:val="TAL"/>
              <w:rPr>
                <w:lang w:bidi="ar-IQ"/>
              </w:rPr>
            </w:pPr>
            <w:r w:rsidRPr="003B2883">
              <w:t>ranNodeId</w:t>
            </w:r>
          </w:p>
        </w:tc>
        <w:tc>
          <w:tcPr>
            <w:tcW w:w="1794" w:type="dxa"/>
            <w:tcBorders>
              <w:top w:val="single" w:sz="4" w:space="0" w:color="auto"/>
              <w:left w:val="single" w:sz="4" w:space="0" w:color="auto"/>
              <w:bottom w:val="single" w:sz="4" w:space="0" w:color="auto"/>
              <w:right w:val="single" w:sz="4" w:space="0" w:color="auto"/>
            </w:tcBorders>
          </w:tcPr>
          <w:p w14:paraId="3A203510" w14:textId="77777777" w:rsidR="0069143A" w:rsidRPr="00BD6F46" w:rsidRDefault="0069143A" w:rsidP="00777A4B">
            <w:pPr>
              <w:pStyle w:val="TAL"/>
              <w:rPr>
                <w:lang w:bidi="ar-IQ"/>
              </w:rPr>
            </w:pPr>
            <w:r w:rsidRPr="003B2883">
              <w:rPr>
                <w:rFonts w:hint="eastAsia"/>
                <w:lang w:eastAsia="zh-CN"/>
              </w:rPr>
              <w:t>GlobalRanNodeId</w:t>
            </w:r>
          </w:p>
        </w:tc>
        <w:tc>
          <w:tcPr>
            <w:tcW w:w="474" w:type="dxa"/>
            <w:tcBorders>
              <w:top w:val="single" w:sz="4" w:space="0" w:color="auto"/>
              <w:left w:val="single" w:sz="4" w:space="0" w:color="auto"/>
              <w:bottom w:val="single" w:sz="4" w:space="0" w:color="auto"/>
              <w:right w:val="single" w:sz="4" w:space="0" w:color="auto"/>
            </w:tcBorders>
          </w:tcPr>
          <w:p w14:paraId="00A07857"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73546B2"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41E5F122" w14:textId="77777777" w:rsidR="0069143A" w:rsidRPr="003B2883" w:rsidRDefault="0069143A" w:rsidP="00777A4B">
            <w:pPr>
              <w:pStyle w:val="TAL"/>
              <w:rPr>
                <w:rFonts w:cs="Arial"/>
                <w:szCs w:val="18"/>
              </w:rPr>
            </w:pPr>
            <w:r>
              <w:rPr>
                <w:rFonts w:cs="Arial"/>
                <w:szCs w:val="18"/>
              </w:rPr>
              <w:t>I</w:t>
            </w:r>
            <w:r w:rsidRPr="003B2883">
              <w:rPr>
                <w:rFonts w:cs="Arial"/>
                <w:szCs w:val="18"/>
              </w:rPr>
              <w:t xml:space="preserve">dentity of the RAN node. </w:t>
            </w:r>
          </w:p>
          <w:p w14:paraId="2D607BDC" w14:textId="77777777" w:rsidR="0069143A" w:rsidRPr="00BD6F46" w:rsidRDefault="0069143A" w:rsidP="00777A4B">
            <w:pPr>
              <w:pStyle w:val="TAL"/>
              <w:rPr>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697C6243" w14:textId="77777777" w:rsidR="0069143A" w:rsidRPr="00BD6F46" w:rsidRDefault="0069143A" w:rsidP="00777A4B">
            <w:pPr>
              <w:pStyle w:val="TAL"/>
              <w:rPr>
                <w:rFonts w:cs="Arial"/>
                <w:szCs w:val="18"/>
                <w:lang w:eastAsia="zh-CN"/>
              </w:rPr>
            </w:pPr>
          </w:p>
        </w:tc>
      </w:tr>
      <w:tr w:rsidR="0069143A" w:rsidRPr="00BD6F46" w14:paraId="7715EF5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230437B" w14:textId="77777777" w:rsidR="0069143A" w:rsidRPr="003B2883" w:rsidRDefault="0069143A" w:rsidP="00777A4B">
            <w:pPr>
              <w:pStyle w:val="TAL"/>
            </w:pPr>
            <w:bookmarkStart w:id="785" w:name="_Hlk23857353"/>
            <w:r w:rsidRPr="003B2883">
              <w:rPr>
                <w:noProof/>
              </w:rPr>
              <w:t>restrictedRatList</w:t>
            </w:r>
          </w:p>
        </w:tc>
        <w:tc>
          <w:tcPr>
            <w:tcW w:w="1794" w:type="dxa"/>
            <w:tcBorders>
              <w:top w:val="single" w:sz="4" w:space="0" w:color="auto"/>
              <w:left w:val="single" w:sz="4" w:space="0" w:color="auto"/>
              <w:bottom w:val="single" w:sz="4" w:space="0" w:color="auto"/>
              <w:right w:val="single" w:sz="4" w:space="0" w:color="auto"/>
            </w:tcBorders>
          </w:tcPr>
          <w:p w14:paraId="309994E2" w14:textId="77777777" w:rsidR="0069143A" w:rsidRPr="003B2883" w:rsidRDefault="0069143A" w:rsidP="00777A4B">
            <w:pPr>
              <w:pStyle w:val="TAL"/>
              <w:rPr>
                <w:lang w:eastAsia="zh-CN"/>
              </w:rPr>
            </w:pPr>
            <w:r w:rsidRPr="003B2883">
              <w:t>array(RatType)</w:t>
            </w:r>
          </w:p>
        </w:tc>
        <w:tc>
          <w:tcPr>
            <w:tcW w:w="474" w:type="dxa"/>
            <w:tcBorders>
              <w:top w:val="single" w:sz="4" w:space="0" w:color="auto"/>
              <w:left w:val="single" w:sz="4" w:space="0" w:color="auto"/>
              <w:bottom w:val="single" w:sz="4" w:space="0" w:color="auto"/>
              <w:right w:val="single" w:sz="4" w:space="0" w:color="auto"/>
            </w:tcBorders>
          </w:tcPr>
          <w:p w14:paraId="0EF17BB8" w14:textId="77777777" w:rsidR="0069143A" w:rsidRPr="00BD6F46" w:rsidRDefault="0069143A" w:rsidP="00777A4B">
            <w:pPr>
              <w:pStyle w:val="TAC"/>
              <w:rPr>
                <w:szCs w:val="18"/>
                <w:lang w:bidi="ar-IQ"/>
              </w:rPr>
            </w:pPr>
            <w:r w:rsidRPr="00D36F7F">
              <w:rPr>
                <w:szCs w:val="18"/>
                <w:lang w:bidi="ar-IQ"/>
              </w:rPr>
              <w:t>O</w:t>
            </w:r>
            <w:r w:rsidRPr="00D36F7F">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123FE9C"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3CEB8C6D" w14:textId="77777777" w:rsidR="0069143A" w:rsidRDefault="0069143A" w:rsidP="00777A4B">
            <w:pPr>
              <w:pStyle w:val="TAL"/>
              <w:rPr>
                <w:rFonts w:cs="Arial"/>
                <w:szCs w:val="18"/>
              </w:rPr>
            </w:pPr>
            <w:r>
              <w:rPr>
                <w:rFonts w:cs="Arial"/>
                <w:szCs w:val="18"/>
              </w:rPr>
              <w:t>L</w:t>
            </w:r>
            <w:r w:rsidRPr="003B2883">
              <w:rPr>
                <w:rFonts w:cs="Arial"/>
                <w:szCs w:val="18"/>
              </w:rPr>
              <w:t>ist of RAT types that are restricted for the UE</w:t>
            </w:r>
          </w:p>
        </w:tc>
        <w:tc>
          <w:tcPr>
            <w:tcW w:w="1843" w:type="dxa"/>
            <w:tcBorders>
              <w:top w:val="single" w:sz="4" w:space="0" w:color="auto"/>
              <w:left w:val="single" w:sz="4" w:space="0" w:color="auto"/>
              <w:bottom w:val="single" w:sz="4" w:space="0" w:color="auto"/>
              <w:right w:val="single" w:sz="4" w:space="0" w:color="auto"/>
            </w:tcBorders>
          </w:tcPr>
          <w:p w14:paraId="3376FEB3" w14:textId="77777777" w:rsidR="0069143A" w:rsidRPr="00BD6F46" w:rsidRDefault="0069143A" w:rsidP="00777A4B">
            <w:pPr>
              <w:pStyle w:val="TAL"/>
              <w:rPr>
                <w:rFonts w:cs="Arial"/>
                <w:szCs w:val="18"/>
                <w:lang w:eastAsia="zh-CN"/>
              </w:rPr>
            </w:pPr>
          </w:p>
        </w:tc>
      </w:tr>
      <w:tr w:rsidR="0069143A" w:rsidRPr="00BD6F46" w14:paraId="62351F2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F8BE667" w14:textId="77777777" w:rsidR="0069143A" w:rsidRPr="003B2883" w:rsidRDefault="0069143A" w:rsidP="00777A4B">
            <w:pPr>
              <w:pStyle w:val="TAL"/>
            </w:pPr>
            <w:r w:rsidRPr="003B2883">
              <w:rPr>
                <w:noProof/>
              </w:rPr>
              <w:t>forbiddenAreaList</w:t>
            </w:r>
          </w:p>
        </w:tc>
        <w:tc>
          <w:tcPr>
            <w:tcW w:w="1794" w:type="dxa"/>
            <w:tcBorders>
              <w:top w:val="single" w:sz="4" w:space="0" w:color="auto"/>
              <w:left w:val="single" w:sz="4" w:space="0" w:color="auto"/>
              <w:bottom w:val="single" w:sz="4" w:space="0" w:color="auto"/>
              <w:right w:val="single" w:sz="4" w:space="0" w:color="auto"/>
            </w:tcBorders>
          </w:tcPr>
          <w:p w14:paraId="5512B264" w14:textId="77777777" w:rsidR="0069143A" w:rsidRPr="003B2883" w:rsidRDefault="0069143A" w:rsidP="00777A4B">
            <w:pPr>
              <w:pStyle w:val="TAL"/>
              <w:rPr>
                <w:lang w:eastAsia="zh-CN"/>
              </w:rPr>
            </w:pPr>
            <w:r w:rsidRPr="003B2883">
              <w:t>array(Area)</w:t>
            </w:r>
          </w:p>
        </w:tc>
        <w:tc>
          <w:tcPr>
            <w:tcW w:w="474" w:type="dxa"/>
            <w:tcBorders>
              <w:top w:val="single" w:sz="4" w:space="0" w:color="auto"/>
              <w:left w:val="single" w:sz="4" w:space="0" w:color="auto"/>
              <w:bottom w:val="single" w:sz="4" w:space="0" w:color="auto"/>
              <w:right w:val="single" w:sz="4" w:space="0" w:color="auto"/>
            </w:tcBorders>
          </w:tcPr>
          <w:p w14:paraId="49529047" w14:textId="77777777" w:rsidR="0069143A" w:rsidRPr="00BD6F46" w:rsidRDefault="0069143A" w:rsidP="00777A4B">
            <w:pPr>
              <w:pStyle w:val="TAC"/>
              <w:rPr>
                <w:szCs w:val="18"/>
                <w:lang w:bidi="ar-IQ"/>
              </w:rPr>
            </w:pPr>
            <w:r w:rsidRPr="00D36F7F">
              <w:rPr>
                <w:szCs w:val="18"/>
                <w:lang w:bidi="ar-IQ"/>
              </w:rPr>
              <w:t>O</w:t>
            </w:r>
            <w:r w:rsidRPr="00D36F7F">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F75C77C"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6472DC20" w14:textId="77777777" w:rsidR="0069143A" w:rsidRDefault="0069143A" w:rsidP="00777A4B">
            <w:pPr>
              <w:pStyle w:val="TAL"/>
              <w:rPr>
                <w:rFonts w:cs="Arial"/>
                <w:szCs w:val="18"/>
              </w:rPr>
            </w:pPr>
            <w:r>
              <w:rPr>
                <w:rFonts w:cs="Arial"/>
                <w:szCs w:val="18"/>
              </w:rPr>
              <w:t>L</w:t>
            </w:r>
            <w:r w:rsidRPr="003B2883">
              <w:rPr>
                <w:rFonts w:cs="Arial"/>
                <w:szCs w:val="18"/>
              </w:rPr>
              <w:t>ist of forbidden areas for the UE</w:t>
            </w:r>
          </w:p>
        </w:tc>
        <w:tc>
          <w:tcPr>
            <w:tcW w:w="1843" w:type="dxa"/>
            <w:tcBorders>
              <w:top w:val="single" w:sz="4" w:space="0" w:color="auto"/>
              <w:left w:val="single" w:sz="4" w:space="0" w:color="auto"/>
              <w:bottom w:val="single" w:sz="4" w:space="0" w:color="auto"/>
              <w:right w:val="single" w:sz="4" w:space="0" w:color="auto"/>
            </w:tcBorders>
          </w:tcPr>
          <w:p w14:paraId="2573B009" w14:textId="77777777" w:rsidR="0069143A" w:rsidRPr="00BD6F46" w:rsidRDefault="0069143A" w:rsidP="00777A4B">
            <w:pPr>
              <w:pStyle w:val="TAL"/>
              <w:rPr>
                <w:rFonts w:cs="Arial"/>
                <w:szCs w:val="18"/>
                <w:lang w:eastAsia="zh-CN"/>
              </w:rPr>
            </w:pPr>
          </w:p>
        </w:tc>
      </w:tr>
      <w:tr w:rsidR="0069143A" w:rsidRPr="00BD6F46" w14:paraId="4DE2E5C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AF861B3" w14:textId="77777777" w:rsidR="0069143A" w:rsidRPr="00BD6F46" w:rsidRDefault="0069143A" w:rsidP="00777A4B">
            <w:pPr>
              <w:pStyle w:val="TAL"/>
              <w:rPr>
                <w:lang w:bidi="ar-IQ"/>
              </w:rPr>
            </w:pPr>
            <w:r w:rsidRPr="003B2883">
              <w:rPr>
                <w:noProof/>
              </w:rPr>
              <w:t>serviceAreaRestriction</w:t>
            </w:r>
          </w:p>
        </w:tc>
        <w:tc>
          <w:tcPr>
            <w:tcW w:w="1794" w:type="dxa"/>
            <w:tcBorders>
              <w:top w:val="single" w:sz="4" w:space="0" w:color="auto"/>
              <w:left w:val="single" w:sz="4" w:space="0" w:color="auto"/>
              <w:bottom w:val="single" w:sz="4" w:space="0" w:color="auto"/>
              <w:right w:val="single" w:sz="4" w:space="0" w:color="auto"/>
            </w:tcBorders>
          </w:tcPr>
          <w:p w14:paraId="15C8DDA8" w14:textId="77777777" w:rsidR="0069143A" w:rsidRPr="00BD6F46" w:rsidRDefault="0069143A" w:rsidP="00777A4B">
            <w:pPr>
              <w:pStyle w:val="TAL"/>
              <w:rPr>
                <w:lang w:bidi="ar-IQ"/>
              </w:rPr>
            </w:pPr>
            <w:r w:rsidRPr="003B2883">
              <w:t>ServiceAreaRestriction</w:t>
            </w:r>
          </w:p>
        </w:tc>
        <w:tc>
          <w:tcPr>
            <w:tcW w:w="474" w:type="dxa"/>
            <w:tcBorders>
              <w:top w:val="single" w:sz="4" w:space="0" w:color="auto"/>
              <w:left w:val="single" w:sz="4" w:space="0" w:color="auto"/>
              <w:bottom w:val="single" w:sz="4" w:space="0" w:color="auto"/>
              <w:right w:val="single" w:sz="4" w:space="0" w:color="auto"/>
            </w:tcBorders>
          </w:tcPr>
          <w:p w14:paraId="55EC3066"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109A600"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4A322BE3" w14:textId="77777777" w:rsidR="0069143A" w:rsidRPr="00BD6F46" w:rsidRDefault="0069143A" w:rsidP="00777A4B">
            <w:pPr>
              <w:pStyle w:val="TAL"/>
              <w:rPr>
                <w:noProof/>
                <w:lang w:eastAsia="zh-CN"/>
              </w:rPr>
            </w:pPr>
            <w:r w:rsidRPr="003B2883">
              <w:rPr>
                <w:rFonts w:cs="Arial"/>
                <w:szCs w:val="18"/>
              </w:rPr>
              <w:t>Service Area Restriction for the UE.</w:t>
            </w:r>
          </w:p>
        </w:tc>
        <w:tc>
          <w:tcPr>
            <w:tcW w:w="1843" w:type="dxa"/>
            <w:tcBorders>
              <w:top w:val="single" w:sz="4" w:space="0" w:color="auto"/>
              <w:left w:val="single" w:sz="4" w:space="0" w:color="auto"/>
              <w:bottom w:val="single" w:sz="4" w:space="0" w:color="auto"/>
              <w:right w:val="single" w:sz="4" w:space="0" w:color="auto"/>
            </w:tcBorders>
          </w:tcPr>
          <w:p w14:paraId="01CA6DCC" w14:textId="77777777" w:rsidR="0069143A" w:rsidRPr="00BD6F46" w:rsidRDefault="0069143A" w:rsidP="00777A4B">
            <w:pPr>
              <w:pStyle w:val="TAL"/>
              <w:rPr>
                <w:rFonts w:cs="Arial"/>
                <w:szCs w:val="18"/>
                <w:lang w:eastAsia="zh-CN"/>
              </w:rPr>
            </w:pPr>
          </w:p>
        </w:tc>
      </w:tr>
      <w:tr w:rsidR="0069143A" w:rsidRPr="00BD6F46" w14:paraId="09BFCE9C"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495E5C1" w14:textId="77777777" w:rsidR="0069143A" w:rsidRPr="003B2883" w:rsidRDefault="0069143A" w:rsidP="00777A4B">
            <w:pPr>
              <w:pStyle w:val="TAL"/>
              <w:rPr>
                <w:noProof/>
              </w:rPr>
            </w:pPr>
            <w:r w:rsidRPr="003B2883">
              <w:rPr>
                <w:noProof/>
              </w:rPr>
              <w:t>restrictedCnList</w:t>
            </w:r>
          </w:p>
        </w:tc>
        <w:tc>
          <w:tcPr>
            <w:tcW w:w="1794" w:type="dxa"/>
            <w:tcBorders>
              <w:top w:val="single" w:sz="4" w:space="0" w:color="auto"/>
              <w:left w:val="single" w:sz="4" w:space="0" w:color="auto"/>
              <w:bottom w:val="single" w:sz="4" w:space="0" w:color="auto"/>
              <w:right w:val="single" w:sz="4" w:space="0" w:color="auto"/>
            </w:tcBorders>
          </w:tcPr>
          <w:p w14:paraId="559BDB27" w14:textId="77777777" w:rsidR="0069143A" w:rsidRPr="003B2883" w:rsidRDefault="0069143A" w:rsidP="00777A4B">
            <w:pPr>
              <w:pStyle w:val="TAL"/>
            </w:pPr>
            <w:r w:rsidRPr="003B2883">
              <w:t>array(CoreNetworkType)</w:t>
            </w:r>
          </w:p>
        </w:tc>
        <w:tc>
          <w:tcPr>
            <w:tcW w:w="474" w:type="dxa"/>
            <w:tcBorders>
              <w:top w:val="single" w:sz="4" w:space="0" w:color="auto"/>
              <w:left w:val="single" w:sz="4" w:space="0" w:color="auto"/>
              <w:bottom w:val="single" w:sz="4" w:space="0" w:color="auto"/>
              <w:right w:val="single" w:sz="4" w:space="0" w:color="auto"/>
            </w:tcBorders>
          </w:tcPr>
          <w:p w14:paraId="5733504B"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69C2104"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0EAB7325" w14:textId="77777777" w:rsidR="0069143A" w:rsidRPr="003B2883" w:rsidRDefault="0069143A" w:rsidP="00777A4B">
            <w:pPr>
              <w:pStyle w:val="TAL"/>
              <w:rPr>
                <w:rFonts w:cs="Arial"/>
                <w:szCs w:val="18"/>
              </w:rPr>
            </w:pPr>
            <w:r>
              <w:rPr>
                <w:rFonts w:cs="Arial"/>
                <w:szCs w:val="18"/>
              </w:rPr>
              <w:t>L</w:t>
            </w:r>
            <w:r w:rsidRPr="003B2883">
              <w:rPr>
                <w:rFonts w:cs="Arial"/>
                <w:szCs w:val="18"/>
              </w:rPr>
              <w:t>ist of Core Network Types that are restricted for the UE</w:t>
            </w:r>
          </w:p>
        </w:tc>
        <w:tc>
          <w:tcPr>
            <w:tcW w:w="1843" w:type="dxa"/>
            <w:tcBorders>
              <w:top w:val="single" w:sz="4" w:space="0" w:color="auto"/>
              <w:left w:val="single" w:sz="4" w:space="0" w:color="auto"/>
              <w:bottom w:val="single" w:sz="4" w:space="0" w:color="auto"/>
              <w:right w:val="single" w:sz="4" w:space="0" w:color="auto"/>
            </w:tcBorders>
          </w:tcPr>
          <w:p w14:paraId="626CFA00" w14:textId="77777777" w:rsidR="0069143A" w:rsidRPr="00BD6F46" w:rsidRDefault="0069143A" w:rsidP="00777A4B">
            <w:pPr>
              <w:pStyle w:val="TAL"/>
              <w:rPr>
                <w:rFonts w:cs="Arial"/>
                <w:szCs w:val="18"/>
                <w:lang w:eastAsia="zh-CN"/>
              </w:rPr>
            </w:pPr>
          </w:p>
        </w:tc>
      </w:tr>
      <w:bookmarkEnd w:id="785"/>
      <w:tr w:rsidR="0069143A" w:rsidRPr="00BD6F46" w14:paraId="21E07541"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E65ECC6" w14:textId="77777777" w:rsidR="0069143A" w:rsidRPr="00BD6F46" w:rsidRDefault="0069143A" w:rsidP="00777A4B">
            <w:pPr>
              <w:pStyle w:val="TAL"/>
              <w:rPr>
                <w:lang w:bidi="ar-IQ"/>
              </w:rPr>
            </w:pPr>
            <w:r w:rsidRPr="003B2883">
              <w:rPr>
                <w:lang w:eastAsia="zh-CN"/>
              </w:rPr>
              <w:t>allowedNssai</w:t>
            </w:r>
          </w:p>
        </w:tc>
        <w:tc>
          <w:tcPr>
            <w:tcW w:w="1794" w:type="dxa"/>
            <w:tcBorders>
              <w:top w:val="single" w:sz="4" w:space="0" w:color="auto"/>
              <w:left w:val="single" w:sz="4" w:space="0" w:color="auto"/>
              <w:bottom w:val="single" w:sz="4" w:space="0" w:color="auto"/>
              <w:right w:val="single" w:sz="4" w:space="0" w:color="auto"/>
            </w:tcBorders>
          </w:tcPr>
          <w:p w14:paraId="473920F3" w14:textId="77777777" w:rsidR="0069143A" w:rsidRPr="00BD6F46" w:rsidRDefault="0069143A" w:rsidP="00777A4B">
            <w:pPr>
              <w:pStyle w:val="TAL"/>
              <w:rPr>
                <w:lang w:bidi="ar-IQ"/>
              </w:rPr>
            </w:pPr>
            <w:r w:rsidRPr="003B2883">
              <w:rPr>
                <w:lang w:eastAsia="zh-CN"/>
              </w:rPr>
              <w:t>array(Snssai)</w:t>
            </w:r>
          </w:p>
        </w:tc>
        <w:tc>
          <w:tcPr>
            <w:tcW w:w="474" w:type="dxa"/>
            <w:tcBorders>
              <w:top w:val="single" w:sz="4" w:space="0" w:color="auto"/>
              <w:left w:val="single" w:sz="4" w:space="0" w:color="auto"/>
              <w:bottom w:val="single" w:sz="4" w:space="0" w:color="auto"/>
              <w:right w:val="single" w:sz="4" w:space="0" w:color="auto"/>
            </w:tcBorders>
          </w:tcPr>
          <w:p w14:paraId="75B1ECE1"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5D97570"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427B33B6" w14:textId="77777777" w:rsidR="0069143A" w:rsidRPr="00BD6F46" w:rsidRDefault="0069143A" w:rsidP="00777A4B">
            <w:pPr>
              <w:pStyle w:val="TAL"/>
              <w:rPr>
                <w:noProof/>
                <w:lang w:eastAsia="zh-CN"/>
              </w:rPr>
            </w:pPr>
            <w:r>
              <w:rPr>
                <w:rFonts w:cs="Arial"/>
                <w:szCs w:val="18"/>
                <w:lang w:eastAsia="zh-CN"/>
              </w:rPr>
              <w:t>A</w:t>
            </w:r>
            <w:r w:rsidRPr="003B2883">
              <w:rPr>
                <w:rFonts w:cs="Arial"/>
                <w:szCs w:val="18"/>
                <w:lang w:eastAsia="zh-CN"/>
              </w:rPr>
              <w:t xml:space="preserve">llowed NSSAI. </w:t>
            </w:r>
          </w:p>
        </w:tc>
        <w:tc>
          <w:tcPr>
            <w:tcW w:w="1843" w:type="dxa"/>
            <w:tcBorders>
              <w:top w:val="single" w:sz="4" w:space="0" w:color="auto"/>
              <w:left w:val="single" w:sz="4" w:space="0" w:color="auto"/>
              <w:bottom w:val="single" w:sz="4" w:space="0" w:color="auto"/>
              <w:right w:val="single" w:sz="4" w:space="0" w:color="auto"/>
            </w:tcBorders>
          </w:tcPr>
          <w:p w14:paraId="0B7BA7C9" w14:textId="77777777" w:rsidR="0069143A" w:rsidRPr="00BD6F46" w:rsidRDefault="0069143A" w:rsidP="00777A4B">
            <w:pPr>
              <w:pStyle w:val="TAL"/>
              <w:rPr>
                <w:rFonts w:cs="Arial"/>
                <w:szCs w:val="18"/>
                <w:lang w:eastAsia="zh-CN"/>
              </w:rPr>
            </w:pPr>
          </w:p>
        </w:tc>
      </w:tr>
      <w:tr w:rsidR="0069143A" w:rsidRPr="00BD6F46" w14:paraId="6582276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3AFF1109" w14:textId="77777777" w:rsidR="0069143A" w:rsidRPr="003B2883" w:rsidRDefault="0069143A" w:rsidP="00777A4B">
            <w:pPr>
              <w:pStyle w:val="TAL"/>
            </w:pPr>
            <w:r w:rsidRPr="003B2883">
              <w:rPr>
                <w:rFonts w:cs="Arial"/>
                <w:lang w:eastAsia="ja-JP"/>
              </w:rPr>
              <w:t>rrcEstCause</w:t>
            </w:r>
          </w:p>
        </w:tc>
        <w:tc>
          <w:tcPr>
            <w:tcW w:w="1794" w:type="dxa"/>
            <w:tcBorders>
              <w:top w:val="single" w:sz="4" w:space="0" w:color="auto"/>
              <w:left w:val="single" w:sz="4" w:space="0" w:color="auto"/>
              <w:bottom w:val="single" w:sz="4" w:space="0" w:color="auto"/>
              <w:right w:val="single" w:sz="4" w:space="0" w:color="auto"/>
            </w:tcBorders>
          </w:tcPr>
          <w:p w14:paraId="663D589D" w14:textId="77777777" w:rsidR="0069143A" w:rsidRPr="003B2883" w:rsidRDefault="0069143A" w:rsidP="00777A4B">
            <w:pPr>
              <w:pStyle w:val="TAL"/>
              <w:rPr>
                <w:lang w:eastAsia="zh-CN"/>
              </w:rPr>
            </w:pPr>
            <w:r w:rsidRPr="003B2883">
              <w:t>string</w:t>
            </w:r>
          </w:p>
        </w:tc>
        <w:tc>
          <w:tcPr>
            <w:tcW w:w="474" w:type="dxa"/>
            <w:tcBorders>
              <w:top w:val="single" w:sz="4" w:space="0" w:color="auto"/>
              <w:left w:val="single" w:sz="4" w:space="0" w:color="auto"/>
              <w:bottom w:val="single" w:sz="4" w:space="0" w:color="auto"/>
              <w:right w:val="single" w:sz="4" w:space="0" w:color="auto"/>
            </w:tcBorders>
          </w:tcPr>
          <w:p w14:paraId="5A7D70C6"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95C51CB" w14:textId="77777777" w:rsidR="0069143A" w:rsidRPr="003B2883" w:rsidRDefault="0069143A" w:rsidP="00777A4B">
            <w:pPr>
              <w:pStyle w:val="TAL"/>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5BAA7E0" w14:textId="77777777" w:rsidR="0069143A" w:rsidRPr="003B2883" w:rsidRDefault="0069143A" w:rsidP="00777A4B">
            <w:pPr>
              <w:pStyle w:val="TAL"/>
              <w:rPr>
                <w:rFonts w:cs="Arial"/>
                <w:lang w:eastAsia="ja-JP"/>
              </w:rPr>
            </w:pPr>
            <w:r w:rsidRPr="003B2883">
              <w:rPr>
                <w:rFonts w:cs="Arial"/>
                <w:lang w:eastAsia="ja-JP"/>
              </w:rPr>
              <w:t>RRC Establishment Cause, if received from the 5G-AN</w:t>
            </w:r>
            <w:r>
              <w:rPr>
                <w:rFonts w:cs="Arial"/>
                <w:lang w:eastAsia="ja-JP"/>
              </w:rPr>
              <w:t xml:space="preserve">, specified in TS </w:t>
            </w:r>
            <w:r w:rsidRPr="003B2883">
              <w:rPr>
                <w:rFonts w:cs="Arial"/>
                <w:lang w:eastAsia="ja-JP"/>
              </w:rPr>
              <w:t>38.413</w:t>
            </w:r>
            <w:r>
              <w:rPr>
                <w:rFonts w:cs="Arial"/>
                <w:lang w:eastAsia="ja-JP"/>
              </w:rPr>
              <w:t> </w:t>
            </w:r>
            <w:r w:rsidRPr="003B2883">
              <w:rPr>
                <w:rFonts w:cs="Arial"/>
                <w:lang w:eastAsia="ja-JP"/>
              </w:rPr>
              <w:t>[</w:t>
            </w:r>
            <w:r>
              <w:rPr>
                <w:rFonts w:cs="Arial"/>
                <w:lang w:eastAsia="ja-JP"/>
              </w:rPr>
              <w:t>304</w:t>
            </w:r>
            <w:r w:rsidRPr="003B2883">
              <w:rPr>
                <w:rFonts w:cs="Arial"/>
                <w:lang w:eastAsia="ja-JP"/>
              </w:rPr>
              <w:t xml:space="preserve">], </w:t>
            </w:r>
            <w:r>
              <w:rPr>
                <w:rFonts w:cs="Arial"/>
                <w:lang w:eastAsia="ja-JP"/>
              </w:rPr>
              <w:t>clause</w:t>
            </w:r>
            <w:r w:rsidRPr="003B2883">
              <w:rPr>
                <w:rFonts w:cs="Arial"/>
                <w:lang w:eastAsia="ja-JP"/>
              </w:rPr>
              <w:t> 9.</w:t>
            </w:r>
            <w:r>
              <w:rPr>
                <w:rFonts w:cs="Arial"/>
                <w:lang w:eastAsia="ja-JP"/>
              </w:rPr>
              <w:t>3</w:t>
            </w:r>
            <w:r w:rsidRPr="003B2883">
              <w:rPr>
                <w:rFonts w:cs="Arial"/>
                <w:lang w:eastAsia="ja-JP"/>
              </w:rPr>
              <w:t>.</w:t>
            </w:r>
            <w:r>
              <w:rPr>
                <w:rFonts w:cs="Arial"/>
                <w:lang w:eastAsia="ja-JP"/>
              </w:rPr>
              <w:t>1</w:t>
            </w:r>
            <w:r w:rsidRPr="003B2883">
              <w:rPr>
                <w:rFonts w:cs="Arial"/>
                <w:lang w:eastAsia="ja-JP"/>
              </w:rPr>
              <w:t>.1</w:t>
            </w:r>
            <w:r>
              <w:rPr>
                <w:rFonts w:cs="Arial"/>
                <w:lang w:eastAsia="ja-JP"/>
              </w:rPr>
              <w:t>11</w:t>
            </w:r>
            <w:r w:rsidRPr="003B2883">
              <w:rPr>
                <w:rFonts w:cs="Arial"/>
                <w:lang w:eastAsia="ja-JP"/>
              </w:rPr>
              <w:t>.</w:t>
            </w:r>
          </w:p>
          <w:p w14:paraId="64C6E8A8" w14:textId="77777777" w:rsidR="0069143A" w:rsidRPr="003B2883" w:rsidRDefault="0069143A" w:rsidP="00777A4B">
            <w:pPr>
              <w:pStyle w:val="TAL"/>
              <w:rPr>
                <w:rFonts w:cs="Arial"/>
                <w:lang w:eastAsia="ja-JP"/>
              </w:rPr>
            </w:pPr>
            <w:r w:rsidRPr="003B2883">
              <w:rPr>
                <w:rFonts w:cs="Arial"/>
                <w:lang w:eastAsia="ja-JP"/>
              </w:rPr>
              <w:t>It carries the value in hexadecimal representation</w:t>
            </w:r>
          </w:p>
          <w:p w14:paraId="3DD85C48" w14:textId="77777777" w:rsidR="0069143A" w:rsidRPr="003B2883" w:rsidRDefault="0069143A" w:rsidP="00777A4B">
            <w:pPr>
              <w:pStyle w:val="TAL"/>
              <w:rPr>
                <w:rFonts w:cs="Arial"/>
                <w:szCs w:val="18"/>
              </w:rPr>
            </w:pPr>
            <w:r w:rsidRPr="003B2883">
              <w:rPr>
                <w:rFonts w:cs="Arial"/>
                <w:lang w:eastAsia="ja-JP"/>
              </w:rPr>
              <w:t>Pattern: '^[0-9a-fA-F]+$'</w:t>
            </w:r>
          </w:p>
        </w:tc>
        <w:tc>
          <w:tcPr>
            <w:tcW w:w="1843" w:type="dxa"/>
            <w:tcBorders>
              <w:top w:val="single" w:sz="4" w:space="0" w:color="auto"/>
              <w:left w:val="single" w:sz="4" w:space="0" w:color="auto"/>
              <w:bottom w:val="single" w:sz="4" w:space="0" w:color="auto"/>
              <w:right w:val="single" w:sz="4" w:space="0" w:color="auto"/>
            </w:tcBorders>
          </w:tcPr>
          <w:p w14:paraId="30591B89" w14:textId="77777777" w:rsidR="0069143A" w:rsidRPr="00BD6F46" w:rsidRDefault="0069143A" w:rsidP="00777A4B">
            <w:pPr>
              <w:pStyle w:val="TAL"/>
              <w:rPr>
                <w:rFonts w:cs="Arial"/>
                <w:szCs w:val="18"/>
                <w:lang w:eastAsia="zh-CN"/>
              </w:rPr>
            </w:pPr>
          </w:p>
        </w:tc>
      </w:tr>
    </w:tbl>
    <w:p w14:paraId="4D2E1240" w14:textId="77777777" w:rsidR="0069143A" w:rsidRDefault="0069143A" w:rsidP="0069143A">
      <w:pPr>
        <w:rPr>
          <w:lang w:eastAsia="zh-CN"/>
        </w:rPr>
      </w:pPr>
    </w:p>
    <w:p w14:paraId="7B7F02CE" w14:textId="77777777" w:rsidR="0069143A" w:rsidRPr="00BD6F46" w:rsidRDefault="0069143A" w:rsidP="0069143A">
      <w:pPr>
        <w:pStyle w:val="Heading6"/>
        <w:rPr>
          <w:lang w:eastAsia="zh-CN"/>
        </w:rPr>
      </w:pPr>
      <w:bookmarkStart w:id="786" w:name="_Toc27749563"/>
      <w:bookmarkStart w:id="787" w:name="_Toc28709490"/>
      <w:bookmarkStart w:id="788" w:name="_Toc44671109"/>
      <w:bookmarkStart w:id="789" w:name="_Toc51919018"/>
      <w:bookmarkStart w:id="790" w:name="_Toc17817203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5</w:t>
      </w:r>
      <w:r w:rsidRPr="00BD6F46">
        <w:rPr>
          <w:rFonts w:hint="eastAsia"/>
          <w:lang w:eastAsia="zh-CN"/>
        </w:rPr>
        <w:tab/>
      </w:r>
      <w:r>
        <w:rPr>
          <w:lang w:eastAsia="zh-CN"/>
        </w:rPr>
        <w:t>T</w:t>
      </w:r>
      <w:r w:rsidRPr="00BD6F46">
        <w:rPr>
          <w:lang w:eastAsia="zh-CN"/>
        </w:rPr>
        <w:t xml:space="preserve">ype </w:t>
      </w:r>
      <w:r>
        <w:t>LocationReportingChargingInformation</w:t>
      </w:r>
      <w:bookmarkEnd w:id="786"/>
      <w:bookmarkEnd w:id="787"/>
      <w:bookmarkEnd w:id="788"/>
      <w:bookmarkEnd w:id="789"/>
      <w:bookmarkEnd w:id="790"/>
    </w:p>
    <w:p w14:paraId="529B85B5"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w:t>
      </w:r>
      <w:r w:rsidRPr="003B2883">
        <w:rPr>
          <w:noProof/>
        </w:rPr>
        <w:t xml:space="preserve">Definition of type </w:t>
      </w:r>
      <w:r>
        <w:t>LocationReportingChargingInformation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19364B39"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36547BF"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F7E3FCE"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9629E60"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76288DE"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2964C5"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10BB547"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2E00C9C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2F088CC" w14:textId="77777777" w:rsidR="0069143A" w:rsidRPr="00F637E1" w:rsidRDefault="0069143A" w:rsidP="00777A4B">
            <w:pPr>
              <w:pStyle w:val="TAL"/>
              <w:rPr>
                <w:lang w:bidi="ar-IQ"/>
              </w:rPr>
            </w:pPr>
            <w:r w:rsidRPr="00F637E1">
              <w:rPr>
                <w:lang w:eastAsia="zh-CN" w:bidi="ar-IQ"/>
              </w:rPr>
              <w:t>locationReportingMessageType</w:t>
            </w:r>
          </w:p>
        </w:tc>
        <w:tc>
          <w:tcPr>
            <w:tcW w:w="1794" w:type="dxa"/>
            <w:tcBorders>
              <w:top w:val="single" w:sz="4" w:space="0" w:color="auto"/>
              <w:left w:val="single" w:sz="4" w:space="0" w:color="auto"/>
              <w:bottom w:val="single" w:sz="4" w:space="0" w:color="auto"/>
              <w:right w:val="single" w:sz="4" w:space="0" w:color="auto"/>
            </w:tcBorders>
          </w:tcPr>
          <w:p w14:paraId="70BCD1B3" w14:textId="77777777" w:rsidR="0069143A" w:rsidRPr="00F637E1" w:rsidRDefault="0069143A" w:rsidP="00777A4B">
            <w:pPr>
              <w:pStyle w:val="TAL"/>
              <w:rPr>
                <w:lang w:bidi="ar-IQ"/>
              </w:rPr>
            </w:pPr>
            <w:r w:rsidRPr="00F637E1">
              <w:rPr>
                <w:lang w:eastAsia="zh-CN" w:bidi="ar-IQ"/>
              </w:rPr>
              <w:t>LocationReportingMessageType</w:t>
            </w:r>
          </w:p>
        </w:tc>
        <w:tc>
          <w:tcPr>
            <w:tcW w:w="474" w:type="dxa"/>
            <w:tcBorders>
              <w:top w:val="single" w:sz="4" w:space="0" w:color="auto"/>
              <w:left w:val="single" w:sz="4" w:space="0" w:color="auto"/>
              <w:bottom w:val="single" w:sz="4" w:space="0" w:color="auto"/>
              <w:right w:val="single" w:sz="4" w:space="0" w:color="auto"/>
            </w:tcBorders>
          </w:tcPr>
          <w:p w14:paraId="16C5A6D5" w14:textId="77777777" w:rsidR="0069143A" w:rsidRPr="00F637E1" w:rsidRDefault="0069143A" w:rsidP="00777A4B">
            <w:pPr>
              <w:pStyle w:val="TAC"/>
              <w:rPr>
                <w:szCs w:val="18"/>
                <w:lang w:bidi="ar-IQ"/>
              </w:rPr>
            </w:pPr>
            <w:r w:rsidRPr="00F637E1">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379DF4F3" w14:textId="77777777" w:rsidR="0069143A" w:rsidRPr="00F637E1" w:rsidRDefault="0069143A" w:rsidP="00777A4B">
            <w:pPr>
              <w:pStyle w:val="TAL"/>
              <w:rPr>
                <w:lang w:eastAsia="zh-CN" w:bidi="ar-IQ"/>
              </w:rPr>
            </w:pPr>
            <w:r w:rsidRPr="00F637E1">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1CAD143" w14:textId="77777777" w:rsidR="0069143A" w:rsidRPr="00F637E1" w:rsidRDefault="0069143A" w:rsidP="00777A4B">
            <w:pPr>
              <w:pStyle w:val="TAL"/>
              <w:rPr>
                <w:noProof/>
                <w:lang w:eastAsia="zh-CN"/>
              </w:rPr>
            </w:pPr>
            <w:r w:rsidRPr="00F637E1">
              <w:rPr>
                <w:noProof/>
                <w:lang w:eastAsia="zh-CN"/>
              </w:rPr>
              <w:t xml:space="preserve">Includes Location reporting message type </w:t>
            </w:r>
          </w:p>
        </w:tc>
        <w:tc>
          <w:tcPr>
            <w:tcW w:w="1843" w:type="dxa"/>
            <w:tcBorders>
              <w:top w:val="single" w:sz="4" w:space="0" w:color="auto"/>
              <w:left w:val="single" w:sz="4" w:space="0" w:color="auto"/>
              <w:bottom w:val="single" w:sz="4" w:space="0" w:color="auto"/>
              <w:right w:val="single" w:sz="4" w:space="0" w:color="auto"/>
            </w:tcBorders>
          </w:tcPr>
          <w:p w14:paraId="1CCAE004" w14:textId="77777777" w:rsidR="0069143A" w:rsidRPr="00BD6F46" w:rsidRDefault="0069143A" w:rsidP="00777A4B">
            <w:pPr>
              <w:pStyle w:val="TAL"/>
              <w:rPr>
                <w:rFonts w:cs="Arial"/>
                <w:szCs w:val="18"/>
                <w:lang w:eastAsia="zh-CN"/>
              </w:rPr>
            </w:pPr>
          </w:p>
        </w:tc>
      </w:tr>
      <w:tr w:rsidR="0069143A" w:rsidRPr="00BD6F46" w14:paraId="5D7CDD4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F49A657" w14:textId="77777777" w:rsidR="0069143A" w:rsidRPr="00BD6F46" w:rsidRDefault="0069143A" w:rsidP="00777A4B">
            <w:pPr>
              <w:pStyle w:val="TAL"/>
              <w:rPr>
                <w:lang w:bidi="ar-IQ"/>
              </w:rPr>
            </w:pPr>
            <w:r w:rsidRPr="00BD6F46">
              <w:t>userInformation</w:t>
            </w:r>
          </w:p>
        </w:tc>
        <w:tc>
          <w:tcPr>
            <w:tcW w:w="1794" w:type="dxa"/>
            <w:tcBorders>
              <w:top w:val="single" w:sz="4" w:space="0" w:color="auto"/>
              <w:left w:val="single" w:sz="4" w:space="0" w:color="auto"/>
              <w:bottom w:val="single" w:sz="4" w:space="0" w:color="auto"/>
              <w:right w:val="single" w:sz="4" w:space="0" w:color="auto"/>
            </w:tcBorders>
          </w:tcPr>
          <w:p w14:paraId="777F49A5" w14:textId="77777777" w:rsidR="0069143A" w:rsidRPr="00BD6F46" w:rsidRDefault="0069143A" w:rsidP="00777A4B">
            <w:pPr>
              <w:pStyle w:val="TAL"/>
              <w:rPr>
                <w:lang w:bidi="ar-IQ"/>
              </w:rPr>
            </w:pPr>
            <w:r w:rsidRPr="00BD6F46">
              <w:rPr>
                <w:rFonts w:hint="eastAsia"/>
                <w:lang w:eastAsia="zh-CN"/>
              </w:rPr>
              <w:t>U</w:t>
            </w:r>
            <w:r w:rsidRPr="00BD6F46">
              <w:t>serInformation</w:t>
            </w:r>
          </w:p>
        </w:tc>
        <w:tc>
          <w:tcPr>
            <w:tcW w:w="474" w:type="dxa"/>
            <w:tcBorders>
              <w:top w:val="single" w:sz="4" w:space="0" w:color="auto"/>
              <w:left w:val="single" w:sz="4" w:space="0" w:color="auto"/>
              <w:bottom w:val="single" w:sz="4" w:space="0" w:color="auto"/>
              <w:right w:val="single" w:sz="4" w:space="0" w:color="auto"/>
            </w:tcBorders>
          </w:tcPr>
          <w:p w14:paraId="69392A76"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511EE3E2"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1927F9"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451F5140" w14:textId="77777777" w:rsidR="0069143A" w:rsidRPr="00BD6F46" w:rsidRDefault="0069143A" w:rsidP="00777A4B">
            <w:pPr>
              <w:pStyle w:val="TAL"/>
              <w:rPr>
                <w:rFonts w:cs="Arial"/>
                <w:szCs w:val="18"/>
                <w:lang w:eastAsia="zh-CN"/>
              </w:rPr>
            </w:pPr>
          </w:p>
        </w:tc>
      </w:tr>
      <w:tr w:rsidR="0069143A" w:rsidRPr="00BD6F46" w14:paraId="07F6F91E"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A414B74" w14:textId="77777777" w:rsidR="0069143A" w:rsidRPr="00BD6F46" w:rsidRDefault="0069143A" w:rsidP="00777A4B">
            <w:pPr>
              <w:pStyle w:val="TAL"/>
              <w:rPr>
                <w:lang w:bidi="ar-IQ"/>
              </w:rPr>
            </w:pPr>
            <w:r w:rsidRPr="00BD6F46">
              <w:t>userLocation</w:t>
            </w:r>
            <w:r w:rsidRPr="00BD6F46">
              <w:rPr>
                <w:rFonts w:hint="eastAsia"/>
                <w:lang w:eastAsia="zh-CN"/>
              </w:rPr>
              <w:t>info</w:t>
            </w:r>
          </w:p>
        </w:tc>
        <w:tc>
          <w:tcPr>
            <w:tcW w:w="1794" w:type="dxa"/>
            <w:tcBorders>
              <w:top w:val="single" w:sz="4" w:space="0" w:color="auto"/>
              <w:left w:val="single" w:sz="4" w:space="0" w:color="auto"/>
              <w:bottom w:val="single" w:sz="4" w:space="0" w:color="auto"/>
              <w:right w:val="single" w:sz="4" w:space="0" w:color="auto"/>
            </w:tcBorders>
          </w:tcPr>
          <w:p w14:paraId="55F85B22" w14:textId="77777777" w:rsidR="0069143A" w:rsidRPr="00BD6F46" w:rsidRDefault="0069143A" w:rsidP="00777A4B">
            <w:pPr>
              <w:pStyle w:val="TAL"/>
              <w:rPr>
                <w:lang w:eastAsia="zh-CN"/>
              </w:rPr>
            </w:pPr>
            <w:r w:rsidRPr="00BD6F46">
              <w:t>UserLocation</w:t>
            </w:r>
          </w:p>
          <w:p w14:paraId="33CD17D2"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5E179F6A"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B4B9454"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D8626CB"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0E8B1024" w14:textId="77777777" w:rsidR="0069143A" w:rsidRPr="00BD6F46" w:rsidRDefault="0069143A" w:rsidP="00777A4B">
            <w:pPr>
              <w:pStyle w:val="TAL"/>
              <w:rPr>
                <w:rFonts w:cs="Arial"/>
                <w:szCs w:val="18"/>
                <w:lang w:eastAsia="zh-CN"/>
              </w:rPr>
            </w:pPr>
          </w:p>
        </w:tc>
      </w:tr>
      <w:tr w:rsidR="000444BE" w:rsidRPr="00BD6F46" w14:paraId="047D5B10"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8BFA4AE" w14:textId="77777777" w:rsidR="000444BE" w:rsidRPr="00BD6F46" w:rsidRDefault="000444BE" w:rsidP="000444BE">
            <w:pPr>
              <w:pStyle w:val="TAL"/>
            </w:pPr>
            <w:r>
              <w:t>p</w:t>
            </w:r>
            <w:r w:rsidRPr="007D0512">
              <w:t>SCellInformation</w:t>
            </w:r>
          </w:p>
        </w:tc>
        <w:tc>
          <w:tcPr>
            <w:tcW w:w="1794" w:type="dxa"/>
            <w:tcBorders>
              <w:top w:val="single" w:sz="4" w:space="0" w:color="auto"/>
              <w:left w:val="single" w:sz="4" w:space="0" w:color="auto"/>
              <w:bottom w:val="single" w:sz="4" w:space="0" w:color="auto"/>
              <w:right w:val="single" w:sz="4" w:space="0" w:color="auto"/>
            </w:tcBorders>
          </w:tcPr>
          <w:p w14:paraId="5B1D6434" w14:textId="77777777" w:rsidR="000444BE" w:rsidRPr="00BD6F46" w:rsidRDefault="000444BE" w:rsidP="000444BE">
            <w:pPr>
              <w:pStyle w:val="TAL"/>
            </w:pPr>
            <w:r>
              <w:t>P</w:t>
            </w:r>
            <w:r w:rsidRPr="007D0512">
              <w:t>SCellInformation</w:t>
            </w:r>
          </w:p>
        </w:tc>
        <w:tc>
          <w:tcPr>
            <w:tcW w:w="474" w:type="dxa"/>
            <w:tcBorders>
              <w:top w:val="single" w:sz="4" w:space="0" w:color="auto"/>
              <w:left w:val="single" w:sz="4" w:space="0" w:color="auto"/>
              <w:bottom w:val="single" w:sz="4" w:space="0" w:color="auto"/>
              <w:right w:val="single" w:sz="4" w:space="0" w:color="auto"/>
            </w:tcBorders>
          </w:tcPr>
          <w:p w14:paraId="1199F330" w14:textId="77777777" w:rsidR="000444BE" w:rsidRDefault="000444BE" w:rsidP="000444BE">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A13392D" w14:textId="77777777" w:rsidR="000444BE" w:rsidRPr="00BD6F46" w:rsidRDefault="000444BE" w:rsidP="000444BE">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E854ACA" w14:textId="77777777" w:rsidR="000444BE" w:rsidRDefault="000444BE" w:rsidP="000444BE">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4A93003F" w14:textId="77777777" w:rsidR="000444BE" w:rsidRPr="00BD6F46" w:rsidRDefault="000444BE" w:rsidP="000444BE">
            <w:pPr>
              <w:pStyle w:val="TAL"/>
              <w:rPr>
                <w:rFonts w:cs="Arial"/>
                <w:szCs w:val="18"/>
                <w:lang w:eastAsia="zh-CN"/>
              </w:rPr>
            </w:pPr>
          </w:p>
        </w:tc>
      </w:tr>
      <w:tr w:rsidR="0069143A" w:rsidRPr="00BD6F46" w14:paraId="62E93FA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81B370C" w14:textId="77777777" w:rsidR="0069143A" w:rsidRPr="00BD6F46" w:rsidRDefault="0069143A" w:rsidP="00777A4B">
            <w:pPr>
              <w:pStyle w:val="TAL"/>
              <w:rPr>
                <w:lang w:bidi="ar-IQ"/>
              </w:rPr>
            </w:pPr>
            <w:r w:rsidRPr="003A3FD5">
              <w:rPr>
                <w:lang w:eastAsia="zh-CN"/>
              </w:rPr>
              <w:t>u</w:t>
            </w:r>
            <w:r>
              <w:rPr>
                <w:lang w:eastAsia="zh-CN"/>
              </w:rPr>
              <w:t>e</w:t>
            </w:r>
            <w:r w:rsidRPr="003A3FD5">
              <w:rPr>
                <w:rFonts w:hint="eastAsia"/>
                <w:lang w:eastAsia="zh-CN"/>
              </w:rPr>
              <w:t>timeZone</w:t>
            </w:r>
          </w:p>
        </w:tc>
        <w:tc>
          <w:tcPr>
            <w:tcW w:w="1794" w:type="dxa"/>
            <w:tcBorders>
              <w:top w:val="single" w:sz="4" w:space="0" w:color="auto"/>
              <w:left w:val="single" w:sz="4" w:space="0" w:color="auto"/>
              <w:bottom w:val="single" w:sz="4" w:space="0" w:color="auto"/>
              <w:right w:val="single" w:sz="4" w:space="0" w:color="auto"/>
            </w:tcBorders>
          </w:tcPr>
          <w:p w14:paraId="271BB714" w14:textId="77777777" w:rsidR="0069143A" w:rsidRPr="00BD6F46" w:rsidRDefault="0069143A" w:rsidP="00777A4B">
            <w:pPr>
              <w:pStyle w:val="TAL"/>
              <w:rPr>
                <w:lang w:bidi="ar-IQ"/>
              </w:rPr>
            </w:pPr>
            <w:r w:rsidRPr="00BD6F46">
              <w:t>TimeZone</w:t>
            </w:r>
          </w:p>
        </w:tc>
        <w:tc>
          <w:tcPr>
            <w:tcW w:w="474" w:type="dxa"/>
            <w:tcBorders>
              <w:top w:val="single" w:sz="4" w:space="0" w:color="auto"/>
              <w:left w:val="single" w:sz="4" w:space="0" w:color="auto"/>
              <w:bottom w:val="single" w:sz="4" w:space="0" w:color="auto"/>
              <w:right w:val="single" w:sz="4" w:space="0" w:color="auto"/>
            </w:tcBorders>
          </w:tcPr>
          <w:p w14:paraId="6D4B4D6F"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CE68CFD"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3BBB4E1" w14:textId="77777777" w:rsidR="0069143A" w:rsidRPr="00BD6F46" w:rsidRDefault="0069143A" w:rsidP="00777A4B">
            <w:pPr>
              <w:pStyle w:val="TAL"/>
              <w:rPr>
                <w:noProof/>
                <w:lang w:eastAsia="zh-CN"/>
              </w:rPr>
            </w:pPr>
            <w:r w:rsidRPr="00BD6F46">
              <w:rPr>
                <w:szCs w:val="18"/>
              </w:rPr>
              <w:t>UE Time</w:t>
            </w:r>
            <w:r>
              <w:rPr>
                <w:szCs w:val="18"/>
              </w:rPr>
              <w:t>z</w:t>
            </w:r>
            <w:r w:rsidRPr="00BD6F46">
              <w:rPr>
                <w:szCs w:val="18"/>
              </w:rPr>
              <w:t>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4316F607" w14:textId="77777777" w:rsidR="0069143A" w:rsidRPr="00BD6F46" w:rsidRDefault="0069143A" w:rsidP="00777A4B">
            <w:pPr>
              <w:pStyle w:val="TAL"/>
              <w:rPr>
                <w:rFonts w:cs="Arial"/>
                <w:szCs w:val="18"/>
                <w:lang w:eastAsia="zh-CN"/>
              </w:rPr>
            </w:pPr>
          </w:p>
        </w:tc>
      </w:tr>
      <w:tr w:rsidR="0069143A" w:rsidRPr="00BD6F46" w14:paraId="1BC275BA"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93C1D6C" w14:textId="77777777" w:rsidR="0069143A" w:rsidRPr="003A3FD5" w:rsidRDefault="0069143A" w:rsidP="00777A4B">
            <w:pPr>
              <w:pStyle w:val="TAL"/>
              <w:rPr>
                <w:lang w:eastAsia="zh-CN"/>
              </w:rPr>
            </w:pPr>
            <w:r w:rsidRPr="00BD6F46">
              <w:t>presenceReportingArea</w:t>
            </w:r>
            <w:r w:rsidRPr="00BD6F46">
              <w:rPr>
                <w:szCs w:val="18"/>
              </w:rPr>
              <w:t>Information</w:t>
            </w:r>
          </w:p>
        </w:tc>
        <w:tc>
          <w:tcPr>
            <w:tcW w:w="1794" w:type="dxa"/>
            <w:tcBorders>
              <w:top w:val="single" w:sz="4" w:space="0" w:color="auto"/>
              <w:left w:val="single" w:sz="4" w:space="0" w:color="auto"/>
              <w:bottom w:val="single" w:sz="4" w:space="0" w:color="auto"/>
              <w:right w:val="single" w:sz="4" w:space="0" w:color="auto"/>
            </w:tcBorders>
          </w:tcPr>
          <w:p w14:paraId="024188B6" w14:textId="77777777" w:rsidR="0069143A" w:rsidRPr="00BD6F46" w:rsidRDefault="0069143A" w:rsidP="00777A4B">
            <w:pPr>
              <w:pStyle w:val="TAL"/>
            </w:pPr>
            <w:r w:rsidRPr="00BD6F46">
              <w:rPr>
                <w:noProof/>
                <w:lang w:eastAsia="zh-CN"/>
              </w:rPr>
              <w:t>map(</w:t>
            </w:r>
            <w:r w:rsidRPr="00C00A8B">
              <w:rPr>
                <w:lang w:val="en-US" w:eastAsia="zh-CN"/>
              </w:rPr>
              <w:t>PresenceInfo</w:t>
            </w:r>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272664BE"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6F39077" w14:textId="77777777" w:rsidR="0069143A" w:rsidRPr="00BD6F46" w:rsidRDefault="0069143A" w:rsidP="00777A4B">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48F9DBA1" w14:textId="77777777" w:rsidR="0069143A" w:rsidRPr="00BD6F46" w:rsidRDefault="0069143A" w:rsidP="00777A4B">
            <w:pPr>
              <w:pStyle w:val="TAL"/>
              <w:rPr>
                <w:szCs w:val="18"/>
              </w:rPr>
            </w:pPr>
            <w:r>
              <w:t>T</w:t>
            </w:r>
            <w:r w:rsidRPr="00BD6F46">
              <w:t xml:space="preserve">he </w:t>
            </w:r>
            <w:r w:rsidRPr="00BD6F46">
              <w:rPr>
                <w:szCs w:val="18"/>
              </w:rPr>
              <w:t>Presence Reporting Area</w:t>
            </w:r>
            <w:r>
              <w:rPr>
                <w:szCs w:val="18"/>
              </w:rPr>
              <w:t>(s) and status of UE presence.</w:t>
            </w:r>
          </w:p>
        </w:tc>
        <w:tc>
          <w:tcPr>
            <w:tcW w:w="1843" w:type="dxa"/>
            <w:tcBorders>
              <w:top w:val="single" w:sz="4" w:space="0" w:color="auto"/>
              <w:left w:val="single" w:sz="4" w:space="0" w:color="auto"/>
              <w:bottom w:val="single" w:sz="4" w:space="0" w:color="auto"/>
              <w:right w:val="single" w:sz="4" w:space="0" w:color="auto"/>
            </w:tcBorders>
          </w:tcPr>
          <w:p w14:paraId="346B8462" w14:textId="77777777" w:rsidR="0069143A" w:rsidRPr="00BD6F46" w:rsidRDefault="0069143A" w:rsidP="00777A4B">
            <w:pPr>
              <w:pStyle w:val="TAL"/>
              <w:rPr>
                <w:rFonts w:cs="Arial"/>
                <w:szCs w:val="18"/>
                <w:lang w:eastAsia="zh-CN"/>
              </w:rPr>
            </w:pPr>
          </w:p>
        </w:tc>
      </w:tr>
      <w:tr w:rsidR="0069143A" w:rsidRPr="00BD6F46" w14:paraId="43CBC39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E2B170C" w14:textId="77777777" w:rsidR="0069143A" w:rsidRPr="00BD6F46" w:rsidRDefault="0069143A" w:rsidP="00777A4B">
            <w:pPr>
              <w:pStyle w:val="TAL"/>
            </w:pPr>
            <w:r w:rsidRPr="00BD6F46">
              <w:rPr>
                <w:rFonts w:hint="eastAsia"/>
                <w:lang w:eastAsia="zh-CN" w:bidi="ar-IQ"/>
              </w:rPr>
              <w:t>r</w:t>
            </w:r>
            <w:r w:rsidRPr="00BD6F46">
              <w:rPr>
                <w:lang w:eastAsia="zh-CN" w:bidi="ar-IQ"/>
              </w:rPr>
              <w:t>ATType</w:t>
            </w:r>
          </w:p>
        </w:tc>
        <w:tc>
          <w:tcPr>
            <w:tcW w:w="1794" w:type="dxa"/>
            <w:tcBorders>
              <w:top w:val="single" w:sz="4" w:space="0" w:color="auto"/>
              <w:left w:val="single" w:sz="4" w:space="0" w:color="auto"/>
              <w:bottom w:val="single" w:sz="4" w:space="0" w:color="auto"/>
              <w:right w:val="single" w:sz="4" w:space="0" w:color="auto"/>
            </w:tcBorders>
          </w:tcPr>
          <w:p w14:paraId="261FDCDC" w14:textId="77777777" w:rsidR="0069143A" w:rsidRPr="00BD6F46" w:rsidRDefault="0069143A" w:rsidP="00777A4B">
            <w:pPr>
              <w:pStyle w:val="TAL"/>
              <w:rPr>
                <w:noProof/>
                <w:lang w:eastAsia="zh-CN"/>
              </w:rPr>
            </w:pPr>
            <w:r w:rsidRPr="00BD6F46">
              <w:rPr>
                <w:noProof/>
                <w:lang w:eastAsia="zh-CN"/>
              </w:rPr>
              <w:t>RatType</w:t>
            </w:r>
          </w:p>
        </w:tc>
        <w:tc>
          <w:tcPr>
            <w:tcW w:w="474" w:type="dxa"/>
            <w:tcBorders>
              <w:top w:val="single" w:sz="4" w:space="0" w:color="auto"/>
              <w:left w:val="single" w:sz="4" w:space="0" w:color="auto"/>
              <w:bottom w:val="single" w:sz="4" w:space="0" w:color="auto"/>
              <w:right w:val="single" w:sz="4" w:space="0" w:color="auto"/>
            </w:tcBorders>
          </w:tcPr>
          <w:p w14:paraId="2F68B1EC" w14:textId="77777777" w:rsidR="0069143A" w:rsidRPr="00900729" w:rsidRDefault="0069143A" w:rsidP="00777A4B">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7E87F2" w14:textId="77777777" w:rsidR="0069143A" w:rsidRPr="00BD6F46" w:rsidRDefault="0069143A" w:rsidP="00777A4B">
            <w:pPr>
              <w:pStyle w:val="TAL"/>
              <w:rPr>
                <w:noProof/>
                <w:lang w:eastAsia="zh-CN"/>
              </w:rPr>
            </w:pPr>
            <w:r w:rsidRPr="00BD6F46">
              <w:rPr>
                <w:rFonts w:hint="eastAsia"/>
                <w:noProof/>
                <w:lang w:eastAsia="zh-CN"/>
              </w:rPr>
              <w:t>0</w:t>
            </w:r>
            <w:r w:rsidRPr="00BD6F46">
              <w:rPr>
                <w:noProof/>
                <w:lang w:eastAsia="zh-CN"/>
              </w:rPr>
              <w:t>..</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7322741" w14:textId="77777777" w:rsidR="0069143A" w:rsidRPr="00BD6F46" w:rsidRDefault="0069143A" w:rsidP="00777A4B">
            <w:pPr>
              <w:pStyle w:val="TAL"/>
            </w:pPr>
            <w:r w:rsidRPr="00BD6F46">
              <w:t xml:space="preserve">RAT Type of the </w:t>
            </w:r>
            <w:r>
              <w:t>registration</w:t>
            </w:r>
          </w:p>
        </w:tc>
        <w:tc>
          <w:tcPr>
            <w:tcW w:w="1843" w:type="dxa"/>
            <w:tcBorders>
              <w:top w:val="single" w:sz="4" w:space="0" w:color="auto"/>
              <w:left w:val="single" w:sz="4" w:space="0" w:color="auto"/>
              <w:bottom w:val="single" w:sz="4" w:space="0" w:color="auto"/>
              <w:right w:val="single" w:sz="4" w:space="0" w:color="auto"/>
            </w:tcBorders>
          </w:tcPr>
          <w:p w14:paraId="1A18C860" w14:textId="77777777" w:rsidR="0069143A" w:rsidRPr="00BD6F46" w:rsidRDefault="0069143A" w:rsidP="00777A4B">
            <w:pPr>
              <w:pStyle w:val="TAL"/>
              <w:rPr>
                <w:rFonts w:cs="Arial"/>
                <w:szCs w:val="18"/>
                <w:lang w:eastAsia="zh-CN"/>
              </w:rPr>
            </w:pPr>
          </w:p>
        </w:tc>
      </w:tr>
    </w:tbl>
    <w:p w14:paraId="7B1B8B50" w14:textId="77777777" w:rsidR="0069143A" w:rsidRDefault="0069143A" w:rsidP="008D79D4"/>
    <w:p w14:paraId="6ABC67E2" w14:textId="77777777" w:rsidR="000444BE" w:rsidRPr="003B2883" w:rsidRDefault="000444BE" w:rsidP="000444BE">
      <w:pPr>
        <w:pStyle w:val="Heading6"/>
        <w:rPr>
          <w:lang w:eastAsia="zh-CN"/>
        </w:rPr>
      </w:pPr>
      <w:bookmarkStart w:id="791" w:name="_Toc25156395"/>
      <w:bookmarkStart w:id="792" w:name="_Toc34124697"/>
      <w:bookmarkStart w:id="793" w:name="_Toc43207821"/>
      <w:bookmarkStart w:id="794" w:name="_Toc49857291"/>
      <w:bookmarkStart w:id="795" w:name="_Toc56677127"/>
      <w:bookmarkStart w:id="796" w:name="_Toc56696375"/>
      <w:bookmarkStart w:id="797" w:name="_Toc58604183"/>
      <w:bookmarkStart w:id="798" w:name="_Toc178172036"/>
      <w:r w:rsidRPr="003B2883">
        <w:rPr>
          <w:lang w:eastAsia="zh-CN"/>
        </w:rPr>
        <w:lastRenderedPageBreak/>
        <w:t>6.1.6.2</w:t>
      </w:r>
      <w:r>
        <w:rPr>
          <w:lang w:eastAsia="zh-CN"/>
        </w:rPr>
        <w:t>.4.6</w:t>
      </w:r>
      <w:r w:rsidRPr="003B2883">
        <w:rPr>
          <w:lang w:eastAsia="zh-CN"/>
        </w:rPr>
        <w:tab/>
        <w:t xml:space="preserve">Type: </w:t>
      </w:r>
      <w:bookmarkEnd w:id="791"/>
      <w:bookmarkEnd w:id="792"/>
      <w:bookmarkEnd w:id="793"/>
      <w:bookmarkEnd w:id="794"/>
      <w:bookmarkEnd w:id="795"/>
      <w:bookmarkEnd w:id="796"/>
      <w:bookmarkEnd w:id="797"/>
      <w:r>
        <w:rPr>
          <w:lang w:eastAsia="zh-CN"/>
        </w:rPr>
        <w:t>PSCellInformation</w:t>
      </w:r>
      <w:bookmarkEnd w:id="798"/>
      <w:r>
        <w:rPr>
          <w:lang w:eastAsia="zh-CN"/>
        </w:rPr>
        <w:t xml:space="preserve"> </w:t>
      </w:r>
    </w:p>
    <w:p w14:paraId="58EA31A0" w14:textId="77777777" w:rsidR="000444BE" w:rsidRPr="003B2883" w:rsidRDefault="000444BE" w:rsidP="000444BE">
      <w:pPr>
        <w:pStyle w:val="TH"/>
      </w:pPr>
      <w:r w:rsidRPr="003B2883">
        <w:rPr>
          <w:noProof/>
        </w:rPr>
        <w:t>Table </w:t>
      </w:r>
      <w:r w:rsidRPr="003B2883">
        <w:t>6.1.6.2.</w:t>
      </w:r>
      <w:r>
        <w:t>4.6</w:t>
      </w:r>
      <w:r w:rsidRPr="003B2883">
        <w:t xml:space="preserve">-1: </w:t>
      </w:r>
      <w:r w:rsidRPr="003B2883">
        <w:rPr>
          <w:noProof/>
        </w:rPr>
        <w:t xml:space="preserve">Definition of type </w:t>
      </w:r>
      <w:r>
        <w:rPr>
          <w:lang w:eastAsia="zh-CN"/>
        </w:rPr>
        <w:t>PSCellInformation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444BE" w:rsidRPr="003B2883" w14:paraId="062C6035"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B7EAFE0" w14:textId="77777777" w:rsidR="000444BE" w:rsidRPr="003B2883" w:rsidRDefault="000444BE" w:rsidP="00D65182">
            <w:pPr>
              <w:pStyle w:val="TAH"/>
            </w:pPr>
            <w:r w:rsidRPr="003B2883">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62DFBAB" w14:textId="77777777" w:rsidR="000444BE" w:rsidRPr="003B2883" w:rsidRDefault="000444BE" w:rsidP="00D65182">
            <w:pPr>
              <w:pStyle w:val="TAH"/>
            </w:pPr>
            <w:r w:rsidRPr="003B28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D1C9A0D" w14:textId="77777777" w:rsidR="000444BE" w:rsidRPr="003B2883" w:rsidRDefault="000444BE" w:rsidP="00D65182">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D4EB0C6" w14:textId="77777777" w:rsidR="000444BE" w:rsidRPr="003B2883" w:rsidRDefault="000444BE" w:rsidP="00D65182">
            <w:pPr>
              <w:pStyle w:val="TAH"/>
              <w:jc w:val="left"/>
            </w:pPr>
            <w:r w:rsidRPr="003B2883">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EE083C7" w14:textId="77777777" w:rsidR="000444BE" w:rsidRPr="003B2883" w:rsidRDefault="000444BE" w:rsidP="00D65182">
            <w:pPr>
              <w:pStyle w:val="TAH"/>
              <w:rPr>
                <w:rFonts w:cs="Arial"/>
                <w:szCs w:val="18"/>
              </w:rPr>
            </w:pPr>
            <w:r w:rsidRPr="003B2883">
              <w:rPr>
                <w:rFonts w:cs="Arial"/>
                <w:szCs w:val="18"/>
              </w:rPr>
              <w:t>Description</w:t>
            </w:r>
          </w:p>
        </w:tc>
      </w:tr>
      <w:tr w:rsidR="000444BE" w:rsidRPr="003B2883" w14:paraId="0FCD55CF" w14:textId="77777777" w:rsidTr="00D65182">
        <w:trPr>
          <w:trHeight w:val="212"/>
          <w:jc w:val="center"/>
        </w:trPr>
        <w:tc>
          <w:tcPr>
            <w:tcW w:w="2090" w:type="dxa"/>
            <w:tcBorders>
              <w:top w:val="single" w:sz="4" w:space="0" w:color="auto"/>
              <w:left w:val="single" w:sz="4" w:space="0" w:color="auto"/>
              <w:bottom w:val="single" w:sz="4" w:space="0" w:color="auto"/>
              <w:right w:val="single" w:sz="4" w:space="0" w:color="auto"/>
            </w:tcBorders>
          </w:tcPr>
          <w:p w14:paraId="6F738EEB" w14:textId="77777777" w:rsidR="000444BE" w:rsidRPr="003B2883" w:rsidRDefault="000444BE" w:rsidP="00D65182">
            <w:pPr>
              <w:pStyle w:val="TAL"/>
              <w:rPr>
                <w:lang w:eastAsia="zh-CN"/>
              </w:rPr>
            </w:pPr>
            <w:r>
              <w:rPr>
                <w:lang w:eastAsia="zh-CN"/>
              </w:rPr>
              <w:t>nrcgi</w:t>
            </w:r>
          </w:p>
        </w:tc>
        <w:tc>
          <w:tcPr>
            <w:tcW w:w="1559" w:type="dxa"/>
            <w:tcBorders>
              <w:top w:val="single" w:sz="4" w:space="0" w:color="auto"/>
              <w:left w:val="single" w:sz="4" w:space="0" w:color="auto"/>
              <w:bottom w:val="single" w:sz="4" w:space="0" w:color="auto"/>
              <w:right w:val="single" w:sz="4" w:space="0" w:color="auto"/>
            </w:tcBorders>
          </w:tcPr>
          <w:p w14:paraId="3F3EBA04" w14:textId="77777777" w:rsidR="000444BE" w:rsidRPr="003B2883" w:rsidRDefault="000444BE" w:rsidP="00D65182">
            <w:pPr>
              <w:pStyle w:val="TAL"/>
              <w:rPr>
                <w:lang w:eastAsia="zh-CN"/>
              </w:rPr>
            </w:pPr>
            <w:r>
              <w:rPr>
                <w:lang w:eastAsia="zh-CN"/>
              </w:rPr>
              <w:t>Ncgi</w:t>
            </w:r>
          </w:p>
        </w:tc>
        <w:tc>
          <w:tcPr>
            <w:tcW w:w="425" w:type="dxa"/>
            <w:tcBorders>
              <w:top w:val="single" w:sz="4" w:space="0" w:color="auto"/>
              <w:left w:val="single" w:sz="4" w:space="0" w:color="auto"/>
              <w:bottom w:val="single" w:sz="4" w:space="0" w:color="auto"/>
              <w:right w:val="single" w:sz="4" w:space="0" w:color="auto"/>
            </w:tcBorders>
          </w:tcPr>
          <w:p w14:paraId="647313FA" w14:textId="77777777" w:rsidR="000444BE" w:rsidRPr="00770B6F" w:rsidRDefault="000444BE" w:rsidP="00D65182">
            <w:pPr>
              <w:pStyle w:val="TAC"/>
              <w:rPr>
                <w:vertAlign w:val="subscript"/>
                <w:lang w:eastAsia="zh-CN"/>
              </w:rPr>
            </w:pPr>
            <w:r w:rsidRPr="00161024">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DD24692" w14:textId="77777777" w:rsidR="000444BE" w:rsidRPr="003B2883" w:rsidRDefault="000444BE" w:rsidP="00D65182">
            <w:pPr>
              <w:pStyle w:val="TAL"/>
              <w:rPr>
                <w:lang w:eastAsia="zh-CN"/>
              </w:rPr>
            </w:pPr>
            <w:r w:rsidRPr="00AF15F6">
              <w:rPr>
                <w:rFonts w:hint="eastAsia"/>
                <w:lang w:eastAsia="zh-CN" w:bidi="ar-IQ"/>
              </w:rPr>
              <w:t>0</w:t>
            </w:r>
            <w:r w:rsidRPr="00AF15F6">
              <w:rPr>
                <w:lang w:eastAsia="zh-CN" w:bidi="ar-IQ"/>
              </w:rPr>
              <w:t>..</w:t>
            </w:r>
            <w:r w:rsidRPr="00AF15F6">
              <w:rPr>
                <w:rFonts w:hint="eastAsia"/>
                <w:lang w:eastAsia="zh-CN" w:bidi="ar-IQ"/>
              </w:rPr>
              <w:t>1</w:t>
            </w:r>
          </w:p>
        </w:tc>
        <w:tc>
          <w:tcPr>
            <w:tcW w:w="4359" w:type="dxa"/>
            <w:tcBorders>
              <w:top w:val="single" w:sz="4" w:space="0" w:color="auto"/>
              <w:left w:val="single" w:sz="4" w:space="0" w:color="auto"/>
              <w:bottom w:val="single" w:sz="4" w:space="0" w:color="auto"/>
              <w:right w:val="single" w:sz="4" w:space="0" w:color="auto"/>
            </w:tcBorders>
          </w:tcPr>
          <w:p w14:paraId="76EA2654" w14:textId="77777777" w:rsidR="000444BE" w:rsidRPr="003B2883" w:rsidRDefault="000444BE" w:rsidP="00D65182">
            <w:pPr>
              <w:pStyle w:val="TAL"/>
              <w:rPr>
                <w:rFonts w:cs="Arial"/>
                <w:szCs w:val="18"/>
                <w:lang w:eastAsia="zh-CN"/>
              </w:rPr>
            </w:pPr>
            <w:r w:rsidRPr="00F11966">
              <w:rPr>
                <w:rFonts w:cs="Arial"/>
                <w:szCs w:val="18"/>
              </w:rPr>
              <w:t>NR Cell Identity</w:t>
            </w:r>
          </w:p>
        </w:tc>
      </w:tr>
      <w:tr w:rsidR="000444BE" w:rsidRPr="003B2883" w14:paraId="5F2DFF7A"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tcPr>
          <w:p w14:paraId="5361B240" w14:textId="77777777" w:rsidR="000444BE" w:rsidRPr="003B2883" w:rsidRDefault="000444BE" w:rsidP="00D65182">
            <w:pPr>
              <w:pStyle w:val="TAL"/>
              <w:rPr>
                <w:lang w:eastAsia="zh-CN"/>
              </w:rPr>
            </w:pPr>
            <w:r>
              <w:rPr>
                <w:lang w:eastAsia="zh-CN"/>
              </w:rPr>
              <w:t>ecgi</w:t>
            </w:r>
          </w:p>
        </w:tc>
        <w:tc>
          <w:tcPr>
            <w:tcW w:w="1559" w:type="dxa"/>
            <w:tcBorders>
              <w:top w:val="single" w:sz="4" w:space="0" w:color="auto"/>
              <w:left w:val="single" w:sz="4" w:space="0" w:color="auto"/>
              <w:bottom w:val="single" w:sz="4" w:space="0" w:color="auto"/>
              <w:right w:val="single" w:sz="4" w:space="0" w:color="auto"/>
            </w:tcBorders>
          </w:tcPr>
          <w:p w14:paraId="66002919" w14:textId="77777777" w:rsidR="000444BE" w:rsidRPr="003B2883" w:rsidRDefault="000444BE" w:rsidP="00D65182">
            <w:pPr>
              <w:pStyle w:val="TAL"/>
              <w:rPr>
                <w:lang w:eastAsia="zh-CN"/>
              </w:rPr>
            </w:pPr>
            <w:r>
              <w:rPr>
                <w:lang w:eastAsia="zh-CN"/>
              </w:rPr>
              <w:t>Ecgi</w:t>
            </w:r>
          </w:p>
        </w:tc>
        <w:tc>
          <w:tcPr>
            <w:tcW w:w="425" w:type="dxa"/>
            <w:tcBorders>
              <w:top w:val="single" w:sz="4" w:space="0" w:color="auto"/>
              <w:left w:val="single" w:sz="4" w:space="0" w:color="auto"/>
              <w:bottom w:val="single" w:sz="4" w:space="0" w:color="auto"/>
              <w:right w:val="single" w:sz="4" w:space="0" w:color="auto"/>
            </w:tcBorders>
          </w:tcPr>
          <w:p w14:paraId="2F359AD8" w14:textId="77777777" w:rsidR="000444BE" w:rsidRPr="003B2883" w:rsidRDefault="000444BE" w:rsidP="00D65182">
            <w:pPr>
              <w:pStyle w:val="TAC"/>
              <w:rPr>
                <w:lang w:eastAsia="zh-CN"/>
              </w:rPr>
            </w:pPr>
            <w:r w:rsidRPr="00161024">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682267D" w14:textId="77777777" w:rsidR="000444BE" w:rsidRPr="003B2883" w:rsidRDefault="000444BE" w:rsidP="00D65182">
            <w:pPr>
              <w:pStyle w:val="TAL"/>
              <w:rPr>
                <w:lang w:eastAsia="zh-CN"/>
              </w:rPr>
            </w:pPr>
            <w:r w:rsidRPr="00AF15F6">
              <w:rPr>
                <w:rFonts w:hint="eastAsia"/>
                <w:lang w:eastAsia="zh-CN" w:bidi="ar-IQ"/>
              </w:rPr>
              <w:t>0</w:t>
            </w:r>
            <w:r w:rsidRPr="00AF15F6">
              <w:rPr>
                <w:lang w:eastAsia="zh-CN" w:bidi="ar-IQ"/>
              </w:rPr>
              <w:t>..</w:t>
            </w:r>
            <w:r w:rsidRPr="00AF15F6">
              <w:rPr>
                <w:rFonts w:hint="eastAsia"/>
                <w:lang w:eastAsia="zh-CN" w:bidi="ar-IQ"/>
              </w:rPr>
              <w:t>1</w:t>
            </w:r>
          </w:p>
        </w:tc>
        <w:tc>
          <w:tcPr>
            <w:tcW w:w="4359" w:type="dxa"/>
            <w:tcBorders>
              <w:top w:val="single" w:sz="4" w:space="0" w:color="auto"/>
              <w:left w:val="single" w:sz="4" w:space="0" w:color="auto"/>
              <w:bottom w:val="single" w:sz="4" w:space="0" w:color="auto"/>
              <w:right w:val="single" w:sz="4" w:space="0" w:color="auto"/>
            </w:tcBorders>
          </w:tcPr>
          <w:p w14:paraId="3A0B50F8" w14:textId="77777777" w:rsidR="000444BE" w:rsidRPr="003B2883" w:rsidRDefault="000444BE" w:rsidP="00D65182">
            <w:pPr>
              <w:pStyle w:val="TAL"/>
              <w:rPr>
                <w:rFonts w:cs="Arial"/>
                <w:szCs w:val="18"/>
                <w:lang w:eastAsia="zh-CN"/>
              </w:rPr>
            </w:pPr>
            <w:r w:rsidRPr="00F11966">
              <w:rPr>
                <w:rFonts w:cs="Arial"/>
                <w:szCs w:val="18"/>
              </w:rPr>
              <w:t>E-UTRA Cell Identity</w:t>
            </w:r>
          </w:p>
        </w:tc>
      </w:tr>
    </w:tbl>
    <w:p w14:paraId="02AECCCE" w14:textId="77777777" w:rsidR="000444BE" w:rsidRDefault="000444BE" w:rsidP="000444BE"/>
    <w:p w14:paraId="06F3BA61" w14:textId="77777777" w:rsidR="000444BE" w:rsidRPr="003B2883" w:rsidRDefault="000444BE" w:rsidP="000444BE">
      <w:pPr>
        <w:pStyle w:val="Heading6"/>
        <w:rPr>
          <w:lang w:eastAsia="zh-CN"/>
        </w:rPr>
      </w:pPr>
      <w:bookmarkStart w:id="799" w:name="_Toc178172037"/>
      <w:r w:rsidRPr="003B2883">
        <w:rPr>
          <w:lang w:eastAsia="zh-CN"/>
        </w:rPr>
        <w:t>6.1.6.2</w:t>
      </w:r>
      <w:r>
        <w:rPr>
          <w:lang w:eastAsia="zh-CN"/>
        </w:rPr>
        <w:t>.4.7</w:t>
      </w:r>
      <w:r w:rsidRPr="003B2883">
        <w:rPr>
          <w:lang w:eastAsia="zh-CN"/>
        </w:rPr>
        <w:tab/>
        <w:t>Type: N</w:t>
      </w:r>
      <w:r>
        <w:rPr>
          <w:lang w:eastAsia="zh-CN"/>
        </w:rPr>
        <w:t>SSAI</w:t>
      </w:r>
      <w:r w:rsidRPr="003B2883">
        <w:rPr>
          <w:lang w:eastAsia="zh-CN"/>
        </w:rPr>
        <w:t>Map</w:t>
      </w:r>
      <w:bookmarkEnd w:id="799"/>
      <w:r>
        <w:rPr>
          <w:lang w:eastAsia="zh-CN"/>
        </w:rPr>
        <w:t xml:space="preserve"> </w:t>
      </w:r>
    </w:p>
    <w:p w14:paraId="4F41CFEA" w14:textId="77777777" w:rsidR="000444BE" w:rsidRPr="003B2883" w:rsidRDefault="000444BE" w:rsidP="000444BE">
      <w:pPr>
        <w:pStyle w:val="TH"/>
      </w:pPr>
      <w:r w:rsidRPr="003B2883">
        <w:rPr>
          <w:noProof/>
        </w:rPr>
        <w:t>Table </w:t>
      </w:r>
      <w:r w:rsidRPr="003B2883">
        <w:t>6.1.6.2.</w:t>
      </w:r>
      <w:r>
        <w:t>4.7</w:t>
      </w:r>
      <w:r w:rsidRPr="003B2883">
        <w:t xml:space="preserve">-1: </w:t>
      </w:r>
      <w:r w:rsidRPr="003B2883">
        <w:rPr>
          <w:noProof/>
        </w:rPr>
        <w:t xml:space="preserve">Definition of type </w:t>
      </w:r>
      <w:r w:rsidRPr="003B2883">
        <w:rPr>
          <w:lang w:eastAsia="zh-CN"/>
        </w:rPr>
        <w:t>N</w:t>
      </w:r>
      <w:r>
        <w:rPr>
          <w:lang w:eastAsia="zh-CN"/>
        </w:rPr>
        <w:t>SSAI</w:t>
      </w:r>
      <w:r w:rsidRPr="003B2883">
        <w:rPr>
          <w:lang w:eastAsia="zh-CN"/>
        </w:rPr>
        <w: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444BE" w:rsidRPr="003B2883" w14:paraId="52AD0DBD"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AD22914" w14:textId="77777777" w:rsidR="000444BE" w:rsidRPr="003B2883" w:rsidRDefault="000444BE" w:rsidP="00D65182">
            <w:pPr>
              <w:pStyle w:val="TAH"/>
            </w:pPr>
            <w:r w:rsidRPr="003B2883">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B7EB017" w14:textId="77777777" w:rsidR="000444BE" w:rsidRPr="003B2883" w:rsidRDefault="000444BE" w:rsidP="00D65182">
            <w:pPr>
              <w:pStyle w:val="TAH"/>
            </w:pPr>
            <w:r w:rsidRPr="003B28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365BAB" w14:textId="77777777" w:rsidR="000444BE" w:rsidRPr="003B2883" w:rsidRDefault="000444BE" w:rsidP="00D65182">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E676586" w14:textId="77777777" w:rsidR="000444BE" w:rsidRPr="003B2883" w:rsidRDefault="000444BE" w:rsidP="00D65182">
            <w:pPr>
              <w:pStyle w:val="TAH"/>
              <w:jc w:val="left"/>
            </w:pPr>
            <w:r w:rsidRPr="003B2883">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FAE7436" w14:textId="77777777" w:rsidR="000444BE" w:rsidRPr="003B2883" w:rsidRDefault="000444BE" w:rsidP="00D65182">
            <w:pPr>
              <w:pStyle w:val="TAH"/>
              <w:rPr>
                <w:rFonts w:cs="Arial"/>
                <w:szCs w:val="18"/>
              </w:rPr>
            </w:pPr>
            <w:r w:rsidRPr="003B2883">
              <w:rPr>
                <w:rFonts w:cs="Arial"/>
                <w:szCs w:val="18"/>
              </w:rPr>
              <w:t>Description</w:t>
            </w:r>
          </w:p>
        </w:tc>
      </w:tr>
      <w:tr w:rsidR="000444BE" w:rsidRPr="003B2883" w14:paraId="2ADF4AA8" w14:textId="77777777" w:rsidTr="00D65182">
        <w:trPr>
          <w:trHeight w:val="212"/>
          <w:jc w:val="center"/>
        </w:trPr>
        <w:tc>
          <w:tcPr>
            <w:tcW w:w="2090" w:type="dxa"/>
            <w:tcBorders>
              <w:top w:val="single" w:sz="4" w:space="0" w:color="auto"/>
              <w:left w:val="single" w:sz="4" w:space="0" w:color="auto"/>
              <w:bottom w:val="single" w:sz="4" w:space="0" w:color="auto"/>
              <w:right w:val="single" w:sz="4" w:space="0" w:color="auto"/>
            </w:tcBorders>
          </w:tcPr>
          <w:p w14:paraId="53F4E87F" w14:textId="77777777" w:rsidR="000444BE" w:rsidRPr="003B2883" w:rsidRDefault="000444BE" w:rsidP="00D65182">
            <w:pPr>
              <w:pStyle w:val="TAL"/>
              <w:rPr>
                <w:lang w:eastAsia="zh-CN"/>
              </w:rPr>
            </w:pPr>
            <w:r>
              <w:rPr>
                <w:lang w:eastAsia="zh-CN"/>
              </w:rPr>
              <w:t>serving</w:t>
            </w:r>
            <w:r w:rsidRPr="003B2883">
              <w:rPr>
                <w:lang w:eastAsia="zh-CN"/>
              </w:rPr>
              <w:t>Snssai</w:t>
            </w:r>
          </w:p>
        </w:tc>
        <w:tc>
          <w:tcPr>
            <w:tcW w:w="1559" w:type="dxa"/>
            <w:tcBorders>
              <w:top w:val="single" w:sz="4" w:space="0" w:color="auto"/>
              <w:left w:val="single" w:sz="4" w:space="0" w:color="auto"/>
              <w:bottom w:val="single" w:sz="4" w:space="0" w:color="auto"/>
              <w:right w:val="single" w:sz="4" w:space="0" w:color="auto"/>
            </w:tcBorders>
          </w:tcPr>
          <w:p w14:paraId="75882BFF" w14:textId="77777777" w:rsidR="000444BE" w:rsidRPr="003B2883" w:rsidRDefault="000444BE" w:rsidP="00D65182">
            <w:pPr>
              <w:pStyle w:val="TAL"/>
              <w:rPr>
                <w:lang w:eastAsia="zh-CN"/>
              </w:rPr>
            </w:pPr>
            <w:r w:rsidRPr="003B2883">
              <w:rPr>
                <w:lang w:eastAsia="zh-CN"/>
              </w:rPr>
              <w:t>Snssai</w:t>
            </w:r>
          </w:p>
        </w:tc>
        <w:tc>
          <w:tcPr>
            <w:tcW w:w="425" w:type="dxa"/>
            <w:tcBorders>
              <w:top w:val="single" w:sz="4" w:space="0" w:color="auto"/>
              <w:left w:val="single" w:sz="4" w:space="0" w:color="auto"/>
              <w:bottom w:val="single" w:sz="4" w:space="0" w:color="auto"/>
              <w:right w:val="single" w:sz="4" w:space="0" w:color="auto"/>
            </w:tcBorders>
          </w:tcPr>
          <w:p w14:paraId="040CCA01" w14:textId="77777777" w:rsidR="000444BE" w:rsidRPr="003B2883" w:rsidRDefault="000444BE" w:rsidP="00D65182">
            <w:pPr>
              <w:pStyle w:val="TAC"/>
              <w:rPr>
                <w:lang w:eastAsia="zh-CN"/>
              </w:rPr>
            </w:pPr>
            <w:r w:rsidRPr="003B28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79AE3F48" w14:textId="77777777" w:rsidR="000444BE" w:rsidRPr="003B2883" w:rsidRDefault="000444BE" w:rsidP="00D65182">
            <w:pPr>
              <w:pStyle w:val="TAL"/>
              <w:rPr>
                <w:lang w:eastAsia="zh-CN"/>
              </w:rPr>
            </w:pPr>
            <w:r w:rsidRPr="003B2883">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2CBEB2D4" w14:textId="77777777" w:rsidR="000444BE" w:rsidRPr="003B2883" w:rsidRDefault="000444BE" w:rsidP="00D65182">
            <w:pPr>
              <w:pStyle w:val="TAL"/>
              <w:rPr>
                <w:rFonts w:cs="Arial"/>
                <w:szCs w:val="18"/>
                <w:lang w:eastAsia="zh-CN"/>
              </w:rPr>
            </w:pPr>
            <w:r w:rsidRPr="003B2883">
              <w:rPr>
                <w:rFonts w:cs="Arial"/>
                <w:szCs w:val="18"/>
                <w:lang w:eastAsia="zh-CN"/>
              </w:rPr>
              <w:t>S-NSSAI in the serving PLMN</w:t>
            </w:r>
            <w:r>
              <w:rPr>
                <w:rFonts w:cs="Arial"/>
                <w:szCs w:val="18"/>
                <w:lang w:eastAsia="zh-CN"/>
              </w:rPr>
              <w:t xml:space="preserve"> </w:t>
            </w:r>
          </w:p>
        </w:tc>
      </w:tr>
      <w:tr w:rsidR="000444BE" w:rsidRPr="003B2883" w14:paraId="2E8C1957"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tcPr>
          <w:p w14:paraId="533FC820" w14:textId="77777777" w:rsidR="000444BE" w:rsidRPr="003B2883" w:rsidRDefault="000444BE" w:rsidP="00D65182">
            <w:pPr>
              <w:pStyle w:val="TAL"/>
              <w:rPr>
                <w:lang w:eastAsia="zh-CN"/>
              </w:rPr>
            </w:pPr>
            <w:r w:rsidRPr="003B2883">
              <w:rPr>
                <w:lang w:eastAsia="zh-CN"/>
              </w:rPr>
              <w:t>h</w:t>
            </w:r>
            <w:r>
              <w:rPr>
                <w:lang w:eastAsia="zh-CN"/>
              </w:rPr>
              <w:t>ome</w:t>
            </w:r>
            <w:r w:rsidRPr="003B2883">
              <w:rPr>
                <w:lang w:eastAsia="zh-CN"/>
              </w:rPr>
              <w:t>Snssai</w:t>
            </w:r>
          </w:p>
        </w:tc>
        <w:tc>
          <w:tcPr>
            <w:tcW w:w="1559" w:type="dxa"/>
            <w:tcBorders>
              <w:top w:val="single" w:sz="4" w:space="0" w:color="auto"/>
              <w:left w:val="single" w:sz="4" w:space="0" w:color="auto"/>
              <w:bottom w:val="single" w:sz="4" w:space="0" w:color="auto"/>
              <w:right w:val="single" w:sz="4" w:space="0" w:color="auto"/>
            </w:tcBorders>
          </w:tcPr>
          <w:p w14:paraId="50ED5D33" w14:textId="77777777" w:rsidR="000444BE" w:rsidRPr="003B2883" w:rsidRDefault="000444BE" w:rsidP="00D65182">
            <w:pPr>
              <w:pStyle w:val="TAL"/>
              <w:rPr>
                <w:lang w:eastAsia="zh-CN"/>
              </w:rPr>
            </w:pPr>
            <w:r w:rsidRPr="003B2883">
              <w:rPr>
                <w:lang w:eastAsia="zh-CN"/>
              </w:rPr>
              <w:t>Snssai</w:t>
            </w:r>
          </w:p>
        </w:tc>
        <w:tc>
          <w:tcPr>
            <w:tcW w:w="425" w:type="dxa"/>
            <w:tcBorders>
              <w:top w:val="single" w:sz="4" w:space="0" w:color="auto"/>
              <w:left w:val="single" w:sz="4" w:space="0" w:color="auto"/>
              <w:bottom w:val="single" w:sz="4" w:space="0" w:color="auto"/>
              <w:right w:val="single" w:sz="4" w:space="0" w:color="auto"/>
            </w:tcBorders>
          </w:tcPr>
          <w:p w14:paraId="3D1D44BF" w14:textId="77777777" w:rsidR="000444BE" w:rsidRPr="003B2883" w:rsidRDefault="000444BE" w:rsidP="00D65182">
            <w:pPr>
              <w:pStyle w:val="TAC"/>
              <w:rPr>
                <w:lang w:eastAsia="zh-CN"/>
              </w:rPr>
            </w:pPr>
            <w:r w:rsidRPr="003B28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6E31759" w14:textId="77777777" w:rsidR="000444BE" w:rsidRPr="003B2883" w:rsidRDefault="000444BE" w:rsidP="00D65182">
            <w:pPr>
              <w:pStyle w:val="TAL"/>
              <w:rPr>
                <w:lang w:eastAsia="zh-CN"/>
              </w:rPr>
            </w:pPr>
            <w:r w:rsidRPr="003B2883">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71038181" w14:textId="77777777" w:rsidR="000444BE" w:rsidRPr="003B2883" w:rsidRDefault="000444BE" w:rsidP="00D65182">
            <w:pPr>
              <w:pStyle w:val="TAL"/>
              <w:rPr>
                <w:rFonts w:cs="Arial"/>
                <w:szCs w:val="18"/>
                <w:lang w:eastAsia="zh-CN"/>
              </w:rPr>
            </w:pPr>
            <w:r w:rsidRPr="003B2883">
              <w:rPr>
                <w:rFonts w:cs="Arial"/>
                <w:szCs w:val="18"/>
                <w:lang w:eastAsia="zh-CN"/>
              </w:rPr>
              <w:t>S-NSSAI in home PLMN</w:t>
            </w:r>
          </w:p>
        </w:tc>
      </w:tr>
    </w:tbl>
    <w:p w14:paraId="4FB4F299" w14:textId="77777777" w:rsidR="000444BE" w:rsidRDefault="000444BE" w:rsidP="008D79D4"/>
    <w:p w14:paraId="6BCBC92C" w14:textId="77777777" w:rsidR="00041593" w:rsidRPr="00BA36BA" w:rsidRDefault="00041593" w:rsidP="00041593">
      <w:pPr>
        <w:pStyle w:val="Heading5"/>
        <w:rPr>
          <w:lang w:eastAsia="zh-CN"/>
        </w:rPr>
      </w:pPr>
      <w:bookmarkStart w:id="800" w:name="_Toc27749564"/>
      <w:bookmarkStart w:id="801" w:name="_Toc28709491"/>
      <w:bookmarkStart w:id="802" w:name="_Toc44671110"/>
      <w:bookmarkStart w:id="803" w:name="_Toc51919019"/>
      <w:bookmarkStart w:id="804" w:name="_Toc178172038"/>
      <w:r w:rsidRPr="00BA36BA">
        <w:rPr>
          <w:lang w:eastAsia="zh-CN"/>
        </w:rPr>
        <w:t>6.1.6.2.</w:t>
      </w:r>
      <w:r>
        <w:rPr>
          <w:lang w:eastAsia="zh-CN"/>
        </w:rPr>
        <w:t>5</w:t>
      </w:r>
      <w:r w:rsidRPr="00BA36BA">
        <w:rPr>
          <w:lang w:eastAsia="zh-CN"/>
        </w:rPr>
        <w:tab/>
        <w:t>Exposure Function Northbound API Specified Data Type</w:t>
      </w:r>
      <w:bookmarkEnd w:id="800"/>
      <w:bookmarkEnd w:id="801"/>
      <w:bookmarkEnd w:id="802"/>
      <w:bookmarkEnd w:id="803"/>
      <w:bookmarkEnd w:id="804"/>
    </w:p>
    <w:p w14:paraId="03F184EA" w14:textId="77777777" w:rsidR="00041593" w:rsidRPr="00BA36BA" w:rsidRDefault="00041593" w:rsidP="00041593">
      <w:pPr>
        <w:pStyle w:val="Heading6"/>
        <w:rPr>
          <w:lang w:eastAsia="zh-CN"/>
        </w:rPr>
      </w:pPr>
      <w:bookmarkStart w:id="805" w:name="_Toc27749565"/>
      <w:bookmarkStart w:id="806" w:name="_Toc28709492"/>
      <w:bookmarkStart w:id="807" w:name="_Toc44671111"/>
      <w:bookmarkStart w:id="808" w:name="_Toc51919020"/>
      <w:bookmarkStart w:id="809" w:name="_Toc178172039"/>
      <w:r w:rsidRPr="00BA36BA">
        <w:rPr>
          <w:lang w:eastAsia="zh-CN"/>
        </w:rPr>
        <w:t>6.1.6.2.</w:t>
      </w:r>
      <w:r>
        <w:rPr>
          <w:lang w:eastAsia="zh-CN"/>
        </w:rPr>
        <w:t>5</w:t>
      </w:r>
      <w:r w:rsidRPr="00BA36BA">
        <w:rPr>
          <w:lang w:eastAsia="zh-CN"/>
        </w:rPr>
        <w:t>.1</w:t>
      </w:r>
      <w:r w:rsidRPr="00BA36BA">
        <w:rPr>
          <w:lang w:eastAsia="zh-CN"/>
        </w:rPr>
        <w:tab/>
        <w:t>Type ChargingDataRequest</w:t>
      </w:r>
      <w:bookmarkEnd w:id="805"/>
      <w:bookmarkEnd w:id="806"/>
      <w:bookmarkEnd w:id="807"/>
      <w:bookmarkEnd w:id="808"/>
      <w:bookmarkEnd w:id="809"/>
    </w:p>
    <w:p w14:paraId="6384B616" w14:textId="77777777" w:rsidR="00041593" w:rsidRPr="00BA36BA" w:rsidRDefault="00041593" w:rsidP="00041593">
      <w:pPr>
        <w:rPr>
          <w:lang w:eastAsia="zh-CN"/>
        </w:rPr>
      </w:pPr>
      <w:r w:rsidRPr="00BA36BA">
        <w:rPr>
          <w:lang w:eastAsia="zh-CN"/>
        </w:rPr>
        <w:t xml:space="preserve">This clause is additional attributes of the </w:t>
      </w:r>
      <w:r w:rsidRPr="00BA36BA">
        <w:t xml:space="preserve">type </w:t>
      </w:r>
      <w:r w:rsidRPr="00BA36BA">
        <w:rPr>
          <w:lang w:eastAsia="zh-CN"/>
        </w:rPr>
        <w:t>ChargingDataRequest</w:t>
      </w:r>
      <w:r w:rsidRPr="00BA36BA">
        <w:t xml:space="preserve"> defined in clause </w:t>
      </w:r>
      <w:r w:rsidR="002D4253">
        <w:t>6</w:t>
      </w:r>
      <w:r w:rsidR="002D4253" w:rsidRPr="0089719C">
        <w:t>.1.6.2.1.1</w:t>
      </w:r>
      <w:r w:rsidRPr="00BA36BA">
        <w:t xml:space="preserve"> </w:t>
      </w:r>
      <w:r w:rsidRPr="00BA36BA">
        <w:rPr>
          <w:lang w:eastAsia="zh-CN"/>
        </w:rPr>
        <w:t>for Exposure Function Northbound API charging described in 3GPP TS 32.254[14]</w:t>
      </w:r>
      <w:r w:rsidRPr="00BA36BA">
        <w:t>.</w:t>
      </w:r>
    </w:p>
    <w:p w14:paraId="754A42DB" w14:textId="77777777" w:rsidR="00041593" w:rsidRPr="00BA36BA" w:rsidRDefault="00041593" w:rsidP="00041593">
      <w:pPr>
        <w:pStyle w:val="TH"/>
      </w:pPr>
      <w:r w:rsidRPr="00BA36BA">
        <w:t>Table </w:t>
      </w:r>
      <w:r w:rsidRPr="00BA36BA">
        <w:rPr>
          <w:lang w:eastAsia="zh-CN"/>
        </w:rPr>
        <w:t>6.1.6.2.</w:t>
      </w:r>
      <w:r>
        <w:rPr>
          <w:lang w:eastAsia="zh-CN"/>
        </w:rPr>
        <w:t>5</w:t>
      </w:r>
      <w:r w:rsidRPr="00BA36BA">
        <w:rPr>
          <w:lang w:eastAsia="zh-CN"/>
        </w:rPr>
        <w:t>.1-1</w:t>
      </w:r>
      <w:r w:rsidRPr="00BA36BA">
        <w:t xml:space="preserve">: Exposure Function Northbound API Specified </w:t>
      </w:r>
      <w:r w:rsidRPr="00BA36BA">
        <w:rPr>
          <w:lang w:eastAsia="zh-CN"/>
        </w:rPr>
        <w:t>attribute</w:t>
      </w:r>
      <w:r w:rsidRPr="00BA36BA">
        <w:t xml:space="preserve"> of type </w:t>
      </w:r>
      <w:r w:rsidRPr="00BA36BA">
        <w:rPr>
          <w:lang w:eastAsia="zh-CN"/>
        </w:rPr>
        <w:t>ChargingDataRequest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41593" w:rsidRPr="00BA36BA" w14:paraId="6410F3C9"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F3B5BC" w14:textId="77777777" w:rsidR="00041593" w:rsidRPr="00BA36BA" w:rsidRDefault="00041593" w:rsidP="008A3088">
            <w:pPr>
              <w:pStyle w:val="TAH"/>
            </w:pPr>
            <w:r w:rsidRPr="00BA36BA">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C8FAF9B" w14:textId="77777777" w:rsidR="00041593" w:rsidRPr="00BA36BA" w:rsidRDefault="00041593" w:rsidP="008A3088">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F50C3FE" w14:textId="77777777" w:rsidR="00041593" w:rsidRPr="00BA36BA" w:rsidRDefault="00041593" w:rsidP="008A3088">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87BDCB0" w14:textId="77777777" w:rsidR="00041593" w:rsidRPr="00BA36BA" w:rsidRDefault="00041593" w:rsidP="008A3088">
            <w:pPr>
              <w:pStyle w:val="TAH"/>
              <w:jc w:val="left"/>
            </w:pPr>
            <w:r w:rsidRPr="00BA36BA">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2CE179E" w14:textId="77777777" w:rsidR="00041593" w:rsidRPr="00BA36BA" w:rsidRDefault="00041593" w:rsidP="008A3088">
            <w:pPr>
              <w:pStyle w:val="TAH"/>
              <w:rPr>
                <w:rFonts w:cs="Arial"/>
                <w:szCs w:val="18"/>
              </w:rPr>
            </w:pPr>
            <w:r w:rsidRPr="00BA36BA">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76CCD69" w14:textId="77777777" w:rsidR="00041593" w:rsidRPr="00BA36BA" w:rsidRDefault="00041593" w:rsidP="008A3088">
            <w:pPr>
              <w:pStyle w:val="TAH"/>
              <w:rPr>
                <w:rFonts w:cs="Arial"/>
                <w:szCs w:val="18"/>
              </w:rPr>
            </w:pPr>
            <w:r w:rsidRPr="00BA36BA">
              <w:rPr>
                <w:rFonts w:cs="Arial"/>
                <w:szCs w:val="18"/>
              </w:rPr>
              <w:t>Applicability</w:t>
            </w:r>
          </w:p>
        </w:tc>
      </w:tr>
      <w:tr w:rsidR="00041593" w:rsidRPr="00BA36BA" w14:paraId="5E3F3FED"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hideMark/>
          </w:tcPr>
          <w:p w14:paraId="7965512A" w14:textId="77777777" w:rsidR="00041593" w:rsidRPr="00BA36BA" w:rsidRDefault="00041593" w:rsidP="008A3088">
            <w:pPr>
              <w:pStyle w:val="TAL"/>
            </w:pPr>
            <w:r w:rsidRPr="00BA36BA">
              <w:t>nEFCharging Information</w:t>
            </w:r>
          </w:p>
        </w:tc>
        <w:tc>
          <w:tcPr>
            <w:tcW w:w="1794" w:type="dxa"/>
            <w:tcBorders>
              <w:top w:val="single" w:sz="4" w:space="0" w:color="auto"/>
              <w:left w:val="single" w:sz="4" w:space="0" w:color="auto"/>
              <w:bottom w:val="single" w:sz="4" w:space="0" w:color="auto"/>
              <w:right w:val="single" w:sz="4" w:space="0" w:color="auto"/>
            </w:tcBorders>
            <w:hideMark/>
          </w:tcPr>
          <w:p w14:paraId="3EE7AEB8" w14:textId="77777777" w:rsidR="00041593" w:rsidRPr="00BA36BA" w:rsidRDefault="00041593" w:rsidP="008A3088">
            <w:pPr>
              <w:pStyle w:val="TAL"/>
              <w:rPr>
                <w:lang w:eastAsia="zh-CN"/>
              </w:rPr>
            </w:pPr>
            <w:r w:rsidRPr="00BA36BA">
              <w:rPr>
                <w:lang w:eastAsia="zh-CN"/>
              </w:rPr>
              <w:t>NEFChargingInformation</w:t>
            </w:r>
            <w:r w:rsidRPr="00BA36BA">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5926A96D" w14:textId="77777777" w:rsidR="00041593" w:rsidRPr="00BA36BA" w:rsidRDefault="00041593" w:rsidP="008A3088">
            <w:pPr>
              <w:pStyle w:val="TAC"/>
              <w:rPr>
                <w:lang w:eastAsia="zh-CN"/>
              </w:rPr>
            </w:pPr>
            <w:r w:rsidRPr="00BA36BA">
              <w:rPr>
                <w:szCs w:val="18"/>
                <w:lang w:bidi="ar-IQ"/>
              </w:rPr>
              <w:t>O</w:t>
            </w:r>
            <w:r w:rsidRPr="00BA36BA">
              <w:rPr>
                <w:szCs w:val="18"/>
                <w:vertAlign w:val="subscript"/>
                <w:lang w:bidi="ar-IQ"/>
              </w:rPr>
              <w:t>M</w:t>
            </w:r>
            <w:r w:rsidRPr="00BA36BA">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B3E999B" w14:textId="77777777" w:rsidR="00041593" w:rsidRPr="00BA36BA" w:rsidRDefault="00041593" w:rsidP="008A3088">
            <w:pPr>
              <w:pStyle w:val="TAL"/>
              <w:rPr>
                <w:lang w:eastAsia="zh-CN"/>
              </w:rPr>
            </w:pPr>
            <w:r w:rsidRPr="00BA36BA">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6B97B56F" w14:textId="77777777" w:rsidR="00041593" w:rsidRPr="00BA36BA" w:rsidRDefault="00041593" w:rsidP="008A3088">
            <w:pPr>
              <w:pStyle w:val="TAL"/>
            </w:pPr>
            <w:r w:rsidRPr="00BA36BA">
              <w:t xml:space="preserve">This field holds the </w:t>
            </w:r>
            <w:r w:rsidRPr="00BA36BA">
              <w:rPr>
                <w:lang w:eastAsia="zh-CN"/>
              </w:rPr>
              <w:t xml:space="preserve">Exposure Function Northbound API </w:t>
            </w:r>
            <w:r w:rsidRPr="00BA36BA">
              <w:rPr>
                <w:lang w:bidi="ar-IQ"/>
              </w:rPr>
              <w:t>specific</w:t>
            </w:r>
            <w:r w:rsidRPr="00BA36BA">
              <w:t xml:space="preserve"> information</w:t>
            </w:r>
            <w:r w:rsidRPr="00BA36BA">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6185345" w14:textId="77777777" w:rsidR="00041593" w:rsidRPr="00BA36BA" w:rsidRDefault="00041593" w:rsidP="008A3088">
            <w:pPr>
              <w:pStyle w:val="TAL"/>
              <w:rPr>
                <w:rFonts w:cs="Arial"/>
                <w:szCs w:val="18"/>
              </w:rPr>
            </w:pPr>
          </w:p>
        </w:tc>
      </w:tr>
    </w:tbl>
    <w:p w14:paraId="3B845A57" w14:textId="77777777" w:rsidR="00041593" w:rsidRDefault="00041593" w:rsidP="00041593">
      <w:pPr>
        <w:rPr>
          <w:lang w:eastAsia="zh-CN"/>
        </w:rPr>
      </w:pPr>
    </w:p>
    <w:p w14:paraId="5F8A7D04" w14:textId="77777777" w:rsidR="002D4253" w:rsidRPr="00BD6F46" w:rsidRDefault="002D4253" w:rsidP="002D4253">
      <w:pPr>
        <w:pStyle w:val="Heading6"/>
        <w:rPr>
          <w:lang w:eastAsia="zh-CN"/>
        </w:rPr>
      </w:pPr>
      <w:bookmarkStart w:id="810" w:name="_Toc44671112"/>
      <w:bookmarkStart w:id="811" w:name="_Toc51919021"/>
      <w:bookmarkStart w:id="812" w:name="_Toc17817204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5</w:t>
      </w:r>
      <w:r w:rsidRPr="00BD6F46">
        <w:rPr>
          <w:lang w:eastAsia="zh-CN"/>
        </w:rPr>
        <w:t>.</w:t>
      </w:r>
      <w:r>
        <w:rPr>
          <w:lang w:eastAsia="zh-CN"/>
        </w:rPr>
        <w:t>1a</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Response</w:t>
      </w:r>
      <w:bookmarkEnd w:id="810"/>
      <w:bookmarkEnd w:id="811"/>
      <w:bookmarkEnd w:id="812"/>
    </w:p>
    <w:p w14:paraId="5EEAF23F" w14:textId="77777777" w:rsidR="002D4253" w:rsidRPr="00BD6F46" w:rsidRDefault="002D4253" w:rsidP="002D4253">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r w:rsidRPr="00BD6F46">
        <w:rPr>
          <w:rFonts w:hint="eastAsia"/>
          <w:lang w:eastAsia="zh-CN"/>
        </w:rPr>
        <w:t>ChargingData</w:t>
      </w:r>
      <w:r w:rsidRPr="00BD6F46">
        <w:rPr>
          <w:lang w:eastAsia="zh-CN"/>
        </w:rPr>
        <w:t>Response</w:t>
      </w:r>
      <w:r w:rsidRPr="00BD6F46">
        <w:t xml:space="preserve"> defined in </w:t>
      </w:r>
      <w:r w:rsidRPr="00BA36BA">
        <w:t xml:space="preserve">clause </w:t>
      </w:r>
      <w:r>
        <w:t>6</w:t>
      </w:r>
      <w:r>
        <w:rPr>
          <w:rFonts w:eastAsia="Times New Roman"/>
          <w:color w:val="000000"/>
          <w:lang w:eastAsia="zh-CN"/>
        </w:rPr>
        <w:t>.1.6.2.1.2</w:t>
      </w:r>
      <w:r w:rsidRPr="00BA36BA">
        <w:t xml:space="preserve"> </w:t>
      </w:r>
      <w:r w:rsidRPr="00BA36BA">
        <w:rPr>
          <w:lang w:eastAsia="zh-CN"/>
        </w:rPr>
        <w:t>for Exposure Function Northbound API charging described in 3GPP TS 32.254[14]</w:t>
      </w:r>
      <w:r w:rsidRPr="00BA36BA">
        <w:t>.</w:t>
      </w:r>
    </w:p>
    <w:p w14:paraId="765C3506" w14:textId="77777777" w:rsidR="002D4253" w:rsidRPr="00BD6F46" w:rsidRDefault="002D4253" w:rsidP="002D4253">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5</w:t>
      </w:r>
      <w:r w:rsidRPr="00BD6F46">
        <w:rPr>
          <w:lang w:eastAsia="zh-CN"/>
        </w:rPr>
        <w:t>.2-</w:t>
      </w:r>
      <w:r w:rsidRPr="00BD6F46">
        <w:rPr>
          <w:rFonts w:hint="eastAsia"/>
          <w:lang w:eastAsia="zh-CN"/>
        </w:rPr>
        <w:t>1</w:t>
      </w:r>
      <w:r w:rsidRPr="00BD6F46">
        <w:t xml:space="preserve">: </w:t>
      </w:r>
      <w:r w:rsidRPr="00BA36BA">
        <w:rPr>
          <w:lang w:eastAsia="zh-CN"/>
        </w:rPr>
        <w:t>Exposure Function Northbound API</w:t>
      </w:r>
      <w:r w:rsidRPr="002C4D40">
        <w:rPr>
          <w:lang w:eastAsia="zh-CN"/>
        </w:rPr>
        <w:t xml:space="preserve"> </w:t>
      </w:r>
      <w:r>
        <w:rPr>
          <w:lang w:eastAsia="zh-CN"/>
        </w:rPr>
        <w:t>Specified</w:t>
      </w:r>
      <w:r w:rsidRPr="00BD6F46">
        <w:t xml:space="preserve">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2D4253" w:rsidRPr="00BD6F46" w14:paraId="67D1202B" w14:textId="77777777" w:rsidTr="00A4395C">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A6B14B9" w14:textId="77777777" w:rsidR="002D4253" w:rsidRPr="00BD6F46" w:rsidRDefault="002D4253" w:rsidP="00A4395C">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906ECA1" w14:textId="77777777" w:rsidR="002D4253" w:rsidRPr="00BD6F46" w:rsidRDefault="002D4253" w:rsidP="00A4395C">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9B093C8" w14:textId="77777777" w:rsidR="002D4253" w:rsidRPr="00BD6F46" w:rsidRDefault="002D4253" w:rsidP="00A4395C">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2261CF" w14:textId="77777777" w:rsidR="002D4253" w:rsidRPr="00BD6F46" w:rsidRDefault="002D4253" w:rsidP="00A4395C">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00F093B" w14:textId="77777777" w:rsidR="002D4253" w:rsidRPr="00BD6F46" w:rsidRDefault="002D4253" w:rsidP="00A4395C">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BE1FDC4" w14:textId="77777777" w:rsidR="002D4253" w:rsidRPr="00BD6F46" w:rsidRDefault="002D4253" w:rsidP="00A4395C">
            <w:pPr>
              <w:pStyle w:val="TAH"/>
              <w:rPr>
                <w:rFonts w:cs="Arial"/>
                <w:szCs w:val="18"/>
              </w:rPr>
            </w:pPr>
            <w:r w:rsidRPr="00BD6F46">
              <w:rPr>
                <w:rFonts w:cs="Arial"/>
                <w:szCs w:val="18"/>
              </w:rPr>
              <w:t>Applicability</w:t>
            </w:r>
          </w:p>
        </w:tc>
      </w:tr>
      <w:tr w:rsidR="002D4253" w:rsidRPr="00BD6F46" w14:paraId="5D4AB66A" w14:textId="77777777" w:rsidTr="00A4395C">
        <w:trPr>
          <w:jc w:val="center"/>
        </w:trPr>
        <w:tc>
          <w:tcPr>
            <w:tcW w:w="1556" w:type="dxa"/>
            <w:tcBorders>
              <w:top w:val="single" w:sz="4" w:space="0" w:color="auto"/>
              <w:left w:val="single" w:sz="4" w:space="0" w:color="auto"/>
              <w:bottom w:val="single" w:sz="4" w:space="0" w:color="auto"/>
              <w:right w:val="single" w:sz="4" w:space="0" w:color="auto"/>
            </w:tcBorders>
          </w:tcPr>
          <w:p w14:paraId="5CCBF4E6" w14:textId="77777777" w:rsidR="002D4253" w:rsidRPr="00BD6F46" w:rsidRDefault="002D4253" w:rsidP="00A4395C">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177F0F3F" w14:textId="77777777" w:rsidR="002D4253" w:rsidRPr="00BD6F46" w:rsidRDefault="002D4253" w:rsidP="00A4395C">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0078A8C0" w14:textId="77777777" w:rsidR="002D4253" w:rsidRPr="00BD6F46" w:rsidRDefault="002D4253" w:rsidP="00A4395C">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FEE7E74" w14:textId="77777777" w:rsidR="002D4253" w:rsidRPr="00BD6F46" w:rsidRDefault="002D4253" w:rsidP="00A4395C">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6B760487" w14:textId="77777777" w:rsidR="002D4253" w:rsidRPr="00BD6F46" w:rsidRDefault="002D4253" w:rsidP="00A4395C">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299892F6" w14:textId="77777777" w:rsidR="002D4253" w:rsidRPr="00BD6F46" w:rsidRDefault="002D4253" w:rsidP="00A4395C">
            <w:pPr>
              <w:pStyle w:val="TAL"/>
              <w:rPr>
                <w:rFonts w:cs="Arial"/>
                <w:szCs w:val="18"/>
              </w:rPr>
            </w:pPr>
          </w:p>
        </w:tc>
      </w:tr>
    </w:tbl>
    <w:p w14:paraId="1644F28D" w14:textId="77777777" w:rsidR="002D4253" w:rsidRPr="00BA36BA" w:rsidRDefault="002D4253" w:rsidP="00041593">
      <w:pPr>
        <w:rPr>
          <w:lang w:eastAsia="zh-CN"/>
        </w:rPr>
      </w:pPr>
    </w:p>
    <w:p w14:paraId="6E19D03B" w14:textId="77777777" w:rsidR="00041593" w:rsidRPr="00BA36BA" w:rsidRDefault="00041593" w:rsidP="00041593">
      <w:pPr>
        <w:pStyle w:val="Heading6"/>
        <w:rPr>
          <w:lang w:eastAsia="zh-CN"/>
        </w:rPr>
      </w:pPr>
      <w:bookmarkStart w:id="813" w:name="_Toc27749566"/>
      <w:bookmarkStart w:id="814" w:name="_Toc28709493"/>
      <w:bookmarkStart w:id="815" w:name="_Toc44671113"/>
      <w:bookmarkStart w:id="816" w:name="_Toc51919022"/>
      <w:bookmarkStart w:id="817" w:name="_Toc178172041"/>
      <w:r w:rsidRPr="00BA36BA">
        <w:rPr>
          <w:lang w:eastAsia="zh-CN"/>
        </w:rPr>
        <w:lastRenderedPageBreak/>
        <w:t>6.1.6.2.</w:t>
      </w:r>
      <w:r>
        <w:rPr>
          <w:lang w:eastAsia="zh-CN"/>
        </w:rPr>
        <w:t>5</w:t>
      </w:r>
      <w:r w:rsidRPr="00BA36BA">
        <w:rPr>
          <w:lang w:eastAsia="zh-CN"/>
        </w:rPr>
        <w:t>.2</w:t>
      </w:r>
      <w:r w:rsidRPr="00BA36BA">
        <w:rPr>
          <w:lang w:eastAsia="zh-CN"/>
        </w:rPr>
        <w:tab/>
        <w:t xml:space="preserve">Type </w:t>
      </w:r>
      <w:bookmarkEnd w:id="813"/>
      <w:bookmarkEnd w:id="814"/>
      <w:r w:rsidR="002D4253">
        <w:rPr>
          <w:lang w:eastAsia="zh-CN"/>
        </w:rPr>
        <w:t>N</w:t>
      </w:r>
      <w:r w:rsidR="002D4253" w:rsidRPr="00BA36BA">
        <w:rPr>
          <w:lang w:eastAsia="zh-CN"/>
        </w:rPr>
        <w:t>EFChargingInformation</w:t>
      </w:r>
      <w:bookmarkEnd w:id="815"/>
      <w:bookmarkEnd w:id="816"/>
      <w:bookmarkEnd w:id="817"/>
    </w:p>
    <w:p w14:paraId="6F564C6F" w14:textId="77777777" w:rsidR="00041593" w:rsidRPr="00BA36BA" w:rsidRDefault="00041593" w:rsidP="00041593">
      <w:pPr>
        <w:pStyle w:val="TH"/>
      </w:pPr>
      <w:r w:rsidRPr="00BA36BA">
        <w:t>Table  </w:t>
      </w:r>
      <w:r w:rsidRPr="00BA36BA">
        <w:rPr>
          <w:lang w:eastAsia="zh-CN"/>
        </w:rPr>
        <w:t>6.1.6.2.</w:t>
      </w:r>
      <w:r>
        <w:rPr>
          <w:lang w:eastAsia="zh-CN"/>
        </w:rPr>
        <w:t>5</w:t>
      </w:r>
      <w:r w:rsidRPr="00BA36BA">
        <w:rPr>
          <w:lang w:eastAsia="zh-CN"/>
        </w:rPr>
        <w:t>.3-2</w:t>
      </w:r>
      <w:r w:rsidRPr="00BA36BA">
        <w:t xml:space="preserve">: Definition of type </w:t>
      </w:r>
      <w:r w:rsidR="002D4253">
        <w:rPr>
          <w:lang w:eastAsia="zh-CN"/>
        </w:rPr>
        <w:t>N</w:t>
      </w:r>
      <w:r w:rsidR="002D4253" w:rsidRPr="00BA36BA">
        <w:rPr>
          <w:lang w:eastAsia="zh-CN"/>
        </w:rPr>
        <w:t>EFChargingInformation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41593" w:rsidRPr="00BA36BA" w14:paraId="6BAE0A98"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CBF38D5" w14:textId="77777777" w:rsidR="00041593" w:rsidRPr="00BA36BA" w:rsidRDefault="00041593" w:rsidP="008A3088">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EF41C9F" w14:textId="77777777" w:rsidR="00041593" w:rsidRPr="00BA36BA" w:rsidRDefault="00041593" w:rsidP="008A3088">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5FAC00C" w14:textId="77777777" w:rsidR="00041593" w:rsidRPr="00BA36BA" w:rsidRDefault="00041593" w:rsidP="008A3088">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FA686B7" w14:textId="77777777" w:rsidR="00041593" w:rsidRPr="00BA36BA" w:rsidRDefault="00041593" w:rsidP="008A3088">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28B0C13" w14:textId="77777777" w:rsidR="00041593" w:rsidRPr="00BA36BA" w:rsidRDefault="00041593" w:rsidP="008A3088">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B5AF676" w14:textId="77777777" w:rsidR="00041593" w:rsidRPr="00BA36BA" w:rsidRDefault="00041593" w:rsidP="008A3088">
            <w:pPr>
              <w:pStyle w:val="TAH"/>
              <w:rPr>
                <w:rFonts w:cs="Arial"/>
                <w:szCs w:val="18"/>
              </w:rPr>
            </w:pPr>
            <w:r w:rsidRPr="00BA36BA">
              <w:rPr>
                <w:rFonts w:cs="Arial"/>
                <w:szCs w:val="18"/>
              </w:rPr>
              <w:t>Applicability</w:t>
            </w:r>
          </w:p>
        </w:tc>
      </w:tr>
      <w:tr w:rsidR="00F239C8" w:rsidRPr="00BA36BA" w14:paraId="5010B086"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0ED961A2" w14:textId="77777777" w:rsidR="00F239C8" w:rsidRPr="00BA36BA" w:rsidRDefault="00F239C8" w:rsidP="00F239C8">
            <w:pPr>
              <w:pStyle w:val="TAL"/>
              <w:rPr>
                <w:lang w:bidi="ar-IQ"/>
              </w:rPr>
            </w:pPr>
            <w:r>
              <w:rPr>
                <w:lang w:bidi="ar-IQ"/>
              </w:rPr>
              <w:t>e</w:t>
            </w:r>
            <w:r w:rsidRPr="00C74B47">
              <w:rPr>
                <w:lang w:bidi="ar-IQ"/>
              </w:rPr>
              <w:t>xternalIndividualIdentifier</w:t>
            </w:r>
          </w:p>
        </w:tc>
        <w:tc>
          <w:tcPr>
            <w:tcW w:w="1793" w:type="dxa"/>
            <w:tcBorders>
              <w:top w:val="single" w:sz="4" w:space="0" w:color="auto"/>
              <w:left w:val="single" w:sz="4" w:space="0" w:color="auto"/>
              <w:bottom w:val="single" w:sz="4" w:space="0" w:color="auto"/>
              <w:right w:val="single" w:sz="4" w:space="0" w:color="auto"/>
            </w:tcBorders>
          </w:tcPr>
          <w:p w14:paraId="4483336E" w14:textId="77777777" w:rsidR="00F239C8" w:rsidRPr="00BA36BA" w:rsidRDefault="00F239C8" w:rsidP="00F239C8">
            <w:pPr>
              <w:pStyle w:val="TAL"/>
              <w:rPr>
                <w:lang w:eastAsia="zh-CN"/>
              </w:rPr>
            </w:pPr>
            <w:r>
              <w:rPr>
                <w:lang w:eastAsia="zh-CN"/>
              </w:rPr>
              <w:t>Gpsi</w:t>
            </w:r>
          </w:p>
        </w:tc>
        <w:tc>
          <w:tcPr>
            <w:tcW w:w="474" w:type="dxa"/>
            <w:tcBorders>
              <w:top w:val="single" w:sz="4" w:space="0" w:color="auto"/>
              <w:left w:val="single" w:sz="4" w:space="0" w:color="auto"/>
              <w:bottom w:val="single" w:sz="4" w:space="0" w:color="auto"/>
              <w:right w:val="single" w:sz="4" w:space="0" w:color="auto"/>
            </w:tcBorders>
          </w:tcPr>
          <w:p w14:paraId="7858E9E9" w14:textId="77777777" w:rsidR="00F239C8" w:rsidRPr="00BA36BA" w:rsidRDefault="00F239C8" w:rsidP="00F239C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6127F84" w14:textId="77777777" w:rsidR="00F239C8" w:rsidRPr="00BA36BA" w:rsidRDefault="00F239C8" w:rsidP="00F239C8">
            <w:pPr>
              <w:pStyle w:val="TAL"/>
              <w:rPr>
                <w:lang w:eastAsia="zh-CN" w:bidi="ar-IQ"/>
              </w:rPr>
            </w:pPr>
            <w:r w:rsidRPr="00BA36BA">
              <w:rPr>
                <w:lang w:eastAsia="zh-CN" w:bidi="ar-IQ"/>
              </w:rPr>
              <w:t>0..</w:t>
            </w:r>
            <w:r w:rsidR="00DF35F2">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0EB2A5C6" w14:textId="77777777" w:rsidR="00F239C8" w:rsidRDefault="00F239C8" w:rsidP="00F239C8">
            <w:pPr>
              <w:pStyle w:val="TAL"/>
              <w:rPr>
                <w:lang w:bidi="ar-IQ"/>
              </w:rPr>
            </w:pPr>
            <w:r>
              <w:rPr>
                <w:lang w:bidi="ar-IQ"/>
              </w:rPr>
              <w:t>The</w:t>
            </w:r>
            <w:r w:rsidRPr="009514A7">
              <w:rPr>
                <w:lang w:bidi="ar-IQ"/>
              </w:rPr>
              <w:t xml:space="preserve"> external Identifier </w:t>
            </w:r>
            <w:r>
              <w:rPr>
                <w:lang w:bidi="ar-IQ"/>
              </w:rPr>
              <w:t xml:space="preserve">or the MSISDN </w:t>
            </w:r>
            <w:r w:rsidRPr="009514A7">
              <w:rPr>
                <w:lang w:eastAsia="zh-CN"/>
              </w:rPr>
              <w:t xml:space="preserve">associated to the </w:t>
            </w:r>
            <w:r>
              <w:rPr>
                <w:lang w:eastAsia="zh-CN"/>
              </w:rPr>
              <w:t>GPSI of the individual UE.</w:t>
            </w:r>
          </w:p>
        </w:tc>
        <w:tc>
          <w:tcPr>
            <w:tcW w:w="1842" w:type="dxa"/>
            <w:tcBorders>
              <w:top w:val="single" w:sz="4" w:space="0" w:color="auto"/>
              <w:left w:val="single" w:sz="4" w:space="0" w:color="auto"/>
              <w:bottom w:val="single" w:sz="4" w:space="0" w:color="auto"/>
              <w:right w:val="single" w:sz="4" w:space="0" w:color="auto"/>
            </w:tcBorders>
          </w:tcPr>
          <w:p w14:paraId="768E66F5" w14:textId="77777777" w:rsidR="00F239C8" w:rsidRPr="00BA36BA" w:rsidRDefault="00F239C8" w:rsidP="00F239C8">
            <w:pPr>
              <w:pStyle w:val="TAL"/>
              <w:rPr>
                <w:rFonts w:cs="Arial"/>
                <w:szCs w:val="18"/>
              </w:rPr>
            </w:pPr>
          </w:p>
        </w:tc>
      </w:tr>
      <w:tr w:rsidR="00DF35F2" w:rsidRPr="00BA36BA" w14:paraId="3DDA0722"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2B50F7B2" w14:textId="77777777" w:rsidR="00DF35F2" w:rsidRDefault="00DF35F2" w:rsidP="00DF35F2">
            <w:pPr>
              <w:pStyle w:val="TAL"/>
              <w:rPr>
                <w:lang w:bidi="ar-IQ"/>
              </w:rPr>
            </w:pPr>
            <w:r>
              <w:rPr>
                <w:lang w:bidi="ar-IQ"/>
              </w:rPr>
              <w:t>e</w:t>
            </w:r>
            <w:r w:rsidRPr="00C74B47">
              <w:rPr>
                <w:lang w:bidi="ar-IQ"/>
              </w:rPr>
              <w:t>xternalIndividualId</w:t>
            </w:r>
            <w:r>
              <w:rPr>
                <w:lang w:bidi="ar-IQ"/>
              </w:rPr>
              <w:t>List</w:t>
            </w:r>
          </w:p>
        </w:tc>
        <w:tc>
          <w:tcPr>
            <w:tcW w:w="1793" w:type="dxa"/>
            <w:tcBorders>
              <w:top w:val="single" w:sz="4" w:space="0" w:color="auto"/>
              <w:left w:val="single" w:sz="4" w:space="0" w:color="auto"/>
              <w:bottom w:val="single" w:sz="4" w:space="0" w:color="auto"/>
              <w:right w:val="single" w:sz="4" w:space="0" w:color="auto"/>
            </w:tcBorders>
          </w:tcPr>
          <w:p w14:paraId="5C3B3A89" w14:textId="77777777" w:rsidR="00DF35F2" w:rsidRDefault="00DF35F2" w:rsidP="00DF35F2">
            <w:pPr>
              <w:pStyle w:val="TAL"/>
              <w:rPr>
                <w:lang w:eastAsia="zh-CN"/>
              </w:rPr>
            </w:pPr>
            <w:r>
              <w:rPr>
                <w:lang w:eastAsia="zh-CN"/>
              </w:rPr>
              <w:t>array(Gpsi)</w:t>
            </w:r>
          </w:p>
        </w:tc>
        <w:tc>
          <w:tcPr>
            <w:tcW w:w="474" w:type="dxa"/>
            <w:tcBorders>
              <w:top w:val="single" w:sz="4" w:space="0" w:color="auto"/>
              <w:left w:val="single" w:sz="4" w:space="0" w:color="auto"/>
              <w:bottom w:val="single" w:sz="4" w:space="0" w:color="auto"/>
              <w:right w:val="single" w:sz="4" w:space="0" w:color="auto"/>
            </w:tcBorders>
          </w:tcPr>
          <w:p w14:paraId="67416F8F" w14:textId="77777777" w:rsidR="00DF35F2" w:rsidRPr="00BA36BA" w:rsidRDefault="00DF35F2" w:rsidP="00DF35F2">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461C054" w14:textId="77777777" w:rsidR="00DF35F2" w:rsidRPr="00BA36BA" w:rsidRDefault="00DF35F2" w:rsidP="00DF35F2">
            <w:pPr>
              <w:pStyle w:val="TAL"/>
              <w:rPr>
                <w:lang w:eastAsia="zh-CN" w:bidi="ar-IQ"/>
              </w:rPr>
            </w:pPr>
            <w:r>
              <w:rPr>
                <w:lang w:eastAsia="zh-CN" w:bidi="ar-IQ"/>
              </w:rPr>
              <w:t>1</w:t>
            </w:r>
            <w:r w:rsidRPr="00BA36BA">
              <w:rPr>
                <w:lang w:eastAsia="zh-CN" w:bidi="ar-IQ"/>
              </w:rPr>
              <w:t>..N</w:t>
            </w:r>
          </w:p>
        </w:tc>
        <w:tc>
          <w:tcPr>
            <w:tcW w:w="2546" w:type="dxa"/>
            <w:tcBorders>
              <w:top w:val="single" w:sz="4" w:space="0" w:color="auto"/>
              <w:left w:val="single" w:sz="4" w:space="0" w:color="auto"/>
              <w:bottom w:val="single" w:sz="4" w:space="0" w:color="auto"/>
              <w:right w:val="single" w:sz="4" w:space="0" w:color="auto"/>
            </w:tcBorders>
          </w:tcPr>
          <w:p w14:paraId="451C2843" w14:textId="77777777" w:rsidR="00DF35F2" w:rsidRDefault="00DF35F2" w:rsidP="00DF35F2">
            <w:pPr>
              <w:pStyle w:val="TAL"/>
              <w:rPr>
                <w:lang w:bidi="ar-IQ"/>
              </w:rPr>
            </w:pPr>
            <w:r>
              <w:rPr>
                <w:noProof/>
                <w:lang w:eastAsia="zh-CN"/>
              </w:rPr>
              <w:t xml:space="preserve">Used instead of </w:t>
            </w:r>
            <w:r>
              <w:rPr>
                <w:lang w:bidi="ar-IQ"/>
              </w:rPr>
              <w:t>e</w:t>
            </w:r>
            <w:r w:rsidRPr="00C74B47">
              <w:rPr>
                <w:lang w:bidi="ar-IQ"/>
              </w:rPr>
              <w:t>xternalIndividualIdentifier</w:t>
            </w:r>
            <w:r>
              <w:rPr>
                <w:noProof/>
                <w:lang w:eastAsia="zh-CN"/>
              </w:rPr>
              <w:t xml:space="preserve"> if there is more than one </w:t>
            </w:r>
            <w:r>
              <w:rPr>
                <w:lang w:bidi="ar-IQ"/>
              </w:rPr>
              <w:t>e</w:t>
            </w:r>
            <w:r w:rsidRPr="00C74B47">
              <w:rPr>
                <w:lang w:bidi="ar-IQ"/>
              </w:rPr>
              <w:t>xternalIndividualIdentifier</w:t>
            </w:r>
            <w:r>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644172B2" w14:textId="77777777" w:rsidR="00DF35F2" w:rsidRPr="00BA36BA" w:rsidRDefault="00DF35F2" w:rsidP="00DF35F2">
            <w:pPr>
              <w:pStyle w:val="TAL"/>
              <w:rPr>
                <w:rFonts w:cs="Arial"/>
                <w:szCs w:val="18"/>
              </w:rPr>
            </w:pPr>
          </w:p>
        </w:tc>
      </w:tr>
      <w:tr w:rsidR="00F239C8" w:rsidRPr="00BA36BA" w14:paraId="073460EB"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70506F7A" w14:textId="77777777" w:rsidR="00F239C8" w:rsidRPr="00BA36BA" w:rsidRDefault="00F239C8" w:rsidP="00F239C8">
            <w:pPr>
              <w:pStyle w:val="TAL"/>
              <w:rPr>
                <w:lang w:bidi="ar-IQ"/>
              </w:rPr>
            </w:pPr>
            <w:r>
              <w:rPr>
                <w:lang w:bidi="ar-IQ"/>
              </w:rPr>
              <w:t>e</w:t>
            </w:r>
            <w:r w:rsidRPr="00C74B47">
              <w:rPr>
                <w:lang w:bidi="ar-IQ"/>
              </w:rPr>
              <w:t>xternal</w:t>
            </w:r>
            <w:r>
              <w:rPr>
                <w:lang w:bidi="ar-IQ"/>
              </w:rPr>
              <w:t>Group</w:t>
            </w:r>
            <w:r w:rsidRPr="00C74B47">
              <w:rPr>
                <w:lang w:bidi="ar-IQ"/>
              </w:rPr>
              <w:t>Identifier</w:t>
            </w:r>
          </w:p>
        </w:tc>
        <w:tc>
          <w:tcPr>
            <w:tcW w:w="1793" w:type="dxa"/>
            <w:tcBorders>
              <w:top w:val="single" w:sz="4" w:space="0" w:color="auto"/>
              <w:left w:val="single" w:sz="4" w:space="0" w:color="auto"/>
              <w:bottom w:val="single" w:sz="4" w:space="0" w:color="auto"/>
              <w:right w:val="single" w:sz="4" w:space="0" w:color="auto"/>
            </w:tcBorders>
          </w:tcPr>
          <w:p w14:paraId="58D18A23" w14:textId="77777777" w:rsidR="00F239C8" w:rsidRPr="00BA36BA" w:rsidRDefault="00F239C8" w:rsidP="00F239C8">
            <w:pPr>
              <w:pStyle w:val="TAL"/>
              <w:rPr>
                <w:lang w:eastAsia="zh-CN"/>
              </w:rPr>
            </w:pPr>
            <w:r>
              <w:rPr>
                <w:lang w:eastAsia="zh-CN"/>
              </w:rPr>
              <w:t>ExternalGroupId</w:t>
            </w:r>
          </w:p>
        </w:tc>
        <w:tc>
          <w:tcPr>
            <w:tcW w:w="474" w:type="dxa"/>
            <w:tcBorders>
              <w:top w:val="single" w:sz="4" w:space="0" w:color="auto"/>
              <w:left w:val="single" w:sz="4" w:space="0" w:color="auto"/>
              <w:bottom w:val="single" w:sz="4" w:space="0" w:color="auto"/>
              <w:right w:val="single" w:sz="4" w:space="0" w:color="auto"/>
            </w:tcBorders>
          </w:tcPr>
          <w:p w14:paraId="79AD536D" w14:textId="77777777" w:rsidR="00F239C8" w:rsidRPr="00BA36BA" w:rsidRDefault="00F239C8" w:rsidP="00F239C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9668053" w14:textId="77777777" w:rsidR="00F239C8" w:rsidRPr="00BA36BA" w:rsidRDefault="00F239C8" w:rsidP="00F239C8">
            <w:pPr>
              <w:pStyle w:val="TAL"/>
              <w:rPr>
                <w:lang w:eastAsia="zh-CN" w:bidi="ar-IQ"/>
              </w:rPr>
            </w:pPr>
            <w:r w:rsidRPr="00BA36BA">
              <w:rPr>
                <w:lang w:eastAsia="zh-CN" w:bidi="ar-IQ"/>
              </w:rPr>
              <w:t>0.</w:t>
            </w:r>
            <w:r w:rsidR="00DF35F2">
              <w:rPr>
                <w:lang w:eastAsia="zh-CN" w:bidi="ar-IQ"/>
              </w:rPr>
              <w:t>.</w:t>
            </w:r>
            <w:r w:rsidR="001F2CF1" w:rsidRPr="001F2CF1">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3C55B037" w14:textId="77777777" w:rsidR="00F239C8" w:rsidRDefault="00F239C8" w:rsidP="00F239C8">
            <w:pPr>
              <w:pStyle w:val="TAL"/>
              <w:rPr>
                <w:lang w:bidi="ar-IQ"/>
              </w:rPr>
            </w:pPr>
            <w:r>
              <w:rPr>
                <w:lang w:bidi="ar-IQ"/>
              </w:rPr>
              <w:t>The</w:t>
            </w:r>
            <w:r w:rsidRPr="00BA36BA">
              <w:rPr>
                <w:lang w:bidi="ar-IQ"/>
              </w:rPr>
              <w:t xml:space="preserve"> </w:t>
            </w:r>
            <w:r>
              <w:rPr>
                <w:lang w:bidi="ar-IQ"/>
              </w:rPr>
              <w:t xml:space="preserve">external </w:t>
            </w:r>
            <w:r w:rsidRPr="00BA36BA">
              <w:rPr>
                <w:lang w:bidi="ar-IQ"/>
              </w:rPr>
              <w:t xml:space="preserve">Identifier </w:t>
            </w:r>
            <w:r w:rsidRPr="00BA36BA">
              <w:rPr>
                <w:lang w:eastAsia="zh-CN"/>
              </w:rPr>
              <w:t xml:space="preserve">identifying </w:t>
            </w:r>
            <w:r>
              <w:rPr>
                <w:lang w:eastAsia="zh-CN"/>
              </w:rPr>
              <w:t>a</w:t>
            </w:r>
            <w:r w:rsidRPr="00BA36BA">
              <w:rPr>
                <w:lang w:eastAsia="zh-CN"/>
              </w:rPr>
              <w:t xml:space="preserve"> group </w:t>
            </w:r>
            <w:r>
              <w:rPr>
                <w:lang w:eastAsia="zh-CN"/>
              </w:rPr>
              <w:t xml:space="preserve">of </w:t>
            </w:r>
            <w:r>
              <w:rPr>
                <w:noProof/>
              </w:rPr>
              <w:t>individual UE(s)</w:t>
            </w:r>
            <w:r>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3E56136F" w14:textId="77777777" w:rsidR="00F239C8" w:rsidRPr="00BA36BA" w:rsidRDefault="00F239C8" w:rsidP="00F239C8">
            <w:pPr>
              <w:pStyle w:val="TAL"/>
              <w:rPr>
                <w:rFonts w:cs="Arial"/>
                <w:szCs w:val="18"/>
              </w:rPr>
            </w:pPr>
          </w:p>
        </w:tc>
      </w:tr>
      <w:tr w:rsidR="00041593" w:rsidRPr="00BA36BA" w14:paraId="25A0D987"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7F76D7CE" w14:textId="77777777" w:rsidR="00041593" w:rsidRPr="00BA36BA" w:rsidRDefault="00041593" w:rsidP="008A3088">
            <w:pPr>
              <w:pStyle w:val="TAL"/>
            </w:pPr>
            <w:r w:rsidRPr="00BA36BA">
              <w:rPr>
                <w:lang w:bidi="ar-IQ"/>
              </w:rPr>
              <w:t>groupIdentifier</w:t>
            </w:r>
          </w:p>
        </w:tc>
        <w:tc>
          <w:tcPr>
            <w:tcW w:w="1793" w:type="dxa"/>
            <w:tcBorders>
              <w:top w:val="single" w:sz="4" w:space="0" w:color="auto"/>
              <w:left w:val="single" w:sz="4" w:space="0" w:color="auto"/>
              <w:bottom w:val="single" w:sz="4" w:space="0" w:color="auto"/>
              <w:right w:val="single" w:sz="4" w:space="0" w:color="auto"/>
            </w:tcBorders>
            <w:hideMark/>
          </w:tcPr>
          <w:p w14:paraId="0D420222" w14:textId="77777777" w:rsidR="00041593" w:rsidRPr="00BA36BA" w:rsidRDefault="00041593" w:rsidP="008A3088">
            <w:pPr>
              <w:pStyle w:val="TAL"/>
              <w:rPr>
                <w:lang w:eastAsia="zh-CN"/>
              </w:rPr>
            </w:pPr>
            <w:r w:rsidRPr="00BA36BA">
              <w:rPr>
                <w:lang w:eastAsia="zh-CN"/>
              </w:rPr>
              <w:t>GroupId</w:t>
            </w:r>
          </w:p>
        </w:tc>
        <w:tc>
          <w:tcPr>
            <w:tcW w:w="474" w:type="dxa"/>
            <w:tcBorders>
              <w:top w:val="single" w:sz="4" w:space="0" w:color="auto"/>
              <w:left w:val="single" w:sz="4" w:space="0" w:color="auto"/>
              <w:bottom w:val="single" w:sz="4" w:space="0" w:color="auto"/>
              <w:right w:val="single" w:sz="4" w:space="0" w:color="auto"/>
            </w:tcBorders>
            <w:hideMark/>
          </w:tcPr>
          <w:p w14:paraId="3858956A" w14:textId="77777777" w:rsidR="00041593" w:rsidRPr="00BA36BA" w:rsidRDefault="00041593" w:rsidP="008A308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3968CCCA" w14:textId="77777777" w:rsidR="00041593" w:rsidRPr="00BA36BA" w:rsidRDefault="00041593" w:rsidP="008A3088">
            <w:pPr>
              <w:pStyle w:val="TAL"/>
              <w:rPr>
                <w:lang w:eastAsia="zh-CN"/>
              </w:rPr>
            </w:pPr>
            <w:r w:rsidRPr="00BA36BA">
              <w:rPr>
                <w:lang w:eastAsia="zh-CN" w:bidi="ar-IQ"/>
              </w:rPr>
              <w:t>0..</w:t>
            </w:r>
            <w:r w:rsidR="001F2CF1" w:rsidRPr="001F2CF1">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04852D97" w14:textId="77777777" w:rsidR="00041593" w:rsidRPr="00BA36BA" w:rsidRDefault="00041593" w:rsidP="008A3088">
            <w:pPr>
              <w:pStyle w:val="TAL"/>
              <w:rPr>
                <w:lang w:eastAsia="zh-CN"/>
              </w:rPr>
            </w:pPr>
            <w:r>
              <w:rPr>
                <w:lang w:bidi="ar-IQ"/>
              </w:rPr>
              <w:t>The</w:t>
            </w:r>
            <w:r w:rsidRPr="00BA36BA">
              <w:rPr>
                <w:lang w:bidi="ar-IQ"/>
              </w:rPr>
              <w:t xml:space="preserve"> </w:t>
            </w:r>
            <w:r w:rsidR="00F239C8" w:rsidRPr="00F239C8">
              <w:rPr>
                <w:lang w:bidi="ar-IQ"/>
              </w:rPr>
              <w:t xml:space="preserve">network internal globally unique </w:t>
            </w:r>
            <w:r w:rsidRPr="00BA36BA">
              <w:rPr>
                <w:lang w:bidi="ar-IQ"/>
              </w:rPr>
              <w:t xml:space="preserve">Identifier </w:t>
            </w:r>
            <w:r w:rsidRPr="00BA36BA">
              <w:rPr>
                <w:lang w:eastAsia="zh-CN"/>
              </w:rPr>
              <w:t xml:space="preserve">identifying </w:t>
            </w:r>
            <w:r w:rsidR="00F239C8" w:rsidRPr="001D2CEF">
              <w:t>a set of IMSIs</w:t>
            </w:r>
            <w:r w:rsidR="00F239C8">
              <w:t>.</w:t>
            </w:r>
          </w:p>
        </w:tc>
        <w:tc>
          <w:tcPr>
            <w:tcW w:w="1842" w:type="dxa"/>
            <w:tcBorders>
              <w:top w:val="single" w:sz="4" w:space="0" w:color="auto"/>
              <w:left w:val="single" w:sz="4" w:space="0" w:color="auto"/>
              <w:bottom w:val="single" w:sz="4" w:space="0" w:color="auto"/>
              <w:right w:val="single" w:sz="4" w:space="0" w:color="auto"/>
            </w:tcBorders>
          </w:tcPr>
          <w:p w14:paraId="0432A2EC" w14:textId="77777777" w:rsidR="00041593" w:rsidRPr="00BA36BA" w:rsidRDefault="00041593" w:rsidP="008A3088">
            <w:pPr>
              <w:pStyle w:val="TAL"/>
              <w:rPr>
                <w:rFonts w:cs="Arial"/>
                <w:szCs w:val="18"/>
              </w:rPr>
            </w:pPr>
          </w:p>
        </w:tc>
      </w:tr>
      <w:tr w:rsidR="00041593" w:rsidRPr="00BA36BA" w14:paraId="2745B8FC"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26C5E6D0" w14:textId="77777777" w:rsidR="00041593" w:rsidRPr="00BA36BA" w:rsidRDefault="00041593" w:rsidP="008A3088">
            <w:pPr>
              <w:pStyle w:val="TAL"/>
            </w:pPr>
            <w:r w:rsidRPr="00BA36BA">
              <w:rPr>
                <w:lang w:eastAsia="zh-CN"/>
              </w:rPr>
              <w:t>aPIDirection</w:t>
            </w:r>
          </w:p>
        </w:tc>
        <w:tc>
          <w:tcPr>
            <w:tcW w:w="1793" w:type="dxa"/>
            <w:tcBorders>
              <w:top w:val="single" w:sz="4" w:space="0" w:color="auto"/>
              <w:left w:val="single" w:sz="4" w:space="0" w:color="auto"/>
              <w:bottom w:val="single" w:sz="4" w:space="0" w:color="auto"/>
              <w:right w:val="single" w:sz="4" w:space="0" w:color="auto"/>
            </w:tcBorders>
            <w:hideMark/>
          </w:tcPr>
          <w:p w14:paraId="11347A14" w14:textId="77777777" w:rsidR="00041593" w:rsidRPr="00BA36BA" w:rsidRDefault="00041593" w:rsidP="008A3088">
            <w:pPr>
              <w:pStyle w:val="TAL"/>
              <w:rPr>
                <w:rFonts w:cs="Arial"/>
                <w:szCs w:val="18"/>
              </w:rPr>
            </w:pPr>
            <w:r w:rsidRPr="00BA36BA">
              <w:rPr>
                <w:lang w:eastAsia="zh-CN"/>
              </w:rPr>
              <w:t>APIDirection</w:t>
            </w:r>
          </w:p>
        </w:tc>
        <w:tc>
          <w:tcPr>
            <w:tcW w:w="474" w:type="dxa"/>
            <w:tcBorders>
              <w:top w:val="single" w:sz="4" w:space="0" w:color="auto"/>
              <w:left w:val="single" w:sz="4" w:space="0" w:color="auto"/>
              <w:bottom w:val="single" w:sz="4" w:space="0" w:color="auto"/>
              <w:right w:val="single" w:sz="4" w:space="0" w:color="auto"/>
            </w:tcBorders>
            <w:hideMark/>
          </w:tcPr>
          <w:p w14:paraId="253C13CE" w14:textId="77777777" w:rsidR="00041593" w:rsidRPr="00BA36BA" w:rsidRDefault="00041593" w:rsidP="008A3088">
            <w:pPr>
              <w:pStyle w:val="TAL"/>
              <w:jc w:val="center"/>
              <w:rPr>
                <w:szCs w:val="18"/>
              </w:rPr>
            </w:pPr>
            <w:r w:rsidRPr="00BA36BA">
              <w:rPr>
                <w:szCs w:val="18"/>
                <w:lang w:bidi="ar-IQ"/>
              </w:rPr>
              <w:t>M</w:t>
            </w:r>
          </w:p>
        </w:tc>
        <w:tc>
          <w:tcPr>
            <w:tcW w:w="1134" w:type="dxa"/>
            <w:tcBorders>
              <w:top w:val="single" w:sz="4" w:space="0" w:color="auto"/>
              <w:left w:val="single" w:sz="4" w:space="0" w:color="auto"/>
              <w:bottom w:val="single" w:sz="4" w:space="0" w:color="auto"/>
              <w:right w:val="single" w:sz="4" w:space="0" w:color="auto"/>
            </w:tcBorders>
            <w:hideMark/>
          </w:tcPr>
          <w:p w14:paraId="0CD084B4" w14:textId="77777777" w:rsidR="00041593" w:rsidRPr="00BA36BA" w:rsidRDefault="00041593" w:rsidP="008A3088">
            <w:pPr>
              <w:pStyle w:val="TAL"/>
            </w:pPr>
            <w:r w:rsidRPr="00BA36BA">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367FB014" w14:textId="77777777" w:rsidR="00041593" w:rsidRPr="00BA36BA" w:rsidRDefault="00041593" w:rsidP="008A3088">
            <w:pPr>
              <w:pStyle w:val="TAL"/>
              <w:rPr>
                <w:lang w:eastAsia="zh-CN"/>
              </w:rPr>
            </w:pPr>
            <w:r>
              <w:rPr>
                <w:rFonts w:cs="Arial"/>
                <w:szCs w:val="18"/>
                <w:lang w:eastAsia="zh-CN" w:bidi="ar-IQ"/>
              </w:rPr>
              <w:t>The</w:t>
            </w:r>
            <w:r w:rsidRPr="00BA36BA">
              <w:rPr>
                <w:rFonts w:cs="Arial"/>
                <w:szCs w:val="18"/>
                <w:lang w:eastAsia="zh-CN" w:bidi="ar-IQ"/>
              </w:rPr>
              <w:t xml:space="preserve"> direction to </w:t>
            </w:r>
            <w:r w:rsidRPr="00BA36BA">
              <w:t xml:space="preserve">indicate </w:t>
            </w:r>
            <w:r w:rsidRPr="00BA36BA">
              <w:rPr>
                <w:lang w:eastAsia="zh-CN"/>
              </w:rPr>
              <w:t xml:space="preserve">if it is an </w:t>
            </w:r>
            <w:r w:rsidRPr="00BA36BA">
              <w:rPr>
                <w:rFonts w:cs="Arial"/>
                <w:szCs w:val="18"/>
                <w:lang w:eastAsia="zh-CN" w:bidi="ar-IQ"/>
              </w:rPr>
              <w:t>API invocation from an AF or notification to an AF.</w:t>
            </w:r>
          </w:p>
        </w:tc>
        <w:tc>
          <w:tcPr>
            <w:tcW w:w="1842" w:type="dxa"/>
            <w:tcBorders>
              <w:top w:val="single" w:sz="4" w:space="0" w:color="auto"/>
              <w:left w:val="single" w:sz="4" w:space="0" w:color="auto"/>
              <w:bottom w:val="single" w:sz="4" w:space="0" w:color="auto"/>
              <w:right w:val="single" w:sz="4" w:space="0" w:color="auto"/>
            </w:tcBorders>
          </w:tcPr>
          <w:p w14:paraId="5B92BC11" w14:textId="77777777" w:rsidR="00041593" w:rsidRPr="00BA36BA" w:rsidRDefault="00041593" w:rsidP="008A3088">
            <w:pPr>
              <w:pStyle w:val="TAL"/>
              <w:rPr>
                <w:rFonts w:cs="Arial"/>
                <w:szCs w:val="18"/>
                <w:lang w:eastAsia="zh-CN"/>
              </w:rPr>
            </w:pPr>
          </w:p>
        </w:tc>
      </w:tr>
      <w:tr w:rsidR="00041593" w:rsidRPr="00BA36BA" w14:paraId="7F48D594"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38D66919" w14:textId="77777777" w:rsidR="00041593" w:rsidRPr="00BA36BA" w:rsidRDefault="00041593" w:rsidP="008A3088">
            <w:pPr>
              <w:pStyle w:val="TAL"/>
            </w:pPr>
            <w:r w:rsidRPr="00BA36BA">
              <w:rPr>
                <w:lang w:eastAsia="zh-CN"/>
              </w:rPr>
              <w:t>aPITargetNetworkFunction</w:t>
            </w:r>
          </w:p>
        </w:tc>
        <w:tc>
          <w:tcPr>
            <w:tcW w:w="1793" w:type="dxa"/>
            <w:tcBorders>
              <w:top w:val="single" w:sz="4" w:space="0" w:color="auto"/>
              <w:left w:val="single" w:sz="4" w:space="0" w:color="auto"/>
              <w:bottom w:val="single" w:sz="4" w:space="0" w:color="auto"/>
              <w:right w:val="single" w:sz="4" w:space="0" w:color="auto"/>
            </w:tcBorders>
            <w:hideMark/>
          </w:tcPr>
          <w:p w14:paraId="148ABDD9" w14:textId="77777777" w:rsidR="00041593" w:rsidRPr="00BA36BA" w:rsidRDefault="00C1566D" w:rsidP="008A3088">
            <w:pPr>
              <w:pStyle w:val="TAL"/>
              <w:rPr>
                <w:rFonts w:cs="Arial"/>
                <w:szCs w:val="18"/>
              </w:rPr>
            </w:pPr>
            <w:r w:rsidRPr="00C1566D">
              <w:rPr>
                <w:rFonts w:cs="Arial"/>
                <w:szCs w:val="18"/>
              </w:rPr>
              <w:t xml:space="preserve"> NFIdentification</w:t>
            </w:r>
          </w:p>
        </w:tc>
        <w:tc>
          <w:tcPr>
            <w:tcW w:w="474" w:type="dxa"/>
            <w:tcBorders>
              <w:top w:val="single" w:sz="4" w:space="0" w:color="auto"/>
              <w:left w:val="single" w:sz="4" w:space="0" w:color="auto"/>
              <w:bottom w:val="single" w:sz="4" w:space="0" w:color="auto"/>
              <w:right w:val="single" w:sz="4" w:space="0" w:color="auto"/>
            </w:tcBorders>
            <w:hideMark/>
          </w:tcPr>
          <w:p w14:paraId="29A1F88A" w14:textId="77777777" w:rsidR="00041593" w:rsidRPr="00BA36BA" w:rsidRDefault="00041593" w:rsidP="008A3088">
            <w:pPr>
              <w:pStyle w:val="TAL"/>
              <w:jc w:val="center"/>
              <w:rPr>
                <w:szCs w:val="18"/>
              </w:rPr>
            </w:pPr>
            <w:r w:rsidRPr="00BA36BA">
              <w:rPr>
                <w:lang w:eastAsia="zh-CN"/>
              </w:rPr>
              <w:t>O</w:t>
            </w:r>
            <w:r w:rsidRPr="00BA36B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45C87D48"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377B0102" w14:textId="77777777" w:rsidR="00041593" w:rsidRPr="00BA36BA" w:rsidRDefault="00041593" w:rsidP="008A3088">
            <w:pPr>
              <w:pStyle w:val="TAL"/>
              <w:rPr>
                <w:lang w:eastAsia="zh-CN"/>
              </w:rPr>
            </w:pPr>
            <w:r>
              <w:rPr>
                <w:rFonts w:cs="Arial"/>
                <w:szCs w:val="18"/>
                <w:lang w:eastAsia="zh-CN" w:bidi="ar-IQ"/>
              </w:rPr>
              <w:t>The</w:t>
            </w:r>
            <w:r w:rsidRPr="00BA36BA">
              <w:rPr>
                <w:rFonts w:cs="Arial"/>
                <w:szCs w:val="18"/>
                <w:lang w:eastAsia="zh-CN" w:bidi="ar-IQ"/>
              </w:rPr>
              <w:t xml:space="preserve"> identifier of the network function that either is the destination of the API invocation or triggers the notification.</w:t>
            </w:r>
          </w:p>
        </w:tc>
        <w:tc>
          <w:tcPr>
            <w:tcW w:w="1842" w:type="dxa"/>
            <w:tcBorders>
              <w:top w:val="single" w:sz="4" w:space="0" w:color="auto"/>
              <w:left w:val="single" w:sz="4" w:space="0" w:color="auto"/>
              <w:bottom w:val="single" w:sz="4" w:space="0" w:color="auto"/>
              <w:right w:val="single" w:sz="4" w:space="0" w:color="auto"/>
            </w:tcBorders>
          </w:tcPr>
          <w:p w14:paraId="04E27901" w14:textId="77777777" w:rsidR="00041593" w:rsidRPr="00BA36BA" w:rsidRDefault="00041593" w:rsidP="008A3088">
            <w:pPr>
              <w:pStyle w:val="TAL"/>
              <w:rPr>
                <w:rFonts w:cs="Arial"/>
                <w:szCs w:val="18"/>
                <w:lang w:eastAsia="zh-CN"/>
              </w:rPr>
            </w:pPr>
          </w:p>
        </w:tc>
      </w:tr>
      <w:tr w:rsidR="00041593" w:rsidRPr="00BA36BA" w14:paraId="6F06B303"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28369424" w14:textId="77777777" w:rsidR="00041593" w:rsidRPr="00BA36BA" w:rsidRDefault="00041593" w:rsidP="008A3088">
            <w:pPr>
              <w:pStyle w:val="TAL"/>
              <w:rPr>
                <w:szCs w:val="18"/>
              </w:rPr>
            </w:pPr>
            <w:r w:rsidRPr="00BA36BA">
              <w:rPr>
                <w:lang w:eastAsia="zh-CN"/>
              </w:rPr>
              <w:t>aPI</w:t>
            </w:r>
            <w:r w:rsidRPr="00BA36BA">
              <w:t>ResultCode</w:t>
            </w:r>
          </w:p>
        </w:tc>
        <w:tc>
          <w:tcPr>
            <w:tcW w:w="1793" w:type="dxa"/>
            <w:tcBorders>
              <w:top w:val="single" w:sz="4" w:space="0" w:color="auto"/>
              <w:left w:val="single" w:sz="4" w:space="0" w:color="auto"/>
              <w:bottom w:val="single" w:sz="4" w:space="0" w:color="auto"/>
              <w:right w:val="single" w:sz="4" w:space="0" w:color="auto"/>
            </w:tcBorders>
            <w:hideMark/>
          </w:tcPr>
          <w:p w14:paraId="50DDE8D7" w14:textId="77777777" w:rsidR="00041593" w:rsidRPr="00BA36BA" w:rsidRDefault="00041593" w:rsidP="008A3088">
            <w:pPr>
              <w:pStyle w:val="TAL"/>
              <w:rPr>
                <w:rFonts w:cs="Arial"/>
                <w:szCs w:val="18"/>
              </w:rPr>
            </w:pPr>
            <w:r w:rsidRPr="00BA36BA">
              <w:rPr>
                <w:rFonts w:cs="Arial"/>
                <w:szCs w:val="18"/>
              </w:rPr>
              <w:t>Uint32</w:t>
            </w:r>
          </w:p>
        </w:tc>
        <w:tc>
          <w:tcPr>
            <w:tcW w:w="474" w:type="dxa"/>
            <w:tcBorders>
              <w:top w:val="single" w:sz="4" w:space="0" w:color="auto"/>
              <w:left w:val="single" w:sz="4" w:space="0" w:color="auto"/>
              <w:bottom w:val="single" w:sz="4" w:space="0" w:color="auto"/>
              <w:right w:val="single" w:sz="4" w:space="0" w:color="auto"/>
            </w:tcBorders>
            <w:hideMark/>
          </w:tcPr>
          <w:p w14:paraId="6C3A700C" w14:textId="77777777" w:rsidR="00041593" w:rsidRPr="00BA36BA" w:rsidRDefault="00041593" w:rsidP="008A3088">
            <w:pPr>
              <w:pStyle w:val="TAL"/>
              <w:jc w:val="center"/>
              <w:rPr>
                <w:szCs w:val="18"/>
              </w:rPr>
            </w:pPr>
            <w:r w:rsidRPr="00BA36BA">
              <w:rPr>
                <w:lang w:eastAsia="zh-CN"/>
              </w:rPr>
              <w:t>O</w:t>
            </w:r>
            <w:r w:rsidRPr="00BA36B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8E96470"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4CBEDBB4" w14:textId="77777777" w:rsidR="00041593" w:rsidRPr="00BA36BA" w:rsidRDefault="00041593" w:rsidP="008A3088">
            <w:pPr>
              <w:pStyle w:val="TAL"/>
              <w:rPr>
                <w:lang w:eastAsia="zh-CN"/>
              </w:rPr>
            </w:pPr>
            <w:r>
              <w:t>The</w:t>
            </w:r>
            <w:r w:rsidRPr="00BA36BA">
              <w:t xml:space="preserve"> result of </w:t>
            </w:r>
            <w:r w:rsidRPr="00BA36BA">
              <w:rPr>
                <w:rFonts w:cs="Arial"/>
                <w:szCs w:val="18"/>
                <w:lang w:bidi="ar-IQ"/>
              </w:rPr>
              <w:t>API Invocation.</w:t>
            </w:r>
          </w:p>
        </w:tc>
        <w:tc>
          <w:tcPr>
            <w:tcW w:w="1842" w:type="dxa"/>
            <w:tcBorders>
              <w:top w:val="single" w:sz="4" w:space="0" w:color="auto"/>
              <w:left w:val="single" w:sz="4" w:space="0" w:color="auto"/>
              <w:bottom w:val="single" w:sz="4" w:space="0" w:color="auto"/>
              <w:right w:val="single" w:sz="4" w:space="0" w:color="auto"/>
            </w:tcBorders>
          </w:tcPr>
          <w:p w14:paraId="50FF5903" w14:textId="77777777" w:rsidR="00041593" w:rsidRPr="00BA36BA" w:rsidRDefault="00041593" w:rsidP="008A3088">
            <w:pPr>
              <w:pStyle w:val="TAL"/>
              <w:rPr>
                <w:rFonts w:cs="Arial"/>
                <w:szCs w:val="18"/>
                <w:lang w:eastAsia="zh-CN"/>
              </w:rPr>
            </w:pPr>
          </w:p>
        </w:tc>
      </w:tr>
      <w:tr w:rsidR="00041593" w:rsidRPr="00BA36BA" w14:paraId="07D74795"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6F0E5BA5" w14:textId="77777777" w:rsidR="00041593" w:rsidRPr="00BA36BA" w:rsidRDefault="00041593" w:rsidP="008A3088">
            <w:pPr>
              <w:pStyle w:val="TAL"/>
              <w:rPr>
                <w:lang w:bidi="ar-IQ"/>
              </w:rPr>
            </w:pPr>
            <w:r w:rsidRPr="00BA36BA">
              <w:rPr>
                <w:lang w:eastAsia="zh-CN"/>
              </w:rPr>
              <w:t>aPIName</w:t>
            </w:r>
          </w:p>
        </w:tc>
        <w:tc>
          <w:tcPr>
            <w:tcW w:w="1793" w:type="dxa"/>
            <w:tcBorders>
              <w:top w:val="single" w:sz="4" w:space="0" w:color="auto"/>
              <w:left w:val="single" w:sz="4" w:space="0" w:color="auto"/>
              <w:bottom w:val="single" w:sz="4" w:space="0" w:color="auto"/>
              <w:right w:val="single" w:sz="4" w:space="0" w:color="auto"/>
            </w:tcBorders>
            <w:hideMark/>
          </w:tcPr>
          <w:p w14:paraId="14DEB5F7" w14:textId="77777777" w:rsidR="00041593" w:rsidRPr="00BA36BA" w:rsidRDefault="00041593" w:rsidP="008A3088">
            <w:pPr>
              <w:pStyle w:val="TAL"/>
              <w:rPr>
                <w:lang w:eastAsia="zh-CN"/>
              </w:rPr>
            </w:pPr>
            <w:r w:rsidRPr="00BA36BA">
              <w:rPr>
                <w:lang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3EF7834C" w14:textId="77777777" w:rsidR="00041593" w:rsidRPr="00BA36BA" w:rsidRDefault="00041593" w:rsidP="008A3088">
            <w:pPr>
              <w:pStyle w:val="TAL"/>
              <w:jc w:val="center"/>
              <w:rPr>
                <w:lang w:eastAsia="zh-CN"/>
              </w:rPr>
            </w:pPr>
            <w:r w:rsidRPr="00BA36BA">
              <w:rPr>
                <w:lang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3874C7C9" w14:textId="77777777" w:rsidR="00041593" w:rsidRPr="00BA36BA" w:rsidRDefault="00041593" w:rsidP="008A3088">
            <w:pPr>
              <w:pStyle w:val="TAL"/>
              <w:rPr>
                <w:lang w:eastAsia="zh-CN" w:bidi="ar-IQ"/>
              </w:rPr>
            </w:pPr>
            <w:r w:rsidRPr="00BA36BA">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7321474D" w14:textId="77777777" w:rsidR="00041593" w:rsidRPr="00BA36BA" w:rsidRDefault="00041593" w:rsidP="008A3088">
            <w:pPr>
              <w:pStyle w:val="TAL"/>
              <w:rPr>
                <w:lang w:eastAsia="zh-CN"/>
              </w:rPr>
            </w:pPr>
            <w:r>
              <w:rPr>
                <w:rFonts w:cs="Arial"/>
                <w:szCs w:val="18"/>
                <w:lang w:bidi="ar-IQ"/>
              </w:rPr>
              <w:t>The</w:t>
            </w:r>
            <w:r w:rsidRPr="00BA36BA">
              <w:rPr>
                <w:rFonts w:cs="Arial"/>
                <w:szCs w:val="18"/>
                <w:lang w:bidi="ar-IQ"/>
              </w:rPr>
              <w:t xml:space="preserve"> name of the API invoked.</w:t>
            </w:r>
          </w:p>
        </w:tc>
        <w:tc>
          <w:tcPr>
            <w:tcW w:w="1842" w:type="dxa"/>
            <w:tcBorders>
              <w:top w:val="single" w:sz="4" w:space="0" w:color="auto"/>
              <w:left w:val="single" w:sz="4" w:space="0" w:color="auto"/>
              <w:bottom w:val="single" w:sz="4" w:space="0" w:color="auto"/>
              <w:right w:val="single" w:sz="4" w:space="0" w:color="auto"/>
            </w:tcBorders>
          </w:tcPr>
          <w:p w14:paraId="5EB95AA5" w14:textId="77777777" w:rsidR="00041593" w:rsidRPr="00BA36BA" w:rsidRDefault="00041593" w:rsidP="008A3088">
            <w:pPr>
              <w:pStyle w:val="TAL"/>
              <w:rPr>
                <w:rFonts w:cs="Arial"/>
                <w:szCs w:val="18"/>
                <w:lang w:eastAsia="zh-CN"/>
              </w:rPr>
            </w:pPr>
          </w:p>
        </w:tc>
      </w:tr>
      <w:tr w:rsidR="00041593" w:rsidRPr="00BA36BA" w14:paraId="6299D4F7"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68E1D839" w14:textId="77777777" w:rsidR="00041593" w:rsidRPr="00BA36BA" w:rsidRDefault="00041593" w:rsidP="008A3088">
            <w:pPr>
              <w:pStyle w:val="TAC"/>
              <w:jc w:val="left"/>
              <w:rPr>
                <w:lang w:bidi="ar-IQ"/>
              </w:rPr>
            </w:pPr>
            <w:r w:rsidRPr="00BA36BA">
              <w:rPr>
                <w:lang w:eastAsia="zh-CN"/>
              </w:rPr>
              <w:t>aPIReference</w:t>
            </w:r>
          </w:p>
        </w:tc>
        <w:tc>
          <w:tcPr>
            <w:tcW w:w="1793" w:type="dxa"/>
            <w:tcBorders>
              <w:top w:val="single" w:sz="4" w:space="0" w:color="auto"/>
              <w:left w:val="single" w:sz="4" w:space="0" w:color="auto"/>
              <w:bottom w:val="single" w:sz="4" w:space="0" w:color="auto"/>
              <w:right w:val="single" w:sz="4" w:space="0" w:color="auto"/>
            </w:tcBorders>
            <w:hideMark/>
          </w:tcPr>
          <w:p w14:paraId="3B30EC48" w14:textId="77777777" w:rsidR="00041593" w:rsidRPr="00BA36BA" w:rsidRDefault="00041593" w:rsidP="008A3088">
            <w:pPr>
              <w:pStyle w:val="TAC"/>
              <w:jc w:val="left"/>
            </w:pPr>
            <w:r w:rsidRPr="00BA36BA">
              <w:t>Uri</w:t>
            </w:r>
          </w:p>
        </w:tc>
        <w:tc>
          <w:tcPr>
            <w:tcW w:w="474" w:type="dxa"/>
            <w:tcBorders>
              <w:top w:val="single" w:sz="4" w:space="0" w:color="auto"/>
              <w:left w:val="single" w:sz="4" w:space="0" w:color="auto"/>
              <w:bottom w:val="single" w:sz="4" w:space="0" w:color="auto"/>
              <w:right w:val="single" w:sz="4" w:space="0" w:color="auto"/>
            </w:tcBorders>
            <w:hideMark/>
          </w:tcPr>
          <w:p w14:paraId="5EE55D5F" w14:textId="77777777" w:rsidR="00041593" w:rsidRPr="00BA36BA" w:rsidRDefault="00041593" w:rsidP="008A3088">
            <w:pPr>
              <w:pStyle w:val="TAL"/>
              <w:jc w:val="center"/>
              <w:rPr>
                <w:szCs w:val="18"/>
                <w:lang w:eastAsia="zh-CN"/>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203BEFD6"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366CB4EB" w14:textId="77777777" w:rsidR="00041593" w:rsidRPr="00BA36BA" w:rsidRDefault="00041593" w:rsidP="008A3088">
            <w:pPr>
              <w:pStyle w:val="TAL"/>
              <w:rPr>
                <w:lang w:eastAsia="zh-CN"/>
              </w:rPr>
            </w:pPr>
            <w:r>
              <w:rPr>
                <w:rFonts w:cs="Arial"/>
                <w:szCs w:val="18"/>
                <w:lang w:bidi="ar-IQ"/>
              </w:rPr>
              <w:t>The</w:t>
            </w:r>
            <w:r w:rsidRPr="00BA36BA">
              <w:rPr>
                <w:rFonts w:cs="Arial"/>
                <w:szCs w:val="18"/>
                <w:lang w:bidi="ar-IQ"/>
              </w:rPr>
              <w:t xml:space="preserve"> reference to the definition of the format of the API invocation</w:t>
            </w:r>
            <w:r>
              <w:rPr>
                <w:rFonts w:cs="Arial"/>
                <w:szCs w:val="18"/>
                <w:lang w:bidi="ar-IQ"/>
              </w:rPr>
              <w:t>.</w:t>
            </w:r>
          </w:p>
        </w:tc>
        <w:tc>
          <w:tcPr>
            <w:tcW w:w="1842" w:type="dxa"/>
            <w:tcBorders>
              <w:top w:val="single" w:sz="4" w:space="0" w:color="auto"/>
              <w:left w:val="single" w:sz="4" w:space="0" w:color="auto"/>
              <w:bottom w:val="single" w:sz="4" w:space="0" w:color="auto"/>
              <w:right w:val="single" w:sz="4" w:space="0" w:color="auto"/>
            </w:tcBorders>
          </w:tcPr>
          <w:p w14:paraId="03655C7D" w14:textId="77777777" w:rsidR="00041593" w:rsidRPr="00BA36BA" w:rsidRDefault="00041593" w:rsidP="008A3088">
            <w:pPr>
              <w:pStyle w:val="TAL"/>
              <w:rPr>
                <w:rFonts w:cs="Arial"/>
                <w:szCs w:val="18"/>
                <w:lang w:eastAsia="zh-CN"/>
              </w:rPr>
            </w:pPr>
          </w:p>
        </w:tc>
      </w:tr>
      <w:tr w:rsidR="00041593" w:rsidRPr="00BA36BA" w14:paraId="0DC4D21B"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428BF25B" w14:textId="77777777" w:rsidR="00041593" w:rsidRPr="00BA36BA" w:rsidRDefault="00041593" w:rsidP="008A3088">
            <w:pPr>
              <w:pStyle w:val="TAL"/>
            </w:pPr>
            <w:r w:rsidRPr="00BA36BA">
              <w:rPr>
                <w:lang w:eastAsia="zh-CN"/>
              </w:rPr>
              <w:t>aPIContent</w:t>
            </w:r>
          </w:p>
        </w:tc>
        <w:tc>
          <w:tcPr>
            <w:tcW w:w="1793" w:type="dxa"/>
            <w:tcBorders>
              <w:top w:val="single" w:sz="4" w:space="0" w:color="auto"/>
              <w:left w:val="single" w:sz="4" w:space="0" w:color="auto"/>
              <w:bottom w:val="single" w:sz="4" w:space="0" w:color="auto"/>
              <w:right w:val="single" w:sz="4" w:space="0" w:color="auto"/>
            </w:tcBorders>
            <w:hideMark/>
          </w:tcPr>
          <w:p w14:paraId="0DDD52BF" w14:textId="77777777" w:rsidR="00041593" w:rsidRPr="00BA36BA" w:rsidRDefault="00041593" w:rsidP="008A3088">
            <w:pPr>
              <w:pStyle w:val="TAL"/>
              <w:rPr>
                <w:rFonts w:cs="Arial"/>
                <w:szCs w:val="18"/>
                <w:lang w:eastAsia="zh-CN"/>
              </w:rPr>
            </w:pPr>
            <w:r w:rsidRPr="00BA36BA">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7EBC1A03" w14:textId="77777777" w:rsidR="00041593" w:rsidRPr="00BA36BA" w:rsidRDefault="00041593" w:rsidP="008A308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113EE0E0"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3445A78D" w14:textId="77777777" w:rsidR="00041593" w:rsidRPr="00BA36BA" w:rsidRDefault="00041593" w:rsidP="008A3088">
            <w:pPr>
              <w:pStyle w:val="TAL"/>
              <w:rPr>
                <w:lang w:eastAsia="zh-CN"/>
              </w:rPr>
            </w:pPr>
            <w:r>
              <w:rPr>
                <w:rFonts w:cs="Arial"/>
                <w:szCs w:val="18"/>
                <w:lang w:bidi="ar-IQ"/>
              </w:rPr>
              <w:t>The</w:t>
            </w:r>
            <w:r w:rsidRPr="00BA36BA">
              <w:rPr>
                <w:rFonts w:cs="Arial"/>
                <w:szCs w:val="18"/>
                <w:lang w:bidi="ar-IQ"/>
              </w:rPr>
              <w:t xml:space="preserve"> actual content of the API invocation, in the format described by the aPIReference</w:t>
            </w:r>
            <w:r>
              <w:rPr>
                <w:rFonts w:cs="Arial"/>
                <w:szCs w:val="18"/>
                <w:lang w:bidi="ar-IQ"/>
              </w:rPr>
              <w:t>.</w:t>
            </w:r>
          </w:p>
        </w:tc>
        <w:tc>
          <w:tcPr>
            <w:tcW w:w="1842" w:type="dxa"/>
            <w:tcBorders>
              <w:top w:val="single" w:sz="4" w:space="0" w:color="auto"/>
              <w:left w:val="single" w:sz="4" w:space="0" w:color="auto"/>
              <w:bottom w:val="single" w:sz="4" w:space="0" w:color="auto"/>
              <w:right w:val="single" w:sz="4" w:space="0" w:color="auto"/>
            </w:tcBorders>
          </w:tcPr>
          <w:p w14:paraId="6F398C35" w14:textId="77777777" w:rsidR="00041593" w:rsidRPr="00BA36BA" w:rsidRDefault="00041593" w:rsidP="008A3088">
            <w:pPr>
              <w:pStyle w:val="TAL"/>
              <w:rPr>
                <w:rFonts w:cs="Arial"/>
                <w:szCs w:val="18"/>
                <w:lang w:eastAsia="zh-CN"/>
              </w:rPr>
            </w:pPr>
          </w:p>
        </w:tc>
      </w:tr>
    </w:tbl>
    <w:p w14:paraId="52BD0B3B" w14:textId="77777777" w:rsidR="00041593" w:rsidRDefault="00041593" w:rsidP="008D79D4"/>
    <w:p w14:paraId="3964C3D4" w14:textId="77777777" w:rsidR="001E79DB" w:rsidRDefault="001E79DB" w:rsidP="0026330D">
      <w:pPr>
        <w:pStyle w:val="Heading5"/>
        <w:rPr>
          <w:lang w:eastAsia="zh-CN"/>
        </w:rPr>
      </w:pPr>
      <w:bookmarkStart w:id="818" w:name="_Toc51919023"/>
      <w:bookmarkStart w:id="819" w:name="_Toc17817204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ab/>
      </w:r>
      <w:r>
        <w:rPr>
          <w:lang w:eastAsia="zh-CN"/>
        </w:rPr>
        <w:t>Network Slice Management (NSM)</w:t>
      </w:r>
      <w:r w:rsidRPr="002C4D40">
        <w:rPr>
          <w:lang w:eastAsia="zh-CN"/>
        </w:rPr>
        <w:t xml:space="preserve"> </w:t>
      </w:r>
      <w:r>
        <w:rPr>
          <w:lang w:eastAsia="zh-CN"/>
        </w:rPr>
        <w:t xml:space="preserve">Specified </w:t>
      </w:r>
      <w:r w:rsidRPr="00BD6F46">
        <w:rPr>
          <w:lang w:eastAsia="zh-CN"/>
        </w:rPr>
        <w:t>Data Type</w:t>
      </w:r>
      <w:bookmarkEnd w:id="818"/>
      <w:bookmarkEnd w:id="819"/>
    </w:p>
    <w:p w14:paraId="69B97D58" w14:textId="77777777" w:rsidR="001E79DB" w:rsidRPr="00BD6F46" w:rsidRDefault="001E79DB" w:rsidP="001E79DB">
      <w:pPr>
        <w:pStyle w:val="Heading6"/>
        <w:rPr>
          <w:lang w:eastAsia="zh-CN"/>
        </w:rPr>
      </w:pPr>
      <w:bookmarkStart w:id="820" w:name="_Toc51919024"/>
      <w:bookmarkStart w:id="821" w:name="_Toc17817204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820"/>
      <w:bookmarkEnd w:id="821"/>
    </w:p>
    <w:p w14:paraId="0C0A974D" w14:textId="77777777" w:rsidR="001E79DB" w:rsidRPr="00BD6F46" w:rsidRDefault="001E79DB" w:rsidP="001E79DB">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r w:rsidRPr="00BD6F46">
        <w:rPr>
          <w:rFonts w:hint="eastAsia"/>
          <w:lang w:eastAsia="zh-CN"/>
        </w:rPr>
        <w:t>ChargingData</w:t>
      </w:r>
      <w:r w:rsidRPr="00BD6F46">
        <w:rPr>
          <w:lang w:eastAsia="zh-CN"/>
        </w:rPr>
        <w:t>Request</w:t>
      </w:r>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 xml:space="preserve">for </w:t>
      </w:r>
      <w:bookmarkStart w:id="822" w:name="_Hlk47002297"/>
      <w:r>
        <w:rPr>
          <w:lang w:eastAsia="zh-CN"/>
        </w:rPr>
        <w:t>Network Slice Management (NSM)</w:t>
      </w:r>
      <w:r w:rsidRPr="002C4D40">
        <w:rPr>
          <w:lang w:eastAsia="zh-CN"/>
        </w:rPr>
        <w:t xml:space="preserve"> </w:t>
      </w:r>
      <w:r>
        <w:rPr>
          <w:lang w:eastAsia="zh-CN"/>
        </w:rPr>
        <w:t xml:space="preserve">charging </w:t>
      </w:r>
      <w:bookmarkEnd w:id="822"/>
      <w:r w:rsidRPr="00BD6F46">
        <w:rPr>
          <w:lang w:eastAsia="zh-CN"/>
        </w:rPr>
        <w:t xml:space="preserve">described in 3GPP TS </w:t>
      </w:r>
      <w:r>
        <w:rPr>
          <w:lang w:eastAsia="zh-CN"/>
        </w:rPr>
        <w:t xml:space="preserve">28.202 </w:t>
      </w:r>
      <w:r w:rsidRPr="00BD6F46">
        <w:rPr>
          <w:lang w:eastAsia="zh-CN"/>
        </w:rPr>
        <w:t>[</w:t>
      </w:r>
      <w:r>
        <w:rPr>
          <w:lang w:eastAsia="zh-CN"/>
        </w:rPr>
        <w:t>71</w:t>
      </w:r>
      <w:r w:rsidRPr="00BD6F46">
        <w:rPr>
          <w:lang w:eastAsia="zh-CN"/>
        </w:rPr>
        <w:t>]</w:t>
      </w:r>
      <w:r w:rsidRPr="00BD6F46">
        <w:t>.</w:t>
      </w:r>
    </w:p>
    <w:p w14:paraId="0D5B21E5" w14:textId="77777777" w:rsidR="001E79DB" w:rsidRPr="00BD6F46" w:rsidRDefault="001E79DB" w:rsidP="001E79D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.1-1</w:t>
      </w:r>
      <w:r w:rsidRPr="00BD6F46">
        <w:t xml:space="preserve">: </w:t>
      </w:r>
      <w:r w:rsidRPr="00E31E86">
        <w:t xml:space="preserve">Network Slice Management (NSM) charging </w:t>
      </w:r>
      <w:r>
        <w:t>s</w:t>
      </w:r>
      <w:r>
        <w:rPr>
          <w:lang w:eastAsia="zh-CN"/>
        </w:rPr>
        <w:t>pecified</w:t>
      </w:r>
      <w:r w:rsidRPr="00BD6F46">
        <w:t xml:space="preserve"> </w:t>
      </w:r>
      <w:r w:rsidRPr="00BD6F46">
        <w:rPr>
          <w:lang w:eastAsia="zh-CN"/>
        </w:rPr>
        <w:t>attribute</w:t>
      </w:r>
      <w:r w:rsidRPr="00BD6F46">
        <w:t xml:space="preserve"> of type </w:t>
      </w:r>
      <w:r w:rsidRPr="00BD6F46">
        <w:rPr>
          <w:rFonts w:hint="eastAsia"/>
          <w:lang w:eastAsia="zh-CN"/>
        </w:rPr>
        <w:t>ChargingData</w:t>
      </w:r>
      <w:r w:rsidRPr="00BD6F46">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1E79DB" w:rsidRPr="00BD6F46" w14:paraId="08597ECE"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C2FF527" w14:textId="77777777" w:rsidR="001E79DB" w:rsidRPr="00BD6F46" w:rsidRDefault="001E79DB"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6DCC464" w14:textId="77777777" w:rsidR="001E79DB" w:rsidRPr="00BD6F46" w:rsidRDefault="001E79DB"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E670778" w14:textId="77777777" w:rsidR="001E79DB" w:rsidRPr="00BD6F46" w:rsidRDefault="001E79DB" w:rsidP="00EB3F24">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19669F4" w14:textId="77777777" w:rsidR="001E79DB" w:rsidRPr="00BD6F46" w:rsidRDefault="001E79DB" w:rsidP="00EB3F24">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26B63BA" w14:textId="77777777" w:rsidR="001E79DB" w:rsidRPr="00BD6F46" w:rsidRDefault="001E79DB"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CDD7EE1"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7B811672"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6C624FC4" w14:textId="77777777" w:rsidR="001E79DB" w:rsidRDefault="001E79DB" w:rsidP="00EB3F24">
            <w:pPr>
              <w:pStyle w:val="TAL"/>
            </w:pPr>
            <w:r>
              <w:t>tenantIdentifier</w:t>
            </w:r>
          </w:p>
        </w:tc>
        <w:tc>
          <w:tcPr>
            <w:tcW w:w="1794" w:type="dxa"/>
            <w:tcBorders>
              <w:top w:val="single" w:sz="4" w:space="0" w:color="auto"/>
              <w:left w:val="single" w:sz="4" w:space="0" w:color="auto"/>
              <w:bottom w:val="single" w:sz="4" w:space="0" w:color="auto"/>
              <w:right w:val="single" w:sz="4" w:space="0" w:color="auto"/>
            </w:tcBorders>
          </w:tcPr>
          <w:p w14:paraId="129B157B" w14:textId="77777777" w:rsidR="001E79DB" w:rsidRDefault="001E79DB" w:rsidP="00EB3F24">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293CC26" w14:textId="77777777" w:rsidR="001E79DB" w:rsidRPr="00BD6F46" w:rsidRDefault="001E79DB" w:rsidP="00EB3F24">
            <w:pPr>
              <w:pStyle w:val="TAC"/>
              <w:rPr>
                <w:szCs w:val="18"/>
                <w:lang w:bidi="ar-IQ"/>
              </w:rPr>
            </w:pPr>
            <w:r w:rsidRPr="00BD6F46">
              <w:rPr>
                <w:szCs w:val="18"/>
              </w:rPr>
              <w:t>O</w:t>
            </w:r>
            <w:r w:rsidRPr="00BD6F46">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5B0BBE0C" w14:textId="77777777" w:rsidR="001E79DB" w:rsidRPr="00BD6F46" w:rsidRDefault="001E79DB" w:rsidP="00EB3F24">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C86AFF1" w14:textId="77777777" w:rsidR="001E79DB" w:rsidRPr="00BD6F46" w:rsidRDefault="001E79DB" w:rsidP="00EB3F24">
            <w:pPr>
              <w:pStyle w:val="TAL"/>
            </w:pPr>
            <w:r>
              <w:rPr>
                <w:lang w:bidi="ar-IQ"/>
              </w:rPr>
              <w:t>Identifier of the tenant</w:t>
            </w:r>
          </w:p>
        </w:tc>
        <w:tc>
          <w:tcPr>
            <w:tcW w:w="1843" w:type="dxa"/>
            <w:tcBorders>
              <w:top w:val="single" w:sz="4" w:space="0" w:color="auto"/>
              <w:left w:val="single" w:sz="4" w:space="0" w:color="auto"/>
              <w:bottom w:val="single" w:sz="4" w:space="0" w:color="auto"/>
              <w:right w:val="single" w:sz="4" w:space="0" w:color="auto"/>
            </w:tcBorders>
          </w:tcPr>
          <w:p w14:paraId="0618ABBD" w14:textId="77777777" w:rsidR="001E79DB" w:rsidRPr="00BD6F46" w:rsidRDefault="001E79DB" w:rsidP="00EB3F24">
            <w:pPr>
              <w:pStyle w:val="TAL"/>
              <w:rPr>
                <w:rFonts w:cs="Arial"/>
                <w:szCs w:val="18"/>
              </w:rPr>
            </w:pPr>
          </w:p>
        </w:tc>
      </w:tr>
      <w:tr w:rsidR="001E79DB" w:rsidRPr="00BD6F46" w14:paraId="1B4A272A"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22471ABD" w14:textId="77777777" w:rsidR="001E79DB" w:rsidRDefault="001E79DB" w:rsidP="00EB3F24">
            <w:pPr>
              <w:pStyle w:val="TAL"/>
            </w:pPr>
            <w:r>
              <w:t>mnSConsumerIdentifier</w:t>
            </w:r>
          </w:p>
        </w:tc>
        <w:tc>
          <w:tcPr>
            <w:tcW w:w="1794" w:type="dxa"/>
            <w:tcBorders>
              <w:top w:val="single" w:sz="4" w:space="0" w:color="auto"/>
              <w:left w:val="single" w:sz="4" w:space="0" w:color="auto"/>
              <w:bottom w:val="single" w:sz="4" w:space="0" w:color="auto"/>
              <w:right w:val="single" w:sz="4" w:space="0" w:color="auto"/>
            </w:tcBorders>
          </w:tcPr>
          <w:p w14:paraId="1CD979F0" w14:textId="77777777" w:rsidR="001E79DB" w:rsidRDefault="001E79DB" w:rsidP="00EB3F24">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E27A548" w14:textId="77777777" w:rsidR="001E79DB" w:rsidRPr="00BD6F46" w:rsidRDefault="001E79DB" w:rsidP="00EB3F24">
            <w:pPr>
              <w:pStyle w:val="TAC"/>
              <w:rPr>
                <w:szCs w:val="18"/>
                <w:lang w:bidi="ar-IQ"/>
              </w:rPr>
            </w:pPr>
            <w:r w:rsidRPr="00BD6F46">
              <w:rPr>
                <w:szCs w:val="18"/>
              </w:rPr>
              <w:t>O</w:t>
            </w:r>
            <w:r w:rsidRPr="00BD6F46">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1FCA4BB" w14:textId="77777777" w:rsidR="001E79DB" w:rsidRPr="00BD6F46" w:rsidRDefault="001E79DB" w:rsidP="00EB3F24">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4487126" w14:textId="77777777" w:rsidR="001E79DB" w:rsidRPr="00BD6F46" w:rsidRDefault="001E79DB" w:rsidP="00EB3F24">
            <w:pPr>
              <w:pStyle w:val="TAL"/>
            </w:pPr>
            <w:r>
              <w:rPr>
                <w:lang w:bidi="ar-IQ"/>
              </w:rPr>
              <w:t>MnS consumer Identifier</w:t>
            </w:r>
          </w:p>
        </w:tc>
        <w:tc>
          <w:tcPr>
            <w:tcW w:w="1843" w:type="dxa"/>
            <w:tcBorders>
              <w:top w:val="single" w:sz="4" w:space="0" w:color="auto"/>
              <w:left w:val="single" w:sz="4" w:space="0" w:color="auto"/>
              <w:bottom w:val="single" w:sz="4" w:space="0" w:color="auto"/>
              <w:right w:val="single" w:sz="4" w:space="0" w:color="auto"/>
            </w:tcBorders>
          </w:tcPr>
          <w:p w14:paraId="2A29A921" w14:textId="77777777" w:rsidR="001E79DB" w:rsidRPr="00BD6F46" w:rsidRDefault="001E79DB" w:rsidP="00EB3F24">
            <w:pPr>
              <w:pStyle w:val="TAL"/>
              <w:rPr>
                <w:rFonts w:cs="Arial"/>
                <w:szCs w:val="18"/>
              </w:rPr>
            </w:pPr>
          </w:p>
        </w:tc>
      </w:tr>
      <w:tr w:rsidR="001E79DB" w:rsidRPr="00BD6F46" w14:paraId="073177B8"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6CD3760" w14:textId="77777777" w:rsidR="001E79DB" w:rsidRPr="00BD6F46" w:rsidRDefault="001E79DB" w:rsidP="00EB3F24">
            <w:pPr>
              <w:pStyle w:val="TAL"/>
              <w:rPr>
                <w:lang w:eastAsia="zh-CN"/>
              </w:rPr>
            </w:pPr>
            <w:r>
              <w:t>nSM</w:t>
            </w:r>
            <w:r w:rsidRPr="002F3ED2">
              <w:t>ChargingInformation</w:t>
            </w:r>
          </w:p>
        </w:tc>
        <w:tc>
          <w:tcPr>
            <w:tcW w:w="1794" w:type="dxa"/>
            <w:tcBorders>
              <w:top w:val="single" w:sz="4" w:space="0" w:color="auto"/>
              <w:left w:val="single" w:sz="4" w:space="0" w:color="auto"/>
              <w:bottom w:val="single" w:sz="4" w:space="0" w:color="auto"/>
              <w:right w:val="single" w:sz="4" w:space="0" w:color="auto"/>
            </w:tcBorders>
          </w:tcPr>
          <w:p w14:paraId="09D20B6F" w14:textId="77777777" w:rsidR="001E79DB" w:rsidRPr="00BD6F46" w:rsidRDefault="001E79DB" w:rsidP="00EB3F24">
            <w:pPr>
              <w:pStyle w:val="TAL"/>
              <w:rPr>
                <w:lang w:eastAsia="zh-CN"/>
              </w:rPr>
            </w:pPr>
            <w:r>
              <w:t>NSM</w:t>
            </w:r>
            <w:r w:rsidRPr="002F3ED2">
              <w:t>ChargingInformation</w:t>
            </w:r>
          </w:p>
        </w:tc>
        <w:tc>
          <w:tcPr>
            <w:tcW w:w="474" w:type="dxa"/>
            <w:tcBorders>
              <w:top w:val="single" w:sz="4" w:space="0" w:color="auto"/>
              <w:left w:val="single" w:sz="4" w:space="0" w:color="auto"/>
              <w:bottom w:val="single" w:sz="4" w:space="0" w:color="auto"/>
              <w:right w:val="single" w:sz="4" w:space="0" w:color="auto"/>
            </w:tcBorders>
          </w:tcPr>
          <w:p w14:paraId="5A0D6595" w14:textId="77777777" w:rsidR="001E79DB" w:rsidRPr="00BD6F46" w:rsidRDefault="001E79DB" w:rsidP="00EB3F24">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4EFEF12D" w14:textId="77777777" w:rsidR="001E79DB" w:rsidRPr="00BD6F46"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5772257" w14:textId="77777777" w:rsidR="001E79DB" w:rsidRPr="00BD6F46" w:rsidRDefault="001E79DB" w:rsidP="00EB3F24">
            <w:pPr>
              <w:pStyle w:val="TAL"/>
              <w:rPr>
                <w:noProof/>
              </w:rPr>
            </w:pPr>
            <w:r w:rsidRPr="00BD6F46">
              <w:t xml:space="preserve">This field holds the </w:t>
            </w:r>
            <w:r>
              <w:rPr>
                <w:lang w:eastAsia="zh-CN"/>
              </w:rPr>
              <w:t>Network Slice Management (NSM)</w:t>
            </w:r>
            <w:r w:rsidRPr="002C4D40">
              <w:rPr>
                <w:lang w:eastAsia="zh-CN"/>
              </w:rPr>
              <w:t xml:space="preserve"> </w:t>
            </w:r>
            <w:r w:rsidRPr="00BD6F46">
              <w:rPr>
                <w:lang w:bidi="ar-IQ"/>
              </w:rPr>
              <w:t>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66D3906" w14:textId="77777777" w:rsidR="001E79DB" w:rsidRPr="00BD6F46" w:rsidRDefault="001E79DB" w:rsidP="00EB3F24">
            <w:pPr>
              <w:pStyle w:val="TAL"/>
              <w:rPr>
                <w:rFonts w:cs="Arial"/>
                <w:szCs w:val="18"/>
              </w:rPr>
            </w:pPr>
          </w:p>
        </w:tc>
      </w:tr>
    </w:tbl>
    <w:p w14:paraId="0FCA8DD6" w14:textId="77777777" w:rsidR="001E79DB" w:rsidRPr="00BD6F46" w:rsidRDefault="001E79DB" w:rsidP="001E79DB">
      <w:pPr>
        <w:rPr>
          <w:lang w:eastAsia="zh-CN"/>
        </w:rPr>
      </w:pPr>
    </w:p>
    <w:p w14:paraId="68B002DC" w14:textId="77777777" w:rsidR="001E79DB" w:rsidRPr="00BD6F46" w:rsidRDefault="001E79DB" w:rsidP="001E79DB">
      <w:pPr>
        <w:pStyle w:val="Heading6"/>
        <w:rPr>
          <w:lang w:eastAsia="zh-CN"/>
        </w:rPr>
      </w:pPr>
      <w:bookmarkStart w:id="823" w:name="_Toc51919025"/>
      <w:bookmarkStart w:id="824" w:name="_Toc17817204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.2</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Response</w:t>
      </w:r>
      <w:bookmarkEnd w:id="823"/>
      <w:bookmarkEnd w:id="824"/>
    </w:p>
    <w:p w14:paraId="436AB3FF" w14:textId="77777777" w:rsidR="001E79DB" w:rsidRDefault="001E79DB" w:rsidP="001E79DB">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r w:rsidRPr="00BD6F46">
        <w:rPr>
          <w:rFonts w:hint="eastAsia"/>
          <w:lang w:eastAsia="zh-CN"/>
        </w:rPr>
        <w:t>ChargingData</w:t>
      </w:r>
      <w:r w:rsidRPr="00BD6F46">
        <w:rPr>
          <w:lang w:eastAsia="zh-CN"/>
        </w:rPr>
        <w:t>Response</w:t>
      </w:r>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 xml:space="preserve">.2 </w:t>
      </w:r>
      <w:r>
        <w:rPr>
          <w:lang w:eastAsia="zh-CN"/>
        </w:rPr>
        <w:t>Network Slice Management (NSM)</w:t>
      </w:r>
      <w:r w:rsidRPr="002C4D40">
        <w:rPr>
          <w:lang w:eastAsia="zh-CN"/>
        </w:rPr>
        <w:t xml:space="preserve"> </w:t>
      </w:r>
      <w:r>
        <w:rPr>
          <w:lang w:eastAsia="zh-CN"/>
        </w:rPr>
        <w:t xml:space="preserve">charging </w:t>
      </w:r>
      <w:r w:rsidRPr="00BD6F46">
        <w:rPr>
          <w:lang w:eastAsia="zh-CN"/>
        </w:rPr>
        <w:t xml:space="preserve">described in 3GPP TS </w:t>
      </w:r>
      <w:r>
        <w:rPr>
          <w:lang w:eastAsia="zh-CN"/>
        </w:rPr>
        <w:t xml:space="preserve">28.202 </w:t>
      </w:r>
      <w:r w:rsidRPr="00BD6F46">
        <w:rPr>
          <w:lang w:eastAsia="zh-CN"/>
        </w:rPr>
        <w:t>[</w:t>
      </w:r>
      <w:r>
        <w:rPr>
          <w:lang w:eastAsia="zh-CN"/>
        </w:rPr>
        <w:t>71</w:t>
      </w:r>
      <w:r w:rsidRPr="00BD6F46">
        <w:rPr>
          <w:lang w:eastAsia="zh-CN"/>
        </w:rPr>
        <w:t>]</w:t>
      </w:r>
      <w:r w:rsidRPr="00BD6F46">
        <w:t>.</w:t>
      </w:r>
    </w:p>
    <w:p w14:paraId="6F882410" w14:textId="259AF968" w:rsidR="001E79DB" w:rsidRPr="00BD6F46" w:rsidRDefault="001E79DB" w:rsidP="001E79DB">
      <w:pPr>
        <w:pStyle w:val="TH"/>
      </w:pPr>
      <w:r w:rsidRPr="00BD6F46">
        <w:lastRenderedPageBreak/>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E36339" w:rsidRPr="00E36339">
        <w:rPr>
          <w:lang w:eastAsia="zh-CN"/>
        </w:rPr>
        <w:t>6</w:t>
      </w:r>
      <w:r w:rsidRPr="00BD6F46">
        <w:rPr>
          <w:lang w:eastAsia="zh-CN"/>
        </w:rPr>
        <w:t>.2-</w:t>
      </w:r>
      <w:r w:rsidRPr="00BD6F46">
        <w:rPr>
          <w:rFonts w:hint="eastAsia"/>
          <w:lang w:eastAsia="zh-CN"/>
        </w:rPr>
        <w:t>1</w:t>
      </w:r>
      <w:r w:rsidRPr="00BD6F46">
        <w:t xml:space="preserve">: </w:t>
      </w:r>
      <w:r w:rsidRPr="00E31E86">
        <w:t xml:space="preserve">Network Slice Management (NSM) charging </w:t>
      </w:r>
      <w:r>
        <w:t>s</w:t>
      </w:r>
      <w:r>
        <w:rPr>
          <w:lang w:eastAsia="zh-CN"/>
        </w:rPr>
        <w:t>pecified</w:t>
      </w:r>
      <w:r w:rsidRPr="00BD6F46">
        <w:t xml:space="preserve">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1E79DB" w:rsidRPr="00BD6F46" w14:paraId="196EC150"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4DC5F44" w14:textId="77777777" w:rsidR="001E79DB" w:rsidRPr="00BD6F46" w:rsidRDefault="001E79DB"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53F8B72" w14:textId="77777777" w:rsidR="001E79DB" w:rsidRPr="00BD6F46" w:rsidRDefault="001E79DB"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D562CB" w14:textId="77777777" w:rsidR="001E79DB" w:rsidRPr="00BD6F46" w:rsidRDefault="001E79DB" w:rsidP="00EB3F24">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23BB912" w14:textId="77777777" w:rsidR="001E79DB" w:rsidRPr="00BD6F46" w:rsidRDefault="001E79DB" w:rsidP="00EB3F24">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837D1A4" w14:textId="77777777" w:rsidR="001E79DB" w:rsidRPr="00BD6F46" w:rsidRDefault="001E79DB"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0723BD8"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2264AC35"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48FAC67F" w14:textId="77777777" w:rsidR="001E79DB" w:rsidRPr="00BD6F46" w:rsidRDefault="001E79DB" w:rsidP="00EB3F24">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579DC4F6" w14:textId="77777777" w:rsidR="001E79DB" w:rsidRPr="00BD6F46" w:rsidRDefault="001E79DB" w:rsidP="00EB3F24">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5A99EE80" w14:textId="77777777" w:rsidR="001E79DB" w:rsidRPr="00BD6F46" w:rsidRDefault="001E79DB" w:rsidP="00EB3F24">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E5F9C3C" w14:textId="77777777" w:rsidR="001E79DB" w:rsidRPr="00BD6F46" w:rsidRDefault="001E79DB" w:rsidP="00EB3F24">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14F98DAE" w14:textId="77777777" w:rsidR="001E79DB" w:rsidRPr="00BD6F46" w:rsidRDefault="001E79DB" w:rsidP="00EB3F24">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44BD048F" w14:textId="77777777" w:rsidR="001E79DB" w:rsidRPr="00BD6F46" w:rsidRDefault="001E79DB" w:rsidP="00EB3F24">
            <w:pPr>
              <w:pStyle w:val="TAL"/>
              <w:rPr>
                <w:rFonts w:cs="Arial"/>
                <w:szCs w:val="18"/>
              </w:rPr>
            </w:pPr>
          </w:p>
        </w:tc>
      </w:tr>
    </w:tbl>
    <w:p w14:paraId="0B2F20F5" w14:textId="77777777" w:rsidR="001E79DB" w:rsidRPr="00D82186" w:rsidRDefault="001E79DB" w:rsidP="001E79DB">
      <w:pPr>
        <w:pStyle w:val="Heading6"/>
        <w:rPr>
          <w:lang w:eastAsia="zh-CN"/>
        </w:rPr>
      </w:pPr>
      <w:bookmarkStart w:id="825" w:name="_Toc51919026"/>
      <w:bookmarkStart w:id="826" w:name="_Toc17817204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3</w:t>
      </w:r>
      <w:r w:rsidRPr="00BD6F46">
        <w:rPr>
          <w:rFonts w:hint="eastAsia"/>
          <w:lang w:eastAsia="zh-CN"/>
        </w:rPr>
        <w:tab/>
      </w:r>
      <w:r>
        <w:rPr>
          <w:lang w:eastAsia="zh-CN"/>
        </w:rPr>
        <w:t>T</w:t>
      </w:r>
      <w:r w:rsidRPr="00BD6F46">
        <w:rPr>
          <w:lang w:eastAsia="zh-CN"/>
        </w:rPr>
        <w:t xml:space="preserve">ype </w:t>
      </w:r>
      <w:r>
        <w:rPr>
          <w:lang w:eastAsia="zh-CN"/>
        </w:rPr>
        <w:t>NSM</w:t>
      </w:r>
      <w:r w:rsidRPr="002F3ED2">
        <w:t>ChargingInformation</w:t>
      </w:r>
      <w:bookmarkEnd w:id="825"/>
      <w:bookmarkEnd w:id="826"/>
    </w:p>
    <w:p w14:paraId="2A101738" w14:textId="77777777" w:rsidR="001E79DB" w:rsidRDefault="001E79DB" w:rsidP="0026330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.3-</w:t>
      </w:r>
      <w:r w:rsidRPr="00BD6F46">
        <w:rPr>
          <w:rFonts w:hint="eastAsia"/>
          <w:lang w:eastAsia="zh-CN"/>
        </w:rPr>
        <w:t>1</w:t>
      </w:r>
      <w:r w:rsidRPr="00BD6F46">
        <w:t xml:space="preserve">: </w:t>
      </w:r>
      <w:r w:rsidRPr="003B2883">
        <w:rPr>
          <w:noProof/>
        </w:rPr>
        <w:t xml:space="preserve">Definition of type </w:t>
      </w:r>
      <w:r>
        <w:rPr>
          <w:lang w:eastAsia="zh-CN"/>
        </w:rPr>
        <w:t>NSM</w:t>
      </w:r>
      <w:r w:rsidRPr="002F3ED2">
        <w:t>ChargingInformation</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0965D36D" w14:textId="77777777" w:rsidTr="0026330D">
        <w:trPr>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46578C5F" w14:textId="77777777" w:rsidR="001E79DB" w:rsidRPr="00BD6F46" w:rsidRDefault="001E79DB" w:rsidP="00EB3F24">
            <w:pPr>
              <w:pStyle w:val="TAH"/>
            </w:pPr>
            <w:bookmarkStart w:id="827" w:name="_Hlk47633048"/>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27B0E7DD"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48BBCA79"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67535ED8"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046A6AFA"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01969885"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34C38BD6"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26CBD6A" w14:textId="77777777" w:rsidR="001E79DB" w:rsidRPr="00BD6F46" w:rsidDel="00AF196A" w:rsidRDefault="001E79DB" w:rsidP="00EB3F24">
            <w:pPr>
              <w:pStyle w:val="TAL"/>
              <w:rPr>
                <w:lang w:eastAsia="zh-CN"/>
              </w:rPr>
            </w:pPr>
            <w:r>
              <w:rPr>
                <w:lang w:eastAsia="zh-CN" w:bidi="ar-IQ"/>
              </w:rPr>
              <w:t>managementOperation</w:t>
            </w:r>
          </w:p>
        </w:tc>
        <w:tc>
          <w:tcPr>
            <w:tcW w:w="1895" w:type="dxa"/>
            <w:tcBorders>
              <w:top w:val="single" w:sz="4" w:space="0" w:color="auto"/>
              <w:left w:val="single" w:sz="4" w:space="0" w:color="auto"/>
              <w:bottom w:val="single" w:sz="4" w:space="0" w:color="auto"/>
              <w:right w:val="single" w:sz="4" w:space="0" w:color="auto"/>
            </w:tcBorders>
          </w:tcPr>
          <w:p w14:paraId="40AB4F0E" w14:textId="77777777" w:rsidR="001E79DB" w:rsidRPr="00BD6F46" w:rsidDel="00AF196A" w:rsidRDefault="001E79DB" w:rsidP="00EB3F24">
            <w:pPr>
              <w:pStyle w:val="TAL"/>
              <w:rPr>
                <w:lang w:eastAsia="zh-CN"/>
              </w:rPr>
            </w:pPr>
            <w:r>
              <w:rPr>
                <w:lang w:eastAsia="zh-CN" w:bidi="ar-IQ"/>
              </w:rPr>
              <w:t>ManagementOperation</w:t>
            </w:r>
          </w:p>
        </w:tc>
        <w:tc>
          <w:tcPr>
            <w:tcW w:w="500" w:type="dxa"/>
            <w:tcBorders>
              <w:top w:val="single" w:sz="4" w:space="0" w:color="auto"/>
              <w:left w:val="single" w:sz="4" w:space="0" w:color="auto"/>
              <w:bottom w:val="single" w:sz="4" w:space="0" w:color="auto"/>
              <w:right w:val="single" w:sz="4" w:space="0" w:color="auto"/>
            </w:tcBorders>
          </w:tcPr>
          <w:p w14:paraId="0704AF7B" w14:textId="77777777" w:rsidR="001E79DB" w:rsidRPr="00BD6F46" w:rsidDel="00AF196A" w:rsidRDefault="001E79DB" w:rsidP="00EB3F24">
            <w:pPr>
              <w:pStyle w:val="TAC"/>
              <w:rPr>
                <w:lang w:eastAsia="zh-CN"/>
              </w:rPr>
            </w:pPr>
            <w:r>
              <w:rPr>
                <w:szCs w:val="18"/>
              </w:rPr>
              <w:t>M</w:t>
            </w:r>
          </w:p>
        </w:tc>
        <w:tc>
          <w:tcPr>
            <w:tcW w:w="1198" w:type="dxa"/>
            <w:tcBorders>
              <w:top w:val="single" w:sz="4" w:space="0" w:color="auto"/>
              <w:left w:val="single" w:sz="4" w:space="0" w:color="auto"/>
              <w:bottom w:val="single" w:sz="4" w:space="0" w:color="auto"/>
              <w:right w:val="single" w:sz="4" w:space="0" w:color="auto"/>
            </w:tcBorders>
          </w:tcPr>
          <w:p w14:paraId="59CCC651" w14:textId="77777777" w:rsidR="001E79DB" w:rsidRPr="00BD6F46" w:rsidDel="00AF196A" w:rsidRDefault="001E79DB" w:rsidP="00EB3F24">
            <w:pPr>
              <w:pStyle w:val="TAL"/>
              <w:rPr>
                <w:noProof/>
                <w:lang w:eastAsia="zh-CN"/>
              </w:rPr>
            </w:pP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1FE0F9F4" w14:textId="77777777" w:rsidR="001E79DB" w:rsidRPr="00BD6F46" w:rsidDel="00AF196A" w:rsidRDefault="001E79DB" w:rsidP="00EB3F24">
            <w:pPr>
              <w:pStyle w:val="TAL"/>
              <w:rPr>
                <w:lang w:bidi="ar-IQ"/>
              </w:rPr>
            </w:pPr>
            <w:r>
              <w:t xml:space="preserve">Management operation associated to the provisioning specified in </w:t>
            </w:r>
            <w:r w:rsidRPr="00CE0319">
              <w:t xml:space="preserve">TS </w:t>
            </w:r>
            <w:r>
              <w:t>28</w:t>
            </w:r>
            <w:r w:rsidRPr="00CE0319">
              <w:t>.</w:t>
            </w:r>
            <w:r>
              <w:t xml:space="preserve">532 </w:t>
            </w:r>
            <w:r w:rsidRPr="00CE0319">
              <w:t>[</w:t>
            </w:r>
            <w:r>
              <w:t>253</w:t>
            </w:r>
            <w:r w:rsidRPr="00CE0319">
              <w:t>].</w:t>
            </w:r>
          </w:p>
        </w:tc>
        <w:tc>
          <w:tcPr>
            <w:tcW w:w="1947" w:type="dxa"/>
            <w:tcBorders>
              <w:top w:val="single" w:sz="4" w:space="0" w:color="auto"/>
              <w:left w:val="single" w:sz="4" w:space="0" w:color="auto"/>
              <w:bottom w:val="single" w:sz="4" w:space="0" w:color="auto"/>
              <w:right w:val="single" w:sz="4" w:space="0" w:color="auto"/>
            </w:tcBorders>
          </w:tcPr>
          <w:p w14:paraId="14E1C808" w14:textId="77777777" w:rsidR="001E79DB" w:rsidRPr="00BD6F46" w:rsidRDefault="001E79DB" w:rsidP="00EB3F24">
            <w:pPr>
              <w:pStyle w:val="TAL"/>
              <w:rPr>
                <w:rFonts w:cs="Arial"/>
                <w:szCs w:val="18"/>
              </w:rPr>
            </w:pPr>
          </w:p>
        </w:tc>
      </w:tr>
      <w:tr w:rsidR="001E79DB" w:rsidRPr="00BD6F46" w14:paraId="3EE57B15"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CD85BAC" w14:textId="77777777" w:rsidR="001E79DB" w:rsidRDefault="001E79DB" w:rsidP="00EB3F24">
            <w:pPr>
              <w:pStyle w:val="TAL"/>
              <w:rPr>
                <w:lang w:eastAsia="zh-CN" w:bidi="ar-IQ"/>
              </w:rPr>
            </w:pPr>
            <w:r>
              <w:rPr>
                <w:lang w:eastAsia="zh-CN" w:bidi="ar-IQ"/>
              </w:rPr>
              <w:t>idNetworkSliceI</w:t>
            </w:r>
            <w:r w:rsidRPr="007476B3">
              <w:rPr>
                <w:lang w:eastAsia="zh-CN" w:bidi="ar-IQ"/>
              </w:rPr>
              <w:t>nstance</w:t>
            </w:r>
          </w:p>
          <w:p w14:paraId="2341A18A" w14:textId="77777777" w:rsidR="001E79DB" w:rsidRPr="00BD6F46" w:rsidDel="00AF196A" w:rsidRDefault="001E79DB" w:rsidP="00EB3F24">
            <w:pPr>
              <w:pStyle w:val="TAL"/>
              <w:rPr>
                <w:lang w:eastAsia="zh-CN"/>
              </w:rPr>
            </w:pPr>
          </w:p>
        </w:tc>
        <w:tc>
          <w:tcPr>
            <w:tcW w:w="1895" w:type="dxa"/>
            <w:tcBorders>
              <w:top w:val="single" w:sz="4" w:space="0" w:color="auto"/>
              <w:left w:val="single" w:sz="4" w:space="0" w:color="auto"/>
              <w:bottom w:val="single" w:sz="4" w:space="0" w:color="auto"/>
              <w:right w:val="single" w:sz="4" w:space="0" w:color="auto"/>
            </w:tcBorders>
          </w:tcPr>
          <w:p w14:paraId="27DEEC9F" w14:textId="77777777" w:rsidR="001E79DB" w:rsidRPr="00BD6F46" w:rsidDel="00AF196A" w:rsidRDefault="001E79DB" w:rsidP="00EB3F24">
            <w:pPr>
              <w:pStyle w:val="TAL"/>
              <w:rPr>
                <w:lang w:eastAsia="zh-CN"/>
              </w:rPr>
            </w:pPr>
            <w:r>
              <w:rPr>
                <w:lang w:eastAsia="zh-CN"/>
              </w:rPr>
              <w:t>string</w:t>
            </w:r>
          </w:p>
        </w:tc>
        <w:tc>
          <w:tcPr>
            <w:tcW w:w="500" w:type="dxa"/>
            <w:tcBorders>
              <w:top w:val="single" w:sz="4" w:space="0" w:color="auto"/>
              <w:left w:val="single" w:sz="4" w:space="0" w:color="auto"/>
              <w:bottom w:val="single" w:sz="4" w:space="0" w:color="auto"/>
              <w:right w:val="single" w:sz="4" w:space="0" w:color="auto"/>
            </w:tcBorders>
          </w:tcPr>
          <w:p w14:paraId="2E286029" w14:textId="77777777" w:rsidR="001E79DB" w:rsidRPr="00BD6F46" w:rsidDel="00AF196A"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5DFDDAE9" w14:textId="77777777" w:rsidR="001E79DB" w:rsidRPr="00BD6F46" w:rsidDel="00AF196A"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EC40A90" w14:textId="77777777" w:rsidR="001E79DB" w:rsidRPr="00BD6F46" w:rsidDel="00AF196A" w:rsidRDefault="001E79DB" w:rsidP="00EB3F24">
            <w:pPr>
              <w:pStyle w:val="TAL"/>
              <w:rPr>
                <w:lang w:bidi="ar-IQ"/>
              </w:rPr>
            </w:pPr>
            <w:r>
              <w:rPr>
                <w:lang w:eastAsia="zh-CN"/>
              </w:rPr>
              <w:t>Managed Object Instance (MOI) of NetworkSlice IOC</w:t>
            </w:r>
            <w:r>
              <w:t>.</w:t>
            </w:r>
            <w:r w:rsidRPr="00CE0319">
              <w:t>This is a full DN according to 3GPP TS 32.300 [</w:t>
            </w:r>
            <w:r>
              <w:t>255</w:t>
            </w:r>
            <w:r w:rsidRPr="00CE0319">
              <w:t>].</w:t>
            </w:r>
            <w:r>
              <w:t xml:space="preserve"> </w:t>
            </w:r>
          </w:p>
        </w:tc>
        <w:tc>
          <w:tcPr>
            <w:tcW w:w="1947" w:type="dxa"/>
            <w:tcBorders>
              <w:top w:val="single" w:sz="4" w:space="0" w:color="auto"/>
              <w:left w:val="single" w:sz="4" w:space="0" w:color="auto"/>
              <w:bottom w:val="single" w:sz="4" w:space="0" w:color="auto"/>
              <w:right w:val="single" w:sz="4" w:space="0" w:color="auto"/>
            </w:tcBorders>
          </w:tcPr>
          <w:p w14:paraId="71D6220F" w14:textId="77777777" w:rsidR="001E79DB" w:rsidRPr="00BD6F46" w:rsidRDefault="001E79DB" w:rsidP="0026330D">
            <w:pPr>
              <w:pStyle w:val="PL"/>
              <w:rPr>
                <w:rFonts w:cs="Arial"/>
                <w:szCs w:val="18"/>
              </w:rPr>
            </w:pPr>
          </w:p>
        </w:tc>
      </w:tr>
      <w:tr w:rsidR="001E79DB" w:rsidRPr="00BD6F46" w14:paraId="49CC588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4AFA22F" w14:textId="77777777" w:rsidR="001E79DB" w:rsidRPr="00BD6F46" w:rsidRDefault="001E79DB" w:rsidP="00EB3F24">
            <w:pPr>
              <w:pStyle w:val="TAL"/>
            </w:pPr>
            <w:r>
              <w:rPr>
                <w:lang w:eastAsia="zh-CN"/>
              </w:rPr>
              <w:t>listOfS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p>
        </w:tc>
        <w:tc>
          <w:tcPr>
            <w:tcW w:w="1895" w:type="dxa"/>
            <w:tcBorders>
              <w:top w:val="single" w:sz="4" w:space="0" w:color="auto"/>
              <w:left w:val="single" w:sz="4" w:space="0" w:color="auto"/>
              <w:bottom w:val="single" w:sz="4" w:space="0" w:color="auto"/>
              <w:right w:val="single" w:sz="4" w:space="0" w:color="auto"/>
            </w:tcBorders>
          </w:tcPr>
          <w:p w14:paraId="60ED9879" w14:textId="77777777" w:rsidR="001E79DB" w:rsidRPr="00BD6F46" w:rsidRDefault="001E79DB" w:rsidP="00EB3F24">
            <w:pPr>
              <w:pStyle w:val="TAL"/>
            </w:pPr>
            <w:r w:rsidRPr="00BD6F46">
              <w:rPr>
                <w:lang w:eastAsia="zh-CN"/>
              </w:rPr>
              <w:t>A</w:t>
            </w:r>
            <w:r w:rsidRPr="00BD6F46">
              <w:rPr>
                <w:rFonts w:hint="eastAsia"/>
                <w:lang w:eastAsia="zh-CN"/>
              </w:rPr>
              <w:t>rray</w:t>
            </w:r>
            <w:r>
              <w:rPr>
                <w:lang w:eastAsia="zh-CN"/>
              </w:rPr>
              <w:t xml:space="preserve"> (</w:t>
            </w:r>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r>
              <w:rPr>
                <w:lang w:eastAsia="zh-CN"/>
              </w:rPr>
              <w:t>)</w:t>
            </w:r>
          </w:p>
        </w:tc>
        <w:tc>
          <w:tcPr>
            <w:tcW w:w="500" w:type="dxa"/>
            <w:tcBorders>
              <w:top w:val="single" w:sz="4" w:space="0" w:color="auto"/>
              <w:left w:val="single" w:sz="4" w:space="0" w:color="auto"/>
              <w:bottom w:val="single" w:sz="4" w:space="0" w:color="auto"/>
              <w:right w:val="single" w:sz="4" w:space="0" w:color="auto"/>
            </w:tcBorders>
          </w:tcPr>
          <w:p w14:paraId="15FF4B07" w14:textId="77777777" w:rsidR="001E79DB" w:rsidRPr="00BD6F46"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7DEE02B0" w14:textId="77777777" w:rsidR="001E79DB" w:rsidRPr="00BD6F46" w:rsidRDefault="001E79DB" w:rsidP="00EB3F24">
            <w:pPr>
              <w:pStyle w:val="TAL"/>
              <w:rPr>
                <w:noProof/>
                <w:lang w:eastAsia="zh-CN"/>
              </w:rPr>
            </w:pPr>
            <w:r>
              <w:rPr>
                <w:lang w:eastAsia="zh-CN"/>
              </w:rPr>
              <w:t>0..N</w:t>
            </w:r>
          </w:p>
        </w:tc>
        <w:tc>
          <w:tcPr>
            <w:tcW w:w="2691" w:type="dxa"/>
            <w:tcBorders>
              <w:top w:val="single" w:sz="4" w:space="0" w:color="auto"/>
              <w:left w:val="single" w:sz="4" w:space="0" w:color="auto"/>
              <w:bottom w:val="single" w:sz="4" w:space="0" w:color="auto"/>
              <w:right w:val="single" w:sz="4" w:space="0" w:color="auto"/>
            </w:tcBorders>
          </w:tcPr>
          <w:p w14:paraId="2EEA0E27" w14:textId="77777777" w:rsidR="001E79DB" w:rsidRPr="00BD6F46" w:rsidRDefault="001E79DB" w:rsidP="00EB3F24">
            <w:pPr>
              <w:pStyle w:val="TAL"/>
              <w:rPr>
                <w:rFonts w:cs="Arial"/>
                <w:noProof/>
              </w:rPr>
            </w:pPr>
            <w:r>
              <w:t xml:space="preserve">List of Service profile charging information </w:t>
            </w:r>
          </w:p>
        </w:tc>
        <w:tc>
          <w:tcPr>
            <w:tcW w:w="1947" w:type="dxa"/>
            <w:tcBorders>
              <w:top w:val="single" w:sz="4" w:space="0" w:color="auto"/>
              <w:left w:val="single" w:sz="4" w:space="0" w:color="auto"/>
              <w:bottom w:val="single" w:sz="4" w:space="0" w:color="auto"/>
              <w:right w:val="single" w:sz="4" w:space="0" w:color="auto"/>
            </w:tcBorders>
          </w:tcPr>
          <w:p w14:paraId="642DBD84" w14:textId="77777777" w:rsidR="001E79DB" w:rsidRPr="00BD6F46" w:rsidRDefault="001E79DB" w:rsidP="00EB3F24">
            <w:pPr>
              <w:pStyle w:val="TAL"/>
              <w:rPr>
                <w:rFonts w:cs="Arial"/>
                <w:szCs w:val="18"/>
              </w:rPr>
            </w:pPr>
          </w:p>
        </w:tc>
      </w:tr>
      <w:tr w:rsidR="001E79DB" w:rsidRPr="00BD6F46" w14:paraId="037B91FD"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F6C27C0" w14:textId="77777777" w:rsidR="001E79DB" w:rsidRPr="00BD6F46" w:rsidRDefault="001E79DB" w:rsidP="00EB3F24">
            <w:pPr>
              <w:pStyle w:val="TAL"/>
            </w:pPr>
            <w:r>
              <w:rPr>
                <w:lang w:eastAsia="zh-CN"/>
              </w:rPr>
              <w:t>managementOperationStatus</w:t>
            </w:r>
          </w:p>
        </w:tc>
        <w:tc>
          <w:tcPr>
            <w:tcW w:w="1895" w:type="dxa"/>
            <w:tcBorders>
              <w:top w:val="single" w:sz="4" w:space="0" w:color="auto"/>
              <w:left w:val="single" w:sz="4" w:space="0" w:color="auto"/>
              <w:bottom w:val="single" w:sz="4" w:space="0" w:color="auto"/>
              <w:right w:val="single" w:sz="4" w:space="0" w:color="auto"/>
            </w:tcBorders>
          </w:tcPr>
          <w:p w14:paraId="333DD741" w14:textId="77777777" w:rsidR="001E79DB" w:rsidRPr="00BD6F46" w:rsidRDefault="001E79DB" w:rsidP="00EB3F24">
            <w:pPr>
              <w:pStyle w:val="TAL"/>
            </w:pPr>
            <w:r w:rsidRPr="00BA420C">
              <w:t>ManagementOperationStatus</w:t>
            </w:r>
          </w:p>
        </w:tc>
        <w:tc>
          <w:tcPr>
            <w:tcW w:w="500" w:type="dxa"/>
            <w:tcBorders>
              <w:top w:val="single" w:sz="4" w:space="0" w:color="auto"/>
              <w:left w:val="single" w:sz="4" w:space="0" w:color="auto"/>
              <w:bottom w:val="single" w:sz="4" w:space="0" w:color="auto"/>
              <w:right w:val="single" w:sz="4" w:space="0" w:color="auto"/>
            </w:tcBorders>
          </w:tcPr>
          <w:p w14:paraId="66779EAB" w14:textId="77777777" w:rsidR="001E79DB" w:rsidRPr="00BD6F46" w:rsidRDefault="001E79DB" w:rsidP="00EB3F24">
            <w:pPr>
              <w:pStyle w:val="TAC"/>
              <w:rPr>
                <w:lang w:eastAsia="zh-CN"/>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160EFFF5"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87E1AD1" w14:textId="77777777" w:rsidR="001E79DB" w:rsidRPr="00BD6F46" w:rsidRDefault="001E79DB" w:rsidP="00EB3F24">
            <w:pPr>
              <w:pStyle w:val="TAL"/>
              <w:rPr>
                <w:rFonts w:cs="Arial"/>
                <w:noProof/>
              </w:rPr>
            </w:pPr>
            <w:r>
              <w:t xml:space="preserve">Status of the management operation  </w:t>
            </w:r>
          </w:p>
        </w:tc>
        <w:tc>
          <w:tcPr>
            <w:tcW w:w="1947" w:type="dxa"/>
            <w:tcBorders>
              <w:top w:val="single" w:sz="4" w:space="0" w:color="auto"/>
              <w:left w:val="single" w:sz="4" w:space="0" w:color="auto"/>
              <w:bottom w:val="single" w:sz="4" w:space="0" w:color="auto"/>
              <w:right w:val="single" w:sz="4" w:space="0" w:color="auto"/>
            </w:tcBorders>
          </w:tcPr>
          <w:p w14:paraId="78D7A255" w14:textId="77777777" w:rsidR="001E79DB" w:rsidRPr="00BD6F46" w:rsidRDefault="001E79DB" w:rsidP="00EB3F24">
            <w:pPr>
              <w:pStyle w:val="TAL"/>
              <w:rPr>
                <w:rFonts w:cs="Arial"/>
                <w:szCs w:val="18"/>
              </w:rPr>
            </w:pPr>
          </w:p>
        </w:tc>
      </w:tr>
      <w:tr w:rsidR="001E79DB" w:rsidRPr="00BD6F46" w14:paraId="391DDE83"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69C5B2C" w14:textId="77777777" w:rsidR="001E79DB" w:rsidRDefault="001E79DB" w:rsidP="00EB3F24">
            <w:pPr>
              <w:pStyle w:val="TAL"/>
              <w:rPr>
                <w:lang w:eastAsia="zh-CN"/>
              </w:rPr>
            </w:pPr>
            <w:r>
              <w:rPr>
                <w:lang w:eastAsia="zh-CN"/>
              </w:rPr>
              <w:t>operationalState</w:t>
            </w:r>
          </w:p>
        </w:tc>
        <w:tc>
          <w:tcPr>
            <w:tcW w:w="1895" w:type="dxa"/>
            <w:tcBorders>
              <w:top w:val="single" w:sz="4" w:space="0" w:color="auto"/>
              <w:left w:val="single" w:sz="4" w:space="0" w:color="auto"/>
              <w:bottom w:val="single" w:sz="4" w:space="0" w:color="auto"/>
              <w:right w:val="single" w:sz="4" w:space="0" w:color="auto"/>
            </w:tcBorders>
          </w:tcPr>
          <w:p w14:paraId="27626CAB" w14:textId="77777777" w:rsidR="001E79DB" w:rsidRPr="00BA420C" w:rsidRDefault="001E79DB" w:rsidP="00EB3F24">
            <w:pPr>
              <w:pStyle w:val="TAL"/>
            </w:pPr>
            <w:r w:rsidRPr="00FC587F">
              <w:rPr>
                <w:lang w:eastAsia="zh-CN"/>
              </w:rPr>
              <w:t>OperationalState</w:t>
            </w:r>
          </w:p>
        </w:tc>
        <w:tc>
          <w:tcPr>
            <w:tcW w:w="500" w:type="dxa"/>
            <w:tcBorders>
              <w:top w:val="single" w:sz="4" w:space="0" w:color="auto"/>
              <w:left w:val="single" w:sz="4" w:space="0" w:color="auto"/>
              <w:bottom w:val="single" w:sz="4" w:space="0" w:color="auto"/>
              <w:right w:val="single" w:sz="4" w:space="0" w:color="auto"/>
            </w:tcBorders>
          </w:tcPr>
          <w:p w14:paraId="05EFB31E" w14:textId="77777777" w:rsidR="001E79DB" w:rsidRPr="00BD6F46" w:rsidRDefault="001E79DB" w:rsidP="00EB3F24">
            <w:pPr>
              <w:pStyle w:val="TAC"/>
              <w:rPr>
                <w:szCs w:val="18"/>
                <w:lang w:bidi="ar-IQ"/>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7B734F4" w14:textId="77777777" w:rsidR="001E79DB" w:rsidRDefault="001E79DB" w:rsidP="00EB3F24">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A77512E" w14:textId="77777777" w:rsidR="001E79DB" w:rsidRDefault="001E79DB" w:rsidP="00EB3F24">
            <w:pPr>
              <w:pStyle w:val="TAL"/>
            </w:pPr>
            <w:r>
              <w:t>O</w:t>
            </w:r>
            <w:r w:rsidRPr="0011461C">
              <w:t>perational state of the network slice instance</w:t>
            </w:r>
          </w:p>
        </w:tc>
        <w:tc>
          <w:tcPr>
            <w:tcW w:w="1947" w:type="dxa"/>
            <w:tcBorders>
              <w:top w:val="single" w:sz="4" w:space="0" w:color="auto"/>
              <w:left w:val="single" w:sz="4" w:space="0" w:color="auto"/>
              <w:bottom w:val="single" w:sz="4" w:space="0" w:color="auto"/>
              <w:right w:val="single" w:sz="4" w:space="0" w:color="auto"/>
            </w:tcBorders>
          </w:tcPr>
          <w:p w14:paraId="3E7211B3" w14:textId="77777777" w:rsidR="001E79DB" w:rsidRPr="00BD6F46" w:rsidRDefault="001E79DB" w:rsidP="00EB3F24">
            <w:pPr>
              <w:pStyle w:val="TAL"/>
              <w:rPr>
                <w:rFonts w:cs="Arial"/>
                <w:szCs w:val="18"/>
              </w:rPr>
            </w:pPr>
          </w:p>
        </w:tc>
      </w:tr>
      <w:tr w:rsidR="001E79DB" w:rsidRPr="00BD6F46" w14:paraId="6A6A6FD9"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9EE234D" w14:textId="77777777" w:rsidR="001E79DB" w:rsidRDefault="001E79DB" w:rsidP="00EB3F24">
            <w:pPr>
              <w:pStyle w:val="TAL"/>
              <w:rPr>
                <w:lang w:eastAsia="zh-CN"/>
              </w:rPr>
            </w:pPr>
            <w:r>
              <w:rPr>
                <w:lang w:eastAsia="zh-CN"/>
              </w:rPr>
              <w:t>a</w:t>
            </w:r>
            <w:r w:rsidRPr="00E8630C">
              <w:rPr>
                <w:lang w:eastAsia="zh-CN"/>
              </w:rPr>
              <w:t>dministrative</w:t>
            </w:r>
            <w:r>
              <w:rPr>
                <w:lang w:eastAsia="zh-CN"/>
              </w:rPr>
              <w:t>S</w:t>
            </w:r>
            <w:r w:rsidRPr="00E8630C">
              <w:rPr>
                <w:lang w:eastAsia="zh-CN"/>
              </w:rPr>
              <w:t>tate</w:t>
            </w:r>
          </w:p>
        </w:tc>
        <w:tc>
          <w:tcPr>
            <w:tcW w:w="1895" w:type="dxa"/>
            <w:tcBorders>
              <w:top w:val="single" w:sz="4" w:space="0" w:color="auto"/>
              <w:left w:val="single" w:sz="4" w:space="0" w:color="auto"/>
              <w:bottom w:val="single" w:sz="4" w:space="0" w:color="auto"/>
              <w:right w:val="single" w:sz="4" w:space="0" w:color="auto"/>
            </w:tcBorders>
          </w:tcPr>
          <w:p w14:paraId="4FCD2766" w14:textId="77777777" w:rsidR="001E79DB" w:rsidRPr="00BA420C" w:rsidRDefault="001E79DB" w:rsidP="00EB3F24">
            <w:pPr>
              <w:pStyle w:val="TAL"/>
            </w:pPr>
            <w:r w:rsidRPr="00FC587F">
              <w:rPr>
                <w:lang w:eastAsia="zh-CN"/>
              </w:rPr>
              <w:t>AdministrativeState</w:t>
            </w:r>
          </w:p>
        </w:tc>
        <w:tc>
          <w:tcPr>
            <w:tcW w:w="500" w:type="dxa"/>
            <w:tcBorders>
              <w:top w:val="single" w:sz="4" w:space="0" w:color="auto"/>
              <w:left w:val="single" w:sz="4" w:space="0" w:color="auto"/>
              <w:bottom w:val="single" w:sz="4" w:space="0" w:color="auto"/>
              <w:right w:val="single" w:sz="4" w:space="0" w:color="auto"/>
            </w:tcBorders>
          </w:tcPr>
          <w:p w14:paraId="0C6D5983" w14:textId="77777777" w:rsidR="001E79DB" w:rsidRPr="00BD6F46" w:rsidRDefault="001E79DB" w:rsidP="00EB3F24">
            <w:pPr>
              <w:pStyle w:val="TAC"/>
              <w:rPr>
                <w:szCs w:val="18"/>
                <w:lang w:bidi="ar-IQ"/>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A0FA7D1" w14:textId="77777777" w:rsidR="001E79DB" w:rsidRDefault="001E79DB" w:rsidP="00EB3F24">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5A5E3BB" w14:textId="77777777" w:rsidR="001E79DB" w:rsidRDefault="001E79DB" w:rsidP="00EB3F24">
            <w:pPr>
              <w:pStyle w:val="TAL"/>
            </w:pPr>
            <w:r>
              <w:rPr>
                <w:rFonts w:cs="Arial"/>
                <w:szCs w:val="18"/>
              </w:rPr>
              <w:t>A</w:t>
            </w:r>
            <w:r w:rsidRPr="002B15AA">
              <w:rPr>
                <w:rFonts w:cs="Arial"/>
                <w:szCs w:val="18"/>
              </w:rPr>
              <w:t xml:space="preserve">dministrative state of the </w:t>
            </w:r>
            <w:r>
              <w:rPr>
                <w:rFonts w:cs="Arial"/>
                <w:szCs w:val="18"/>
              </w:rPr>
              <w:t>network slice instance</w:t>
            </w:r>
          </w:p>
        </w:tc>
        <w:tc>
          <w:tcPr>
            <w:tcW w:w="1947" w:type="dxa"/>
            <w:tcBorders>
              <w:top w:val="single" w:sz="4" w:space="0" w:color="auto"/>
              <w:left w:val="single" w:sz="4" w:space="0" w:color="auto"/>
              <w:bottom w:val="single" w:sz="4" w:space="0" w:color="auto"/>
              <w:right w:val="single" w:sz="4" w:space="0" w:color="auto"/>
            </w:tcBorders>
          </w:tcPr>
          <w:p w14:paraId="681E3880" w14:textId="77777777" w:rsidR="001E79DB" w:rsidRPr="00BD6F46" w:rsidRDefault="001E79DB" w:rsidP="00EB3F24">
            <w:pPr>
              <w:pStyle w:val="TAL"/>
              <w:rPr>
                <w:rFonts w:cs="Arial"/>
                <w:szCs w:val="18"/>
              </w:rPr>
            </w:pPr>
          </w:p>
        </w:tc>
      </w:tr>
      <w:bookmarkEnd w:id="827"/>
    </w:tbl>
    <w:p w14:paraId="1051C083" w14:textId="77777777" w:rsidR="001E79DB" w:rsidRDefault="001E79DB" w:rsidP="001E79DB">
      <w:pPr>
        <w:rPr>
          <w:lang w:eastAsia="zh-CN"/>
        </w:rPr>
      </w:pPr>
    </w:p>
    <w:p w14:paraId="2B530B8D" w14:textId="77777777" w:rsidR="001E79DB" w:rsidRPr="002C5DEF" w:rsidRDefault="001E79DB" w:rsidP="001E79DB">
      <w:pPr>
        <w:pStyle w:val="Heading6"/>
        <w:rPr>
          <w:lang w:eastAsia="zh-CN"/>
        </w:rPr>
      </w:pPr>
      <w:bookmarkStart w:id="828" w:name="_Toc51919027"/>
      <w:bookmarkStart w:id="829" w:name="_Toc178172046"/>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4</w:t>
      </w:r>
      <w:r w:rsidRPr="00BD6F46">
        <w:rPr>
          <w:rFonts w:hint="eastAsia"/>
          <w:lang w:eastAsia="zh-CN"/>
        </w:rPr>
        <w:tab/>
      </w:r>
      <w:r>
        <w:rPr>
          <w:lang w:eastAsia="zh-CN"/>
        </w:rPr>
        <w:t>T</w:t>
      </w:r>
      <w:r w:rsidRPr="00BD6F46">
        <w:rPr>
          <w:lang w:eastAsia="zh-CN"/>
        </w:rPr>
        <w:t xml:space="preserve">ype </w:t>
      </w:r>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bookmarkEnd w:id="828"/>
      <w:bookmarkEnd w:id="829"/>
    </w:p>
    <w:p w14:paraId="2BEEEF46" w14:textId="77777777" w:rsidR="001E79DB" w:rsidRDefault="001E79DB" w:rsidP="001E79D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w:t>
      </w:r>
      <w:r w:rsidRPr="003B2883">
        <w:rPr>
          <w:noProof/>
        </w:rPr>
        <w:t xml:space="preserve">Definition of type </w:t>
      </w:r>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12E45BCB" w14:textId="77777777" w:rsidTr="00EB3F24">
        <w:trPr>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085E1C1C" w14:textId="77777777" w:rsidR="001E79DB" w:rsidRPr="00BD6F46" w:rsidRDefault="001E79DB" w:rsidP="00EB3F24">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1D69232F"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657780B6"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3491C0A0"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5697934A"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0FFA5D92"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071F0C02"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5DA24599" w14:textId="77777777" w:rsidR="001E79DB" w:rsidRPr="00BD6F46" w:rsidDel="00AF196A" w:rsidRDefault="001E79DB" w:rsidP="00EB3F24">
            <w:pPr>
              <w:pStyle w:val="TAL"/>
              <w:rPr>
                <w:lang w:eastAsia="zh-CN"/>
              </w:rPr>
            </w:pPr>
            <w:r w:rsidRPr="008228B8">
              <w:t>serviceProfileId</w:t>
            </w:r>
            <w:r>
              <w:t>entifier</w:t>
            </w:r>
          </w:p>
        </w:tc>
        <w:tc>
          <w:tcPr>
            <w:tcW w:w="1895" w:type="dxa"/>
            <w:tcBorders>
              <w:top w:val="single" w:sz="4" w:space="0" w:color="auto"/>
              <w:left w:val="single" w:sz="4" w:space="0" w:color="auto"/>
              <w:bottom w:val="single" w:sz="4" w:space="0" w:color="auto"/>
              <w:right w:val="single" w:sz="4" w:space="0" w:color="auto"/>
            </w:tcBorders>
          </w:tcPr>
          <w:p w14:paraId="3554EA08" w14:textId="77777777" w:rsidR="001E79DB" w:rsidRPr="00BD6F46" w:rsidDel="00AF196A" w:rsidRDefault="001E79DB" w:rsidP="00EB3F24">
            <w:pPr>
              <w:pStyle w:val="TAL"/>
              <w:rPr>
                <w:lang w:eastAsia="zh-CN"/>
              </w:rPr>
            </w:pPr>
            <w:r>
              <w:t>s</w:t>
            </w:r>
            <w:r w:rsidRPr="002B15AA">
              <w:t>tring</w:t>
            </w:r>
          </w:p>
        </w:tc>
        <w:tc>
          <w:tcPr>
            <w:tcW w:w="500" w:type="dxa"/>
            <w:tcBorders>
              <w:top w:val="single" w:sz="4" w:space="0" w:color="auto"/>
              <w:left w:val="single" w:sz="4" w:space="0" w:color="auto"/>
              <w:bottom w:val="single" w:sz="4" w:space="0" w:color="auto"/>
              <w:right w:val="single" w:sz="4" w:space="0" w:color="auto"/>
            </w:tcBorders>
          </w:tcPr>
          <w:p w14:paraId="15A2FA84" w14:textId="77777777" w:rsidR="001E79DB" w:rsidRPr="00BD6F46" w:rsidDel="00AF196A" w:rsidRDefault="001E79DB" w:rsidP="00EB3F24">
            <w:pPr>
              <w:pStyle w:val="TAC"/>
              <w:rPr>
                <w:lang w:eastAsia="zh-CN"/>
              </w:rPr>
            </w:pPr>
            <w:r w:rsidRPr="00BD6F46">
              <w:rPr>
                <w:szCs w:val="18"/>
              </w:rPr>
              <w:t>O</w:t>
            </w:r>
            <w:r w:rsidRPr="00BD6F46">
              <w:rPr>
                <w:szCs w:val="18"/>
                <w:vertAlign w:val="subscript"/>
              </w:rPr>
              <w:t>M</w:t>
            </w:r>
          </w:p>
        </w:tc>
        <w:tc>
          <w:tcPr>
            <w:tcW w:w="1198" w:type="dxa"/>
            <w:tcBorders>
              <w:top w:val="single" w:sz="4" w:space="0" w:color="auto"/>
              <w:left w:val="single" w:sz="4" w:space="0" w:color="auto"/>
              <w:bottom w:val="single" w:sz="4" w:space="0" w:color="auto"/>
              <w:right w:val="single" w:sz="4" w:space="0" w:color="auto"/>
            </w:tcBorders>
          </w:tcPr>
          <w:p w14:paraId="287169FA"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21FB755D" w14:textId="77777777" w:rsidR="001E79DB" w:rsidRPr="00BD6F46" w:rsidDel="00AF196A" w:rsidRDefault="001E79DB" w:rsidP="00EB3F24">
            <w:pPr>
              <w:pStyle w:val="TAL"/>
              <w:rPr>
                <w:lang w:bidi="ar-IQ"/>
              </w:rPr>
            </w:pPr>
            <w:r w:rsidRPr="008228B8">
              <w:t>Described in TS 28.541 [254] clause 6.4 serviceProfileId attribute</w:t>
            </w:r>
          </w:p>
        </w:tc>
        <w:tc>
          <w:tcPr>
            <w:tcW w:w="1947" w:type="dxa"/>
            <w:tcBorders>
              <w:top w:val="single" w:sz="4" w:space="0" w:color="auto"/>
              <w:left w:val="single" w:sz="4" w:space="0" w:color="auto"/>
              <w:bottom w:val="single" w:sz="4" w:space="0" w:color="auto"/>
              <w:right w:val="single" w:sz="4" w:space="0" w:color="auto"/>
            </w:tcBorders>
          </w:tcPr>
          <w:p w14:paraId="46D22695" w14:textId="77777777" w:rsidR="001E79DB" w:rsidRPr="00BD6F46" w:rsidRDefault="001E79DB" w:rsidP="00EB3F24">
            <w:pPr>
              <w:pStyle w:val="TAL"/>
              <w:rPr>
                <w:rFonts w:cs="Arial"/>
                <w:szCs w:val="18"/>
              </w:rPr>
            </w:pPr>
          </w:p>
        </w:tc>
      </w:tr>
      <w:tr w:rsidR="001E79DB" w:rsidRPr="00BD6F46" w14:paraId="7256EE5E"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D1C4F17" w14:textId="77777777" w:rsidR="001E79DB" w:rsidRPr="00BD6F46" w:rsidDel="00AF196A" w:rsidRDefault="001E79DB" w:rsidP="00EB3F24">
            <w:pPr>
              <w:pStyle w:val="TAL"/>
              <w:rPr>
                <w:lang w:eastAsia="zh-CN"/>
              </w:rPr>
            </w:pPr>
            <w:r>
              <w:t>s</w:t>
            </w:r>
            <w:r w:rsidRPr="00050CA8">
              <w:t>NSSAI</w:t>
            </w:r>
            <w:r>
              <w:t>List</w:t>
            </w:r>
          </w:p>
        </w:tc>
        <w:tc>
          <w:tcPr>
            <w:tcW w:w="1895" w:type="dxa"/>
            <w:tcBorders>
              <w:top w:val="single" w:sz="4" w:space="0" w:color="auto"/>
              <w:left w:val="single" w:sz="4" w:space="0" w:color="auto"/>
              <w:bottom w:val="single" w:sz="4" w:space="0" w:color="auto"/>
              <w:right w:val="single" w:sz="4" w:space="0" w:color="auto"/>
            </w:tcBorders>
          </w:tcPr>
          <w:p w14:paraId="5212FF32" w14:textId="77777777" w:rsidR="001E79DB" w:rsidRPr="00BD6F46" w:rsidDel="00AF196A" w:rsidRDefault="001E79DB" w:rsidP="00EB3F24">
            <w:pPr>
              <w:pStyle w:val="TAL"/>
              <w:rPr>
                <w:lang w:eastAsia="zh-CN"/>
              </w:rPr>
            </w:pPr>
            <w:r w:rsidRPr="003B2883">
              <w:rPr>
                <w:lang w:eastAsia="zh-CN"/>
              </w:rPr>
              <w:t>array(Snssai)</w:t>
            </w:r>
          </w:p>
        </w:tc>
        <w:tc>
          <w:tcPr>
            <w:tcW w:w="500" w:type="dxa"/>
            <w:tcBorders>
              <w:top w:val="single" w:sz="4" w:space="0" w:color="auto"/>
              <w:left w:val="single" w:sz="4" w:space="0" w:color="auto"/>
              <w:bottom w:val="single" w:sz="4" w:space="0" w:color="auto"/>
              <w:right w:val="single" w:sz="4" w:space="0" w:color="auto"/>
            </w:tcBorders>
          </w:tcPr>
          <w:p w14:paraId="3DD4F2D6" w14:textId="77777777" w:rsidR="001E79DB" w:rsidRPr="00BD6F46" w:rsidDel="00AF196A"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2D74D522" w14:textId="77777777" w:rsidR="001E79DB" w:rsidRPr="00BD6F46" w:rsidDel="00AF196A" w:rsidRDefault="001E79DB" w:rsidP="00EB3F24">
            <w:pPr>
              <w:pStyle w:val="TAL"/>
              <w:rPr>
                <w:noProof/>
                <w:lang w:eastAsia="zh-CN"/>
              </w:rPr>
            </w:pPr>
            <w:r>
              <w:rPr>
                <w:lang w:eastAsia="zh-CN"/>
              </w:rPr>
              <w:t>0..</w:t>
            </w:r>
            <w:r w:rsidRPr="003B2883">
              <w:rPr>
                <w:lang w:eastAsia="zh-CN"/>
              </w:rPr>
              <w:t>N</w:t>
            </w:r>
          </w:p>
        </w:tc>
        <w:tc>
          <w:tcPr>
            <w:tcW w:w="2691" w:type="dxa"/>
            <w:tcBorders>
              <w:top w:val="single" w:sz="4" w:space="0" w:color="auto"/>
              <w:left w:val="single" w:sz="4" w:space="0" w:color="auto"/>
              <w:bottom w:val="single" w:sz="4" w:space="0" w:color="auto"/>
              <w:right w:val="single" w:sz="4" w:space="0" w:color="auto"/>
            </w:tcBorders>
          </w:tcPr>
          <w:p w14:paraId="76214793" w14:textId="77777777" w:rsidR="001E79DB" w:rsidRPr="00BD6F46" w:rsidDel="00AF196A" w:rsidRDefault="001E79DB" w:rsidP="00EB3F24">
            <w:pPr>
              <w:pStyle w:val="TAL"/>
              <w:rPr>
                <w:lang w:bidi="ar-IQ"/>
              </w:rPr>
            </w:pPr>
            <w:r>
              <w:t>L</w:t>
            </w:r>
            <w:r w:rsidRPr="003B494F">
              <w:t>ist of S-NSSAI</w:t>
            </w:r>
            <w:r>
              <w:t>(s)</w:t>
            </w:r>
          </w:p>
        </w:tc>
        <w:tc>
          <w:tcPr>
            <w:tcW w:w="1947" w:type="dxa"/>
            <w:tcBorders>
              <w:top w:val="single" w:sz="4" w:space="0" w:color="auto"/>
              <w:left w:val="single" w:sz="4" w:space="0" w:color="auto"/>
              <w:bottom w:val="single" w:sz="4" w:space="0" w:color="auto"/>
              <w:right w:val="single" w:sz="4" w:space="0" w:color="auto"/>
            </w:tcBorders>
          </w:tcPr>
          <w:p w14:paraId="75C3C484" w14:textId="77777777" w:rsidR="001E79DB" w:rsidRPr="00BD6F46" w:rsidRDefault="001E79DB" w:rsidP="00EB3F24">
            <w:pPr>
              <w:pStyle w:val="PL"/>
              <w:rPr>
                <w:rFonts w:cs="Arial"/>
                <w:szCs w:val="18"/>
              </w:rPr>
            </w:pPr>
          </w:p>
        </w:tc>
      </w:tr>
      <w:tr w:rsidR="001E79DB" w:rsidRPr="00BD6F46" w14:paraId="65B84E0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C037414" w14:textId="77777777" w:rsidR="001E79DB" w:rsidRPr="00BD6F46" w:rsidRDefault="001E79DB" w:rsidP="00EB3F24">
            <w:pPr>
              <w:pStyle w:val="TAL"/>
            </w:pPr>
            <w:r>
              <w:t>sST</w:t>
            </w:r>
          </w:p>
        </w:tc>
        <w:tc>
          <w:tcPr>
            <w:tcW w:w="1895" w:type="dxa"/>
            <w:tcBorders>
              <w:top w:val="single" w:sz="4" w:space="0" w:color="auto"/>
              <w:left w:val="single" w:sz="4" w:space="0" w:color="auto"/>
              <w:bottom w:val="single" w:sz="4" w:space="0" w:color="auto"/>
              <w:right w:val="single" w:sz="4" w:space="0" w:color="auto"/>
            </w:tcBorders>
          </w:tcPr>
          <w:p w14:paraId="7B88D457" w14:textId="77777777" w:rsidR="001E79DB" w:rsidRPr="00BD6F46" w:rsidRDefault="001E79DB" w:rsidP="00EB3F24">
            <w:pPr>
              <w:pStyle w:val="TAL"/>
            </w:pPr>
            <w:r>
              <w:t>Sst</w:t>
            </w:r>
          </w:p>
        </w:tc>
        <w:tc>
          <w:tcPr>
            <w:tcW w:w="500" w:type="dxa"/>
            <w:tcBorders>
              <w:top w:val="single" w:sz="4" w:space="0" w:color="auto"/>
              <w:left w:val="single" w:sz="4" w:space="0" w:color="auto"/>
              <w:bottom w:val="single" w:sz="4" w:space="0" w:color="auto"/>
              <w:right w:val="single" w:sz="4" w:space="0" w:color="auto"/>
            </w:tcBorders>
          </w:tcPr>
          <w:p w14:paraId="4B470CD5" w14:textId="77777777" w:rsidR="001E79DB" w:rsidRPr="00BD6F46"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7FC431B3"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4B39691" w14:textId="77777777" w:rsidR="001E79DB" w:rsidRPr="00BD6F46" w:rsidRDefault="001E79DB" w:rsidP="00EB3F24">
            <w:pPr>
              <w:pStyle w:val="TAL"/>
              <w:rPr>
                <w:rFonts w:cs="Arial"/>
                <w:noProof/>
              </w:rPr>
            </w:pPr>
            <w:r w:rsidRPr="008228B8">
              <w:t>Described in TS 28.541 [254] clause 6.4 sST attribute</w:t>
            </w:r>
          </w:p>
        </w:tc>
        <w:tc>
          <w:tcPr>
            <w:tcW w:w="1947" w:type="dxa"/>
            <w:tcBorders>
              <w:top w:val="single" w:sz="4" w:space="0" w:color="auto"/>
              <w:left w:val="single" w:sz="4" w:space="0" w:color="auto"/>
              <w:bottom w:val="single" w:sz="4" w:space="0" w:color="auto"/>
              <w:right w:val="single" w:sz="4" w:space="0" w:color="auto"/>
            </w:tcBorders>
          </w:tcPr>
          <w:p w14:paraId="18A3F9F1" w14:textId="77777777" w:rsidR="001E79DB" w:rsidRPr="00BD6F46" w:rsidRDefault="001E79DB" w:rsidP="00EB3F24">
            <w:pPr>
              <w:pStyle w:val="TAL"/>
              <w:rPr>
                <w:rFonts w:cs="Arial"/>
                <w:szCs w:val="18"/>
              </w:rPr>
            </w:pPr>
          </w:p>
        </w:tc>
      </w:tr>
      <w:tr w:rsidR="001E79DB" w:rsidRPr="00BD6F46" w14:paraId="11B7674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A96DE60" w14:textId="77777777" w:rsidR="001E79DB" w:rsidRPr="00BD6F46" w:rsidRDefault="001E79DB" w:rsidP="00EB3F24">
            <w:pPr>
              <w:pStyle w:val="TAL"/>
            </w:pPr>
            <w:r>
              <w:t>latency</w:t>
            </w:r>
          </w:p>
        </w:tc>
        <w:tc>
          <w:tcPr>
            <w:tcW w:w="1895" w:type="dxa"/>
            <w:tcBorders>
              <w:top w:val="single" w:sz="4" w:space="0" w:color="auto"/>
              <w:left w:val="single" w:sz="4" w:space="0" w:color="auto"/>
              <w:bottom w:val="single" w:sz="4" w:space="0" w:color="auto"/>
              <w:right w:val="single" w:sz="4" w:space="0" w:color="auto"/>
            </w:tcBorders>
          </w:tcPr>
          <w:p w14:paraId="38DDF5AC" w14:textId="77777777" w:rsidR="001E79DB" w:rsidRPr="00BD6F46"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3626976F"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018C4FE6"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7EE1E479" w14:textId="77777777" w:rsidR="001E79DB" w:rsidRPr="00BD6F46" w:rsidRDefault="001E79DB" w:rsidP="00EB3F24">
            <w:pPr>
              <w:pStyle w:val="TAL"/>
              <w:rPr>
                <w:rFonts w:cs="Arial"/>
                <w:noProof/>
              </w:rPr>
            </w:pPr>
            <w:r w:rsidRPr="008228B8">
              <w:t>Described in TS 28.541 [254] clause 6.4 latency attribute</w:t>
            </w:r>
          </w:p>
        </w:tc>
        <w:tc>
          <w:tcPr>
            <w:tcW w:w="1947" w:type="dxa"/>
            <w:tcBorders>
              <w:top w:val="single" w:sz="4" w:space="0" w:color="auto"/>
              <w:left w:val="single" w:sz="4" w:space="0" w:color="auto"/>
              <w:bottom w:val="single" w:sz="4" w:space="0" w:color="auto"/>
              <w:right w:val="single" w:sz="4" w:space="0" w:color="auto"/>
            </w:tcBorders>
          </w:tcPr>
          <w:p w14:paraId="3B06DF75" w14:textId="77777777" w:rsidR="001E79DB" w:rsidRPr="00BD6F46" w:rsidRDefault="001E79DB" w:rsidP="00EB3F24">
            <w:pPr>
              <w:pStyle w:val="TAL"/>
              <w:rPr>
                <w:rFonts w:cs="Arial"/>
                <w:szCs w:val="18"/>
              </w:rPr>
            </w:pPr>
          </w:p>
        </w:tc>
      </w:tr>
      <w:tr w:rsidR="001E79DB" w:rsidRPr="00BD6F46" w14:paraId="381F9F84"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4026F47" w14:textId="77777777" w:rsidR="001E79DB" w:rsidRPr="00BD6F46" w:rsidRDefault="001E79DB" w:rsidP="00EB3F24">
            <w:pPr>
              <w:pStyle w:val="TAL"/>
            </w:pPr>
            <w:r>
              <w:t>a</w:t>
            </w:r>
            <w:r w:rsidRPr="00042C57">
              <w:t>vailability</w:t>
            </w:r>
          </w:p>
        </w:tc>
        <w:tc>
          <w:tcPr>
            <w:tcW w:w="1895" w:type="dxa"/>
            <w:tcBorders>
              <w:top w:val="single" w:sz="4" w:space="0" w:color="auto"/>
              <w:left w:val="single" w:sz="4" w:space="0" w:color="auto"/>
              <w:bottom w:val="single" w:sz="4" w:space="0" w:color="auto"/>
              <w:right w:val="single" w:sz="4" w:space="0" w:color="auto"/>
            </w:tcBorders>
          </w:tcPr>
          <w:p w14:paraId="2C73D820" w14:textId="77777777" w:rsidR="001E79DB" w:rsidRPr="00BD6F46" w:rsidRDefault="001E79DB" w:rsidP="00EB3F24">
            <w:pPr>
              <w:pStyle w:val="TAL"/>
            </w:pPr>
            <w:r>
              <w:t>number</w:t>
            </w:r>
          </w:p>
        </w:tc>
        <w:tc>
          <w:tcPr>
            <w:tcW w:w="500" w:type="dxa"/>
            <w:tcBorders>
              <w:top w:val="single" w:sz="4" w:space="0" w:color="auto"/>
              <w:left w:val="single" w:sz="4" w:space="0" w:color="auto"/>
              <w:bottom w:val="single" w:sz="4" w:space="0" w:color="auto"/>
              <w:right w:val="single" w:sz="4" w:space="0" w:color="auto"/>
            </w:tcBorders>
          </w:tcPr>
          <w:p w14:paraId="73371B97"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42A5323"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6C4331F" w14:textId="77777777" w:rsidR="001E79DB" w:rsidRPr="00BD6F46" w:rsidRDefault="001E79DB" w:rsidP="00EB3F24">
            <w:pPr>
              <w:pStyle w:val="TAL"/>
              <w:rPr>
                <w:rFonts w:cs="Arial"/>
                <w:noProof/>
              </w:rPr>
            </w:pPr>
            <w:r w:rsidRPr="008228B8">
              <w:t>Described in TS 28.541 [254] clause 6.4 availability attribute</w:t>
            </w:r>
          </w:p>
        </w:tc>
        <w:tc>
          <w:tcPr>
            <w:tcW w:w="1947" w:type="dxa"/>
            <w:tcBorders>
              <w:top w:val="single" w:sz="4" w:space="0" w:color="auto"/>
              <w:left w:val="single" w:sz="4" w:space="0" w:color="auto"/>
              <w:bottom w:val="single" w:sz="4" w:space="0" w:color="auto"/>
              <w:right w:val="single" w:sz="4" w:space="0" w:color="auto"/>
            </w:tcBorders>
          </w:tcPr>
          <w:p w14:paraId="2FE9D1BA" w14:textId="77777777" w:rsidR="001E79DB" w:rsidRPr="00BD6F46" w:rsidRDefault="001E79DB" w:rsidP="00EB3F24">
            <w:pPr>
              <w:pStyle w:val="TAL"/>
              <w:rPr>
                <w:rFonts w:cs="Arial"/>
                <w:szCs w:val="18"/>
              </w:rPr>
            </w:pPr>
          </w:p>
        </w:tc>
      </w:tr>
      <w:tr w:rsidR="001E79DB" w:rsidRPr="00BD6F46" w14:paraId="44C11618"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03767B7" w14:textId="77777777" w:rsidR="001E79DB" w:rsidRPr="00BD6F46" w:rsidRDefault="001E79DB" w:rsidP="00EB3F24">
            <w:pPr>
              <w:pStyle w:val="TAL"/>
            </w:pPr>
            <w:r w:rsidRPr="008228B8">
              <w:t>resourceSharingLevel</w:t>
            </w:r>
          </w:p>
        </w:tc>
        <w:tc>
          <w:tcPr>
            <w:tcW w:w="1895" w:type="dxa"/>
            <w:tcBorders>
              <w:top w:val="single" w:sz="4" w:space="0" w:color="auto"/>
              <w:left w:val="single" w:sz="4" w:space="0" w:color="auto"/>
              <w:bottom w:val="single" w:sz="4" w:space="0" w:color="auto"/>
              <w:right w:val="single" w:sz="4" w:space="0" w:color="auto"/>
            </w:tcBorders>
          </w:tcPr>
          <w:p w14:paraId="5892AC60" w14:textId="77777777" w:rsidR="001E79DB" w:rsidRPr="00BD6F46" w:rsidRDefault="001E79DB" w:rsidP="00EB3F24">
            <w:pPr>
              <w:pStyle w:val="TAL"/>
            </w:pPr>
            <w:r w:rsidRPr="0091219A">
              <w:t>SharingLevel</w:t>
            </w:r>
          </w:p>
        </w:tc>
        <w:tc>
          <w:tcPr>
            <w:tcW w:w="500" w:type="dxa"/>
            <w:tcBorders>
              <w:top w:val="single" w:sz="4" w:space="0" w:color="auto"/>
              <w:left w:val="single" w:sz="4" w:space="0" w:color="auto"/>
              <w:bottom w:val="single" w:sz="4" w:space="0" w:color="auto"/>
              <w:right w:val="single" w:sz="4" w:space="0" w:color="auto"/>
            </w:tcBorders>
          </w:tcPr>
          <w:p w14:paraId="0DEBB100"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5F2037A"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07C14D2" w14:textId="77777777" w:rsidR="001E79DB" w:rsidRPr="00BD6F46" w:rsidRDefault="001E79DB" w:rsidP="00EB3F24">
            <w:pPr>
              <w:pStyle w:val="TAL"/>
              <w:rPr>
                <w:rFonts w:cs="Arial"/>
                <w:noProof/>
              </w:rPr>
            </w:pPr>
            <w:r w:rsidRPr="004B7B71">
              <w:t>Described in TS 28.541 [254]</w:t>
            </w:r>
            <w:r>
              <w:t xml:space="preserve"> clause 6.4 </w:t>
            </w:r>
            <w:r w:rsidRPr="00846DE1">
              <w:t>serviceProfile.resourceSharingLevel</w:t>
            </w:r>
            <w: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43378A4A" w14:textId="77777777" w:rsidR="001E79DB" w:rsidRPr="00BD6F46" w:rsidRDefault="001E79DB" w:rsidP="00EB3F24">
            <w:pPr>
              <w:pStyle w:val="TAL"/>
              <w:rPr>
                <w:rFonts w:cs="Arial"/>
                <w:szCs w:val="18"/>
              </w:rPr>
            </w:pPr>
          </w:p>
        </w:tc>
      </w:tr>
      <w:tr w:rsidR="001E79DB" w:rsidRPr="00BD6F46" w14:paraId="41CF331F"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E796F0F" w14:textId="77777777" w:rsidR="001E79DB" w:rsidRDefault="001E79DB" w:rsidP="00EB3F24">
            <w:pPr>
              <w:pStyle w:val="TAL"/>
            </w:pPr>
            <w:r>
              <w:t>j</w:t>
            </w:r>
            <w:r w:rsidRPr="002C5DEF">
              <w:t>itter</w:t>
            </w:r>
          </w:p>
        </w:tc>
        <w:tc>
          <w:tcPr>
            <w:tcW w:w="1895" w:type="dxa"/>
            <w:tcBorders>
              <w:top w:val="single" w:sz="4" w:space="0" w:color="auto"/>
              <w:left w:val="single" w:sz="4" w:space="0" w:color="auto"/>
              <w:bottom w:val="single" w:sz="4" w:space="0" w:color="auto"/>
              <w:right w:val="single" w:sz="4" w:space="0" w:color="auto"/>
            </w:tcBorders>
          </w:tcPr>
          <w:p w14:paraId="53A67235" w14:textId="77777777" w:rsidR="001E79DB"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33783A57" w14:textId="77777777" w:rsidR="001E79DB" w:rsidRPr="00BD6F46" w:rsidRDefault="001E79DB" w:rsidP="00EB3F24">
            <w:pPr>
              <w:pStyle w:val="TAC"/>
              <w:rPr>
                <w:szCs w:val="18"/>
                <w:lang w:bidi="ar-IQ"/>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662E257" w14:textId="77777777" w:rsidR="001E79DB" w:rsidRPr="00042C57" w:rsidRDefault="001E79DB" w:rsidP="00EB3F24">
            <w:pPr>
              <w:pStyle w:val="TAL"/>
              <w:rPr>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3A91E911" w14:textId="77777777" w:rsidR="001E79DB" w:rsidRPr="005A1A1E" w:rsidRDefault="001E79DB" w:rsidP="00EB3F24">
            <w:pPr>
              <w:pStyle w:val="TAL"/>
            </w:pPr>
            <w:r w:rsidRPr="005A1A1E">
              <w:t xml:space="preserve">Described in TS 28.541 [254] clause 6.4 </w:t>
            </w:r>
            <w:r>
              <w:t xml:space="preserve">jitter </w:t>
            </w:r>
            <w:r w:rsidRPr="005A1A1E">
              <w:t>attribute</w:t>
            </w:r>
          </w:p>
        </w:tc>
        <w:tc>
          <w:tcPr>
            <w:tcW w:w="1947" w:type="dxa"/>
            <w:tcBorders>
              <w:top w:val="single" w:sz="4" w:space="0" w:color="auto"/>
              <w:left w:val="single" w:sz="4" w:space="0" w:color="auto"/>
              <w:bottom w:val="single" w:sz="4" w:space="0" w:color="auto"/>
              <w:right w:val="single" w:sz="4" w:space="0" w:color="auto"/>
            </w:tcBorders>
          </w:tcPr>
          <w:p w14:paraId="0AA6F344" w14:textId="77777777" w:rsidR="001E79DB" w:rsidRDefault="001E79DB" w:rsidP="00EB3F24">
            <w:pPr>
              <w:pStyle w:val="PL"/>
            </w:pPr>
          </w:p>
        </w:tc>
      </w:tr>
      <w:tr w:rsidR="001E79DB" w:rsidRPr="00BD6F46" w14:paraId="37BF841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4E907AD" w14:textId="77777777" w:rsidR="001E79DB" w:rsidRPr="008228B8" w:rsidRDefault="001E79DB" w:rsidP="00EB3F24">
            <w:pPr>
              <w:pStyle w:val="TAL"/>
            </w:pPr>
            <w:r>
              <w:t>r</w:t>
            </w:r>
            <w:r w:rsidRPr="00042C57">
              <w:t>eliability</w:t>
            </w:r>
          </w:p>
        </w:tc>
        <w:tc>
          <w:tcPr>
            <w:tcW w:w="1895" w:type="dxa"/>
            <w:tcBorders>
              <w:top w:val="single" w:sz="4" w:space="0" w:color="auto"/>
              <w:left w:val="single" w:sz="4" w:space="0" w:color="auto"/>
              <w:bottom w:val="single" w:sz="4" w:space="0" w:color="auto"/>
              <w:right w:val="single" w:sz="4" w:space="0" w:color="auto"/>
            </w:tcBorders>
          </w:tcPr>
          <w:p w14:paraId="3AD84267" w14:textId="77777777" w:rsidR="001E79DB" w:rsidRPr="00BD6F46" w:rsidRDefault="001E79DB" w:rsidP="00EB3F24">
            <w:pPr>
              <w:pStyle w:val="TAL"/>
            </w:pPr>
            <w:r>
              <w:t>string</w:t>
            </w:r>
          </w:p>
        </w:tc>
        <w:tc>
          <w:tcPr>
            <w:tcW w:w="500" w:type="dxa"/>
            <w:tcBorders>
              <w:top w:val="single" w:sz="4" w:space="0" w:color="auto"/>
              <w:left w:val="single" w:sz="4" w:space="0" w:color="auto"/>
              <w:bottom w:val="single" w:sz="4" w:space="0" w:color="auto"/>
              <w:right w:val="single" w:sz="4" w:space="0" w:color="auto"/>
            </w:tcBorders>
          </w:tcPr>
          <w:p w14:paraId="157838FF"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402F3E5E"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F786AAC" w14:textId="77777777" w:rsidR="001E79DB" w:rsidRPr="008228B8" w:rsidRDefault="001E79DB" w:rsidP="00EB3F24">
            <w:pPr>
              <w:pStyle w:val="TAL"/>
            </w:pPr>
            <w:r w:rsidRPr="005A1A1E">
              <w:t>Described in TS 28.541 [254] clause 6.4 d</w:t>
            </w:r>
            <w:r>
              <w:t xml:space="preserve"> </w:t>
            </w:r>
            <w:r w:rsidRPr="003F45FE">
              <w:t>reliability</w:t>
            </w:r>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79A1301B" w14:textId="77777777" w:rsidR="001E79DB" w:rsidRPr="00BD6F46" w:rsidRDefault="001E79DB" w:rsidP="00EB3F24">
            <w:pPr>
              <w:pStyle w:val="TAL"/>
              <w:rPr>
                <w:rFonts w:cs="Arial"/>
                <w:szCs w:val="18"/>
              </w:rPr>
            </w:pPr>
          </w:p>
        </w:tc>
      </w:tr>
      <w:tr w:rsidR="001E79DB" w:rsidRPr="00BD6F46" w14:paraId="261BFA8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93BC2DF" w14:textId="77777777" w:rsidR="001E79DB" w:rsidRPr="00BD6F46" w:rsidRDefault="001E79DB" w:rsidP="00EB3F24">
            <w:pPr>
              <w:pStyle w:val="TAL"/>
            </w:pPr>
            <w:r w:rsidRPr="008228B8">
              <w:t>maxNumberofUEs</w:t>
            </w:r>
          </w:p>
        </w:tc>
        <w:tc>
          <w:tcPr>
            <w:tcW w:w="1895" w:type="dxa"/>
            <w:tcBorders>
              <w:top w:val="single" w:sz="4" w:space="0" w:color="auto"/>
              <w:left w:val="single" w:sz="4" w:space="0" w:color="auto"/>
              <w:bottom w:val="single" w:sz="4" w:space="0" w:color="auto"/>
              <w:right w:val="single" w:sz="4" w:space="0" w:color="auto"/>
            </w:tcBorders>
          </w:tcPr>
          <w:p w14:paraId="14AFAE4B" w14:textId="77777777" w:rsidR="001E79DB" w:rsidRPr="00BD6F46"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32BE3F73"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4794EE34"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3783090C" w14:textId="77777777" w:rsidR="001E79DB" w:rsidRPr="00BD6F46" w:rsidRDefault="001E79DB" w:rsidP="00EB3F24">
            <w:pPr>
              <w:pStyle w:val="TAL"/>
              <w:rPr>
                <w:lang w:eastAsia="zh-CN"/>
              </w:rPr>
            </w:pPr>
            <w:r w:rsidRPr="000868FB">
              <w:t>Described in TS 28.541 [254] clause 6.4 maxNumberofUEs attribute</w:t>
            </w:r>
          </w:p>
        </w:tc>
        <w:tc>
          <w:tcPr>
            <w:tcW w:w="1947" w:type="dxa"/>
            <w:tcBorders>
              <w:top w:val="single" w:sz="4" w:space="0" w:color="auto"/>
              <w:left w:val="single" w:sz="4" w:space="0" w:color="auto"/>
              <w:bottom w:val="single" w:sz="4" w:space="0" w:color="auto"/>
              <w:right w:val="single" w:sz="4" w:space="0" w:color="auto"/>
            </w:tcBorders>
          </w:tcPr>
          <w:p w14:paraId="38FEE821" w14:textId="77777777" w:rsidR="001E79DB" w:rsidRPr="002C5DEF" w:rsidRDefault="001E79DB" w:rsidP="00EB3F24">
            <w:pPr>
              <w:pStyle w:val="PL"/>
            </w:pPr>
          </w:p>
        </w:tc>
      </w:tr>
      <w:tr w:rsidR="001E79DB" w:rsidRPr="00BD6F46" w14:paraId="55F053AD"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A65E967" w14:textId="77777777" w:rsidR="001E79DB" w:rsidRPr="00BD6F46" w:rsidRDefault="001E79DB" w:rsidP="00EB3F24">
            <w:pPr>
              <w:pStyle w:val="TAL"/>
            </w:pPr>
            <w:r>
              <w:t>coverageArea</w:t>
            </w:r>
          </w:p>
        </w:tc>
        <w:tc>
          <w:tcPr>
            <w:tcW w:w="1895" w:type="dxa"/>
            <w:tcBorders>
              <w:top w:val="single" w:sz="4" w:space="0" w:color="auto"/>
              <w:left w:val="single" w:sz="4" w:space="0" w:color="auto"/>
              <w:bottom w:val="single" w:sz="4" w:space="0" w:color="auto"/>
              <w:right w:val="single" w:sz="4" w:space="0" w:color="auto"/>
            </w:tcBorders>
          </w:tcPr>
          <w:p w14:paraId="52B7D348" w14:textId="77777777" w:rsidR="001E79DB" w:rsidRPr="00BD6F46" w:rsidRDefault="001E79DB" w:rsidP="00EB3F24">
            <w:pPr>
              <w:pStyle w:val="TAL"/>
            </w:pPr>
            <w:r>
              <w:rPr>
                <w:rFonts w:cs="Arial"/>
                <w:snapToGrid w:val="0"/>
                <w:szCs w:val="18"/>
              </w:rPr>
              <w:t>String</w:t>
            </w:r>
          </w:p>
        </w:tc>
        <w:tc>
          <w:tcPr>
            <w:tcW w:w="500" w:type="dxa"/>
            <w:tcBorders>
              <w:top w:val="single" w:sz="4" w:space="0" w:color="auto"/>
              <w:left w:val="single" w:sz="4" w:space="0" w:color="auto"/>
              <w:bottom w:val="single" w:sz="4" w:space="0" w:color="auto"/>
              <w:right w:val="single" w:sz="4" w:space="0" w:color="auto"/>
            </w:tcBorders>
          </w:tcPr>
          <w:p w14:paraId="71315A34"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0D5E700F"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7AFDA9F7" w14:textId="77777777" w:rsidR="001E79DB" w:rsidRPr="00BD6F46" w:rsidRDefault="001E79DB" w:rsidP="00EB3F24">
            <w:pPr>
              <w:pStyle w:val="TAL"/>
              <w:rPr>
                <w:rFonts w:cs="Arial"/>
                <w:noProof/>
              </w:rPr>
            </w:pPr>
            <w:r w:rsidRPr="004B7B71">
              <w:t>Described in TS 28.541 [254]</w:t>
            </w:r>
            <w:r>
              <w:t xml:space="preserve"> clause 6.4 </w:t>
            </w:r>
            <w:r w:rsidRPr="003F45FE">
              <w:t>coverageArea</w:t>
            </w:r>
            <w: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706E639C" w14:textId="77777777" w:rsidR="001E79DB" w:rsidRPr="00BD6F46" w:rsidRDefault="001E79DB" w:rsidP="00EB3F24">
            <w:pPr>
              <w:pStyle w:val="TAL"/>
              <w:rPr>
                <w:rFonts w:cs="Arial"/>
                <w:szCs w:val="18"/>
              </w:rPr>
            </w:pPr>
          </w:p>
        </w:tc>
      </w:tr>
      <w:tr w:rsidR="001E79DB" w:rsidRPr="00BD6F46" w14:paraId="5B3DD1A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FC7055C" w14:textId="77777777" w:rsidR="001E79DB" w:rsidRPr="00BD6F46" w:rsidRDefault="001E79DB" w:rsidP="00EB3F24">
            <w:pPr>
              <w:pStyle w:val="TAL"/>
            </w:pPr>
            <w:r w:rsidRPr="008228B8">
              <w:t>uEMobilityLevel</w:t>
            </w:r>
          </w:p>
        </w:tc>
        <w:tc>
          <w:tcPr>
            <w:tcW w:w="1895" w:type="dxa"/>
            <w:tcBorders>
              <w:top w:val="single" w:sz="4" w:space="0" w:color="auto"/>
              <w:left w:val="single" w:sz="4" w:space="0" w:color="auto"/>
              <w:bottom w:val="single" w:sz="4" w:space="0" w:color="auto"/>
              <w:right w:val="single" w:sz="4" w:space="0" w:color="auto"/>
            </w:tcBorders>
          </w:tcPr>
          <w:p w14:paraId="1125A1BF" w14:textId="77777777" w:rsidR="001E79DB" w:rsidRPr="00BD6F46" w:rsidRDefault="001E79DB" w:rsidP="00EB3F24">
            <w:pPr>
              <w:pStyle w:val="TAL"/>
            </w:pPr>
            <w:r>
              <w:t>MobilityLevel</w:t>
            </w:r>
          </w:p>
        </w:tc>
        <w:tc>
          <w:tcPr>
            <w:tcW w:w="500" w:type="dxa"/>
            <w:tcBorders>
              <w:top w:val="single" w:sz="4" w:space="0" w:color="auto"/>
              <w:left w:val="single" w:sz="4" w:space="0" w:color="auto"/>
              <w:bottom w:val="single" w:sz="4" w:space="0" w:color="auto"/>
              <w:right w:val="single" w:sz="4" w:space="0" w:color="auto"/>
            </w:tcBorders>
          </w:tcPr>
          <w:p w14:paraId="6BBAD1A9"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90A1FDA"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474D7EC" w14:textId="77777777" w:rsidR="001E79DB" w:rsidRPr="00BD6F46" w:rsidRDefault="001E79DB" w:rsidP="00EB3F24">
            <w:pPr>
              <w:pStyle w:val="TAL"/>
              <w:rPr>
                <w:rFonts w:cs="Arial"/>
                <w:noProof/>
              </w:rPr>
            </w:pPr>
            <w:r w:rsidRPr="008228B8">
              <w:t>Described in TS 28.541 [254] clause 6.4 uEMobilityLevel attribute</w:t>
            </w:r>
          </w:p>
        </w:tc>
        <w:tc>
          <w:tcPr>
            <w:tcW w:w="1947" w:type="dxa"/>
            <w:tcBorders>
              <w:top w:val="single" w:sz="4" w:space="0" w:color="auto"/>
              <w:left w:val="single" w:sz="4" w:space="0" w:color="auto"/>
              <w:bottom w:val="single" w:sz="4" w:space="0" w:color="auto"/>
              <w:right w:val="single" w:sz="4" w:space="0" w:color="auto"/>
            </w:tcBorders>
          </w:tcPr>
          <w:p w14:paraId="618C3799" w14:textId="77777777" w:rsidR="001E79DB" w:rsidRPr="00BD6F46" w:rsidRDefault="001E79DB" w:rsidP="00EB3F24">
            <w:pPr>
              <w:pStyle w:val="TAL"/>
              <w:rPr>
                <w:rFonts w:cs="Arial"/>
                <w:szCs w:val="18"/>
              </w:rPr>
            </w:pPr>
          </w:p>
        </w:tc>
      </w:tr>
      <w:tr w:rsidR="001E79DB" w:rsidRPr="00BD6F46" w14:paraId="6C6E93A7"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DA000A7" w14:textId="77777777" w:rsidR="001E79DB" w:rsidRPr="002C5DEF" w:rsidRDefault="001E79DB" w:rsidP="00EB3F24">
            <w:pPr>
              <w:pStyle w:val="TAL"/>
            </w:pPr>
            <w:r w:rsidRPr="002C5DEF">
              <w:t>delayToleranceIndicator</w:t>
            </w:r>
          </w:p>
        </w:tc>
        <w:tc>
          <w:tcPr>
            <w:tcW w:w="1895" w:type="dxa"/>
            <w:tcBorders>
              <w:top w:val="single" w:sz="4" w:space="0" w:color="auto"/>
              <w:left w:val="single" w:sz="4" w:space="0" w:color="auto"/>
              <w:bottom w:val="single" w:sz="4" w:space="0" w:color="auto"/>
              <w:right w:val="single" w:sz="4" w:space="0" w:color="auto"/>
            </w:tcBorders>
          </w:tcPr>
          <w:p w14:paraId="2E45E77A" w14:textId="77777777" w:rsidR="001E79DB" w:rsidRPr="00BD6F46" w:rsidRDefault="001E79DB" w:rsidP="00EB3F24">
            <w:pPr>
              <w:pStyle w:val="TAL"/>
            </w:pPr>
            <w:r>
              <w:t>Support</w:t>
            </w:r>
          </w:p>
        </w:tc>
        <w:tc>
          <w:tcPr>
            <w:tcW w:w="500" w:type="dxa"/>
            <w:tcBorders>
              <w:top w:val="single" w:sz="4" w:space="0" w:color="auto"/>
              <w:left w:val="single" w:sz="4" w:space="0" w:color="auto"/>
              <w:bottom w:val="single" w:sz="4" w:space="0" w:color="auto"/>
              <w:right w:val="single" w:sz="4" w:space="0" w:color="auto"/>
            </w:tcBorders>
          </w:tcPr>
          <w:p w14:paraId="4ACE00DF"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C0444C6" w14:textId="77777777" w:rsidR="001E79DB" w:rsidRPr="002C5DEF" w:rsidRDefault="001E79DB" w:rsidP="00EB3F24">
            <w:pPr>
              <w:pStyle w:val="TAL"/>
              <w:rPr>
                <w:noProof/>
                <w:lang w:eastAsia="zh-CN"/>
              </w:rPr>
            </w:pPr>
            <w:r w:rsidRPr="002C5DEF">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ACF5100" w14:textId="77777777" w:rsidR="001E79DB" w:rsidRPr="002C5DEF" w:rsidRDefault="001E79DB" w:rsidP="00EB3F24">
            <w:pPr>
              <w:pStyle w:val="TAL"/>
              <w:rPr>
                <w:rFonts w:cs="Arial"/>
                <w:noProof/>
              </w:rPr>
            </w:pPr>
            <w:r w:rsidRPr="002C5DEF">
              <w:t>Described in TS 28.541 [254] clause 6.4 delayTolerance.support attribute</w:t>
            </w:r>
          </w:p>
        </w:tc>
        <w:tc>
          <w:tcPr>
            <w:tcW w:w="1947" w:type="dxa"/>
            <w:tcBorders>
              <w:top w:val="single" w:sz="4" w:space="0" w:color="auto"/>
              <w:left w:val="single" w:sz="4" w:space="0" w:color="auto"/>
              <w:bottom w:val="single" w:sz="4" w:space="0" w:color="auto"/>
              <w:right w:val="single" w:sz="4" w:space="0" w:color="auto"/>
            </w:tcBorders>
          </w:tcPr>
          <w:p w14:paraId="6E632425" w14:textId="77777777" w:rsidR="001E79DB" w:rsidRPr="00BD6F46" w:rsidRDefault="001E79DB" w:rsidP="00EB3F24">
            <w:pPr>
              <w:pStyle w:val="TAL"/>
              <w:rPr>
                <w:rFonts w:cs="Arial"/>
                <w:szCs w:val="18"/>
              </w:rPr>
            </w:pPr>
          </w:p>
        </w:tc>
      </w:tr>
      <w:tr w:rsidR="001E79DB" w:rsidRPr="00BD6F46" w14:paraId="7B76204D"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9236361" w14:textId="77777777" w:rsidR="001E79DB" w:rsidRPr="00BD6F46" w:rsidRDefault="001E79DB" w:rsidP="00EB3F24">
            <w:pPr>
              <w:pStyle w:val="TAL"/>
            </w:pPr>
            <w:r>
              <w:t>d</w:t>
            </w:r>
            <w:r w:rsidRPr="00BD5D6C">
              <w:t>LThptPerSlice</w:t>
            </w:r>
          </w:p>
        </w:tc>
        <w:tc>
          <w:tcPr>
            <w:tcW w:w="1895" w:type="dxa"/>
            <w:tcBorders>
              <w:top w:val="single" w:sz="4" w:space="0" w:color="auto"/>
              <w:left w:val="single" w:sz="4" w:space="0" w:color="auto"/>
              <w:bottom w:val="single" w:sz="4" w:space="0" w:color="auto"/>
              <w:right w:val="single" w:sz="4" w:space="0" w:color="auto"/>
            </w:tcBorders>
          </w:tcPr>
          <w:p w14:paraId="0DA867DE" w14:textId="77777777" w:rsidR="001E79DB" w:rsidRPr="00BD6F46"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10A56B25"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350C2676"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E2C434D" w14:textId="77777777" w:rsidR="001E79DB" w:rsidRPr="00BD6F46" w:rsidRDefault="001E79DB" w:rsidP="00EB3F24">
            <w:pPr>
              <w:pStyle w:val="TAL"/>
              <w:rPr>
                <w:rFonts w:cs="Arial"/>
                <w:noProof/>
              </w:rPr>
            </w:pPr>
            <w:r w:rsidRPr="008228B8">
              <w:t>Described in TS 28.541 [254] clause 6.4 dLThptPerSlice attribute</w:t>
            </w:r>
          </w:p>
        </w:tc>
        <w:tc>
          <w:tcPr>
            <w:tcW w:w="1947" w:type="dxa"/>
            <w:tcBorders>
              <w:top w:val="single" w:sz="4" w:space="0" w:color="auto"/>
              <w:left w:val="single" w:sz="4" w:space="0" w:color="auto"/>
              <w:bottom w:val="single" w:sz="4" w:space="0" w:color="auto"/>
              <w:right w:val="single" w:sz="4" w:space="0" w:color="auto"/>
            </w:tcBorders>
          </w:tcPr>
          <w:p w14:paraId="731EB0EB" w14:textId="77777777" w:rsidR="001E79DB" w:rsidRPr="00BD6F46" w:rsidRDefault="001E79DB" w:rsidP="00EB3F24">
            <w:pPr>
              <w:pStyle w:val="TAL"/>
              <w:rPr>
                <w:rFonts w:cs="Arial"/>
                <w:szCs w:val="18"/>
              </w:rPr>
            </w:pPr>
          </w:p>
        </w:tc>
      </w:tr>
      <w:tr w:rsidR="001E79DB" w:rsidRPr="00BD6F46" w14:paraId="199ABE62"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DC230C4" w14:textId="77777777" w:rsidR="001E79DB" w:rsidRPr="00BD6F46" w:rsidRDefault="001E79DB" w:rsidP="00EB3F24">
            <w:pPr>
              <w:pStyle w:val="TAL"/>
            </w:pPr>
            <w:r w:rsidRPr="008228B8">
              <w:t>dLThptPerUE</w:t>
            </w:r>
          </w:p>
        </w:tc>
        <w:tc>
          <w:tcPr>
            <w:tcW w:w="1895" w:type="dxa"/>
            <w:tcBorders>
              <w:top w:val="single" w:sz="4" w:space="0" w:color="auto"/>
              <w:left w:val="single" w:sz="4" w:space="0" w:color="auto"/>
              <w:bottom w:val="single" w:sz="4" w:space="0" w:color="auto"/>
              <w:right w:val="single" w:sz="4" w:space="0" w:color="auto"/>
            </w:tcBorders>
          </w:tcPr>
          <w:p w14:paraId="1DD5C6B7"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2D352988"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B871215"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37CD9B01" w14:textId="77777777" w:rsidR="001E79DB" w:rsidRPr="00BD6F46" w:rsidRDefault="001E79DB" w:rsidP="00EB3F24">
            <w:pPr>
              <w:pStyle w:val="TAL"/>
              <w:rPr>
                <w:rFonts w:cs="Arial"/>
                <w:noProof/>
              </w:rPr>
            </w:pPr>
            <w:r w:rsidRPr="008228B8">
              <w:t>Described in TS 28.541 [254] clause 6.4 dLThptPerUE attribute</w:t>
            </w:r>
          </w:p>
        </w:tc>
        <w:tc>
          <w:tcPr>
            <w:tcW w:w="1947" w:type="dxa"/>
            <w:tcBorders>
              <w:top w:val="single" w:sz="4" w:space="0" w:color="auto"/>
              <w:left w:val="single" w:sz="4" w:space="0" w:color="auto"/>
              <w:bottom w:val="single" w:sz="4" w:space="0" w:color="auto"/>
              <w:right w:val="single" w:sz="4" w:space="0" w:color="auto"/>
            </w:tcBorders>
          </w:tcPr>
          <w:p w14:paraId="65C03414" w14:textId="77777777" w:rsidR="001E79DB" w:rsidRPr="00BD6F46" w:rsidRDefault="001E79DB" w:rsidP="00EB3F24">
            <w:pPr>
              <w:pStyle w:val="TAL"/>
              <w:rPr>
                <w:rFonts w:cs="Arial"/>
                <w:szCs w:val="18"/>
              </w:rPr>
            </w:pPr>
          </w:p>
        </w:tc>
      </w:tr>
      <w:tr w:rsidR="001E79DB" w:rsidRPr="00BD6F46" w14:paraId="108A6130"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0866448" w14:textId="77777777" w:rsidR="001E79DB" w:rsidRPr="00BD6F46" w:rsidRDefault="001E79DB" w:rsidP="00EB3F24">
            <w:pPr>
              <w:pStyle w:val="TAL"/>
            </w:pPr>
            <w:r w:rsidRPr="008228B8">
              <w:t>uLThptPerSlic</w:t>
            </w:r>
            <w:r>
              <w:t>e</w:t>
            </w:r>
          </w:p>
        </w:tc>
        <w:tc>
          <w:tcPr>
            <w:tcW w:w="1895" w:type="dxa"/>
            <w:tcBorders>
              <w:top w:val="single" w:sz="4" w:space="0" w:color="auto"/>
              <w:left w:val="single" w:sz="4" w:space="0" w:color="auto"/>
              <w:bottom w:val="single" w:sz="4" w:space="0" w:color="auto"/>
              <w:right w:val="single" w:sz="4" w:space="0" w:color="auto"/>
            </w:tcBorders>
          </w:tcPr>
          <w:p w14:paraId="1EC1FE37"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13425894"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34CDC03"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6A14C68" w14:textId="77777777" w:rsidR="001E79DB" w:rsidRPr="00BD6F46" w:rsidRDefault="001E79DB" w:rsidP="00EB3F24">
            <w:pPr>
              <w:pStyle w:val="TAL"/>
              <w:rPr>
                <w:rFonts w:cs="Arial"/>
                <w:noProof/>
              </w:rPr>
            </w:pPr>
            <w:r w:rsidRPr="008228B8">
              <w:t>Described in TS 28.541 [254] clause 6.4 uLThptPerSlic attribute</w:t>
            </w:r>
          </w:p>
        </w:tc>
        <w:tc>
          <w:tcPr>
            <w:tcW w:w="1947" w:type="dxa"/>
            <w:tcBorders>
              <w:top w:val="single" w:sz="4" w:space="0" w:color="auto"/>
              <w:left w:val="single" w:sz="4" w:space="0" w:color="auto"/>
              <w:bottom w:val="single" w:sz="4" w:space="0" w:color="auto"/>
              <w:right w:val="single" w:sz="4" w:space="0" w:color="auto"/>
            </w:tcBorders>
          </w:tcPr>
          <w:p w14:paraId="54FD3295" w14:textId="77777777" w:rsidR="001E79DB" w:rsidRPr="00BD6F46" w:rsidRDefault="001E79DB" w:rsidP="00EB3F24">
            <w:pPr>
              <w:pStyle w:val="TAL"/>
              <w:rPr>
                <w:rFonts w:cs="Arial"/>
                <w:szCs w:val="18"/>
              </w:rPr>
            </w:pPr>
          </w:p>
        </w:tc>
      </w:tr>
      <w:tr w:rsidR="001E79DB" w:rsidRPr="00BD6F46" w14:paraId="1C89BC63"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7BF26DC" w14:textId="77777777" w:rsidR="001E79DB" w:rsidRPr="00BD6F46" w:rsidRDefault="001E79DB" w:rsidP="00EB3F24">
            <w:pPr>
              <w:pStyle w:val="TAL"/>
            </w:pPr>
            <w:r w:rsidRPr="008228B8">
              <w:t>uLThptPerUE</w:t>
            </w:r>
          </w:p>
        </w:tc>
        <w:tc>
          <w:tcPr>
            <w:tcW w:w="1895" w:type="dxa"/>
            <w:tcBorders>
              <w:top w:val="single" w:sz="4" w:space="0" w:color="auto"/>
              <w:left w:val="single" w:sz="4" w:space="0" w:color="auto"/>
              <w:bottom w:val="single" w:sz="4" w:space="0" w:color="auto"/>
              <w:right w:val="single" w:sz="4" w:space="0" w:color="auto"/>
            </w:tcBorders>
          </w:tcPr>
          <w:p w14:paraId="6B429724"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74AD3C62"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34F262A1"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1BE8B09" w14:textId="77777777" w:rsidR="001E79DB" w:rsidRPr="00BD6F46" w:rsidRDefault="001E79DB" w:rsidP="00EB3F24">
            <w:pPr>
              <w:pStyle w:val="TAL"/>
              <w:rPr>
                <w:rFonts w:cs="Arial"/>
                <w:noProof/>
              </w:rPr>
            </w:pPr>
            <w:r w:rsidRPr="008228B8">
              <w:t>Described in TS 28.541 [254] clause 6.4 uLThptPerUE attribute</w:t>
            </w:r>
          </w:p>
        </w:tc>
        <w:tc>
          <w:tcPr>
            <w:tcW w:w="1947" w:type="dxa"/>
            <w:tcBorders>
              <w:top w:val="single" w:sz="4" w:space="0" w:color="auto"/>
              <w:left w:val="single" w:sz="4" w:space="0" w:color="auto"/>
              <w:bottom w:val="single" w:sz="4" w:space="0" w:color="auto"/>
              <w:right w:val="single" w:sz="4" w:space="0" w:color="auto"/>
            </w:tcBorders>
          </w:tcPr>
          <w:p w14:paraId="15E8BC3A" w14:textId="77777777" w:rsidR="001E79DB" w:rsidRPr="00BD6F46" w:rsidRDefault="001E79DB" w:rsidP="00EB3F24">
            <w:pPr>
              <w:pStyle w:val="TAL"/>
              <w:rPr>
                <w:rFonts w:cs="Arial"/>
                <w:szCs w:val="18"/>
              </w:rPr>
            </w:pPr>
          </w:p>
        </w:tc>
      </w:tr>
      <w:tr w:rsidR="001E79DB" w:rsidRPr="00BD6F46" w14:paraId="3B046E1C"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B0CE818" w14:textId="77777777" w:rsidR="001E79DB" w:rsidRPr="00BD6F46" w:rsidRDefault="001E79DB" w:rsidP="00EB3F24">
            <w:pPr>
              <w:pStyle w:val="TAL"/>
            </w:pPr>
            <w:r w:rsidRPr="008228B8">
              <w:t>maxNumberof</w:t>
            </w:r>
            <w:r>
              <w:t>PDUsessions</w:t>
            </w:r>
          </w:p>
        </w:tc>
        <w:tc>
          <w:tcPr>
            <w:tcW w:w="1895" w:type="dxa"/>
            <w:tcBorders>
              <w:top w:val="single" w:sz="4" w:space="0" w:color="auto"/>
              <w:left w:val="single" w:sz="4" w:space="0" w:color="auto"/>
              <w:bottom w:val="single" w:sz="4" w:space="0" w:color="auto"/>
              <w:right w:val="single" w:sz="4" w:space="0" w:color="auto"/>
            </w:tcBorders>
          </w:tcPr>
          <w:p w14:paraId="6930E185" w14:textId="77777777" w:rsidR="001E79DB" w:rsidRPr="00BD6F46" w:rsidRDefault="001E79DB" w:rsidP="00EB3F24">
            <w:pPr>
              <w:pStyle w:val="TAL"/>
            </w:pPr>
            <w:r>
              <w:rPr>
                <w:rFonts w:cs="Arial"/>
                <w:snapToGrid w:val="0"/>
                <w:szCs w:val="18"/>
              </w:rPr>
              <w:t>integer</w:t>
            </w:r>
          </w:p>
        </w:tc>
        <w:tc>
          <w:tcPr>
            <w:tcW w:w="500" w:type="dxa"/>
            <w:tcBorders>
              <w:top w:val="single" w:sz="4" w:space="0" w:color="auto"/>
              <w:left w:val="single" w:sz="4" w:space="0" w:color="auto"/>
              <w:bottom w:val="single" w:sz="4" w:space="0" w:color="auto"/>
              <w:right w:val="single" w:sz="4" w:space="0" w:color="auto"/>
            </w:tcBorders>
          </w:tcPr>
          <w:p w14:paraId="13488E73"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18D912A"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F06EBBA" w14:textId="77777777" w:rsidR="001E79DB" w:rsidRPr="00BD6F46" w:rsidRDefault="001E79DB" w:rsidP="00EB3F24">
            <w:pPr>
              <w:pStyle w:val="TAL"/>
              <w:rPr>
                <w:rFonts w:cs="Arial"/>
                <w:noProof/>
              </w:rPr>
            </w:pPr>
            <w:r w:rsidRPr="004E116F">
              <w:rPr>
                <w:lang w:eastAsia="de-DE"/>
              </w:rPr>
              <w:t>Described in TS 28.541 [254] clause 6.4 maxNumberofConns</w:t>
            </w:r>
            <w:r>
              <w:rPr>
                <w:lang w:eastAsia="de-DE"/>
              </w:rPr>
              <w:t>.</w:t>
            </w:r>
            <w:r w:rsidRPr="004E116F">
              <w:rPr>
                <w:lang w:eastAsia="de-DE"/>
              </w:rPr>
              <w:t>nOofConn attribute</w:t>
            </w:r>
          </w:p>
        </w:tc>
        <w:tc>
          <w:tcPr>
            <w:tcW w:w="1947" w:type="dxa"/>
            <w:tcBorders>
              <w:top w:val="single" w:sz="4" w:space="0" w:color="auto"/>
              <w:left w:val="single" w:sz="4" w:space="0" w:color="auto"/>
              <w:bottom w:val="single" w:sz="4" w:space="0" w:color="auto"/>
              <w:right w:val="single" w:sz="4" w:space="0" w:color="auto"/>
            </w:tcBorders>
          </w:tcPr>
          <w:p w14:paraId="178DEE87" w14:textId="77777777" w:rsidR="001E79DB" w:rsidRPr="00BD6F46" w:rsidRDefault="001E79DB" w:rsidP="00EB3F24">
            <w:pPr>
              <w:pStyle w:val="TAL"/>
              <w:rPr>
                <w:rFonts w:cs="Arial"/>
                <w:szCs w:val="18"/>
              </w:rPr>
            </w:pPr>
          </w:p>
        </w:tc>
      </w:tr>
      <w:tr w:rsidR="001E79DB" w:rsidRPr="00BD6F46" w14:paraId="23A7ED7A"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4010370" w14:textId="77777777" w:rsidR="001E79DB" w:rsidRPr="008228B8" w:rsidRDefault="001E79DB" w:rsidP="00EB3F24">
            <w:pPr>
              <w:pStyle w:val="TAL"/>
            </w:pPr>
            <w:r>
              <w:t>kPIMonitoringList</w:t>
            </w:r>
          </w:p>
        </w:tc>
        <w:tc>
          <w:tcPr>
            <w:tcW w:w="1895" w:type="dxa"/>
            <w:tcBorders>
              <w:top w:val="single" w:sz="4" w:space="0" w:color="auto"/>
              <w:left w:val="single" w:sz="4" w:space="0" w:color="auto"/>
              <w:bottom w:val="single" w:sz="4" w:space="0" w:color="auto"/>
              <w:right w:val="single" w:sz="4" w:space="0" w:color="auto"/>
            </w:tcBorders>
          </w:tcPr>
          <w:p w14:paraId="25ED9C4E" w14:textId="77777777" w:rsidR="001E79DB" w:rsidRDefault="001E79DB" w:rsidP="00EB3F24">
            <w:pPr>
              <w:pStyle w:val="TAL"/>
              <w:rPr>
                <w:rFonts w:cs="Arial"/>
                <w:snapToGrid w:val="0"/>
                <w:szCs w:val="18"/>
              </w:rPr>
            </w:pPr>
            <w:r>
              <w:rPr>
                <w:rFonts w:cs="Arial"/>
                <w:snapToGrid w:val="0"/>
                <w:szCs w:val="18"/>
              </w:rPr>
              <w:t>string</w:t>
            </w:r>
          </w:p>
        </w:tc>
        <w:tc>
          <w:tcPr>
            <w:tcW w:w="500" w:type="dxa"/>
            <w:tcBorders>
              <w:top w:val="single" w:sz="4" w:space="0" w:color="auto"/>
              <w:left w:val="single" w:sz="4" w:space="0" w:color="auto"/>
              <w:bottom w:val="single" w:sz="4" w:space="0" w:color="auto"/>
              <w:right w:val="single" w:sz="4" w:space="0" w:color="auto"/>
            </w:tcBorders>
          </w:tcPr>
          <w:p w14:paraId="27923427" w14:textId="77777777" w:rsidR="001E79DB" w:rsidRPr="00BD6F46" w:rsidRDefault="001E79DB" w:rsidP="00EB3F24">
            <w:pPr>
              <w:pStyle w:val="TAC"/>
              <w:rPr>
                <w:szCs w:val="18"/>
                <w:lang w:bidi="ar-IQ"/>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EE79183" w14:textId="77777777" w:rsidR="001E79DB" w:rsidRPr="00042C57" w:rsidRDefault="001E79DB" w:rsidP="00EB3F24">
            <w:pPr>
              <w:pStyle w:val="TAL"/>
              <w:rPr>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4C62429" w14:textId="77777777" w:rsidR="001E79DB" w:rsidRPr="004E116F" w:rsidRDefault="001E79DB" w:rsidP="00EB3F24">
            <w:pPr>
              <w:pStyle w:val="TAL"/>
              <w:rPr>
                <w:lang w:eastAsia="de-DE"/>
              </w:rPr>
            </w:pPr>
            <w:r w:rsidRPr="005A1A1E">
              <w:t xml:space="preserve">Described in TS 28.541 [254] clause 6.4 </w:t>
            </w:r>
            <w:r w:rsidRPr="00BD5D6C">
              <w:t>kPIMonitoring</w:t>
            </w:r>
            <w:r>
              <w:t>.</w:t>
            </w:r>
            <w:r w:rsidRPr="00917203">
              <w:t>kPIList</w:t>
            </w:r>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4065FD01" w14:textId="77777777" w:rsidR="001E79DB" w:rsidRDefault="001E79DB" w:rsidP="00EB3F24">
            <w:pPr>
              <w:pStyle w:val="PL"/>
            </w:pPr>
          </w:p>
        </w:tc>
      </w:tr>
      <w:tr w:rsidR="001E79DB" w:rsidRPr="00BD6F46" w14:paraId="496C8A07"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C4E1A30" w14:textId="77777777" w:rsidR="001E79DB" w:rsidRPr="008228B8" w:rsidRDefault="001E79DB" w:rsidP="00EB3F24">
            <w:pPr>
              <w:pStyle w:val="TAL"/>
            </w:pPr>
            <w:r>
              <w:t>s</w:t>
            </w:r>
            <w:r w:rsidRPr="00042C57">
              <w:t>upportedAccessTech</w:t>
            </w:r>
            <w:r>
              <w:t>nology</w:t>
            </w:r>
          </w:p>
        </w:tc>
        <w:tc>
          <w:tcPr>
            <w:tcW w:w="1895" w:type="dxa"/>
            <w:tcBorders>
              <w:top w:val="single" w:sz="4" w:space="0" w:color="auto"/>
              <w:left w:val="single" w:sz="4" w:space="0" w:color="auto"/>
              <w:bottom w:val="single" w:sz="4" w:space="0" w:color="auto"/>
              <w:right w:val="single" w:sz="4" w:space="0" w:color="auto"/>
            </w:tcBorders>
          </w:tcPr>
          <w:p w14:paraId="5B4F9E78" w14:textId="77777777" w:rsidR="001E79DB" w:rsidRPr="00BD6F46" w:rsidRDefault="001E79DB" w:rsidP="00EB3F24">
            <w:pPr>
              <w:pStyle w:val="TAL"/>
            </w:pPr>
            <w:r>
              <w:rPr>
                <w:rFonts w:cs="Arial"/>
                <w:snapToGrid w:val="0"/>
                <w:szCs w:val="18"/>
              </w:rPr>
              <w:t xml:space="preserve">integer </w:t>
            </w:r>
          </w:p>
        </w:tc>
        <w:tc>
          <w:tcPr>
            <w:tcW w:w="500" w:type="dxa"/>
            <w:tcBorders>
              <w:top w:val="single" w:sz="4" w:space="0" w:color="auto"/>
              <w:left w:val="single" w:sz="4" w:space="0" w:color="auto"/>
              <w:bottom w:val="single" w:sz="4" w:space="0" w:color="auto"/>
              <w:right w:val="single" w:sz="4" w:space="0" w:color="auto"/>
            </w:tcBorders>
          </w:tcPr>
          <w:p w14:paraId="187F4553"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59351EC"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FBAC398" w14:textId="77777777" w:rsidR="001E79DB" w:rsidRPr="008228B8" w:rsidRDefault="001E79DB" w:rsidP="00EB3F24">
            <w:pPr>
              <w:pStyle w:val="TAL"/>
            </w:pPr>
            <w:r w:rsidRPr="005A1A1E">
              <w:t xml:space="preserve">Described in TS 28.541 [254] clause 6.4 </w:t>
            </w:r>
            <w:r w:rsidRPr="00252127">
              <w:t>SupportedAccessTech.accTechList</w:t>
            </w:r>
            <w:r w:rsidRPr="00BD5D6C">
              <w:t xml:space="preserve"> </w:t>
            </w:r>
            <w:r w:rsidRPr="005A1A1E">
              <w:t>attribute</w:t>
            </w:r>
          </w:p>
        </w:tc>
        <w:tc>
          <w:tcPr>
            <w:tcW w:w="1947" w:type="dxa"/>
            <w:tcBorders>
              <w:top w:val="single" w:sz="4" w:space="0" w:color="auto"/>
              <w:left w:val="single" w:sz="4" w:space="0" w:color="auto"/>
              <w:bottom w:val="single" w:sz="4" w:space="0" w:color="auto"/>
              <w:right w:val="single" w:sz="4" w:space="0" w:color="auto"/>
            </w:tcBorders>
          </w:tcPr>
          <w:p w14:paraId="1AEE7789" w14:textId="77777777" w:rsidR="001E79DB" w:rsidRPr="00BD6F46" w:rsidRDefault="001E79DB" w:rsidP="00EB3F24">
            <w:pPr>
              <w:pStyle w:val="TAL"/>
              <w:rPr>
                <w:rFonts w:cs="Arial"/>
                <w:szCs w:val="18"/>
              </w:rPr>
            </w:pPr>
          </w:p>
        </w:tc>
      </w:tr>
      <w:tr w:rsidR="001E79DB" w:rsidRPr="00BD6F46" w14:paraId="76FDA545"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3F7FE6A" w14:textId="77777777" w:rsidR="001E79DB" w:rsidRPr="008228B8" w:rsidRDefault="001E79DB" w:rsidP="00EB3F24">
            <w:pPr>
              <w:pStyle w:val="TAL"/>
            </w:pPr>
            <w:r>
              <w:t>v</w:t>
            </w:r>
            <w:r w:rsidRPr="00042C57">
              <w:t>2X</w:t>
            </w:r>
            <w:r>
              <w:t>C</w:t>
            </w:r>
            <w:r w:rsidRPr="00042C57">
              <w:t>omm</w:t>
            </w:r>
            <w:r>
              <w:t>unication</w:t>
            </w:r>
            <w:r w:rsidRPr="00042C57">
              <w:t>Mode</w:t>
            </w:r>
            <w:r>
              <w:t>Indicator</w:t>
            </w:r>
          </w:p>
        </w:tc>
        <w:tc>
          <w:tcPr>
            <w:tcW w:w="1895" w:type="dxa"/>
            <w:tcBorders>
              <w:top w:val="single" w:sz="4" w:space="0" w:color="auto"/>
              <w:left w:val="single" w:sz="4" w:space="0" w:color="auto"/>
              <w:bottom w:val="single" w:sz="4" w:space="0" w:color="auto"/>
              <w:right w:val="single" w:sz="4" w:space="0" w:color="auto"/>
            </w:tcBorders>
          </w:tcPr>
          <w:p w14:paraId="3BE81A79" w14:textId="77777777" w:rsidR="001E79DB" w:rsidRPr="00BD6F46" w:rsidRDefault="001E79DB" w:rsidP="00EB3F24">
            <w:pPr>
              <w:pStyle w:val="TAL"/>
            </w:pPr>
            <w:r>
              <w:t>Support</w:t>
            </w:r>
          </w:p>
        </w:tc>
        <w:tc>
          <w:tcPr>
            <w:tcW w:w="500" w:type="dxa"/>
            <w:tcBorders>
              <w:top w:val="single" w:sz="4" w:space="0" w:color="auto"/>
              <w:left w:val="single" w:sz="4" w:space="0" w:color="auto"/>
              <w:bottom w:val="single" w:sz="4" w:space="0" w:color="auto"/>
              <w:right w:val="single" w:sz="4" w:space="0" w:color="auto"/>
            </w:tcBorders>
          </w:tcPr>
          <w:p w14:paraId="524C785C"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AB24A8C"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4E2B0A2" w14:textId="77777777" w:rsidR="001E79DB" w:rsidRPr="008228B8" w:rsidRDefault="001E79DB" w:rsidP="00EB3F24">
            <w:pPr>
              <w:pStyle w:val="TAL"/>
            </w:pPr>
            <w:r w:rsidRPr="005A1A1E">
              <w:t xml:space="preserve">Described in TS 28.541 [254] clause 6.4 </w:t>
            </w:r>
            <w:r w:rsidRPr="00252127">
              <w:t>V2XCommMode.v2XMode</w:t>
            </w:r>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079EED2E" w14:textId="77777777" w:rsidR="001E79DB" w:rsidRPr="00BD6F46" w:rsidRDefault="001E79DB" w:rsidP="00EB3F24">
            <w:pPr>
              <w:pStyle w:val="TAL"/>
              <w:rPr>
                <w:rFonts w:cs="Arial"/>
                <w:szCs w:val="18"/>
              </w:rPr>
            </w:pPr>
          </w:p>
        </w:tc>
      </w:tr>
      <w:tr w:rsidR="001E79DB" w:rsidRPr="00BD6F46" w14:paraId="5EB839D8"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BBA44AB" w14:textId="77777777" w:rsidR="001E79DB" w:rsidRPr="008228B8" w:rsidRDefault="001E79DB" w:rsidP="00EB3F24">
            <w:pPr>
              <w:pStyle w:val="TAL"/>
            </w:pPr>
            <w:r>
              <w:t>addServiceProfileChargingInfo</w:t>
            </w:r>
          </w:p>
        </w:tc>
        <w:tc>
          <w:tcPr>
            <w:tcW w:w="1895" w:type="dxa"/>
            <w:tcBorders>
              <w:top w:val="single" w:sz="4" w:space="0" w:color="auto"/>
              <w:left w:val="single" w:sz="4" w:space="0" w:color="auto"/>
              <w:bottom w:val="single" w:sz="4" w:space="0" w:color="auto"/>
              <w:right w:val="single" w:sz="4" w:space="0" w:color="auto"/>
            </w:tcBorders>
          </w:tcPr>
          <w:p w14:paraId="33E95706" w14:textId="77777777" w:rsidR="001E79DB" w:rsidRPr="00BD6F46" w:rsidRDefault="001E79DB" w:rsidP="00EB3F24">
            <w:pPr>
              <w:pStyle w:val="TAL"/>
            </w:pPr>
            <w:r>
              <w:t>string</w:t>
            </w:r>
          </w:p>
        </w:tc>
        <w:tc>
          <w:tcPr>
            <w:tcW w:w="500" w:type="dxa"/>
            <w:tcBorders>
              <w:top w:val="single" w:sz="4" w:space="0" w:color="auto"/>
              <w:left w:val="single" w:sz="4" w:space="0" w:color="auto"/>
              <w:bottom w:val="single" w:sz="4" w:space="0" w:color="auto"/>
              <w:right w:val="single" w:sz="4" w:space="0" w:color="auto"/>
            </w:tcBorders>
          </w:tcPr>
          <w:p w14:paraId="19BC413F"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61FCCF9"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D076A69" w14:textId="77777777" w:rsidR="001E79DB" w:rsidRPr="008228B8" w:rsidRDefault="001E79DB" w:rsidP="00EB3F24">
            <w:pPr>
              <w:pStyle w:val="TAL"/>
            </w:pPr>
            <w:r>
              <w:t>This field contains additional attributes of the service profile.</w:t>
            </w:r>
          </w:p>
        </w:tc>
        <w:tc>
          <w:tcPr>
            <w:tcW w:w="1947" w:type="dxa"/>
            <w:tcBorders>
              <w:top w:val="single" w:sz="4" w:space="0" w:color="auto"/>
              <w:left w:val="single" w:sz="4" w:space="0" w:color="auto"/>
              <w:bottom w:val="single" w:sz="4" w:space="0" w:color="auto"/>
              <w:right w:val="single" w:sz="4" w:space="0" w:color="auto"/>
            </w:tcBorders>
          </w:tcPr>
          <w:p w14:paraId="508A24F2" w14:textId="77777777" w:rsidR="001E79DB" w:rsidRPr="00BD6F46" w:rsidRDefault="001E79DB" w:rsidP="00EB3F24">
            <w:pPr>
              <w:pStyle w:val="TAL"/>
              <w:rPr>
                <w:rFonts w:cs="Arial"/>
                <w:szCs w:val="18"/>
              </w:rPr>
            </w:pPr>
          </w:p>
        </w:tc>
      </w:tr>
    </w:tbl>
    <w:p w14:paraId="5C8FFCD1" w14:textId="77777777" w:rsidR="001E79DB" w:rsidRDefault="001E79DB" w:rsidP="001E79DB">
      <w:pPr>
        <w:rPr>
          <w:lang w:eastAsia="zh-CN"/>
        </w:rPr>
      </w:pPr>
    </w:p>
    <w:p w14:paraId="1AE2C69A" w14:textId="77777777" w:rsidR="001E79DB" w:rsidRPr="00BD6F46" w:rsidRDefault="001E79DB" w:rsidP="001E79DB">
      <w:pPr>
        <w:pStyle w:val="Heading6"/>
        <w:rPr>
          <w:lang w:eastAsia="zh-CN"/>
        </w:rPr>
      </w:pPr>
      <w:bookmarkStart w:id="830" w:name="_Toc51919028"/>
      <w:bookmarkStart w:id="831" w:name="_Toc178172047"/>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5</w:t>
      </w:r>
      <w:r w:rsidRPr="00BD6F46">
        <w:rPr>
          <w:rFonts w:hint="eastAsia"/>
          <w:lang w:eastAsia="zh-CN"/>
        </w:rPr>
        <w:tab/>
      </w:r>
      <w:r>
        <w:rPr>
          <w:lang w:eastAsia="zh-CN"/>
        </w:rPr>
        <w:t>T</w:t>
      </w:r>
      <w:r w:rsidRPr="00BD6F46">
        <w:rPr>
          <w:lang w:eastAsia="zh-CN"/>
        </w:rPr>
        <w:t xml:space="preserve">ype </w:t>
      </w:r>
      <w:r>
        <w:rPr>
          <w:rFonts w:cs="Arial"/>
          <w:snapToGrid w:val="0"/>
          <w:sz w:val="18"/>
          <w:szCs w:val="18"/>
        </w:rPr>
        <w:t>Th</w:t>
      </w:r>
      <w:r>
        <w:rPr>
          <w:rFonts w:cs="Arial"/>
          <w:snapToGrid w:val="0"/>
          <w:szCs w:val="18"/>
        </w:rPr>
        <w:t>roughput</w:t>
      </w:r>
      <w:bookmarkEnd w:id="830"/>
      <w:bookmarkEnd w:id="831"/>
    </w:p>
    <w:p w14:paraId="08E9D246" w14:textId="77777777" w:rsidR="001E79DB" w:rsidRDefault="001E79DB" w:rsidP="001E79D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w:t>
      </w:r>
      <w:r w:rsidRPr="003B2883">
        <w:rPr>
          <w:noProof/>
        </w:rPr>
        <w:t xml:space="preserve">Definition of type </w:t>
      </w:r>
      <w:r>
        <w:rPr>
          <w:rFonts w:cs="Arial"/>
          <w:snapToGrid w:val="0"/>
          <w:sz w:val="18"/>
          <w:szCs w:val="18"/>
        </w:rPr>
        <w:t>Th</w:t>
      </w:r>
      <w:r>
        <w:rPr>
          <w:rFonts w:cs="Arial"/>
          <w:snapToGrid w:val="0"/>
          <w:szCs w:val="18"/>
        </w:rPr>
        <w:t>roughput</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18AB72AA"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0D34701F" w14:textId="77777777" w:rsidR="001E79DB" w:rsidRPr="00BD6F46" w:rsidRDefault="001E79DB" w:rsidP="00EB3F24">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2FBDFA94"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2642C4C7"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6A83C4EE"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5C26D8F8"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595E7B42"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06DB498E"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45A9584" w14:textId="77777777" w:rsidR="001E79DB" w:rsidRPr="00BD6F46" w:rsidDel="00AF196A" w:rsidRDefault="001E79DB" w:rsidP="00EB3F24">
            <w:pPr>
              <w:pStyle w:val="TAL"/>
              <w:rPr>
                <w:lang w:eastAsia="zh-CN"/>
              </w:rPr>
            </w:pPr>
            <w:r w:rsidRPr="00DB3B05">
              <w:t>gua</w:t>
            </w:r>
            <w:r>
              <w:t>ranteed</w:t>
            </w:r>
            <w:r w:rsidRPr="00DB3B05">
              <w:t>Thpt</w:t>
            </w:r>
          </w:p>
        </w:tc>
        <w:tc>
          <w:tcPr>
            <w:tcW w:w="1895" w:type="dxa"/>
            <w:tcBorders>
              <w:top w:val="single" w:sz="4" w:space="0" w:color="auto"/>
              <w:left w:val="single" w:sz="4" w:space="0" w:color="auto"/>
              <w:bottom w:val="single" w:sz="4" w:space="0" w:color="auto"/>
              <w:right w:val="single" w:sz="4" w:space="0" w:color="auto"/>
            </w:tcBorders>
          </w:tcPr>
          <w:p w14:paraId="22268D72" w14:textId="77777777" w:rsidR="001E79DB" w:rsidRPr="00BD6F46" w:rsidDel="00AF196A" w:rsidRDefault="001E79DB" w:rsidP="00EB3F24">
            <w:pPr>
              <w:pStyle w:val="TAL"/>
              <w:rPr>
                <w:lang w:eastAsia="zh-CN"/>
              </w:rPr>
            </w:pPr>
            <w:r>
              <w:t xml:space="preserve">Float </w:t>
            </w:r>
          </w:p>
        </w:tc>
        <w:tc>
          <w:tcPr>
            <w:tcW w:w="500" w:type="dxa"/>
            <w:tcBorders>
              <w:top w:val="single" w:sz="4" w:space="0" w:color="auto"/>
              <w:left w:val="single" w:sz="4" w:space="0" w:color="auto"/>
              <w:bottom w:val="single" w:sz="4" w:space="0" w:color="auto"/>
              <w:right w:val="single" w:sz="4" w:space="0" w:color="auto"/>
            </w:tcBorders>
          </w:tcPr>
          <w:p w14:paraId="3C0D1380" w14:textId="77777777" w:rsidR="001E79DB" w:rsidRPr="00BD6F46" w:rsidDel="00AF196A" w:rsidRDefault="001E79DB" w:rsidP="00EB3F24">
            <w:pPr>
              <w:pStyle w:val="TAC"/>
              <w:rPr>
                <w:lang w:eastAsia="zh-CN"/>
              </w:rPr>
            </w:pPr>
            <w:r w:rsidRPr="005443EE">
              <w:rPr>
                <w:lang w:eastAsia="zh-CN"/>
              </w:rPr>
              <w:t>O</w:t>
            </w:r>
            <w:r w:rsidRPr="005443EE">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CB1DB1B"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2E2F9132" w14:textId="77777777" w:rsidR="001E79DB" w:rsidRPr="00BD6F46" w:rsidDel="00AF196A" w:rsidRDefault="001E79DB" w:rsidP="00EB3F24">
            <w:pPr>
              <w:pStyle w:val="TAL"/>
              <w:rPr>
                <w:lang w:bidi="ar-IQ"/>
              </w:rPr>
            </w:pPr>
            <w:r w:rsidRPr="008228B8">
              <w:t xml:space="preserve">Described in TS 28.541 [254] clause 6.4 </w:t>
            </w:r>
            <w:r w:rsidRPr="00521F49">
              <w:t xml:space="preserve">guaThpt </w:t>
            </w:r>
            <w:r w:rsidRPr="008228B8">
              <w:t>attribute</w:t>
            </w:r>
          </w:p>
        </w:tc>
        <w:tc>
          <w:tcPr>
            <w:tcW w:w="1947" w:type="dxa"/>
            <w:tcBorders>
              <w:top w:val="single" w:sz="4" w:space="0" w:color="auto"/>
              <w:left w:val="single" w:sz="4" w:space="0" w:color="auto"/>
              <w:bottom w:val="single" w:sz="4" w:space="0" w:color="auto"/>
              <w:right w:val="single" w:sz="4" w:space="0" w:color="auto"/>
            </w:tcBorders>
          </w:tcPr>
          <w:p w14:paraId="71E204B3" w14:textId="77777777" w:rsidR="001E79DB" w:rsidRPr="00BD6F46" w:rsidRDefault="001E79DB" w:rsidP="00EB3F24">
            <w:pPr>
              <w:pStyle w:val="TAL"/>
              <w:rPr>
                <w:rFonts w:cs="Arial"/>
                <w:szCs w:val="18"/>
              </w:rPr>
            </w:pPr>
          </w:p>
        </w:tc>
      </w:tr>
      <w:tr w:rsidR="001E79DB" w:rsidRPr="00BD6F46" w14:paraId="3277AB52"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5A19040" w14:textId="77777777" w:rsidR="001E79DB" w:rsidRPr="00BD6F46" w:rsidDel="00AF196A" w:rsidRDefault="001E79DB" w:rsidP="00EB3F24">
            <w:pPr>
              <w:pStyle w:val="TAL"/>
              <w:rPr>
                <w:lang w:eastAsia="zh-CN"/>
              </w:rPr>
            </w:pPr>
            <w:r w:rsidRPr="00DB3B05">
              <w:t>max</w:t>
            </w:r>
            <w:r>
              <w:t>imum</w:t>
            </w:r>
            <w:r w:rsidRPr="00DB3B05">
              <w:t>Thpt</w:t>
            </w:r>
          </w:p>
        </w:tc>
        <w:tc>
          <w:tcPr>
            <w:tcW w:w="1895" w:type="dxa"/>
            <w:tcBorders>
              <w:top w:val="single" w:sz="4" w:space="0" w:color="auto"/>
              <w:left w:val="single" w:sz="4" w:space="0" w:color="auto"/>
              <w:bottom w:val="single" w:sz="4" w:space="0" w:color="auto"/>
              <w:right w:val="single" w:sz="4" w:space="0" w:color="auto"/>
            </w:tcBorders>
          </w:tcPr>
          <w:p w14:paraId="42279B8D" w14:textId="77777777" w:rsidR="001E79DB" w:rsidRPr="00BD6F46" w:rsidDel="00AF196A" w:rsidRDefault="001E79DB" w:rsidP="00EB3F24">
            <w:pPr>
              <w:pStyle w:val="TAL"/>
              <w:rPr>
                <w:lang w:eastAsia="zh-CN"/>
              </w:rPr>
            </w:pPr>
            <w:r>
              <w:t xml:space="preserve">Float </w:t>
            </w:r>
          </w:p>
        </w:tc>
        <w:tc>
          <w:tcPr>
            <w:tcW w:w="500" w:type="dxa"/>
            <w:tcBorders>
              <w:top w:val="single" w:sz="4" w:space="0" w:color="auto"/>
              <w:left w:val="single" w:sz="4" w:space="0" w:color="auto"/>
              <w:bottom w:val="single" w:sz="4" w:space="0" w:color="auto"/>
              <w:right w:val="single" w:sz="4" w:space="0" w:color="auto"/>
            </w:tcBorders>
          </w:tcPr>
          <w:p w14:paraId="048741D3" w14:textId="77777777" w:rsidR="001E79DB" w:rsidRPr="00BD6F46" w:rsidDel="00AF196A" w:rsidRDefault="001E79DB" w:rsidP="00EB3F24">
            <w:pPr>
              <w:pStyle w:val="TAC"/>
              <w:rPr>
                <w:lang w:eastAsia="zh-CN"/>
              </w:rPr>
            </w:pPr>
            <w:r w:rsidRPr="005443EE">
              <w:rPr>
                <w:lang w:eastAsia="zh-CN"/>
              </w:rPr>
              <w:t>O</w:t>
            </w:r>
            <w:r w:rsidRPr="005443EE">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3F4E7B6"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756A0376" w14:textId="77777777" w:rsidR="001E79DB" w:rsidRPr="00BD6F46" w:rsidDel="00AF196A" w:rsidRDefault="001E79DB" w:rsidP="00EB3F24">
            <w:pPr>
              <w:pStyle w:val="TAL"/>
              <w:rPr>
                <w:lang w:bidi="ar-IQ"/>
              </w:rPr>
            </w:pPr>
            <w:r w:rsidRPr="008228B8">
              <w:t xml:space="preserve">Described in TS 28.541 [254] clause 6.4 </w:t>
            </w:r>
            <w:r>
              <w:t>max</w:t>
            </w:r>
            <w:r w:rsidRPr="00521F49">
              <w:t xml:space="preserve">Thpt </w:t>
            </w:r>
            <w:r w:rsidRPr="008228B8">
              <w:t>attribute</w:t>
            </w:r>
          </w:p>
        </w:tc>
        <w:tc>
          <w:tcPr>
            <w:tcW w:w="1947" w:type="dxa"/>
            <w:tcBorders>
              <w:top w:val="single" w:sz="4" w:space="0" w:color="auto"/>
              <w:left w:val="single" w:sz="4" w:space="0" w:color="auto"/>
              <w:bottom w:val="single" w:sz="4" w:space="0" w:color="auto"/>
              <w:right w:val="single" w:sz="4" w:space="0" w:color="auto"/>
            </w:tcBorders>
          </w:tcPr>
          <w:p w14:paraId="7F13B79B" w14:textId="77777777" w:rsidR="001E79DB" w:rsidRPr="00BD6F46" w:rsidRDefault="001E79DB" w:rsidP="00EB3F24">
            <w:pPr>
              <w:pStyle w:val="PL"/>
              <w:rPr>
                <w:rFonts w:cs="Arial"/>
                <w:szCs w:val="18"/>
              </w:rPr>
            </w:pPr>
          </w:p>
        </w:tc>
      </w:tr>
    </w:tbl>
    <w:p w14:paraId="33F445ED" w14:textId="77777777" w:rsidR="001E79DB" w:rsidRDefault="001E79DB" w:rsidP="008D79D4"/>
    <w:p w14:paraId="3D2B6678" w14:textId="77777777" w:rsidR="00BC4A88" w:rsidRPr="00BD6F46" w:rsidRDefault="00BC4A88" w:rsidP="00BC4A88">
      <w:pPr>
        <w:pStyle w:val="Heading5"/>
        <w:rPr>
          <w:lang w:eastAsia="zh-CN"/>
        </w:rPr>
      </w:pPr>
      <w:bookmarkStart w:id="832" w:name="_Toc51919029"/>
      <w:bookmarkStart w:id="833" w:name="_Toc17817204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ab/>
      </w:r>
      <w:r>
        <w:rPr>
          <w:lang w:eastAsia="zh-CN"/>
        </w:rPr>
        <w:t>NS performance and analytics</w:t>
      </w:r>
      <w:r w:rsidRPr="00BD6F46">
        <w:rPr>
          <w:lang w:eastAsia="zh-CN"/>
        </w:rPr>
        <w:t xml:space="preserve"> Specified Data Type</w:t>
      </w:r>
      <w:bookmarkEnd w:id="832"/>
      <w:bookmarkEnd w:id="833"/>
    </w:p>
    <w:p w14:paraId="4506ED79" w14:textId="77777777" w:rsidR="00BC4A88" w:rsidRPr="00BD6F46" w:rsidRDefault="00BC4A88" w:rsidP="00BC4A88">
      <w:pPr>
        <w:pStyle w:val="Heading6"/>
        <w:rPr>
          <w:lang w:eastAsia="zh-CN"/>
        </w:rPr>
      </w:pPr>
      <w:bookmarkStart w:id="834" w:name="_Toc51919030"/>
      <w:bookmarkStart w:id="835" w:name="_Toc17817204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834"/>
      <w:bookmarkEnd w:id="835"/>
    </w:p>
    <w:p w14:paraId="35D119AB" w14:textId="77777777" w:rsidR="00BC4A88" w:rsidRPr="007E4B99" w:rsidRDefault="00BC4A88" w:rsidP="00BC4A88">
      <w:pPr>
        <w:rPr>
          <w:lang w:eastAsia="zh-CN"/>
        </w:rPr>
      </w:pPr>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Request</w:t>
      </w:r>
      <w:r w:rsidRPr="007E4B99">
        <w:t xml:space="preserve"> defined in clause </w:t>
      </w:r>
      <w:r w:rsidRPr="007E4B99">
        <w:rPr>
          <w:lang w:eastAsia="zh-CN"/>
        </w:rPr>
        <w:t>6.1.6.2.</w:t>
      </w:r>
      <w:r>
        <w:rPr>
          <w:lang w:eastAsia="zh-CN"/>
        </w:rPr>
        <w:t>7</w:t>
      </w:r>
      <w:r w:rsidRPr="007E4B99">
        <w:rPr>
          <w:lang w:eastAsia="zh-CN"/>
        </w:rPr>
        <w:t>.1</w:t>
      </w:r>
      <w:r w:rsidRPr="007E4B99">
        <w:t xml:space="preserve"> </w:t>
      </w:r>
      <w:r w:rsidRPr="007E4B99">
        <w:rPr>
          <w:lang w:eastAsia="zh-CN"/>
        </w:rPr>
        <w:t>for NS performance and analytics charging described in 3GPP TS 28.201[</w:t>
      </w:r>
      <w:r w:rsidRPr="00BD6F46">
        <w:t>20</w:t>
      </w:r>
      <w:r>
        <w:t>1</w:t>
      </w:r>
      <w:r w:rsidRPr="007E4B99">
        <w:rPr>
          <w:lang w:eastAsia="zh-CN"/>
        </w:rPr>
        <w:t>]</w:t>
      </w:r>
      <w:r w:rsidRPr="007E4B99">
        <w:t>.</w:t>
      </w:r>
    </w:p>
    <w:p w14:paraId="31D27F60" w14:textId="77777777" w:rsidR="00BC4A88" w:rsidRPr="007E4B99" w:rsidRDefault="00BC4A88" w:rsidP="00BC4A88">
      <w:pPr>
        <w:pStyle w:val="TH"/>
      </w:pPr>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7</w:t>
      </w:r>
      <w:r w:rsidRPr="007E4B99">
        <w:rPr>
          <w:lang w:eastAsia="zh-CN"/>
        </w:rPr>
        <w:t>.1-1</w:t>
      </w:r>
      <w:r w:rsidRPr="007E4B99">
        <w:t xml:space="preserve">: </w:t>
      </w:r>
      <w:r w:rsidRPr="007E4B99">
        <w:rPr>
          <w:lang w:eastAsia="zh-CN"/>
        </w:rPr>
        <w:t>NS performance and analytics</w:t>
      </w:r>
      <w:r w:rsidRPr="007E4B99">
        <w:t xml:space="preserve"> Specified </w:t>
      </w:r>
      <w:r w:rsidRPr="007E4B99">
        <w:rPr>
          <w:lang w:eastAsia="zh-CN"/>
        </w:rPr>
        <w:t>attribute</w:t>
      </w:r>
      <w:r w:rsidRPr="007E4B99">
        <w:t xml:space="preserve"> of type </w:t>
      </w:r>
      <w:r w:rsidRPr="007E4B99">
        <w:rPr>
          <w:rFonts w:hint="eastAsia"/>
          <w:lang w:eastAsia="zh-CN"/>
        </w:rPr>
        <w:t>ChargingData</w:t>
      </w:r>
      <w:r w:rsidRPr="007E4B99">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BC4A88" w:rsidRPr="007E4B99" w14:paraId="553828F3"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36D5FF0" w14:textId="77777777" w:rsidR="00BC4A88" w:rsidRPr="007E4B99" w:rsidRDefault="00BC4A88" w:rsidP="00F21EEB">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60660C4" w14:textId="77777777" w:rsidR="00BC4A88" w:rsidRPr="007E4B99" w:rsidRDefault="00BC4A88" w:rsidP="00F21EEB">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DBB0C4D" w14:textId="77777777" w:rsidR="00BC4A88" w:rsidRPr="007E4B99" w:rsidRDefault="00BC4A88" w:rsidP="00F21EEB">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BD3E2A8" w14:textId="77777777" w:rsidR="00BC4A88" w:rsidRPr="007E4B99" w:rsidRDefault="00BC4A88" w:rsidP="00F21EEB">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AAB0419" w14:textId="77777777" w:rsidR="00BC4A88" w:rsidRPr="007E4B99" w:rsidRDefault="00BC4A88" w:rsidP="00F21EEB">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DC90E58" w14:textId="77777777" w:rsidR="00BC4A88" w:rsidRPr="007E4B99" w:rsidRDefault="00BC4A88" w:rsidP="00F21EEB">
            <w:pPr>
              <w:pStyle w:val="TAH"/>
              <w:rPr>
                <w:rFonts w:cs="Arial"/>
                <w:szCs w:val="18"/>
              </w:rPr>
            </w:pPr>
            <w:r w:rsidRPr="007E4B99">
              <w:rPr>
                <w:rFonts w:cs="Arial"/>
                <w:szCs w:val="18"/>
              </w:rPr>
              <w:t>Applicability</w:t>
            </w:r>
          </w:p>
        </w:tc>
      </w:tr>
      <w:tr w:rsidR="00BC4A88" w:rsidRPr="007E4B99" w14:paraId="36D9CF98"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6687CA2B" w14:textId="77777777" w:rsidR="00BC4A88" w:rsidRPr="007E4B99" w:rsidRDefault="00BC4A88" w:rsidP="00F21EEB">
            <w:pPr>
              <w:pStyle w:val="TAL"/>
              <w:rPr>
                <w:lang w:eastAsia="zh-CN"/>
              </w:rPr>
            </w:pPr>
            <w:r>
              <w:t>tenantIdentifier</w:t>
            </w:r>
          </w:p>
        </w:tc>
        <w:tc>
          <w:tcPr>
            <w:tcW w:w="1794" w:type="dxa"/>
            <w:tcBorders>
              <w:top w:val="single" w:sz="4" w:space="0" w:color="auto"/>
              <w:left w:val="single" w:sz="4" w:space="0" w:color="auto"/>
              <w:bottom w:val="single" w:sz="4" w:space="0" w:color="auto"/>
              <w:right w:val="single" w:sz="4" w:space="0" w:color="auto"/>
            </w:tcBorders>
          </w:tcPr>
          <w:p w14:paraId="0263AFF0" w14:textId="77777777" w:rsidR="00BC4A88" w:rsidRPr="007E4B99" w:rsidRDefault="00BC4A88" w:rsidP="00F21EEB">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45613545" w14:textId="77777777" w:rsidR="00BC4A88" w:rsidRPr="007E4B99" w:rsidRDefault="00BC4A88" w:rsidP="00F21EEB">
            <w:pPr>
              <w:pStyle w:val="TAC"/>
              <w:rPr>
                <w:lang w:eastAsia="zh-CN"/>
              </w:rPr>
            </w:pPr>
            <w:r w:rsidRPr="007E4B99">
              <w:rPr>
                <w:szCs w:val="18"/>
                <w:lang w:bidi="ar-IQ"/>
              </w:rPr>
              <w:t>O</w:t>
            </w:r>
            <w:r w:rsidRPr="007E4B99">
              <w:rPr>
                <w:szCs w:val="18"/>
                <w:vertAlign w:val="subscript"/>
                <w:lang w:bidi="ar-IQ"/>
              </w:rPr>
              <w:t>M</w:t>
            </w:r>
            <w:r w:rsidRPr="007E4B99"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3D4582EB" w14:textId="77777777" w:rsidR="00BC4A88" w:rsidRPr="007E4B99" w:rsidRDefault="00BC4A88" w:rsidP="00F21EEB">
            <w:pPr>
              <w:pStyle w:val="TAL"/>
              <w:rPr>
                <w:noProof/>
                <w:lang w:eastAsia="zh-CN"/>
              </w:rPr>
            </w:pPr>
            <w:r w:rsidRPr="007E4B99">
              <w:rPr>
                <w:rFonts w:hint="eastAsia"/>
                <w:lang w:eastAsia="zh-CN" w:bidi="ar-IQ"/>
              </w:rPr>
              <w:t>0</w:t>
            </w:r>
            <w:r w:rsidRPr="007E4B99">
              <w:rPr>
                <w:lang w:eastAsia="zh-CN" w:bidi="ar-IQ"/>
              </w:rPr>
              <w:t>..</w:t>
            </w:r>
            <w:r w:rsidRPr="007E4B99">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EBC3C9A" w14:textId="77777777" w:rsidR="00BC4A88" w:rsidRPr="007E4B99" w:rsidRDefault="00BC4A88" w:rsidP="00F21EEB">
            <w:pPr>
              <w:pStyle w:val="TAL"/>
              <w:rPr>
                <w:noProof/>
              </w:rPr>
            </w:pPr>
            <w:r w:rsidRPr="00AD3544">
              <w:rPr>
                <w:lang w:eastAsia="zh-CN"/>
              </w:rPr>
              <w:t>This field contains the identification of the subscriber of the network slice</w:t>
            </w:r>
          </w:p>
        </w:tc>
        <w:tc>
          <w:tcPr>
            <w:tcW w:w="1843" w:type="dxa"/>
            <w:tcBorders>
              <w:top w:val="single" w:sz="4" w:space="0" w:color="auto"/>
              <w:left w:val="single" w:sz="4" w:space="0" w:color="auto"/>
              <w:bottom w:val="single" w:sz="4" w:space="0" w:color="auto"/>
              <w:right w:val="single" w:sz="4" w:space="0" w:color="auto"/>
            </w:tcBorders>
          </w:tcPr>
          <w:p w14:paraId="066DA183" w14:textId="77777777" w:rsidR="00BC4A88" w:rsidRPr="007E4B99" w:rsidRDefault="00BC4A88" w:rsidP="00F21EEB">
            <w:pPr>
              <w:pStyle w:val="TAL"/>
              <w:rPr>
                <w:rFonts w:cs="Arial"/>
                <w:szCs w:val="18"/>
              </w:rPr>
            </w:pPr>
          </w:p>
        </w:tc>
      </w:tr>
      <w:tr w:rsidR="00BC4A88" w:rsidRPr="007E4B99" w14:paraId="261C5D57"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5CFDCC1D" w14:textId="77777777" w:rsidR="00BC4A88" w:rsidRDefault="00BC4A88" w:rsidP="00F21EEB">
            <w:pPr>
              <w:pStyle w:val="TAL"/>
            </w:pPr>
            <w:r>
              <w:t>nSPA</w:t>
            </w:r>
            <w:r w:rsidRPr="00F9578F">
              <w:t>ChargingInformation</w:t>
            </w:r>
          </w:p>
        </w:tc>
        <w:tc>
          <w:tcPr>
            <w:tcW w:w="1794" w:type="dxa"/>
            <w:tcBorders>
              <w:top w:val="single" w:sz="4" w:space="0" w:color="auto"/>
              <w:left w:val="single" w:sz="4" w:space="0" w:color="auto"/>
              <w:bottom w:val="single" w:sz="4" w:space="0" w:color="auto"/>
              <w:right w:val="single" w:sz="4" w:space="0" w:color="auto"/>
            </w:tcBorders>
          </w:tcPr>
          <w:p w14:paraId="0F8C62D5" w14:textId="77777777" w:rsidR="00BC4A88" w:rsidRDefault="00BC4A88" w:rsidP="00F21EEB">
            <w:pPr>
              <w:pStyle w:val="TAL"/>
              <w:rPr>
                <w:lang w:eastAsia="zh-CN"/>
              </w:rPr>
            </w:pPr>
            <w:r>
              <w:t>NSPA</w:t>
            </w:r>
            <w:r w:rsidRPr="00AD3544">
              <w:t>ChargingInformation</w:t>
            </w:r>
          </w:p>
        </w:tc>
        <w:tc>
          <w:tcPr>
            <w:tcW w:w="474" w:type="dxa"/>
            <w:tcBorders>
              <w:top w:val="single" w:sz="4" w:space="0" w:color="auto"/>
              <w:left w:val="single" w:sz="4" w:space="0" w:color="auto"/>
              <w:bottom w:val="single" w:sz="4" w:space="0" w:color="auto"/>
              <w:right w:val="single" w:sz="4" w:space="0" w:color="auto"/>
            </w:tcBorders>
          </w:tcPr>
          <w:p w14:paraId="17B8473E" w14:textId="77777777" w:rsidR="00BC4A88" w:rsidRPr="007E4B99" w:rsidRDefault="00BC4A88" w:rsidP="00F21EEB">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391E267" w14:textId="77777777" w:rsidR="00BC4A88" w:rsidRPr="007E4B99" w:rsidRDefault="00BC4A88"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EA74AD4" w14:textId="77777777" w:rsidR="00BC4A88" w:rsidRPr="00AD3544" w:rsidRDefault="00BC4A88" w:rsidP="00F21EEB">
            <w:pPr>
              <w:pStyle w:val="TAL"/>
              <w:rPr>
                <w:lang w:eastAsia="zh-CN"/>
              </w:rPr>
            </w:pPr>
            <w:r w:rsidRPr="00AD3544">
              <w:rPr>
                <w:lang w:eastAsia="zh-CN"/>
              </w:rPr>
              <w:t>This field holds the network slice information, which is reported to the CHF</w:t>
            </w:r>
          </w:p>
        </w:tc>
        <w:tc>
          <w:tcPr>
            <w:tcW w:w="1843" w:type="dxa"/>
            <w:tcBorders>
              <w:top w:val="single" w:sz="4" w:space="0" w:color="auto"/>
              <w:left w:val="single" w:sz="4" w:space="0" w:color="auto"/>
              <w:bottom w:val="single" w:sz="4" w:space="0" w:color="auto"/>
              <w:right w:val="single" w:sz="4" w:space="0" w:color="auto"/>
            </w:tcBorders>
          </w:tcPr>
          <w:p w14:paraId="52EE96CF" w14:textId="77777777" w:rsidR="00BC4A88" w:rsidRPr="007E4B99" w:rsidRDefault="00BC4A88" w:rsidP="00F21EEB">
            <w:pPr>
              <w:pStyle w:val="TAL"/>
              <w:rPr>
                <w:rFonts w:cs="Arial"/>
                <w:szCs w:val="18"/>
              </w:rPr>
            </w:pPr>
          </w:p>
        </w:tc>
      </w:tr>
    </w:tbl>
    <w:p w14:paraId="293599CA" w14:textId="77777777" w:rsidR="00BC4A88" w:rsidRPr="007E4B99" w:rsidRDefault="00BC4A88" w:rsidP="00BC4A88">
      <w:pPr>
        <w:rPr>
          <w:lang w:eastAsia="zh-CN"/>
        </w:rPr>
      </w:pPr>
    </w:p>
    <w:p w14:paraId="0859A34B" w14:textId="77777777" w:rsidR="00BC4A88" w:rsidRPr="007E4B99" w:rsidRDefault="00BC4A88" w:rsidP="00BC4A88">
      <w:pPr>
        <w:pStyle w:val="Heading6"/>
        <w:rPr>
          <w:lang w:eastAsia="zh-CN"/>
        </w:rPr>
      </w:pPr>
      <w:bookmarkStart w:id="836" w:name="_Toc51919031"/>
      <w:bookmarkStart w:id="837" w:name="_Toc178172050"/>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7</w:t>
      </w:r>
      <w:r w:rsidRPr="007E4B99">
        <w:rPr>
          <w:lang w:eastAsia="zh-CN"/>
        </w:rPr>
        <w:t>.2</w:t>
      </w:r>
      <w:r w:rsidRPr="007E4B99">
        <w:rPr>
          <w:lang w:eastAsia="zh-CN"/>
        </w:rPr>
        <w:tab/>
        <w:t xml:space="preserve">Type </w:t>
      </w:r>
      <w:r w:rsidRPr="007E4B99">
        <w:rPr>
          <w:rFonts w:hint="eastAsia"/>
          <w:lang w:eastAsia="zh-CN"/>
        </w:rPr>
        <w:t>ChargingData</w:t>
      </w:r>
      <w:r w:rsidRPr="007E4B99">
        <w:rPr>
          <w:lang w:eastAsia="zh-CN"/>
        </w:rPr>
        <w:t>Response</w:t>
      </w:r>
      <w:bookmarkEnd w:id="836"/>
      <w:bookmarkEnd w:id="837"/>
    </w:p>
    <w:p w14:paraId="71DA1D9B" w14:textId="77777777" w:rsidR="00BC4A88" w:rsidRPr="00BD6F46" w:rsidRDefault="00BC4A88" w:rsidP="00BC4A88">
      <w:pPr>
        <w:rPr>
          <w:lang w:eastAsia="zh-CN"/>
        </w:rPr>
      </w:pPr>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Response</w:t>
      </w:r>
      <w:r w:rsidRPr="007E4B99">
        <w:t xml:space="preserve"> defined in clause </w:t>
      </w:r>
      <w:r w:rsidRPr="007E4B99">
        <w:rPr>
          <w:lang w:eastAsia="zh-CN"/>
        </w:rPr>
        <w:t>6.1.6.2.</w:t>
      </w:r>
      <w:r>
        <w:rPr>
          <w:lang w:eastAsia="zh-CN"/>
        </w:rPr>
        <w:t>7</w:t>
      </w:r>
      <w:r w:rsidRPr="007E4B99">
        <w:rPr>
          <w:lang w:eastAsia="zh-CN"/>
        </w:rPr>
        <w:t>.2</w:t>
      </w:r>
      <w:r w:rsidRPr="007E4B99">
        <w:rPr>
          <w:rFonts w:hint="eastAsia"/>
          <w:lang w:eastAsia="zh-CN"/>
        </w:rPr>
        <w:t xml:space="preserve"> </w:t>
      </w:r>
      <w:r w:rsidRPr="007E4B99">
        <w:rPr>
          <w:lang w:eastAsia="zh-CN"/>
        </w:rPr>
        <w:t>for NS performance and analytics charging described in 3GPP TS 28.201[</w:t>
      </w:r>
      <w:r w:rsidRPr="00BD6F46">
        <w:t>20</w:t>
      </w:r>
      <w:r>
        <w:t>1</w:t>
      </w:r>
      <w:r w:rsidRPr="007E4B99">
        <w:rPr>
          <w:lang w:eastAsia="zh-CN"/>
        </w:rPr>
        <w:t>]</w:t>
      </w:r>
      <w:r w:rsidRPr="007E4B99">
        <w:t>.</w:t>
      </w:r>
    </w:p>
    <w:p w14:paraId="57AEA756" w14:textId="77777777" w:rsidR="00BC4A88" w:rsidRPr="00BD6F46" w:rsidRDefault="00BC4A88" w:rsidP="00BC4A88">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.2-</w:t>
      </w:r>
      <w:r w:rsidRPr="00BD6F46">
        <w:rPr>
          <w:rFonts w:hint="eastAsia"/>
          <w:lang w:eastAsia="zh-CN"/>
        </w:rPr>
        <w:t>1</w:t>
      </w:r>
      <w:r w:rsidRPr="00BD6F46">
        <w:t xml:space="preserve">: </w:t>
      </w:r>
      <w:r>
        <w:rPr>
          <w:lang w:eastAsia="zh-CN"/>
        </w:rPr>
        <w:t>NS performance and analytics</w:t>
      </w:r>
      <w:r w:rsidRPr="00BD6F46">
        <w:t xml:space="preserve"> Specified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BC4A88" w:rsidRPr="00BD6F46" w14:paraId="722A6937"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2567AF6" w14:textId="77777777" w:rsidR="00BC4A88" w:rsidRPr="00BD6F46" w:rsidRDefault="00BC4A88" w:rsidP="00F21EE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AB81EB6"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7F02CE" w14:textId="77777777" w:rsidR="00BC4A88" w:rsidRPr="00BD6F46" w:rsidRDefault="00BC4A88" w:rsidP="00F21EE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79B9F1B" w14:textId="77777777" w:rsidR="00BC4A88" w:rsidRPr="00BD6F46" w:rsidRDefault="00BC4A88" w:rsidP="00F21EE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833BBD4"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3B998DF"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5C5B2FBB"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60136AC0" w14:textId="77777777" w:rsidR="00BC4A88" w:rsidRPr="00BD6F46" w:rsidRDefault="00BC4A88" w:rsidP="00F21EEB">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63F326AF" w14:textId="77777777" w:rsidR="00BC4A88" w:rsidRPr="00BD6F46" w:rsidRDefault="00BC4A88" w:rsidP="00F21EEB">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021FE6BD" w14:textId="77777777" w:rsidR="00BC4A88" w:rsidRPr="00BD6F46" w:rsidRDefault="00BC4A88" w:rsidP="00F21EEB">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E38800" w14:textId="77777777" w:rsidR="00BC4A88" w:rsidRPr="00BD6F46" w:rsidRDefault="00BC4A88" w:rsidP="00F21EEB">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5FE52957" w14:textId="77777777" w:rsidR="00BC4A88" w:rsidRPr="00BD6F46" w:rsidRDefault="00BC4A88" w:rsidP="00F21EEB">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756FC811" w14:textId="77777777" w:rsidR="00BC4A88" w:rsidRPr="00BD6F46" w:rsidRDefault="00BC4A88" w:rsidP="00F21EEB">
            <w:pPr>
              <w:pStyle w:val="TAL"/>
              <w:rPr>
                <w:rFonts w:cs="Arial"/>
                <w:szCs w:val="18"/>
              </w:rPr>
            </w:pPr>
          </w:p>
        </w:tc>
      </w:tr>
    </w:tbl>
    <w:p w14:paraId="31430701" w14:textId="77777777" w:rsidR="00BC4A88" w:rsidRDefault="00BC4A88" w:rsidP="00BC4A88">
      <w:pPr>
        <w:rPr>
          <w:lang w:eastAsia="zh-CN"/>
        </w:rPr>
      </w:pPr>
    </w:p>
    <w:p w14:paraId="737084AE" w14:textId="77777777" w:rsidR="00BC4A88" w:rsidRPr="00BD6F46" w:rsidRDefault="00BC4A88" w:rsidP="00BC4A88">
      <w:pPr>
        <w:pStyle w:val="Heading6"/>
        <w:rPr>
          <w:lang w:eastAsia="zh-CN"/>
        </w:rPr>
      </w:pPr>
      <w:bookmarkStart w:id="838" w:name="_Toc51919032"/>
      <w:bookmarkStart w:id="839" w:name="_Toc17817205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3</w:t>
      </w:r>
      <w:r w:rsidRPr="00BD6F46">
        <w:rPr>
          <w:lang w:eastAsia="zh-CN"/>
        </w:rPr>
        <w:tab/>
      </w:r>
      <w:r>
        <w:rPr>
          <w:lang w:eastAsia="zh-CN"/>
        </w:rPr>
        <w:t>T</w:t>
      </w:r>
      <w:r w:rsidRPr="00BD6F46">
        <w:rPr>
          <w:lang w:eastAsia="zh-CN"/>
        </w:rPr>
        <w:t xml:space="preserve">ype </w:t>
      </w:r>
      <w:r w:rsidRPr="00BD6F46">
        <w:rPr>
          <w:rFonts w:hint="eastAsia"/>
          <w:lang w:eastAsia="zh-CN"/>
        </w:rPr>
        <w:t>UsedUnit</w:t>
      </w:r>
      <w:r w:rsidRPr="00BD6F46">
        <w:rPr>
          <w:lang w:eastAsia="zh-CN"/>
        </w:rPr>
        <w:t>Container</w:t>
      </w:r>
      <w:bookmarkEnd w:id="838"/>
      <w:bookmarkEnd w:id="839"/>
    </w:p>
    <w:p w14:paraId="3E9F06D0" w14:textId="77777777" w:rsidR="00BC4A88" w:rsidRPr="00BD6F46" w:rsidRDefault="00BC4A88" w:rsidP="00BC4A88">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r w:rsidRPr="00BD6F46">
        <w:rPr>
          <w:rFonts w:hint="eastAsia"/>
          <w:lang w:eastAsia="zh-CN"/>
        </w:rPr>
        <w:t>UsedUnit</w:t>
      </w:r>
      <w:r w:rsidRPr="00BD6F46">
        <w:rPr>
          <w:lang w:eastAsia="zh-CN"/>
        </w:rPr>
        <w:t>Container</w:t>
      </w:r>
      <w:r w:rsidRPr="00BD6F46">
        <w:t xml:space="preserve"> defined in clause 6.1.6.2.1.10 </w:t>
      </w:r>
      <w:r w:rsidRPr="00BD6F46">
        <w:rPr>
          <w:lang w:eastAsia="zh-CN"/>
        </w:rPr>
        <w:t xml:space="preserve">for </w:t>
      </w:r>
      <w:r w:rsidRPr="00303599">
        <w:t>NS performance and analytics charging described in 3GPP TS 28.201[201]</w:t>
      </w:r>
      <w:r w:rsidRPr="00BD6F46">
        <w:t>.</w:t>
      </w:r>
    </w:p>
    <w:p w14:paraId="75D54049" w14:textId="455EC7B3" w:rsidR="00BC4A88" w:rsidRDefault="00BC4A88" w:rsidP="00BC4A88">
      <w:pPr>
        <w:pStyle w:val="TH"/>
        <w:rPr>
          <w:lang w:eastAsia="zh-CN"/>
        </w:rPr>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E36339" w:rsidRPr="00E36339">
        <w:rPr>
          <w:lang w:eastAsia="zh-CN"/>
        </w:rPr>
        <w:t>7</w:t>
      </w:r>
      <w:r w:rsidRPr="00BD6F46">
        <w:rPr>
          <w:lang w:eastAsia="zh-CN"/>
        </w:rPr>
        <w:t>.</w:t>
      </w:r>
      <w:r>
        <w:rPr>
          <w:lang w:eastAsia="zh-CN"/>
        </w:rPr>
        <w:t>3</w:t>
      </w:r>
      <w:r w:rsidRPr="00BD6F46">
        <w:rPr>
          <w:lang w:eastAsia="zh-CN"/>
        </w:rPr>
        <w:t>-</w:t>
      </w:r>
      <w:r w:rsidRPr="00BD6F46">
        <w:rPr>
          <w:rFonts w:hint="eastAsia"/>
          <w:lang w:eastAsia="zh-CN"/>
        </w:rPr>
        <w:t>1</w:t>
      </w:r>
      <w:r>
        <w:t xml:space="preserve">: </w:t>
      </w:r>
      <w:r w:rsidRPr="007E4B99">
        <w:rPr>
          <w:lang w:eastAsia="zh-CN"/>
        </w:rPr>
        <w:t>NS</w:t>
      </w:r>
      <w:r>
        <w:rPr>
          <w:lang w:eastAsia="zh-CN"/>
        </w:rPr>
        <w:t xml:space="preserve"> </w:t>
      </w:r>
      <w:r w:rsidRPr="00303599">
        <w:t>performance and analytics</w:t>
      </w:r>
      <w:r>
        <w:rPr>
          <w:lang w:eastAsia="zh-CN"/>
        </w:rPr>
        <w:t xml:space="preserve"> </w:t>
      </w:r>
      <w:r w:rsidRPr="007E4B99">
        <w:rPr>
          <w:lang w:eastAsia="zh-CN"/>
        </w:rPr>
        <w:t>charging</w:t>
      </w:r>
      <w:r w:rsidRPr="00BD6F46">
        <w:t xml:space="preserve"> of type </w:t>
      </w:r>
      <w:r w:rsidRPr="00BD6F46">
        <w:rPr>
          <w:rFonts w:hint="eastAsia"/>
          <w:lang w:eastAsia="zh-CN"/>
        </w:rPr>
        <w:t>UsedUnit</w:t>
      </w:r>
      <w:r w:rsidRPr="00BD6F46">
        <w:rPr>
          <w:lang w:eastAsia="zh-CN"/>
        </w:rPr>
        <w:t>Container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4A88" w:rsidRPr="00BD6F46" w14:paraId="011EE272"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11031D9" w14:textId="77777777" w:rsidR="00BC4A88" w:rsidRPr="00BD6F46" w:rsidRDefault="00BC4A88" w:rsidP="00F21EE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5551917" w14:textId="77777777" w:rsidR="00BC4A88" w:rsidRPr="00BD6F46" w:rsidRDefault="00BC4A88" w:rsidP="00F21EE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CB0573B" w14:textId="77777777" w:rsidR="00BC4A88" w:rsidRPr="00BD6F46" w:rsidRDefault="00BC4A88" w:rsidP="00F21EE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40F3E0A" w14:textId="77777777" w:rsidR="00BC4A88" w:rsidRPr="00BD6F46" w:rsidRDefault="00BC4A88" w:rsidP="00F21EE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7CBC3AC" w14:textId="77777777" w:rsidR="00BC4A88" w:rsidRPr="00BD6F46" w:rsidRDefault="00BC4A88" w:rsidP="00F21EE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F1E869B" w14:textId="77777777" w:rsidR="00BC4A88" w:rsidRPr="00BD6F46" w:rsidRDefault="00BC4A88" w:rsidP="00F21EEB">
            <w:pPr>
              <w:pStyle w:val="TAH"/>
              <w:rPr>
                <w:rFonts w:ascii="Times New Roman" w:hAnsi="Times New Roman"/>
                <w:szCs w:val="18"/>
              </w:rPr>
            </w:pPr>
            <w:r w:rsidRPr="00BD6F46">
              <w:rPr>
                <w:rFonts w:ascii="Times New Roman" w:hAnsi="Times New Roman"/>
                <w:szCs w:val="18"/>
              </w:rPr>
              <w:t>Applicability</w:t>
            </w:r>
          </w:p>
        </w:tc>
      </w:tr>
      <w:tr w:rsidR="00BC4A88" w:rsidRPr="00BD6F46" w14:paraId="675E99D4" w14:textId="77777777" w:rsidTr="00F21EE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8E1E5E4" w14:textId="77777777" w:rsidR="00BC4A88" w:rsidRPr="00BD6F46" w:rsidRDefault="00BC4A88" w:rsidP="00F21EEB">
            <w:pPr>
              <w:pStyle w:val="TAL"/>
              <w:rPr>
                <w:lang w:bidi="ar-IQ"/>
              </w:rPr>
            </w:pPr>
            <w:r>
              <w:t>nSPA</w:t>
            </w:r>
            <w:r w:rsidRPr="00AD3544">
              <w:t>Container</w:t>
            </w:r>
            <w:r w:rsidRPr="00F9578F">
              <w:t>Information</w:t>
            </w:r>
          </w:p>
        </w:tc>
        <w:tc>
          <w:tcPr>
            <w:tcW w:w="1794" w:type="dxa"/>
            <w:tcBorders>
              <w:top w:val="single" w:sz="4" w:space="0" w:color="auto"/>
              <w:left w:val="single" w:sz="4" w:space="0" w:color="auto"/>
              <w:bottom w:val="single" w:sz="4" w:space="0" w:color="auto"/>
              <w:right w:val="single" w:sz="4" w:space="0" w:color="auto"/>
            </w:tcBorders>
          </w:tcPr>
          <w:p w14:paraId="2D3D1154" w14:textId="77777777" w:rsidR="00BC4A88" w:rsidRPr="00BD6F46" w:rsidRDefault="00BC4A88" w:rsidP="00F21EEB">
            <w:pPr>
              <w:pStyle w:val="TAL"/>
              <w:rPr>
                <w:lang w:bidi="ar-IQ"/>
              </w:rPr>
            </w:pPr>
            <w:r w:rsidRPr="00AD3544">
              <w:t>NSPAContainerInformation</w:t>
            </w:r>
          </w:p>
        </w:tc>
        <w:tc>
          <w:tcPr>
            <w:tcW w:w="474" w:type="dxa"/>
            <w:tcBorders>
              <w:top w:val="single" w:sz="4" w:space="0" w:color="auto"/>
              <w:left w:val="single" w:sz="4" w:space="0" w:color="auto"/>
              <w:bottom w:val="single" w:sz="4" w:space="0" w:color="auto"/>
              <w:right w:val="single" w:sz="4" w:space="0" w:color="auto"/>
            </w:tcBorders>
          </w:tcPr>
          <w:p w14:paraId="1ACE9D05" w14:textId="77777777" w:rsidR="00BC4A88" w:rsidRPr="00BD6F46" w:rsidRDefault="00BC4A88" w:rsidP="00F21EE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6A8E51" w14:textId="77777777" w:rsidR="00BC4A88" w:rsidRPr="00BD6F46" w:rsidRDefault="00BC4A88"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9E26BD1" w14:textId="77777777" w:rsidR="00BC4A88" w:rsidRPr="00BD6F46" w:rsidRDefault="00BC4A88" w:rsidP="00F21EEB">
            <w:pPr>
              <w:pStyle w:val="TAL"/>
              <w:rPr>
                <w:noProof/>
                <w:lang w:eastAsia="zh-CN"/>
              </w:rPr>
            </w:pPr>
            <w:r w:rsidRPr="00AD3544">
              <w:t>the network slice performance and analytics</w:t>
            </w:r>
            <w:r w:rsidRPr="00AD3544">
              <w:rPr>
                <w:lang w:bidi="ar-IQ"/>
              </w:rPr>
              <w:t xml:space="preserve"> container specific</w:t>
            </w:r>
            <w:r w:rsidRPr="00AD3544">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6E4EFD76" w14:textId="77777777" w:rsidR="00BC4A88" w:rsidRPr="00BD6F46" w:rsidRDefault="00BC4A88" w:rsidP="00F21EEB">
            <w:pPr>
              <w:pStyle w:val="TAL"/>
              <w:rPr>
                <w:rFonts w:cs="Arial"/>
                <w:szCs w:val="18"/>
                <w:lang w:eastAsia="zh-CN"/>
              </w:rPr>
            </w:pPr>
          </w:p>
        </w:tc>
      </w:tr>
    </w:tbl>
    <w:p w14:paraId="33404949" w14:textId="77777777" w:rsidR="00BC4A88" w:rsidRPr="00FD4371" w:rsidRDefault="00BC4A88" w:rsidP="00BC4A88">
      <w:pPr>
        <w:rPr>
          <w:lang w:eastAsia="zh-CN"/>
        </w:rPr>
      </w:pPr>
    </w:p>
    <w:p w14:paraId="4448453E" w14:textId="77777777" w:rsidR="00BC4A88" w:rsidRPr="00BD6F46" w:rsidRDefault="00BC4A88" w:rsidP="00BC4A88">
      <w:pPr>
        <w:pStyle w:val="Heading6"/>
        <w:rPr>
          <w:lang w:eastAsia="zh-CN"/>
        </w:rPr>
      </w:pPr>
      <w:bookmarkStart w:id="840" w:name="_Toc51919033"/>
      <w:bookmarkStart w:id="841" w:name="_Toc178172052"/>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ab/>
        <w:t xml:space="preserve">Type </w:t>
      </w:r>
      <w:r>
        <w:rPr>
          <w:lang w:eastAsia="zh-CN"/>
        </w:rPr>
        <w:t>NSPAChargingInformation</w:t>
      </w:r>
      <w:bookmarkEnd w:id="840"/>
      <w:bookmarkEnd w:id="841"/>
      <w:r w:rsidRPr="00753009">
        <w:rPr>
          <w:rFonts w:hint="eastAsia"/>
          <w:lang w:eastAsia="zh-CN"/>
        </w:rPr>
        <w:t xml:space="preserve"> </w:t>
      </w:r>
    </w:p>
    <w:p w14:paraId="23953F8E" w14:textId="77777777" w:rsidR="00BC4A88" w:rsidRPr="00BD6F46" w:rsidRDefault="00BC4A88" w:rsidP="00BC4A88">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r>
        <w:t>NSPAChargingInformation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4A88" w:rsidRPr="00BD6F46" w14:paraId="44791E94"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FB3F0DF" w14:textId="77777777" w:rsidR="00BC4A88" w:rsidRPr="00BD6F46" w:rsidRDefault="00BC4A88" w:rsidP="00F21EE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52C5D07"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1F989FE" w14:textId="77777777" w:rsidR="00BC4A88" w:rsidRPr="00BD6F46" w:rsidRDefault="00BC4A88" w:rsidP="00F21EE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D2FB4CE" w14:textId="77777777" w:rsidR="00BC4A88" w:rsidRPr="00BD6F46" w:rsidRDefault="00BC4A88" w:rsidP="00F21EE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383361"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917E356"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2D22BFF0"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7596E06A" w14:textId="77777777" w:rsidR="00BC4A88" w:rsidRPr="00BD6F46" w:rsidRDefault="00BC4A88" w:rsidP="00F21EEB">
            <w:pPr>
              <w:pStyle w:val="TAL"/>
              <w:rPr>
                <w:rFonts w:eastAsia="MS Mincho"/>
                <w:noProof/>
              </w:rPr>
            </w:pPr>
            <w:r>
              <w:rPr>
                <w:color w:val="000000"/>
                <w:lang w:val="en-US"/>
              </w:rPr>
              <w:t>singleNSSAI</w:t>
            </w:r>
          </w:p>
        </w:tc>
        <w:tc>
          <w:tcPr>
            <w:tcW w:w="1794" w:type="dxa"/>
            <w:tcBorders>
              <w:top w:val="single" w:sz="4" w:space="0" w:color="auto"/>
              <w:left w:val="single" w:sz="4" w:space="0" w:color="auto"/>
              <w:bottom w:val="single" w:sz="4" w:space="0" w:color="auto"/>
              <w:right w:val="single" w:sz="4" w:space="0" w:color="auto"/>
            </w:tcBorders>
          </w:tcPr>
          <w:p w14:paraId="382C3BBE" w14:textId="77777777" w:rsidR="00BC4A88" w:rsidRPr="00BD6F46" w:rsidRDefault="00BC4A88" w:rsidP="00F21EEB">
            <w:pPr>
              <w:pStyle w:val="TAL"/>
              <w:rPr>
                <w:lang w:eastAsia="zh-CN"/>
              </w:rPr>
            </w:pPr>
            <w:r w:rsidRPr="00BD6F46">
              <w:t>Snssai</w:t>
            </w:r>
          </w:p>
        </w:tc>
        <w:tc>
          <w:tcPr>
            <w:tcW w:w="474" w:type="dxa"/>
            <w:tcBorders>
              <w:top w:val="single" w:sz="4" w:space="0" w:color="auto"/>
              <w:left w:val="single" w:sz="4" w:space="0" w:color="auto"/>
              <w:bottom w:val="single" w:sz="4" w:space="0" w:color="auto"/>
              <w:right w:val="single" w:sz="4" w:space="0" w:color="auto"/>
            </w:tcBorders>
          </w:tcPr>
          <w:p w14:paraId="13FCBDF8" w14:textId="77777777" w:rsidR="00BC4A88" w:rsidRPr="00BD6F46" w:rsidRDefault="00BC4A88" w:rsidP="00F21EEB">
            <w:pPr>
              <w:pStyle w:val="TAC"/>
              <w:rPr>
                <w:lang w:eastAsia="zh-CN"/>
              </w:rPr>
            </w:pPr>
            <w:r>
              <w:rPr>
                <w:rFonts w:hint="eastAsia"/>
                <w:lang w:val="fr-FR" w:eastAsia="zh-CN" w:bidi="ar-IQ"/>
              </w:rPr>
              <w:t>M</w:t>
            </w:r>
          </w:p>
        </w:tc>
        <w:tc>
          <w:tcPr>
            <w:tcW w:w="992" w:type="dxa"/>
            <w:tcBorders>
              <w:top w:val="single" w:sz="4" w:space="0" w:color="auto"/>
              <w:left w:val="single" w:sz="4" w:space="0" w:color="auto"/>
              <w:bottom w:val="single" w:sz="4" w:space="0" w:color="auto"/>
              <w:right w:val="single" w:sz="4" w:space="0" w:color="auto"/>
            </w:tcBorders>
          </w:tcPr>
          <w:p w14:paraId="621093AE" w14:textId="77777777" w:rsidR="00BC4A88" w:rsidRPr="00BD6F46" w:rsidRDefault="00BC4A88" w:rsidP="00F21EEB">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0FE6A15" w14:textId="77777777" w:rsidR="00BC4A88" w:rsidRPr="00BD6F46" w:rsidRDefault="00BC4A88" w:rsidP="00F21EEB">
            <w:pPr>
              <w:pStyle w:val="TAL"/>
              <w:rPr>
                <w:noProof/>
              </w:rPr>
            </w:pPr>
            <w:r w:rsidRPr="00BD6F46">
              <w:t>This field holds</w:t>
            </w:r>
            <w:r w:rsidRPr="00D54D34">
              <w:rPr>
                <w:noProof/>
              </w:rPr>
              <w:t xml:space="preserve"> </w:t>
            </w:r>
            <w:r>
              <w:rPr>
                <w:noProof/>
              </w:rPr>
              <w:t>s</w:t>
            </w:r>
            <w:r w:rsidRPr="00D54D34">
              <w:rPr>
                <w:noProof/>
              </w:rPr>
              <w:t>ingle Network Slice Selection Assistance Information</w:t>
            </w:r>
            <w:r>
              <w:rPr>
                <w:noProof/>
              </w:rPr>
              <w:t xml:space="preserve"> for performance reporting.</w:t>
            </w:r>
          </w:p>
        </w:tc>
        <w:tc>
          <w:tcPr>
            <w:tcW w:w="1843" w:type="dxa"/>
            <w:tcBorders>
              <w:top w:val="single" w:sz="4" w:space="0" w:color="auto"/>
              <w:left w:val="single" w:sz="4" w:space="0" w:color="auto"/>
              <w:bottom w:val="single" w:sz="4" w:space="0" w:color="auto"/>
              <w:right w:val="single" w:sz="4" w:space="0" w:color="auto"/>
            </w:tcBorders>
          </w:tcPr>
          <w:p w14:paraId="2B386260" w14:textId="77777777" w:rsidR="00BC4A88" w:rsidRPr="00BD6F46" w:rsidRDefault="00BC4A88" w:rsidP="00F21EEB">
            <w:pPr>
              <w:pStyle w:val="TAL"/>
              <w:rPr>
                <w:rFonts w:cs="Arial"/>
                <w:szCs w:val="18"/>
              </w:rPr>
            </w:pPr>
          </w:p>
        </w:tc>
      </w:tr>
    </w:tbl>
    <w:p w14:paraId="292A2378" w14:textId="77777777" w:rsidR="00BC4A88" w:rsidRDefault="00BC4A88" w:rsidP="00BC4A88">
      <w:pPr>
        <w:rPr>
          <w:lang w:eastAsia="zh-CN"/>
        </w:rPr>
      </w:pPr>
    </w:p>
    <w:p w14:paraId="509F7ECC" w14:textId="77777777" w:rsidR="00BC4A88" w:rsidRPr="00BD6F46" w:rsidRDefault="00BC4A88" w:rsidP="00BC4A88">
      <w:pPr>
        <w:pStyle w:val="Heading6"/>
        <w:rPr>
          <w:lang w:eastAsia="zh-CN"/>
        </w:rPr>
      </w:pPr>
      <w:bookmarkStart w:id="842" w:name="_Toc51919034"/>
      <w:bookmarkStart w:id="843" w:name="_Toc17817205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5</w:t>
      </w:r>
      <w:r w:rsidRPr="00BD6F46">
        <w:rPr>
          <w:lang w:eastAsia="zh-CN"/>
        </w:rPr>
        <w:tab/>
        <w:t xml:space="preserve">Type </w:t>
      </w:r>
      <w:r w:rsidRPr="00AD3544">
        <w:t>NSPAContainerInformation</w:t>
      </w:r>
      <w:bookmarkEnd w:id="842"/>
      <w:bookmarkEnd w:id="843"/>
    </w:p>
    <w:p w14:paraId="11D02789" w14:textId="77777777" w:rsidR="00BC4A88" w:rsidRPr="00BD6F46" w:rsidRDefault="00BC4A88" w:rsidP="00BC4A88">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Definition of type </w:t>
      </w:r>
      <w:r w:rsidRPr="00AD3544">
        <w:t>NSPAContainerInformation</w:t>
      </w:r>
      <w: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653"/>
        <w:gridCol w:w="474"/>
        <w:gridCol w:w="1133"/>
        <w:gridCol w:w="2548"/>
        <w:gridCol w:w="1843"/>
      </w:tblGrid>
      <w:tr w:rsidR="00BC4A88" w:rsidRPr="00BD6F46" w14:paraId="3FAD0DC4"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shd w:val="clear" w:color="auto" w:fill="C0C0C0"/>
            <w:hideMark/>
          </w:tcPr>
          <w:p w14:paraId="79897AEC" w14:textId="77777777" w:rsidR="00BC4A88" w:rsidRPr="00BD6F46" w:rsidRDefault="00BC4A88" w:rsidP="00F21EEB">
            <w:pPr>
              <w:pStyle w:val="TAH"/>
            </w:pPr>
            <w:r w:rsidRPr="00BD6F46">
              <w:t>Attribute name</w:t>
            </w:r>
          </w:p>
        </w:tc>
        <w:tc>
          <w:tcPr>
            <w:tcW w:w="1653" w:type="dxa"/>
            <w:tcBorders>
              <w:top w:val="single" w:sz="4" w:space="0" w:color="auto"/>
              <w:left w:val="single" w:sz="4" w:space="0" w:color="auto"/>
              <w:bottom w:val="single" w:sz="4" w:space="0" w:color="auto"/>
              <w:right w:val="single" w:sz="4" w:space="0" w:color="auto"/>
            </w:tcBorders>
            <w:shd w:val="clear" w:color="auto" w:fill="C0C0C0"/>
            <w:hideMark/>
          </w:tcPr>
          <w:p w14:paraId="2A3DACDE"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B1D8150" w14:textId="77777777" w:rsidR="00BC4A88" w:rsidRPr="00BD6F46" w:rsidRDefault="00BC4A88" w:rsidP="00F21EEB">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55F6AA89" w14:textId="77777777" w:rsidR="00BC4A88" w:rsidRPr="00BD6F46" w:rsidRDefault="00BC4A88" w:rsidP="00F21EEB">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72F926C1"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B50A3E9"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204DBB30"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6CF5F629" w14:textId="77777777" w:rsidR="00BC4A88" w:rsidRPr="00BD6F46" w:rsidRDefault="003919BB" w:rsidP="00F21EEB">
            <w:pPr>
              <w:pStyle w:val="TAL"/>
            </w:pPr>
            <w:r w:rsidRPr="003919BB">
              <w:rPr>
                <w:rFonts w:eastAsia="Times New Roman"/>
                <w:lang w:val="x-none"/>
              </w:rPr>
              <w:t>uplinkL</w:t>
            </w:r>
            <w:r w:rsidR="00BC4A88">
              <w:rPr>
                <w:rFonts w:eastAsia="Times New Roman"/>
                <w:lang w:val="x-none"/>
              </w:rPr>
              <w:t>atency</w:t>
            </w:r>
          </w:p>
        </w:tc>
        <w:tc>
          <w:tcPr>
            <w:tcW w:w="1653" w:type="dxa"/>
            <w:tcBorders>
              <w:top w:val="single" w:sz="4" w:space="0" w:color="auto"/>
              <w:left w:val="single" w:sz="4" w:space="0" w:color="auto"/>
              <w:bottom w:val="single" w:sz="4" w:space="0" w:color="auto"/>
              <w:right w:val="single" w:sz="4" w:space="0" w:color="auto"/>
            </w:tcBorders>
          </w:tcPr>
          <w:p w14:paraId="32F17A8E" w14:textId="77777777" w:rsidR="00BC4A88" w:rsidRPr="00BD6F46" w:rsidRDefault="00BC4A88" w:rsidP="00F21EEB">
            <w:pPr>
              <w:pStyle w:val="TAL"/>
              <w:rPr>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74F77692" w14:textId="77777777" w:rsidR="00BC4A88" w:rsidRPr="00BD6F46" w:rsidRDefault="00BC4A88" w:rsidP="00F21EEB">
            <w:pPr>
              <w:pStyle w:val="TAC"/>
              <w:rPr>
                <w:lang w:eastAsia="zh-CN"/>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548CA8D6" w14:textId="77777777" w:rsidR="00BC4A88" w:rsidRPr="00BD6F46" w:rsidRDefault="00BC4A88" w:rsidP="00F21EEB">
            <w:pPr>
              <w:pStyle w:val="TAL"/>
              <w:rPr>
                <w:lang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33605DD" w14:textId="77777777" w:rsidR="00BC4A88" w:rsidRPr="00BD6F46" w:rsidRDefault="00BC4A88" w:rsidP="00F21EEB">
            <w:pPr>
              <w:pStyle w:val="TAL"/>
              <w:rPr>
                <w:noProof/>
                <w:lang w:eastAsia="zh-CN"/>
              </w:rPr>
            </w:pPr>
            <w:r>
              <w:t>This field holds</w:t>
            </w:r>
            <w:r w:rsidR="003919BB" w:rsidRPr="003919BB">
              <w:t xml:space="preserve"> uplink</w:t>
            </w:r>
            <w:r>
              <w:t xml:space="preserve"> </w:t>
            </w:r>
            <w:r>
              <w:rPr>
                <w:rFonts w:eastAsia="Times New Roman"/>
                <w:lang w:val="x-none"/>
              </w:rPr>
              <w:t xml:space="preserve">latency </w:t>
            </w:r>
          </w:p>
        </w:tc>
        <w:tc>
          <w:tcPr>
            <w:tcW w:w="1843" w:type="dxa"/>
            <w:tcBorders>
              <w:top w:val="single" w:sz="4" w:space="0" w:color="auto"/>
              <w:left w:val="single" w:sz="4" w:space="0" w:color="auto"/>
              <w:bottom w:val="single" w:sz="4" w:space="0" w:color="auto"/>
              <w:right w:val="single" w:sz="4" w:space="0" w:color="auto"/>
            </w:tcBorders>
          </w:tcPr>
          <w:p w14:paraId="3A8BCD3F" w14:textId="77777777" w:rsidR="00BC4A88" w:rsidRPr="00BD6F46" w:rsidRDefault="00BC4A88" w:rsidP="00F21EEB">
            <w:pPr>
              <w:pStyle w:val="TAL"/>
              <w:rPr>
                <w:rFonts w:cs="Arial"/>
                <w:szCs w:val="18"/>
                <w:lang w:eastAsia="zh-CN"/>
              </w:rPr>
            </w:pPr>
          </w:p>
        </w:tc>
      </w:tr>
      <w:tr w:rsidR="003919BB" w:rsidRPr="00BD6F46" w14:paraId="39BCA06E"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6112D6FC" w14:textId="77777777" w:rsidR="003919BB" w:rsidRPr="003919BB" w:rsidRDefault="003919BB" w:rsidP="003919BB">
            <w:pPr>
              <w:pStyle w:val="TAL"/>
              <w:rPr>
                <w:rFonts w:eastAsia="Times New Roman"/>
                <w:lang w:val="x-none"/>
              </w:rPr>
            </w:pPr>
            <w:r>
              <w:rPr>
                <w:rFonts w:eastAsia="Times New Roman"/>
                <w:lang w:val="x-none"/>
              </w:rPr>
              <w:t>downlinkLatency</w:t>
            </w:r>
          </w:p>
        </w:tc>
        <w:tc>
          <w:tcPr>
            <w:tcW w:w="1653" w:type="dxa"/>
            <w:tcBorders>
              <w:top w:val="single" w:sz="4" w:space="0" w:color="auto"/>
              <w:left w:val="single" w:sz="4" w:space="0" w:color="auto"/>
              <w:bottom w:val="single" w:sz="4" w:space="0" w:color="auto"/>
              <w:right w:val="single" w:sz="4" w:space="0" w:color="auto"/>
            </w:tcBorders>
          </w:tcPr>
          <w:p w14:paraId="2ACE6461" w14:textId="77777777" w:rsidR="003919BB" w:rsidRDefault="003919BB" w:rsidP="003919BB">
            <w:pPr>
              <w:pStyle w:val="TAL"/>
            </w:pPr>
            <w:r>
              <w:t>integer</w:t>
            </w:r>
          </w:p>
        </w:tc>
        <w:tc>
          <w:tcPr>
            <w:tcW w:w="474" w:type="dxa"/>
            <w:tcBorders>
              <w:top w:val="single" w:sz="4" w:space="0" w:color="auto"/>
              <w:left w:val="single" w:sz="4" w:space="0" w:color="auto"/>
              <w:bottom w:val="single" w:sz="4" w:space="0" w:color="auto"/>
              <w:right w:val="single" w:sz="4" w:space="0" w:color="auto"/>
            </w:tcBorders>
          </w:tcPr>
          <w:p w14:paraId="4AEDA71E" w14:textId="77777777" w:rsidR="003919BB" w:rsidRPr="003919BB" w:rsidRDefault="003919BB" w:rsidP="003919BB">
            <w:pPr>
              <w:pStyle w:val="TAC"/>
              <w:rPr>
                <w:lang w:eastAsia="zh-CN" w:bidi="ar-IQ"/>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1A31077D" w14:textId="77777777" w:rsidR="003919BB" w:rsidRPr="003919BB" w:rsidRDefault="003919BB" w:rsidP="003919BB">
            <w:pPr>
              <w:pStyle w:val="TAL"/>
              <w:rPr>
                <w:lang w:eastAsia="zh-CN" w:bidi="ar-IQ"/>
              </w:rPr>
            </w:pPr>
            <w:r>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65F8F4DD" w14:textId="77777777" w:rsidR="003919BB" w:rsidRDefault="003919BB" w:rsidP="003919BB">
            <w:pPr>
              <w:pStyle w:val="TAL"/>
            </w:pPr>
            <w:r>
              <w:t xml:space="preserve">This field holds downlink </w:t>
            </w:r>
            <w:r>
              <w:rPr>
                <w:rFonts w:eastAsia="Times New Roman"/>
                <w:lang w:val="x-none"/>
              </w:rPr>
              <w:t xml:space="preserve">latency. </w:t>
            </w:r>
          </w:p>
        </w:tc>
        <w:tc>
          <w:tcPr>
            <w:tcW w:w="1843" w:type="dxa"/>
            <w:tcBorders>
              <w:top w:val="single" w:sz="4" w:space="0" w:color="auto"/>
              <w:left w:val="single" w:sz="4" w:space="0" w:color="auto"/>
              <w:bottom w:val="single" w:sz="4" w:space="0" w:color="auto"/>
              <w:right w:val="single" w:sz="4" w:space="0" w:color="auto"/>
            </w:tcBorders>
          </w:tcPr>
          <w:p w14:paraId="1AD6B3CE" w14:textId="77777777" w:rsidR="003919BB" w:rsidRPr="00BD6F46" w:rsidRDefault="003919BB" w:rsidP="003919BB">
            <w:pPr>
              <w:pStyle w:val="TAL"/>
              <w:rPr>
                <w:rFonts w:cs="Arial"/>
                <w:szCs w:val="18"/>
                <w:lang w:eastAsia="zh-CN"/>
              </w:rPr>
            </w:pPr>
          </w:p>
        </w:tc>
      </w:tr>
      <w:tr w:rsidR="00BC4A88" w:rsidRPr="00BD6F46" w14:paraId="1C8C7C89"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14637774" w14:textId="77777777" w:rsidR="00BC4A88" w:rsidRPr="00BD6F46" w:rsidRDefault="003919BB" w:rsidP="00F21EEB">
            <w:pPr>
              <w:pStyle w:val="TAL"/>
            </w:pPr>
            <w:r>
              <w:rPr>
                <w:rFonts w:eastAsia="Times New Roman"/>
                <w:lang w:val="x-none"/>
              </w:rPr>
              <w:t>uplinkT</w:t>
            </w:r>
            <w:r w:rsidR="00BC4A88">
              <w:rPr>
                <w:rFonts w:eastAsia="Times New Roman"/>
                <w:lang w:val="x-none"/>
              </w:rPr>
              <w:t>hroughput</w:t>
            </w:r>
          </w:p>
        </w:tc>
        <w:tc>
          <w:tcPr>
            <w:tcW w:w="1653" w:type="dxa"/>
            <w:tcBorders>
              <w:top w:val="single" w:sz="4" w:space="0" w:color="auto"/>
              <w:left w:val="single" w:sz="4" w:space="0" w:color="auto"/>
              <w:bottom w:val="single" w:sz="4" w:space="0" w:color="auto"/>
              <w:right w:val="single" w:sz="4" w:space="0" w:color="auto"/>
            </w:tcBorders>
          </w:tcPr>
          <w:p w14:paraId="46EA484D" w14:textId="77777777" w:rsidR="00BC4A88" w:rsidRPr="00BD6F46" w:rsidRDefault="00BC4A88" w:rsidP="00F21EEB">
            <w:pPr>
              <w:pStyle w:val="TAL"/>
              <w:rPr>
                <w:lang w:eastAsia="zh-CN"/>
              </w:rPr>
            </w:pPr>
            <w:r w:rsidRPr="002C5DEF">
              <w:rPr>
                <w:rFonts w:cs="Arial"/>
                <w:snapToGrid w:val="0"/>
                <w:szCs w:val="18"/>
              </w:rPr>
              <w:t>Throughput</w:t>
            </w:r>
          </w:p>
        </w:tc>
        <w:tc>
          <w:tcPr>
            <w:tcW w:w="474" w:type="dxa"/>
            <w:tcBorders>
              <w:top w:val="single" w:sz="4" w:space="0" w:color="auto"/>
              <w:left w:val="single" w:sz="4" w:space="0" w:color="auto"/>
              <w:bottom w:val="single" w:sz="4" w:space="0" w:color="auto"/>
              <w:right w:val="single" w:sz="4" w:space="0" w:color="auto"/>
            </w:tcBorders>
          </w:tcPr>
          <w:p w14:paraId="24E47D6D" w14:textId="77777777" w:rsidR="00BC4A88" w:rsidRPr="00BD6F46" w:rsidRDefault="00BC4A88" w:rsidP="00F21EEB">
            <w:pPr>
              <w:pStyle w:val="TAC"/>
              <w:rPr>
                <w:lang w:eastAsia="zh-CN"/>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6CAC9510" w14:textId="77777777" w:rsidR="00BC4A88" w:rsidRPr="00BD6F46" w:rsidRDefault="00BC4A88" w:rsidP="00F21EEB">
            <w:pPr>
              <w:pStyle w:val="TAL"/>
              <w:rPr>
                <w:noProof/>
                <w:lang w:eastAsia="zh-CN"/>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3DF782E" w14:textId="77777777" w:rsidR="00BC4A88" w:rsidRPr="00BD6F46" w:rsidRDefault="00BC4A88" w:rsidP="00F21EEB">
            <w:pPr>
              <w:pStyle w:val="TAL"/>
              <w:rPr>
                <w:noProof/>
                <w:lang w:eastAsia="zh-CN"/>
              </w:rPr>
            </w:pPr>
            <w:r>
              <w:t>This field holds</w:t>
            </w:r>
            <w:r>
              <w:rPr>
                <w:rFonts w:eastAsia="Times New Roman"/>
                <w:lang w:val="x-none"/>
              </w:rPr>
              <w:t xml:space="preserve"> </w:t>
            </w:r>
            <w:r w:rsidR="003919BB">
              <w:t>uplink</w:t>
            </w:r>
            <w:r w:rsidR="003919BB">
              <w:rPr>
                <w:rFonts w:eastAsia="Times New Roman"/>
                <w:lang w:val="x-none"/>
              </w:rPr>
              <w:t xml:space="preserve"> </w:t>
            </w:r>
            <w:r>
              <w:rPr>
                <w:rFonts w:eastAsia="Times New Roman"/>
                <w:lang w:val="x-none"/>
              </w:rPr>
              <w:t>throughput</w:t>
            </w:r>
            <w:r w:rsidR="003919BB">
              <w:rPr>
                <w:rFonts w:eastAsia="Times New Roman"/>
                <w:lang w:val="x-none"/>
              </w:rPr>
              <w:t xml:space="preserve">, which is identified by the </w:t>
            </w:r>
            <w:r w:rsidR="003919BB">
              <w:t>MaximumThpt</w:t>
            </w:r>
            <w:r w:rsidR="003919BB">
              <w:rPr>
                <w:rFonts w:eastAsia="Times New Roman"/>
                <w:lang w:val="x-none"/>
              </w:rPr>
              <w:t>.</w:t>
            </w:r>
          </w:p>
        </w:tc>
        <w:tc>
          <w:tcPr>
            <w:tcW w:w="1843" w:type="dxa"/>
            <w:tcBorders>
              <w:top w:val="single" w:sz="4" w:space="0" w:color="auto"/>
              <w:left w:val="single" w:sz="4" w:space="0" w:color="auto"/>
              <w:bottom w:val="single" w:sz="4" w:space="0" w:color="auto"/>
              <w:right w:val="single" w:sz="4" w:space="0" w:color="auto"/>
            </w:tcBorders>
          </w:tcPr>
          <w:p w14:paraId="1F124FCF" w14:textId="77777777" w:rsidR="00BC4A88" w:rsidRPr="00BD6F46" w:rsidRDefault="00BC4A88" w:rsidP="00F21EEB">
            <w:pPr>
              <w:pStyle w:val="TAL"/>
              <w:rPr>
                <w:rFonts w:cs="Arial"/>
                <w:szCs w:val="18"/>
                <w:lang w:eastAsia="zh-CN"/>
              </w:rPr>
            </w:pPr>
          </w:p>
        </w:tc>
      </w:tr>
      <w:tr w:rsidR="003919BB" w:rsidRPr="00BD6F46" w14:paraId="0AF6614D"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5492606C" w14:textId="77777777" w:rsidR="003919BB" w:rsidRDefault="003919BB" w:rsidP="003919BB">
            <w:pPr>
              <w:pStyle w:val="TAL"/>
              <w:rPr>
                <w:rFonts w:eastAsia="Times New Roman"/>
                <w:lang w:val="x-none"/>
              </w:rPr>
            </w:pPr>
            <w:r>
              <w:t>down</w:t>
            </w:r>
            <w:r w:rsidRPr="007D59B8">
              <w:t>link</w:t>
            </w:r>
            <w:r>
              <w:t>T</w:t>
            </w:r>
            <w:r w:rsidRPr="007D59B8">
              <w:t>hroughput</w:t>
            </w:r>
          </w:p>
        </w:tc>
        <w:tc>
          <w:tcPr>
            <w:tcW w:w="1653" w:type="dxa"/>
            <w:tcBorders>
              <w:top w:val="single" w:sz="4" w:space="0" w:color="auto"/>
              <w:left w:val="single" w:sz="4" w:space="0" w:color="auto"/>
              <w:bottom w:val="single" w:sz="4" w:space="0" w:color="auto"/>
              <w:right w:val="single" w:sz="4" w:space="0" w:color="auto"/>
            </w:tcBorders>
          </w:tcPr>
          <w:p w14:paraId="0E89E21C" w14:textId="77777777" w:rsidR="003919BB" w:rsidRPr="002C5DEF" w:rsidRDefault="003919BB" w:rsidP="003919BB">
            <w:pPr>
              <w:pStyle w:val="TAL"/>
              <w:rPr>
                <w:rFonts w:cs="Arial"/>
                <w:snapToGrid w:val="0"/>
                <w:szCs w:val="18"/>
              </w:rPr>
            </w:pPr>
            <w:r>
              <w:rPr>
                <w:rFonts w:cs="Arial"/>
                <w:snapToGrid w:val="0"/>
                <w:szCs w:val="18"/>
              </w:rPr>
              <w:t>Throughput</w:t>
            </w:r>
          </w:p>
        </w:tc>
        <w:tc>
          <w:tcPr>
            <w:tcW w:w="474" w:type="dxa"/>
            <w:tcBorders>
              <w:top w:val="single" w:sz="4" w:space="0" w:color="auto"/>
              <w:left w:val="single" w:sz="4" w:space="0" w:color="auto"/>
              <w:bottom w:val="single" w:sz="4" w:space="0" w:color="auto"/>
              <w:right w:val="single" w:sz="4" w:space="0" w:color="auto"/>
            </w:tcBorders>
          </w:tcPr>
          <w:p w14:paraId="5AB3FB9A" w14:textId="77777777" w:rsidR="003919BB" w:rsidRPr="00F57CC7" w:rsidRDefault="003919BB" w:rsidP="003919BB">
            <w:pPr>
              <w:pStyle w:val="TAC"/>
              <w:rPr>
                <w:lang w:val="fr-FR" w:eastAsia="zh-CN" w:bidi="ar-IQ"/>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45C81BF6" w14:textId="77777777" w:rsidR="003919BB" w:rsidRPr="0080783C" w:rsidRDefault="003919BB" w:rsidP="003919BB">
            <w:pPr>
              <w:pStyle w:val="TAL"/>
              <w:rPr>
                <w:lang w:val="fr-FR" w:eastAsia="zh-CN" w:bidi="ar-IQ"/>
              </w:rPr>
            </w:pPr>
            <w:r>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28E57E1E" w14:textId="77777777" w:rsidR="003919BB" w:rsidRDefault="003919BB" w:rsidP="003919BB">
            <w:pPr>
              <w:pStyle w:val="TAL"/>
            </w:pPr>
            <w:r>
              <w:t>This field holds downlink</w:t>
            </w:r>
            <w:r>
              <w:rPr>
                <w:rFonts w:eastAsia="Times New Roman"/>
                <w:lang w:val="x-none"/>
              </w:rPr>
              <w:t xml:space="preserve"> throughput, which is identified by the </w:t>
            </w:r>
            <w:r>
              <w:t>MaximumThpt.</w:t>
            </w:r>
          </w:p>
        </w:tc>
        <w:tc>
          <w:tcPr>
            <w:tcW w:w="1843" w:type="dxa"/>
            <w:tcBorders>
              <w:top w:val="single" w:sz="4" w:space="0" w:color="auto"/>
              <w:left w:val="single" w:sz="4" w:space="0" w:color="auto"/>
              <w:bottom w:val="single" w:sz="4" w:space="0" w:color="auto"/>
              <w:right w:val="single" w:sz="4" w:space="0" w:color="auto"/>
            </w:tcBorders>
          </w:tcPr>
          <w:p w14:paraId="0723FEE6" w14:textId="77777777" w:rsidR="003919BB" w:rsidRPr="00BD6F46" w:rsidRDefault="003919BB" w:rsidP="003919BB">
            <w:pPr>
              <w:pStyle w:val="TAL"/>
              <w:rPr>
                <w:rFonts w:cs="Arial"/>
                <w:szCs w:val="18"/>
                <w:lang w:eastAsia="zh-CN"/>
              </w:rPr>
            </w:pPr>
          </w:p>
        </w:tc>
      </w:tr>
      <w:tr w:rsidR="003919BB" w:rsidRPr="00BD6F46" w14:paraId="062D114A"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28FF6CBD" w14:textId="77777777" w:rsidR="003919BB" w:rsidRPr="00BD6F46" w:rsidRDefault="003919BB" w:rsidP="003919BB">
            <w:pPr>
              <w:pStyle w:val="TAL"/>
              <w:rPr>
                <w:lang w:bidi="ar-IQ"/>
              </w:rPr>
            </w:pPr>
            <w:r>
              <w:rPr>
                <w:rFonts w:eastAsia="Times New Roman"/>
                <w:lang w:val="x-none"/>
              </w:rPr>
              <w:t>maximumPacketLossRate</w:t>
            </w:r>
          </w:p>
        </w:tc>
        <w:tc>
          <w:tcPr>
            <w:tcW w:w="1653" w:type="dxa"/>
            <w:tcBorders>
              <w:top w:val="single" w:sz="4" w:space="0" w:color="auto"/>
              <w:left w:val="single" w:sz="4" w:space="0" w:color="auto"/>
              <w:bottom w:val="single" w:sz="4" w:space="0" w:color="auto"/>
              <w:right w:val="single" w:sz="4" w:space="0" w:color="auto"/>
            </w:tcBorders>
          </w:tcPr>
          <w:p w14:paraId="69FB571D" w14:textId="77777777" w:rsidR="003919BB" w:rsidRPr="00BA36BA" w:rsidRDefault="003919BB" w:rsidP="003919BB">
            <w:pPr>
              <w:pStyle w:val="TAL"/>
              <w:rPr>
                <w:rFonts w:cs="Arial"/>
                <w:szCs w:val="18"/>
                <w:lang w:eastAsia="zh-CN"/>
              </w:rPr>
            </w:pPr>
            <w:r>
              <w:rPr>
                <w:rFonts w:cs="Arial" w:hint="eastAsia"/>
                <w:szCs w:val="18"/>
                <w:lang w:eastAsia="zh-CN"/>
              </w:rPr>
              <w:t>s</w:t>
            </w:r>
            <w:r>
              <w:rPr>
                <w:rFonts w:cs="Arial"/>
                <w:szCs w:val="18"/>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6A49E62C" w14:textId="77777777" w:rsidR="003919BB" w:rsidRPr="009915AA"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301022BE" w14:textId="77777777" w:rsidR="003919BB" w:rsidRDefault="003919BB" w:rsidP="003919BB">
            <w:pPr>
              <w:pStyle w:val="TAL"/>
              <w:rPr>
                <w:lang w:val="fr-FR"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7611970E" w14:textId="77777777" w:rsidR="003919BB" w:rsidRPr="00BD6F46" w:rsidRDefault="003919BB" w:rsidP="003919BB">
            <w:pPr>
              <w:pStyle w:val="TAL"/>
            </w:pPr>
            <w:r>
              <w:t>This field holds</w:t>
            </w:r>
            <w:r>
              <w:rPr>
                <w:rFonts w:eastAsia="Times New Roman"/>
                <w:lang w:val="x-none"/>
              </w:rPr>
              <w:t xml:space="preserve"> maximum packet loss rate.</w:t>
            </w:r>
          </w:p>
        </w:tc>
        <w:tc>
          <w:tcPr>
            <w:tcW w:w="1843" w:type="dxa"/>
            <w:tcBorders>
              <w:top w:val="single" w:sz="4" w:space="0" w:color="auto"/>
              <w:left w:val="single" w:sz="4" w:space="0" w:color="auto"/>
              <w:bottom w:val="single" w:sz="4" w:space="0" w:color="auto"/>
              <w:right w:val="single" w:sz="4" w:space="0" w:color="auto"/>
            </w:tcBorders>
          </w:tcPr>
          <w:p w14:paraId="1BDCF198" w14:textId="77777777" w:rsidR="003919BB" w:rsidRPr="00BD6F46" w:rsidRDefault="003919BB" w:rsidP="003919BB">
            <w:pPr>
              <w:pStyle w:val="TAL"/>
              <w:rPr>
                <w:rFonts w:cs="Arial"/>
                <w:szCs w:val="18"/>
                <w:lang w:eastAsia="zh-CN"/>
              </w:rPr>
            </w:pPr>
          </w:p>
        </w:tc>
      </w:tr>
      <w:tr w:rsidR="003919BB" w:rsidRPr="00BD6F46" w14:paraId="121E9D0F"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09FCF8C9" w14:textId="77777777" w:rsidR="003919BB" w:rsidRDefault="003919BB" w:rsidP="003919BB">
            <w:pPr>
              <w:pStyle w:val="TAL"/>
              <w:rPr>
                <w:rFonts w:eastAsia="Times New Roman"/>
                <w:lang w:val="x-none"/>
              </w:rPr>
            </w:pPr>
            <w:r>
              <w:rPr>
                <w:rFonts w:eastAsia="Times New Roman"/>
                <w:lang w:val="x-none"/>
              </w:rPr>
              <w:t>maximumPacketLossRateDL</w:t>
            </w:r>
          </w:p>
        </w:tc>
        <w:tc>
          <w:tcPr>
            <w:tcW w:w="1653" w:type="dxa"/>
            <w:tcBorders>
              <w:top w:val="single" w:sz="4" w:space="0" w:color="auto"/>
              <w:left w:val="single" w:sz="4" w:space="0" w:color="auto"/>
              <w:bottom w:val="single" w:sz="4" w:space="0" w:color="auto"/>
              <w:right w:val="single" w:sz="4" w:space="0" w:color="auto"/>
            </w:tcBorders>
          </w:tcPr>
          <w:p w14:paraId="48E0F3A3" w14:textId="77777777" w:rsidR="003919BB" w:rsidRDefault="003919BB" w:rsidP="003919BB">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78EF8C07" w14:textId="77777777" w:rsidR="003919BB" w:rsidRPr="00F57CC7" w:rsidRDefault="003919BB" w:rsidP="003919BB">
            <w:pPr>
              <w:pStyle w:val="TAC"/>
              <w:rPr>
                <w:lang w:val="fr-FR" w:eastAsia="zh-CN" w:bidi="ar-IQ"/>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18DBE441" w14:textId="77777777" w:rsidR="003919BB" w:rsidRPr="0080783C" w:rsidRDefault="003919BB" w:rsidP="003919BB">
            <w:pPr>
              <w:pStyle w:val="TAL"/>
              <w:rPr>
                <w:lang w:val="fr-FR" w:eastAsia="zh-CN" w:bidi="ar-IQ"/>
              </w:rPr>
            </w:pPr>
            <w:r>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46D040E5" w14:textId="77777777" w:rsidR="003919BB" w:rsidRDefault="003919BB" w:rsidP="003919BB">
            <w:pPr>
              <w:pStyle w:val="TAL"/>
            </w:pPr>
            <w:r>
              <w:t>This field holds</w:t>
            </w:r>
            <w:r>
              <w:rPr>
                <w:rFonts w:eastAsia="Times New Roman"/>
                <w:lang w:val="x-none"/>
              </w:rPr>
              <w:t xml:space="preserve"> maximum packet loss rate downlink.</w:t>
            </w:r>
          </w:p>
        </w:tc>
        <w:tc>
          <w:tcPr>
            <w:tcW w:w="1843" w:type="dxa"/>
            <w:tcBorders>
              <w:top w:val="single" w:sz="4" w:space="0" w:color="auto"/>
              <w:left w:val="single" w:sz="4" w:space="0" w:color="auto"/>
              <w:bottom w:val="single" w:sz="4" w:space="0" w:color="auto"/>
              <w:right w:val="single" w:sz="4" w:space="0" w:color="auto"/>
            </w:tcBorders>
          </w:tcPr>
          <w:p w14:paraId="3E565C45" w14:textId="77777777" w:rsidR="003919BB" w:rsidRPr="00BD6F46" w:rsidRDefault="003919BB" w:rsidP="003919BB">
            <w:pPr>
              <w:pStyle w:val="TAL"/>
              <w:rPr>
                <w:rFonts w:cs="Arial"/>
                <w:szCs w:val="18"/>
                <w:lang w:eastAsia="zh-CN"/>
              </w:rPr>
            </w:pPr>
          </w:p>
        </w:tc>
      </w:tr>
      <w:tr w:rsidR="003919BB" w:rsidRPr="00BD6F46" w14:paraId="7AFDFE48"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3B7C01B2" w14:textId="77777777" w:rsidR="003919BB" w:rsidRPr="00BD6F46" w:rsidRDefault="003919BB" w:rsidP="003919BB">
            <w:pPr>
              <w:pStyle w:val="TAL"/>
              <w:rPr>
                <w:lang w:bidi="ar-IQ"/>
              </w:rPr>
            </w:pPr>
            <w:r>
              <w:rPr>
                <w:rFonts w:eastAsia="Times New Roman"/>
                <w:lang w:val="x-none"/>
              </w:rPr>
              <w:t>serviceExperienceStatisticsData</w:t>
            </w:r>
          </w:p>
        </w:tc>
        <w:tc>
          <w:tcPr>
            <w:tcW w:w="1653" w:type="dxa"/>
            <w:tcBorders>
              <w:top w:val="single" w:sz="4" w:space="0" w:color="auto"/>
              <w:left w:val="single" w:sz="4" w:space="0" w:color="auto"/>
              <w:bottom w:val="single" w:sz="4" w:space="0" w:color="auto"/>
              <w:right w:val="single" w:sz="4" w:space="0" w:color="auto"/>
            </w:tcBorders>
          </w:tcPr>
          <w:p w14:paraId="1F59DAD0" w14:textId="77777777" w:rsidR="003919BB" w:rsidRPr="00BA36BA" w:rsidRDefault="003919BB" w:rsidP="003919BB">
            <w:pPr>
              <w:pStyle w:val="TAL"/>
              <w:rPr>
                <w:rFonts w:cs="Arial"/>
                <w:szCs w:val="18"/>
                <w:lang w:eastAsia="zh-CN"/>
              </w:rPr>
            </w:pPr>
            <w:r>
              <w:t>ServiceExperienceInfo</w:t>
            </w:r>
          </w:p>
        </w:tc>
        <w:tc>
          <w:tcPr>
            <w:tcW w:w="474" w:type="dxa"/>
            <w:tcBorders>
              <w:top w:val="single" w:sz="4" w:space="0" w:color="auto"/>
              <w:left w:val="single" w:sz="4" w:space="0" w:color="auto"/>
              <w:bottom w:val="single" w:sz="4" w:space="0" w:color="auto"/>
              <w:right w:val="single" w:sz="4" w:space="0" w:color="auto"/>
            </w:tcBorders>
          </w:tcPr>
          <w:p w14:paraId="552C2C89" w14:textId="77777777" w:rsidR="003919BB" w:rsidRPr="00F57CC7"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1AB56ED8" w14:textId="77777777" w:rsidR="003919BB" w:rsidRPr="0080783C" w:rsidRDefault="003919BB" w:rsidP="003919BB">
            <w:pPr>
              <w:pStyle w:val="TAL"/>
              <w:rPr>
                <w:lang w:val="fr-FR"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D6A1D99" w14:textId="77777777" w:rsidR="003919BB" w:rsidRPr="00BD6F46" w:rsidRDefault="003919BB" w:rsidP="003919BB">
            <w:pPr>
              <w:pStyle w:val="TAL"/>
            </w:pPr>
            <w:r>
              <w:t>This field holds s</w:t>
            </w:r>
            <w:r>
              <w:rPr>
                <w:rFonts w:eastAsia="Times New Roman"/>
                <w:lang w:val="x-none"/>
              </w:rPr>
              <w:t>ervice experience statistics data.</w:t>
            </w:r>
          </w:p>
        </w:tc>
        <w:tc>
          <w:tcPr>
            <w:tcW w:w="1843" w:type="dxa"/>
            <w:tcBorders>
              <w:top w:val="single" w:sz="4" w:space="0" w:color="auto"/>
              <w:left w:val="single" w:sz="4" w:space="0" w:color="auto"/>
              <w:bottom w:val="single" w:sz="4" w:space="0" w:color="auto"/>
              <w:right w:val="single" w:sz="4" w:space="0" w:color="auto"/>
            </w:tcBorders>
          </w:tcPr>
          <w:p w14:paraId="2AFE5B36" w14:textId="77777777" w:rsidR="003919BB" w:rsidRPr="00BD6F46" w:rsidRDefault="003919BB" w:rsidP="003919BB">
            <w:pPr>
              <w:pStyle w:val="TAL"/>
              <w:rPr>
                <w:rFonts w:cs="Arial"/>
                <w:szCs w:val="18"/>
                <w:lang w:eastAsia="zh-CN"/>
              </w:rPr>
            </w:pPr>
          </w:p>
        </w:tc>
      </w:tr>
      <w:tr w:rsidR="003919BB" w:rsidRPr="00BD6F46" w14:paraId="18AAD583"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7D10FDEC" w14:textId="77777777" w:rsidR="003919BB" w:rsidRPr="00BD6F46" w:rsidRDefault="003919BB" w:rsidP="003919BB">
            <w:pPr>
              <w:pStyle w:val="TAL"/>
              <w:rPr>
                <w:lang w:bidi="ar-IQ"/>
              </w:rPr>
            </w:pPr>
            <w:r>
              <w:rPr>
                <w:rFonts w:eastAsia="Times New Roman"/>
                <w:lang w:val="x-none"/>
              </w:rPr>
              <w:t>theNumberOfPDUSessions</w:t>
            </w:r>
          </w:p>
        </w:tc>
        <w:tc>
          <w:tcPr>
            <w:tcW w:w="1653" w:type="dxa"/>
            <w:tcBorders>
              <w:top w:val="single" w:sz="4" w:space="0" w:color="auto"/>
              <w:left w:val="single" w:sz="4" w:space="0" w:color="auto"/>
              <w:bottom w:val="single" w:sz="4" w:space="0" w:color="auto"/>
              <w:right w:val="single" w:sz="4" w:space="0" w:color="auto"/>
            </w:tcBorders>
          </w:tcPr>
          <w:p w14:paraId="0FEA4AFC" w14:textId="77777777" w:rsidR="003919BB" w:rsidRPr="00BA36BA" w:rsidRDefault="003919BB" w:rsidP="003919BB">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2A4B6FF4" w14:textId="77777777" w:rsidR="003919BB" w:rsidRPr="00F57CC7"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2B12A548" w14:textId="77777777" w:rsidR="003919BB" w:rsidRPr="0080783C" w:rsidRDefault="003919BB" w:rsidP="003919BB">
            <w:pPr>
              <w:pStyle w:val="TAL"/>
              <w:rPr>
                <w:lang w:val="fr-FR" w:eastAsia="zh-CN" w:bidi="ar-IQ"/>
              </w:rPr>
            </w:pPr>
            <w:r>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055B7322" w14:textId="77777777" w:rsidR="003919BB" w:rsidRPr="00BD6F46" w:rsidRDefault="003919BB" w:rsidP="003919BB">
            <w:pPr>
              <w:pStyle w:val="TAL"/>
            </w:pPr>
            <w:r>
              <w:t xml:space="preserve">This field holds </w:t>
            </w:r>
            <w:r>
              <w:rPr>
                <w:rFonts w:eastAsia="Times New Roman"/>
                <w:lang w:val="x-none"/>
              </w:rPr>
              <w:t>the number of PDU sessions.</w:t>
            </w:r>
          </w:p>
        </w:tc>
        <w:tc>
          <w:tcPr>
            <w:tcW w:w="1843" w:type="dxa"/>
            <w:tcBorders>
              <w:top w:val="single" w:sz="4" w:space="0" w:color="auto"/>
              <w:left w:val="single" w:sz="4" w:space="0" w:color="auto"/>
              <w:bottom w:val="single" w:sz="4" w:space="0" w:color="auto"/>
              <w:right w:val="single" w:sz="4" w:space="0" w:color="auto"/>
            </w:tcBorders>
          </w:tcPr>
          <w:p w14:paraId="205C86C4" w14:textId="77777777" w:rsidR="003919BB" w:rsidRPr="00BD6F46" w:rsidRDefault="003919BB" w:rsidP="003919BB">
            <w:pPr>
              <w:pStyle w:val="TAL"/>
              <w:rPr>
                <w:rFonts w:cs="Arial"/>
                <w:szCs w:val="18"/>
                <w:lang w:eastAsia="zh-CN"/>
              </w:rPr>
            </w:pPr>
          </w:p>
        </w:tc>
      </w:tr>
      <w:tr w:rsidR="003919BB" w:rsidRPr="00BD6F46" w14:paraId="500E4DAC"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6CCDC0EE" w14:textId="77777777" w:rsidR="003919BB" w:rsidRPr="00BD6F46" w:rsidRDefault="003919BB" w:rsidP="003919BB">
            <w:pPr>
              <w:pStyle w:val="TAL"/>
              <w:rPr>
                <w:lang w:bidi="ar-IQ"/>
              </w:rPr>
            </w:pPr>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p>
        </w:tc>
        <w:tc>
          <w:tcPr>
            <w:tcW w:w="1653" w:type="dxa"/>
            <w:tcBorders>
              <w:top w:val="single" w:sz="4" w:space="0" w:color="auto"/>
              <w:left w:val="single" w:sz="4" w:space="0" w:color="auto"/>
              <w:bottom w:val="single" w:sz="4" w:space="0" w:color="auto"/>
              <w:right w:val="single" w:sz="4" w:space="0" w:color="auto"/>
            </w:tcBorders>
          </w:tcPr>
          <w:p w14:paraId="2C6F4919" w14:textId="77777777" w:rsidR="003919BB" w:rsidRPr="00D55755" w:rsidRDefault="003919BB" w:rsidP="003919BB">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44540771" w14:textId="77777777" w:rsidR="003919BB" w:rsidRPr="00D55755"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66AE5F34" w14:textId="77777777" w:rsidR="003919BB" w:rsidRPr="00D55755" w:rsidRDefault="003919BB" w:rsidP="003919BB">
            <w:pPr>
              <w:pStyle w:val="TAL"/>
              <w:rPr>
                <w:lang w:val="fr-FR"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4A872FF9" w14:textId="77777777" w:rsidR="003919BB" w:rsidRPr="00BD6F46" w:rsidRDefault="003919BB" w:rsidP="003919BB">
            <w:pPr>
              <w:pStyle w:val="TAL"/>
            </w:pPr>
            <w:r>
              <w:t xml:space="preserve">This field holds </w:t>
            </w:r>
            <w:r>
              <w:rPr>
                <w:rFonts w:eastAsia="Times New Roman"/>
                <w:lang w:val="x-none"/>
              </w:rPr>
              <w:t>the number of registered subscribers.</w:t>
            </w:r>
          </w:p>
        </w:tc>
        <w:tc>
          <w:tcPr>
            <w:tcW w:w="1843" w:type="dxa"/>
            <w:tcBorders>
              <w:top w:val="single" w:sz="4" w:space="0" w:color="auto"/>
              <w:left w:val="single" w:sz="4" w:space="0" w:color="auto"/>
              <w:bottom w:val="single" w:sz="4" w:space="0" w:color="auto"/>
              <w:right w:val="single" w:sz="4" w:space="0" w:color="auto"/>
            </w:tcBorders>
          </w:tcPr>
          <w:p w14:paraId="3F483461" w14:textId="77777777" w:rsidR="003919BB" w:rsidRPr="00BD6F46" w:rsidRDefault="003919BB" w:rsidP="003919BB">
            <w:pPr>
              <w:pStyle w:val="TAL"/>
              <w:rPr>
                <w:rFonts w:cs="Arial"/>
                <w:szCs w:val="18"/>
                <w:lang w:eastAsia="zh-CN"/>
              </w:rPr>
            </w:pPr>
          </w:p>
        </w:tc>
      </w:tr>
      <w:tr w:rsidR="003919BB" w:rsidRPr="00BD6F46" w14:paraId="5E6E9F47"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4FC6908E" w14:textId="77777777" w:rsidR="003919BB" w:rsidRPr="00BD6F46" w:rsidRDefault="003919BB" w:rsidP="003919BB">
            <w:pPr>
              <w:pStyle w:val="TAL"/>
              <w:rPr>
                <w:lang w:bidi="ar-IQ"/>
              </w:rPr>
            </w:pPr>
            <w:r>
              <w:rPr>
                <w:rFonts w:eastAsia="Times New Roman"/>
                <w:lang w:val="x-none"/>
              </w:rPr>
              <w:t>loadLevel</w:t>
            </w:r>
          </w:p>
        </w:tc>
        <w:tc>
          <w:tcPr>
            <w:tcW w:w="1653" w:type="dxa"/>
            <w:tcBorders>
              <w:top w:val="single" w:sz="4" w:space="0" w:color="auto"/>
              <w:left w:val="single" w:sz="4" w:space="0" w:color="auto"/>
              <w:bottom w:val="single" w:sz="4" w:space="0" w:color="auto"/>
              <w:right w:val="single" w:sz="4" w:space="0" w:color="auto"/>
            </w:tcBorders>
          </w:tcPr>
          <w:p w14:paraId="0FA485F5" w14:textId="77777777" w:rsidR="003919BB" w:rsidRPr="00D55755" w:rsidRDefault="003919BB" w:rsidP="003919BB">
            <w:pPr>
              <w:pStyle w:val="TAL"/>
              <w:rPr>
                <w:rFonts w:cs="Arial"/>
                <w:szCs w:val="18"/>
                <w:lang w:eastAsia="zh-CN"/>
              </w:rPr>
            </w:pPr>
            <w:r>
              <w:t>NsiLoadLevelInfo</w:t>
            </w:r>
          </w:p>
        </w:tc>
        <w:tc>
          <w:tcPr>
            <w:tcW w:w="474" w:type="dxa"/>
            <w:tcBorders>
              <w:top w:val="single" w:sz="4" w:space="0" w:color="auto"/>
              <w:left w:val="single" w:sz="4" w:space="0" w:color="auto"/>
              <w:bottom w:val="single" w:sz="4" w:space="0" w:color="auto"/>
              <w:right w:val="single" w:sz="4" w:space="0" w:color="auto"/>
            </w:tcBorders>
          </w:tcPr>
          <w:p w14:paraId="35B3D0D6" w14:textId="77777777" w:rsidR="003919BB" w:rsidRPr="00D55755"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4E5F6A7F" w14:textId="77777777" w:rsidR="003919BB" w:rsidRPr="00D55755" w:rsidRDefault="003919BB" w:rsidP="003919BB">
            <w:pPr>
              <w:pStyle w:val="TAL"/>
              <w:rPr>
                <w:lang w:val="fr-FR"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D85724A" w14:textId="77777777" w:rsidR="003919BB" w:rsidRPr="00BD6F46" w:rsidRDefault="003919BB" w:rsidP="003919BB">
            <w:pPr>
              <w:pStyle w:val="TAL"/>
            </w:pPr>
            <w:r>
              <w:t xml:space="preserve">This field holds the </w:t>
            </w:r>
            <w:r>
              <w:rPr>
                <w:rFonts w:eastAsia="Times New Roman"/>
                <w:lang w:val="x-none"/>
              </w:rPr>
              <w:t>load level of network slice.</w:t>
            </w:r>
          </w:p>
        </w:tc>
        <w:tc>
          <w:tcPr>
            <w:tcW w:w="1843" w:type="dxa"/>
            <w:tcBorders>
              <w:top w:val="single" w:sz="4" w:space="0" w:color="auto"/>
              <w:left w:val="single" w:sz="4" w:space="0" w:color="auto"/>
              <w:bottom w:val="single" w:sz="4" w:space="0" w:color="auto"/>
              <w:right w:val="single" w:sz="4" w:space="0" w:color="auto"/>
            </w:tcBorders>
          </w:tcPr>
          <w:p w14:paraId="437E46CB" w14:textId="77777777" w:rsidR="003919BB" w:rsidRPr="00BD6F46" w:rsidRDefault="003919BB" w:rsidP="003919BB">
            <w:pPr>
              <w:pStyle w:val="TAL"/>
              <w:rPr>
                <w:rFonts w:cs="Arial"/>
                <w:szCs w:val="18"/>
                <w:lang w:eastAsia="zh-CN"/>
              </w:rPr>
            </w:pPr>
          </w:p>
        </w:tc>
      </w:tr>
    </w:tbl>
    <w:p w14:paraId="54E15636" w14:textId="77777777" w:rsidR="00BC4A88" w:rsidRDefault="00BC4A88" w:rsidP="008D79D4"/>
    <w:p w14:paraId="63B53347" w14:textId="77777777" w:rsidR="009C4503" w:rsidRPr="00BD6F46" w:rsidRDefault="009C4503" w:rsidP="009C4503">
      <w:pPr>
        <w:pStyle w:val="Heading5"/>
        <w:rPr>
          <w:lang w:eastAsia="zh-CN"/>
        </w:rPr>
      </w:pPr>
      <w:bookmarkStart w:id="844" w:name="_Toc17817205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ab/>
      </w:r>
      <w:r>
        <w:rPr>
          <w:lang w:eastAsia="zh-CN"/>
        </w:rPr>
        <w:t>IMS</w:t>
      </w:r>
      <w:r w:rsidRPr="00BD6F46">
        <w:rPr>
          <w:lang w:eastAsia="zh-CN"/>
        </w:rPr>
        <w:t xml:space="preserve"> Specified Data Type</w:t>
      </w:r>
      <w:bookmarkEnd w:id="844"/>
    </w:p>
    <w:p w14:paraId="397D0695" w14:textId="77777777" w:rsidR="009C4503" w:rsidRPr="00BD6F46" w:rsidRDefault="009C4503" w:rsidP="009C4503">
      <w:pPr>
        <w:pStyle w:val="Heading6"/>
        <w:rPr>
          <w:lang w:eastAsia="zh-CN"/>
        </w:rPr>
      </w:pPr>
      <w:bookmarkStart w:id="845" w:name="_Toc17817205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0027435B">
        <w:rPr>
          <w:lang w:eastAsia="zh-CN"/>
        </w:rPr>
        <w:t>.</w:t>
      </w:r>
      <w:r w:rsidRPr="00BD6F46">
        <w:rPr>
          <w:lang w:eastAsia="zh-CN"/>
        </w:rPr>
        <w:t>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845"/>
    </w:p>
    <w:p w14:paraId="0C72492A" w14:textId="77777777" w:rsidR="009C4503" w:rsidRPr="007E4B99" w:rsidRDefault="009C4503" w:rsidP="009C4503">
      <w:pPr>
        <w:rPr>
          <w:lang w:eastAsia="zh-CN"/>
        </w:rPr>
      </w:pPr>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Request</w:t>
      </w:r>
      <w:r w:rsidRPr="007E4B99">
        <w:t xml:space="preserve"> defined in clause </w:t>
      </w:r>
      <w:r w:rsidRPr="007E4B99">
        <w:rPr>
          <w:lang w:eastAsia="zh-CN"/>
        </w:rPr>
        <w:t>6.1.6.2.</w:t>
      </w:r>
      <w:r>
        <w:rPr>
          <w:lang w:eastAsia="zh-CN"/>
        </w:rPr>
        <w:t>1</w:t>
      </w:r>
      <w:r w:rsidRPr="007E4B99">
        <w:rPr>
          <w:lang w:eastAsia="zh-CN"/>
        </w:rPr>
        <w:t>.1</w:t>
      </w:r>
      <w:r w:rsidRPr="007E4B99">
        <w:t xml:space="preserve"> </w:t>
      </w:r>
      <w:r w:rsidRPr="007E4B99">
        <w:rPr>
          <w:lang w:eastAsia="zh-CN"/>
        </w:rPr>
        <w:t xml:space="preserve">for </w:t>
      </w:r>
      <w:r>
        <w:rPr>
          <w:lang w:eastAsia="zh-CN"/>
        </w:rPr>
        <w:t>IMS</w:t>
      </w:r>
      <w:r w:rsidRPr="007E4B99">
        <w:rPr>
          <w:lang w:eastAsia="zh-CN"/>
        </w:rPr>
        <w:t xml:space="preserve"> charging described in 3GPP TS </w:t>
      </w:r>
      <w:r>
        <w:rPr>
          <w:lang w:eastAsia="zh-CN"/>
        </w:rPr>
        <w:t>32</w:t>
      </w:r>
      <w:r w:rsidRPr="007E4B99">
        <w:rPr>
          <w:lang w:eastAsia="zh-CN"/>
        </w:rPr>
        <w:t>.</w:t>
      </w:r>
      <w:r>
        <w:rPr>
          <w:lang w:eastAsia="zh-CN"/>
        </w:rPr>
        <w:t xml:space="preserve">260 </w:t>
      </w:r>
      <w:r w:rsidRPr="007E4B99">
        <w:rPr>
          <w:lang w:eastAsia="zh-CN"/>
        </w:rPr>
        <w:t>[</w:t>
      </w:r>
      <w:r>
        <w:t>32</w:t>
      </w:r>
      <w:r w:rsidRPr="007E4B99">
        <w:rPr>
          <w:lang w:eastAsia="zh-CN"/>
        </w:rPr>
        <w:t>]</w:t>
      </w:r>
      <w:r w:rsidRPr="007E4B99">
        <w:t>.</w:t>
      </w:r>
    </w:p>
    <w:p w14:paraId="176D8B3B" w14:textId="77777777" w:rsidR="009C4503" w:rsidRPr="007E4B99" w:rsidRDefault="009C4503" w:rsidP="009C4503">
      <w:pPr>
        <w:pStyle w:val="TH"/>
      </w:pPr>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8</w:t>
      </w:r>
      <w:r w:rsidRPr="007E4B99">
        <w:rPr>
          <w:lang w:eastAsia="zh-CN"/>
        </w:rPr>
        <w:t>.1-1</w:t>
      </w:r>
      <w:r w:rsidRPr="007E4B99">
        <w:t xml:space="preserve">: </w:t>
      </w:r>
      <w:r>
        <w:rPr>
          <w:lang w:eastAsia="zh-CN"/>
        </w:rPr>
        <w:t>IMS s</w:t>
      </w:r>
      <w:r w:rsidRPr="007E4B99">
        <w:t xml:space="preserve">pecified </w:t>
      </w:r>
      <w:r w:rsidRPr="007E4B99">
        <w:rPr>
          <w:lang w:eastAsia="zh-CN"/>
        </w:rPr>
        <w:t>attribute</w:t>
      </w:r>
      <w:r w:rsidRPr="007E4B99">
        <w:t xml:space="preserve"> of type </w:t>
      </w:r>
      <w:r w:rsidRPr="007E4B99">
        <w:rPr>
          <w:rFonts w:hint="eastAsia"/>
          <w:lang w:eastAsia="zh-CN"/>
        </w:rPr>
        <w:t>ChargingData</w:t>
      </w:r>
      <w:r w:rsidRPr="007E4B99">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9C4503" w:rsidRPr="007E4B99" w14:paraId="5DB28C2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0830809" w14:textId="77777777" w:rsidR="009C4503" w:rsidRPr="007E4B99" w:rsidRDefault="009C4503" w:rsidP="00C66C99">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DD8248D" w14:textId="77777777" w:rsidR="009C4503" w:rsidRPr="007E4B99" w:rsidRDefault="009C4503" w:rsidP="00C66C99">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7FF028D" w14:textId="77777777" w:rsidR="009C4503" w:rsidRPr="007E4B99" w:rsidRDefault="009C4503" w:rsidP="00C66C99">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D11A015" w14:textId="77777777" w:rsidR="009C4503" w:rsidRPr="007E4B99" w:rsidRDefault="009C4503" w:rsidP="00C66C99">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8371CB3" w14:textId="77777777" w:rsidR="009C4503" w:rsidRPr="007E4B99" w:rsidRDefault="009C4503" w:rsidP="00C66C99">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554B50D" w14:textId="77777777" w:rsidR="009C4503" w:rsidRPr="007E4B99" w:rsidRDefault="009C4503" w:rsidP="00C66C99">
            <w:pPr>
              <w:pStyle w:val="TAH"/>
              <w:rPr>
                <w:rFonts w:cs="Arial"/>
                <w:szCs w:val="18"/>
              </w:rPr>
            </w:pPr>
            <w:r w:rsidRPr="007E4B99">
              <w:rPr>
                <w:rFonts w:cs="Arial"/>
                <w:szCs w:val="18"/>
              </w:rPr>
              <w:t>Applicability</w:t>
            </w:r>
          </w:p>
        </w:tc>
      </w:tr>
      <w:tr w:rsidR="009C4503" w:rsidRPr="007E4B99" w14:paraId="6C67B4E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5B70172" w14:textId="77777777" w:rsidR="009C4503" w:rsidRDefault="009C4503" w:rsidP="00C66C99">
            <w:pPr>
              <w:pStyle w:val="TAL"/>
            </w:pPr>
            <w:r>
              <w:t>iMS</w:t>
            </w:r>
            <w:r w:rsidRPr="00F9578F">
              <w:t>ChargingInformation</w:t>
            </w:r>
          </w:p>
        </w:tc>
        <w:tc>
          <w:tcPr>
            <w:tcW w:w="1794" w:type="dxa"/>
            <w:tcBorders>
              <w:top w:val="single" w:sz="4" w:space="0" w:color="auto"/>
              <w:left w:val="single" w:sz="4" w:space="0" w:color="auto"/>
              <w:bottom w:val="single" w:sz="4" w:space="0" w:color="auto"/>
              <w:right w:val="single" w:sz="4" w:space="0" w:color="auto"/>
            </w:tcBorders>
          </w:tcPr>
          <w:p w14:paraId="78BF2703" w14:textId="77777777" w:rsidR="009C4503" w:rsidRDefault="009C4503" w:rsidP="00C66C99">
            <w:pPr>
              <w:pStyle w:val="TAL"/>
              <w:rPr>
                <w:lang w:eastAsia="zh-CN"/>
              </w:rPr>
            </w:pPr>
            <w:r>
              <w:t>IMS</w:t>
            </w:r>
            <w:r w:rsidRPr="00AD3544">
              <w:t>ChargingInformation</w:t>
            </w:r>
          </w:p>
        </w:tc>
        <w:tc>
          <w:tcPr>
            <w:tcW w:w="474" w:type="dxa"/>
            <w:tcBorders>
              <w:top w:val="single" w:sz="4" w:space="0" w:color="auto"/>
              <w:left w:val="single" w:sz="4" w:space="0" w:color="auto"/>
              <w:bottom w:val="single" w:sz="4" w:space="0" w:color="auto"/>
              <w:right w:val="single" w:sz="4" w:space="0" w:color="auto"/>
            </w:tcBorders>
          </w:tcPr>
          <w:p w14:paraId="58488B8F" w14:textId="77777777" w:rsidR="009C4503" w:rsidRPr="007E4B99" w:rsidRDefault="009C4503" w:rsidP="00C66C99">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21ED552" w14:textId="77777777" w:rsidR="009C4503" w:rsidRPr="007E4B99" w:rsidRDefault="009C4503" w:rsidP="00C66C9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3EAABF8" w14:textId="77777777" w:rsidR="009C4503" w:rsidRPr="00AD3544" w:rsidRDefault="009C4503" w:rsidP="00C66C99">
            <w:pPr>
              <w:pStyle w:val="TAL"/>
              <w:rPr>
                <w:lang w:eastAsia="zh-CN"/>
              </w:rPr>
            </w:pPr>
            <w:r w:rsidRPr="00AD3544">
              <w:rPr>
                <w:lang w:eastAsia="zh-CN"/>
              </w:rPr>
              <w:t>This field holds the</w:t>
            </w:r>
            <w:r>
              <w:rPr>
                <w:lang w:eastAsia="zh-CN"/>
              </w:rPr>
              <w:t xml:space="preserve"> IMS specific</w:t>
            </w:r>
            <w:r w:rsidRPr="00AD3544">
              <w:rPr>
                <w:lang w:eastAsia="zh-CN"/>
              </w:rPr>
              <w:t xml:space="preserve"> information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7CD40243" w14:textId="77777777" w:rsidR="009C4503" w:rsidRPr="007E4B99" w:rsidRDefault="009C4503" w:rsidP="00C66C99">
            <w:pPr>
              <w:pStyle w:val="TAL"/>
              <w:rPr>
                <w:rFonts w:cs="Arial"/>
                <w:szCs w:val="18"/>
              </w:rPr>
            </w:pPr>
            <w:r>
              <w:rPr>
                <w:rFonts w:cs="Arial"/>
                <w:szCs w:val="18"/>
              </w:rPr>
              <w:t>IMS</w:t>
            </w:r>
          </w:p>
        </w:tc>
      </w:tr>
    </w:tbl>
    <w:p w14:paraId="61931558" w14:textId="77777777" w:rsidR="009C4503" w:rsidRPr="007E4B99" w:rsidRDefault="009C4503" w:rsidP="009C4503">
      <w:pPr>
        <w:rPr>
          <w:lang w:eastAsia="zh-CN"/>
        </w:rPr>
      </w:pPr>
    </w:p>
    <w:p w14:paraId="62A6C9AD" w14:textId="77777777" w:rsidR="009C4503" w:rsidRPr="007E4B99" w:rsidRDefault="009C4503" w:rsidP="009C4503">
      <w:pPr>
        <w:pStyle w:val="Heading6"/>
        <w:rPr>
          <w:lang w:eastAsia="zh-CN"/>
        </w:rPr>
      </w:pPr>
      <w:bookmarkStart w:id="846" w:name="_Toc178172056"/>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8</w:t>
      </w:r>
      <w:r w:rsidRPr="007E4B99">
        <w:rPr>
          <w:lang w:eastAsia="zh-CN"/>
        </w:rPr>
        <w:t>.2</w:t>
      </w:r>
      <w:r w:rsidRPr="007E4B99">
        <w:rPr>
          <w:lang w:eastAsia="zh-CN"/>
        </w:rPr>
        <w:tab/>
        <w:t xml:space="preserve">Type </w:t>
      </w:r>
      <w:r w:rsidRPr="007E4B99">
        <w:rPr>
          <w:rFonts w:hint="eastAsia"/>
          <w:lang w:eastAsia="zh-CN"/>
        </w:rPr>
        <w:t>ChargingData</w:t>
      </w:r>
      <w:r w:rsidRPr="007E4B99">
        <w:rPr>
          <w:lang w:eastAsia="zh-CN"/>
        </w:rPr>
        <w:t>Response</w:t>
      </w:r>
      <w:bookmarkEnd w:id="846"/>
    </w:p>
    <w:p w14:paraId="3393E397" w14:textId="77777777" w:rsidR="009C4503" w:rsidRPr="00BD6F46" w:rsidRDefault="009C4503" w:rsidP="009C4503">
      <w:pPr>
        <w:rPr>
          <w:lang w:eastAsia="zh-CN"/>
        </w:rPr>
      </w:pPr>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Response</w:t>
      </w:r>
      <w:r w:rsidRPr="007E4B99">
        <w:t xml:space="preserve"> defined in clause </w:t>
      </w:r>
      <w:r w:rsidRPr="007E4B99">
        <w:rPr>
          <w:lang w:eastAsia="zh-CN"/>
        </w:rPr>
        <w:t>6.1.6.2.</w:t>
      </w:r>
      <w:r>
        <w:rPr>
          <w:lang w:eastAsia="zh-CN"/>
        </w:rPr>
        <w:t>1</w:t>
      </w:r>
      <w:r w:rsidRPr="007E4B99">
        <w:rPr>
          <w:lang w:eastAsia="zh-CN"/>
        </w:rPr>
        <w:t>.2</w:t>
      </w:r>
      <w:r w:rsidRPr="007E4B99">
        <w:rPr>
          <w:rFonts w:hint="eastAsia"/>
          <w:lang w:eastAsia="zh-CN"/>
        </w:rPr>
        <w:t xml:space="preserve"> </w:t>
      </w:r>
      <w:r w:rsidRPr="007E4B99">
        <w:rPr>
          <w:lang w:eastAsia="zh-CN"/>
        </w:rPr>
        <w:t xml:space="preserve">for </w:t>
      </w:r>
      <w:r>
        <w:rPr>
          <w:lang w:eastAsia="zh-CN"/>
        </w:rPr>
        <w:t>IMS</w:t>
      </w:r>
      <w:r w:rsidRPr="007E4B99">
        <w:rPr>
          <w:lang w:eastAsia="zh-CN"/>
        </w:rPr>
        <w:t xml:space="preserve"> charging described in 3GPP TS </w:t>
      </w:r>
      <w:r>
        <w:rPr>
          <w:lang w:eastAsia="zh-CN"/>
        </w:rPr>
        <w:t>32</w:t>
      </w:r>
      <w:r w:rsidRPr="007E4B99">
        <w:rPr>
          <w:lang w:eastAsia="zh-CN"/>
        </w:rPr>
        <w:t>.</w:t>
      </w:r>
      <w:r>
        <w:rPr>
          <w:lang w:eastAsia="zh-CN"/>
        </w:rPr>
        <w:t xml:space="preserve">260 </w:t>
      </w:r>
      <w:r w:rsidRPr="007E4B99">
        <w:rPr>
          <w:lang w:eastAsia="zh-CN"/>
        </w:rPr>
        <w:t>[</w:t>
      </w:r>
      <w:r>
        <w:t>32</w:t>
      </w:r>
      <w:r w:rsidRPr="007E4B99">
        <w:rPr>
          <w:lang w:eastAsia="zh-CN"/>
        </w:rPr>
        <w:t>]</w:t>
      </w:r>
      <w:r w:rsidRPr="007E4B99">
        <w:t>.</w:t>
      </w:r>
    </w:p>
    <w:p w14:paraId="4B8EE75B" w14:textId="77777777" w:rsidR="009C4503" w:rsidRPr="00BD6F46" w:rsidRDefault="009C4503" w:rsidP="009C4503">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.2-</w:t>
      </w:r>
      <w:r w:rsidRPr="00BD6F46">
        <w:rPr>
          <w:rFonts w:hint="eastAsia"/>
          <w:lang w:eastAsia="zh-CN"/>
        </w:rPr>
        <w:t>1</w:t>
      </w:r>
      <w:r w:rsidRPr="00BD6F46">
        <w:t xml:space="preserve">: </w:t>
      </w:r>
      <w:r>
        <w:rPr>
          <w:lang w:eastAsia="zh-CN"/>
        </w:rPr>
        <w:t>IMS s</w:t>
      </w:r>
      <w:r w:rsidRPr="00BD6F46">
        <w:t xml:space="preserve">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9C4503" w:rsidRPr="00BD6F46" w14:paraId="0DCCB79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44E5D2F" w14:textId="77777777" w:rsidR="009C4503" w:rsidRPr="00BD6F46" w:rsidRDefault="009C4503" w:rsidP="00C66C99">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D59A6B9" w14:textId="77777777" w:rsidR="009C4503" w:rsidRPr="00BD6F46" w:rsidRDefault="009C4503" w:rsidP="00C66C99">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35DC818" w14:textId="77777777" w:rsidR="009C4503" w:rsidRPr="00BD6F46" w:rsidRDefault="009C4503" w:rsidP="00C66C99">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FD22618" w14:textId="77777777" w:rsidR="009C4503" w:rsidRPr="00BD6F46" w:rsidRDefault="009C4503" w:rsidP="00C66C99">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C0C5DB5" w14:textId="77777777" w:rsidR="009C4503" w:rsidRPr="00BD6F46" w:rsidRDefault="009C4503" w:rsidP="00C66C99">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173AD50" w14:textId="77777777" w:rsidR="009C4503" w:rsidRPr="00BD6F46" w:rsidRDefault="009C4503" w:rsidP="00C66C99">
            <w:pPr>
              <w:pStyle w:val="TAH"/>
              <w:rPr>
                <w:rFonts w:cs="Arial"/>
                <w:szCs w:val="18"/>
              </w:rPr>
            </w:pPr>
            <w:r w:rsidRPr="00BD6F46">
              <w:rPr>
                <w:rFonts w:cs="Arial"/>
                <w:szCs w:val="18"/>
              </w:rPr>
              <w:t>Applicability</w:t>
            </w:r>
          </w:p>
        </w:tc>
      </w:tr>
      <w:tr w:rsidR="009C4503" w:rsidRPr="00BD6F46" w14:paraId="4055BCB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1AD1546" w14:textId="77777777" w:rsidR="009C4503" w:rsidRPr="00BD6F46" w:rsidRDefault="009C4503" w:rsidP="00C66C99">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6815CEFB" w14:textId="77777777" w:rsidR="009C4503" w:rsidRPr="00BD6F46" w:rsidRDefault="009C4503" w:rsidP="00C66C99">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27B26800" w14:textId="77777777" w:rsidR="009C4503" w:rsidRPr="00BD6F46" w:rsidRDefault="009C4503" w:rsidP="00C66C99">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4C994D" w14:textId="77777777" w:rsidR="009C4503" w:rsidRPr="00BD6F46" w:rsidRDefault="009C4503" w:rsidP="00C66C99">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4FA1D585" w14:textId="77777777" w:rsidR="009C4503" w:rsidRPr="00BD6F46" w:rsidRDefault="009C4503" w:rsidP="00C66C99">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0E893227" w14:textId="77777777" w:rsidR="009C4503" w:rsidRPr="00BD6F46" w:rsidRDefault="009C4503" w:rsidP="00C66C99">
            <w:pPr>
              <w:pStyle w:val="TAL"/>
              <w:rPr>
                <w:rFonts w:cs="Arial"/>
                <w:szCs w:val="18"/>
              </w:rPr>
            </w:pPr>
          </w:p>
        </w:tc>
      </w:tr>
    </w:tbl>
    <w:p w14:paraId="34348075" w14:textId="77777777" w:rsidR="009C4503" w:rsidRDefault="009C4503" w:rsidP="009C4503">
      <w:pPr>
        <w:rPr>
          <w:lang w:eastAsia="zh-CN"/>
        </w:rPr>
      </w:pPr>
    </w:p>
    <w:p w14:paraId="5D30DE25" w14:textId="77777777" w:rsidR="009C4503" w:rsidRPr="00BD6F46" w:rsidRDefault="009C4503" w:rsidP="009C4503">
      <w:pPr>
        <w:pStyle w:val="Heading6"/>
        <w:rPr>
          <w:lang w:eastAsia="zh-CN"/>
        </w:rPr>
      </w:pPr>
      <w:bookmarkStart w:id="847" w:name="_Toc178172057"/>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r>
        <w:rPr>
          <w:lang w:eastAsia="zh-CN"/>
        </w:rPr>
        <w:t>IMSChargingInformation</w:t>
      </w:r>
      <w:bookmarkEnd w:id="847"/>
      <w:r w:rsidRPr="00753009">
        <w:rPr>
          <w:rFonts w:hint="eastAsia"/>
          <w:lang w:eastAsia="zh-CN"/>
        </w:rPr>
        <w:t xml:space="preserve"> </w:t>
      </w:r>
    </w:p>
    <w:p w14:paraId="36C722E2" w14:textId="77777777" w:rsidR="009C4503" w:rsidRPr="00BD6F46" w:rsidRDefault="009C4503" w:rsidP="009C4503">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r>
        <w:t>IMSChargingInformation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9C4503" w:rsidRPr="00BD6F46" w14:paraId="4D091917"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0921218" w14:textId="77777777" w:rsidR="009C4503" w:rsidRPr="00BD6F46" w:rsidRDefault="009C4503" w:rsidP="00C66C99">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ECCDBF7" w14:textId="77777777" w:rsidR="009C4503" w:rsidRPr="00BD6F46" w:rsidRDefault="009C4503" w:rsidP="00C66C99">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41F63E1" w14:textId="77777777" w:rsidR="009C4503" w:rsidRPr="00BD6F46" w:rsidRDefault="009C4503" w:rsidP="00C66C99">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3477DB6" w14:textId="77777777" w:rsidR="009C4503" w:rsidRPr="00BD6F46" w:rsidRDefault="009C4503" w:rsidP="00C66C99">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8AE9A31" w14:textId="77777777" w:rsidR="009C4503" w:rsidRPr="00BD6F46" w:rsidRDefault="009C4503" w:rsidP="00C66C99">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D5E12EE" w14:textId="77777777" w:rsidR="009C4503" w:rsidRPr="00BD6F46" w:rsidRDefault="009C4503" w:rsidP="00C66C99">
            <w:pPr>
              <w:pStyle w:val="TAH"/>
              <w:rPr>
                <w:rFonts w:cs="Arial"/>
                <w:szCs w:val="18"/>
              </w:rPr>
            </w:pPr>
            <w:r w:rsidRPr="00BD6F46">
              <w:rPr>
                <w:rFonts w:cs="Arial"/>
                <w:szCs w:val="18"/>
              </w:rPr>
              <w:t>Applicability</w:t>
            </w:r>
          </w:p>
        </w:tc>
      </w:tr>
      <w:tr w:rsidR="009C4503" w:rsidRPr="00BD6F46" w14:paraId="33BFD08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1145F18" w14:textId="77777777" w:rsidR="009C4503" w:rsidRPr="00BD6F46" w:rsidRDefault="009C4503" w:rsidP="00C66C99">
            <w:pPr>
              <w:pStyle w:val="TAL"/>
              <w:rPr>
                <w:rFonts w:eastAsia="MS Mincho"/>
                <w:noProof/>
              </w:rPr>
            </w:pPr>
            <w:r>
              <w:rPr>
                <w:rFonts w:cs="Arial"/>
                <w:szCs w:val="18"/>
              </w:rPr>
              <w:t>e</w:t>
            </w:r>
            <w:r w:rsidRPr="00FB163A">
              <w:rPr>
                <w:rFonts w:cs="Arial"/>
                <w:szCs w:val="18"/>
              </w:rPr>
              <w:t>ventType</w:t>
            </w:r>
          </w:p>
        </w:tc>
        <w:tc>
          <w:tcPr>
            <w:tcW w:w="1794" w:type="dxa"/>
            <w:tcBorders>
              <w:top w:val="single" w:sz="4" w:space="0" w:color="auto"/>
              <w:left w:val="single" w:sz="4" w:space="0" w:color="auto"/>
              <w:bottom w:val="single" w:sz="4" w:space="0" w:color="auto"/>
              <w:right w:val="single" w:sz="4" w:space="0" w:color="auto"/>
            </w:tcBorders>
          </w:tcPr>
          <w:p w14:paraId="35911075" w14:textId="77777777" w:rsidR="009C4503" w:rsidRPr="00BD6F46" w:rsidRDefault="00DD359B" w:rsidP="00C66C99">
            <w:pPr>
              <w:pStyle w:val="TAL"/>
              <w:rPr>
                <w:lang w:eastAsia="zh-CN"/>
              </w:rPr>
            </w:pPr>
            <w:r>
              <w:t>SIP</w:t>
            </w:r>
            <w:r w:rsidR="009C4503">
              <w:t>EventType</w:t>
            </w:r>
          </w:p>
        </w:tc>
        <w:tc>
          <w:tcPr>
            <w:tcW w:w="474" w:type="dxa"/>
            <w:tcBorders>
              <w:top w:val="single" w:sz="4" w:space="0" w:color="auto"/>
              <w:left w:val="single" w:sz="4" w:space="0" w:color="auto"/>
              <w:bottom w:val="single" w:sz="4" w:space="0" w:color="auto"/>
              <w:right w:val="single" w:sz="4" w:space="0" w:color="auto"/>
            </w:tcBorders>
          </w:tcPr>
          <w:p w14:paraId="19313258" w14:textId="77777777" w:rsidR="009C4503" w:rsidRPr="00BD6F46" w:rsidRDefault="009C4503" w:rsidP="00C66C99">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F652BA5" w14:textId="77777777" w:rsidR="009C4503" w:rsidRPr="00BD6F46" w:rsidRDefault="009C4503" w:rsidP="00C66C99">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7480BF8" w14:textId="77777777" w:rsidR="009C4503" w:rsidRPr="00BD6F46" w:rsidRDefault="009C4503" w:rsidP="00C66C99">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61FFF751" w14:textId="77777777" w:rsidR="009C4503" w:rsidRPr="00BD6F46" w:rsidRDefault="009C4503" w:rsidP="00C66C99">
            <w:pPr>
              <w:pStyle w:val="TAL"/>
              <w:rPr>
                <w:rFonts w:cs="Arial"/>
                <w:szCs w:val="18"/>
              </w:rPr>
            </w:pPr>
          </w:p>
        </w:tc>
      </w:tr>
      <w:tr w:rsidR="009C4503" w:rsidRPr="00BD6F46" w14:paraId="4863E1D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0B03079" w14:textId="77777777" w:rsidR="009C4503" w:rsidRDefault="009C4503" w:rsidP="00C66C99">
            <w:pPr>
              <w:pStyle w:val="TAL"/>
              <w:rPr>
                <w:color w:val="000000"/>
                <w:lang w:val="en-US"/>
              </w:rPr>
            </w:pPr>
            <w:r>
              <w:rPr>
                <w:rFonts w:cs="Arial"/>
                <w:szCs w:val="18"/>
              </w:rPr>
              <w:t>iMS</w:t>
            </w:r>
            <w:r w:rsidRPr="00FB163A">
              <w:rPr>
                <w:rFonts w:cs="Arial"/>
                <w:szCs w:val="18"/>
              </w:rPr>
              <w:t>NodeFunctionality</w:t>
            </w:r>
          </w:p>
        </w:tc>
        <w:tc>
          <w:tcPr>
            <w:tcW w:w="1794" w:type="dxa"/>
            <w:tcBorders>
              <w:top w:val="single" w:sz="4" w:space="0" w:color="auto"/>
              <w:left w:val="single" w:sz="4" w:space="0" w:color="auto"/>
              <w:bottom w:val="single" w:sz="4" w:space="0" w:color="auto"/>
              <w:right w:val="single" w:sz="4" w:space="0" w:color="auto"/>
            </w:tcBorders>
          </w:tcPr>
          <w:p w14:paraId="624072D6" w14:textId="77777777" w:rsidR="009C4503" w:rsidRPr="00BD6F46" w:rsidRDefault="009C4503" w:rsidP="00C66C99">
            <w:pPr>
              <w:pStyle w:val="TAL"/>
            </w:pPr>
            <w:r>
              <w:rPr>
                <w:rFonts w:cs="Arial"/>
                <w:szCs w:val="18"/>
              </w:rPr>
              <w:t>I</w:t>
            </w:r>
            <w:r w:rsidRPr="00FB163A">
              <w:rPr>
                <w:rFonts w:cs="Arial"/>
                <w:szCs w:val="18"/>
              </w:rPr>
              <w:t>MSNodeFunctionality</w:t>
            </w:r>
          </w:p>
        </w:tc>
        <w:tc>
          <w:tcPr>
            <w:tcW w:w="474" w:type="dxa"/>
            <w:tcBorders>
              <w:top w:val="single" w:sz="4" w:space="0" w:color="auto"/>
              <w:left w:val="single" w:sz="4" w:space="0" w:color="auto"/>
              <w:bottom w:val="single" w:sz="4" w:space="0" w:color="auto"/>
              <w:right w:val="single" w:sz="4" w:space="0" w:color="auto"/>
            </w:tcBorders>
          </w:tcPr>
          <w:p w14:paraId="5D8276A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10DADC4"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4D029A5" w14:textId="77777777" w:rsidR="009C4503" w:rsidRPr="00BD6F46" w:rsidRDefault="009C4503" w:rsidP="00C66C99">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30DA7915" w14:textId="77777777" w:rsidR="009C4503" w:rsidRPr="00BD6F46" w:rsidRDefault="009C4503" w:rsidP="00C66C99">
            <w:pPr>
              <w:pStyle w:val="TAL"/>
              <w:rPr>
                <w:rFonts w:cs="Arial"/>
                <w:szCs w:val="18"/>
              </w:rPr>
            </w:pPr>
          </w:p>
        </w:tc>
      </w:tr>
      <w:tr w:rsidR="009C4503" w:rsidRPr="00BD6F46" w14:paraId="17A161AD"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ADAB178" w14:textId="77777777" w:rsidR="009C4503" w:rsidRDefault="009C4503" w:rsidP="00C66C99">
            <w:pPr>
              <w:pStyle w:val="TAL"/>
              <w:rPr>
                <w:color w:val="000000"/>
                <w:lang w:val="en-US"/>
              </w:rPr>
            </w:pPr>
            <w:r>
              <w:rPr>
                <w:rFonts w:cs="Arial"/>
                <w:szCs w:val="18"/>
              </w:rPr>
              <w:t>r</w:t>
            </w:r>
            <w:r w:rsidRPr="00FB163A">
              <w:rPr>
                <w:rFonts w:cs="Arial"/>
                <w:szCs w:val="18"/>
              </w:rPr>
              <w:t>ole</w:t>
            </w:r>
            <w:r>
              <w:rPr>
                <w:rFonts w:cs="Arial"/>
                <w:szCs w:val="18"/>
              </w:rPr>
              <w:t>O</w:t>
            </w:r>
            <w:r w:rsidRPr="00FB163A">
              <w:rPr>
                <w:rFonts w:cs="Arial"/>
                <w:szCs w:val="18"/>
              </w:rPr>
              <w:t>fNode</w:t>
            </w:r>
          </w:p>
        </w:tc>
        <w:tc>
          <w:tcPr>
            <w:tcW w:w="1794" w:type="dxa"/>
            <w:tcBorders>
              <w:top w:val="single" w:sz="4" w:space="0" w:color="auto"/>
              <w:left w:val="single" w:sz="4" w:space="0" w:color="auto"/>
              <w:bottom w:val="single" w:sz="4" w:space="0" w:color="auto"/>
              <w:right w:val="single" w:sz="4" w:space="0" w:color="auto"/>
            </w:tcBorders>
          </w:tcPr>
          <w:p w14:paraId="72D71851" w14:textId="77777777" w:rsidR="009C4503" w:rsidRPr="00BD6F46" w:rsidRDefault="009C4503" w:rsidP="00C66C99">
            <w:pPr>
              <w:pStyle w:val="TAL"/>
            </w:pPr>
            <w:r>
              <w:rPr>
                <w:rFonts w:cs="Arial"/>
                <w:szCs w:val="18"/>
              </w:rPr>
              <w:t>R</w:t>
            </w:r>
            <w:r w:rsidRPr="00FB163A">
              <w:rPr>
                <w:rFonts w:cs="Arial"/>
                <w:szCs w:val="18"/>
              </w:rPr>
              <w:t>ole</w:t>
            </w:r>
            <w:r>
              <w:rPr>
                <w:rFonts w:cs="Arial"/>
                <w:szCs w:val="18"/>
              </w:rPr>
              <w:t>O</w:t>
            </w:r>
            <w:r w:rsidRPr="00FB163A">
              <w:rPr>
                <w:rFonts w:cs="Arial"/>
                <w:szCs w:val="18"/>
              </w:rPr>
              <w:t>f</w:t>
            </w:r>
            <w:r w:rsidR="00DD359B">
              <w:rPr>
                <w:rFonts w:cs="Arial"/>
                <w:szCs w:val="18"/>
              </w:rPr>
              <w:t>IMS</w:t>
            </w:r>
            <w:r w:rsidRPr="00FB163A">
              <w:rPr>
                <w:rFonts w:cs="Arial"/>
                <w:szCs w:val="18"/>
              </w:rPr>
              <w:t>Node</w:t>
            </w:r>
          </w:p>
        </w:tc>
        <w:tc>
          <w:tcPr>
            <w:tcW w:w="474" w:type="dxa"/>
            <w:tcBorders>
              <w:top w:val="single" w:sz="4" w:space="0" w:color="auto"/>
              <w:left w:val="single" w:sz="4" w:space="0" w:color="auto"/>
              <w:bottom w:val="single" w:sz="4" w:space="0" w:color="auto"/>
              <w:right w:val="single" w:sz="4" w:space="0" w:color="auto"/>
            </w:tcBorders>
          </w:tcPr>
          <w:p w14:paraId="40CCBF7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9D9B1DD"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F893443" w14:textId="77777777" w:rsidR="009C4503" w:rsidRPr="00BD6F46" w:rsidRDefault="009C4503" w:rsidP="00C66C99">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4DA6EB65" w14:textId="77777777" w:rsidR="009C4503" w:rsidRPr="00BD6F46" w:rsidRDefault="009C4503" w:rsidP="00C66C99">
            <w:pPr>
              <w:pStyle w:val="TAL"/>
              <w:rPr>
                <w:rFonts w:cs="Arial"/>
                <w:szCs w:val="18"/>
              </w:rPr>
            </w:pPr>
          </w:p>
        </w:tc>
      </w:tr>
      <w:tr w:rsidR="009C4503" w:rsidRPr="00BD6F46" w14:paraId="2C710B4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52CF77A" w14:textId="77777777" w:rsidR="009C4503" w:rsidRDefault="009C4503" w:rsidP="00C66C99">
            <w:pPr>
              <w:pStyle w:val="TAL"/>
              <w:rPr>
                <w:color w:val="000000"/>
                <w:lang w:val="en-US"/>
              </w:rPr>
            </w:pPr>
            <w:r>
              <w:rPr>
                <w:rFonts w:cs="Arial"/>
                <w:szCs w:val="18"/>
                <w:lang w:eastAsia="zh-CN" w:bidi="ar-IQ"/>
              </w:rPr>
              <w:t>u</w:t>
            </w:r>
            <w:r w:rsidRPr="00FB163A">
              <w:rPr>
                <w:rFonts w:cs="Arial"/>
                <w:szCs w:val="18"/>
                <w:lang w:eastAsia="zh-CN" w:bidi="ar-IQ"/>
              </w:rPr>
              <w:t>serInformation</w:t>
            </w:r>
          </w:p>
        </w:tc>
        <w:tc>
          <w:tcPr>
            <w:tcW w:w="1794" w:type="dxa"/>
            <w:tcBorders>
              <w:top w:val="single" w:sz="4" w:space="0" w:color="auto"/>
              <w:left w:val="single" w:sz="4" w:space="0" w:color="auto"/>
              <w:bottom w:val="single" w:sz="4" w:space="0" w:color="auto"/>
              <w:right w:val="single" w:sz="4" w:space="0" w:color="auto"/>
            </w:tcBorders>
          </w:tcPr>
          <w:p w14:paraId="491EBDB0" w14:textId="77777777" w:rsidR="009C4503" w:rsidRPr="00BD6F46" w:rsidRDefault="009C4503" w:rsidP="00C66C99">
            <w:pPr>
              <w:pStyle w:val="TAL"/>
            </w:pPr>
            <w:r>
              <w:rPr>
                <w:rFonts w:cs="Arial"/>
                <w:szCs w:val="18"/>
                <w:lang w:eastAsia="zh-CN" w:bidi="ar-IQ"/>
              </w:rPr>
              <w:t>U</w:t>
            </w:r>
            <w:r w:rsidRPr="00FB163A">
              <w:rPr>
                <w:rFonts w:cs="Arial"/>
                <w:szCs w:val="18"/>
                <w:lang w:eastAsia="zh-CN" w:bidi="ar-IQ"/>
              </w:rPr>
              <w:t>serInformation</w:t>
            </w:r>
          </w:p>
        </w:tc>
        <w:tc>
          <w:tcPr>
            <w:tcW w:w="474" w:type="dxa"/>
            <w:tcBorders>
              <w:top w:val="single" w:sz="4" w:space="0" w:color="auto"/>
              <w:left w:val="single" w:sz="4" w:space="0" w:color="auto"/>
              <w:bottom w:val="single" w:sz="4" w:space="0" w:color="auto"/>
              <w:right w:val="single" w:sz="4" w:space="0" w:color="auto"/>
            </w:tcBorders>
          </w:tcPr>
          <w:p w14:paraId="3B5FF5E2"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6B68BCFC"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27003E" w14:textId="77777777" w:rsidR="009C4503" w:rsidRPr="00BD6F46" w:rsidRDefault="009C4503" w:rsidP="00C66C99">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6F410531" w14:textId="77777777" w:rsidR="009C4503" w:rsidRPr="00BD6F46" w:rsidRDefault="009C4503" w:rsidP="00C66C99">
            <w:pPr>
              <w:pStyle w:val="TAL"/>
              <w:rPr>
                <w:rFonts w:cs="Arial"/>
                <w:szCs w:val="18"/>
              </w:rPr>
            </w:pPr>
          </w:p>
        </w:tc>
      </w:tr>
      <w:tr w:rsidR="009C4503" w:rsidRPr="00BD6F46" w14:paraId="0A36792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7C9B088" w14:textId="77777777" w:rsidR="009C4503" w:rsidRDefault="009C4503" w:rsidP="00C66C99">
            <w:pPr>
              <w:pStyle w:val="TAL"/>
              <w:rPr>
                <w:color w:val="000000"/>
                <w:lang w:val="en-US"/>
              </w:rPr>
            </w:pPr>
            <w:r>
              <w:rPr>
                <w:rFonts w:cs="Arial"/>
                <w:szCs w:val="18"/>
                <w:lang w:bidi="ar-IQ"/>
              </w:rPr>
              <w:t>u</w:t>
            </w:r>
            <w:r w:rsidRPr="00FB163A">
              <w:rPr>
                <w:rFonts w:cs="Arial"/>
                <w:szCs w:val="18"/>
                <w:lang w:bidi="ar-IQ"/>
              </w:rPr>
              <w:t>serLocationInfo</w:t>
            </w:r>
          </w:p>
        </w:tc>
        <w:tc>
          <w:tcPr>
            <w:tcW w:w="1794" w:type="dxa"/>
            <w:tcBorders>
              <w:top w:val="single" w:sz="4" w:space="0" w:color="auto"/>
              <w:left w:val="single" w:sz="4" w:space="0" w:color="auto"/>
              <w:bottom w:val="single" w:sz="4" w:space="0" w:color="auto"/>
              <w:right w:val="single" w:sz="4" w:space="0" w:color="auto"/>
            </w:tcBorders>
          </w:tcPr>
          <w:p w14:paraId="5F8604CE" w14:textId="77777777" w:rsidR="009C4503" w:rsidRPr="00BD6F46" w:rsidRDefault="009C4503" w:rsidP="00C66C99">
            <w:pPr>
              <w:pStyle w:val="TAL"/>
            </w:pPr>
            <w:r w:rsidRPr="00A234B0">
              <w:t>UserLocation</w:t>
            </w:r>
          </w:p>
        </w:tc>
        <w:tc>
          <w:tcPr>
            <w:tcW w:w="474" w:type="dxa"/>
            <w:tcBorders>
              <w:top w:val="single" w:sz="4" w:space="0" w:color="auto"/>
              <w:left w:val="single" w:sz="4" w:space="0" w:color="auto"/>
              <w:bottom w:val="single" w:sz="4" w:space="0" w:color="auto"/>
              <w:right w:val="single" w:sz="4" w:space="0" w:color="auto"/>
            </w:tcBorders>
          </w:tcPr>
          <w:p w14:paraId="337343E7"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800D26D"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29593D1" w14:textId="77777777" w:rsidR="009C4503" w:rsidRPr="00FB163A" w:rsidRDefault="009C4503" w:rsidP="00C66C99">
            <w:pPr>
              <w:pStyle w:val="TAL"/>
              <w:rPr>
                <w:rFonts w:cs="Arial"/>
                <w:szCs w:val="18"/>
              </w:rPr>
            </w:pPr>
            <w:r w:rsidRPr="00FB163A">
              <w:rPr>
                <w:rFonts w:cs="Arial"/>
                <w:szCs w:val="18"/>
              </w:rPr>
              <w:t>This field indicates details of where the UE is currently located (access-specific user location information).</w:t>
            </w:r>
          </w:p>
          <w:p w14:paraId="3F5461D6" w14:textId="77777777" w:rsidR="009C4503" w:rsidRPr="00BD6F46" w:rsidRDefault="009C4503" w:rsidP="00C66C99">
            <w:pPr>
              <w:pStyle w:val="TAL"/>
            </w:pPr>
            <w:r w:rsidRPr="00FB163A">
              <w:rPr>
                <w:rFonts w:cs="Arial"/>
                <w:szCs w:val="18"/>
              </w:rPr>
              <w:t xml:space="preserve">For </w:t>
            </w:r>
          </w:p>
        </w:tc>
        <w:tc>
          <w:tcPr>
            <w:tcW w:w="1843" w:type="dxa"/>
            <w:tcBorders>
              <w:top w:val="single" w:sz="4" w:space="0" w:color="auto"/>
              <w:left w:val="single" w:sz="4" w:space="0" w:color="auto"/>
              <w:bottom w:val="single" w:sz="4" w:space="0" w:color="auto"/>
              <w:right w:val="single" w:sz="4" w:space="0" w:color="auto"/>
            </w:tcBorders>
          </w:tcPr>
          <w:p w14:paraId="233A2F54" w14:textId="77777777" w:rsidR="009C4503" w:rsidRPr="00BD6F46" w:rsidRDefault="009C4503" w:rsidP="00C66C99">
            <w:pPr>
              <w:pStyle w:val="TAL"/>
              <w:rPr>
                <w:rFonts w:cs="Arial"/>
                <w:szCs w:val="18"/>
              </w:rPr>
            </w:pPr>
          </w:p>
        </w:tc>
      </w:tr>
      <w:tr w:rsidR="009C4503" w:rsidRPr="00BD6F46" w14:paraId="631E36C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6D31D51" w14:textId="77777777" w:rsidR="009C4503" w:rsidRDefault="009C4503" w:rsidP="00C66C99">
            <w:pPr>
              <w:pStyle w:val="TAL"/>
              <w:rPr>
                <w:color w:val="000000"/>
                <w:lang w:val="en-US"/>
              </w:rPr>
            </w:pPr>
            <w:r>
              <w:rPr>
                <w:rFonts w:cs="Arial"/>
                <w:szCs w:val="18"/>
                <w:lang w:bidi="ar-IQ"/>
              </w:rPr>
              <w:t>ueT</w:t>
            </w:r>
            <w:r w:rsidRPr="00FB163A">
              <w:rPr>
                <w:rFonts w:cs="Arial"/>
                <w:szCs w:val="18"/>
                <w:lang w:bidi="ar-IQ"/>
              </w:rPr>
              <w:t>imeZone</w:t>
            </w:r>
          </w:p>
        </w:tc>
        <w:tc>
          <w:tcPr>
            <w:tcW w:w="1794" w:type="dxa"/>
            <w:tcBorders>
              <w:top w:val="single" w:sz="4" w:space="0" w:color="auto"/>
              <w:left w:val="single" w:sz="4" w:space="0" w:color="auto"/>
              <w:bottom w:val="single" w:sz="4" w:space="0" w:color="auto"/>
              <w:right w:val="single" w:sz="4" w:space="0" w:color="auto"/>
            </w:tcBorders>
          </w:tcPr>
          <w:p w14:paraId="4C189D31" w14:textId="77777777" w:rsidR="009C4503" w:rsidRPr="00BD6F46" w:rsidRDefault="009C4503" w:rsidP="00C66C99">
            <w:pPr>
              <w:pStyle w:val="TAL"/>
            </w:pPr>
            <w:r w:rsidRPr="00683190">
              <w:t>TimeZone</w:t>
            </w:r>
          </w:p>
        </w:tc>
        <w:tc>
          <w:tcPr>
            <w:tcW w:w="474" w:type="dxa"/>
            <w:tcBorders>
              <w:top w:val="single" w:sz="4" w:space="0" w:color="auto"/>
              <w:left w:val="single" w:sz="4" w:space="0" w:color="auto"/>
              <w:bottom w:val="single" w:sz="4" w:space="0" w:color="auto"/>
              <w:right w:val="single" w:sz="4" w:space="0" w:color="auto"/>
            </w:tcBorders>
          </w:tcPr>
          <w:p w14:paraId="675348CD"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11CBED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6D0D8FA" w14:textId="77777777" w:rsidR="009C4503" w:rsidRPr="00BD6F46" w:rsidRDefault="009C4503" w:rsidP="00C66C99">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5520B720" w14:textId="77777777" w:rsidR="009C4503" w:rsidRPr="00BD6F46" w:rsidRDefault="009C4503" w:rsidP="00C66C99">
            <w:pPr>
              <w:pStyle w:val="TAL"/>
              <w:rPr>
                <w:rFonts w:cs="Arial"/>
                <w:szCs w:val="18"/>
              </w:rPr>
            </w:pPr>
          </w:p>
        </w:tc>
      </w:tr>
      <w:tr w:rsidR="009C4503" w:rsidRPr="00BD6F46" w14:paraId="6073452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928E05E" w14:textId="77777777" w:rsidR="009C4503" w:rsidRDefault="009C4503" w:rsidP="00C66C99">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503428B9" w14:textId="77777777" w:rsidR="009C4503" w:rsidRPr="00BD6F46" w:rsidRDefault="009C4503" w:rsidP="00C66C99">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7C0B3258"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49764CF"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F03495E" w14:textId="77777777" w:rsidR="009C4503" w:rsidRPr="00BD6F46" w:rsidRDefault="009C4503" w:rsidP="00C66C99">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4C2271C4" w14:textId="77777777" w:rsidR="009C4503" w:rsidRPr="00BD6F46" w:rsidRDefault="009C4503" w:rsidP="00C66C99">
            <w:pPr>
              <w:pStyle w:val="TAL"/>
              <w:rPr>
                <w:rFonts w:cs="Arial"/>
                <w:szCs w:val="18"/>
              </w:rPr>
            </w:pPr>
          </w:p>
        </w:tc>
      </w:tr>
      <w:tr w:rsidR="009C4503" w:rsidRPr="00BD6F46" w14:paraId="19C6363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1306738" w14:textId="77777777" w:rsidR="009C4503" w:rsidRDefault="009C4503" w:rsidP="00C66C99">
            <w:pPr>
              <w:pStyle w:val="TAL"/>
              <w:rPr>
                <w:color w:val="000000"/>
                <w:lang w:val="en-US"/>
              </w:rPr>
            </w:pPr>
            <w:r>
              <w:rPr>
                <w:rFonts w:cs="Arial"/>
                <w:szCs w:val="18"/>
              </w:rPr>
              <w:t>isup</w:t>
            </w:r>
            <w:r w:rsidRPr="00FB163A">
              <w:rPr>
                <w:rFonts w:cs="Arial"/>
                <w:szCs w:val="18"/>
              </w:rPr>
              <w:t>Cause</w:t>
            </w:r>
          </w:p>
        </w:tc>
        <w:tc>
          <w:tcPr>
            <w:tcW w:w="1794" w:type="dxa"/>
            <w:tcBorders>
              <w:top w:val="single" w:sz="4" w:space="0" w:color="auto"/>
              <w:left w:val="single" w:sz="4" w:space="0" w:color="auto"/>
              <w:bottom w:val="single" w:sz="4" w:space="0" w:color="auto"/>
              <w:right w:val="single" w:sz="4" w:space="0" w:color="auto"/>
            </w:tcBorders>
          </w:tcPr>
          <w:p w14:paraId="78F4B3D2" w14:textId="77777777" w:rsidR="009C4503" w:rsidRPr="00BD6F46" w:rsidRDefault="009C4503" w:rsidP="00C66C99">
            <w:pPr>
              <w:pStyle w:val="TAL"/>
            </w:pPr>
            <w:r>
              <w:t>ISUPCause</w:t>
            </w:r>
          </w:p>
        </w:tc>
        <w:tc>
          <w:tcPr>
            <w:tcW w:w="474" w:type="dxa"/>
            <w:tcBorders>
              <w:top w:val="single" w:sz="4" w:space="0" w:color="auto"/>
              <w:left w:val="single" w:sz="4" w:space="0" w:color="auto"/>
              <w:bottom w:val="single" w:sz="4" w:space="0" w:color="auto"/>
              <w:right w:val="single" w:sz="4" w:space="0" w:color="auto"/>
            </w:tcBorders>
          </w:tcPr>
          <w:p w14:paraId="5EA36F61"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EF4D24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132BE4F" w14:textId="77777777" w:rsidR="009C4503" w:rsidRPr="00BD6F46" w:rsidRDefault="009C4503" w:rsidP="00C66C99">
            <w:pPr>
              <w:pStyle w:val="TAL"/>
            </w:pPr>
            <w:r w:rsidRPr="00FB163A">
              <w:rPr>
                <w:rFonts w:cs="Arial"/>
                <w:szCs w:val="18"/>
              </w:rPr>
              <w:t xml:space="preserve">This indicates the reason </w:t>
            </w:r>
            <w:r w:rsidR="00DD359B">
              <w:rPr>
                <w:rFonts w:cs="Arial"/>
                <w:szCs w:val="18"/>
              </w:rPr>
              <w:t>a circuit switch</w:t>
            </w:r>
            <w:r w:rsidRPr="00FB163A">
              <w:rPr>
                <w:rFonts w:cs="Arial"/>
                <w:szCs w:val="18"/>
              </w:rPr>
              <w:t xml:space="preserve"> call was released.</w:t>
            </w:r>
          </w:p>
        </w:tc>
        <w:tc>
          <w:tcPr>
            <w:tcW w:w="1843" w:type="dxa"/>
            <w:tcBorders>
              <w:top w:val="single" w:sz="4" w:space="0" w:color="auto"/>
              <w:left w:val="single" w:sz="4" w:space="0" w:color="auto"/>
              <w:bottom w:val="single" w:sz="4" w:space="0" w:color="auto"/>
              <w:right w:val="single" w:sz="4" w:space="0" w:color="auto"/>
            </w:tcBorders>
          </w:tcPr>
          <w:p w14:paraId="22BBCD78" w14:textId="77777777" w:rsidR="009C4503" w:rsidRPr="00BD6F46" w:rsidRDefault="009C4503" w:rsidP="00C66C99">
            <w:pPr>
              <w:pStyle w:val="TAL"/>
              <w:rPr>
                <w:rFonts w:cs="Arial"/>
                <w:szCs w:val="18"/>
              </w:rPr>
            </w:pPr>
          </w:p>
        </w:tc>
      </w:tr>
      <w:tr w:rsidR="009C4503" w:rsidRPr="00BD6F46" w14:paraId="7321AF59"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41B53C4" w14:textId="77777777" w:rsidR="009C4503" w:rsidRDefault="002E76E6" w:rsidP="00C66C99">
            <w:pPr>
              <w:pStyle w:val="TAL"/>
              <w:rPr>
                <w:color w:val="000000"/>
                <w:lang w:val="en-US"/>
              </w:rPr>
            </w:pPr>
            <w:r w:rsidRPr="002E76E6">
              <w:rPr>
                <w:rFonts w:cs="Arial"/>
                <w:szCs w:val="18"/>
              </w:rPr>
              <w:t>controlPlaneAddress</w:t>
            </w:r>
          </w:p>
        </w:tc>
        <w:tc>
          <w:tcPr>
            <w:tcW w:w="1794" w:type="dxa"/>
            <w:tcBorders>
              <w:top w:val="single" w:sz="4" w:space="0" w:color="auto"/>
              <w:left w:val="single" w:sz="4" w:space="0" w:color="auto"/>
              <w:bottom w:val="single" w:sz="4" w:space="0" w:color="auto"/>
              <w:right w:val="single" w:sz="4" w:space="0" w:color="auto"/>
            </w:tcBorders>
          </w:tcPr>
          <w:p w14:paraId="07697A59" w14:textId="77777777" w:rsidR="009C4503" w:rsidRPr="00BD6F46" w:rsidRDefault="002E76E6" w:rsidP="00C66C99">
            <w:pPr>
              <w:pStyle w:val="TAL"/>
            </w:pPr>
            <w:r w:rsidRPr="002E76E6">
              <w:rPr>
                <w:rFonts w:cs="Arial"/>
                <w:szCs w:val="18"/>
              </w:rPr>
              <w:t>IMSAddress</w:t>
            </w:r>
          </w:p>
        </w:tc>
        <w:tc>
          <w:tcPr>
            <w:tcW w:w="474" w:type="dxa"/>
            <w:tcBorders>
              <w:top w:val="single" w:sz="4" w:space="0" w:color="auto"/>
              <w:left w:val="single" w:sz="4" w:space="0" w:color="auto"/>
              <w:bottom w:val="single" w:sz="4" w:space="0" w:color="auto"/>
              <w:right w:val="single" w:sz="4" w:space="0" w:color="auto"/>
            </w:tcBorders>
          </w:tcPr>
          <w:p w14:paraId="74874A46" w14:textId="77777777" w:rsidR="009C4503" w:rsidRDefault="009C4503" w:rsidP="00C66C99">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5394423"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0F7AAFD" w14:textId="77777777" w:rsidR="009C4503" w:rsidRPr="00BD6F46" w:rsidRDefault="002E76E6" w:rsidP="00C66C99">
            <w:pPr>
              <w:pStyle w:val="TAL"/>
            </w:pPr>
            <w:r w:rsidRPr="002E76E6">
              <w:rPr>
                <w:rFonts w:cs="Arial"/>
                <w:szCs w:val="18"/>
              </w:rPr>
              <w:t>This identifies the control plane IP address i.e., GGSN, PGW, or SMF, that handles one or more media component(s) of a IMS session.</w:t>
            </w:r>
          </w:p>
        </w:tc>
        <w:tc>
          <w:tcPr>
            <w:tcW w:w="1843" w:type="dxa"/>
            <w:tcBorders>
              <w:top w:val="single" w:sz="4" w:space="0" w:color="auto"/>
              <w:left w:val="single" w:sz="4" w:space="0" w:color="auto"/>
              <w:bottom w:val="single" w:sz="4" w:space="0" w:color="auto"/>
              <w:right w:val="single" w:sz="4" w:space="0" w:color="auto"/>
            </w:tcBorders>
          </w:tcPr>
          <w:p w14:paraId="38676F32" w14:textId="77777777" w:rsidR="009C4503" w:rsidRPr="00BD6F46" w:rsidRDefault="009C4503" w:rsidP="00C66C99">
            <w:pPr>
              <w:pStyle w:val="TAL"/>
              <w:rPr>
                <w:rFonts w:cs="Arial"/>
                <w:szCs w:val="18"/>
              </w:rPr>
            </w:pPr>
          </w:p>
        </w:tc>
      </w:tr>
      <w:tr w:rsidR="009C4503" w:rsidRPr="00BD6F46" w14:paraId="38F3A31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E50DAFF" w14:textId="77777777" w:rsidR="009C4503" w:rsidRDefault="009C4503" w:rsidP="00C66C99">
            <w:pPr>
              <w:pStyle w:val="TAL"/>
              <w:rPr>
                <w:color w:val="000000"/>
                <w:lang w:val="en-US"/>
              </w:rPr>
            </w:pPr>
            <w:r>
              <w:rPr>
                <w:rFonts w:cs="Arial"/>
                <w:szCs w:val="18"/>
                <w:lang w:val="en-US"/>
              </w:rPr>
              <w:t>vlr</w:t>
            </w:r>
            <w:r w:rsidRPr="00F45DC1">
              <w:rPr>
                <w:rFonts w:cs="Arial"/>
                <w:szCs w:val="18"/>
                <w:lang w:val="en-US"/>
              </w:rPr>
              <w:t>Number</w:t>
            </w:r>
          </w:p>
        </w:tc>
        <w:tc>
          <w:tcPr>
            <w:tcW w:w="1794" w:type="dxa"/>
            <w:tcBorders>
              <w:top w:val="single" w:sz="4" w:space="0" w:color="auto"/>
              <w:left w:val="single" w:sz="4" w:space="0" w:color="auto"/>
              <w:bottom w:val="single" w:sz="4" w:space="0" w:color="auto"/>
              <w:right w:val="single" w:sz="4" w:space="0" w:color="auto"/>
            </w:tcBorders>
          </w:tcPr>
          <w:p w14:paraId="2EEE579B" w14:textId="77777777" w:rsidR="009C4503" w:rsidRPr="00BD6F46" w:rsidRDefault="009C4503" w:rsidP="00C66C99">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08A3AF9A" w14:textId="77777777" w:rsidR="009C4503" w:rsidRDefault="009C4503" w:rsidP="00C66C99">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A9455B4"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7A89B0D" w14:textId="77777777" w:rsidR="009C4503" w:rsidRPr="00BD6F46" w:rsidRDefault="009C4503" w:rsidP="00C66C99">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1A513890" w14:textId="77777777" w:rsidR="009C4503" w:rsidRPr="00BD6F46" w:rsidRDefault="009C4503" w:rsidP="00C66C99">
            <w:pPr>
              <w:pStyle w:val="TAL"/>
              <w:rPr>
                <w:rFonts w:cs="Arial"/>
                <w:szCs w:val="18"/>
              </w:rPr>
            </w:pPr>
          </w:p>
        </w:tc>
      </w:tr>
      <w:tr w:rsidR="009C4503" w:rsidRPr="00BD6F46" w14:paraId="608E2EF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5C4545D" w14:textId="77777777" w:rsidR="009C4503" w:rsidRDefault="009C4503" w:rsidP="00C66C99">
            <w:pPr>
              <w:pStyle w:val="TAL"/>
              <w:rPr>
                <w:color w:val="000000"/>
                <w:lang w:val="en-US"/>
              </w:rPr>
            </w:pPr>
            <w:r>
              <w:rPr>
                <w:rFonts w:cs="Arial"/>
                <w:szCs w:val="18"/>
                <w:lang w:val="en-US"/>
              </w:rPr>
              <w:t>msc</w:t>
            </w:r>
            <w:r w:rsidRPr="00FB163A">
              <w:rPr>
                <w:rFonts w:cs="Arial"/>
                <w:szCs w:val="18"/>
                <w:lang w:val="en-US"/>
              </w:rPr>
              <w:t>Address</w:t>
            </w:r>
          </w:p>
        </w:tc>
        <w:tc>
          <w:tcPr>
            <w:tcW w:w="1794" w:type="dxa"/>
            <w:tcBorders>
              <w:top w:val="single" w:sz="4" w:space="0" w:color="auto"/>
              <w:left w:val="single" w:sz="4" w:space="0" w:color="auto"/>
              <w:bottom w:val="single" w:sz="4" w:space="0" w:color="auto"/>
              <w:right w:val="single" w:sz="4" w:space="0" w:color="auto"/>
            </w:tcBorders>
          </w:tcPr>
          <w:p w14:paraId="07E557AB" w14:textId="77777777" w:rsidR="009C4503" w:rsidRPr="00BD6F46" w:rsidRDefault="009C4503" w:rsidP="00C66C99">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0460F38C"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66BECB9"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56524C9" w14:textId="77777777" w:rsidR="009C4503" w:rsidRPr="00BD6F46" w:rsidRDefault="009C4503" w:rsidP="00C66C99">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544119F8" w14:textId="77777777" w:rsidR="009C4503" w:rsidRPr="00BD6F46" w:rsidRDefault="009C4503" w:rsidP="00C66C99">
            <w:pPr>
              <w:pStyle w:val="TAL"/>
              <w:rPr>
                <w:rFonts w:cs="Arial"/>
                <w:szCs w:val="18"/>
              </w:rPr>
            </w:pPr>
          </w:p>
        </w:tc>
      </w:tr>
      <w:tr w:rsidR="009C4503" w:rsidRPr="00BD6F46" w14:paraId="186331D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9AC7479" w14:textId="77777777" w:rsidR="009C4503" w:rsidRDefault="009C4503" w:rsidP="00C66C99">
            <w:pPr>
              <w:pStyle w:val="TAL"/>
              <w:rPr>
                <w:color w:val="000000"/>
                <w:lang w:val="en-US"/>
              </w:rPr>
            </w:pPr>
            <w:r>
              <w:rPr>
                <w:rFonts w:cs="Arial"/>
                <w:szCs w:val="18"/>
              </w:rPr>
              <w:t>u</w:t>
            </w:r>
            <w:r w:rsidRPr="00FB163A">
              <w:rPr>
                <w:rFonts w:cs="Arial"/>
                <w:szCs w:val="18"/>
              </w:rPr>
              <w:t>serSessionID</w:t>
            </w:r>
          </w:p>
        </w:tc>
        <w:tc>
          <w:tcPr>
            <w:tcW w:w="1794" w:type="dxa"/>
            <w:tcBorders>
              <w:top w:val="single" w:sz="4" w:space="0" w:color="auto"/>
              <w:left w:val="single" w:sz="4" w:space="0" w:color="auto"/>
              <w:bottom w:val="single" w:sz="4" w:space="0" w:color="auto"/>
              <w:right w:val="single" w:sz="4" w:space="0" w:color="auto"/>
            </w:tcBorders>
          </w:tcPr>
          <w:p w14:paraId="77FD2F61"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70F8BE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A762974"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212480" w14:textId="77777777" w:rsidR="009C4503" w:rsidRPr="00BD6F46" w:rsidRDefault="009C4503" w:rsidP="00C66C99">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2C8228C7" w14:textId="77777777" w:rsidR="009C4503" w:rsidRPr="00BD6F46" w:rsidRDefault="009C4503" w:rsidP="00C66C99">
            <w:pPr>
              <w:pStyle w:val="TAL"/>
              <w:rPr>
                <w:rFonts w:cs="Arial"/>
                <w:szCs w:val="18"/>
              </w:rPr>
            </w:pPr>
          </w:p>
        </w:tc>
      </w:tr>
      <w:tr w:rsidR="009C4503" w:rsidRPr="00BD6F46" w14:paraId="54D99B8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07AB209" w14:textId="77777777" w:rsidR="009C4503" w:rsidRDefault="009C4503" w:rsidP="00C66C99">
            <w:pPr>
              <w:pStyle w:val="TAL"/>
              <w:rPr>
                <w:color w:val="000000"/>
                <w:lang w:val="en-US"/>
              </w:rPr>
            </w:pPr>
            <w:r>
              <w:rPr>
                <w:rFonts w:cs="Arial"/>
                <w:szCs w:val="18"/>
              </w:rPr>
              <w:t>o</w:t>
            </w:r>
            <w:r w:rsidRPr="00FB163A">
              <w:rPr>
                <w:rFonts w:cs="Arial"/>
                <w:szCs w:val="18"/>
              </w:rPr>
              <w:t>utgoingSessionID</w:t>
            </w:r>
          </w:p>
        </w:tc>
        <w:tc>
          <w:tcPr>
            <w:tcW w:w="1794" w:type="dxa"/>
            <w:tcBorders>
              <w:top w:val="single" w:sz="4" w:space="0" w:color="auto"/>
              <w:left w:val="single" w:sz="4" w:space="0" w:color="auto"/>
              <w:bottom w:val="single" w:sz="4" w:space="0" w:color="auto"/>
              <w:right w:val="single" w:sz="4" w:space="0" w:color="auto"/>
            </w:tcBorders>
          </w:tcPr>
          <w:p w14:paraId="6E0CC2F5"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AA019F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B117817"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838F654" w14:textId="77777777" w:rsidR="009C4503" w:rsidRPr="00BD6F46" w:rsidRDefault="009C4503" w:rsidP="00C66C99">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5C4EC49D" w14:textId="77777777" w:rsidR="009C4503" w:rsidRPr="00BD6F46" w:rsidRDefault="009C4503" w:rsidP="00C66C99">
            <w:pPr>
              <w:pStyle w:val="TAL"/>
              <w:rPr>
                <w:rFonts w:cs="Arial"/>
                <w:szCs w:val="18"/>
              </w:rPr>
            </w:pPr>
          </w:p>
        </w:tc>
      </w:tr>
      <w:tr w:rsidR="009C4503" w:rsidRPr="00BD6F46" w14:paraId="5D2DA21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B30FB8A" w14:textId="77777777" w:rsidR="009C4503" w:rsidRDefault="009C4503" w:rsidP="00C66C99">
            <w:pPr>
              <w:pStyle w:val="TAL"/>
              <w:rPr>
                <w:color w:val="000000"/>
                <w:lang w:val="en-US"/>
              </w:rPr>
            </w:pPr>
            <w:r>
              <w:rPr>
                <w:rFonts w:cs="Arial"/>
                <w:szCs w:val="18"/>
              </w:rPr>
              <w:t>s</w:t>
            </w:r>
            <w:r w:rsidRPr="00FB163A">
              <w:rPr>
                <w:rFonts w:cs="Arial"/>
                <w:szCs w:val="18"/>
              </w:rPr>
              <w:t>essionPriority</w:t>
            </w:r>
          </w:p>
        </w:tc>
        <w:tc>
          <w:tcPr>
            <w:tcW w:w="1794" w:type="dxa"/>
            <w:tcBorders>
              <w:top w:val="single" w:sz="4" w:space="0" w:color="auto"/>
              <w:left w:val="single" w:sz="4" w:space="0" w:color="auto"/>
              <w:bottom w:val="single" w:sz="4" w:space="0" w:color="auto"/>
              <w:right w:val="single" w:sz="4" w:space="0" w:color="auto"/>
            </w:tcBorders>
          </w:tcPr>
          <w:p w14:paraId="612EA104" w14:textId="77777777" w:rsidR="009C4503" w:rsidRPr="00BD6F46" w:rsidRDefault="00DD359B" w:rsidP="00C66C99">
            <w:pPr>
              <w:pStyle w:val="TAL"/>
            </w:pPr>
            <w:r>
              <w:rPr>
                <w:rFonts w:cs="Arial"/>
                <w:szCs w:val="18"/>
              </w:rPr>
              <w:t>IMS</w:t>
            </w:r>
            <w:r w:rsidR="009C4503">
              <w:rPr>
                <w:rFonts w:cs="Arial"/>
                <w:szCs w:val="18"/>
              </w:rPr>
              <w:t>S</w:t>
            </w:r>
            <w:r w:rsidR="009C4503" w:rsidRPr="00FB163A">
              <w:rPr>
                <w:rFonts w:cs="Arial"/>
                <w:szCs w:val="18"/>
              </w:rPr>
              <w:t>essionPriority</w:t>
            </w:r>
          </w:p>
        </w:tc>
        <w:tc>
          <w:tcPr>
            <w:tcW w:w="474" w:type="dxa"/>
            <w:tcBorders>
              <w:top w:val="single" w:sz="4" w:space="0" w:color="auto"/>
              <w:left w:val="single" w:sz="4" w:space="0" w:color="auto"/>
              <w:bottom w:val="single" w:sz="4" w:space="0" w:color="auto"/>
              <w:right w:val="single" w:sz="4" w:space="0" w:color="auto"/>
            </w:tcBorders>
          </w:tcPr>
          <w:p w14:paraId="54E4060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AC7D96A"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FEC8B0D" w14:textId="77777777" w:rsidR="009C4503" w:rsidRPr="00BD6F46" w:rsidRDefault="009C4503" w:rsidP="00C66C99">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609F5FDE" w14:textId="77777777" w:rsidR="009C4503" w:rsidRPr="00BD6F46" w:rsidRDefault="009C4503" w:rsidP="00C66C99">
            <w:pPr>
              <w:pStyle w:val="TAL"/>
              <w:rPr>
                <w:rFonts w:cs="Arial"/>
                <w:szCs w:val="18"/>
              </w:rPr>
            </w:pPr>
          </w:p>
        </w:tc>
      </w:tr>
      <w:tr w:rsidR="009C4503" w:rsidRPr="00BD6F46" w14:paraId="2F81670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AB0090C" w14:textId="77777777" w:rsidR="009C4503" w:rsidRDefault="009C4503" w:rsidP="00C66C99">
            <w:pPr>
              <w:pStyle w:val="TAL"/>
              <w:rPr>
                <w:color w:val="000000"/>
                <w:lang w:val="en-US"/>
              </w:rPr>
            </w:pPr>
            <w:r>
              <w:rPr>
                <w:rFonts w:cs="Arial"/>
              </w:rPr>
              <w:t>c</w:t>
            </w:r>
            <w:r w:rsidRPr="0809156C">
              <w:rPr>
                <w:rFonts w:cs="Arial"/>
              </w:rPr>
              <w:t>allingPartyAddress</w:t>
            </w:r>
            <w:r>
              <w:rPr>
                <w:rFonts w:cs="Arial"/>
              </w:rPr>
              <w:t>es</w:t>
            </w:r>
          </w:p>
        </w:tc>
        <w:tc>
          <w:tcPr>
            <w:tcW w:w="1794" w:type="dxa"/>
            <w:tcBorders>
              <w:top w:val="single" w:sz="4" w:space="0" w:color="auto"/>
              <w:left w:val="single" w:sz="4" w:space="0" w:color="auto"/>
              <w:bottom w:val="single" w:sz="4" w:space="0" w:color="auto"/>
              <w:right w:val="single" w:sz="4" w:space="0" w:color="auto"/>
            </w:tcBorders>
          </w:tcPr>
          <w:p w14:paraId="0E57F026" w14:textId="77777777" w:rsidR="009C4503" w:rsidRPr="00BD6F46" w:rsidRDefault="009C4503" w:rsidP="00C66C99">
            <w:pPr>
              <w:pStyle w:val="TAL"/>
            </w:pPr>
            <w:r>
              <w:t>array(Uri)</w:t>
            </w:r>
          </w:p>
        </w:tc>
        <w:tc>
          <w:tcPr>
            <w:tcW w:w="474" w:type="dxa"/>
            <w:tcBorders>
              <w:top w:val="single" w:sz="4" w:space="0" w:color="auto"/>
              <w:left w:val="single" w:sz="4" w:space="0" w:color="auto"/>
              <w:bottom w:val="single" w:sz="4" w:space="0" w:color="auto"/>
              <w:right w:val="single" w:sz="4" w:space="0" w:color="auto"/>
            </w:tcBorders>
          </w:tcPr>
          <w:p w14:paraId="5EA48CA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9B52BB3"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65A58FA" w14:textId="77777777" w:rsidR="009C4503" w:rsidRPr="00BD6F46" w:rsidRDefault="009C4503" w:rsidP="00C66C99">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33145EB0" w14:textId="77777777" w:rsidR="009C4503" w:rsidRPr="00BD6F46" w:rsidRDefault="009C4503" w:rsidP="00C66C99">
            <w:pPr>
              <w:pStyle w:val="TAL"/>
              <w:rPr>
                <w:rFonts w:cs="Arial"/>
                <w:szCs w:val="18"/>
              </w:rPr>
            </w:pPr>
          </w:p>
        </w:tc>
      </w:tr>
      <w:tr w:rsidR="009C4503" w:rsidRPr="00BD6F46" w14:paraId="05E064D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25AFA6C" w14:textId="77777777" w:rsidR="009C4503" w:rsidRDefault="009C4503" w:rsidP="00C66C99">
            <w:pPr>
              <w:pStyle w:val="TAL"/>
              <w:rPr>
                <w:color w:val="000000"/>
                <w:lang w:val="en-US"/>
              </w:rPr>
            </w:pPr>
            <w:r>
              <w:rPr>
                <w:rFonts w:cs="Arial"/>
                <w:szCs w:val="18"/>
              </w:rPr>
              <w:t>c</w:t>
            </w:r>
            <w:r w:rsidRPr="00FB163A">
              <w:rPr>
                <w:rFonts w:cs="Arial"/>
                <w:szCs w:val="18"/>
              </w:rPr>
              <w:t>alledPartyAddress</w:t>
            </w:r>
          </w:p>
        </w:tc>
        <w:tc>
          <w:tcPr>
            <w:tcW w:w="1794" w:type="dxa"/>
            <w:tcBorders>
              <w:top w:val="single" w:sz="4" w:space="0" w:color="auto"/>
              <w:left w:val="single" w:sz="4" w:space="0" w:color="auto"/>
              <w:bottom w:val="single" w:sz="4" w:space="0" w:color="auto"/>
              <w:right w:val="single" w:sz="4" w:space="0" w:color="auto"/>
            </w:tcBorders>
          </w:tcPr>
          <w:p w14:paraId="4745CA84"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B76F62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DCE2BF4"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791E28" w14:textId="77777777" w:rsidR="009C4503" w:rsidRPr="00FB163A" w:rsidRDefault="009C4503" w:rsidP="00C66C99">
            <w:pPr>
              <w:pStyle w:val="TAL"/>
              <w:rPr>
                <w:rFonts w:cs="Arial"/>
                <w:szCs w:val="18"/>
              </w:rPr>
            </w:pPr>
            <w:r w:rsidRPr="00FB163A">
              <w:rPr>
                <w:rFonts w:cs="Arial"/>
                <w:szCs w:val="18"/>
              </w:rPr>
              <w:t xml:space="preserve">For SIP transactions, except for registration, this field holds the address of the party (Public </w:t>
            </w:r>
            <w:r w:rsidRPr="00FB163A">
              <w:rPr>
                <w:rFonts w:cs="Arial"/>
                <w:szCs w:val="18"/>
              </w:rPr>
              <w:lastRenderedPageBreak/>
              <w:t>User ID or Public Service ID) to whom the SIP transaction is posted.</w:t>
            </w:r>
          </w:p>
          <w:p w14:paraId="6686E1BC" w14:textId="77777777" w:rsidR="009C4503" w:rsidRPr="00BD6F46" w:rsidRDefault="009C4503" w:rsidP="00C66C99">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5F8ED724" w14:textId="77777777" w:rsidR="009C4503" w:rsidRPr="00BD6F46" w:rsidRDefault="009C4503" w:rsidP="00C66C99">
            <w:pPr>
              <w:pStyle w:val="TAL"/>
              <w:rPr>
                <w:rFonts w:cs="Arial"/>
                <w:szCs w:val="18"/>
              </w:rPr>
            </w:pPr>
          </w:p>
        </w:tc>
      </w:tr>
      <w:tr w:rsidR="009C4503" w:rsidRPr="00BD6F46" w14:paraId="7887B17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C8A0B2A" w14:textId="77777777" w:rsidR="009C4503" w:rsidRDefault="002E76E6" w:rsidP="00C66C99">
            <w:pPr>
              <w:pStyle w:val="TAL"/>
              <w:rPr>
                <w:color w:val="000000"/>
                <w:lang w:val="en-US"/>
              </w:rPr>
            </w:pPr>
            <w:r w:rsidRPr="002E76E6">
              <w:rPr>
                <w:rFonts w:cs="Arial"/>
                <w:szCs w:val="18"/>
              </w:rPr>
              <w:t>numberPortabilityRoutinginformation</w:t>
            </w:r>
          </w:p>
        </w:tc>
        <w:tc>
          <w:tcPr>
            <w:tcW w:w="1794" w:type="dxa"/>
            <w:tcBorders>
              <w:top w:val="single" w:sz="4" w:space="0" w:color="auto"/>
              <w:left w:val="single" w:sz="4" w:space="0" w:color="auto"/>
              <w:bottom w:val="single" w:sz="4" w:space="0" w:color="auto"/>
              <w:right w:val="single" w:sz="4" w:space="0" w:color="auto"/>
            </w:tcBorders>
          </w:tcPr>
          <w:p w14:paraId="26DB096D"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C0552CB"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346186E"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323EFE8" w14:textId="77777777" w:rsidR="009C4503" w:rsidRPr="00BD6F46" w:rsidRDefault="009C4503" w:rsidP="00C66C99">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34B756BF" w14:textId="77777777" w:rsidR="009C4503" w:rsidRPr="00BD6F46" w:rsidRDefault="009C4503" w:rsidP="00C66C99">
            <w:pPr>
              <w:pStyle w:val="TAL"/>
              <w:rPr>
                <w:rFonts w:cs="Arial"/>
                <w:szCs w:val="18"/>
              </w:rPr>
            </w:pPr>
          </w:p>
        </w:tc>
      </w:tr>
      <w:tr w:rsidR="009C4503" w:rsidRPr="00BD6F46" w14:paraId="2892C4E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8AFA7B4" w14:textId="77777777" w:rsidR="009C4503" w:rsidRDefault="009C4503" w:rsidP="00C66C99">
            <w:pPr>
              <w:pStyle w:val="TAL"/>
              <w:rPr>
                <w:color w:val="000000"/>
                <w:lang w:val="en-US"/>
              </w:rPr>
            </w:pPr>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
        </w:tc>
        <w:tc>
          <w:tcPr>
            <w:tcW w:w="1794" w:type="dxa"/>
            <w:tcBorders>
              <w:top w:val="single" w:sz="4" w:space="0" w:color="auto"/>
              <w:left w:val="single" w:sz="4" w:space="0" w:color="auto"/>
              <w:bottom w:val="single" w:sz="4" w:space="0" w:color="auto"/>
              <w:right w:val="single" w:sz="4" w:space="0" w:color="auto"/>
            </w:tcBorders>
          </w:tcPr>
          <w:p w14:paraId="55C161E8"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6D5DFF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FEDD8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D855E2F" w14:textId="77777777" w:rsidR="009C4503" w:rsidRPr="00BD6F46" w:rsidRDefault="009C4503" w:rsidP="00C66C99">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207AF842" w14:textId="77777777" w:rsidR="009C4503" w:rsidRPr="00BD6F46" w:rsidRDefault="009C4503" w:rsidP="00C66C99">
            <w:pPr>
              <w:pStyle w:val="TAL"/>
              <w:rPr>
                <w:rFonts w:cs="Arial"/>
                <w:szCs w:val="18"/>
              </w:rPr>
            </w:pPr>
          </w:p>
        </w:tc>
      </w:tr>
      <w:tr w:rsidR="009C4503" w:rsidRPr="00BD6F46" w14:paraId="09E6F7D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197E1D4" w14:textId="77777777" w:rsidR="009C4503" w:rsidRDefault="002E76E6" w:rsidP="00C66C99">
            <w:pPr>
              <w:pStyle w:val="TAL"/>
              <w:rPr>
                <w:color w:val="000000"/>
                <w:lang w:val="en-US"/>
              </w:rPr>
            </w:pPr>
            <w:r w:rsidRPr="002E76E6">
              <w:rPr>
                <w:rFonts w:cs="Arial"/>
                <w:szCs w:val="18"/>
              </w:rPr>
              <w:t>alternateChargedPartyAddress</w:t>
            </w:r>
          </w:p>
        </w:tc>
        <w:tc>
          <w:tcPr>
            <w:tcW w:w="1794" w:type="dxa"/>
            <w:tcBorders>
              <w:top w:val="single" w:sz="4" w:space="0" w:color="auto"/>
              <w:left w:val="single" w:sz="4" w:space="0" w:color="auto"/>
              <w:bottom w:val="single" w:sz="4" w:space="0" w:color="auto"/>
              <w:right w:val="single" w:sz="4" w:space="0" w:color="auto"/>
            </w:tcBorders>
          </w:tcPr>
          <w:p w14:paraId="5ABF3FAE"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5FAE2DB"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4DDD3EF"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D1852B6" w14:textId="77777777" w:rsidR="009C4503" w:rsidRPr="00BD6F46" w:rsidRDefault="009C4503" w:rsidP="00C66C99">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6929F69E" w14:textId="77777777" w:rsidR="009C4503" w:rsidRPr="00BD6F46" w:rsidRDefault="009C4503" w:rsidP="00C66C99">
            <w:pPr>
              <w:pStyle w:val="TAL"/>
              <w:rPr>
                <w:rFonts w:cs="Arial"/>
                <w:szCs w:val="18"/>
              </w:rPr>
            </w:pPr>
          </w:p>
        </w:tc>
      </w:tr>
      <w:tr w:rsidR="009C4503" w:rsidRPr="00BD6F46" w14:paraId="714C084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CBE06C1" w14:textId="77777777" w:rsidR="009C4503" w:rsidRDefault="009C4503" w:rsidP="00C66C99">
            <w:pPr>
              <w:pStyle w:val="TAL"/>
              <w:rPr>
                <w:color w:val="000000"/>
                <w:lang w:val="en-US"/>
              </w:rPr>
            </w:pPr>
            <w:r>
              <w:rPr>
                <w:rFonts w:cs="Arial"/>
                <w:szCs w:val="18"/>
              </w:rPr>
              <w:t>r</w:t>
            </w:r>
            <w:r w:rsidRPr="00FB163A">
              <w:rPr>
                <w:rFonts w:cs="Arial"/>
                <w:szCs w:val="18"/>
              </w:rPr>
              <w:t xml:space="preserve">equestedPartyAddress </w:t>
            </w:r>
          </w:p>
        </w:tc>
        <w:tc>
          <w:tcPr>
            <w:tcW w:w="1794" w:type="dxa"/>
            <w:tcBorders>
              <w:top w:val="single" w:sz="4" w:space="0" w:color="auto"/>
              <w:left w:val="single" w:sz="4" w:space="0" w:color="auto"/>
              <w:bottom w:val="single" w:sz="4" w:space="0" w:color="auto"/>
              <w:right w:val="single" w:sz="4" w:space="0" w:color="auto"/>
            </w:tcBorders>
          </w:tcPr>
          <w:p w14:paraId="211627A8"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69FC1026"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60483E2"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644352A" w14:textId="77777777" w:rsidR="009C4503" w:rsidRPr="00FB163A" w:rsidRDefault="009C4503" w:rsidP="00C66C99">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31B871B6" w14:textId="77777777" w:rsidR="009C4503" w:rsidRPr="00BD6F46" w:rsidRDefault="009C4503" w:rsidP="00C66C99">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0BEF2ADD" w14:textId="77777777" w:rsidR="009C4503" w:rsidRPr="00BD6F46" w:rsidRDefault="009C4503" w:rsidP="00C66C99">
            <w:pPr>
              <w:pStyle w:val="TAL"/>
              <w:rPr>
                <w:rFonts w:cs="Arial"/>
                <w:szCs w:val="18"/>
              </w:rPr>
            </w:pPr>
          </w:p>
        </w:tc>
      </w:tr>
      <w:tr w:rsidR="009C4503" w:rsidRPr="00BD6F46" w14:paraId="16154CF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CE7254D" w14:textId="77777777" w:rsidR="009C4503" w:rsidRDefault="009C4503" w:rsidP="00C66C99">
            <w:pPr>
              <w:pStyle w:val="TAL"/>
              <w:rPr>
                <w:color w:val="000000"/>
                <w:lang w:val="en-US"/>
              </w:rPr>
            </w:pPr>
            <w:r>
              <w:rPr>
                <w:rFonts w:cs="Arial"/>
                <w:szCs w:val="18"/>
              </w:rPr>
              <w:t>c</w:t>
            </w:r>
            <w:r w:rsidRPr="00FB163A">
              <w:rPr>
                <w:rFonts w:cs="Arial"/>
                <w:szCs w:val="18"/>
              </w:rPr>
              <w:t>alledAssertedIdentit</w:t>
            </w:r>
            <w:r>
              <w:rPr>
                <w:rFonts w:cs="Arial"/>
                <w:szCs w:val="18"/>
              </w:rPr>
              <w:t>ies</w:t>
            </w:r>
          </w:p>
        </w:tc>
        <w:tc>
          <w:tcPr>
            <w:tcW w:w="1794" w:type="dxa"/>
            <w:tcBorders>
              <w:top w:val="single" w:sz="4" w:space="0" w:color="auto"/>
              <w:left w:val="single" w:sz="4" w:space="0" w:color="auto"/>
              <w:bottom w:val="single" w:sz="4" w:space="0" w:color="auto"/>
              <w:right w:val="single" w:sz="4" w:space="0" w:color="auto"/>
            </w:tcBorders>
          </w:tcPr>
          <w:p w14:paraId="1A8EBEC9"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139E74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5699855"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F05C820" w14:textId="77777777" w:rsidR="009C4503" w:rsidRPr="00BD6F46" w:rsidRDefault="009C4503" w:rsidP="00C66C99">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2BDB45E6" w14:textId="77777777" w:rsidR="009C4503" w:rsidRPr="00BD6F46" w:rsidRDefault="009C4503" w:rsidP="00C66C99">
            <w:pPr>
              <w:pStyle w:val="TAL"/>
              <w:rPr>
                <w:rFonts w:cs="Arial"/>
                <w:szCs w:val="18"/>
              </w:rPr>
            </w:pPr>
          </w:p>
        </w:tc>
      </w:tr>
      <w:tr w:rsidR="009C4503" w:rsidRPr="00BD6F46" w14:paraId="470B3AA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A36735A" w14:textId="77777777" w:rsidR="009C4503" w:rsidRDefault="009C4503" w:rsidP="00C66C99">
            <w:pPr>
              <w:pStyle w:val="TAL"/>
              <w:rPr>
                <w:color w:val="000000"/>
                <w:lang w:val="en-US"/>
              </w:rPr>
            </w:pPr>
            <w:r>
              <w:rPr>
                <w:rFonts w:cs="Arial"/>
                <w:szCs w:val="18"/>
              </w:rPr>
              <w:t>c</w:t>
            </w:r>
            <w:r w:rsidRPr="00FB163A">
              <w:rPr>
                <w:rFonts w:cs="Arial"/>
                <w:szCs w:val="18"/>
              </w:rPr>
              <w:t>alledIdentityChange</w:t>
            </w:r>
            <w:r w:rsidR="00AA0279" w:rsidRPr="00AA0279">
              <w:rPr>
                <w:rFonts w:cs="Arial"/>
                <w:szCs w:val="18"/>
              </w:rPr>
              <w:t>s</w:t>
            </w:r>
          </w:p>
        </w:tc>
        <w:tc>
          <w:tcPr>
            <w:tcW w:w="1794" w:type="dxa"/>
            <w:tcBorders>
              <w:top w:val="single" w:sz="4" w:space="0" w:color="auto"/>
              <w:left w:val="single" w:sz="4" w:space="0" w:color="auto"/>
              <w:bottom w:val="single" w:sz="4" w:space="0" w:color="auto"/>
              <w:right w:val="single" w:sz="4" w:space="0" w:color="auto"/>
            </w:tcBorders>
          </w:tcPr>
          <w:p w14:paraId="25F41272" w14:textId="77777777" w:rsidR="009C4503" w:rsidRPr="00BD6F46" w:rsidRDefault="00AA0279" w:rsidP="00C66C99">
            <w:pPr>
              <w:pStyle w:val="TAL"/>
            </w:pPr>
            <w:r w:rsidRPr="00AA0279">
              <w:rPr>
                <w:rFonts w:cs="Arial"/>
                <w:szCs w:val="18"/>
              </w:rPr>
              <w:t>array(</w:t>
            </w:r>
            <w:r w:rsidR="009C4503">
              <w:rPr>
                <w:rFonts w:cs="Arial"/>
                <w:szCs w:val="18"/>
              </w:rPr>
              <w:t>C</w:t>
            </w:r>
            <w:r w:rsidR="009C4503" w:rsidRPr="00FB163A">
              <w:rPr>
                <w:rFonts w:cs="Arial"/>
                <w:szCs w:val="18"/>
              </w:rPr>
              <w:t>alledIdentityChange</w:t>
            </w:r>
            <w:r w:rsidRPr="00AA0279">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F74759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CFAA9F" w14:textId="77777777" w:rsidR="009C4503" w:rsidRDefault="00AA0279" w:rsidP="00C66C99">
            <w:pPr>
              <w:pStyle w:val="TAL"/>
              <w:rPr>
                <w:lang w:val="fr-FR" w:eastAsia="zh-CN" w:bidi="ar-IQ"/>
              </w:rPr>
            </w:pPr>
            <w:r w:rsidRPr="00AA0279">
              <w:rPr>
                <w:lang w:val="fr-FR" w:eastAsia="zh-CN" w:bidi="ar-IQ"/>
              </w:rPr>
              <w:t xml:space="preserve">1..N </w:t>
            </w:r>
          </w:p>
        </w:tc>
        <w:tc>
          <w:tcPr>
            <w:tcW w:w="2689" w:type="dxa"/>
            <w:tcBorders>
              <w:top w:val="single" w:sz="4" w:space="0" w:color="auto"/>
              <w:left w:val="single" w:sz="4" w:space="0" w:color="auto"/>
              <w:bottom w:val="single" w:sz="4" w:space="0" w:color="auto"/>
              <w:right w:val="single" w:sz="4" w:space="0" w:color="auto"/>
            </w:tcBorders>
          </w:tcPr>
          <w:p w14:paraId="26D17945" w14:textId="77777777" w:rsidR="009C4503" w:rsidRPr="00BD6F46" w:rsidRDefault="009C4503" w:rsidP="00C66C99">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4D2607EF" w14:textId="77777777" w:rsidR="009C4503" w:rsidRPr="00BD6F46" w:rsidRDefault="009C4503" w:rsidP="00C66C99">
            <w:pPr>
              <w:pStyle w:val="TAL"/>
              <w:rPr>
                <w:rFonts w:cs="Arial"/>
                <w:szCs w:val="18"/>
              </w:rPr>
            </w:pPr>
          </w:p>
        </w:tc>
      </w:tr>
      <w:tr w:rsidR="009C4503" w:rsidRPr="00BD6F46" w14:paraId="57854C3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4D723C5" w14:textId="77777777" w:rsidR="009C4503" w:rsidRDefault="009C4503" w:rsidP="00C66C99">
            <w:pPr>
              <w:pStyle w:val="TAL"/>
              <w:rPr>
                <w:color w:val="000000"/>
                <w:lang w:val="en-US"/>
              </w:rPr>
            </w:pPr>
            <w:r>
              <w:rPr>
                <w:rFonts w:cs="Arial"/>
                <w:szCs w:val="18"/>
              </w:rPr>
              <w:t>a</w:t>
            </w:r>
            <w:r w:rsidRPr="00FB163A">
              <w:rPr>
                <w:rFonts w:cs="Arial"/>
                <w:szCs w:val="18"/>
              </w:rPr>
              <w:t>ssociatedURI</w:t>
            </w:r>
          </w:p>
        </w:tc>
        <w:tc>
          <w:tcPr>
            <w:tcW w:w="1794" w:type="dxa"/>
            <w:tcBorders>
              <w:top w:val="single" w:sz="4" w:space="0" w:color="auto"/>
              <w:left w:val="single" w:sz="4" w:space="0" w:color="auto"/>
              <w:bottom w:val="single" w:sz="4" w:space="0" w:color="auto"/>
              <w:right w:val="single" w:sz="4" w:space="0" w:color="auto"/>
            </w:tcBorders>
          </w:tcPr>
          <w:p w14:paraId="1C83E807" w14:textId="77777777" w:rsidR="009C4503" w:rsidRPr="00BD6F46" w:rsidRDefault="002E76E6" w:rsidP="00C66C99">
            <w:pPr>
              <w:pStyle w:val="TAL"/>
            </w:pPr>
            <w:r w:rsidRPr="002E76E6">
              <w:t>array(</w:t>
            </w:r>
            <w:r w:rsidR="009C4503">
              <w:t>Uri</w:t>
            </w:r>
            <w:r w:rsidRPr="002E76E6">
              <w:t>)</w:t>
            </w:r>
          </w:p>
        </w:tc>
        <w:tc>
          <w:tcPr>
            <w:tcW w:w="474" w:type="dxa"/>
            <w:tcBorders>
              <w:top w:val="single" w:sz="4" w:space="0" w:color="auto"/>
              <w:left w:val="single" w:sz="4" w:space="0" w:color="auto"/>
              <w:bottom w:val="single" w:sz="4" w:space="0" w:color="auto"/>
              <w:right w:val="single" w:sz="4" w:space="0" w:color="auto"/>
            </w:tcBorders>
          </w:tcPr>
          <w:p w14:paraId="0B69158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96AE235"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474FE1E" w14:textId="77777777" w:rsidR="009C4503" w:rsidRPr="00BD6F46" w:rsidRDefault="009C4503" w:rsidP="00C66C99">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4745B032" w14:textId="77777777" w:rsidR="009C4503" w:rsidRPr="00BD6F46" w:rsidRDefault="009C4503" w:rsidP="00C66C99">
            <w:pPr>
              <w:pStyle w:val="TAL"/>
              <w:rPr>
                <w:rFonts w:cs="Arial"/>
                <w:szCs w:val="18"/>
              </w:rPr>
            </w:pPr>
          </w:p>
        </w:tc>
      </w:tr>
      <w:tr w:rsidR="009C4503" w:rsidRPr="00BD6F46" w14:paraId="3E05382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FC918CB" w14:textId="77777777" w:rsidR="009C4503" w:rsidRDefault="009C4503" w:rsidP="00C66C99">
            <w:pPr>
              <w:pStyle w:val="TAL"/>
              <w:rPr>
                <w:color w:val="000000"/>
                <w:lang w:val="en-US"/>
              </w:rPr>
            </w:pPr>
            <w:r>
              <w:rPr>
                <w:rFonts w:cs="Arial"/>
                <w:szCs w:val="18"/>
              </w:rPr>
              <w:t>t</w:t>
            </w:r>
            <w:r w:rsidRPr="00FB163A">
              <w:rPr>
                <w:rFonts w:cs="Arial"/>
                <w:szCs w:val="18"/>
              </w:rPr>
              <w:t>imeStamps</w:t>
            </w:r>
          </w:p>
        </w:tc>
        <w:tc>
          <w:tcPr>
            <w:tcW w:w="1794" w:type="dxa"/>
            <w:tcBorders>
              <w:top w:val="single" w:sz="4" w:space="0" w:color="auto"/>
              <w:left w:val="single" w:sz="4" w:space="0" w:color="auto"/>
              <w:bottom w:val="single" w:sz="4" w:space="0" w:color="auto"/>
              <w:right w:val="single" w:sz="4" w:space="0" w:color="auto"/>
            </w:tcBorders>
          </w:tcPr>
          <w:p w14:paraId="50C8FC89" w14:textId="77777777" w:rsidR="009C4503" w:rsidRPr="00BD6F46" w:rsidRDefault="009C4503" w:rsidP="00C66C99">
            <w:pPr>
              <w:pStyle w:val="TAL"/>
            </w:pPr>
            <w:r w:rsidRPr="00F11966">
              <w:t>DateTime</w:t>
            </w:r>
          </w:p>
        </w:tc>
        <w:tc>
          <w:tcPr>
            <w:tcW w:w="474" w:type="dxa"/>
            <w:tcBorders>
              <w:top w:val="single" w:sz="4" w:space="0" w:color="auto"/>
              <w:left w:val="single" w:sz="4" w:space="0" w:color="auto"/>
              <w:bottom w:val="single" w:sz="4" w:space="0" w:color="auto"/>
              <w:right w:val="single" w:sz="4" w:space="0" w:color="auto"/>
            </w:tcBorders>
          </w:tcPr>
          <w:p w14:paraId="498CF6F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FEB9B2E"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CACFCB1" w14:textId="77777777" w:rsidR="009C4503" w:rsidRPr="00BD6F46" w:rsidRDefault="009C4503" w:rsidP="00C66C99">
            <w:pPr>
              <w:pStyle w:val="TAL"/>
            </w:pPr>
            <w:r w:rsidRPr="00FB163A">
              <w:rPr>
                <w:rFonts w:cs="Arial"/>
                <w:szCs w:val="18"/>
              </w:rPr>
              <w:t xml:space="preserve">This field holds </w:t>
            </w:r>
            <w:r w:rsidR="00A83DB1" w:rsidRPr="00A83DB1">
              <w:rPr>
                <w:rFonts w:cs="Arial"/>
                <w:szCs w:val="18"/>
              </w:rPr>
              <w:t xml:space="preserve">either </w:t>
            </w:r>
            <w:r w:rsidRPr="00FB163A">
              <w:rPr>
                <w:rFonts w:cs="Arial"/>
                <w:szCs w:val="18"/>
              </w:rPr>
              <w:t xml:space="preserve">the time of the SIP Request </w:t>
            </w:r>
            <w:r w:rsidR="00A83DB1" w:rsidRPr="00A83DB1">
              <w:rPr>
                <w:rFonts w:cs="Arial"/>
                <w:szCs w:val="18"/>
              </w:rPr>
              <w:t xml:space="preserve">or </w:t>
            </w:r>
            <w:r w:rsidRPr="00FB163A">
              <w:rPr>
                <w:rFonts w:cs="Arial"/>
                <w:szCs w:val="18"/>
              </w:rPr>
              <w:t>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2366E8FF" w14:textId="77777777" w:rsidR="009C4503" w:rsidRPr="00BD6F46" w:rsidRDefault="009C4503" w:rsidP="00C66C99">
            <w:pPr>
              <w:pStyle w:val="TAL"/>
              <w:rPr>
                <w:rFonts w:cs="Arial"/>
                <w:szCs w:val="18"/>
              </w:rPr>
            </w:pPr>
          </w:p>
        </w:tc>
      </w:tr>
      <w:tr w:rsidR="009C4503" w:rsidRPr="00BD6F46" w14:paraId="7E4CD38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94929BB" w14:textId="77777777" w:rsidR="009C4503" w:rsidRDefault="009C4503" w:rsidP="00C66C99">
            <w:pPr>
              <w:pStyle w:val="TAL"/>
              <w:rPr>
                <w:color w:val="000000"/>
                <w:lang w:val="en-US"/>
              </w:rPr>
            </w:pPr>
            <w:r>
              <w:rPr>
                <w:rFonts w:cs="Arial"/>
                <w:szCs w:val="18"/>
              </w:rPr>
              <w:t>a</w:t>
            </w:r>
            <w:r w:rsidRPr="00FB163A">
              <w:rPr>
                <w:rFonts w:cs="Arial"/>
                <w:szCs w:val="18"/>
              </w:rPr>
              <w:t>pplicationServerInformation</w:t>
            </w:r>
          </w:p>
        </w:tc>
        <w:tc>
          <w:tcPr>
            <w:tcW w:w="1794" w:type="dxa"/>
            <w:tcBorders>
              <w:top w:val="single" w:sz="4" w:space="0" w:color="auto"/>
              <w:left w:val="single" w:sz="4" w:space="0" w:color="auto"/>
              <w:bottom w:val="single" w:sz="4" w:space="0" w:color="auto"/>
              <w:right w:val="single" w:sz="4" w:space="0" w:color="auto"/>
            </w:tcBorders>
          </w:tcPr>
          <w:p w14:paraId="36D2CFCA" w14:textId="77777777" w:rsidR="009C4503" w:rsidRPr="00BD6F46" w:rsidRDefault="002E76E6" w:rsidP="00C66C99">
            <w:pPr>
              <w:pStyle w:val="TAL"/>
            </w:pPr>
            <w:r w:rsidRPr="002E76E6">
              <w:t>array(</w:t>
            </w:r>
            <w:r w:rsidR="009C4503">
              <w:t>string</w:t>
            </w:r>
            <w:r>
              <w:t>)</w:t>
            </w:r>
          </w:p>
        </w:tc>
        <w:tc>
          <w:tcPr>
            <w:tcW w:w="474" w:type="dxa"/>
            <w:tcBorders>
              <w:top w:val="single" w:sz="4" w:space="0" w:color="auto"/>
              <w:left w:val="single" w:sz="4" w:space="0" w:color="auto"/>
              <w:bottom w:val="single" w:sz="4" w:space="0" w:color="auto"/>
              <w:right w:val="single" w:sz="4" w:space="0" w:color="auto"/>
            </w:tcBorders>
          </w:tcPr>
          <w:p w14:paraId="507A3E9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CC00842"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E09D146" w14:textId="77777777" w:rsidR="009C4503" w:rsidRPr="00BD6F46" w:rsidRDefault="009C4503" w:rsidP="00C66C99">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09AE49AB" w14:textId="77777777" w:rsidR="009C4503" w:rsidRPr="00BD6F46" w:rsidRDefault="009C4503" w:rsidP="00C66C99">
            <w:pPr>
              <w:pStyle w:val="TAL"/>
              <w:rPr>
                <w:rFonts w:cs="Arial"/>
                <w:szCs w:val="18"/>
              </w:rPr>
            </w:pPr>
          </w:p>
        </w:tc>
      </w:tr>
      <w:tr w:rsidR="009C4503" w:rsidRPr="00BD6F46" w14:paraId="5B37BFF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45AC00C" w14:textId="77777777" w:rsidR="009C4503" w:rsidRDefault="009C4503" w:rsidP="00C66C99">
            <w:pPr>
              <w:pStyle w:val="TAL"/>
              <w:rPr>
                <w:color w:val="000000"/>
                <w:lang w:val="en-US"/>
              </w:rPr>
            </w:pPr>
            <w:r>
              <w:rPr>
                <w:rFonts w:cs="Arial"/>
                <w:szCs w:val="18"/>
              </w:rPr>
              <w:t>i</w:t>
            </w:r>
            <w:r w:rsidRPr="00FB163A">
              <w:rPr>
                <w:rFonts w:cs="Arial"/>
                <w:szCs w:val="18"/>
              </w:rPr>
              <w:t>nterOperatorIdentifier</w:t>
            </w:r>
          </w:p>
        </w:tc>
        <w:tc>
          <w:tcPr>
            <w:tcW w:w="1794" w:type="dxa"/>
            <w:tcBorders>
              <w:top w:val="single" w:sz="4" w:space="0" w:color="auto"/>
              <w:left w:val="single" w:sz="4" w:space="0" w:color="auto"/>
              <w:bottom w:val="single" w:sz="4" w:space="0" w:color="auto"/>
              <w:right w:val="single" w:sz="4" w:space="0" w:color="auto"/>
            </w:tcBorders>
          </w:tcPr>
          <w:p w14:paraId="08867197" w14:textId="77777777" w:rsidR="009C4503" w:rsidRPr="00BD6F46" w:rsidRDefault="009C4503" w:rsidP="00C66C99">
            <w:pPr>
              <w:pStyle w:val="TAL"/>
            </w:pPr>
            <w:r>
              <w:rPr>
                <w:rFonts w:cs="Arial"/>
                <w:szCs w:val="18"/>
              </w:rPr>
              <w:t>array(I</w:t>
            </w:r>
            <w:r w:rsidRPr="00FB163A">
              <w:rPr>
                <w:rFonts w:cs="Arial"/>
                <w:szCs w:val="18"/>
              </w:rPr>
              <w:t>nterOperatorIdentifier</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28C0708B"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AA514B"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5FDB16B" w14:textId="77777777" w:rsidR="009C4503" w:rsidRPr="00BD6F46" w:rsidRDefault="009C4503" w:rsidP="00C66C99">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408C236C" w14:textId="77777777" w:rsidR="009C4503" w:rsidRPr="00BD6F46" w:rsidRDefault="009C4503" w:rsidP="00C66C99">
            <w:pPr>
              <w:pStyle w:val="TAL"/>
              <w:rPr>
                <w:rFonts w:cs="Arial"/>
                <w:szCs w:val="18"/>
              </w:rPr>
            </w:pPr>
          </w:p>
        </w:tc>
      </w:tr>
      <w:tr w:rsidR="009C4503" w:rsidRPr="00BD6F46" w14:paraId="53391F0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4CD8AB5" w14:textId="77777777" w:rsidR="009C4503" w:rsidRDefault="009C4503" w:rsidP="00C66C99">
            <w:pPr>
              <w:pStyle w:val="TAL"/>
              <w:rPr>
                <w:color w:val="000000"/>
                <w:lang w:val="en-US"/>
              </w:rPr>
            </w:pPr>
            <w:r>
              <w:rPr>
                <w:rFonts w:cs="Arial"/>
                <w:szCs w:val="18"/>
              </w:rPr>
              <w:t>ims</w:t>
            </w:r>
            <w:r w:rsidRPr="00FB163A">
              <w:rPr>
                <w:rFonts w:cs="Arial"/>
                <w:szCs w:val="18"/>
              </w:rPr>
              <w:t>ChargingIdentifier</w:t>
            </w:r>
          </w:p>
        </w:tc>
        <w:tc>
          <w:tcPr>
            <w:tcW w:w="1794" w:type="dxa"/>
            <w:tcBorders>
              <w:top w:val="single" w:sz="4" w:space="0" w:color="auto"/>
              <w:left w:val="single" w:sz="4" w:space="0" w:color="auto"/>
              <w:bottom w:val="single" w:sz="4" w:space="0" w:color="auto"/>
              <w:right w:val="single" w:sz="4" w:space="0" w:color="auto"/>
            </w:tcBorders>
          </w:tcPr>
          <w:p w14:paraId="5C4EF8E6"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CAF83C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45EEBD7"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88A77B0" w14:textId="77777777" w:rsidR="009C4503" w:rsidRPr="00BD6F46" w:rsidRDefault="009C4503" w:rsidP="00C66C99">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531E79F2" w14:textId="77777777" w:rsidR="009C4503" w:rsidRPr="00BD6F46" w:rsidRDefault="009C4503" w:rsidP="00C66C99">
            <w:pPr>
              <w:pStyle w:val="TAL"/>
              <w:rPr>
                <w:rFonts w:cs="Arial"/>
                <w:szCs w:val="18"/>
              </w:rPr>
            </w:pPr>
          </w:p>
        </w:tc>
      </w:tr>
      <w:tr w:rsidR="009C4503" w:rsidRPr="00BD6F46" w14:paraId="29F30DB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168B293" w14:textId="77777777" w:rsidR="009C4503" w:rsidRDefault="002E76E6" w:rsidP="00C66C99">
            <w:pPr>
              <w:pStyle w:val="TAL"/>
              <w:rPr>
                <w:color w:val="000000"/>
                <w:lang w:val="en-US"/>
              </w:rPr>
            </w:pPr>
            <w:r w:rsidRPr="002E76E6">
              <w:rPr>
                <w:rFonts w:cs="Arial"/>
                <w:szCs w:val="18"/>
              </w:rPr>
              <w:t>relatedICID</w:t>
            </w:r>
          </w:p>
        </w:tc>
        <w:tc>
          <w:tcPr>
            <w:tcW w:w="1794" w:type="dxa"/>
            <w:tcBorders>
              <w:top w:val="single" w:sz="4" w:space="0" w:color="auto"/>
              <w:left w:val="single" w:sz="4" w:space="0" w:color="auto"/>
              <w:bottom w:val="single" w:sz="4" w:space="0" w:color="auto"/>
              <w:right w:val="single" w:sz="4" w:space="0" w:color="auto"/>
            </w:tcBorders>
          </w:tcPr>
          <w:p w14:paraId="3897997B"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AE7C2A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8223DC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4A8EA55" w14:textId="77777777" w:rsidR="009C4503" w:rsidRPr="00BD6F46" w:rsidRDefault="009C4503" w:rsidP="00C66C99">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0F32C66D" w14:textId="77777777" w:rsidR="009C4503" w:rsidRPr="00BD6F46" w:rsidRDefault="009C4503" w:rsidP="00C66C99">
            <w:pPr>
              <w:pStyle w:val="TAL"/>
              <w:rPr>
                <w:rFonts w:cs="Arial"/>
                <w:szCs w:val="18"/>
              </w:rPr>
            </w:pPr>
          </w:p>
        </w:tc>
      </w:tr>
      <w:tr w:rsidR="009C4503" w:rsidRPr="00BD6F46" w14:paraId="7008755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C617E84" w14:textId="77777777" w:rsidR="009C4503" w:rsidRDefault="002E76E6" w:rsidP="00C66C99">
            <w:pPr>
              <w:pStyle w:val="TAL"/>
              <w:rPr>
                <w:color w:val="000000"/>
                <w:lang w:val="en-US"/>
              </w:rPr>
            </w:pPr>
            <w:r w:rsidRPr="002E76E6">
              <w:rPr>
                <w:rFonts w:cs="Arial"/>
                <w:szCs w:val="18"/>
              </w:rPr>
              <w:t>relatedICIDGener</w:t>
            </w:r>
            <w:r w:rsidRPr="002E76E6">
              <w:rPr>
                <w:rFonts w:cs="Arial"/>
                <w:szCs w:val="18"/>
              </w:rPr>
              <w:lastRenderedPageBreak/>
              <w:t>ationNode</w:t>
            </w:r>
          </w:p>
        </w:tc>
        <w:tc>
          <w:tcPr>
            <w:tcW w:w="1794" w:type="dxa"/>
            <w:tcBorders>
              <w:top w:val="single" w:sz="4" w:space="0" w:color="auto"/>
              <w:left w:val="single" w:sz="4" w:space="0" w:color="auto"/>
              <w:bottom w:val="single" w:sz="4" w:space="0" w:color="auto"/>
              <w:right w:val="single" w:sz="4" w:space="0" w:color="auto"/>
            </w:tcBorders>
          </w:tcPr>
          <w:p w14:paraId="733F7CC5" w14:textId="77777777" w:rsidR="009C4503" w:rsidRPr="00BD6F46" w:rsidRDefault="002E76E6" w:rsidP="00C66C99">
            <w:pPr>
              <w:pStyle w:val="TAL"/>
            </w:pPr>
            <w:r w:rsidRPr="002E76E6">
              <w:lastRenderedPageBreak/>
              <w:t>IMS</w:t>
            </w:r>
            <w:r w:rsidR="009C4503">
              <w:t>Address</w:t>
            </w:r>
          </w:p>
        </w:tc>
        <w:tc>
          <w:tcPr>
            <w:tcW w:w="474" w:type="dxa"/>
            <w:tcBorders>
              <w:top w:val="single" w:sz="4" w:space="0" w:color="auto"/>
              <w:left w:val="single" w:sz="4" w:space="0" w:color="auto"/>
              <w:bottom w:val="single" w:sz="4" w:space="0" w:color="auto"/>
              <w:right w:val="single" w:sz="4" w:space="0" w:color="auto"/>
            </w:tcBorders>
          </w:tcPr>
          <w:p w14:paraId="65A2844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6B99B9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992DD1A" w14:textId="77777777" w:rsidR="009C4503" w:rsidRPr="00BD6F46" w:rsidRDefault="009C4503" w:rsidP="00C66C99">
            <w:pPr>
              <w:pStyle w:val="TAL"/>
            </w:pPr>
            <w:r w:rsidRPr="00FB163A">
              <w:rPr>
                <w:rFonts w:cs="Arial"/>
                <w:szCs w:val="18"/>
              </w:rPr>
              <w:t xml:space="preserve">This field holds the identifier of </w:t>
            </w:r>
            <w:r w:rsidRPr="00FB163A">
              <w:rPr>
                <w:rFonts w:cs="Arial"/>
                <w:szCs w:val="18"/>
              </w:rPr>
              <w:lastRenderedPageBreak/>
              <w:t>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523901D7" w14:textId="77777777" w:rsidR="009C4503" w:rsidRPr="00BD6F46" w:rsidRDefault="009C4503" w:rsidP="00C66C99">
            <w:pPr>
              <w:pStyle w:val="TAL"/>
              <w:rPr>
                <w:rFonts w:cs="Arial"/>
                <w:szCs w:val="18"/>
              </w:rPr>
            </w:pPr>
          </w:p>
        </w:tc>
      </w:tr>
      <w:tr w:rsidR="009C4503" w:rsidRPr="00BD6F46" w14:paraId="02BF0C8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F896099" w14:textId="77777777" w:rsidR="009C4503" w:rsidRDefault="009C4503" w:rsidP="00C66C99">
            <w:pPr>
              <w:pStyle w:val="TAL"/>
              <w:rPr>
                <w:color w:val="000000"/>
                <w:lang w:val="en-US"/>
              </w:rPr>
            </w:pPr>
            <w:r>
              <w:rPr>
                <w:rFonts w:cs="Arial"/>
                <w:szCs w:val="18"/>
              </w:rPr>
              <w:t>t</w:t>
            </w:r>
            <w:r w:rsidRPr="00FB163A">
              <w:rPr>
                <w:rFonts w:cs="Arial"/>
                <w:szCs w:val="18"/>
              </w:rPr>
              <w:t>ransitIOIList</w:t>
            </w:r>
          </w:p>
        </w:tc>
        <w:tc>
          <w:tcPr>
            <w:tcW w:w="1794" w:type="dxa"/>
            <w:tcBorders>
              <w:top w:val="single" w:sz="4" w:space="0" w:color="auto"/>
              <w:left w:val="single" w:sz="4" w:space="0" w:color="auto"/>
              <w:bottom w:val="single" w:sz="4" w:space="0" w:color="auto"/>
              <w:right w:val="single" w:sz="4" w:space="0" w:color="auto"/>
            </w:tcBorders>
          </w:tcPr>
          <w:p w14:paraId="244B7BAA"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ED3F76E"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4C82C87"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E60EA5F" w14:textId="77777777" w:rsidR="009C4503" w:rsidRPr="00BD6F46" w:rsidRDefault="009C4503" w:rsidP="00C66C99">
            <w:pPr>
              <w:pStyle w:val="TAL"/>
            </w:pPr>
            <w:r w:rsidRPr="00FB163A">
              <w:rPr>
                <w:rFonts w:cs="Arial"/>
                <w:szCs w:val="18"/>
              </w:rPr>
              <w:t xml:space="preserve">This field holds the identification of the </w:t>
            </w:r>
            <w:r w:rsidRPr="00FB163A">
              <w:rPr>
                <w:rFonts w:cs="Arial"/>
                <w:noProof/>
                <w:szCs w:val="18"/>
              </w:rPr>
              <w:t xml:space="preserve">involved transit networks </w:t>
            </w:r>
            <w:r w:rsidRPr="00FB163A">
              <w:rPr>
                <w:rFonts w:cs="Arial"/>
                <w:szCs w:val="18"/>
              </w:rPr>
              <w:t xml:space="preserve"> as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570C023F" w14:textId="77777777" w:rsidR="009C4503" w:rsidRPr="00BD6F46" w:rsidRDefault="009C4503" w:rsidP="00C66C99">
            <w:pPr>
              <w:pStyle w:val="TAL"/>
              <w:rPr>
                <w:rFonts w:cs="Arial"/>
                <w:szCs w:val="18"/>
              </w:rPr>
            </w:pPr>
          </w:p>
        </w:tc>
      </w:tr>
      <w:tr w:rsidR="009C4503" w:rsidRPr="00BD6F46" w14:paraId="219DCD27"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65017CA" w14:textId="77777777" w:rsidR="009C4503" w:rsidRDefault="009C4503" w:rsidP="00C66C99">
            <w:pPr>
              <w:pStyle w:val="TAL"/>
              <w:rPr>
                <w:color w:val="000000"/>
                <w:lang w:val="en-US"/>
              </w:rPr>
            </w:pPr>
            <w:r>
              <w:rPr>
                <w:rFonts w:cs="Arial"/>
                <w:szCs w:val="18"/>
              </w:rPr>
              <w:t>e</w:t>
            </w:r>
            <w:r w:rsidRPr="00FB163A">
              <w:rPr>
                <w:rFonts w:cs="Arial"/>
                <w:szCs w:val="18"/>
              </w:rPr>
              <w:t>arlyMediaDescription</w:t>
            </w:r>
          </w:p>
        </w:tc>
        <w:tc>
          <w:tcPr>
            <w:tcW w:w="1794" w:type="dxa"/>
            <w:tcBorders>
              <w:top w:val="single" w:sz="4" w:space="0" w:color="auto"/>
              <w:left w:val="single" w:sz="4" w:space="0" w:color="auto"/>
              <w:bottom w:val="single" w:sz="4" w:space="0" w:color="auto"/>
              <w:right w:val="single" w:sz="4" w:space="0" w:color="auto"/>
            </w:tcBorders>
          </w:tcPr>
          <w:p w14:paraId="79AD998A" w14:textId="77777777" w:rsidR="009C4503" w:rsidRPr="00BD6F46" w:rsidRDefault="002E76E6" w:rsidP="00C66C99">
            <w:pPr>
              <w:pStyle w:val="TAL"/>
            </w:pPr>
            <w:r w:rsidRPr="002E76E6">
              <w:rPr>
                <w:rFonts w:cs="Arial"/>
                <w:szCs w:val="18"/>
              </w:rPr>
              <w:t xml:space="preserve">array </w:t>
            </w:r>
            <w:r w:rsidR="00DD359B">
              <w:rPr>
                <w:rFonts w:cs="Arial"/>
                <w:szCs w:val="18"/>
              </w:rPr>
              <w:t>(</w:t>
            </w:r>
            <w:r w:rsidR="009C4503">
              <w:rPr>
                <w:rFonts w:cs="Arial"/>
                <w:szCs w:val="18"/>
              </w:rPr>
              <w:t>E</w:t>
            </w:r>
            <w:r w:rsidR="009C4503" w:rsidRPr="00FB163A">
              <w:rPr>
                <w:rFonts w:cs="Arial"/>
                <w:szCs w:val="18"/>
              </w:rPr>
              <w:t>arlyMediaDescription</w:t>
            </w:r>
            <w:r w:rsidR="00DD359B">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3E84F5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37F74C"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816F7C6" w14:textId="77777777" w:rsidR="009C4503" w:rsidRPr="00BD6F46" w:rsidRDefault="009C4503" w:rsidP="00C66C99">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342C469D" w14:textId="77777777" w:rsidR="009C4503" w:rsidRPr="00BD6F46" w:rsidRDefault="009C4503" w:rsidP="00C66C99">
            <w:pPr>
              <w:pStyle w:val="TAL"/>
              <w:rPr>
                <w:rFonts w:cs="Arial"/>
                <w:szCs w:val="18"/>
              </w:rPr>
            </w:pPr>
          </w:p>
        </w:tc>
      </w:tr>
      <w:tr w:rsidR="009C4503" w:rsidRPr="00BD6F46" w14:paraId="6050BC8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DD41C06" w14:textId="77777777" w:rsidR="009C4503" w:rsidRDefault="009C4503" w:rsidP="00C66C99">
            <w:pPr>
              <w:pStyle w:val="TAL"/>
              <w:rPr>
                <w:color w:val="000000"/>
                <w:lang w:val="en-US"/>
              </w:rPr>
            </w:pPr>
            <w:r>
              <w:rPr>
                <w:rFonts w:cs="Arial"/>
                <w:szCs w:val="18"/>
              </w:rPr>
              <w:t>sdp</w:t>
            </w:r>
            <w:r w:rsidRPr="00FB163A">
              <w:rPr>
                <w:rFonts w:cs="Arial"/>
                <w:szCs w:val="18"/>
              </w:rPr>
              <w:t>SessionDescription</w:t>
            </w:r>
          </w:p>
        </w:tc>
        <w:tc>
          <w:tcPr>
            <w:tcW w:w="1794" w:type="dxa"/>
            <w:tcBorders>
              <w:top w:val="single" w:sz="4" w:space="0" w:color="auto"/>
              <w:left w:val="single" w:sz="4" w:space="0" w:color="auto"/>
              <w:bottom w:val="single" w:sz="4" w:space="0" w:color="auto"/>
              <w:right w:val="single" w:sz="4" w:space="0" w:color="auto"/>
            </w:tcBorders>
          </w:tcPr>
          <w:p w14:paraId="0D43D744"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EA6114F"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3F2FA16"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B70F788" w14:textId="77777777" w:rsidR="009C4503" w:rsidRPr="00BD6F46" w:rsidRDefault="009C4503" w:rsidP="00C66C99">
            <w:pPr>
              <w:pStyle w:val="TAL"/>
            </w:pPr>
            <w:r w:rsidRPr="00FB163A">
              <w:rPr>
                <w:rFonts w:cs="Arial"/>
                <w:szCs w:val="18"/>
              </w:rPr>
              <w:t>This field holds the content of an "attribute-line" (i=,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17D4F892" w14:textId="77777777" w:rsidR="009C4503" w:rsidRPr="00BD6F46" w:rsidRDefault="009C4503" w:rsidP="00C66C99">
            <w:pPr>
              <w:pStyle w:val="TAL"/>
              <w:rPr>
                <w:rFonts w:cs="Arial"/>
                <w:szCs w:val="18"/>
              </w:rPr>
            </w:pPr>
          </w:p>
        </w:tc>
      </w:tr>
      <w:tr w:rsidR="009C4503" w:rsidRPr="00BD6F46" w14:paraId="5183FDED"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45E39F4" w14:textId="77777777" w:rsidR="009C4503" w:rsidRDefault="009C4503" w:rsidP="00C66C99">
            <w:pPr>
              <w:pStyle w:val="TAL"/>
              <w:rPr>
                <w:color w:val="000000"/>
                <w:lang w:val="en-US"/>
              </w:rPr>
            </w:pPr>
            <w:r>
              <w:rPr>
                <w:rFonts w:cs="Arial"/>
                <w:szCs w:val="18"/>
              </w:rPr>
              <w:t>sdp</w:t>
            </w:r>
            <w:r w:rsidRPr="00FB163A">
              <w:rPr>
                <w:rFonts w:cs="Arial"/>
                <w:szCs w:val="18"/>
              </w:rPr>
              <w:t>MediaComponent</w:t>
            </w:r>
          </w:p>
        </w:tc>
        <w:tc>
          <w:tcPr>
            <w:tcW w:w="1794" w:type="dxa"/>
            <w:tcBorders>
              <w:top w:val="single" w:sz="4" w:space="0" w:color="auto"/>
              <w:left w:val="single" w:sz="4" w:space="0" w:color="auto"/>
              <w:bottom w:val="single" w:sz="4" w:space="0" w:color="auto"/>
              <w:right w:val="single" w:sz="4" w:space="0" w:color="auto"/>
            </w:tcBorders>
          </w:tcPr>
          <w:p w14:paraId="7DE1F91D" w14:textId="77777777" w:rsidR="009C4503" w:rsidRPr="00BD6F46" w:rsidRDefault="009C4503" w:rsidP="00C66C99">
            <w:pPr>
              <w:pStyle w:val="TAL"/>
            </w:pPr>
            <w:r>
              <w:t>array(</w:t>
            </w:r>
            <w:r>
              <w:rPr>
                <w:rFonts w:cs="Arial"/>
                <w:szCs w:val="18"/>
              </w:rPr>
              <w:t>SDP</w:t>
            </w:r>
            <w:r w:rsidRPr="00FB163A">
              <w:rPr>
                <w:rFonts w:cs="Arial"/>
                <w:szCs w:val="18"/>
              </w:rPr>
              <w:t>MediaComponent</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11EC59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48E4B93"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1F648EE" w14:textId="77777777" w:rsidR="009C4503" w:rsidRPr="00BD6F46" w:rsidRDefault="009C4503" w:rsidP="00C66C99">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3058961F" w14:textId="77777777" w:rsidR="009C4503" w:rsidRPr="00BD6F46" w:rsidRDefault="009C4503" w:rsidP="00C66C99">
            <w:pPr>
              <w:pStyle w:val="TAL"/>
              <w:rPr>
                <w:rFonts w:cs="Arial"/>
                <w:szCs w:val="18"/>
              </w:rPr>
            </w:pPr>
          </w:p>
        </w:tc>
      </w:tr>
      <w:tr w:rsidR="009C4503" w:rsidRPr="00BD6F46" w14:paraId="358B64B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FB13EB2" w14:textId="77777777" w:rsidR="009C4503" w:rsidRDefault="009C4503" w:rsidP="00C66C99">
            <w:pPr>
              <w:pStyle w:val="TAL"/>
              <w:rPr>
                <w:color w:val="000000"/>
                <w:lang w:val="en-US"/>
              </w:rPr>
            </w:pPr>
            <w:r>
              <w:rPr>
                <w:rFonts w:cs="Arial"/>
                <w:szCs w:val="18"/>
              </w:rPr>
              <w:t>s</w:t>
            </w:r>
            <w:r w:rsidRPr="00FB163A">
              <w:rPr>
                <w:rFonts w:cs="Arial"/>
                <w:szCs w:val="18"/>
              </w:rPr>
              <w:t>ervedPartyIPAddress</w:t>
            </w:r>
          </w:p>
        </w:tc>
        <w:tc>
          <w:tcPr>
            <w:tcW w:w="1794" w:type="dxa"/>
            <w:tcBorders>
              <w:top w:val="single" w:sz="4" w:space="0" w:color="auto"/>
              <w:left w:val="single" w:sz="4" w:space="0" w:color="auto"/>
              <w:bottom w:val="single" w:sz="4" w:space="0" w:color="auto"/>
              <w:right w:val="single" w:sz="4" w:space="0" w:color="auto"/>
            </w:tcBorders>
          </w:tcPr>
          <w:p w14:paraId="5DBF0515" w14:textId="77777777" w:rsidR="009C4503" w:rsidRPr="00BD6F46" w:rsidRDefault="002E76E6" w:rsidP="00C66C99">
            <w:pPr>
              <w:pStyle w:val="TAL"/>
            </w:pPr>
            <w:r w:rsidRPr="002E76E6">
              <w:rPr>
                <w:rFonts w:cs="Arial"/>
                <w:szCs w:val="18"/>
              </w:rPr>
              <w:t>IMS</w:t>
            </w:r>
            <w:r w:rsidR="00DD359B">
              <w:rPr>
                <w:rFonts w:cs="Arial"/>
                <w:szCs w:val="18"/>
              </w:rPr>
              <w:t>Address</w:t>
            </w:r>
          </w:p>
        </w:tc>
        <w:tc>
          <w:tcPr>
            <w:tcW w:w="474" w:type="dxa"/>
            <w:tcBorders>
              <w:top w:val="single" w:sz="4" w:space="0" w:color="auto"/>
              <w:left w:val="single" w:sz="4" w:space="0" w:color="auto"/>
              <w:bottom w:val="single" w:sz="4" w:space="0" w:color="auto"/>
              <w:right w:val="single" w:sz="4" w:space="0" w:color="auto"/>
            </w:tcBorders>
          </w:tcPr>
          <w:p w14:paraId="0432EF5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114A7F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07D3E0D" w14:textId="77777777" w:rsidR="009C4503" w:rsidRPr="00BD6F46" w:rsidRDefault="009C4503" w:rsidP="00C66C99">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5FC2217B" w14:textId="77777777" w:rsidR="009C4503" w:rsidRPr="00BD6F46" w:rsidRDefault="009C4503" w:rsidP="00C66C99">
            <w:pPr>
              <w:pStyle w:val="TAL"/>
              <w:rPr>
                <w:rFonts w:cs="Arial"/>
                <w:szCs w:val="18"/>
              </w:rPr>
            </w:pPr>
          </w:p>
        </w:tc>
      </w:tr>
      <w:tr w:rsidR="009C4503" w:rsidRPr="00BD6F46" w14:paraId="7AB1130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FA2CD04" w14:textId="77777777" w:rsidR="009C4503" w:rsidRDefault="009C4503" w:rsidP="00C66C99">
            <w:pPr>
              <w:pStyle w:val="TAL"/>
              <w:rPr>
                <w:color w:val="000000"/>
                <w:lang w:val="en-US"/>
              </w:rPr>
            </w:pPr>
            <w:r>
              <w:rPr>
                <w:rFonts w:cs="Arial"/>
                <w:szCs w:val="18"/>
              </w:rPr>
              <w:t>s</w:t>
            </w:r>
            <w:r w:rsidRPr="00FB163A">
              <w:rPr>
                <w:rFonts w:cs="Arial"/>
                <w:szCs w:val="18"/>
              </w:rPr>
              <w:t>erverCapabilities</w:t>
            </w:r>
          </w:p>
        </w:tc>
        <w:tc>
          <w:tcPr>
            <w:tcW w:w="1794" w:type="dxa"/>
            <w:tcBorders>
              <w:top w:val="single" w:sz="4" w:space="0" w:color="auto"/>
              <w:left w:val="single" w:sz="4" w:space="0" w:color="auto"/>
              <w:bottom w:val="single" w:sz="4" w:space="0" w:color="auto"/>
              <w:right w:val="single" w:sz="4" w:space="0" w:color="auto"/>
            </w:tcBorders>
          </w:tcPr>
          <w:p w14:paraId="639FEFD0" w14:textId="77777777" w:rsidR="009C4503" w:rsidRPr="00BD6F46" w:rsidRDefault="009C4503" w:rsidP="00C66C99">
            <w:pPr>
              <w:pStyle w:val="TAL"/>
            </w:pPr>
            <w:r w:rsidRPr="00FB163A">
              <w:rPr>
                <w:rFonts w:cs="Arial"/>
                <w:szCs w:val="18"/>
              </w:rPr>
              <w:t>ServerCapabilities</w:t>
            </w:r>
          </w:p>
        </w:tc>
        <w:tc>
          <w:tcPr>
            <w:tcW w:w="474" w:type="dxa"/>
            <w:tcBorders>
              <w:top w:val="single" w:sz="4" w:space="0" w:color="auto"/>
              <w:left w:val="single" w:sz="4" w:space="0" w:color="auto"/>
              <w:bottom w:val="single" w:sz="4" w:space="0" w:color="auto"/>
              <w:right w:val="single" w:sz="4" w:space="0" w:color="auto"/>
            </w:tcBorders>
          </w:tcPr>
          <w:p w14:paraId="09BFE4D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BAE3A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9BB2A99" w14:textId="77777777" w:rsidR="009C4503" w:rsidRPr="00BD6F46" w:rsidRDefault="009C4503" w:rsidP="00C66C99">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3C5DEF46" w14:textId="77777777" w:rsidR="009C4503" w:rsidRPr="00BD6F46" w:rsidRDefault="009C4503" w:rsidP="00C66C99">
            <w:pPr>
              <w:pStyle w:val="TAL"/>
              <w:rPr>
                <w:rFonts w:cs="Arial"/>
                <w:szCs w:val="18"/>
              </w:rPr>
            </w:pPr>
          </w:p>
        </w:tc>
      </w:tr>
      <w:tr w:rsidR="009C4503" w:rsidRPr="00BD6F46" w14:paraId="67AC412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63452D4" w14:textId="77777777" w:rsidR="009C4503" w:rsidRDefault="009C4503" w:rsidP="00C66C99">
            <w:pPr>
              <w:pStyle w:val="TAL"/>
              <w:rPr>
                <w:color w:val="000000"/>
                <w:lang w:val="en-US"/>
              </w:rPr>
            </w:pPr>
            <w:r>
              <w:rPr>
                <w:rFonts w:cs="Arial"/>
                <w:szCs w:val="18"/>
              </w:rPr>
              <w:t>t</w:t>
            </w:r>
            <w:r w:rsidRPr="00FB163A">
              <w:rPr>
                <w:rFonts w:cs="Arial"/>
                <w:szCs w:val="18"/>
              </w:rPr>
              <w:t>runkGroupID</w:t>
            </w:r>
          </w:p>
        </w:tc>
        <w:tc>
          <w:tcPr>
            <w:tcW w:w="1794" w:type="dxa"/>
            <w:tcBorders>
              <w:top w:val="single" w:sz="4" w:space="0" w:color="auto"/>
              <w:left w:val="single" w:sz="4" w:space="0" w:color="auto"/>
              <w:bottom w:val="single" w:sz="4" w:space="0" w:color="auto"/>
              <w:right w:val="single" w:sz="4" w:space="0" w:color="auto"/>
            </w:tcBorders>
          </w:tcPr>
          <w:p w14:paraId="505A73F2" w14:textId="77777777" w:rsidR="009C4503" w:rsidRPr="00BD6F46" w:rsidRDefault="009C4503" w:rsidP="00C66C99">
            <w:pPr>
              <w:pStyle w:val="TAL"/>
            </w:pPr>
            <w:r>
              <w:rPr>
                <w:rFonts w:cs="Arial"/>
                <w:szCs w:val="18"/>
              </w:rPr>
              <w:t>T</w:t>
            </w:r>
            <w:r w:rsidRPr="00FB163A">
              <w:rPr>
                <w:rFonts w:cs="Arial"/>
                <w:szCs w:val="18"/>
              </w:rPr>
              <w:t>runkGroupID</w:t>
            </w:r>
          </w:p>
        </w:tc>
        <w:tc>
          <w:tcPr>
            <w:tcW w:w="474" w:type="dxa"/>
            <w:tcBorders>
              <w:top w:val="single" w:sz="4" w:space="0" w:color="auto"/>
              <w:left w:val="single" w:sz="4" w:space="0" w:color="auto"/>
              <w:bottom w:val="single" w:sz="4" w:space="0" w:color="auto"/>
              <w:right w:val="single" w:sz="4" w:space="0" w:color="auto"/>
            </w:tcBorders>
          </w:tcPr>
          <w:p w14:paraId="391ED82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F57A782"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C227C8" w14:textId="77777777" w:rsidR="009C4503" w:rsidRPr="00BD6F46" w:rsidRDefault="009C4503" w:rsidP="00C66C99">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037CD962" w14:textId="77777777" w:rsidR="009C4503" w:rsidRPr="00BD6F46" w:rsidRDefault="009C4503" w:rsidP="00C66C99">
            <w:pPr>
              <w:pStyle w:val="TAL"/>
              <w:rPr>
                <w:rFonts w:cs="Arial"/>
                <w:szCs w:val="18"/>
              </w:rPr>
            </w:pPr>
          </w:p>
        </w:tc>
      </w:tr>
      <w:tr w:rsidR="009C4503" w:rsidRPr="00BD6F46" w14:paraId="38C7AEB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64BF94A" w14:textId="77777777" w:rsidR="009C4503" w:rsidRDefault="009C4503" w:rsidP="00C66C99">
            <w:pPr>
              <w:pStyle w:val="TAL"/>
              <w:rPr>
                <w:color w:val="000000"/>
                <w:lang w:val="en-US"/>
              </w:rPr>
            </w:pPr>
            <w:r>
              <w:rPr>
                <w:rFonts w:cs="Arial"/>
                <w:szCs w:val="18"/>
              </w:rPr>
              <w:t>b</w:t>
            </w:r>
            <w:r w:rsidRPr="00FB163A">
              <w:rPr>
                <w:rFonts w:cs="Arial"/>
                <w:szCs w:val="18"/>
              </w:rPr>
              <w:t>earerService</w:t>
            </w:r>
          </w:p>
        </w:tc>
        <w:tc>
          <w:tcPr>
            <w:tcW w:w="1794" w:type="dxa"/>
            <w:tcBorders>
              <w:top w:val="single" w:sz="4" w:space="0" w:color="auto"/>
              <w:left w:val="single" w:sz="4" w:space="0" w:color="auto"/>
              <w:bottom w:val="single" w:sz="4" w:space="0" w:color="auto"/>
              <w:right w:val="single" w:sz="4" w:space="0" w:color="auto"/>
            </w:tcBorders>
          </w:tcPr>
          <w:p w14:paraId="3BA76559"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FE7DC8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D03EEAD"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AE82F33" w14:textId="77777777" w:rsidR="009C4503" w:rsidRPr="00BD6F46" w:rsidRDefault="009C4503" w:rsidP="00C66C99">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786794E3" w14:textId="77777777" w:rsidR="009C4503" w:rsidRPr="00BD6F46" w:rsidRDefault="009C4503" w:rsidP="00C66C99">
            <w:pPr>
              <w:pStyle w:val="TAL"/>
              <w:rPr>
                <w:rFonts w:cs="Arial"/>
                <w:szCs w:val="18"/>
              </w:rPr>
            </w:pPr>
          </w:p>
        </w:tc>
      </w:tr>
      <w:tr w:rsidR="009C4503" w:rsidRPr="00BD6F46" w14:paraId="6CF1C16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F87869D" w14:textId="77777777" w:rsidR="009C4503" w:rsidRDefault="002E76E6" w:rsidP="00C66C99">
            <w:pPr>
              <w:pStyle w:val="TAL"/>
              <w:rPr>
                <w:color w:val="000000"/>
                <w:lang w:val="en-US"/>
              </w:rPr>
            </w:pPr>
            <w:r w:rsidRPr="002E76E6">
              <w:rPr>
                <w:rFonts w:cs="Arial"/>
                <w:szCs w:val="18"/>
              </w:rPr>
              <w:t>imsServiceId</w:t>
            </w:r>
          </w:p>
        </w:tc>
        <w:tc>
          <w:tcPr>
            <w:tcW w:w="1794" w:type="dxa"/>
            <w:tcBorders>
              <w:top w:val="single" w:sz="4" w:space="0" w:color="auto"/>
              <w:left w:val="single" w:sz="4" w:space="0" w:color="auto"/>
              <w:bottom w:val="single" w:sz="4" w:space="0" w:color="auto"/>
              <w:right w:val="single" w:sz="4" w:space="0" w:color="auto"/>
            </w:tcBorders>
          </w:tcPr>
          <w:p w14:paraId="6D441BD6"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8ECC2AC"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DF529E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5598ED" w14:textId="77777777" w:rsidR="009C4503" w:rsidRPr="00BD6F46" w:rsidRDefault="009C4503" w:rsidP="00C66C99">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6BD8884C" w14:textId="77777777" w:rsidR="009C4503" w:rsidRPr="00BD6F46" w:rsidRDefault="009C4503" w:rsidP="00C66C99">
            <w:pPr>
              <w:pStyle w:val="TAL"/>
              <w:rPr>
                <w:rFonts w:cs="Arial"/>
                <w:szCs w:val="18"/>
              </w:rPr>
            </w:pPr>
          </w:p>
        </w:tc>
      </w:tr>
      <w:tr w:rsidR="009C4503" w:rsidRPr="00BD6F46" w14:paraId="268E741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1952E37" w14:textId="77777777" w:rsidR="009C4503" w:rsidRDefault="009C4503" w:rsidP="00C66C99">
            <w:pPr>
              <w:pStyle w:val="TAL"/>
              <w:rPr>
                <w:color w:val="000000"/>
                <w:lang w:val="en-US"/>
              </w:rPr>
            </w:pPr>
            <w:r>
              <w:rPr>
                <w:rFonts w:cs="Arial"/>
                <w:szCs w:val="18"/>
              </w:rPr>
              <w:t>m</w:t>
            </w:r>
            <w:r w:rsidRPr="00FB163A">
              <w:rPr>
                <w:rFonts w:cs="Arial"/>
                <w:szCs w:val="18"/>
              </w:rPr>
              <w:t>essageBodies</w:t>
            </w:r>
          </w:p>
        </w:tc>
        <w:tc>
          <w:tcPr>
            <w:tcW w:w="1794" w:type="dxa"/>
            <w:tcBorders>
              <w:top w:val="single" w:sz="4" w:space="0" w:color="auto"/>
              <w:left w:val="single" w:sz="4" w:space="0" w:color="auto"/>
              <w:bottom w:val="single" w:sz="4" w:space="0" w:color="auto"/>
              <w:right w:val="single" w:sz="4" w:space="0" w:color="auto"/>
            </w:tcBorders>
          </w:tcPr>
          <w:p w14:paraId="231AA476" w14:textId="77777777" w:rsidR="009C4503" w:rsidRPr="00BD6F46" w:rsidRDefault="009C4503" w:rsidP="00C66C99">
            <w:pPr>
              <w:pStyle w:val="TAL"/>
            </w:pPr>
            <w:r>
              <w:t>array(</w:t>
            </w:r>
            <w:r w:rsidRPr="00FB163A">
              <w:rPr>
                <w:rFonts w:cs="Arial"/>
                <w:szCs w:val="18"/>
              </w:rPr>
              <w:t>MessageBod</w:t>
            </w:r>
            <w:r>
              <w:rPr>
                <w:rFonts w:cs="Arial"/>
                <w:szCs w:val="18"/>
              </w:rPr>
              <w:t>y)</w:t>
            </w:r>
          </w:p>
        </w:tc>
        <w:tc>
          <w:tcPr>
            <w:tcW w:w="474" w:type="dxa"/>
            <w:tcBorders>
              <w:top w:val="single" w:sz="4" w:space="0" w:color="auto"/>
              <w:left w:val="single" w:sz="4" w:space="0" w:color="auto"/>
              <w:bottom w:val="single" w:sz="4" w:space="0" w:color="auto"/>
              <w:right w:val="single" w:sz="4" w:space="0" w:color="auto"/>
            </w:tcBorders>
          </w:tcPr>
          <w:p w14:paraId="50240A5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1ADDD1D"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60860C6" w14:textId="77777777" w:rsidR="009C4503" w:rsidRPr="00BD6F46" w:rsidRDefault="009C4503" w:rsidP="00C66C99">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1A757176" w14:textId="77777777" w:rsidR="009C4503" w:rsidRPr="00BD6F46" w:rsidRDefault="009C4503" w:rsidP="00C66C99">
            <w:pPr>
              <w:pStyle w:val="TAL"/>
              <w:rPr>
                <w:rFonts w:cs="Arial"/>
                <w:szCs w:val="18"/>
              </w:rPr>
            </w:pPr>
          </w:p>
        </w:tc>
      </w:tr>
      <w:tr w:rsidR="009C4503" w:rsidRPr="00BD6F46" w14:paraId="34D705C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2076C7E" w14:textId="77777777" w:rsidR="009C4503" w:rsidRDefault="009C4503" w:rsidP="00C66C99">
            <w:pPr>
              <w:pStyle w:val="TAL"/>
              <w:rPr>
                <w:color w:val="000000"/>
                <w:lang w:val="en-US"/>
              </w:rPr>
            </w:pPr>
            <w:r>
              <w:rPr>
                <w:rFonts w:cs="Arial"/>
                <w:szCs w:val="18"/>
              </w:rPr>
              <w:t>a</w:t>
            </w:r>
            <w:r w:rsidRPr="00FB163A">
              <w:rPr>
                <w:rFonts w:cs="Arial"/>
                <w:szCs w:val="18"/>
              </w:rPr>
              <w:t>ccessNetworkInformation</w:t>
            </w:r>
          </w:p>
        </w:tc>
        <w:tc>
          <w:tcPr>
            <w:tcW w:w="1794" w:type="dxa"/>
            <w:tcBorders>
              <w:top w:val="single" w:sz="4" w:space="0" w:color="auto"/>
              <w:left w:val="single" w:sz="4" w:space="0" w:color="auto"/>
              <w:bottom w:val="single" w:sz="4" w:space="0" w:color="auto"/>
              <w:right w:val="single" w:sz="4" w:space="0" w:color="auto"/>
            </w:tcBorders>
          </w:tcPr>
          <w:p w14:paraId="31DA0015"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341E51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1FE9DC9"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FF82093" w14:textId="77777777" w:rsidR="009C4503" w:rsidRPr="00BD6F46" w:rsidRDefault="009C4503" w:rsidP="00C66C99">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6D06B191" w14:textId="77777777" w:rsidR="009C4503" w:rsidRPr="00BD6F46" w:rsidRDefault="009C4503" w:rsidP="00C66C99">
            <w:pPr>
              <w:pStyle w:val="TAL"/>
              <w:rPr>
                <w:rFonts w:cs="Arial"/>
                <w:szCs w:val="18"/>
              </w:rPr>
            </w:pPr>
          </w:p>
        </w:tc>
      </w:tr>
      <w:tr w:rsidR="009C4503" w:rsidRPr="00BD6F46" w14:paraId="49E0182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805981B" w14:textId="77777777" w:rsidR="009C4503" w:rsidRDefault="009C4503" w:rsidP="00C66C99">
            <w:pPr>
              <w:pStyle w:val="TAL"/>
              <w:rPr>
                <w:color w:val="000000"/>
                <w:lang w:val="en-US"/>
              </w:rPr>
            </w:pPr>
            <w:r>
              <w:rPr>
                <w:rFonts w:cs="Arial"/>
                <w:szCs w:val="18"/>
              </w:rPr>
              <w:t>a</w:t>
            </w:r>
            <w:r w:rsidRPr="00FB163A">
              <w:rPr>
                <w:rFonts w:cs="Arial"/>
                <w:szCs w:val="18"/>
              </w:rPr>
              <w:t>dditionalAccessNetworkInformation</w:t>
            </w:r>
          </w:p>
        </w:tc>
        <w:tc>
          <w:tcPr>
            <w:tcW w:w="1794" w:type="dxa"/>
            <w:tcBorders>
              <w:top w:val="single" w:sz="4" w:space="0" w:color="auto"/>
              <w:left w:val="single" w:sz="4" w:space="0" w:color="auto"/>
              <w:bottom w:val="single" w:sz="4" w:space="0" w:color="auto"/>
              <w:right w:val="single" w:sz="4" w:space="0" w:color="auto"/>
            </w:tcBorders>
          </w:tcPr>
          <w:p w14:paraId="49A92477"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8E8CF3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620643"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997024B" w14:textId="77777777" w:rsidR="009C4503" w:rsidRPr="00BD6F46" w:rsidRDefault="009C4503" w:rsidP="00C66C99">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413FDBCD" w14:textId="77777777" w:rsidR="009C4503" w:rsidRPr="00BD6F46" w:rsidRDefault="009C4503" w:rsidP="00C66C99">
            <w:pPr>
              <w:pStyle w:val="TAL"/>
              <w:rPr>
                <w:rFonts w:cs="Arial"/>
                <w:szCs w:val="18"/>
              </w:rPr>
            </w:pPr>
          </w:p>
        </w:tc>
      </w:tr>
      <w:tr w:rsidR="009C4503" w:rsidRPr="00BD6F46" w14:paraId="4622305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50C1B83" w14:textId="77777777" w:rsidR="009C4503" w:rsidRDefault="009C4503" w:rsidP="00C66C99">
            <w:pPr>
              <w:pStyle w:val="TAL"/>
              <w:rPr>
                <w:color w:val="000000"/>
                <w:lang w:val="en-US"/>
              </w:rPr>
            </w:pPr>
            <w:r>
              <w:rPr>
                <w:rFonts w:cs="Arial"/>
                <w:szCs w:val="18"/>
              </w:rPr>
              <w:t>c</w:t>
            </w:r>
            <w:r w:rsidRPr="00FB163A">
              <w:rPr>
                <w:rFonts w:cs="Arial"/>
                <w:szCs w:val="18"/>
              </w:rPr>
              <w:t>ellularNetworkIn</w:t>
            </w:r>
            <w:r w:rsidRPr="00FB163A">
              <w:rPr>
                <w:rFonts w:cs="Arial"/>
                <w:szCs w:val="18"/>
              </w:rPr>
              <w:lastRenderedPageBreak/>
              <w:t>formation</w:t>
            </w:r>
          </w:p>
        </w:tc>
        <w:tc>
          <w:tcPr>
            <w:tcW w:w="1794" w:type="dxa"/>
            <w:tcBorders>
              <w:top w:val="single" w:sz="4" w:space="0" w:color="auto"/>
              <w:left w:val="single" w:sz="4" w:space="0" w:color="auto"/>
              <w:bottom w:val="single" w:sz="4" w:space="0" w:color="auto"/>
              <w:right w:val="single" w:sz="4" w:space="0" w:color="auto"/>
            </w:tcBorders>
          </w:tcPr>
          <w:p w14:paraId="2C884E07" w14:textId="77777777" w:rsidR="009C4503" w:rsidRPr="00BD6F46" w:rsidRDefault="009C4503" w:rsidP="00C66C99">
            <w:pPr>
              <w:pStyle w:val="TAL"/>
            </w:pPr>
            <w:r>
              <w:lastRenderedPageBreak/>
              <w:t>string</w:t>
            </w:r>
          </w:p>
        </w:tc>
        <w:tc>
          <w:tcPr>
            <w:tcW w:w="474" w:type="dxa"/>
            <w:tcBorders>
              <w:top w:val="single" w:sz="4" w:space="0" w:color="auto"/>
              <w:left w:val="single" w:sz="4" w:space="0" w:color="auto"/>
              <w:bottom w:val="single" w:sz="4" w:space="0" w:color="auto"/>
              <w:right w:val="single" w:sz="4" w:space="0" w:color="auto"/>
            </w:tcBorders>
          </w:tcPr>
          <w:p w14:paraId="0426296E"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7100DFE"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DF5A97B" w14:textId="77777777" w:rsidR="009C4503" w:rsidRPr="00BD6F46" w:rsidRDefault="009C4503" w:rsidP="00C66C99">
            <w:pPr>
              <w:pStyle w:val="TAL"/>
            </w:pPr>
            <w:r w:rsidRPr="00FB163A">
              <w:rPr>
                <w:rFonts w:cs="Arial"/>
                <w:szCs w:val="18"/>
              </w:rPr>
              <w:t xml:space="preserve">This field contains the content </w:t>
            </w:r>
            <w:r w:rsidRPr="00FB163A">
              <w:rPr>
                <w:rFonts w:cs="Arial"/>
                <w:szCs w:val="18"/>
              </w:rPr>
              <w:lastRenderedPageBreak/>
              <w:t>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6473B636" w14:textId="77777777" w:rsidR="009C4503" w:rsidRPr="00BD6F46" w:rsidRDefault="009C4503" w:rsidP="00C66C99">
            <w:pPr>
              <w:pStyle w:val="TAL"/>
              <w:rPr>
                <w:rFonts w:cs="Arial"/>
                <w:szCs w:val="18"/>
              </w:rPr>
            </w:pPr>
          </w:p>
        </w:tc>
      </w:tr>
      <w:tr w:rsidR="009C4503" w:rsidRPr="00BD6F46" w14:paraId="502E667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8A5B467" w14:textId="77777777" w:rsidR="009C4503" w:rsidRDefault="009C4503" w:rsidP="00C66C99">
            <w:pPr>
              <w:pStyle w:val="TAL"/>
              <w:rPr>
                <w:color w:val="000000"/>
                <w:lang w:val="en-US"/>
              </w:rPr>
            </w:pPr>
            <w:r>
              <w:rPr>
                <w:rFonts w:cs="Arial"/>
                <w:szCs w:val="18"/>
              </w:rPr>
              <w:t>a</w:t>
            </w:r>
            <w:r w:rsidRPr="00FB163A">
              <w:rPr>
                <w:rFonts w:cs="Arial"/>
                <w:szCs w:val="18"/>
              </w:rPr>
              <w:t>ccessTransferInformation</w:t>
            </w:r>
          </w:p>
        </w:tc>
        <w:tc>
          <w:tcPr>
            <w:tcW w:w="1794" w:type="dxa"/>
            <w:tcBorders>
              <w:top w:val="single" w:sz="4" w:space="0" w:color="auto"/>
              <w:left w:val="single" w:sz="4" w:space="0" w:color="auto"/>
              <w:bottom w:val="single" w:sz="4" w:space="0" w:color="auto"/>
              <w:right w:val="single" w:sz="4" w:space="0" w:color="auto"/>
            </w:tcBorders>
          </w:tcPr>
          <w:p w14:paraId="7806A6BC" w14:textId="77777777" w:rsidR="009C4503" w:rsidRPr="00BD6F46" w:rsidRDefault="009C4503" w:rsidP="00C66C99">
            <w:pPr>
              <w:pStyle w:val="TAL"/>
            </w:pPr>
            <w:r>
              <w:t>array(</w:t>
            </w:r>
            <w:r w:rsidRPr="00FB163A">
              <w:rPr>
                <w:rFonts w:cs="Arial"/>
                <w:szCs w:val="18"/>
              </w:rPr>
              <w:t>AccessTransferInformation</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323779E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54C5349"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C23CC1F" w14:textId="77777777" w:rsidR="009C4503" w:rsidRPr="00BD6F46" w:rsidRDefault="009C4503" w:rsidP="00C66C99">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745A885E" w14:textId="77777777" w:rsidR="009C4503" w:rsidRPr="00BD6F46" w:rsidRDefault="009C4503" w:rsidP="00C66C99">
            <w:pPr>
              <w:pStyle w:val="TAL"/>
              <w:rPr>
                <w:rFonts w:cs="Arial"/>
                <w:szCs w:val="18"/>
              </w:rPr>
            </w:pPr>
          </w:p>
        </w:tc>
      </w:tr>
      <w:tr w:rsidR="009C4503" w:rsidRPr="00BD6F46" w14:paraId="5538B63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F1D1DA0" w14:textId="77777777" w:rsidR="009C4503" w:rsidRDefault="009C4503" w:rsidP="00C66C99">
            <w:pPr>
              <w:pStyle w:val="TAL"/>
              <w:rPr>
                <w:color w:val="000000"/>
                <w:lang w:val="en-US"/>
              </w:rPr>
            </w:pPr>
            <w:r>
              <w:rPr>
                <w:rFonts w:cs="Arial"/>
                <w:szCs w:val="18"/>
              </w:rPr>
              <w:t>a</w:t>
            </w:r>
            <w:r w:rsidRPr="00FB163A">
              <w:rPr>
                <w:rFonts w:cs="Arial"/>
                <w:szCs w:val="18"/>
              </w:rPr>
              <w:t>ccessNetworkInfoChange</w:t>
            </w:r>
          </w:p>
        </w:tc>
        <w:tc>
          <w:tcPr>
            <w:tcW w:w="1794" w:type="dxa"/>
            <w:tcBorders>
              <w:top w:val="single" w:sz="4" w:space="0" w:color="auto"/>
              <w:left w:val="single" w:sz="4" w:space="0" w:color="auto"/>
              <w:bottom w:val="single" w:sz="4" w:space="0" w:color="auto"/>
              <w:right w:val="single" w:sz="4" w:space="0" w:color="auto"/>
            </w:tcBorders>
          </w:tcPr>
          <w:p w14:paraId="3B06406B" w14:textId="77777777" w:rsidR="009C4503" w:rsidRPr="00BD6F46" w:rsidRDefault="009C4503" w:rsidP="00C66C99">
            <w:pPr>
              <w:pStyle w:val="TAL"/>
            </w:pPr>
            <w:r>
              <w:t>array(</w:t>
            </w:r>
            <w:r w:rsidRPr="00FB163A">
              <w:rPr>
                <w:rFonts w:cs="Arial"/>
                <w:szCs w:val="18"/>
              </w:rPr>
              <w:t>AccessNetworkInfoChange</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9E212AC"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0F34D76"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0EFA72C" w14:textId="77777777" w:rsidR="009C4503" w:rsidRPr="00BD6F46" w:rsidRDefault="009C4503" w:rsidP="00C66C99">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44ED0DD6" w14:textId="77777777" w:rsidR="009C4503" w:rsidRPr="00BD6F46" w:rsidRDefault="009C4503" w:rsidP="00C66C99">
            <w:pPr>
              <w:pStyle w:val="TAL"/>
              <w:rPr>
                <w:rFonts w:cs="Arial"/>
                <w:szCs w:val="18"/>
              </w:rPr>
            </w:pPr>
          </w:p>
        </w:tc>
      </w:tr>
      <w:tr w:rsidR="009C4503" w:rsidRPr="00BD6F46" w14:paraId="648FB5C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BB23B68" w14:textId="77777777" w:rsidR="009C4503" w:rsidRDefault="009C4503" w:rsidP="00C66C99">
            <w:pPr>
              <w:pStyle w:val="TAL"/>
              <w:rPr>
                <w:color w:val="000000"/>
                <w:lang w:val="en-US"/>
              </w:rPr>
            </w:pPr>
            <w:r>
              <w:rPr>
                <w:rFonts w:cs="Arial"/>
                <w:szCs w:val="18"/>
              </w:rPr>
              <w:t>ims</w:t>
            </w:r>
            <w:r w:rsidRPr="00FB163A">
              <w:rPr>
                <w:rFonts w:cs="Arial"/>
                <w:szCs w:val="18"/>
              </w:rPr>
              <w:t>CommunicationServiceID</w:t>
            </w:r>
          </w:p>
        </w:tc>
        <w:tc>
          <w:tcPr>
            <w:tcW w:w="1794" w:type="dxa"/>
            <w:tcBorders>
              <w:top w:val="single" w:sz="4" w:space="0" w:color="auto"/>
              <w:left w:val="single" w:sz="4" w:space="0" w:color="auto"/>
              <w:bottom w:val="single" w:sz="4" w:space="0" w:color="auto"/>
              <w:right w:val="single" w:sz="4" w:space="0" w:color="auto"/>
            </w:tcBorders>
          </w:tcPr>
          <w:p w14:paraId="7F9DFB2A"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AB97A2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8905321"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3D209D6" w14:textId="77777777" w:rsidR="009C4503" w:rsidRPr="00BD6F46" w:rsidRDefault="009C4503" w:rsidP="00C66C99">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2BCFF8FC" w14:textId="77777777" w:rsidR="009C4503" w:rsidRPr="00BD6F46" w:rsidRDefault="009C4503" w:rsidP="00C66C99">
            <w:pPr>
              <w:pStyle w:val="TAL"/>
              <w:rPr>
                <w:rFonts w:cs="Arial"/>
                <w:szCs w:val="18"/>
              </w:rPr>
            </w:pPr>
          </w:p>
        </w:tc>
      </w:tr>
      <w:tr w:rsidR="009C4503" w:rsidRPr="00BD6F46" w14:paraId="03C3AAE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83CC7FD" w14:textId="77777777" w:rsidR="009C4503" w:rsidRDefault="009C4503" w:rsidP="00C66C99">
            <w:pPr>
              <w:pStyle w:val="TAL"/>
              <w:rPr>
                <w:color w:val="000000"/>
                <w:lang w:val="en-US"/>
              </w:rPr>
            </w:pPr>
            <w:r>
              <w:rPr>
                <w:rFonts w:cs="Arial"/>
                <w:szCs w:val="18"/>
              </w:rPr>
              <w:t>ims</w:t>
            </w:r>
            <w:r w:rsidRPr="00FB163A">
              <w:rPr>
                <w:rFonts w:cs="Arial"/>
                <w:szCs w:val="18"/>
              </w:rPr>
              <w:t>ApplicationReferenceID</w:t>
            </w:r>
          </w:p>
        </w:tc>
        <w:tc>
          <w:tcPr>
            <w:tcW w:w="1794" w:type="dxa"/>
            <w:tcBorders>
              <w:top w:val="single" w:sz="4" w:space="0" w:color="auto"/>
              <w:left w:val="single" w:sz="4" w:space="0" w:color="auto"/>
              <w:bottom w:val="single" w:sz="4" w:space="0" w:color="auto"/>
              <w:right w:val="single" w:sz="4" w:space="0" w:color="auto"/>
            </w:tcBorders>
          </w:tcPr>
          <w:p w14:paraId="4ED1200F"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7C7AFB3"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AC2E1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271B7F9" w14:textId="77777777" w:rsidR="009C4503" w:rsidRPr="00BD6F46" w:rsidRDefault="009C4503" w:rsidP="00C66C99">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4FAB9017" w14:textId="77777777" w:rsidR="009C4503" w:rsidRPr="00BD6F46" w:rsidRDefault="009C4503" w:rsidP="00C66C99">
            <w:pPr>
              <w:pStyle w:val="TAL"/>
              <w:rPr>
                <w:rFonts w:cs="Arial"/>
                <w:szCs w:val="18"/>
              </w:rPr>
            </w:pPr>
          </w:p>
        </w:tc>
      </w:tr>
      <w:tr w:rsidR="009C4503" w:rsidRPr="00BD6F46" w14:paraId="192FD07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47F627E" w14:textId="77777777" w:rsidR="009C4503" w:rsidRDefault="009C4503" w:rsidP="00C66C99">
            <w:pPr>
              <w:pStyle w:val="TAL"/>
              <w:rPr>
                <w:color w:val="000000"/>
                <w:lang w:val="en-US"/>
              </w:rPr>
            </w:pPr>
            <w:r>
              <w:rPr>
                <w:rFonts w:cs="Arial"/>
                <w:szCs w:val="18"/>
              </w:rPr>
              <w:t>c</w:t>
            </w:r>
            <w:r w:rsidRPr="00FB163A">
              <w:rPr>
                <w:rFonts w:cs="Arial"/>
                <w:szCs w:val="18"/>
              </w:rPr>
              <w:t>auseCode</w:t>
            </w:r>
          </w:p>
        </w:tc>
        <w:tc>
          <w:tcPr>
            <w:tcW w:w="1794" w:type="dxa"/>
            <w:tcBorders>
              <w:top w:val="single" w:sz="4" w:space="0" w:color="auto"/>
              <w:left w:val="single" w:sz="4" w:space="0" w:color="auto"/>
              <w:bottom w:val="single" w:sz="4" w:space="0" w:color="auto"/>
              <w:right w:val="single" w:sz="4" w:space="0" w:color="auto"/>
            </w:tcBorders>
          </w:tcPr>
          <w:p w14:paraId="25F22CB4" w14:textId="77777777" w:rsidR="009C4503" w:rsidRPr="00BD6F46" w:rsidRDefault="009C4503" w:rsidP="00C66C99">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56A9C05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943D5D7"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A6F80F5" w14:textId="77777777" w:rsidR="009C4503" w:rsidRPr="00BD6F46" w:rsidRDefault="009C4503" w:rsidP="00C66C99">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32B30767" w14:textId="77777777" w:rsidR="009C4503" w:rsidRPr="00BD6F46" w:rsidRDefault="009C4503" w:rsidP="00C66C99">
            <w:pPr>
              <w:pStyle w:val="TAL"/>
              <w:rPr>
                <w:rFonts w:cs="Arial"/>
                <w:szCs w:val="18"/>
              </w:rPr>
            </w:pPr>
          </w:p>
        </w:tc>
      </w:tr>
      <w:tr w:rsidR="009C4503" w:rsidRPr="00BD6F46" w14:paraId="4158BCE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A5C203E" w14:textId="77777777" w:rsidR="009C4503" w:rsidRDefault="009C4503" w:rsidP="00C66C99">
            <w:pPr>
              <w:pStyle w:val="TAL"/>
              <w:rPr>
                <w:color w:val="000000"/>
                <w:lang w:val="en-US"/>
              </w:rPr>
            </w:pPr>
            <w:r>
              <w:rPr>
                <w:rFonts w:cs="Arial"/>
                <w:szCs w:val="18"/>
              </w:rPr>
              <w:t>r</w:t>
            </w:r>
            <w:r w:rsidRPr="00FB163A">
              <w:rPr>
                <w:rFonts w:cs="Arial"/>
                <w:szCs w:val="18"/>
              </w:rPr>
              <w:t>easonHeader</w:t>
            </w:r>
          </w:p>
        </w:tc>
        <w:tc>
          <w:tcPr>
            <w:tcW w:w="1794" w:type="dxa"/>
            <w:tcBorders>
              <w:top w:val="single" w:sz="4" w:space="0" w:color="auto"/>
              <w:left w:val="single" w:sz="4" w:space="0" w:color="auto"/>
              <w:bottom w:val="single" w:sz="4" w:space="0" w:color="auto"/>
              <w:right w:val="single" w:sz="4" w:space="0" w:color="auto"/>
            </w:tcBorders>
          </w:tcPr>
          <w:p w14:paraId="1B4DD646"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421F68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5FC3EC2"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90099E0" w14:textId="77777777" w:rsidR="009C4503" w:rsidRPr="00FB163A" w:rsidRDefault="009C4503" w:rsidP="00C66C99">
            <w:pPr>
              <w:pStyle w:val="TAL"/>
              <w:keepNext w:val="0"/>
              <w:keepLines w:val="0"/>
              <w:rPr>
                <w:rFonts w:cs="Arial"/>
                <w:szCs w:val="18"/>
              </w:rPr>
            </w:pPr>
            <w:r w:rsidRPr="00FB163A">
              <w:rPr>
                <w:rFonts w:cs="Arial"/>
                <w:szCs w:val="18"/>
              </w:rPr>
              <w:t>This field contains SIP reason header included in BYE or CANCEL method,</w:t>
            </w:r>
          </w:p>
          <w:p w14:paraId="571C1AE3" w14:textId="77777777" w:rsidR="009C4503" w:rsidRPr="00FB163A" w:rsidRDefault="009C4503" w:rsidP="00C66C99">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6C40619C" w14:textId="77777777" w:rsidR="009C4503" w:rsidRPr="00BD6F46" w:rsidRDefault="009C4503" w:rsidP="00C66C99">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7CED9421" w14:textId="77777777" w:rsidR="009C4503" w:rsidRPr="00BD6F46" w:rsidRDefault="009C4503" w:rsidP="00C66C99">
            <w:pPr>
              <w:pStyle w:val="TAL"/>
              <w:rPr>
                <w:rFonts w:cs="Arial"/>
                <w:szCs w:val="18"/>
              </w:rPr>
            </w:pPr>
          </w:p>
        </w:tc>
      </w:tr>
      <w:tr w:rsidR="009C4503" w:rsidRPr="00BD6F46" w14:paraId="43177D5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454FBEA" w14:textId="77777777" w:rsidR="009C4503" w:rsidRDefault="009C4503" w:rsidP="00C66C99">
            <w:pPr>
              <w:pStyle w:val="TAL"/>
              <w:rPr>
                <w:color w:val="000000"/>
                <w:lang w:val="en-US"/>
              </w:rPr>
            </w:pPr>
            <w:r>
              <w:rPr>
                <w:rFonts w:cs="Arial"/>
                <w:szCs w:val="18"/>
              </w:rPr>
              <w:t>i</w:t>
            </w:r>
            <w:r w:rsidRPr="00FB163A">
              <w:rPr>
                <w:rFonts w:cs="Arial"/>
                <w:szCs w:val="18"/>
              </w:rPr>
              <w:t>nitialIMSChargingIdentifier</w:t>
            </w:r>
          </w:p>
        </w:tc>
        <w:tc>
          <w:tcPr>
            <w:tcW w:w="1794" w:type="dxa"/>
            <w:tcBorders>
              <w:top w:val="single" w:sz="4" w:space="0" w:color="auto"/>
              <w:left w:val="single" w:sz="4" w:space="0" w:color="auto"/>
              <w:bottom w:val="single" w:sz="4" w:space="0" w:color="auto"/>
              <w:right w:val="single" w:sz="4" w:space="0" w:color="auto"/>
            </w:tcBorders>
          </w:tcPr>
          <w:p w14:paraId="4B50E060"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8BCAEB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86CB1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32AF977" w14:textId="77777777" w:rsidR="009C4503" w:rsidRPr="00BD6F46" w:rsidRDefault="009C4503" w:rsidP="00C66C99">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62B133A7" w14:textId="77777777" w:rsidR="009C4503" w:rsidRPr="00BD6F46" w:rsidRDefault="009C4503" w:rsidP="00C66C99">
            <w:pPr>
              <w:pStyle w:val="TAL"/>
              <w:rPr>
                <w:rFonts w:cs="Arial"/>
                <w:szCs w:val="18"/>
              </w:rPr>
            </w:pPr>
          </w:p>
        </w:tc>
      </w:tr>
      <w:tr w:rsidR="009C4503" w:rsidRPr="00BD6F46" w14:paraId="799E59B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72F3243" w14:textId="77777777" w:rsidR="009C4503" w:rsidRDefault="009C4503" w:rsidP="00C66C99">
            <w:pPr>
              <w:pStyle w:val="TAL"/>
              <w:rPr>
                <w:color w:val="000000"/>
                <w:lang w:val="en-US"/>
              </w:rPr>
            </w:pPr>
            <w:r>
              <w:rPr>
                <w:rFonts w:cs="Arial"/>
                <w:szCs w:val="18"/>
              </w:rPr>
              <w:t>nni</w:t>
            </w:r>
            <w:r w:rsidRPr="00FB163A">
              <w:rPr>
                <w:rFonts w:cs="Arial"/>
                <w:szCs w:val="18"/>
              </w:rPr>
              <w:t>Information</w:t>
            </w:r>
          </w:p>
        </w:tc>
        <w:tc>
          <w:tcPr>
            <w:tcW w:w="1794" w:type="dxa"/>
            <w:tcBorders>
              <w:top w:val="single" w:sz="4" w:space="0" w:color="auto"/>
              <w:left w:val="single" w:sz="4" w:space="0" w:color="auto"/>
              <w:bottom w:val="single" w:sz="4" w:space="0" w:color="auto"/>
              <w:right w:val="single" w:sz="4" w:space="0" w:color="auto"/>
            </w:tcBorders>
          </w:tcPr>
          <w:p w14:paraId="68A82A20" w14:textId="77777777" w:rsidR="009C4503" w:rsidRPr="00BD6F46" w:rsidRDefault="009C4503" w:rsidP="00C66C99">
            <w:pPr>
              <w:pStyle w:val="TAL"/>
            </w:pPr>
            <w:r>
              <w:rPr>
                <w:rFonts w:cs="Arial"/>
                <w:szCs w:val="18"/>
              </w:rPr>
              <w:t>array(</w:t>
            </w:r>
            <w:r w:rsidRPr="00FB163A">
              <w:rPr>
                <w:rFonts w:cs="Arial"/>
                <w:szCs w:val="18"/>
              </w:rPr>
              <w:t>NNIInformation</w:t>
            </w:r>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664FC26"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B29EE36"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2A44E21" w14:textId="77777777" w:rsidR="009C4503" w:rsidRPr="00BD6F46" w:rsidRDefault="009C4503" w:rsidP="00C66C99">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045630E4" w14:textId="77777777" w:rsidR="009C4503" w:rsidRPr="00BD6F46" w:rsidRDefault="009C4503" w:rsidP="00C66C99">
            <w:pPr>
              <w:pStyle w:val="TAL"/>
              <w:rPr>
                <w:rFonts w:cs="Arial"/>
                <w:szCs w:val="18"/>
              </w:rPr>
            </w:pPr>
          </w:p>
        </w:tc>
      </w:tr>
      <w:tr w:rsidR="009C4503" w:rsidRPr="00BD6F46" w14:paraId="7531DDED"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AE3C45A" w14:textId="77777777" w:rsidR="009C4503" w:rsidRDefault="009C4503" w:rsidP="00C66C99">
            <w:pPr>
              <w:pStyle w:val="TAL"/>
              <w:rPr>
                <w:color w:val="000000"/>
                <w:lang w:val="en-US"/>
              </w:rPr>
            </w:pPr>
            <w:r>
              <w:rPr>
                <w:rFonts w:cs="Arial"/>
                <w:szCs w:val="18"/>
              </w:rPr>
              <w:t>from</w:t>
            </w:r>
            <w:r w:rsidRPr="00FB163A">
              <w:rPr>
                <w:rFonts w:cs="Arial"/>
                <w:szCs w:val="18"/>
              </w:rPr>
              <w:t>Address</w:t>
            </w:r>
          </w:p>
        </w:tc>
        <w:tc>
          <w:tcPr>
            <w:tcW w:w="1794" w:type="dxa"/>
            <w:tcBorders>
              <w:top w:val="single" w:sz="4" w:space="0" w:color="auto"/>
              <w:left w:val="single" w:sz="4" w:space="0" w:color="auto"/>
              <w:bottom w:val="single" w:sz="4" w:space="0" w:color="auto"/>
              <w:right w:val="single" w:sz="4" w:space="0" w:color="auto"/>
            </w:tcBorders>
          </w:tcPr>
          <w:p w14:paraId="1EF07DA6"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B1111B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28E0523F"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0C01566" w14:textId="77777777" w:rsidR="009C4503" w:rsidRPr="00BD6F46" w:rsidRDefault="009C4503" w:rsidP="00C66C99">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2401D415" w14:textId="77777777" w:rsidR="009C4503" w:rsidRPr="00BD6F46" w:rsidRDefault="009C4503" w:rsidP="00C66C99">
            <w:pPr>
              <w:pStyle w:val="TAL"/>
              <w:rPr>
                <w:rFonts w:cs="Arial"/>
                <w:szCs w:val="18"/>
              </w:rPr>
            </w:pPr>
          </w:p>
        </w:tc>
      </w:tr>
      <w:tr w:rsidR="009C4503" w:rsidRPr="00BD6F46" w14:paraId="3CD556A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51BC510" w14:textId="77777777" w:rsidR="009C4503" w:rsidRDefault="009C4503" w:rsidP="00C66C99">
            <w:pPr>
              <w:pStyle w:val="TAL"/>
              <w:rPr>
                <w:color w:val="000000"/>
                <w:lang w:val="en-US"/>
              </w:rPr>
            </w:pPr>
            <w:r>
              <w:rPr>
                <w:rFonts w:cs="Arial"/>
                <w:szCs w:val="18"/>
              </w:rPr>
              <w:t>ims</w:t>
            </w:r>
            <w:r w:rsidRPr="00FB163A">
              <w:rPr>
                <w:rFonts w:cs="Arial"/>
                <w:szCs w:val="18"/>
              </w:rPr>
              <w:t>EmergencyIndication</w:t>
            </w:r>
          </w:p>
        </w:tc>
        <w:tc>
          <w:tcPr>
            <w:tcW w:w="1794" w:type="dxa"/>
            <w:tcBorders>
              <w:top w:val="single" w:sz="4" w:space="0" w:color="auto"/>
              <w:left w:val="single" w:sz="4" w:space="0" w:color="auto"/>
              <w:bottom w:val="single" w:sz="4" w:space="0" w:color="auto"/>
              <w:right w:val="single" w:sz="4" w:space="0" w:color="auto"/>
            </w:tcBorders>
          </w:tcPr>
          <w:p w14:paraId="6563A2F1" w14:textId="77777777" w:rsidR="009C4503" w:rsidRPr="00BD6F46" w:rsidRDefault="009C4503" w:rsidP="00C66C99">
            <w:pPr>
              <w:pStyle w:val="TAL"/>
            </w:pPr>
            <w:r>
              <w:t>boolean</w:t>
            </w:r>
          </w:p>
        </w:tc>
        <w:tc>
          <w:tcPr>
            <w:tcW w:w="474" w:type="dxa"/>
            <w:tcBorders>
              <w:top w:val="single" w:sz="4" w:space="0" w:color="auto"/>
              <w:left w:val="single" w:sz="4" w:space="0" w:color="auto"/>
              <w:bottom w:val="single" w:sz="4" w:space="0" w:color="auto"/>
              <w:right w:val="single" w:sz="4" w:space="0" w:color="auto"/>
            </w:tcBorders>
          </w:tcPr>
          <w:p w14:paraId="3A6EF73B"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E0F59B1"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DF0AB2D" w14:textId="77777777" w:rsidR="009C4503" w:rsidRPr="00BD6F46" w:rsidRDefault="009C4503" w:rsidP="00C66C99">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54E3A8F3" w14:textId="77777777" w:rsidR="009C4503" w:rsidRPr="00BD6F46" w:rsidRDefault="009C4503" w:rsidP="00C66C99">
            <w:pPr>
              <w:pStyle w:val="TAL"/>
              <w:rPr>
                <w:rFonts w:cs="Arial"/>
                <w:szCs w:val="18"/>
              </w:rPr>
            </w:pPr>
          </w:p>
        </w:tc>
      </w:tr>
      <w:tr w:rsidR="009C4503" w:rsidRPr="00BD6F46" w14:paraId="5E8EEC0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F6B3A55" w14:textId="77777777" w:rsidR="009C4503" w:rsidRDefault="002E76E6" w:rsidP="00C66C99">
            <w:pPr>
              <w:pStyle w:val="TAL"/>
              <w:rPr>
                <w:color w:val="000000"/>
                <w:lang w:val="en-US"/>
              </w:rPr>
            </w:pPr>
            <w:r w:rsidRPr="002E76E6">
              <w:rPr>
                <w:rFonts w:cs="Arial"/>
                <w:szCs w:val="18"/>
              </w:rPr>
              <w:lastRenderedPageBreak/>
              <w:t>imsVisitedNetworkIdentifier</w:t>
            </w:r>
          </w:p>
        </w:tc>
        <w:tc>
          <w:tcPr>
            <w:tcW w:w="1794" w:type="dxa"/>
            <w:tcBorders>
              <w:top w:val="single" w:sz="4" w:space="0" w:color="auto"/>
              <w:left w:val="single" w:sz="4" w:space="0" w:color="auto"/>
              <w:bottom w:val="single" w:sz="4" w:space="0" w:color="auto"/>
              <w:right w:val="single" w:sz="4" w:space="0" w:color="auto"/>
            </w:tcBorders>
          </w:tcPr>
          <w:p w14:paraId="2FA9C903"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F9154C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56E243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D704E97" w14:textId="77777777" w:rsidR="009C4503" w:rsidRPr="00BD6F46" w:rsidRDefault="009C4503" w:rsidP="00C66C99">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2883ACF5" w14:textId="77777777" w:rsidR="009C4503" w:rsidRPr="00BD6F46" w:rsidRDefault="009C4503" w:rsidP="00C66C99">
            <w:pPr>
              <w:pStyle w:val="TAL"/>
              <w:rPr>
                <w:rFonts w:cs="Arial"/>
                <w:szCs w:val="18"/>
              </w:rPr>
            </w:pPr>
          </w:p>
        </w:tc>
      </w:tr>
      <w:tr w:rsidR="009C4503" w:rsidRPr="00BD6F46" w14:paraId="5B437F1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C0184C9" w14:textId="77777777" w:rsidR="009C4503" w:rsidRDefault="009C4503" w:rsidP="00C66C99">
            <w:pPr>
              <w:pStyle w:val="TAL"/>
              <w:rPr>
                <w:color w:val="000000"/>
                <w:lang w:val="en-US"/>
              </w:rPr>
            </w:pPr>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 xml:space="preserve">eceived </w:t>
            </w:r>
          </w:p>
        </w:tc>
        <w:tc>
          <w:tcPr>
            <w:tcW w:w="1794" w:type="dxa"/>
            <w:tcBorders>
              <w:top w:val="single" w:sz="4" w:space="0" w:color="auto"/>
              <w:left w:val="single" w:sz="4" w:space="0" w:color="auto"/>
              <w:bottom w:val="single" w:sz="4" w:space="0" w:color="auto"/>
              <w:right w:val="single" w:sz="4" w:space="0" w:color="auto"/>
            </w:tcBorders>
          </w:tcPr>
          <w:p w14:paraId="514FEE5B"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2780303"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18376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12FFF5" w14:textId="77777777" w:rsidR="009C4503" w:rsidRPr="00BD6F46" w:rsidRDefault="009C4503" w:rsidP="00C66C99">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58F21CB0" w14:textId="77777777" w:rsidR="009C4503" w:rsidRPr="00BD6F46" w:rsidRDefault="009C4503" w:rsidP="00C66C99">
            <w:pPr>
              <w:pStyle w:val="TAL"/>
              <w:rPr>
                <w:rFonts w:cs="Arial"/>
                <w:szCs w:val="18"/>
              </w:rPr>
            </w:pPr>
          </w:p>
        </w:tc>
      </w:tr>
      <w:tr w:rsidR="009C4503" w:rsidRPr="00BD6F46" w14:paraId="00123FB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76FE941" w14:textId="77777777" w:rsidR="009C4503" w:rsidRDefault="009C4503" w:rsidP="00C66C99">
            <w:pPr>
              <w:pStyle w:val="TAL"/>
              <w:rPr>
                <w:color w:val="000000"/>
                <w:lang w:val="en-US"/>
              </w:rPr>
            </w:pPr>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 xml:space="preserve">ransmitted </w:t>
            </w:r>
          </w:p>
        </w:tc>
        <w:tc>
          <w:tcPr>
            <w:tcW w:w="1794" w:type="dxa"/>
            <w:tcBorders>
              <w:top w:val="single" w:sz="4" w:space="0" w:color="auto"/>
              <w:left w:val="single" w:sz="4" w:space="0" w:color="auto"/>
              <w:bottom w:val="single" w:sz="4" w:space="0" w:color="auto"/>
              <w:right w:val="single" w:sz="4" w:space="0" w:color="auto"/>
            </w:tcBorders>
          </w:tcPr>
          <w:p w14:paraId="2B54302A"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7C8950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509D1E2"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4C5A89D" w14:textId="77777777" w:rsidR="009C4503" w:rsidRPr="00BD6F46" w:rsidRDefault="009C4503" w:rsidP="00C66C99">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4DE25CE3" w14:textId="77777777" w:rsidR="009C4503" w:rsidRPr="00BD6F46" w:rsidRDefault="009C4503" w:rsidP="00C66C99">
            <w:pPr>
              <w:pStyle w:val="TAL"/>
              <w:rPr>
                <w:rFonts w:cs="Arial"/>
                <w:szCs w:val="18"/>
              </w:rPr>
            </w:pPr>
          </w:p>
        </w:tc>
      </w:tr>
      <w:tr w:rsidR="009C4503" w:rsidRPr="00BD6F46" w14:paraId="041536C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724163E" w14:textId="77777777" w:rsidR="009C4503" w:rsidRDefault="009C4503" w:rsidP="00C66C99">
            <w:pPr>
              <w:pStyle w:val="TAL"/>
              <w:rPr>
                <w:color w:val="000000"/>
                <w:lang w:val="en-US"/>
              </w:rPr>
            </w:pPr>
            <w:r>
              <w:rPr>
                <w:rFonts w:cs="Arial"/>
                <w:szCs w:val="18"/>
              </w:rPr>
              <w:t>tad</w:t>
            </w:r>
            <w:r w:rsidRPr="00FB163A">
              <w:rPr>
                <w:rFonts w:cs="Arial"/>
                <w:szCs w:val="18"/>
              </w:rPr>
              <w:t>Identifier</w:t>
            </w:r>
          </w:p>
        </w:tc>
        <w:tc>
          <w:tcPr>
            <w:tcW w:w="1794" w:type="dxa"/>
            <w:tcBorders>
              <w:top w:val="single" w:sz="4" w:space="0" w:color="auto"/>
              <w:left w:val="single" w:sz="4" w:space="0" w:color="auto"/>
              <w:bottom w:val="single" w:sz="4" w:space="0" w:color="auto"/>
              <w:right w:val="single" w:sz="4" w:space="0" w:color="auto"/>
            </w:tcBorders>
          </w:tcPr>
          <w:p w14:paraId="1E762789" w14:textId="77777777" w:rsidR="009C4503" w:rsidRPr="00BD6F46" w:rsidRDefault="009C4503" w:rsidP="00C66C99">
            <w:pPr>
              <w:pStyle w:val="TAL"/>
            </w:pPr>
            <w:r w:rsidRPr="00FB163A">
              <w:rPr>
                <w:rFonts w:cs="Arial"/>
                <w:szCs w:val="18"/>
              </w:rPr>
              <w:t>TADIdentifier</w:t>
            </w:r>
          </w:p>
        </w:tc>
        <w:tc>
          <w:tcPr>
            <w:tcW w:w="474" w:type="dxa"/>
            <w:tcBorders>
              <w:top w:val="single" w:sz="4" w:space="0" w:color="auto"/>
              <w:left w:val="single" w:sz="4" w:space="0" w:color="auto"/>
              <w:bottom w:val="single" w:sz="4" w:space="0" w:color="auto"/>
              <w:right w:val="single" w:sz="4" w:space="0" w:color="auto"/>
            </w:tcBorders>
          </w:tcPr>
          <w:p w14:paraId="35D7802C"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75CE3D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19C7582" w14:textId="77777777" w:rsidR="009C4503" w:rsidRPr="00BD6F46" w:rsidRDefault="009C4503" w:rsidP="00C66C99">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5A54D8FD" w14:textId="77777777" w:rsidR="009C4503" w:rsidRPr="00BD6F46" w:rsidRDefault="009C4503" w:rsidP="00C66C99">
            <w:pPr>
              <w:pStyle w:val="TAL"/>
              <w:rPr>
                <w:rFonts w:cs="Arial"/>
                <w:szCs w:val="18"/>
              </w:rPr>
            </w:pPr>
          </w:p>
        </w:tc>
      </w:tr>
      <w:tr w:rsidR="009C4503" w:rsidRPr="00BD6F46" w14:paraId="0313BF4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CE44EF5" w14:textId="77777777" w:rsidR="009C4503" w:rsidRDefault="009C4503" w:rsidP="00C66C99">
            <w:pPr>
              <w:pStyle w:val="TAL"/>
              <w:rPr>
                <w:color w:val="000000"/>
                <w:lang w:val="en-US"/>
              </w:rPr>
            </w:pPr>
            <w:r>
              <w:rPr>
                <w:rFonts w:cs="Arial"/>
                <w:szCs w:val="18"/>
              </w:rPr>
              <w:t>fe</w:t>
            </w:r>
            <w:r w:rsidRPr="00FB163A">
              <w:rPr>
                <w:rFonts w:cs="Arial"/>
                <w:szCs w:val="18"/>
              </w:rPr>
              <w:t>IdentifierList</w:t>
            </w:r>
          </w:p>
        </w:tc>
        <w:tc>
          <w:tcPr>
            <w:tcW w:w="1794" w:type="dxa"/>
            <w:tcBorders>
              <w:top w:val="single" w:sz="4" w:space="0" w:color="auto"/>
              <w:left w:val="single" w:sz="4" w:space="0" w:color="auto"/>
              <w:bottom w:val="single" w:sz="4" w:space="0" w:color="auto"/>
              <w:right w:val="single" w:sz="4" w:space="0" w:color="auto"/>
            </w:tcBorders>
          </w:tcPr>
          <w:p w14:paraId="1DB5E9D8"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6D8B8F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33CD019"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F0805ED" w14:textId="77777777" w:rsidR="009C4503" w:rsidRPr="00BD6F46" w:rsidRDefault="009C4503" w:rsidP="00C66C99">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21D853CE" w14:textId="77777777" w:rsidR="009C4503" w:rsidRPr="00BD6F46" w:rsidRDefault="009C4503" w:rsidP="00C66C99">
            <w:pPr>
              <w:pStyle w:val="TAL"/>
              <w:rPr>
                <w:rFonts w:cs="Arial"/>
                <w:szCs w:val="18"/>
              </w:rPr>
            </w:pPr>
          </w:p>
        </w:tc>
      </w:tr>
    </w:tbl>
    <w:p w14:paraId="279EF964" w14:textId="77777777" w:rsidR="009C4503" w:rsidRDefault="009C4503" w:rsidP="008D79D4"/>
    <w:p w14:paraId="18D233F2" w14:textId="77777777" w:rsidR="0027435B" w:rsidRDefault="0027435B" w:rsidP="0027435B">
      <w:pPr>
        <w:pStyle w:val="Heading6"/>
        <w:rPr>
          <w:lang w:eastAsia="zh-CN"/>
        </w:rPr>
      </w:pPr>
      <w:bookmarkStart w:id="848" w:name="_Toc178172058"/>
      <w:r>
        <w:rPr>
          <w:lang w:eastAsia="zh-CN"/>
        </w:rPr>
        <w:t>6.1.6.2.8.4</w:t>
      </w:r>
      <w:r>
        <w:rPr>
          <w:lang w:eastAsia="zh-CN"/>
        </w:rPr>
        <w:tab/>
        <w:t>Type SIPEventType</w:t>
      </w:r>
      <w:bookmarkEnd w:id="848"/>
    </w:p>
    <w:p w14:paraId="531F8163" w14:textId="77777777" w:rsidR="0027435B" w:rsidRDefault="0027435B" w:rsidP="0027435B">
      <w:pPr>
        <w:pStyle w:val="TH"/>
      </w:pPr>
      <w:r>
        <w:t>Table </w:t>
      </w:r>
      <w:r>
        <w:rPr>
          <w:lang w:eastAsia="zh-CN"/>
        </w:rPr>
        <w:t>6.1.6.2.8.4-1</w:t>
      </w:r>
      <w:r>
        <w:t>: Definition of type SIP</w:t>
      </w:r>
      <w:r>
        <w:rPr>
          <w:lang w:eastAsia="zh-CN"/>
        </w:rPr>
        <w:t>EventType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6"/>
        <w:gridCol w:w="1596"/>
        <w:gridCol w:w="435"/>
        <w:gridCol w:w="1016"/>
        <w:gridCol w:w="1016"/>
        <w:gridCol w:w="2257"/>
        <w:gridCol w:w="1639"/>
      </w:tblGrid>
      <w:tr w:rsidR="0027435B" w14:paraId="6B318BF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AB38ED3"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57B2904"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0E15BBC"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08940F9" w14:textId="77777777" w:rsidR="0027435B" w:rsidRDefault="0027435B">
            <w:pPr>
              <w:pStyle w:val="TAH"/>
              <w:jc w:val="left"/>
              <w:rPr>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C8E45BA"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915F664"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A9A440D" w14:textId="77777777" w:rsidR="0027435B" w:rsidRDefault="0027435B">
            <w:pPr>
              <w:pStyle w:val="TAH"/>
              <w:rPr>
                <w:rFonts w:cs="Arial"/>
                <w:szCs w:val="18"/>
                <w:lang w:val="fr-FR"/>
              </w:rPr>
            </w:pPr>
            <w:r>
              <w:rPr>
                <w:rFonts w:cs="Arial"/>
                <w:szCs w:val="18"/>
                <w:lang w:val="fr-FR"/>
              </w:rPr>
              <w:t>Applicability</w:t>
            </w:r>
          </w:p>
        </w:tc>
      </w:tr>
      <w:tr w:rsidR="0027435B" w14:paraId="2C081091"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66D2D253" w14:textId="77777777" w:rsidR="0027435B" w:rsidRDefault="0027435B">
            <w:pPr>
              <w:pStyle w:val="TAL"/>
              <w:rPr>
                <w:lang w:val="fr-FR" w:eastAsia="zh-CN"/>
              </w:rPr>
            </w:pPr>
            <w:r>
              <w:rPr>
                <w:lang w:val="fr-FR" w:eastAsia="zh-CN"/>
              </w:rPr>
              <w:t>sIPMethod</w:t>
            </w:r>
          </w:p>
        </w:tc>
        <w:tc>
          <w:tcPr>
            <w:tcW w:w="1794" w:type="dxa"/>
            <w:tcBorders>
              <w:top w:val="single" w:sz="4" w:space="0" w:color="auto"/>
              <w:left w:val="single" w:sz="4" w:space="0" w:color="auto"/>
              <w:bottom w:val="single" w:sz="4" w:space="0" w:color="auto"/>
              <w:right w:val="single" w:sz="4" w:space="0" w:color="auto"/>
            </w:tcBorders>
            <w:hideMark/>
          </w:tcPr>
          <w:p w14:paraId="40DBAD78"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469A9CF9"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3484E821"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69CA148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8815C87" w14:textId="77777777" w:rsidR="0027435B" w:rsidRPr="00625470" w:rsidRDefault="0027435B">
            <w:pPr>
              <w:pStyle w:val="TAL"/>
              <w:rPr>
                <w:lang w:eastAsia="zh-CN"/>
              </w:rPr>
            </w:pPr>
            <w:r w:rsidRPr="00625470">
              <w:rPr>
                <w:rFonts w:cs="Arial"/>
              </w:rPr>
              <w:t xml:space="preserve">This field </w:t>
            </w:r>
            <w:r w:rsidRPr="00625470">
              <w:t>holds</w:t>
            </w:r>
            <w:r w:rsidRPr="00625470">
              <w:rPr>
                <w:rFonts w:cs="Arial"/>
              </w:rPr>
              <w:t xml:space="preserve"> holds the name of the SIP Method (INVITE, UPDATE etc.).</w:t>
            </w:r>
          </w:p>
        </w:tc>
        <w:tc>
          <w:tcPr>
            <w:tcW w:w="1843" w:type="dxa"/>
            <w:tcBorders>
              <w:top w:val="single" w:sz="4" w:space="0" w:color="auto"/>
              <w:left w:val="single" w:sz="4" w:space="0" w:color="auto"/>
              <w:bottom w:val="single" w:sz="4" w:space="0" w:color="auto"/>
              <w:right w:val="single" w:sz="4" w:space="0" w:color="auto"/>
            </w:tcBorders>
          </w:tcPr>
          <w:p w14:paraId="65C75B57" w14:textId="77777777" w:rsidR="0027435B" w:rsidRPr="00625470" w:rsidRDefault="0027435B">
            <w:pPr>
              <w:pStyle w:val="TAL"/>
              <w:rPr>
                <w:rFonts w:cs="Arial"/>
                <w:szCs w:val="18"/>
              </w:rPr>
            </w:pPr>
          </w:p>
        </w:tc>
      </w:tr>
      <w:tr w:rsidR="0027435B" w14:paraId="2D1D48D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C705D19" w14:textId="77777777" w:rsidR="0027435B" w:rsidRDefault="0027435B">
            <w:pPr>
              <w:pStyle w:val="TAL"/>
              <w:rPr>
                <w:lang w:val="fr-FR" w:eastAsia="zh-CN"/>
              </w:rPr>
            </w:pPr>
            <w:r>
              <w:rPr>
                <w:lang w:val="fr-FR" w:eastAsia="zh-CN"/>
              </w:rPr>
              <w:t>eventHeader</w:t>
            </w:r>
          </w:p>
        </w:tc>
        <w:tc>
          <w:tcPr>
            <w:tcW w:w="1794" w:type="dxa"/>
            <w:tcBorders>
              <w:top w:val="single" w:sz="4" w:space="0" w:color="auto"/>
              <w:left w:val="single" w:sz="4" w:space="0" w:color="auto"/>
              <w:bottom w:val="single" w:sz="4" w:space="0" w:color="auto"/>
              <w:right w:val="single" w:sz="4" w:space="0" w:color="auto"/>
            </w:tcBorders>
            <w:hideMark/>
          </w:tcPr>
          <w:p w14:paraId="0DB05A6E"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4189F95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652F4E1A"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62D430EE"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1661379" w14:textId="77777777" w:rsidR="0027435B" w:rsidRPr="00625470" w:rsidRDefault="0027435B">
            <w:pPr>
              <w:pStyle w:val="TAL"/>
              <w:rPr>
                <w:rFonts w:cs="Arial"/>
              </w:rPr>
            </w:pPr>
            <w:r w:rsidRPr="00625470">
              <w:rPr>
                <w:rFonts w:cs="Arial"/>
              </w:rPr>
              <w:t>This field holds the content of the "Event" header</w:t>
            </w:r>
          </w:p>
        </w:tc>
        <w:tc>
          <w:tcPr>
            <w:tcW w:w="1843" w:type="dxa"/>
            <w:tcBorders>
              <w:top w:val="single" w:sz="4" w:space="0" w:color="auto"/>
              <w:left w:val="single" w:sz="4" w:space="0" w:color="auto"/>
              <w:bottom w:val="single" w:sz="4" w:space="0" w:color="auto"/>
              <w:right w:val="single" w:sz="4" w:space="0" w:color="auto"/>
            </w:tcBorders>
          </w:tcPr>
          <w:p w14:paraId="4405C9D8" w14:textId="77777777" w:rsidR="0027435B" w:rsidRPr="00625470" w:rsidRDefault="0027435B">
            <w:pPr>
              <w:pStyle w:val="TAL"/>
              <w:rPr>
                <w:rFonts w:cs="Arial"/>
                <w:szCs w:val="18"/>
              </w:rPr>
            </w:pPr>
          </w:p>
        </w:tc>
      </w:tr>
      <w:tr w:rsidR="0027435B" w14:paraId="6581689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78088EB" w14:textId="77777777" w:rsidR="0027435B" w:rsidRDefault="0027435B">
            <w:pPr>
              <w:pStyle w:val="TAL"/>
              <w:rPr>
                <w:lang w:val="fr-FR" w:eastAsia="zh-CN"/>
              </w:rPr>
            </w:pPr>
            <w:r>
              <w:rPr>
                <w:lang w:val="fr-FR" w:eastAsia="zh-CN"/>
              </w:rPr>
              <w:t>expiresHeader</w:t>
            </w:r>
          </w:p>
        </w:tc>
        <w:tc>
          <w:tcPr>
            <w:tcW w:w="1794" w:type="dxa"/>
            <w:tcBorders>
              <w:top w:val="single" w:sz="4" w:space="0" w:color="auto"/>
              <w:left w:val="single" w:sz="4" w:space="0" w:color="auto"/>
              <w:bottom w:val="single" w:sz="4" w:space="0" w:color="auto"/>
              <w:right w:val="single" w:sz="4" w:space="0" w:color="auto"/>
            </w:tcBorders>
            <w:hideMark/>
          </w:tcPr>
          <w:p w14:paraId="79118246"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2FBFAEA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679BA31E"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58CD920F"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1693352" w14:textId="77777777" w:rsidR="0027435B" w:rsidRPr="00625470" w:rsidRDefault="0027435B">
            <w:pPr>
              <w:pStyle w:val="TAL"/>
              <w:rPr>
                <w:rFonts w:cs="Arial"/>
              </w:rPr>
            </w:pPr>
            <w:r w:rsidRPr="00625470">
              <w:t>This field holds the content of the "Expires" header</w:t>
            </w:r>
          </w:p>
        </w:tc>
        <w:tc>
          <w:tcPr>
            <w:tcW w:w="1843" w:type="dxa"/>
            <w:tcBorders>
              <w:top w:val="single" w:sz="4" w:space="0" w:color="auto"/>
              <w:left w:val="single" w:sz="4" w:space="0" w:color="auto"/>
              <w:bottom w:val="single" w:sz="4" w:space="0" w:color="auto"/>
              <w:right w:val="single" w:sz="4" w:space="0" w:color="auto"/>
            </w:tcBorders>
          </w:tcPr>
          <w:p w14:paraId="1BE2C3E2" w14:textId="77777777" w:rsidR="0027435B" w:rsidRPr="00625470" w:rsidRDefault="0027435B">
            <w:pPr>
              <w:pStyle w:val="TAL"/>
              <w:rPr>
                <w:rFonts w:cs="Arial"/>
                <w:szCs w:val="18"/>
              </w:rPr>
            </w:pPr>
          </w:p>
        </w:tc>
      </w:tr>
    </w:tbl>
    <w:p w14:paraId="3095C770" w14:textId="77777777" w:rsidR="0027435B" w:rsidRPr="00DD359B" w:rsidRDefault="0027435B" w:rsidP="00DD359B"/>
    <w:p w14:paraId="7D10ED13" w14:textId="77777777" w:rsidR="0027435B" w:rsidRDefault="0027435B" w:rsidP="0027435B">
      <w:pPr>
        <w:pStyle w:val="Heading6"/>
        <w:rPr>
          <w:lang w:eastAsia="zh-CN"/>
        </w:rPr>
      </w:pPr>
      <w:bookmarkStart w:id="849" w:name="_Toc178172059"/>
      <w:bookmarkStart w:id="850" w:name="_Toc20227326"/>
      <w:bookmarkStart w:id="851" w:name="_Toc27749567"/>
      <w:bookmarkStart w:id="852" w:name="_Toc28709494"/>
      <w:bookmarkStart w:id="853" w:name="_Toc44671114"/>
      <w:bookmarkStart w:id="854" w:name="_Toc51919035"/>
      <w:r>
        <w:rPr>
          <w:lang w:eastAsia="zh-CN"/>
        </w:rPr>
        <w:lastRenderedPageBreak/>
        <w:t>6.1.6.2.8.5</w:t>
      </w:r>
      <w:r>
        <w:rPr>
          <w:lang w:eastAsia="zh-CN"/>
        </w:rPr>
        <w:tab/>
        <w:t>Type ISUPCause</w:t>
      </w:r>
      <w:bookmarkEnd w:id="849"/>
    </w:p>
    <w:p w14:paraId="0D63E67F" w14:textId="77777777" w:rsidR="0027435B" w:rsidRDefault="0027435B" w:rsidP="0027435B">
      <w:pPr>
        <w:pStyle w:val="TH"/>
      </w:pPr>
      <w:r>
        <w:t>Table </w:t>
      </w:r>
      <w:r>
        <w:rPr>
          <w:lang w:eastAsia="zh-CN"/>
        </w:rPr>
        <w:t>6.1.6.2.8.5-1</w:t>
      </w:r>
      <w:r>
        <w:t>: Definition of type ISUPCause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38DBAB8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C8E3B87"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78E7606"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F527EB2"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D36D8D"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C1E6981"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5C244F0" w14:textId="77777777" w:rsidR="0027435B" w:rsidRDefault="0027435B">
            <w:pPr>
              <w:pStyle w:val="TAH"/>
              <w:rPr>
                <w:rFonts w:cs="Arial"/>
                <w:szCs w:val="18"/>
                <w:lang w:val="fr-FR"/>
              </w:rPr>
            </w:pPr>
            <w:r>
              <w:rPr>
                <w:rFonts w:cs="Arial"/>
                <w:szCs w:val="18"/>
                <w:lang w:val="fr-FR"/>
              </w:rPr>
              <w:t>Applicability</w:t>
            </w:r>
          </w:p>
        </w:tc>
      </w:tr>
      <w:tr w:rsidR="0027435B" w14:paraId="719CE64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E50ACD1" w14:textId="77777777" w:rsidR="0027435B" w:rsidRDefault="0027435B">
            <w:pPr>
              <w:pStyle w:val="TAL"/>
              <w:rPr>
                <w:lang w:val="fr-FR" w:eastAsia="zh-CN"/>
              </w:rPr>
            </w:pPr>
            <w:r>
              <w:rPr>
                <w:lang w:val="fr-FR" w:eastAsia="zh-CN"/>
              </w:rPr>
              <w:t>iSUPCauseLocation</w:t>
            </w:r>
          </w:p>
        </w:tc>
        <w:tc>
          <w:tcPr>
            <w:tcW w:w="1794" w:type="dxa"/>
            <w:tcBorders>
              <w:top w:val="single" w:sz="4" w:space="0" w:color="auto"/>
              <w:left w:val="single" w:sz="4" w:space="0" w:color="auto"/>
              <w:bottom w:val="single" w:sz="4" w:space="0" w:color="auto"/>
              <w:right w:val="single" w:sz="4" w:space="0" w:color="auto"/>
            </w:tcBorders>
            <w:hideMark/>
          </w:tcPr>
          <w:p w14:paraId="5802A60A"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78A8BED9"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CAE7647"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BFC6DEA" w14:textId="77777777" w:rsidR="0027435B" w:rsidRDefault="0027435B">
            <w:pPr>
              <w:pStyle w:val="TAL"/>
              <w:rPr>
                <w:lang w:val="fr-FR" w:eastAsia="zh-CN"/>
              </w:rPr>
            </w:pPr>
            <w:r w:rsidRPr="00625470">
              <w:rPr>
                <w:rFonts w:cs="Arial"/>
              </w:rPr>
              <w:t xml:space="preserve">This field identifies the network in which the event causing the call release. </w:t>
            </w:r>
            <w:r>
              <w:rPr>
                <w:rFonts w:cs="Arial"/>
                <w:lang w:val="fr-FR"/>
              </w:rPr>
              <w:t>Values described in TS 29.078 [259].</w:t>
            </w:r>
          </w:p>
        </w:tc>
        <w:tc>
          <w:tcPr>
            <w:tcW w:w="1843" w:type="dxa"/>
            <w:tcBorders>
              <w:top w:val="single" w:sz="4" w:space="0" w:color="auto"/>
              <w:left w:val="single" w:sz="4" w:space="0" w:color="auto"/>
              <w:bottom w:val="single" w:sz="4" w:space="0" w:color="auto"/>
              <w:right w:val="single" w:sz="4" w:space="0" w:color="auto"/>
            </w:tcBorders>
          </w:tcPr>
          <w:p w14:paraId="2E11880B" w14:textId="77777777" w:rsidR="0027435B" w:rsidRDefault="0027435B">
            <w:pPr>
              <w:pStyle w:val="TAL"/>
              <w:rPr>
                <w:rFonts w:cs="Arial"/>
                <w:szCs w:val="18"/>
                <w:lang w:val="fr-FR"/>
              </w:rPr>
            </w:pPr>
          </w:p>
        </w:tc>
      </w:tr>
      <w:tr w:rsidR="0027435B" w14:paraId="56BDB95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B3A7122" w14:textId="77777777" w:rsidR="0027435B" w:rsidRDefault="0027435B">
            <w:pPr>
              <w:pStyle w:val="TAL"/>
              <w:rPr>
                <w:lang w:val="fr-FR" w:eastAsia="zh-CN"/>
              </w:rPr>
            </w:pPr>
            <w:r>
              <w:rPr>
                <w:lang w:val="fr-FR" w:eastAsia="zh-CN"/>
              </w:rPr>
              <w:t>iSUPCauseValue</w:t>
            </w:r>
          </w:p>
        </w:tc>
        <w:tc>
          <w:tcPr>
            <w:tcW w:w="1794" w:type="dxa"/>
            <w:tcBorders>
              <w:top w:val="single" w:sz="4" w:space="0" w:color="auto"/>
              <w:left w:val="single" w:sz="4" w:space="0" w:color="auto"/>
              <w:bottom w:val="single" w:sz="4" w:space="0" w:color="auto"/>
              <w:right w:val="single" w:sz="4" w:space="0" w:color="auto"/>
            </w:tcBorders>
            <w:hideMark/>
          </w:tcPr>
          <w:p w14:paraId="7C12E244"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7B7F3E6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B896D8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23C915D" w14:textId="77777777" w:rsidR="0027435B" w:rsidRDefault="0027435B">
            <w:pPr>
              <w:pStyle w:val="TAL"/>
              <w:rPr>
                <w:rFonts w:cs="Arial"/>
                <w:lang w:val="fr-FR"/>
              </w:rPr>
            </w:pPr>
            <w:r w:rsidRPr="00625470">
              <w:rPr>
                <w:rFonts w:cs="Arial"/>
              </w:rPr>
              <w:t xml:space="preserve">This field identifies the reason a voice call service is released. </w:t>
            </w:r>
            <w:r>
              <w:rPr>
                <w:rFonts w:cs="Arial"/>
                <w:lang w:val="fr-FR"/>
              </w:rPr>
              <w:t>Values described in TS 29.078 [259].</w:t>
            </w:r>
          </w:p>
        </w:tc>
        <w:tc>
          <w:tcPr>
            <w:tcW w:w="1843" w:type="dxa"/>
            <w:tcBorders>
              <w:top w:val="single" w:sz="4" w:space="0" w:color="auto"/>
              <w:left w:val="single" w:sz="4" w:space="0" w:color="auto"/>
              <w:bottom w:val="single" w:sz="4" w:space="0" w:color="auto"/>
              <w:right w:val="single" w:sz="4" w:space="0" w:color="auto"/>
            </w:tcBorders>
          </w:tcPr>
          <w:p w14:paraId="28A18024" w14:textId="77777777" w:rsidR="0027435B" w:rsidRDefault="0027435B">
            <w:pPr>
              <w:pStyle w:val="TAL"/>
              <w:rPr>
                <w:rFonts w:cs="Arial"/>
                <w:szCs w:val="18"/>
                <w:lang w:val="fr-FR"/>
              </w:rPr>
            </w:pPr>
          </w:p>
        </w:tc>
      </w:tr>
      <w:tr w:rsidR="0027435B" w14:paraId="6B635F5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77D589D" w14:textId="77777777" w:rsidR="0027435B" w:rsidRDefault="0027435B">
            <w:pPr>
              <w:pStyle w:val="TAL"/>
              <w:rPr>
                <w:lang w:val="fr-FR" w:eastAsia="zh-CN"/>
              </w:rPr>
            </w:pPr>
            <w:r>
              <w:rPr>
                <w:lang w:val="fr-FR"/>
              </w:rPr>
              <w:t>iSUPCauseDiagnostics</w:t>
            </w:r>
          </w:p>
        </w:tc>
        <w:tc>
          <w:tcPr>
            <w:tcW w:w="1794" w:type="dxa"/>
            <w:tcBorders>
              <w:top w:val="single" w:sz="4" w:space="0" w:color="auto"/>
              <w:left w:val="single" w:sz="4" w:space="0" w:color="auto"/>
              <w:bottom w:val="single" w:sz="4" w:space="0" w:color="auto"/>
              <w:right w:val="single" w:sz="4" w:space="0" w:color="auto"/>
            </w:tcBorders>
            <w:hideMark/>
          </w:tcPr>
          <w:p w14:paraId="2EBD567A" w14:textId="77777777" w:rsidR="0027435B" w:rsidRDefault="0027435B">
            <w:pPr>
              <w:pStyle w:val="TAL"/>
              <w:rPr>
                <w:lang w:val="fr-FR" w:eastAsia="zh-CN"/>
              </w:rPr>
            </w:pPr>
            <w:r>
              <w:rPr>
                <w:lang w:val="fr-FR" w:eastAsia="zh-CN"/>
              </w:rPr>
              <w:t>OctetString</w:t>
            </w:r>
          </w:p>
        </w:tc>
        <w:tc>
          <w:tcPr>
            <w:tcW w:w="474" w:type="dxa"/>
            <w:tcBorders>
              <w:top w:val="single" w:sz="4" w:space="0" w:color="auto"/>
              <w:left w:val="single" w:sz="4" w:space="0" w:color="auto"/>
              <w:bottom w:val="single" w:sz="4" w:space="0" w:color="auto"/>
              <w:right w:val="single" w:sz="4" w:space="0" w:color="auto"/>
            </w:tcBorders>
            <w:hideMark/>
          </w:tcPr>
          <w:p w14:paraId="30AB5F30"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96F784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464F17E" w14:textId="77777777" w:rsidR="0027435B" w:rsidRDefault="0027435B">
            <w:pPr>
              <w:pStyle w:val="TAL"/>
              <w:rPr>
                <w:rFonts w:cs="Arial"/>
                <w:lang w:val="fr-FR"/>
              </w:rPr>
            </w:pPr>
            <w:r w:rsidRPr="00625470">
              <w:t xml:space="preserve">This field holds the diagnostics field associated with the release of the voice call service. </w:t>
            </w:r>
            <w:r>
              <w:rPr>
                <w:rFonts w:cs="Arial"/>
                <w:lang w:val="fr-FR"/>
              </w:rPr>
              <w:t>Values described in TS 29.078 [259].</w:t>
            </w:r>
          </w:p>
        </w:tc>
        <w:tc>
          <w:tcPr>
            <w:tcW w:w="1843" w:type="dxa"/>
            <w:tcBorders>
              <w:top w:val="single" w:sz="4" w:space="0" w:color="auto"/>
              <w:left w:val="single" w:sz="4" w:space="0" w:color="auto"/>
              <w:bottom w:val="single" w:sz="4" w:space="0" w:color="auto"/>
              <w:right w:val="single" w:sz="4" w:space="0" w:color="auto"/>
            </w:tcBorders>
          </w:tcPr>
          <w:p w14:paraId="2F9111C4" w14:textId="77777777" w:rsidR="0027435B" w:rsidRDefault="0027435B">
            <w:pPr>
              <w:pStyle w:val="TAL"/>
              <w:rPr>
                <w:rFonts w:cs="Arial"/>
                <w:szCs w:val="18"/>
                <w:lang w:val="fr-FR"/>
              </w:rPr>
            </w:pPr>
          </w:p>
        </w:tc>
      </w:tr>
    </w:tbl>
    <w:p w14:paraId="5E4EB12D" w14:textId="77777777" w:rsidR="0027435B" w:rsidRDefault="0027435B" w:rsidP="0027435B"/>
    <w:p w14:paraId="0BEFFA52" w14:textId="77777777" w:rsidR="0027435B" w:rsidRDefault="0027435B" w:rsidP="0027435B">
      <w:pPr>
        <w:pStyle w:val="Heading6"/>
        <w:rPr>
          <w:lang w:eastAsia="zh-CN"/>
        </w:rPr>
      </w:pPr>
      <w:bookmarkStart w:id="855" w:name="_Toc178172060"/>
      <w:r>
        <w:rPr>
          <w:lang w:eastAsia="zh-CN"/>
        </w:rPr>
        <w:t>6.1.6.2.8.6</w:t>
      </w:r>
      <w:r>
        <w:rPr>
          <w:lang w:eastAsia="zh-CN"/>
        </w:rPr>
        <w:tab/>
        <w:t>Type CalledIdentityChange</w:t>
      </w:r>
      <w:bookmarkEnd w:id="855"/>
    </w:p>
    <w:p w14:paraId="1062CFA5" w14:textId="77777777" w:rsidR="0027435B" w:rsidRDefault="0027435B" w:rsidP="0027435B">
      <w:pPr>
        <w:pStyle w:val="TH"/>
      </w:pPr>
      <w:r>
        <w:t>Table </w:t>
      </w:r>
      <w:r>
        <w:rPr>
          <w:lang w:eastAsia="zh-CN"/>
        </w:rPr>
        <w:t>6.1.6.2.8.6-1</w:t>
      </w:r>
      <w:r>
        <w:t xml:space="preserve">: Definition of type </w:t>
      </w:r>
      <w:r>
        <w:rPr>
          <w:rFonts w:cs="Arial"/>
          <w:szCs w:val="18"/>
        </w:rPr>
        <w:t>CalledIdentityChange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2D4F8A9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9C494BB"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58A8EB8"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F91F8F1"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E08160F"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743157E"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39C46A8" w14:textId="77777777" w:rsidR="0027435B" w:rsidRDefault="0027435B">
            <w:pPr>
              <w:pStyle w:val="TAH"/>
              <w:rPr>
                <w:rFonts w:cs="Arial"/>
                <w:szCs w:val="18"/>
                <w:lang w:val="fr-FR"/>
              </w:rPr>
            </w:pPr>
            <w:r>
              <w:rPr>
                <w:rFonts w:cs="Arial"/>
                <w:szCs w:val="18"/>
                <w:lang w:val="fr-FR"/>
              </w:rPr>
              <w:t>Applicability</w:t>
            </w:r>
          </w:p>
        </w:tc>
      </w:tr>
      <w:tr w:rsidR="0027435B" w14:paraId="44C7786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F84FB2D" w14:textId="77777777" w:rsidR="0027435B" w:rsidRDefault="0027435B">
            <w:pPr>
              <w:pStyle w:val="TAL"/>
              <w:rPr>
                <w:lang w:val="fr-FR" w:eastAsia="zh-CN"/>
              </w:rPr>
            </w:pPr>
            <w:r>
              <w:rPr>
                <w:lang w:val="fr-FR" w:eastAsia="zh-CN"/>
              </w:rPr>
              <w:t>calledIdentity</w:t>
            </w:r>
          </w:p>
        </w:tc>
        <w:tc>
          <w:tcPr>
            <w:tcW w:w="1794" w:type="dxa"/>
            <w:tcBorders>
              <w:top w:val="single" w:sz="4" w:space="0" w:color="auto"/>
              <w:left w:val="single" w:sz="4" w:space="0" w:color="auto"/>
              <w:bottom w:val="single" w:sz="4" w:space="0" w:color="auto"/>
              <w:right w:val="single" w:sz="4" w:space="0" w:color="auto"/>
            </w:tcBorders>
            <w:hideMark/>
          </w:tcPr>
          <w:p w14:paraId="0BA4E742"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504896C2"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BCC6AC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C28B652" w14:textId="77777777" w:rsidR="0027435B" w:rsidRPr="00625470" w:rsidRDefault="0027435B">
            <w:pPr>
              <w:pStyle w:val="TAL"/>
              <w:rPr>
                <w:lang w:eastAsia="zh-CN"/>
              </w:rPr>
            </w:pPr>
            <w:r w:rsidRPr="00625470">
              <w:rPr>
                <w:rFonts w:cs="Arial"/>
              </w:rPr>
              <w:t xml:space="preserve">This field </w:t>
            </w:r>
            <w:r w:rsidRPr="00625470">
              <w:t>holds the address (Public User ID: SIP URI, E.164, etc.) of the called party after a change.</w:t>
            </w:r>
          </w:p>
        </w:tc>
        <w:tc>
          <w:tcPr>
            <w:tcW w:w="1843" w:type="dxa"/>
            <w:tcBorders>
              <w:top w:val="single" w:sz="4" w:space="0" w:color="auto"/>
              <w:left w:val="single" w:sz="4" w:space="0" w:color="auto"/>
              <w:bottom w:val="single" w:sz="4" w:space="0" w:color="auto"/>
              <w:right w:val="single" w:sz="4" w:space="0" w:color="auto"/>
            </w:tcBorders>
          </w:tcPr>
          <w:p w14:paraId="00E74ED2" w14:textId="77777777" w:rsidR="0027435B" w:rsidRPr="00625470" w:rsidRDefault="0027435B">
            <w:pPr>
              <w:pStyle w:val="TAL"/>
              <w:rPr>
                <w:rFonts w:cs="Arial"/>
                <w:szCs w:val="18"/>
              </w:rPr>
            </w:pPr>
          </w:p>
        </w:tc>
      </w:tr>
      <w:tr w:rsidR="0027435B" w14:paraId="73CFDBC7"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362BE0B" w14:textId="77777777" w:rsidR="0027435B" w:rsidRDefault="0027435B">
            <w:pPr>
              <w:pStyle w:val="TAL"/>
              <w:rPr>
                <w:lang w:val="fr-FR" w:eastAsia="zh-CN"/>
              </w:rPr>
            </w:pPr>
            <w:r>
              <w:rPr>
                <w:lang w:val="fr-FR" w:eastAsia="zh-CN"/>
              </w:rPr>
              <w:t>changeTime</w:t>
            </w:r>
          </w:p>
        </w:tc>
        <w:tc>
          <w:tcPr>
            <w:tcW w:w="1794" w:type="dxa"/>
            <w:tcBorders>
              <w:top w:val="single" w:sz="4" w:space="0" w:color="auto"/>
              <w:left w:val="single" w:sz="4" w:space="0" w:color="auto"/>
              <w:bottom w:val="single" w:sz="4" w:space="0" w:color="auto"/>
              <w:right w:val="single" w:sz="4" w:space="0" w:color="auto"/>
            </w:tcBorders>
            <w:hideMark/>
          </w:tcPr>
          <w:p w14:paraId="6E217AE5" w14:textId="77777777" w:rsidR="0027435B" w:rsidRDefault="0027435B">
            <w:pPr>
              <w:pStyle w:val="TAL"/>
              <w:rPr>
                <w:lang w:val="fr-FR" w:eastAsia="zh-CN"/>
              </w:rPr>
            </w:pPr>
            <w:r>
              <w:rPr>
                <w:lang w:val="fr-FR" w:eastAsia="zh-CN"/>
              </w:rPr>
              <w:t>DateTime</w:t>
            </w:r>
          </w:p>
        </w:tc>
        <w:tc>
          <w:tcPr>
            <w:tcW w:w="474" w:type="dxa"/>
            <w:tcBorders>
              <w:top w:val="single" w:sz="4" w:space="0" w:color="auto"/>
              <w:left w:val="single" w:sz="4" w:space="0" w:color="auto"/>
              <w:bottom w:val="single" w:sz="4" w:space="0" w:color="auto"/>
              <w:right w:val="single" w:sz="4" w:space="0" w:color="auto"/>
            </w:tcBorders>
            <w:hideMark/>
          </w:tcPr>
          <w:p w14:paraId="1574874C"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2773BD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3404B2E"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7490D888" w14:textId="77777777" w:rsidR="0027435B" w:rsidRPr="00625470" w:rsidRDefault="0027435B">
            <w:pPr>
              <w:pStyle w:val="TAL"/>
              <w:rPr>
                <w:rFonts w:cs="Arial"/>
                <w:szCs w:val="18"/>
              </w:rPr>
            </w:pPr>
          </w:p>
        </w:tc>
      </w:tr>
    </w:tbl>
    <w:p w14:paraId="082F6399" w14:textId="77777777" w:rsidR="0027435B" w:rsidRDefault="0027435B" w:rsidP="0027435B"/>
    <w:p w14:paraId="1D0C9344" w14:textId="77777777" w:rsidR="0027435B" w:rsidRDefault="0027435B" w:rsidP="0027435B">
      <w:pPr>
        <w:pStyle w:val="Heading6"/>
        <w:rPr>
          <w:lang w:eastAsia="zh-CN"/>
        </w:rPr>
      </w:pPr>
      <w:bookmarkStart w:id="856" w:name="_Toc178172061"/>
      <w:r>
        <w:rPr>
          <w:lang w:eastAsia="zh-CN"/>
        </w:rPr>
        <w:t>6.1.6.2.8.7</w:t>
      </w:r>
      <w:r>
        <w:rPr>
          <w:lang w:eastAsia="zh-CN"/>
        </w:rPr>
        <w:tab/>
        <w:t>Type InterOperatorIdentifier</w:t>
      </w:r>
      <w:bookmarkEnd w:id="856"/>
    </w:p>
    <w:p w14:paraId="067A5167" w14:textId="77777777" w:rsidR="0027435B" w:rsidRDefault="0027435B" w:rsidP="0027435B">
      <w:pPr>
        <w:pStyle w:val="TH"/>
      </w:pPr>
      <w:r>
        <w:t>Table </w:t>
      </w:r>
      <w:r>
        <w:rPr>
          <w:lang w:eastAsia="zh-CN"/>
        </w:rPr>
        <w:t>6.1.6.2.8.7-1</w:t>
      </w:r>
      <w:r>
        <w:t xml:space="preserve">: Definition of type </w:t>
      </w:r>
      <w:r>
        <w:rPr>
          <w:rFonts w:cs="Arial"/>
          <w:szCs w:val="18"/>
        </w:rPr>
        <w:t>InterOperatorIdentifier</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6D8CEB1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D918AA7"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380DEEA"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1F4A454"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15104F5"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C37E7B2"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7C07673" w14:textId="77777777" w:rsidR="0027435B" w:rsidRDefault="0027435B">
            <w:pPr>
              <w:pStyle w:val="TAH"/>
              <w:rPr>
                <w:rFonts w:cs="Arial"/>
                <w:szCs w:val="18"/>
                <w:lang w:val="fr-FR"/>
              </w:rPr>
            </w:pPr>
            <w:r>
              <w:rPr>
                <w:rFonts w:cs="Arial"/>
                <w:szCs w:val="18"/>
                <w:lang w:val="fr-FR"/>
              </w:rPr>
              <w:t>Applicability</w:t>
            </w:r>
          </w:p>
        </w:tc>
      </w:tr>
      <w:tr w:rsidR="0027435B" w14:paraId="05B2EA2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22314D0" w14:textId="77777777" w:rsidR="0027435B" w:rsidRDefault="0027435B">
            <w:pPr>
              <w:pStyle w:val="TAL"/>
              <w:rPr>
                <w:lang w:val="fr-FR" w:eastAsia="zh-CN"/>
              </w:rPr>
            </w:pPr>
            <w:r>
              <w:rPr>
                <w:lang w:val="fr-FR" w:eastAsia="zh-CN"/>
              </w:rPr>
              <w:t>originatingIOI</w:t>
            </w:r>
          </w:p>
        </w:tc>
        <w:tc>
          <w:tcPr>
            <w:tcW w:w="1794" w:type="dxa"/>
            <w:tcBorders>
              <w:top w:val="single" w:sz="4" w:space="0" w:color="auto"/>
              <w:left w:val="single" w:sz="4" w:space="0" w:color="auto"/>
              <w:bottom w:val="single" w:sz="4" w:space="0" w:color="auto"/>
              <w:right w:val="single" w:sz="4" w:space="0" w:color="auto"/>
            </w:tcBorders>
            <w:hideMark/>
          </w:tcPr>
          <w:p w14:paraId="26E25265"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537FB692"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58BDC9F"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19BBAF2" w14:textId="77777777" w:rsidR="0027435B" w:rsidRPr="00625470" w:rsidRDefault="0027435B">
            <w:pPr>
              <w:pStyle w:val="TAL"/>
              <w:rPr>
                <w:lang w:eastAsia="zh-CN"/>
              </w:rPr>
            </w:pPr>
            <w:r w:rsidRPr="00625470">
              <w:rPr>
                <w:rFonts w:cs="Arial"/>
              </w:rPr>
              <w:t xml:space="preserve">This field </w:t>
            </w:r>
            <w:r w:rsidRPr="00625470">
              <w:t>holds the Inter Operator Identifier (IOI) for the originating network as generated by the IMS node as described in RFC 7315 [405] and TS 24.229 [258].</w:t>
            </w:r>
          </w:p>
        </w:tc>
        <w:tc>
          <w:tcPr>
            <w:tcW w:w="1843" w:type="dxa"/>
            <w:tcBorders>
              <w:top w:val="single" w:sz="4" w:space="0" w:color="auto"/>
              <w:left w:val="single" w:sz="4" w:space="0" w:color="auto"/>
              <w:bottom w:val="single" w:sz="4" w:space="0" w:color="auto"/>
              <w:right w:val="single" w:sz="4" w:space="0" w:color="auto"/>
            </w:tcBorders>
          </w:tcPr>
          <w:p w14:paraId="0E5FA112" w14:textId="77777777" w:rsidR="0027435B" w:rsidRPr="00625470" w:rsidRDefault="0027435B">
            <w:pPr>
              <w:pStyle w:val="TAL"/>
              <w:rPr>
                <w:rFonts w:cs="Arial"/>
                <w:szCs w:val="18"/>
              </w:rPr>
            </w:pPr>
          </w:p>
        </w:tc>
      </w:tr>
      <w:tr w:rsidR="0027435B" w14:paraId="067F144E"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BCCF5D7" w14:textId="77777777" w:rsidR="0027435B" w:rsidRDefault="0027435B">
            <w:pPr>
              <w:pStyle w:val="TAL"/>
              <w:rPr>
                <w:lang w:val="fr-FR" w:eastAsia="zh-CN"/>
              </w:rPr>
            </w:pPr>
            <w:r>
              <w:rPr>
                <w:lang w:val="fr-FR"/>
              </w:rPr>
              <w:t>terminatingIOI</w:t>
            </w:r>
          </w:p>
        </w:tc>
        <w:tc>
          <w:tcPr>
            <w:tcW w:w="1794" w:type="dxa"/>
            <w:tcBorders>
              <w:top w:val="single" w:sz="4" w:space="0" w:color="auto"/>
              <w:left w:val="single" w:sz="4" w:space="0" w:color="auto"/>
              <w:bottom w:val="single" w:sz="4" w:space="0" w:color="auto"/>
              <w:right w:val="single" w:sz="4" w:space="0" w:color="auto"/>
            </w:tcBorders>
            <w:hideMark/>
          </w:tcPr>
          <w:p w14:paraId="41000AA1"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39A48DF1"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8E62D04"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159E3D2" w14:textId="77777777" w:rsidR="0027435B" w:rsidRPr="00625470" w:rsidRDefault="0027435B">
            <w:pPr>
              <w:pStyle w:val="TAL"/>
              <w:rPr>
                <w:rFonts w:cs="Arial"/>
              </w:rPr>
            </w:pPr>
            <w:r w:rsidRPr="00625470">
              <w:rPr>
                <w:rFonts w:cs="Arial"/>
              </w:rPr>
              <w:t xml:space="preserve">This field </w:t>
            </w:r>
            <w:r w:rsidRPr="00625470">
              <w:t>holds the Inter Operator Identifier (IOI) for the terminating network as generated by the IMS</w:t>
            </w:r>
            <w:r w:rsidRPr="00625470">
              <w:rPr>
                <w:rFonts w:cs="Arial"/>
              </w:rPr>
              <w:t xml:space="preserve"> </w:t>
            </w:r>
            <w:r w:rsidRPr="00625470">
              <w:t>node as described in RFC 7315 [405] and TS 24.229 [258].</w:t>
            </w:r>
          </w:p>
        </w:tc>
        <w:tc>
          <w:tcPr>
            <w:tcW w:w="1843" w:type="dxa"/>
            <w:tcBorders>
              <w:top w:val="single" w:sz="4" w:space="0" w:color="auto"/>
              <w:left w:val="single" w:sz="4" w:space="0" w:color="auto"/>
              <w:bottom w:val="single" w:sz="4" w:space="0" w:color="auto"/>
              <w:right w:val="single" w:sz="4" w:space="0" w:color="auto"/>
            </w:tcBorders>
          </w:tcPr>
          <w:p w14:paraId="6085C262" w14:textId="77777777" w:rsidR="0027435B" w:rsidRPr="00625470" w:rsidRDefault="0027435B">
            <w:pPr>
              <w:pStyle w:val="TAL"/>
              <w:rPr>
                <w:rFonts w:cs="Arial"/>
                <w:szCs w:val="18"/>
              </w:rPr>
            </w:pPr>
          </w:p>
        </w:tc>
      </w:tr>
    </w:tbl>
    <w:p w14:paraId="543A9AA0" w14:textId="77777777" w:rsidR="0027435B" w:rsidRDefault="0027435B" w:rsidP="0027435B"/>
    <w:p w14:paraId="674ABEFE" w14:textId="77777777" w:rsidR="0027435B" w:rsidRDefault="0027435B" w:rsidP="0027435B">
      <w:pPr>
        <w:pStyle w:val="Heading6"/>
        <w:rPr>
          <w:lang w:eastAsia="zh-CN"/>
        </w:rPr>
      </w:pPr>
      <w:bookmarkStart w:id="857" w:name="_Toc178172062"/>
      <w:r>
        <w:rPr>
          <w:lang w:eastAsia="zh-CN"/>
        </w:rPr>
        <w:lastRenderedPageBreak/>
        <w:t>6.1.6.2.8.8</w:t>
      </w:r>
      <w:r>
        <w:rPr>
          <w:lang w:eastAsia="zh-CN"/>
        </w:rPr>
        <w:tab/>
        <w:t>Type EarlyMediaDescription</w:t>
      </w:r>
      <w:bookmarkEnd w:id="857"/>
    </w:p>
    <w:p w14:paraId="398E126E" w14:textId="77777777" w:rsidR="0027435B" w:rsidRDefault="0027435B" w:rsidP="0027435B">
      <w:pPr>
        <w:pStyle w:val="TH"/>
      </w:pPr>
      <w:r>
        <w:t>Table </w:t>
      </w:r>
      <w:r>
        <w:rPr>
          <w:lang w:eastAsia="zh-CN"/>
        </w:rPr>
        <w:t>6.1.6.2.8.8-1</w:t>
      </w:r>
      <w:r>
        <w:t xml:space="preserve">: Definition of type </w:t>
      </w:r>
      <w:r>
        <w:rPr>
          <w:rFonts w:cs="Arial"/>
          <w:szCs w:val="18"/>
        </w:rPr>
        <w:t>EarlyMediaDescription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5D3931A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A65DEFA"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127EE91"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3F8110A"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EB2505F"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9C23F00"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BF7D1D2" w14:textId="77777777" w:rsidR="0027435B" w:rsidRDefault="0027435B">
            <w:pPr>
              <w:pStyle w:val="TAH"/>
              <w:rPr>
                <w:rFonts w:cs="Arial"/>
                <w:szCs w:val="18"/>
                <w:lang w:val="fr-FR"/>
              </w:rPr>
            </w:pPr>
            <w:r>
              <w:rPr>
                <w:rFonts w:cs="Arial"/>
                <w:szCs w:val="18"/>
                <w:lang w:val="fr-FR"/>
              </w:rPr>
              <w:t>Applicability</w:t>
            </w:r>
          </w:p>
        </w:tc>
      </w:tr>
      <w:tr w:rsidR="0027435B" w14:paraId="6271498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6323DF0" w14:textId="77777777" w:rsidR="0027435B" w:rsidRDefault="0027435B">
            <w:pPr>
              <w:pStyle w:val="TAL"/>
              <w:rPr>
                <w:lang w:val="fr-FR" w:eastAsia="zh-CN"/>
              </w:rPr>
            </w:pPr>
            <w:r>
              <w:rPr>
                <w:lang w:val="fr-FR"/>
              </w:rPr>
              <w:t>sDPTimeStamps</w:t>
            </w:r>
          </w:p>
        </w:tc>
        <w:tc>
          <w:tcPr>
            <w:tcW w:w="1794" w:type="dxa"/>
            <w:tcBorders>
              <w:top w:val="single" w:sz="4" w:space="0" w:color="auto"/>
              <w:left w:val="single" w:sz="4" w:space="0" w:color="auto"/>
              <w:bottom w:val="single" w:sz="4" w:space="0" w:color="auto"/>
              <w:right w:val="single" w:sz="4" w:space="0" w:color="auto"/>
            </w:tcBorders>
            <w:hideMark/>
          </w:tcPr>
          <w:p w14:paraId="007F0678" w14:textId="77777777" w:rsidR="0027435B" w:rsidRDefault="0027435B">
            <w:pPr>
              <w:pStyle w:val="TAL"/>
              <w:rPr>
                <w:lang w:val="fr-FR" w:eastAsia="zh-CN"/>
              </w:rPr>
            </w:pPr>
            <w:r>
              <w:rPr>
                <w:lang w:val="fr-FR"/>
              </w:rPr>
              <w:t>SDPTimeStamps</w:t>
            </w:r>
          </w:p>
        </w:tc>
        <w:tc>
          <w:tcPr>
            <w:tcW w:w="474" w:type="dxa"/>
            <w:tcBorders>
              <w:top w:val="single" w:sz="4" w:space="0" w:color="auto"/>
              <w:left w:val="single" w:sz="4" w:space="0" w:color="auto"/>
              <w:bottom w:val="single" w:sz="4" w:space="0" w:color="auto"/>
              <w:right w:val="single" w:sz="4" w:space="0" w:color="auto"/>
            </w:tcBorders>
            <w:hideMark/>
          </w:tcPr>
          <w:p w14:paraId="2427DAD3"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8029118"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5850CCB" w14:textId="77777777" w:rsidR="0027435B" w:rsidRPr="00625470" w:rsidRDefault="0027435B">
            <w:pPr>
              <w:pStyle w:val="TAL"/>
              <w:rPr>
                <w:lang w:eastAsia="zh-CN"/>
              </w:rPr>
            </w:pPr>
            <w:r w:rsidRPr="00625470">
              <w:rPr>
                <w:rFonts w:cs="Arial"/>
              </w:rPr>
              <w:t xml:space="preserve">This field </w:t>
            </w:r>
            <w:r w:rsidRPr="00625470">
              <w:t>holds the time of the SDP offer and the SDP answer.</w:t>
            </w:r>
          </w:p>
        </w:tc>
        <w:tc>
          <w:tcPr>
            <w:tcW w:w="1843" w:type="dxa"/>
            <w:tcBorders>
              <w:top w:val="single" w:sz="4" w:space="0" w:color="auto"/>
              <w:left w:val="single" w:sz="4" w:space="0" w:color="auto"/>
              <w:bottom w:val="single" w:sz="4" w:space="0" w:color="auto"/>
              <w:right w:val="single" w:sz="4" w:space="0" w:color="auto"/>
            </w:tcBorders>
          </w:tcPr>
          <w:p w14:paraId="5C487304" w14:textId="77777777" w:rsidR="0027435B" w:rsidRPr="00625470" w:rsidRDefault="0027435B">
            <w:pPr>
              <w:pStyle w:val="TAL"/>
              <w:rPr>
                <w:rFonts w:cs="Arial"/>
                <w:szCs w:val="18"/>
              </w:rPr>
            </w:pPr>
          </w:p>
        </w:tc>
      </w:tr>
      <w:tr w:rsidR="0027435B" w14:paraId="2F37707D"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F1F16A4" w14:textId="77777777" w:rsidR="0027435B" w:rsidRDefault="0027435B">
            <w:pPr>
              <w:pStyle w:val="TAL"/>
              <w:rPr>
                <w:lang w:val="fr-FR" w:eastAsia="zh-CN"/>
              </w:rPr>
            </w:pPr>
            <w:r>
              <w:rPr>
                <w:lang w:val="fr-FR"/>
              </w:rPr>
              <w:t>sDPMediaComponent</w:t>
            </w:r>
          </w:p>
        </w:tc>
        <w:tc>
          <w:tcPr>
            <w:tcW w:w="1794" w:type="dxa"/>
            <w:tcBorders>
              <w:top w:val="single" w:sz="4" w:space="0" w:color="auto"/>
              <w:left w:val="single" w:sz="4" w:space="0" w:color="auto"/>
              <w:bottom w:val="single" w:sz="4" w:space="0" w:color="auto"/>
              <w:right w:val="single" w:sz="4" w:space="0" w:color="auto"/>
            </w:tcBorders>
            <w:hideMark/>
          </w:tcPr>
          <w:p w14:paraId="56B44D72" w14:textId="77777777" w:rsidR="0027435B" w:rsidRDefault="0027435B">
            <w:pPr>
              <w:pStyle w:val="TAL"/>
              <w:rPr>
                <w:lang w:val="fr-FR" w:eastAsia="zh-CN"/>
              </w:rPr>
            </w:pPr>
            <w:r>
              <w:rPr>
                <w:lang w:val="fr-FR" w:eastAsia="zh-CN"/>
              </w:rPr>
              <w:t>array(</w:t>
            </w:r>
            <w:r>
              <w:rPr>
                <w:lang w:val="fr-FR"/>
              </w:rPr>
              <w:t>SDPMediaComponent)</w:t>
            </w:r>
          </w:p>
        </w:tc>
        <w:tc>
          <w:tcPr>
            <w:tcW w:w="474" w:type="dxa"/>
            <w:tcBorders>
              <w:top w:val="single" w:sz="4" w:space="0" w:color="auto"/>
              <w:left w:val="single" w:sz="4" w:space="0" w:color="auto"/>
              <w:bottom w:val="single" w:sz="4" w:space="0" w:color="auto"/>
              <w:right w:val="single" w:sz="4" w:space="0" w:color="auto"/>
            </w:tcBorders>
            <w:hideMark/>
          </w:tcPr>
          <w:p w14:paraId="5E0BED46"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A9A6EA0"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61929B95" w14:textId="77777777" w:rsidR="0027435B" w:rsidRPr="00625470" w:rsidRDefault="0027435B">
            <w:pPr>
              <w:pStyle w:val="TAL"/>
              <w:rPr>
                <w:rFonts w:cs="Arial"/>
              </w:rPr>
            </w:pPr>
            <w:r w:rsidRPr="00625470">
              <w:rPr>
                <w:rFonts w:cs="Arial"/>
              </w:rPr>
              <w:t xml:space="preserve">This field </w:t>
            </w:r>
            <w:r w:rsidRPr="00625470">
              <w:t>contains information about media used for a IMS session.</w:t>
            </w:r>
          </w:p>
        </w:tc>
        <w:tc>
          <w:tcPr>
            <w:tcW w:w="1843" w:type="dxa"/>
            <w:tcBorders>
              <w:top w:val="single" w:sz="4" w:space="0" w:color="auto"/>
              <w:left w:val="single" w:sz="4" w:space="0" w:color="auto"/>
              <w:bottom w:val="single" w:sz="4" w:space="0" w:color="auto"/>
              <w:right w:val="single" w:sz="4" w:space="0" w:color="auto"/>
            </w:tcBorders>
          </w:tcPr>
          <w:p w14:paraId="50678A74" w14:textId="77777777" w:rsidR="0027435B" w:rsidRPr="00625470" w:rsidRDefault="0027435B">
            <w:pPr>
              <w:pStyle w:val="TAL"/>
              <w:rPr>
                <w:rFonts w:cs="Arial"/>
                <w:szCs w:val="18"/>
              </w:rPr>
            </w:pPr>
          </w:p>
        </w:tc>
      </w:tr>
      <w:tr w:rsidR="0027435B" w14:paraId="48A803C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CE337E9" w14:textId="77777777" w:rsidR="0027435B" w:rsidRDefault="0027435B">
            <w:pPr>
              <w:pStyle w:val="TAL"/>
              <w:rPr>
                <w:lang w:val="fr-FR"/>
              </w:rPr>
            </w:pPr>
            <w:r>
              <w:rPr>
                <w:lang w:val="fr-FR"/>
              </w:rPr>
              <w:t>sDPSessionDescription</w:t>
            </w:r>
          </w:p>
        </w:tc>
        <w:tc>
          <w:tcPr>
            <w:tcW w:w="1794" w:type="dxa"/>
            <w:tcBorders>
              <w:top w:val="single" w:sz="4" w:space="0" w:color="auto"/>
              <w:left w:val="single" w:sz="4" w:space="0" w:color="auto"/>
              <w:bottom w:val="single" w:sz="4" w:space="0" w:color="auto"/>
              <w:right w:val="single" w:sz="4" w:space="0" w:color="auto"/>
            </w:tcBorders>
            <w:hideMark/>
          </w:tcPr>
          <w:p w14:paraId="33E4D0F1" w14:textId="77777777" w:rsidR="0027435B" w:rsidRDefault="0027435B">
            <w:pPr>
              <w:pStyle w:val="TAL"/>
              <w:rPr>
                <w:lang w:val="fr-FR" w:eastAsia="zh-CN"/>
              </w:rPr>
            </w:pPr>
            <w:r>
              <w:rPr>
                <w:lang w:val="fr-FR" w:eastAsia="zh-CN"/>
              </w:rPr>
              <w:t>array(string)</w:t>
            </w:r>
          </w:p>
        </w:tc>
        <w:tc>
          <w:tcPr>
            <w:tcW w:w="474" w:type="dxa"/>
            <w:tcBorders>
              <w:top w:val="single" w:sz="4" w:space="0" w:color="auto"/>
              <w:left w:val="single" w:sz="4" w:space="0" w:color="auto"/>
              <w:bottom w:val="single" w:sz="4" w:space="0" w:color="auto"/>
              <w:right w:val="single" w:sz="4" w:space="0" w:color="auto"/>
            </w:tcBorders>
            <w:hideMark/>
          </w:tcPr>
          <w:p w14:paraId="6C308B95"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D67D1C3"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32E6D86B" w14:textId="77777777" w:rsidR="0027435B" w:rsidRPr="00625470" w:rsidRDefault="0027435B">
            <w:pPr>
              <w:pStyle w:val="TAL"/>
              <w:rPr>
                <w:rFonts w:cs="Arial"/>
              </w:rPr>
            </w:pPr>
            <w:r w:rsidRPr="00625470">
              <w:rPr>
                <w:rFonts w:cs="Arial"/>
              </w:rPr>
              <w:t xml:space="preserve">This field </w:t>
            </w:r>
            <w:r w:rsidRPr="00625470">
              <w:t>holds the content of the SDP line (i=, c=, b=, k=, a=, etc.) in the session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5D094BA6" w14:textId="77777777" w:rsidR="0027435B" w:rsidRPr="00625470" w:rsidRDefault="0027435B">
            <w:pPr>
              <w:pStyle w:val="TAL"/>
              <w:rPr>
                <w:rFonts w:cs="Arial"/>
                <w:szCs w:val="18"/>
              </w:rPr>
            </w:pPr>
          </w:p>
        </w:tc>
      </w:tr>
    </w:tbl>
    <w:p w14:paraId="70A5FFBF" w14:textId="77777777" w:rsidR="0027435B" w:rsidRDefault="0027435B" w:rsidP="0027435B"/>
    <w:p w14:paraId="2B513866" w14:textId="77777777" w:rsidR="0027435B" w:rsidRDefault="0027435B" w:rsidP="0027435B">
      <w:pPr>
        <w:pStyle w:val="Heading6"/>
        <w:rPr>
          <w:lang w:eastAsia="zh-CN"/>
        </w:rPr>
      </w:pPr>
      <w:bookmarkStart w:id="858" w:name="_Toc178172063"/>
      <w:r>
        <w:rPr>
          <w:lang w:eastAsia="zh-CN"/>
        </w:rPr>
        <w:t>6.1.6.2.8.9</w:t>
      </w:r>
      <w:r>
        <w:rPr>
          <w:lang w:eastAsia="zh-CN"/>
        </w:rPr>
        <w:tab/>
        <w:t>Type SDPMediaComponent</w:t>
      </w:r>
      <w:bookmarkEnd w:id="858"/>
    </w:p>
    <w:p w14:paraId="65ED7E30" w14:textId="77777777" w:rsidR="0027435B" w:rsidRDefault="0027435B" w:rsidP="0027435B">
      <w:pPr>
        <w:pStyle w:val="TH"/>
      </w:pPr>
      <w:r>
        <w:t>Table </w:t>
      </w:r>
      <w:r>
        <w:rPr>
          <w:lang w:eastAsia="zh-CN"/>
        </w:rPr>
        <w:t>6.1.6.2.8.9-1</w:t>
      </w:r>
      <w:r>
        <w:t xml:space="preserve">: Definition of type </w:t>
      </w:r>
      <w:r>
        <w:rPr>
          <w:rFonts w:cs="Arial"/>
          <w:szCs w:val="18"/>
        </w:rPr>
        <w:t>SDPMediaComponent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73D00FB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0EEF2C"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EFA4EDD"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3B052FE"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E6CCAE4"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EB066F8"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06AFF47" w14:textId="77777777" w:rsidR="0027435B" w:rsidRDefault="0027435B">
            <w:pPr>
              <w:pStyle w:val="TAH"/>
              <w:rPr>
                <w:rFonts w:cs="Arial"/>
                <w:szCs w:val="18"/>
                <w:lang w:val="fr-FR"/>
              </w:rPr>
            </w:pPr>
            <w:r>
              <w:rPr>
                <w:rFonts w:cs="Arial"/>
                <w:szCs w:val="18"/>
                <w:lang w:val="fr-FR"/>
              </w:rPr>
              <w:t>Applicability</w:t>
            </w:r>
          </w:p>
        </w:tc>
      </w:tr>
      <w:tr w:rsidR="0027435B" w14:paraId="133E301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FF715C1" w14:textId="77777777" w:rsidR="0027435B" w:rsidRDefault="0027435B">
            <w:pPr>
              <w:pStyle w:val="TAL"/>
              <w:rPr>
                <w:lang w:val="fr-FR" w:eastAsia="zh-CN"/>
              </w:rPr>
            </w:pPr>
            <w:r>
              <w:rPr>
                <w:lang w:val="fr-FR"/>
              </w:rPr>
              <w:t>sDPMediaName</w:t>
            </w:r>
          </w:p>
        </w:tc>
        <w:tc>
          <w:tcPr>
            <w:tcW w:w="1794" w:type="dxa"/>
            <w:tcBorders>
              <w:top w:val="single" w:sz="4" w:space="0" w:color="auto"/>
              <w:left w:val="single" w:sz="4" w:space="0" w:color="auto"/>
              <w:bottom w:val="single" w:sz="4" w:space="0" w:color="auto"/>
              <w:right w:val="single" w:sz="4" w:space="0" w:color="auto"/>
            </w:tcBorders>
            <w:hideMark/>
          </w:tcPr>
          <w:p w14:paraId="150A4AC8"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46E3A0F0"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5A1FF91"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2D61220" w14:textId="77777777" w:rsidR="0027435B" w:rsidRPr="00625470" w:rsidRDefault="0027435B">
            <w:pPr>
              <w:pStyle w:val="TAL"/>
              <w:rPr>
                <w:lang w:eastAsia="zh-CN"/>
              </w:rPr>
            </w:pPr>
            <w:r w:rsidRPr="00625470">
              <w:rPr>
                <w:rFonts w:cs="Arial"/>
              </w:rPr>
              <w:t xml:space="preserve">This field </w:t>
            </w:r>
            <w:r w:rsidRPr="00625470">
              <w:t>holds the content of the SDP "m=" line in   a media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79823528" w14:textId="77777777" w:rsidR="0027435B" w:rsidRPr="00625470" w:rsidRDefault="0027435B">
            <w:pPr>
              <w:pStyle w:val="TAL"/>
              <w:rPr>
                <w:rFonts w:cs="Arial"/>
                <w:szCs w:val="18"/>
              </w:rPr>
            </w:pPr>
          </w:p>
        </w:tc>
      </w:tr>
      <w:tr w:rsidR="0027435B" w14:paraId="4C169F1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3C71C26" w14:textId="77777777" w:rsidR="0027435B" w:rsidRDefault="0027435B">
            <w:pPr>
              <w:pStyle w:val="TAL"/>
              <w:rPr>
                <w:lang w:val="fr-FR" w:eastAsia="zh-CN"/>
              </w:rPr>
            </w:pPr>
            <w:r>
              <w:rPr>
                <w:lang w:val="fr-FR"/>
              </w:rPr>
              <w:t>SDPMediaDescription</w:t>
            </w:r>
          </w:p>
        </w:tc>
        <w:tc>
          <w:tcPr>
            <w:tcW w:w="1794" w:type="dxa"/>
            <w:tcBorders>
              <w:top w:val="single" w:sz="4" w:space="0" w:color="auto"/>
              <w:left w:val="single" w:sz="4" w:space="0" w:color="auto"/>
              <w:bottom w:val="single" w:sz="4" w:space="0" w:color="auto"/>
              <w:right w:val="single" w:sz="4" w:space="0" w:color="auto"/>
            </w:tcBorders>
            <w:hideMark/>
          </w:tcPr>
          <w:p w14:paraId="188FB014" w14:textId="77777777" w:rsidR="0027435B" w:rsidRDefault="0027435B">
            <w:pPr>
              <w:pStyle w:val="TAL"/>
              <w:rPr>
                <w:lang w:val="fr-FR" w:eastAsia="zh-CN"/>
              </w:rPr>
            </w:pPr>
            <w:r>
              <w:rPr>
                <w:lang w:val="fr-FR" w:eastAsia="zh-CN"/>
              </w:rPr>
              <w:t>array(</w:t>
            </w: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5B62B3AC"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493C777"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64581557" w14:textId="77777777" w:rsidR="0027435B" w:rsidRPr="00625470" w:rsidRDefault="0027435B">
            <w:pPr>
              <w:pStyle w:val="TAL"/>
              <w:rPr>
                <w:rFonts w:cs="Arial"/>
              </w:rPr>
            </w:pPr>
            <w:r w:rsidRPr="00625470">
              <w:rPr>
                <w:rFonts w:cs="Arial"/>
              </w:rPr>
              <w:t xml:space="preserve">This field </w:t>
            </w:r>
            <w:r w:rsidRPr="00625470">
              <w:t>holds the content of SDP lines (i=, c=, b=, k=, a=, etc.) related to a media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2237A737" w14:textId="77777777" w:rsidR="0027435B" w:rsidRPr="00625470" w:rsidRDefault="0027435B">
            <w:pPr>
              <w:pStyle w:val="TAL"/>
              <w:rPr>
                <w:rFonts w:cs="Arial"/>
                <w:szCs w:val="18"/>
              </w:rPr>
            </w:pPr>
          </w:p>
        </w:tc>
      </w:tr>
      <w:tr w:rsidR="0027435B" w14:paraId="425E1925"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AE1A1A7" w14:textId="77777777" w:rsidR="0027435B" w:rsidRDefault="0027435B">
            <w:pPr>
              <w:pStyle w:val="TAL"/>
              <w:rPr>
                <w:lang w:val="fr-FR"/>
              </w:rPr>
            </w:pPr>
            <w:r>
              <w:rPr>
                <w:lang w:val="fr-FR"/>
              </w:rPr>
              <w:t>localGWInsertedIndication</w:t>
            </w:r>
          </w:p>
        </w:tc>
        <w:tc>
          <w:tcPr>
            <w:tcW w:w="1794" w:type="dxa"/>
            <w:tcBorders>
              <w:top w:val="single" w:sz="4" w:space="0" w:color="auto"/>
              <w:left w:val="single" w:sz="4" w:space="0" w:color="auto"/>
              <w:bottom w:val="single" w:sz="4" w:space="0" w:color="auto"/>
              <w:right w:val="single" w:sz="4" w:space="0" w:color="auto"/>
            </w:tcBorders>
            <w:hideMark/>
          </w:tcPr>
          <w:p w14:paraId="5D033FE9" w14:textId="77777777" w:rsidR="0027435B" w:rsidRDefault="0027435B">
            <w:pPr>
              <w:pStyle w:val="TAL"/>
              <w:rPr>
                <w:lang w:val="fr-FR" w:eastAsia="zh-CN"/>
              </w:rPr>
            </w:pPr>
            <w:r>
              <w:rPr>
                <w:lang w:val="fr-FR"/>
              </w:rPr>
              <w:t>boolean</w:t>
            </w:r>
          </w:p>
        </w:tc>
        <w:tc>
          <w:tcPr>
            <w:tcW w:w="474" w:type="dxa"/>
            <w:tcBorders>
              <w:top w:val="single" w:sz="4" w:space="0" w:color="auto"/>
              <w:left w:val="single" w:sz="4" w:space="0" w:color="auto"/>
              <w:bottom w:val="single" w:sz="4" w:space="0" w:color="auto"/>
              <w:right w:val="single" w:sz="4" w:space="0" w:color="auto"/>
            </w:tcBorders>
            <w:hideMark/>
          </w:tcPr>
          <w:p w14:paraId="60B7A8F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0DA8F2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BB1DF0C" w14:textId="77777777" w:rsidR="0027435B" w:rsidRPr="00625470" w:rsidRDefault="0027435B">
            <w:pPr>
              <w:pStyle w:val="TAL"/>
            </w:pPr>
            <w:r w:rsidRPr="00625470">
              <w:rPr>
                <w:rFonts w:cs="Arial"/>
              </w:rPr>
              <w:t>This field</w:t>
            </w:r>
            <w:r w:rsidRPr="00625470">
              <w:t xml:space="preserve"> indicates if the local GW (TrGW, IMS-AGW) is inserted or not for the SDP media component.</w:t>
            </w:r>
          </w:p>
          <w:p w14:paraId="51C6A514" w14:textId="77777777" w:rsidR="0027435B" w:rsidRPr="00625470" w:rsidRDefault="0027435B">
            <w:pPr>
              <w:pStyle w:val="TAL"/>
              <w:rPr>
                <w:rFonts w:cs="Arial"/>
              </w:rPr>
            </w:pPr>
            <w:r w:rsidRPr="00625470">
              <w:t>Set to true if inserted.</w:t>
            </w:r>
          </w:p>
        </w:tc>
        <w:tc>
          <w:tcPr>
            <w:tcW w:w="1843" w:type="dxa"/>
            <w:tcBorders>
              <w:top w:val="single" w:sz="4" w:space="0" w:color="auto"/>
              <w:left w:val="single" w:sz="4" w:space="0" w:color="auto"/>
              <w:bottom w:val="single" w:sz="4" w:space="0" w:color="auto"/>
              <w:right w:val="single" w:sz="4" w:space="0" w:color="auto"/>
            </w:tcBorders>
          </w:tcPr>
          <w:p w14:paraId="4CB7CDC7" w14:textId="77777777" w:rsidR="0027435B" w:rsidRPr="00625470" w:rsidRDefault="0027435B">
            <w:pPr>
              <w:pStyle w:val="TAL"/>
              <w:rPr>
                <w:rFonts w:cs="Arial"/>
                <w:szCs w:val="18"/>
              </w:rPr>
            </w:pPr>
          </w:p>
        </w:tc>
      </w:tr>
      <w:tr w:rsidR="0027435B" w14:paraId="43E402F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EF76FB8" w14:textId="77777777" w:rsidR="0027435B" w:rsidRDefault="0027435B">
            <w:pPr>
              <w:pStyle w:val="TAL"/>
              <w:rPr>
                <w:lang w:val="fr-FR"/>
              </w:rPr>
            </w:pPr>
            <w:r>
              <w:rPr>
                <w:lang w:val="fr-FR"/>
              </w:rPr>
              <w:t>ipRealmDefaultIndication</w:t>
            </w:r>
          </w:p>
        </w:tc>
        <w:tc>
          <w:tcPr>
            <w:tcW w:w="1794" w:type="dxa"/>
            <w:tcBorders>
              <w:top w:val="single" w:sz="4" w:space="0" w:color="auto"/>
              <w:left w:val="single" w:sz="4" w:space="0" w:color="auto"/>
              <w:bottom w:val="single" w:sz="4" w:space="0" w:color="auto"/>
              <w:right w:val="single" w:sz="4" w:space="0" w:color="auto"/>
            </w:tcBorders>
            <w:hideMark/>
          </w:tcPr>
          <w:p w14:paraId="6585A010" w14:textId="77777777" w:rsidR="0027435B" w:rsidRDefault="0027435B">
            <w:pPr>
              <w:pStyle w:val="TAL"/>
              <w:rPr>
                <w:lang w:val="fr-FR" w:eastAsia="zh-CN"/>
              </w:rPr>
            </w:pPr>
            <w:r>
              <w:rPr>
                <w:lang w:val="fr-FR"/>
              </w:rPr>
              <w:t>boolean</w:t>
            </w:r>
          </w:p>
        </w:tc>
        <w:tc>
          <w:tcPr>
            <w:tcW w:w="474" w:type="dxa"/>
            <w:tcBorders>
              <w:top w:val="single" w:sz="4" w:space="0" w:color="auto"/>
              <w:left w:val="single" w:sz="4" w:space="0" w:color="auto"/>
              <w:bottom w:val="single" w:sz="4" w:space="0" w:color="auto"/>
              <w:right w:val="single" w:sz="4" w:space="0" w:color="auto"/>
            </w:tcBorders>
            <w:hideMark/>
          </w:tcPr>
          <w:p w14:paraId="525A64D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0DAB26A"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10FB7C74" w14:textId="77777777" w:rsidR="0027435B" w:rsidRPr="00625470" w:rsidRDefault="0027435B">
            <w:pPr>
              <w:pStyle w:val="TAL"/>
            </w:pPr>
            <w:r w:rsidRPr="00625470">
              <w:rPr>
                <w:rFonts w:cs="Arial"/>
              </w:rPr>
              <w:t>This field</w:t>
            </w:r>
            <w:r w:rsidRPr="00625470">
              <w:t xml:space="preserve"> indicates whether </w:t>
            </w:r>
            <w:r w:rsidRPr="00625470">
              <w:rPr>
                <w:rFonts w:cs="Arial"/>
                <w:szCs w:val="18"/>
              </w:rPr>
              <w:t xml:space="preserve">the IP realm used </w:t>
            </w:r>
            <w:r w:rsidRPr="00625470">
              <w:t>for the SDP media component</w:t>
            </w:r>
            <w:r w:rsidRPr="00625470">
              <w:rPr>
                <w:rFonts w:cs="Arial"/>
                <w:szCs w:val="18"/>
              </w:rPr>
              <w:t xml:space="preserve"> is the default IP realm or not</w:t>
            </w:r>
            <w:r w:rsidRPr="00625470">
              <w:t>.</w:t>
            </w:r>
          </w:p>
          <w:p w14:paraId="1AE23001" w14:textId="77777777" w:rsidR="0027435B" w:rsidRPr="00625470" w:rsidRDefault="0027435B">
            <w:pPr>
              <w:pStyle w:val="TAL"/>
              <w:rPr>
                <w:rFonts w:cs="Arial"/>
              </w:rPr>
            </w:pPr>
            <w:r w:rsidRPr="00625470">
              <w:t>Set to true if it is the default IP realm is used.</w:t>
            </w:r>
          </w:p>
        </w:tc>
        <w:tc>
          <w:tcPr>
            <w:tcW w:w="1843" w:type="dxa"/>
            <w:tcBorders>
              <w:top w:val="single" w:sz="4" w:space="0" w:color="auto"/>
              <w:left w:val="single" w:sz="4" w:space="0" w:color="auto"/>
              <w:bottom w:val="single" w:sz="4" w:space="0" w:color="auto"/>
              <w:right w:val="single" w:sz="4" w:space="0" w:color="auto"/>
            </w:tcBorders>
          </w:tcPr>
          <w:p w14:paraId="7258633D" w14:textId="77777777" w:rsidR="0027435B" w:rsidRPr="00625470" w:rsidRDefault="0027435B">
            <w:pPr>
              <w:pStyle w:val="TAL"/>
              <w:rPr>
                <w:rFonts w:cs="Arial"/>
                <w:szCs w:val="18"/>
              </w:rPr>
            </w:pPr>
          </w:p>
        </w:tc>
      </w:tr>
      <w:tr w:rsidR="0027435B" w14:paraId="22AE7CB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D517AB2" w14:textId="77777777" w:rsidR="0027435B" w:rsidRDefault="0027435B">
            <w:pPr>
              <w:pStyle w:val="TAL"/>
              <w:rPr>
                <w:lang w:val="fr-FR"/>
              </w:rPr>
            </w:pPr>
            <w:r>
              <w:rPr>
                <w:lang w:val="fr-FR"/>
              </w:rPr>
              <w:t>transcoderInsertedIndication</w:t>
            </w:r>
          </w:p>
        </w:tc>
        <w:tc>
          <w:tcPr>
            <w:tcW w:w="1794" w:type="dxa"/>
            <w:tcBorders>
              <w:top w:val="single" w:sz="4" w:space="0" w:color="auto"/>
              <w:left w:val="single" w:sz="4" w:space="0" w:color="auto"/>
              <w:bottom w:val="single" w:sz="4" w:space="0" w:color="auto"/>
              <w:right w:val="single" w:sz="4" w:space="0" w:color="auto"/>
            </w:tcBorders>
            <w:hideMark/>
          </w:tcPr>
          <w:p w14:paraId="59DCB968" w14:textId="77777777" w:rsidR="0027435B" w:rsidRDefault="0027435B">
            <w:pPr>
              <w:pStyle w:val="TAL"/>
              <w:rPr>
                <w:lang w:val="fr-FR" w:eastAsia="zh-CN"/>
              </w:rPr>
            </w:pPr>
            <w:r>
              <w:rPr>
                <w:lang w:val="fr-FR"/>
              </w:rPr>
              <w:t>boolean</w:t>
            </w:r>
          </w:p>
        </w:tc>
        <w:tc>
          <w:tcPr>
            <w:tcW w:w="474" w:type="dxa"/>
            <w:tcBorders>
              <w:top w:val="single" w:sz="4" w:space="0" w:color="auto"/>
              <w:left w:val="single" w:sz="4" w:space="0" w:color="auto"/>
              <w:bottom w:val="single" w:sz="4" w:space="0" w:color="auto"/>
              <w:right w:val="single" w:sz="4" w:space="0" w:color="auto"/>
            </w:tcBorders>
            <w:hideMark/>
          </w:tcPr>
          <w:p w14:paraId="03C1B436"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92B1E89"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63F39F9" w14:textId="77777777" w:rsidR="0027435B" w:rsidRPr="00625470" w:rsidRDefault="0027435B">
            <w:pPr>
              <w:pStyle w:val="TAL"/>
            </w:pPr>
            <w:r w:rsidRPr="00625470">
              <w:rPr>
                <w:rFonts w:cs="Arial"/>
              </w:rPr>
              <w:t>This field</w:t>
            </w:r>
            <w:r w:rsidRPr="00625470">
              <w:t xml:space="preserve"> indicates if a transcoder is inserted or not for the SDP media component.</w:t>
            </w:r>
          </w:p>
          <w:p w14:paraId="029FD4E3" w14:textId="77777777" w:rsidR="0027435B" w:rsidRPr="00625470" w:rsidRDefault="0027435B">
            <w:pPr>
              <w:pStyle w:val="TAL"/>
              <w:rPr>
                <w:rFonts w:cs="Arial"/>
              </w:rPr>
            </w:pPr>
            <w:r w:rsidRPr="00625470">
              <w:t>Set to true if it is inserted.</w:t>
            </w:r>
          </w:p>
        </w:tc>
        <w:tc>
          <w:tcPr>
            <w:tcW w:w="1843" w:type="dxa"/>
            <w:tcBorders>
              <w:top w:val="single" w:sz="4" w:space="0" w:color="auto"/>
              <w:left w:val="single" w:sz="4" w:space="0" w:color="auto"/>
              <w:bottom w:val="single" w:sz="4" w:space="0" w:color="auto"/>
              <w:right w:val="single" w:sz="4" w:space="0" w:color="auto"/>
            </w:tcBorders>
          </w:tcPr>
          <w:p w14:paraId="48B6AA42" w14:textId="77777777" w:rsidR="0027435B" w:rsidRPr="00625470" w:rsidRDefault="0027435B">
            <w:pPr>
              <w:pStyle w:val="TAL"/>
              <w:rPr>
                <w:rFonts w:cs="Arial"/>
                <w:szCs w:val="18"/>
              </w:rPr>
            </w:pPr>
          </w:p>
        </w:tc>
      </w:tr>
      <w:tr w:rsidR="0027435B" w14:paraId="0191E62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AF482E8" w14:textId="77777777" w:rsidR="0027435B" w:rsidRDefault="0027435B">
            <w:pPr>
              <w:pStyle w:val="TAL"/>
              <w:rPr>
                <w:lang w:val="fr-FR"/>
              </w:rPr>
            </w:pPr>
            <w:r>
              <w:rPr>
                <w:lang w:val="fr-FR"/>
              </w:rPr>
              <w:t>mediaInitiatorFlag</w:t>
            </w:r>
          </w:p>
        </w:tc>
        <w:tc>
          <w:tcPr>
            <w:tcW w:w="1794" w:type="dxa"/>
            <w:tcBorders>
              <w:top w:val="single" w:sz="4" w:space="0" w:color="auto"/>
              <w:left w:val="single" w:sz="4" w:space="0" w:color="auto"/>
              <w:bottom w:val="single" w:sz="4" w:space="0" w:color="auto"/>
              <w:right w:val="single" w:sz="4" w:space="0" w:color="auto"/>
            </w:tcBorders>
            <w:hideMark/>
          </w:tcPr>
          <w:p w14:paraId="314EB7C1" w14:textId="77777777" w:rsidR="0027435B" w:rsidRDefault="0027435B">
            <w:pPr>
              <w:pStyle w:val="TAL"/>
              <w:rPr>
                <w:lang w:val="fr-FR" w:eastAsia="zh-CN"/>
              </w:rPr>
            </w:pPr>
            <w:r>
              <w:rPr>
                <w:lang w:val="fr-FR"/>
              </w:rPr>
              <w:t>MediaInitiatorFlag</w:t>
            </w:r>
          </w:p>
        </w:tc>
        <w:tc>
          <w:tcPr>
            <w:tcW w:w="474" w:type="dxa"/>
            <w:tcBorders>
              <w:top w:val="single" w:sz="4" w:space="0" w:color="auto"/>
              <w:left w:val="single" w:sz="4" w:space="0" w:color="auto"/>
              <w:bottom w:val="single" w:sz="4" w:space="0" w:color="auto"/>
              <w:right w:val="single" w:sz="4" w:space="0" w:color="auto"/>
            </w:tcBorders>
            <w:hideMark/>
          </w:tcPr>
          <w:p w14:paraId="33EC26CE"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5996F7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A55549C" w14:textId="77777777" w:rsidR="0027435B" w:rsidRPr="00625470" w:rsidRDefault="0027435B">
            <w:pPr>
              <w:pStyle w:val="TAL"/>
              <w:rPr>
                <w:rFonts w:cs="Arial"/>
              </w:rPr>
            </w:pPr>
            <w:r w:rsidRPr="00625470">
              <w:rPr>
                <w:rFonts w:cs="Arial"/>
              </w:rPr>
              <w:t>This field</w:t>
            </w:r>
            <w:r w:rsidRPr="00625470">
              <w:t xml:space="preserve"> </w:t>
            </w:r>
            <w:r w:rsidRPr="00625470">
              <w:rPr>
                <w:rFonts w:eastAsia="MS Mincho"/>
              </w:rPr>
              <w:t>indicates which party has requested the session modification.</w:t>
            </w:r>
          </w:p>
        </w:tc>
        <w:tc>
          <w:tcPr>
            <w:tcW w:w="1843" w:type="dxa"/>
            <w:tcBorders>
              <w:top w:val="single" w:sz="4" w:space="0" w:color="auto"/>
              <w:left w:val="single" w:sz="4" w:space="0" w:color="auto"/>
              <w:bottom w:val="single" w:sz="4" w:space="0" w:color="auto"/>
              <w:right w:val="single" w:sz="4" w:space="0" w:color="auto"/>
            </w:tcBorders>
          </w:tcPr>
          <w:p w14:paraId="669BC999" w14:textId="77777777" w:rsidR="0027435B" w:rsidRPr="00625470" w:rsidRDefault="0027435B">
            <w:pPr>
              <w:pStyle w:val="TAL"/>
              <w:rPr>
                <w:rFonts w:cs="Arial"/>
                <w:szCs w:val="18"/>
              </w:rPr>
            </w:pPr>
          </w:p>
        </w:tc>
      </w:tr>
      <w:tr w:rsidR="0027435B" w14:paraId="031CAE5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536108C" w14:textId="77777777" w:rsidR="0027435B" w:rsidRDefault="0027435B">
            <w:pPr>
              <w:pStyle w:val="TAL"/>
              <w:rPr>
                <w:lang w:val="fr-FR"/>
              </w:rPr>
            </w:pPr>
            <w:r>
              <w:rPr>
                <w:lang w:val="fr-FR"/>
              </w:rPr>
              <w:t>mediaInitiatorParty</w:t>
            </w:r>
          </w:p>
        </w:tc>
        <w:tc>
          <w:tcPr>
            <w:tcW w:w="1794" w:type="dxa"/>
            <w:tcBorders>
              <w:top w:val="single" w:sz="4" w:space="0" w:color="auto"/>
              <w:left w:val="single" w:sz="4" w:space="0" w:color="auto"/>
              <w:bottom w:val="single" w:sz="4" w:space="0" w:color="auto"/>
              <w:right w:val="single" w:sz="4" w:space="0" w:color="auto"/>
            </w:tcBorders>
            <w:hideMark/>
          </w:tcPr>
          <w:p w14:paraId="1625AA2C"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3DFE1AB9"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85402A6"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9F6732C" w14:textId="77777777" w:rsidR="0027435B" w:rsidRPr="00625470" w:rsidRDefault="0027435B">
            <w:pPr>
              <w:pStyle w:val="TAL"/>
              <w:rPr>
                <w:rFonts w:cs="Arial"/>
              </w:rPr>
            </w:pPr>
            <w:r w:rsidRPr="00625470">
              <w:rPr>
                <w:rFonts w:cs="Arial"/>
              </w:rPr>
              <w:t>This field it holds the address (SIP URI or Tel URI) of the party (Public User ID or Public Service ID) who initiates the media action.</w:t>
            </w:r>
          </w:p>
        </w:tc>
        <w:tc>
          <w:tcPr>
            <w:tcW w:w="1843" w:type="dxa"/>
            <w:tcBorders>
              <w:top w:val="single" w:sz="4" w:space="0" w:color="auto"/>
              <w:left w:val="single" w:sz="4" w:space="0" w:color="auto"/>
              <w:bottom w:val="single" w:sz="4" w:space="0" w:color="auto"/>
              <w:right w:val="single" w:sz="4" w:space="0" w:color="auto"/>
            </w:tcBorders>
          </w:tcPr>
          <w:p w14:paraId="6EAD22CB" w14:textId="77777777" w:rsidR="0027435B" w:rsidRPr="00625470" w:rsidRDefault="0027435B">
            <w:pPr>
              <w:pStyle w:val="TAL"/>
              <w:rPr>
                <w:rFonts w:cs="Arial"/>
                <w:szCs w:val="18"/>
              </w:rPr>
            </w:pPr>
          </w:p>
        </w:tc>
      </w:tr>
      <w:tr w:rsidR="0027435B" w14:paraId="7E1BBE3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E5955AF" w14:textId="77777777" w:rsidR="0027435B" w:rsidRDefault="0027435B">
            <w:pPr>
              <w:pStyle w:val="TAL"/>
              <w:rPr>
                <w:lang w:val="fr-FR"/>
              </w:rPr>
            </w:pPr>
            <w:r>
              <w:rPr>
                <w:lang w:val="fr-FR"/>
              </w:rPr>
              <w:t>threeGPPChargingId</w:t>
            </w:r>
          </w:p>
        </w:tc>
        <w:tc>
          <w:tcPr>
            <w:tcW w:w="1794" w:type="dxa"/>
            <w:tcBorders>
              <w:top w:val="single" w:sz="4" w:space="0" w:color="auto"/>
              <w:left w:val="single" w:sz="4" w:space="0" w:color="auto"/>
              <w:bottom w:val="single" w:sz="4" w:space="0" w:color="auto"/>
              <w:right w:val="single" w:sz="4" w:space="0" w:color="auto"/>
            </w:tcBorders>
            <w:hideMark/>
          </w:tcPr>
          <w:p w14:paraId="4439141C" w14:textId="77777777" w:rsidR="0027435B" w:rsidRDefault="0027435B">
            <w:pPr>
              <w:pStyle w:val="TAL"/>
              <w:rPr>
                <w:lang w:val="fr-FR" w:eastAsia="zh-CN"/>
              </w:rPr>
            </w:pPr>
            <w:r>
              <w:rPr>
                <w:lang w:val="fr-FR" w:eastAsia="zh-CN"/>
              </w:rPr>
              <w:t>OctetString</w:t>
            </w:r>
          </w:p>
        </w:tc>
        <w:tc>
          <w:tcPr>
            <w:tcW w:w="474" w:type="dxa"/>
            <w:tcBorders>
              <w:top w:val="single" w:sz="4" w:space="0" w:color="auto"/>
              <w:left w:val="single" w:sz="4" w:space="0" w:color="auto"/>
              <w:bottom w:val="single" w:sz="4" w:space="0" w:color="auto"/>
              <w:right w:val="single" w:sz="4" w:space="0" w:color="auto"/>
            </w:tcBorders>
            <w:hideMark/>
          </w:tcPr>
          <w:p w14:paraId="5CC5588D"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9E3060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56ABDC4" w14:textId="77777777" w:rsidR="0027435B" w:rsidRPr="00625470" w:rsidRDefault="0027435B">
            <w:pPr>
              <w:pStyle w:val="TAL"/>
              <w:rPr>
                <w:rFonts w:cs="Arial"/>
              </w:rPr>
            </w:pPr>
            <w:r w:rsidRPr="00625470">
              <w:rPr>
                <w:rFonts w:cs="Arial"/>
              </w:rPr>
              <w:t>This field contains a charging identifier.</w:t>
            </w:r>
          </w:p>
        </w:tc>
        <w:tc>
          <w:tcPr>
            <w:tcW w:w="1843" w:type="dxa"/>
            <w:tcBorders>
              <w:top w:val="single" w:sz="4" w:space="0" w:color="auto"/>
              <w:left w:val="single" w:sz="4" w:space="0" w:color="auto"/>
              <w:bottom w:val="single" w:sz="4" w:space="0" w:color="auto"/>
              <w:right w:val="single" w:sz="4" w:space="0" w:color="auto"/>
            </w:tcBorders>
          </w:tcPr>
          <w:p w14:paraId="5AFEDAC6" w14:textId="77777777" w:rsidR="0027435B" w:rsidRPr="00625470" w:rsidRDefault="0027435B">
            <w:pPr>
              <w:pStyle w:val="TAL"/>
              <w:rPr>
                <w:rFonts w:cs="Arial"/>
                <w:szCs w:val="18"/>
              </w:rPr>
            </w:pPr>
          </w:p>
        </w:tc>
      </w:tr>
      <w:tr w:rsidR="0027435B" w14:paraId="66B022F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95D071F" w14:textId="77777777" w:rsidR="0027435B" w:rsidRDefault="0027435B">
            <w:pPr>
              <w:pStyle w:val="TAL"/>
              <w:rPr>
                <w:lang w:val="fr-FR"/>
              </w:rPr>
            </w:pPr>
            <w:r>
              <w:rPr>
                <w:lang w:val="fr-FR"/>
              </w:rPr>
              <w:t>accessNetworkChargingIdentifierValue</w:t>
            </w:r>
          </w:p>
        </w:tc>
        <w:tc>
          <w:tcPr>
            <w:tcW w:w="1794" w:type="dxa"/>
            <w:tcBorders>
              <w:top w:val="single" w:sz="4" w:space="0" w:color="auto"/>
              <w:left w:val="single" w:sz="4" w:space="0" w:color="auto"/>
              <w:bottom w:val="single" w:sz="4" w:space="0" w:color="auto"/>
              <w:right w:val="single" w:sz="4" w:space="0" w:color="auto"/>
            </w:tcBorders>
            <w:hideMark/>
          </w:tcPr>
          <w:p w14:paraId="50E6DA25" w14:textId="77777777" w:rsidR="0027435B" w:rsidRDefault="0027435B">
            <w:pPr>
              <w:pStyle w:val="TAL"/>
              <w:rPr>
                <w:lang w:val="fr-FR" w:eastAsia="zh-CN"/>
              </w:rPr>
            </w:pPr>
            <w:r>
              <w:rPr>
                <w:lang w:val="fr-FR" w:eastAsia="zh-CN"/>
              </w:rPr>
              <w:t>OctetString</w:t>
            </w:r>
          </w:p>
        </w:tc>
        <w:tc>
          <w:tcPr>
            <w:tcW w:w="474" w:type="dxa"/>
            <w:tcBorders>
              <w:top w:val="single" w:sz="4" w:space="0" w:color="auto"/>
              <w:left w:val="single" w:sz="4" w:space="0" w:color="auto"/>
              <w:bottom w:val="single" w:sz="4" w:space="0" w:color="auto"/>
              <w:right w:val="single" w:sz="4" w:space="0" w:color="auto"/>
            </w:tcBorders>
            <w:hideMark/>
          </w:tcPr>
          <w:p w14:paraId="434BABE3"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90DF34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73A3C57" w14:textId="77777777" w:rsidR="0027435B" w:rsidRPr="00625470" w:rsidRDefault="0027435B">
            <w:pPr>
              <w:pStyle w:val="TAL"/>
              <w:rPr>
                <w:rFonts w:cs="Arial"/>
              </w:rPr>
            </w:pPr>
            <w:r w:rsidRPr="00625470">
              <w:rPr>
                <w:rFonts w:cs="Arial"/>
              </w:rPr>
              <w:t>This field contains a charging identifier (e.g. GCID).</w:t>
            </w:r>
          </w:p>
        </w:tc>
        <w:tc>
          <w:tcPr>
            <w:tcW w:w="1843" w:type="dxa"/>
            <w:tcBorders>
              <w:top w:val="single" w:sz="4" w:space="0" w:color="auto"/>
              <w:left w:val="single" w:sz="4" w:space="0" w:color="auto"/>
              <w:bottom w:val="single" w:sz="4" w:space="0" w:color="auto"/>
              <w:right w:val="single" w:sz="4" w:space="0" w:color="auto"/>
            </w:tcBorders>
          </w:tcPr>
          <w:p w14:paraId="502997C4" w14:textId="77777777" w:rsidR="0027435B" w:rsidRPr="00625470" w:rsidRDefault="0027435B">
            <w:pPr>
              <w:pStyle w:val="TAL"/>
              <w:rPr>
                <w:rFonts w:cs="Arial"/>
                <w:szCs w:val="18"/>
              </w:rPr>
            </w:pPr>
          </w:p>
        </w:tc>
      </w:tr>
      <w:tr w:rsidR="0027435B" w14:paraId="3FF9B13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E39C1EF" w14:textId="77777777" w:rsidR="0027435B" w:rsidRDefault="0027435B">
            <w:pPr>
              <w:pStyle w:val="TAL"/>
              <w:rPr>
                <w:lang w:val="fr-FR"/>
              </w:rPr>
            </w:pPr>
            <w:r>
              <w:rPr>
                <w:lang w:val="fr-FR"/>
              </w:rPr>
              <w:t>sDPType</w:t>
            </w:r>
          </w:p>
        </w:tc>
        <w:tc>
          <w:tcPr>
            <w:tcW w:w="1794" w:type="dxa"/>
            <w:tcBorders>
              <w:top w:val="single" w:sz="4" w:space="0" w:color="auto"/>
              <w:left w:val="single" w:sz="4" w:space="0" w:color="auto"/>
              <w:bottom w:val="single" w:sz="4" w:space="0" w:color="auto"/>
              <w:right w:val="single" w:sz="4" w:space="0" w:color="auto"/>
            </w:tcBorders>
            <w:hideMark/>
          </w:tcPr>
          <w:p w14:paraId="58D1B8C0" w14:textId="77777777" w:rsidR="0027435B" w:rsidRDefault="0027435B">
            <w:pPr>
              <w:pStyle w:val="TAL"/>
              <w:rPr>
                <w:lang w:val="fr-FR" w:eastAsia="zh-CN"/>
              </w:rPr>
            </w:pPr>
            <w:r>
              <w:rPr>
                <w:lang w:val="fr-FR"/>
              </w:rPr>
              <w:t>SDPType</w:t>
            </w:r>
          </w:p>
        </w:tc>
        <w:tc>
          <w:tcPr>
            <w:tcW w:w="474" w:type="dxa"/>
            <w:tcBorders>
              <w:top w:val="single" w:sz="4" w:space="0" w:color="auto"/>
              <w:left w:val="single" w:sz="4" w:space="0" w:color="auto"/>
              <w:bottom w:val="single" w:sz="4" w:space="0" w:color="auto"/>
              <w:right w:val="single" w:sz="4" w:space="0" w:color="auto"/>
            </w:tcBorders>
            <w:hideMark/>
          </w:tcPr>
          <w:p w14:paraId="00A9902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40C831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F0E9992" w14:textId="77777777" w:rsidR="0027435B" w:rsidRPr="00625470" w:rsidRDefault="0027435B">
            <w:pPr>
              <w:pStyle w:val="TAL"/>
              <w:rPr>
                <w:rFonts w:cs="Arial"/>
              </w:rPr>
            </w:pPr>
            <w:r w:rsidRPr="00625470">
              <w:rPr>
                <w:rFonts w:cs="Arial"/>
              </w:rPr>
              <w:t>This field holds information if the SDP media component was of type SDP offer or SDP answer</w:t>
            </w:r>
          </w:p>
        </w:tc>
        <w:tc>
          <w:tcPr>
            <w:tcW w:w="1843" w:type="dxa"/>
            <w:tcBorders>
              <w:top w:val="single" w:sz="4" w:space="0" w:color="auto"/>
              <w:left w:val="single" w:sz="4" w:space="0" w:color="auto"/>
              <w:bottom w:val="single" w:sz="4" w:space="0" w:color="auto"/>
              <w:right w:val="single" w:sz="4" w:space="0" w:color="auto"/>
            </w:tcBorders>
          </w:tcPr>
          <w:p w14:paraId="1E26578E" w14:textId="77777777" w:rsidR="0027435B" w:rsidRPr="00625470" w:rsidRDefault="0027435B">
            <w:pPr>
              <w:pStyle w:val="TAL"/>
              <w:rPr>
                <w:rFonts w:cs="Arial"/>
                <w:szCs w:val="18"/>
              </w:rPr>
            </w:pPr>
          </w:p>
        </w:tc>
      </w:tr>
    </w:tbl>
    <w:p w14:paraId="690F46AB" w14:textId="77777777" w:rsidR="0027435B" w:rsidRDefault="0027435B" w:rsidP="0027435B"/>
    <w:p w14:paraId="0A16EBDC" w14:textId="77777777" w:rsidR="0027435B" w:rsidRDefault="0027435B" w:rsidP="0027435B">
      <w:pPr>
        <w:pStyle w:val="Heading6"/>
        <w:rPr>
          <w:lang w:eastAsia="zh-CN"/>
        </w:rPr>
      </w:pPr>
      <w:bookmarkStart w:id="859" w:name="_Toc178172064"/>
      <w:r>
        <w:rPr>
          <w:lang w:eastAsia="zh-CN"/>
        </w:rPr>
        <w:lastRenderedPageBreak/>
        <w:t>6.1.6.2.8.10</w:t>
      </w:r>
      <w:r>
        <w:rPr>
          <w:lang w:eastAsia="zh-CN"/>
        </w:rPr>
        <w:tab/>
        <w:t xml:space="preserve">Type </w:t>
      </w:r>
      <w:r>
        <w:rPr>
          <w:rFonts w:cs="Arial"/>
          <w:szCs w:val="18"/>
        </w:rPr>
        <w:t>ServerCapabilities</w:t>
      </w:r>
      <w:bookmarkEnd w:id="859"/>
    </w:p>
    <w:p w14:paraId="2C631351" w14:textId="77777777" w:rsidR="0027435B" w:rsidRDefault="0027435B" w:rsidP="0027435B">
      <w:pPr>
        <w:pStyle w:val="TH"/>
      </w:pPr>
      <w:r>
        <w:t>Table </w:t>
      </w:r>
      <w:r>
        <w:rPr>
          <w:lang w:eastAsia="zh-CN"/>
        </w:rPr>
        <w:t>6.1.6.2.8.10-1</w:t>
      </w:r>
      <w:r>
        <w:t xml:space="preserve">: Definition of type </w:t>
      </w:r>
      <w:r>
        <w:rPr>
          <w:rFonts w:cs="Arial"/>
          <w:szCs w:val="18"/>
        </w:rPr>
        <w:t>ServerCapabilities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581BB767"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FE8CD56"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11A3DF3"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6C767B8"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AE2F2E1"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F8C9773"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F9AFE54" w14:textId="77777777" w:rsidR="0027435B" w:rsidRDefault="0027435B">
            <w:pPr>
              <w:pStyle w:val="TAH"/>
              <w:rPr>
                <w:rFonts w:cs="Arial"/>
                <w:szCs w:val="18"/>
                <w:lang w:val="fr-FR"/>
              </w:rPr>
            </w:pPr>
            <w:r>
              <w:rPr>
                <w:rFonts w:cs="Arial"/>
                <w:szCs w:val="18"/>
                <w:lang w:val="fr-FR"/>
              </w:rPr>
              <w:t>Applicability</w:t>
            </w:r>
          </w:p>
        </w:tc>
      </w:tr>
      <w:tr w:rsidR="0027435B" w14:paraId="6B1E16A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A57D0EC" w14:textId="77777777" w:rsidR="0027435B" w:rsidRDefault="0027435B">
            <w:pPr>
              <w:pStyle w:val="TAL"/>
              <w:rPr>
                <w:lang w:val="fr-FR" w:eastAsia="zh-CN"/>
              </w:rPr>
            </w:pPr>
            <w:r>
              <w:rPr>
                <w:lang w:val="fr-FR"/>
              </w:rPr>
              <w:t>mandatoryCapability</w:t>
            </w:r>
          </w:p>
        </w:tc>
        <w:tc>
          <w:tcPr>
            <w:tcW w:w="1794" w:type="dxa"/>
            <w:tcBorders>
              <w:top w:val="single" w:sz="4" w:space="0" w:color="auto"/>
              <w:left w:val="single" w:sz="4" w:space="0" w:color="auto"/>
              <w:bottom w:val="single" w:sz="4" w:space="0" w:color="auto"/>
              <w:right w:val="single" w:sz="4" w:space="0" w:color="auto"/>
            </w:tcBorders>
            <w:hideMark/>
          </w:tcPr>
          <w:p w14:paraId="55F6B3CB" w14:textId="77777777" w:rsidR="0027435B" w:rsidRDefault="0027435B">
            <w:pPr>
              <w:pStyle w:val="TAL"/>
              <w:rPr>
                <w:lang w:val="fr-FR" w:eastAsia="zh-CN"/>
              </w:rPr>
            </w:pPr>
            <w:r>
              <w:rPr>
                <w:lang w:val="fr-FR"/>
              </w:rPr>
              <w:t>array(Uint32)</w:t>
            </w:r>
          </w:p>
        </w:tc>
        <w:tc>
          <w:tcPr>
            <w:tcW w:w="474" w:type="dxa"/>
            <w:tcBorders>
              <w:top w:val="single" w:sz="4" w:space="0" w:color="auto"/>
              <w:left w:val="single" w:sz="4" w:space="0" w:color="auto"/>
              <w:bottom w:val="single" w:sz="4" w:space="0" w:color="auto"/>
              <w:right w:val="single" w:sz="4" w:space="0" w:color="auto"/>
            </w:tcBorders>
            <w:hideMark/>
          </w:tcPr>
          <w:p w14:paraId="745C4637"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2FE9329"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4B604404" w14:textId="77777777" w:rsidR="0027435B" w:rsidRPr="00625470" w:rsidRDefault="0027435B">
            <w:pPr>
              <w:pStyle w:val="TAL"/>
              <w:rPr>
                <w:lang w:eastAsia="zh-CN"/>
              </w:rPr>
            </w:pPr>
            <w:r w:rsidRPr="00625470">
              <w:rPr>
                <w:rFonts w:cs="Arial"/>
              </w:rPr>
              <w:t xml:space="preserve">This field </w:t>
            </w:r>
            <w:r w:rsidRPr="00625470">
              <w:t>can represent a single determined mandatory capability or a set of capabilities of an S-CSCF, as described in TS 29.228 [260] clause 6.7.</w:t>
            </w:r>
          </w:p>
        </w:tc>
        <w:tc>
          <w:tcPr>
            <w:tcW w:w="1843" w:type="dxa"/>
            <w:tcBorders>
              <w:top w:val="single" w:sz="4" w:space="0" w:color="auto"/>
              <w:left w:val="single" w:sz="4" w:space="0" w:color="auto"/>
              <w:bottom w:val="single" w:sz="4" w:space="0" w:color="auto"/>
              <w:right w:val="single" w:sz="4" w:space="0" w:color="auto"/>
            </w:tcBorders>
          </w:tcPr>
          <w:p w14:paraId="471E292A" w14:textId="77777777" w:rsidR="0027435B" w:rsidRPr="00625470" w:rsidRDefault="0027435B">
            <w:pPr>
              <w:pStyle w:val="TAL"/>
              <w:rPr>
                <w:rFonts w:cs="Arial"/>
                <w:szCs w:val="18"/>
              </w:rPr>
            </w:pPr>
          </w:p>
        </w:tc>
      </w:tr>
      <w:tr w:rsidR="0027435B" w14:paraId="0E2C8D2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C591D06" w14:textId="77777777" w:rsidR="0027435B" w:rsidRDefault="0027435B">
            <w:pPr>
              <w:pStyle w:val="TAL"/>
              <w:rPr>
                <w:lang w:val="fr-FR" w:eastAsia="zh-CN"/>
              </w:rPr>
            </w:pPr>
            <w:r>
              <w:rPr>
                <w:lang w:val="fr-FR"/>
              </w:rPr>
              <w:t>optionalCapability</w:t>
            </w:r>
          </w:p>
        </w:tc>
        <w:tc>
          <w:tcPr>
            <w:tcW w:w="1794" w:type="dxa"/>
            <w:tcBorders>
              <w:top w:val="single" w:sz="4" w:space="0" w:color="auto"/>
              <w:left w:val="single" w:sz="4" w:space="0" w:color="auto"/>
              <w:bottom w:val="single" w:sz="4" w:space="0" w:color="auto"/>
              <w:right w:val="single" w:sz="4" w:space="0" w:color="auto"/>
            </w:tcBorders>
            <w:hideMark/>
          </w:tcPr>
          <w:p w14:paraId="01BB6D4A" w14:textId="77777777" w:rsidR="0027435B" w:rsidRDefault="0027435B">
            <w:pPr>
              <w:pStyle w:val="TAL"/>
              <w:rPr>
                <w:lang w:val="fr-FR" w:eastAsia="zh-CN"/>
              </w:rPr>
            </w:pPr>
            <w:r>
              <w:rPr>
                <w:lang w:val="fr-FR" w:eastAsia="zh-CN"/>
              </w:rPr>
              <w:t>array(Uint32</w:t>
            </w:r>
            <w:r>
              <w:rPr>
                <w:lang w:val="fr-FR"/>
              </w:rPr>
              <w:t>)</w:t>
            </w:r>
          </w:p>
        </w:tc>
        <w:tc>
          <w:tcPr>
            <w:tcW w:w="474" w:type="dxa"/>
            <w:tcBorders>
              <w:top w:val="single" w:sz="4" w:space="0" w:color="auto"/>
              <w:left w:val="single" w:sz="4" w:space="0" w:color="auto"/>
              <w:bottom w:val="single" w:sz="4" w:space="0" w:color="auto"/>
              <w:right w:val="single" w:sz="4" w:space="0" w:color="auto"/>
            </w:tcBorders>
            <w:hideMark/>
          </w:tcPr>
          <w:p w14:paraId="0E5C57F9"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7A7A5C2"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458EB3BB" w14:textId="77777777" w:rsidR="0027435B" w:rsidRPr="00625470" w:rsidRDefault="0027435B">
            <w:pPr>
              <w:pStyle w:val="TAL"/>
              <w:rPr>
                <w:rFonts w:cs="Arial"/>
              </w:rPr>
            </w:pPr>
            <w:r w:rsidRPr="00625470">
              <w:rPr>
                <w:rFonts w:cs="Arial"/>
              </w:rPr>
              <w:t xml:space="preserve">This field can </w:t>
            </w:r>
            <w:r w:rsidRPr="00625470">
              <w:t>represent a single determined optional capability or a set of capabilities of an S-CSCF, as described in TS 29.228 [260] clause 6.7.</w:t>
            </w:r>
          </w:p>
        </w:tc>
        <w:tc>
          <w:tcPr>
            <w:tcW w:w="1843" w:type="dxa"/>
            <w:tcBorders>
              <w:top w:val="single" w:sz="4" w:space="0" w:color="auto"/>
              <w:left w:val="single" w:sz="4" w:space="0" w:color="auto"/>
              <w:bottom w:val="single" w:sz="4" w:space="0" w:color="auto"/>
              <w:right w:val="single" w:sz="4" w:space="0" w:color="auto"/>
            </w:tcBorders>
          </w:tcPr>
          <w:p w14:paraId="0E91E5E0" w14:textId="77777777" w:rsidR="0027435B" w:rsidRPr="00625470" w:rsidRDefault="0027435B">
            <w:pPr>
              <w:pStyle w:val="TAL"/>
              <w:rPr>
                <w:rFonts w:cs="Arial"/>
                <w:szCs w:val="18"/>
              </w:rPr>
            </w:pPr>
          </w:p>
        </w:tc>
      </w:tr>
      <w:tr w:rsidR="0027435B" w14:paraId="464B819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E2FF5A5" w14:textId="77777777" w:rsidR="0027435B" w:rsidRDefault="0027435B">
            <w:pPr>
              <w:pStyle w:val="TAL"/>
              <w:rPr>
                <w:lang w:val="fr-FR"/>
              </w:rPr>
            </w:pPr>
            <w:r>
              <w:rPr>
                <w:lang w:val="fr-FR"/>
              </w:rPr>
              <w:t>serverName</w:t>
            </w:r>
          </w:p>
        </w:tc>
        <w:tc>
          <w:tcPr>
            <w:tcW w:w="1794" w:type="dxa"/>
            <w:tcBorders>
              <w:top w:val="single" w:sz="4" w:space="0" w:color="auto"/>
              <w:left w:val="single" w:sz="4" w:space="0" w:color="auto"/>
              <w:bottom w:val="single" w:sz="4" w:space="0" w:color="auto"/>
              <w:right w:val="single" w:sz="4" w:space="0" w:color="auto"/>
            </w:tcBorders>
            <w:hideMark/>
          </w:tcPr>
          <w:p w14:paraId="70EFAB08" w14:textId="77777777" w:rsidR="0027435B" w:rsidRDefault="0027435B">
            <w:pPr>
              <w:pStyle w:val="TAL"/>
              <w:rPr>
                <w:lang w:val="fr-FR" w:eastAsia="zh-CN"/>
              </w:rPr>
            </w:pPr>
            <w:r>
              <w:rPr>
                <w:lang w:val="fr-FR" w:eastAsia="zh-CN"/>
              </w:rPr>
              <w:t>array(string</w:t>
            </w:r>
            <w:r>
              <w:rPr>
                <w:lang w:val="fr-FR"/>
              </w:rPr>
              <w:t>)</w:t>
            </w:r>
          </w:p>
        </w:tc>
        <w:tc>
          <w:tcPr>
            <w:tcW w:w="474" w:type="dxa"/>
            <w:tcBorders>
              <w:top w:val="single" w:sz="4" w:space="0" w:color="auto"/>
              <w:left w:val="single" w:sz="4" w:space="0" w:color="auto"/>
              <w:bottom w:val="single" w:sz="4" w:space="0" w:color="auto"/>
              <w:right w:val="single" w:sz="4" w:space="0" w:color="auto"/>
            </w:tcBorders>
            <w:hideMark/>
          </w:tcPr>
          <w:p w14:paraId="358147E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BB0DF82"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0B7B4F9A" w14:textId="77777777" w:rsidR="0027435B" w:rsidRPr="00625470" w:rsidRDefault="0027435B">
            <w:pPr>
              <w:pStyle w:val="TAL"/>
              <w:rPr>
                <w:rFonts w:cs="Arial"/>
              </w:rPr>
            </w:pPr>
            <w:r w:rsidRPr="00625470">
              <w:rPr>
                <w:rFonts w:cs="Arial"/>
              </w:rPr>
              <w:t xml:space="preserve">This field </w:t>
            </w:r>
            <w:r w:rsidRPr="00625470">
              <w:t>contains a SIP-URL (as defined in IETF RFC 3261 [406] and IETF RFC 3986 [404]), used to identify a SIP server (e.g. S-CSCF name).</w:t>
            </w:r>
          </w:p>
        </w:tc>
        <w:tc>
          <w:tcPr>
            <w:tcW w:w="1843" w:type="dxa"/>
            <w:tcBorders>
              <w:top w:val="single" w:sz="4" w:space="0" w:color="auto"/>
              <w:left w:val="single" w:sz="4" w:space="0" w:color="auto"/>
              <w:bottom w:val="single" w:sz="4" w:space="0" w:color="auto"/>
              <w:right w:val="single" w:sz="4" w:space="0" w:color="auto"/>
            </w:tcBorders>
          </w:tcPr>
          <w:p w14:paraId="14A98477" w14:textId="77777777" w:rsidR="0027435B" w:rsidRPr="00625470" w:rsidRDefault="0027435B">
            <w:pPr>
              <w:pStyle w:val="TAL"/>
              <w:rPr>
                <w:rFonts w:cs="Arial"/>
                <w:szCs w:val="18"/>
              </w:rPr>
            </w:pPr>
          </w:p>
        </w:tc>
      </w:tr>
    </w:tbl>
    <w:p w14:paraId="59B6D505" w14:textId="77777777" w:rsidR="0027435B" w:rsidRDefault="0027435B" w:rsidP="0027435B"/>
    <w:p w14:paraId="5616FAE1" w14:textId="77777777" w:rsidR="0027435B" w:rsidRDefault="0027435B" w:rsidP="0027435B">
      <w:pPr>
        <w:pStyle w:val="Heading6"/>
        <w:rPr>
          <w:lang w:eastAsia="zh-CN"/>
        </w:rPr>
      </w:pPr>
      <w:bookmarkStart w:id="860" w:name="_Toc178172065"/>
      <w:r>
        <w:rPr>
          <w:lang w:eastAsia="zh-CN"/>
        </w:rPr>
        <w:t>6.1.6.2.8.11</w:t>
      </w:r>
      <w:r>
        <w:rPr>
          <w:lang w:eastAsia="zh-CN"/>
        </w:rPr>
        <w:tab/>
        <w:t xml:space="preserve">Type </w:t>
      </w:r>
      <w:r>
        <w:rPr>
          <w:rFonts w:cs="Arial"/>
          <w:szCs w:val="18"/>
        </w:rPr>
        <w:t>TrunkGroupID</w:t>
      </w:r>
      <w:bookmarkEnd w:id="860"/>
    </w:p>
    <w:p w14:paraId="4AA37051" w14:textId="77777777" w:rsidR="0027435B" w:rsidRDefault="0027435B" w:rsidP="0027435B">
      <w:pPr>
        <w:pStyle w:val="TH"/>
      </w:pPr>
      <w:r>
        <w:t>Table </w:t>
      </w:r>
      <w:r>
        <w:rPr>
          <w:lang w:eastAsia="zh-CN"/>
        </w:rPr>
        <w:t>6.1.6.2.8.11-1</w:t>
      </w:r>
      <w:r>
        <w:t xml:space="preserve">: Definition of type </w:t>
      </w:r>
      <w:r>
        <w:rPr>
          <w:rFonts w:cs="Arial"/>
          <w:szCs w:val="18"/>
        </w:rPr>
        <w:t>TrunkGroupID</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4568010C"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B18A073"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AD0517D"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4D3100A"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01B0B33"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8898CE1"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FEE560E" w14:textId="77777777" w:rsidR="0027435B" w:rsidRDefault="0027435B">
            <w:pPr>
              <w:pStyle w:val="TAH"/>
              <w:rPr>
                <w:rFonts w:cs="Arial"/>
                <w:szCs w:val="18"/>
                <w:lang w:val="fr-FR"/>
              </w:rPr>
            </w:pPr>
            <w:r>
              <w:rPr>
                <w:rFonts w:cs="Arial"/>
                <w:szCs w:val="18"/>
                <w:lang w:val="fr-FR"/>
              </w:rPr>
              <w:t>Applicability</w:t>
            </w:r>
          </w:p>
        </w:tc>
      </w:tr>
      <w:tr w:rsidR="0027435B" w14:paraId="41F791D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1FCF869" w14:textId="77777777" w:rsidR="0027435B" w:rsidRDefault="0027435B">
            <w:pPr>
              <w:pStyle w:val="TAL"/>
              <w:rPr>
                <w:lang w:val="fr-FR" w:eastAsia="zh-CN"/>
              </w:rPr>
            </w:pPr>
            <w:r>
              <w:rPr>
                <w:lang w:val="fr-FR"/>
              </w:rPr>
              <w:t>incomingTrunkGroupID</w:t>
            </w:r>
          </w:p>
        </w:tc>
        <w:tc>
          <w:tcPr>
            <w:tcW w:w="1794" w:type="dxa"/>
            <w:tcBorders>
              <w:top w:val="single" w:sz="4" w:space="0" w:color="auto"/>
              <w:left w:val="single" w:sz="4" w:space="0" w:color="auto"/>
              <w:bottom w:val="single" w:sz="4" w:space="0" w:color="auto"/>
              <w:right w:val="single" w:sz="4" w:space="0" w:color="auto"/>
            </w:tcBorders>
            <w:hideMark/>
          </w:tcPr>
          <w:p w14:paraId="20D29FD3"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4B4A26A9"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6BA066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9944B33" w14:textId="77777777" w:rsidR="0027435B" w:rsidRPr="00625470" w:rsidRDefault="0027435B">
            <w:pPr>
              <w:pStyle w:val="TAL"/>
              <w:rPr>
                <w:lang w:eastAsia="zh-CN"/>
              </w:rPr>
            </w:pPr>
            <w:r w:rsidRPr="00625470">
              <w:rPr>
                <w:rFonts w:cs="Arial"/>
              </w:rPr>
              <w:t xml:space="preserve">This field </w:t>
            </w:r>
            <w:r w:rsidRPr="00625470">
              <w:t>identifies the incoming PSTN leg.</w:t>
            </w:r>
          </w:p>
        </w:tc>
        <w:tc>
          <w:tcPr>
            <w:tcW w:w="1843" w:type="dxa"/>
            <w:tcBorders>
              <w:top w:val="single" w:sz="4" w:space="0" w:color="auto"/>
              <w:left w:val="single" w:sz="4" w:space="0" w:color="auto"/>
              <w:bottom w:val="single" w:sz="4" w:space="0" w:color="auto"/>
              <w:right w:val="single" w:sz="4" w:space="0" w:color="auto"/>
            </w:tcBorders>
          </w:tcPr>
          <w:p w14:paraId="2915BCC5" w14:textId="77777777" w:rsidR="0027435B" w:rsidRPr="00625470" w:rsidRDefault="0027435B">
            <w:pPr>
              <w:pStyle w:val="TAL"/>
              <w:rPr>
                <w:rFonts w:cs="Arial"/>
                <w:szCs w:val="18"/>
              </w:rPr>
            </w:pPr>
          </w:p>
        </w:tc>
      </w:tr>
      <w:tr w:rsidR="0027435B" w14:paraId="795A476D"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1A3528D" w14:textId="77777777" w:rsidR="0027435B" w:rsidRDefault="0027435B">
            <w:pPr>
              <w:pStyle w:val="TAL"/>
              <w:rPr>
                <w:lang w:val="fr-FR" w:eastAsia="zh-CN"/>
              </w:rPr>
            </w:pPr>
            <w:r>
              <w:rPr>
                <w:lang w:val="fr-FR"/>
              </w:rPr>
              <w:t>outgoingTrunkGroupID</w:t>
            </w:r>
          </w:p>
        </w:tc>
        <w:tc>
          <w:tcPr>
            <w:tcW w:w="1794" w:type="dxa"/>
            <w:tcBorders>
              <w:top w:val="single" w:sz="4" w:space="0" w:color="auto"/>
              <w:left w:val="single" w:sz="4" w:space="0" w:color="auto"/>
              <w:bottom w:val="single" w:sz="4" w:space="0" w:color="auto"/>
              <w:right w:val="single" w:sz="4" w:space="0" w:color="auto"/>
            </w:tcBorders>
            <w:hideMark/>
          </w:tcPr>
          <w:p w14:paraId="01A2DCD1"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5FFDFF7D"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E3F35C7"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9FEF0A7" w14:textId="77777777" w:rsidR="0027435B" w:rsidRPr="00625470" w:rsidRDefault="0027435B">
            <w:pPr>
              <w:pStyle w:val="TAL"/>
              <w:rPr>
                <w:rFonts w:cs="Arial"/>
              </w:rPr>
            </w:pPr>
            <w:r w:rsidRPr="00625470">
              <w:rPr>
                <w:rFonts w:cs="Arial"/>
              </w:rPr>
              <w:t xml:space="preserve">This field </w:t>
            </w:r>
            <w:r w:rsidRPr="00625470">
              <w:t>identifies the outgoing PSTN leg.</w:t>
            </w:r>
          </w:p>
        </w:tc>
        <w:tc>
          <w:tcPr>
            <w:tcW w:w="1843" w:type="dxa"/>
            <w:tcBorders>
              <w:top w:val="single" w:sz="4" w:space="0" w:color="auto"/>
              <w:left w:val="single" w:sz="4" w:space="0" w:color="auto"/>
              <w:bottom w:val="single" w:sz="4" w:space="0" w:color="auto"/>
              <w:right w:val="single" w:sz="4" w:space="0" w:color="auto"/>
            </w:tcBorders>
          </w:tcPr>
          <w:p w14:paraId="54631CF2" w14:textId="77777777" w:rsidR="0027435B" w:rsidRPr="00625470" w:rsidRDefault="0027435B">
            <w:pPr>
              <w:pStyle w:val="TAL"/>
              <w:rPr>
                <w:rFonts w:cs="Arial"/>
                <w:szCs w:val="18"/>
              </w:rPr>
            </w:pPr>
          </w:p>
        </w:tc>
      </w:tr>
    </w:tbl>
    <w:p w14:paraId="177326CC" w14:textId="77777777" w:rsidR="0027435B" w:rsidRDefault="0027435B" w:rsidP="0027435B"/>
    <w:p w14:paraId="37A41FE0" w14:textId="77777777" w:rsidR="0027435B" w:rsidRDefault="0027435B" w:rsidP="0027435B">
      <w:pPr>
        <w:pStyle w:val="Heading6"/>
        <w:rPr>
          <w:lang w:eastAsia="zh-CN"/>
        </w:rPr>
      </w:pPr>
      <w:bookmarkStart w:id="861" w:name="_Toc178172066"/>
      <w:r>
        <w:rPr>
          <w:lang w:eastAsia="zh-CN"/>
        </w:rPr>
        <w:t>6.1.6.2.8.12</w:t>
      </w:r>
      <w:r>
        <w:rPr>
          <w:lang w:eastAsia="zh-CN"/>
        </w:rPr>
        <w:tab/>
        <w:t xml:space="preserve">Type </w:t>
      </w:r>
      <w:r>
        <w:rPr>
          <w:rFonts w:cs="Arial"/>
          <w:szCs w:val="18"/>
        </w:rPr>
        <w:t>MessageBody</w:t>
      </w:r>
      <w:bookmarkEnd w:id="861"/>
    </w:p>
    <w:p w14:paraId="2E679DF5" w14:textId="77777777" w:rsidR="0027435B" w:rsidRDefault="0027435B" w:rsidP="0027435B">
      <w:pPr>
        <w:pStyle w:val="TH"/>
      </w:pPr>
      <w:r>
        <w:t>Table </w:t>
      </w:r>
      <w:r>
        <w:rPr>
          <w:lang w:eastAsia="zh-CN"/>
        </w:rPr>
        <w:t>6.1.6.2.8.12-1</w:t>
      </w:r>
      <w:r>
        <w:t xml:space="preserve">: Definition of type </w:t>
      </w:r>
      <w:r>
        <w:rPr>
          <w:rFonts w:cs="Arial"/>
          <w:szCs w:val="18"/>
        </w:rPr>
        <w:t>MessageBody</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716ADC9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82381B7"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5342EC8"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DF39EAD"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61B1B88"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8FBEB39"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37BDA19" w14:textId="77777777" w:rsidR="0027435B" w:rsidRDefault="0027435B">
            <w:pPr>
              <w:pStyle w:val="TAH"/>
              <w:rPr>
                <w:rFonts w:cs="Arial"/>
                <w:szCs w:val="18"/>
                <w:lang w:val="fr-FR"/>
              </w:rPr>
            </w:pPr>
            <w:r>
              <w:rPr>
                <w:rFonts w:cs="Arial"/>
                <w:szCs w:val="18"/>
                <w:lang w:val="fr-FR"/>
              </w:rPr>
              <w:t>Applicability</w:t>
            </w:r>
          </w:p>
        </w:tc>
      </w:tr>
      <w:tr w:rsidR="0027435B" w14:paraId="544013C1"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B9DF2F6" w14:textId="77777777" w:rsidR="0027435B" w:rsidRDefault="0027435B">
            <w:pPr>
              <w:pStyle w:val="TAL"/>
              <w:rPr>
                <w:lang w:val="fr-FR" w:eastAsia="zh-CN"/>
              </w:rPr>
            </w:pPr>
            <w:r>
              <w:rPr>
                <w:lang w:val="fr-FR"/>
              </w:rPr>
              <w:t>contentType</w:t>
            </w:r>
          </w:p>
        </w:tc>
        <w:tc>
          <w:tcPr>
            <w:tcW w:w="1794" w:type="dxa"/>
            <w:tcBorders>
              <w:top w:val="single" w:sz="4" w:space="0" w:color="auto"/>
              <w:left w:val="single" w:sz="4" w:space="0" w:color="auto"/>
              <w:bottom w:val="single" w:sz="4" w:space="0" w:color="auto"/>
              <w:right w:val="single" w:sz="4" w:space="0" w:color="auto"/>
            </w:tcBorders>
            <w:hideMark/>
          </w:tcPr>
          <w:p w14:paraId="657E9A50"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44F2CBD3" w14:textId="77777777" w:rsidR="0027435B" w:rsidRDefault="0027435B">
            <w:pPr>
              <w:pStyle w:val="TAC"/>
              <w:rPr>
                <w:lang w:val="fr-FR" w:eastAsia="zh-CN"/>
              </w:rPr>
            </w:pPr>
            <w:r>
              <w:rPr>
                <w:szCs w:val="18"/>
                <w:lang w:val="fr-FR"/>
              </w:rPr>
              <w:t>M</w:t>
            </w:r>
          </w:p>
        </w:tc>
        <w:tc>
          <w:tcPr>
            <w:tcW w:w="1134" w:type="dxa"/>
            <w:tcBorders>
              <w:top w:val="single" w:sz="4" w:space="0" w:color="auto"/>
              <w:left w:val="single" w:sz="4" w:space="0" w:color="auto"/>
              <w:bottom w:val="single" w:sz="4" w:space="0" w:color="auto"/>
              <w:right w:val="single" w:sz="4" w:space="0" w:color="auto"/>
            </w:tcBorders>
            <w:hideMark/>
          </w:tcPr>
          <w:p w14:paraId="3182328C"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AD9F6FA" w14:textId="77777777" w:rsidR="0027435B" w:rsidRPr="00625470" w:rsidRDefault="0027435B">
            <w:pPr>
              <w:pStyle w:val="TAL"/>
              <w:rPr>
                <w:lang w:eastAsia="zh-CN"/>
              </w:rPr>
            </w:pPr>
            <w:r w:rsidRPr="00625470">
              <w:rPr>
                <w:rFonts w:cs="Arial"/>
              </w:rPr>
              <w:t xml:space="preserve">This field </w:t>
            </w:r>
            <w:r w:rsidRPr="00625470">
              <w:t xml:space="preserve">holds the media type (e.g. application/sdp, text/html) of the message-body, as described in </w:t>
            </w:r>
            <w:r w:rsidRPr="00625470">
              <w:rPr>
                <w:snapToGrid w:val="0"/>
              </w:rPr>
              <w:t>RFC 3261</w:t>
            </w:r>
            <w:r w:rsidRPr="00625470">
              <w:t xml:space="preserve"> [406].</w:t>
            </w:r>
          </w:p>
        </w:tc>
        <w:tc>
          <w:tcPr>
            <w:tcW w:w="1843" w:type="dxa"/>
            <w:tcBorders>
              <w:top w:val="single" w:sz="4" w:space="0" w:color="auto"/>
              <w:left w:val="single" w:sz="4" w:space="0" w:color="auto"/>
              <w:bottom w:val="single" w:sz="4" w:space="0" w:color="auto"/>
              <w:right w:val="single" w:sz="4" w:space="0" w:color="auto"/>
            </w:tcBorders>
          </w:tcPr>
          <w:p w14:paraId="46E4D805" w14:textId="77777777" w:rsidR="0027435B" w:rsidRPr="00625470" w:rsidRDefault="0027435B">
            <w:pPr>
              <w:pStyle w:val="TAL"/>
              <w:rPr>
                <w:rFonts w:cs="Arial"/>
                <w:szCs w:val="18"/>
              </w:rPr>
            </w:pPr>
          </w:p>
        </w:tc>
      </w:tr>
      <w:tr w:rsidR="0027435B" w14:paraId="7A5B621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942A815" w14:textId="77777777" w:rsidR="0027435B" w:rsidRDefault="0027435B">
            <w:pPr>
              <w:pStyle w:val="TAL"/>
              <w:rPr>
                <w:lang w:val="fr-FR" w:eastAsia="zh-CN"/>
              </w:rPr>
            </w:pPr>
            <w:r>
              <w:rPr>
                <w:lang w:val="fr-FR" w:eastAsia="zh-CN"/>
              </w:rPr>
              <w:t>contentLength</w:t>
            </w:r>
          </w:p>
        </w:tc>
        <w:tc>
          <w:tcPr>
            <w:tcW w:w="1794" w:type="dxa"/>
            <w:tcBorders>
              <w:top w:val="single" w:sz="4" w:space="0" w:color="auto"/>
              <w:left w:val="single" w:sz="4" w:space="0" w:color="auto"/>
              <w:bottom w:val="single" w:sz="4" w:space="0" w:color="auto"/>
              <w:right w:val="single" w:sz="4" w:space="0" w:color="auto"/>
            </w:tcBorders>
            <w:hideMark/>
          </w:tcPr>
          <w:p w14:paraId="4D3706B8"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5309998F" w14:textId="77777777" w:rsidR="0027435B" w:rsidRDefault="0027435B">
            <w:pPr>
              <w:pStyle w:val="TAC"/>
              <w:rPr>
                <w:szCs w:val="18"/>
                <w:lang w:val="fr-FR"/>
              </w:rPr>
            </w:pPr>
            <w:r>
              <w:rPr>
                <w:szCs w:val="18"/>
                <w:lang w:val="fr-FR"/>
              </w:rPr>
              <w:t>M</w:t>
            </w:r>
          </w:p>
        </w:tc>
        <w:tc>
          <w:tcPr>
            <w:tcW w:w="1134" w:type="dxa"/>
            <w:tcBorders>
              <w:top w:val="single" w:sz="4" w:space="0" w:color="auto"/>
              <w:left w:val="single" w:sz="4" w:space="0" w:color="auto"/>
              <w:bottom w:val="single" w:sz="4" w:space="0" w:color="auto"/>
              <w:right w:val="single" w:sz="4" w:space="0" w:color="auto"/>
            </w:tcBorders>
            <w:hideMark/>
          </w:tcPr>
          <w:p w14:paraId="3254DF3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D02FEEA" w14:textId="77777777" w:rsidR="0027435B" w:rsidRPr="00625470" w:rsidRDefault="0027435B">
            <w:pPr>
              <w:pStyle w:val="TAL"/>
              <w:rPr>
                <w:rFonts w:cs="Arial"/>
              </w:rPr>
            </w:pPr>
            <w:r w:rsidRPr="00625470">
              <w:rPr>
                <w:rFonts w:cs="Arial"/>
              </w:rPr>
              <w:t xml:space="preserve">This field </w:t>
            </w:r>
            <w:r w:rsidRPr="00625470">
              <w:t>holds the size of the message-body, as described in RFC 3261 [406].</w:t>
            </w:r>
          </w:p>
        </w:tc>
        <w:tc>
          <w:tcPr>
            <w:tcW w:w="1843" w:type="dxa"/>
            <w:tcBorders>
              <w:top w:val="single" w:sz="4" w:space="0" w:color="auto"/>
              <w:left w:val="single" w:sz="4" w:space="0" w:color="auto"/>
              <w:bottom w:val="single" w:sz="4" w:space="0" w:color="auto"/>
              <w:right w:val="single" w:sz="4" w:space="0" w:color="auto"/>
            </w:tcBorders>
          </w:tcPr>
          <w:p w14:paraId="76FA45F9" w14:textId="77777777" w:rsidR="0027435B" w:rsidRPr="00625470" w:rsidRDefault="0027435B">
            <w:pPr>
              <w:pStyle w:val="TAL"/>
              <w:rPr>
                <w:rFonts w:cs="Arial"/>
                <w:szCs w:val="18"/>
              </w:rPr>
            </w:pPr>
          </w:p>
        </w:tc>
      </w:tr>
      <w:tr w:rsidR="0027435B" w14:paraId="01EB67D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ECFA15E" w14:textId="77777777" w:rsidR="0027435B" w:rsidRDefault="0027435B">
            <w:pPr>
              <w:pStyle w:val="TAL"/>
              <w:rPr>
                <w:lang w:val="fr-FR"/>
              </w:rPr>
            </w:pPr>
            <w:r>
              <w:rPr>
                <w:lang w:val="fr-FR"/>
              </w:rPr>
              <w:t>contentDisposition</w:t>
            </w:r>
          </w:p>
        </w:tc>
        <w:tc>
          <w:tcPr>
            <w:tcW w:w="1794" w:type="dxa"/>
            <w:tcBorders>
              <w:top w:val="single" w:sz="4" w:space="0" w:color="auto"/>
              <w:left w:val="single" w:sz="4" w:space="0" w:color="auto"/>
              <w:bottom w:val="single" w:sz="4" w:space="0" w:color="auto"/>
              <w:right w:val="single" w:sz="4" w:space="0" w:color="auto"/>
            </w:tcBorders>
            <w:hideMark/>
          </w:tcPr>
          <w:p w14:paraId="1E6E5ADB"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0AA056E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431CEFA"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5DE3379" w14:textId="77777777" w:rsidR="0027435B" w:rsidRPr="00625470" w:rsidRDefault="0027435B">
            <w:pPr>
              <w:pStyle w:val="TAL"/>
              <w:rPr>
                <w:rFonts w:cs="Arial"/>
              </w:rPr>
            </w:pPr>
            <w:r w:rsidRPr="00625470">
              <w:rPr>
                <w:rFonts w:cs="Arial"/>
              </w:rPr>
              <w:t xml:space="preserve">This field </w:t>
            </w:r>
            <w:r w:rsidRPr="00625470">
              <w:t xml:space="preserve">indicates how the message body, or a message body part is to be interpreted (e.g. session, render), as described in </w:t>
            </w:r>
            <w:r w:rsidRPr="00625470">
              <w:rPr>
                <w:snapToGrid w:val="0"/>
              </w:rPr>
              <w:t>RFC 3261</w:t>
            </w:r>
            <w:r w:rsidRPr="00625470">
              <w:t xml:space="preserve"> [406].</w:t>
            </w:r>
          </w:p>
        </w:tc>
        <w:tc>
          <w:tcPr>
            <w:tcW w:w="1843" w:type="dxa"/>
            <w:tcBorders>
              <w:top w:val="single" w:sz="4" w:space="0" w:color="auto"/>
              <w:left w:val="single" w:sz="4" w:space="0" w:color="auto"/>
              <w:bottom w:val="single" w:sz="4" w:space="0" w:color="auto"/>
              <w:right w:val="single" w:sz="4" w:space="0" w:color="auto"/>
            </w:tcBorders>
          </w:tcPr>
          <w:p w14:paraId="78697CF3" w14:textId="77777777" w:rsidR="0027435B" w:rsidRPr="00625470" w:rsidRDefault="0027435B">
            <w:pPr>
              <w:pStyle w:val="TAL"/>
              <w:rPr>
                <w:rFonts w:cs="Arial"/>
                <w:szCs w:val="18"/>
              </w:rPr>
            </w:pPr>
          </w:p>
        </w:tc>
      </w:tr>
      <w:tr w:rsidR="0027435B" w14:paraId="6248288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EFC9793" w14:textId="77777777" w:rsidR="0027435B" w:rsidRDefault="0027435B">
            <w:pPr>
              <w:pStyle w:val="TAL"/>
              <w:rPr>
                <w:lang w:val="fr-FR"/>
              </w:rPr>
            </w:pPr>
            <w:r>
              <w:rPr>
                <w:lang w:val="fr-FR"/>
              </w:rPr>
              <w:t>originator</w:t>
            </w:r>
          </w:p>
        </w:tc>
        <w:tc>
          <w:tcPr>
            <w:tcW w:w="1794" w:type="dxa"/>
            <w:tcBorders>
              <w:top w:val="single" w:sz="4" w:space="0" w:color="auto"/>
              <w:left w:val="single" w:sz="4" w:space="0" w:color="auto"/>
              <w:bottom w:val="single" w:sz="4" w:space="0" w:color="auto"/>
              <w:right w:val="single" w:sz="4" w:space="0" w:color="auto"/>
            </w:tcBorders>
            <w:hideMark/>
          </w:tcPr>
          <w:p w14:paraId="7B4FB9C5" w14:textId="77777777" w:rsidR="0027435B" w:rsidRDefault="0027435B">
            <w:pPr>
              <w:pStyle w:val="TAL"/>
              <w:rPr>
                <w:lang w:val="fr-FR" w:eastAsia="zh-CN"/>
              </w:rPr>
            </w:pPr>
            <w:r>
              <w:rPr>
                <w:lang w:val="fr-FR"/>
              </w:rPr>
              <w:t>OriginatorPartyType</w:t>
            </w:r>
          </w:p>
        </w:tc>
        <w:tc>
          <w:tcPr>
            <w:tcW w:w="474" w:type="dxa"/>
            <w:tcBorders>
              <w:top w:val="single" w:sz="4" w:space="0" w:color="auto"/>
              <w:left w:val="single" w:sz="4" w:space="0" w:color="auto"/>
              <w:bottom w:val="single" w:sz="4" w:space="0" w:color="auto"/>
              <w:right w:val="single" w:sz="4" w:space="0" w:color="auto"/>
            </w:tcBorders>
            <w:hideMark/>
          </w:tcPr>
          <w:p w14:paraId="3C96A37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A09F17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A80FE8D" w14:textId="77777777" w:rsidR="0027435B" w:rsidRPr="00625470" w:rsidRDefault="0027435B">
            <w:pPr>
              <w:pStyle w:val="TAL"/>
              <w:rPr>
                <w:rFonts w:cs="Arial"/>
              </w:rPr>
            </w:pPr>
            <w:r w:rsidRPr="00625470">
              <w:rPr>
                <w:rFonts w:cs="Arial"/>
              </w:rPr>
              <w:t xml:space="preserve">This field </w:t>
            </w:r>
            <w:r w:rsidRPr="00625470">
              <w:t>indicates the originating party of the message body.</w:t>
            </w:r>
          </w:p>
        </w:tc>
        <w:tc>
          <w:tcPr>
            <w:tcW w:w="1843" w:type="dxa"/>
            <w:tcBorders>
              <w:top w:val="single" w:sz="4" w:space="0" w:color="auto"/>
              <w:left w:val="single" w:sz="4" w:space="0" w:color="auto"/>
              <w:bottom w:val="single" w:sz="4" w:space="0" w:color="auto"/>
              <w:right w:val="single" w:sz="4" w:space="0" w:color="auto"/>
            </w:tcBorders>
          </w:tcPr>
          <w:p w14:paraId="71B25A89" w14:textId="77777777" w:rsidR="0027435B" w:rsidRPr="00625470" w:rsidRDefault="0027435B">
            <w:pPr>
              <w:pStyle w:val="TAL"/>
              <w:rPr>
                <w:rFonts w:cs="Arial"/>
                <w:szCs w:val="18"/>
              </w:rPr>
            </w:pPr>
          </w:p>
        </w:tc>
      </w:tr>
    </w:tbl>
    <w:p w14:paraId="0547156A" w14:textId="77777777" w:rsidR="0027435B" w:rsidRDefault="0027435B" w:rsidP="0027435B"/>
    <w:p w14:paraId="130D4599" w14:textId="77777777" w:rsidR="0027435B" w:rsidRDefault="0027435B" w:rsidP="0027435B">
      <w:pPr>
        <w:pStyle w:val="Heading6"/>
        <w:rPr>
          <w:lang w:eastAsia="zh-CN"/>
        </w:rPr>
      </w:pPr>
      <w:bookmarkStart w:id="862" w:name="_Toc178172067"/>
      <w:r>
        <w:rPr>
          <w:lang w:eastAsia="zh-CN"/>
        </w:rPr>
        <w:lastRenderedPageBreak/>
        <w:t>6.1.6.2.8.13</w:t>
      </w:r>
      <w:r>
        <w:rPr>
          <w:lang w:eastAsia="zh-CN"/>
        </w:rPr>
        <w:tab/>
        <w:t xml:space="preserve">Type </w:t>
      </w:r>
      <w:r>
        <w:rPr>
          <w:rFonts w:cs="Arial"/>
          <w:szCs w:val="18"/>
        </w:rPr>
        <w:t>AccessTransferInformation</w:t>
      </w:r>
      <w:bookmarkEnd w:id="862"/>
    </w:p>
    <w:p w14:paraId="7F33B9FF" w14:textId="77777777" w:rsidR="0027435B" w:rsidRDefault="0027435B" w:rsidP="0027435B">
      <w:pPr>
        <w:pStyle w:val="TH"/>
      </w:pPr>
      <w:r>
        <w:t>Table </w:t>
      </w:r>
      <w:r>
        <w:rPr>
          <w:lang w:eastAsia="zh-CN"/>
        </w:rPr>
        <w:t>6.1.6.2.8.13-1</w:t>
      </w:r>
      <w:r>
        <w:t xml:space="preserve">: Definition of type </w:t>
      </w:r>
      <w:r>
        <w:rPr>
          <w:rFonts w:cs="Arial"/>
          <w:szCs w:val="18"/>
        </w:rPr>
        <w:t>AccessTransferInformation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46BEDAD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E736D69"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D394610"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941A377"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28C2EE"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4CAEEDD"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83A7C4A" w14:textId="77777777" w:rsidR="0027435B" w:rsidRDefault="0027435B">
            <w:pPr>
              <w:pStyle w:val="TAH"/>
              <w:rPr>
                <w:rFonts w:cs="Arial"/>
                <w:szCs w:val="18"/>
                <w:lang w:val="fr-FR"/>
              </w:rPr>
            </w:pPr>
            <w:r>
              <w:rPr>
                <w:rFonts w:cs="Arial"/>
                <w:szCs w:val="18"/>
                <w:lang w:val="fr-FR"/>
              </w:rPr>
              <w:t>Applicability</w:t>
            </w:r>
          </w:p>
        </w:tc>
      </w:tr>
      <w:tr w:rsidR="0027435B" w14:paraId="0D6AAE5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2DED156" w14:textId="77777777" w:rsidR="0027435B" w:rsidRDefault="0027435B">
            <w:pPr>
              <w:pStyle w:val="TAL"/>
              <w:rPr>
                <w:lang w:val="fr-FR" w:eastAsia="zh-CN"/>
              </w:rPr>
            </w:pPr>
            <w:r>
              <w:rPr>
                <w:lang w:val="fr-FR"/>
              </w:rPr>
              <w:t>accessTransferType</w:t>
            </w:r>
          </w:p>
        </w:tc>
        <w:tc>
          <w:tcPr>
            <w:tcW w:w="1794" w:type="dxa"/>
            <w:tcBorders>
              <w:top w:val="single" w:sz="4" w:space="0" w:color="auto"/>
              <w:left w:val="single" w:sz="4" w:space="0" w:color="auto"/>
              <w:bottom w:val="single" w:sz="4" w:space="0" w:color="auto"/>
              <w:right w:val="single" w:sz="4" w:space="0" w:color="auto"/>
            </w:tcBorders>
            <w:hideMark/>
          </w:tcPr>
          <w:p w14:paraId="5911988C" w14:textId="77777777" w:rsidR="0027435B" w:rsidRDefault="0027435B">
            <w:pPr>
              <w:pStyle w:val="TAL"/>
              <w:rPr>
                <w:lang w:val="fr-FR" w:eastAsia="zh-CN"/>
              </w:rPr>
            </w:pPr>
            <w:r>
              <w:rPr>
                <w:lang w:val="fr-FR"/>
              </w:rPr>
              <w:t>AccessTransferType</w:t>
            </w:r>
          </w:p>
        </w:tc>
        <w:tc>
          <w:tcPr>
            <w:tcW w:w="474" w:type="dxa"/>
            <w:tcBorders>
              <w:top w:val="single" w:sz="4" w:space="0" w:color="auto"/>
              <w:left w:val="single" w:sz="4" w:space="0" w:color="auto"/>
              <w:bottom w:val="single" w:sz="4" w:space="0" w:color="auto"/>
              <w:right w:val="single" w:sz="4" w:space="0" w:color="auto"/>
            </w:tcBorders>
            <w:hideMark/>
          </w:tcPr>
          <w:p w14:paraId="13161791"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192CDF2"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7F3A691" w14:textId="77777777" w:rsidR="0027435B" w:rsidRPr="00625470" w:rsidRDefault="0027435B">
            <w:pPr>
              <w:pStyle w:val="TAL"/>
              <w:rPr>
                <w:lang w:eastAsia="zh-CN"/>
              </w:rPr>
            </w:pPr>
            <w:r w:rsidRPr="00625470">
              <w:rPr>
                <w:rFonts w:cs="Arial"/>
              </w:rPr>
              <w:t xml:space="preserve">This field </w:t>
            </w:r>
            <w:r w:rsidRPr="00625470">
              <w:rPr>
                <w:szCs w:val="18"/>
              </w:rPr>
              <w:t xml:space="preserve">indicates which type of transfer occurred </w:t>
            </w:r>
            <w:r w:rsidRPr="00625470">
              <w:t>for IMS service continuity.</w:t>
            </w:r>
          </w:p>
        </w:tc>
        <w:tc>
          <w:tcPr>
            <w:tcW w:w="1843" w:type="dxa"/>
            <w:tcBorders>
              <w:top w:val="single" w:sz="4" w:space="0" w:color="auto"/>
              <w:left w:val="single" w:sz="4" w:space="0" w:color="auto"/>
              <w:bottom w:val="single" w:sz="4" w:space="0" w:color="auto"/>
              <w:right w:val="single" w:sz="4" w:space="0" w:color="auto"/>
            </w:tcBorders>
          </w:tcPr>
          <w:p w14:paraId="2949C080" w14:textId="77777777" w:rsidR="0027435B" w:rsidRPr="00625470" w:rsidRDefault="0027435B">
            <w:pPr>
              <w:pStyle w:val="TAL"/>
              <w:rPr>
                <w:rFonts w:cs="Arial"/>
                <w:szCs w:val="18"/>
              </w:rPr>
            </w:pPr>
          </w:p>
        </w:tc>
      </w:tr>
      <w:tr w:rsidR="0027435B" w14:paraId="43C8F11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0AF1027" w14:textId="77777777" w:rsidR="0027435B" w:rsidRDefault="0027435B">
            <w:pPr>
              <w:pStyle w:val="TAL"/>
              <w:rPr>
                <w:lang w:val="fr-FR" w:eastAsia="zh-CN"/>
              </w:rPr>
            </w:pPr>
            <w:r>
              <w:rPr>
                <w:lang w:val="fr-FR" w:eastAsia="zh-CN"/>
              </w:rPr>
              <w:t>accessNetworkInformation</w:t>
            </w:r>
          </w:p>
        </w:tc>
        <w:tc>
          <w:tcPr>
            <w:tcW w:w="1794" w:type="dxa"/>
            <w:tcBorders>
              <w:top w:val="single" w:sz="4" w:space="0" w:color="auto"/>
              <w:left w:val="single" w:sz="4" w:space="0" w:color="auto"/>
              <w:bottom w:val="single" w:sz="4" w:space="0" w:color="auto"/>
              <w:right w:val="single" w:sz="4" w:space="0" w:color="auto"/>
            </w:tcBorders>
            <w:hideMark/>
          </w:tcPr>
          <w:p w14:paraId="670B8C1F" w14:textId="77777777" w:rsidR="0027435B" w:rsidRDefault="0027435B">
            <w:pPr>
              <w:pStyle w:val="TAL"/>
              <w:rPr>
                <w:lang w:val="fr-FR" w:eastAsia="zh-CN"/>
              </w:rPr>
            </w:pPr>
            <w:r>
              <w:rPr>
                <w:lang w:val="fr-FR" w:eastAsia="zh-CN"/>
              </w:rPr>
              <w:t>array(OctetString)</w:t>
            </w:r>
          </w:p>
        </w:tc>
        <w:tc>
          <w:tcPr>
            <w:tcW w:w="474" w:type="dxa"/>
            <w:tcBorders>
              <w:top w:val="single" w:sz="4" w:space="0" w:color="auto"/>
              <w:left w:val="single" w:sz="4" w:space="0" w:color="auto"/>
              <w:bottom w:val="single" w:sz="4" w:space="0" w:color="auto"/>
              <w:right w:val="single" w:sz="4" w:space="0" w:color="auto"/>
            </w:tcBorders>
            <w:hideMark/>
          </w:tcPr>
          <w:p w14:paraId="410B66F1"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D78F1AE"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53DCA103"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P-header "P-Access-Network-Info".</w:t>
            </w:r>
          </w:p>
        </w:tc>
        <w:tc>
          <w:tcPr>
            <w:tcW w:w="1843" w:type="dxa"/>
            <w:tcBorders>
              <w:top w:val="single" w:sz="4" w:space="0" w:color="auto"/>
              <w:left w:val="single" w:sz="4" w:space="0" w:color="auto"/>
              <w:bottom w:val="single" w:sz="4" w:space="0" w:color="auto"/>
              <w:right w:val="single" w:sz="4" w:space="0" w:color="auto"/>
            </w:tcBorders>
          </w:tcPr>
          <w:p w14:paraId="5219D338" w14:textId="77777777" w:rsidR="0027435B" w:rsidRPr="00625470" w:rsidRDefault="0027435B">
            <w:pPr>
              <w:pStyle w:val="TAL"/>
              <w:rPr>
                <w:rFonts w:cs="Arial"/>
                <w:szCs w:val="18"/>
              </w:rPr>
            </w:pPr>
          </w:p>
        </w:tc>
      </w:tr>
      <w:tr w:rsidR="0027435B" w14:paraId="2560E20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ED61930" w14:textId="77777777" w:rsidR="0027435B" w:rsidRDefault="0027435B">
            <w:pPr>
              <w:pStyle w:val="TAL"/>
              <w:rPr>
                <w:lang w:val="fr-FR"/>
              </w:rPr>
            </w:pPr>
            <w:r>
              <w:rPr>
                <w:lang w:val="fr-FR"/>
              </w:rPr>
              <w:t>cellularNetworkInformation</w:t>
            </w:r>
          </w:p>
        </w:tc>
        <w:tc>
          <w:tcPr>
            <w:tcW w:w="1794" w:type="dxa"/>
            <w:tcBorders>
              <w:top w:val="single" w:sz="4" w:space="0" w:color="auto"/>
              <w:left w:val="single" w:sz="4" w:space="0" w:color="auto"/>
              <w:bottom w:val="single" w:sz="4" w:space="0" w:color="auto"/>
              <w:right w:val="single" w:sz="4" w:space="0" w:color="auto"/>
            </w:tcBorders>
            <w:hideMark/>
          </w:tcPr>
          <w:p w14:paraId="4690F664" w14:textId="77777777" w:rsidR="0027435B" w:rsidRDefault="0027435B">
            <w:pPr>
              <w:pStyle w:val="TAL"/>
              <w:rPr>
                <w:lang w:val="fr-FR" w:eastAsia="zh-CN"/>
              </w:rPr>
            </w:pPr>
            <w:r>
              <w:rPr>
                <w:lang w:val="fr-FR" w:eastAsia="zh-CN"/>
              </w:rPr>
              <w:t>OctetString</w:t>
            </w:r>
          </w:p>
        </w:tc>
        <w:tc>
          <w:tcPr>
            <w:tcW w:w="474" w:type="dxa"/>
            <w:tcBorders>
              <w:top w:val="single" w:sz="4" w:space="0" w:color="auto"/>
              <w:left w:val="single" w:sz="4" w:space="0" w:color="auto"/>
              <w:bottom w:val="single" w:sz="4" w:space="0" w:color="auto"/>
              <w:right w:val="single" w:sz="4" w:space="0" w:color="auto"/>
            </w:tcBorders>
            <w:hideMark/>
          </w:tcPr>
          <w:p w14:paraId="42493DC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ED316BE"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31C33A4"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header "Cellular-Network-Info".</w:t>
            </w:r>
          </w:p>
        </w:tc>
        <w:tc>
          <w:tcPr>
            <w:tcW w:w="1843" w:type="dxa"/>
            <w:tcBorders>
              <w:top w:val="single" w:sz="4" w:space="0" w:color="auto"/>
              <w:left w:val="single" w:sz="4" w:space="0" w:color="auto"/>
              <w:bottom w:val="single" w:sz="4" w:space="0" w:color="auto"/>
              <w:right w:val="single" w:sz="4" w:space="0" w:color="auto"/>
            </w:tcBorders>
          </w:tcPr>
          <w:p w14:paraId="7BF5F264" w14:textId="77777777" w:rsidR="0027435B" w:rsidRPr="00625470" w:rsidRDefault="0027435B">
            <w:pPr>
              <w:pStyle w:val="TAL"/>
              <w:rPr>
                <w:rFonts w:cs="Arial"/>
                <w:szCs w:val="18"/>
              </w:rPr>
            </w:pPr>
          </w:p>
        </w:tc>
      </w:tr>
      <w:tr w:rsidR="0027435B" w14:paraId="4172273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0CC48EA" w14:textId="77777777" w:rsidR="0027435B" w:rsidRDefault="0027435B">
            <w:pPr>
              <w:pStyle w:val="TAL"/>
              <w:rPr>
                <w:lang w:val="fr-FR"/>
              </w:rPr>
            </w:pPr>
            <w:r>
              <w:rPr>
                <w:lang w:val="fr-FR"/>
              </w:rPr>
              <w:t>interUETransfer</w:t>
            </w:r>
          </w:p>
        </w:tc>
        <w:tc>
          <w:tcPr>
            <w:tcW w:w="1794" w:type="dxa"/>
            <w:tcBorders>
              <w:top w:val="single" w:sz="4" w:space="0" w:color="auto"/>
              <w:left w:val="single" w:sz="4" w:space="0" w:color="auto"/>
              <w:bottom w:val="single" w:sz="4" w:space="0" w:color="auto"/>
              <w:right w:val="single" w:sz="4" w:space="0" w:color="auto"/>
            </w:tcBorders>
            <w:hideMark/>
          </w:tcPr>
          <w:p w14:paraId="08160417" w14:textId="77777777" w:rsidR="0027435B" w:rsidRDefault="0027435B">
            <w:pPr>
              <w:pStyle w:val="TAL"/>
              <w:rPr>
                <w:lang w:val="fr-FR" w:eastAsia="zh-CN"/>
              </w:rPr>
            </w:pPr>
            <w:r>
              <w:rPr>
                <w:lang w:val="fr-FR"/>
              </w:rPr>
              <w:t>UETransferType</w:t>
            </w:r>
          </w:p>
        </w:tc>
        <w:tc>
          <w:tcPr>
            <w:tcW w:w="474" w:type="dxa"/>
            <w:tcBorders>
              <w:top w:val="single" w:sz="4" w:space="0" w:color="auto"/>
              <w:left w:val="single" w:sz="4" w:space="0" w:color="auto"/>
              <w:bottom w:val="single" w:sz="4" w:space="0" w:color="auto"/>
              <w:right w:val="single" w:sz="4" w:space="0" w:color="auto"/>
            </w:tcBorders>
            <w:hideMark/>
          </w:tcPr>
          <w:p w14:paraId="4FA799F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CB11CA"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87669E4" w14:textId="77777777" w:rsidR="0027435B" w:rsidRPr="00625470" w:rsidRDefault="0027435B">
            <w:pPr>
              <w:pStyle w:val="TAL"/>
              <w:rPr>
                <w:rFonts w:cs="Arial"/>
              </w:rPr>
            </w:pPr>
            <w:r w:rsidRPr="00625470">
              <w:t>This field contains information about type of the transfer. If this AVP is not present, this means that the type of transfer is Intra-UE transfer.</w:t>
            </w:r>
          </w:p>
        </w:tc>
        <w:tc>
          <w:tcPr>
            <w:tcW w:w="1843" w:type="dxa"/>
            <w:tcBorders>
              <w:top w:val="single" w:sz="4" w:space="0" w:color="auto"/>
              <w:left w:val="single" w:sz="4" w:space="0" w:color="auto"/>
              <w:bottom w:val="single" w:sz="4" w:space="0" w:color="auto"/>
              <w:right w:val="single" w:sz="4" w:space="0" w:color="auto"/>
            </w:tcBorders>
          </w:tcPr>
          <w:p w14:paraId="21C9453E" w14:textId="77777777" w:rsidR="0027435B" w:rsidRPr="00625470" w:rsidRDefault="0027435B">
            <w:pPr>
              <w:pStyle w:val="TAL"/>
              <w:rPr>
                <w:rFonts w:cs="Arial"/>
                <w:szCs w:val="18"/>
              </w:rPr>
            </w:pPr>
          </w:p>
        </w:tc>
      </w:tr>
      <w:tr w:rsidR="0027435B" w14:paraId="1FB3969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356BAE6" w14:textId="77777777" w:rsidR="0027435B" w:rsidRDefault="0027435B">
            <w:pPr>
              <w:pStyle w:val="TAL"/>
              <w:rPr>
                <w:lang w:val="fr-FR"/>
              </w:rPr>
            </w:pPr>
            <w:r>
              <w:rPr>
                <w:lang w:val="fr-FR"/>
              </w:rPr>
              <w:t>userEquipmentInfo</w:t>
            </w:r>
          </w:p>
        </w:tc>
        <w:tc>
          <w:tcPr>
            <w:tcW w:w="1794" w:type="dxa"/>
            <w:tcBorders>
              <w:top w:val="single" w:sz="4" w:space="0" w:color="auto"/>
              <w:left w:val="single" w:sz="4" w:space="0" w:color="auto"/>
              <w:bottom w:val="single" w:sz="4" w:space="0" w:color="auto"/>
              <w:right w:val="single" w:sz="4" w:space="0" w:color="auto"/>
            </w:tcBorders>
            <w:hideMark/>
          </w:tcPr>
          <w:p w14:paraId="414CEE8F" w14:textId="77777777" w:rsidR="0027435B" w:rsidRDefault="0027435B">
            <w:pPr>
              <w:pStyle w:val="TAL"/>
              <w:rPr>
                <w:lang w:val="fr-FR"/>
              </w:rPr>
            </w:pPr>
            <w:r>
              <w:rPr>
                <w:lang w:val="fr-FR"/>
              </w:rPr>
              <w:t>Pei</w:t>
            </w:r>
          </w:p>
        </w:tc>
        <w:tc>
          <w:tcPr>
            <w:tcW w:w="474" w:type="dxa"/>
            <w:tcBorders>
              <w:top w:val="single" w:sz="4" w:space="0" w:color="auto"/>
              <w:left w:val="single" w:sz="4" w:space="0" w:color="auto"/>
              <w:bottom w:val="single" w:sz="4" w:space="0" w:color="auto"/>
              <w:right w:val="single" w:sz="4" w:space="0" w:color="auto"/>
            </w:tcBorders>
            <w:hideMark/>
          </w:tcPr>
          <w:p w14:paraId="3F68B818"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F6B49E2"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1FE42C9" w14:textId="77777777" w:rsidR="0027435B" w:rsidRPr="00625470" w:rsidRDefault="0027435B">
            <w:pPr>
              <w:pStyle w:val="TAL"/>
              <w:rPr>
                <w:rFonts w:cs="Arial"/>
              </w:rPr>
            </w:pPr>
            <w:r w:rsidRPr="00625470">
              <w:rPr>
                <w:rFonts w:cs="Arial"/>
              </w:rPr>
              <w:t>This field contains the identity and capability of the terminal the subscriber is using.</w:t>
            </w:r>
          </w:p>
        </w:tc>
        <w:tc>
          <w:tcPr>
            <w:tcW w:w="1843" w:type="dxa"/>
            <w:tcBorders>
              <w:top w:val="single" w:sz="4" w:space="0" w:color="auto"/>
              <w:left w:val="single" w:sz="4" w:space="0" w:color="auto"/>
              <w:bottom w:val="single" w:sz="4" w:space="0" w:color="auto"/>
              <w:right w:val="single" w:sz="4" w:space="0" w:color="auto"/>
            </w:tcBorders>
          </w:tcPr>
          <w:p w14:paraId="5254F122" w14:textId="77777777" w:rsidR="0027435B" w:rsidRPr="00625470" w:rsidRDefault="0027435B">
            <w:pPr>
              <w:pStyle w:val="TAL"/>
              <w:rPr>
                <w:rFonts w:cs="Arial"/>
                <w:szCs w:val="18"/>
              </w:rPr>
            </w:pPr>
          </w:p>
        </w:tc>
      </w:tr>
      <w:tr w:rsidR="0027435B" w14:paraId="44847B6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7A4241F" w14:textId="77777777" w:rsidR="0027435B" w:rsidRDefault="0027435B">
            <w:pPr>
              <w:pStyle w:val="TAL"/>
              <w:rPr>
                <w:lang w:val="fr-FR"/>
              </w:rPr>
            </w:pPr>
            <w:r>
              <w:rPr>
                <w:lang w:val="fr-FR"/>
              </w:rPr>
              <w:t>instanceId</w:t>
            </w:r>
          </w:p>
        </w:tc>
        <w:tc>
          <w:tcPr>
            <w:tcW w:w="1794" w:type="dxa"/>
            <w:tcBorders>
              <w:top w:val="single" w:sz="4" w:space="0" w:color="auto"/>
              <w:left w:val="single" w:sz="4" w:space="0" w:color="auto"/>
              <w:bottom w:val="single" w:sz="4" w:space="0" w:color="auto"/>
              <w:right w:val="single" w:sz="4" w:space="0" w:color="auto"/>
            </w:tcBorders>
            <w:hideMark/>
          </w:tcPr>
          <w:p w14:paraId="7F0AA53B" w14:textId="77777777" w:rsidR="0027435B" w:rsidRDefault="0027435B">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5671BED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4B257D4"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8E03C2E" w14:textId="77777777" w:rsidR="0027435B" w:rsidRPr="00625470" w:rsidRDefault="0027435B">
            <w:pPr>
              <w:pStyle w:val="TAL"/>
              <w:rPr>
                <w:rFonts w:cs="Arial"/>
              </w:rPr>
            </w:pPr>
            <w:r w:rsidRPr="00625470">
              <w:rPr>
                <w:rFonts w:cs="Arial"/>
              </w:rPr>
              <w:t>This field contains a URN generated by the device that uniquely identifies a specific device amongst all other devices.</w:t>
            </w:r>
          </w:p>
        </w:tc>
        <w:tc>
          <w:tcPr>
            <w:tcW w:w="1843" w:type="dxa"/>
            <w:tcBorders>
              <w:top w:val="single" w:sz="4" w:space="0" w:color="auto"/>
              <w:left w:val="single" w:sz="4" w:space="0" w:color="auto"/>
              <w:bottom w:val="single" w:sz="4" w:space="0" w:color="auto"/>
              <w:right w:val="single" w:sz="4" w:space="0" w:color="auto"/>
            </w:tcBorders>
          </w:tcPr>
          <w:p w14:paraId="3D717439" w14:textId="77777777" w:rsidR="0027435B" w:rsidRPr="00625470" w:rsidRDefault="0027435B">
            <w:pPr>
              <w:pStyle w:val="TAL"/>
              <w:rPr>
                <w:rFonts w:cs="Arial"/>
                <w:szCs w:val="18"/>
              </w:rPr>
            </w:pPr>
          </w:p>
        </w:tc>
      </w:tr>
      <w:tr w:rsidR="0027435B" w14:paraId="413B5F7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9802B2A" w14:textId="77777777" w:rsidR="0027435B" w:rsidRDefault="0027435B">
            <w:pPr>
              <w:pStyle w:val="TAL"/>
              <w:rPr>
                <w:lang w:val="fr-FR"/>
              </w:rPr>
            </w:pPr>
            <w:r>
              <w:rPr>
                <w:lang w:val="fr-FR"/>
              </w:rPr>
              <w:t>relatedIMSChargingIdentifier</w:t>
            </w:r>
          </w:p>
        </w:tc>
        <w:tc>
          <w:tcPr>
            <w:tcW w:w="1794" w:type="dxa"/>
            <w:tcBorders>
              <w:top w:val="single" w:sz="4" w:space="0" w:color="auto"/>
              <w:left w:val="single" w:sz="4" w:space="0" w:color="auto"/>
              <w:bottom w:val="single" w:sz="4" w:space="0" w:color="auto"/>
              <w:right w:val="single" w:sz="4" w:space="0" w:color="auto"/>
            </w:tcBorders>
            <w:hideMark/>
          </w:tcPr>
          <w:p w14:paraId="3504BBEE" w14:textId="77777777" w:rsidR="0027435B" w:rsidRDefault="0027435B">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11AA72D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304E36B"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D9571FC" w14:textId="77777777" w:rsidR="0027435B" w:rsidRPr="00625470" w:rsidRDefault="0027435B">
            <w:pPr>
              <w:pStyle w:val="TAL"/>
              <w:rPr>
                <w:rFonts w:cs="Arial"/>
              </w:rPr>
            </w:pPr>
            <w:r w:rsidRPr="00625470">
              <w:t>This field holds the Related IMS Charging Identifier (ICID) as generated by the Enhanced MSC Server or the P-CSCF for the target access leg of an SRVCC access transfer.</w:t>
            </w:r>
          </w:p>
        </w:tc>
        <w:tc>
          <w:tcPr>
            <w:tcW w:w="1843" w:type="dxa"/>
            <w:tcBorders>
              <w:top w:val="single" w:sz="4" w:space="0" w:color="auto"/>
              <w:left w:val="single" w:sz="4" w:space="0" w:color="auto"/>
              <w:bottom w:val="single" w:sz="4" w:space="0" w:color="auto"/>
              <w:right w:val="single" w:sz="4" w:space="0" w:color="auto"/>
            </w:tcBorders>
          </w:tcPr>
          <w:p w14:paraId="6942C2E3" w14:textId="77777777" w:rsidR="0027435B" w:rsidRPr="00625470" w:rsidRDefault="0027435B">
            <w:pPr>
              <w:pStyle w:val="TAL"/>
              <w:rPr>
                <w:rFonts w:cs="Arial"/>
                <w:szCs w:val="18"/>
              </w:rPr>
            </w:pPr>
          </w:p>
        </w:tc>
      </w:tr>
      <w:tr w:rsidR="0027435B" w14:paraId="4EEF566C"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DCB6D98" w14:textId="77777777" w:rsidR="0027435B" w:rsidRDefault="0027435B">
            <w:pPr>
              <w:pStyle w:val="TAL"/>
              <w:rPr>
                <w:lang w:val="fr-FR"/>
              </w:rPr>
            </w:pPr>
            <w:r>
              <w:rPr>
                <w:lang w:val="fr-FR"/>
              </w:rPr>
              <w:t>relatedIMSChargingIdentifierNode</w:t>
            </w:r>
          </w:p>
        </w:tc>
        <w:tc>
          <w:tcPr>
            <w:tcW w:w="1794" w:type="dxa"/>
            <w:tcBorders>
              <w:top w:val="single" w:sz="4" w:space="0" w:color="auto"/>
              <w:left w:val="single" w:sz="4" w:space="0" w:color="auto"/>
              <w:bottom w:val="single" w:sz="4" w:space="0" w:color="auto"/>
              <w:right w:val="single" w:sz="4" w:space="0" w:color="auto"/>
            </w:tcBorders>
            <w:hideMark/>
          </w:tcPr>
          <w:p w14:paraId="20382D9F" w14:textId="77777777" w:rsidR="0027435B" w:rsidRDefault="000D2C33">
            <w:pPr>
              <w:pStyle w:val="TAL"/>
              <w:rPr>
                <w:lang w:val="fr-FR"/>
              </w:rPr>
            </w:pPr>
            <w:r w:rsidRPr="000D2C33">
              <w:rPr>
                <w:lang w:val="fr-FR"/>
              </w:rPr>
              <w:t>IMS</w:t>
            </w:r>
            <w:r w:rsidR="0027435B">
              <w:rPr>
                <w:lang w:val="fr-FR"/>
              </w:rPr>
              <w:t>Address</w:t>
            </w:r>
          </w:p>
        </w:tc>
        <w:tc>
          <w:tcPr>
            <w:tcW w:w="474" w:type="dxa"/>
            <w:tcBorders>
              <w:top w:val="single" w:sz="4" w:space="0" w:color="auto"/>
              <w:left w:val="single" w:sz="4" w:space="0" w:color="auto"/>
              <w:bottom w:val="single" w:sz="4" w:space="0" w:color="auto"/>
              <w:right w:val="single" w:sz="4" w:space="0" w:color="auto"/>
            </w:tcBorders>
            <w:hideMark/>
          </w:tcPr>
          <w:p w14:paraId="263AF89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F5F8BC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F83143C" w14:textId="77777777" w:rsidR="0027435B" w:rsidRPr="00625470" w:rsidRDefault="0027435B">
            <w:pPr>
              <w:pStyle w:val="TAL"/>
              <w:rPr>
                <w:rFonts w:cs="Arial"/>
              </w:rPr>
            </w:pPr>
            <w:r w:rsidRPr="00625470">
              <w:rPr>
                <w:rFonts w:cs="Arial"/>
              </w:rPr>
              <w:t xml:space="preserve">This field </w:t>
            </w:r>
            <w:r w:rsidRPr="00625470">
              <w:t>holds the identifier of the Enhanced MSC Server or the P-CSCF that generated the Related IMS Charging Identifier (ICID).</w:t>
            </w:r>
          </w:p>
        </w:tc>
        <w:tc>
          <w:tcPr>
            <w:tcW w:w="1843" w:type="dxa"/>
            <w:tcBorders>
              <w:top w:val="single" w:sz="4" w:space="0" w:color="auto"/>
              <w:left w:val="single" w:sz="4" w:space="0" w:color="auto"/>
              <w:bottom w:val="single" w:sz="4" w:space="0" w:color="auto"/>
              <w:right w:val="single" w:sz="4" w:space="0" w:color="auto"/>
            </w:tcBorders>
          </w:tcPr>
          <w:p w14:paraId="72AC16B0" w14:textId="77777777" w:rsidR="0027435B" w:rsidRPr="00625470" w:rsidRDefault="0027435B">
            <w:pPr>
              <w:pStyle w:val="TAL"/>
              <w:rPr>
                <w:rFonts w:cs="Arial"/>
                <w:szCs w:val="18"/>
              </w:rPr>
            </w:pPr>
          </w:p>
        </w:tc>
      </w:tr>
      <w:tr w:rsidR="0027435B" w14:paraId="54544F2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ED34A12" w14:textId="77777777" w:rsidR="0027435B" w:rsidRDefault="0027435B">
            <w:pPr>
              <w:pStyle w:val="TAL"/>
              <w:rPr>
                <w:lang w:val="fr-FR"/>
              </w:rPr>
            </w:pPr>
            <w:r>
              <w:rPr>
                <w:lang w:val="fr-FR"/>
              </w:rPr>
              <w:t>changeTime</w:t>
            </w:r>
          </w:p>
        </w:tc>
        <w:tc>
          <w:tcPr>
            <w:tcW w:w="1794" w:type="dxa"/>
            <w:tcBorders>
              <w:top w:val="single" w:sz="4" w:space="0" w:color="auto"/>
              <w:left w:val="single" w:sz="4" w:space="0" w:color="auto"/>
              <w:bottom w:val="single" w:sz="4" w:space="0" w:color="auto"/>
              <w:right w:val="single" w:sz="4" w:space="0" w:color="auto"/>
            </w:tcBorders>
            <w:hideMark/>
          </w:tcPr>
          <w:p w14:paraId="1ACD7067" w14:textId="77777777" w:rsidR="0027435B" w:rsidRDefault="0027435B">
            <w:pPr>
              <w:pStyle w:val="TAL"/>
              <w:rPr>
                <w:lang w:val="fr-FR"/>
              </w:rPr>
            </w:pPr>
            <w:r>
              <w:rPr>
                <w:lang w:val="fr-FR" w:eastAsia="zh-CN"/>
              </w:rPr>
              <w:t>DateTime</w:t>
            </w:r>
          </w:p>
        </w:tc>
        <w:tc>
          <w:tcPr>
            <w:tcW w:w="474" w:type="dxa"/>
            <w:tcBorders>
              <w:top w:val="single" w:sz="4" w:space="0" w:color="auto"/>
              <w:left w:val="single" w:sz="4" w:space="0" w:color="auto"/>
              <w:bottom w:val="single" w:sz="4" w:space="0" w:color="auto"/>
              <w:right w:val="single" w:sz="4" w:space="0" w:color="auto"/>
            </w:tcBorders>
            <w:hideMark/>
          </w:tcPr>
          <w:p w14:paraId="565DED6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C69FF14"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96BA0F8"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710B29ED" w14:textId="77777777" w:rsidR="0027435B" w:rsidRPr="00625470" w:rsidRDefault="0027435B">
            <w:pPr>
              <w:pStyle w:val="TAL"/>
              <w:rPr>
                <w:rFonts w:cs="Arial"/>
                <w:szCs w:val="18"/>
              </w:rPr>
            </w:pPr>
          </w:p>
        </w:tc>
      </w:tr>
    </w:tbl>
    <w:p w14:paraId="416D4DEE" w14:textId="77777777" w:rsidR="0027435B" w:rsidRDefault="0027435B" w:rsidP="0027435B"/>
    <w:p w14:paraId="1953773C" w14:textId="77777777" w:rsidR="0027435B" w:rsidRDefault="0027435B" w:rsidP="0027435B">
      <w:pPr>
        <w:pStyle w:val="Heading6"/>
        <w:rPr>
          <w:lang w:eastAsia="zh-CN"/>
        </w:rPr>
      </w:pPr>
      <w:bookmarkStart w:id="863" w:name="_Toc178172068"/>
      <w:r>
        <w:rPr>
          <w:lang w:eastAsia="zh-CN"/>
        </w:rPr>
        <w:t>6.1.6.2.8.14</w:t>
      </w:r>
      <w:r>
        <w:rPr>
          <w:lang w:eastAsia="zh-CN"/>
        </w:rPr>
        <w:tab/>
        <w:t xml:space="preserve">Type </w:t>
      </w:r>
      <w:r>
        <w:rPr>
          <w:rFonts w:cs="Arial"/>
          <w:szCs w:val="18"/>
        </w:rPr>
        <w:t>AccessNetworkInfoChange</w:t>
      </w:r>
      <w:bookmarkEnd w:id="863"/>
    </w:p>
    <w:p w14:paraId="3211EF1F" w14:textId="77777777" w:rsidR="0027435B" w:rsidRDefault="0027435B" w:rsidP="0027435B">
      <w:pPr>
        <w:pStyle w:val="TH"/>
      </w:pPr>
      <w:r>
        <w:t>Table </w:t>
      </w:r>
      <w:r>
        <w:rPr>
          <w:lang w:eastAsia="zh-CN"/>
        </w:rPr>
        <w:t>6.1.6.2.8.14-1</w:t>
      </w:r>
      <w:r>
        <w:t xml:space="preserve">: Definition of type </w:t>
      </w:r>
      <w:r>
        <w:rPr>
          <w:rFonts w:cs="Arial"/>
          <w:szCs w:val="18"/>
        </w:rPr>
        <w:t>AccessNetworkInfoChange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01498B8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0F462F" w14:textId="77777777" w:rsidR="0027435B" w:rsidRDefault="0027435B">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60475AE"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42370BF"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EA935BC" w14:textId="77777777" w:rsidR="0027435B" w:rsidRDefault="0027435B">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C7F7224"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04AD13A" w14:textId="77777777" w:rsidR="0027435B" w:rsidRDefault="0027435B">
            <w:pPr>
              <w:pStyle w:val="TAH"/>
              <w:rPr>
                <w:rFonts w:cs="Arial"/>
                <w:szCs w:val="18"/>
                <w:lang w:val="fr-FR"/>
              </w:rPr>
            </w:pPr>
            <w:r>
              <w:rPr>
                <w:rFonts w:cs="Arial"/>
                <w:szCs w:val="18"/>
                <w:lang w:val="fr-FR"/>
              </w:rPr>
              <w:t>Applicability</w:t>
            </w:r>
          </w:p>
        </w:tc>
      </w:tr>
      <w:tr w:rsidR="0027435B" w14:paraId="33A5838E"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D7B1581" w14:textId="77777777" w:rsidR="0027435B" w:rsidRDefault="0027435B">
            <w:pPr>
              <w:pStyle w:val="TAL"/>
              <w:rPr>
                <w:lang w:val="fr-FR" w:eastAsia="zh-CN"/>
              </w:rPr>
            </w:pPr>
            <w:r>
              <w:rPr>
                <w:lang w:val="fr-FR" w:eastAsia="zh-CN"/>
              </w:rPr>
              <w:t>accessNetworkInformation</w:t>
            </w:r>
          </w:p>
        </w:tc>
        <w:tc>
          <w:tcPr>
            <w:tcW w:w="1794" w:type="dxa"/>
            <w:tcBorders>
              <w:top w:val="single" w:sz="4" w:space="0" w:color="auto"/>
              <w:left w:val="single" w:sz="4" w:space="0" w:color="auto"/>
              <w:bottom w:val="single" w:sz="4" w:space="0" w:color="auto"/>
              <w:right w:val="single" w:sz="4" w:space="0" w:color="auto"/>
            </w:tcBorders>
            <w:hideMark/>
          </w:tcPr>
          <w:p w14:paraId="75F4F70A" w14:textId="77777777" w:rsidR="0027435B" w:rsidRDefault="0027435B">
            <w:pPr>
              <w:pStyle w:val="TAL"/>
              <w:rPr>
                <w:lang w:val="fr-FR" w:eastAsia="zh-CN"/>
              </w:rPr>
            </w:pPr>
            <w:r>
              <w:rPr>
                <w:lang w:val="fr-FR" w:eastAsia="zh-CN"/>
              </w:rPr>
              <w:t>array(OctetString)</w:t>
            </w:r>
          </w:p>
        </w:tc>
        <w:tc>
          <w:tcPr>
            <w:tcW w:w="474" w:type="dxa"/>
            <w:tcBorders>
              <w:top w:val="single" w:sz="4" w:space="0" w:color="auto"/>
              <w:left w:val="single" w:sz="4" w:space="0" w:color="auto"/>
              <w:bottom w:val="single" w:sz="4" w:space="0" w:color="auto"/>
              <w:right w:val="single" w:sz="4" w:space="0" w:color="auto"/>
            </w:tcBorders>
            <w:hideMark/>
          </w:tcPr>
          <w:p w14:paraId="51B625B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3D159F5"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2174F79A"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P-header "P-Access-Network-Info".</w:t>
            </w:r>
          </w:p>
        </w:tc>
        <w:tc>
          <w:tcPr>
            <w:tcW w:w="1843" w:type="dxa"/>
            <w:tcBorders>
              <w:top w:val="single" w:sz="4" w:space="0" w:color="auto"/>
              <w:left w:val="single" w:sz="4" w:space="0" w:color="auto"/>
              <w:bottom w:val="single" w:sz="4" w:space="0" w:color="auto"/>
              <w:right w:val="single" w:sz="4" w:space="0" w:color="auto"/>
            </w:tcBorders>
          </w:tcPr>
          <w:p w14:paraId="1F4BA27E" w14:textId="77777777" w:rsidR="0027435B" w:rsidRPr="00625470" w:rsidRDefault="0027435B">
            <w:pPr>
              <w:pStyle w:val="TAL"/>
              <w:rPr>
                <w:rFonts w:cs="Arial"/>
                <w:szCs w:val="18"/>
              </w:rPr>
            </w:pPr>
          </w:p>
        </w:tc>
      </w:tr>
      <w:tr w:rsidR="0027435B" w14:paraId="37E0184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6FB4B8DF" w14:textId="77777777" w:rsidR="0027435B" w:rsidRDefault="0027435B">
            <w:pPr>
              <w:pStyle w:val="TAL"/>
              <w:rPr>
                <w:lang w:val="fr-FR"/>
              </w:rPr>
            </w:pPr>
            <w:r>
              <w:rPr>
                <w:lang w:val="fr-FR"/>
              </w:rPr>
              <w:t>cellularNetworkInformation</w:t>
            </w:r>
          </w:p>
        </w:tc>
        <w:tc>
          <w:tcPr>
            <w:tcW w:w="1794" w:type="dxa"/>
            <w:tcBorders>
              <w:top w:val="single" w:sz="4" w:space="0" w:color="auto"/>
              <w:left w:val="single" w:sz="4" w:space="0" w:color="auto"/>
              <w:bottom w:val="single" w:sz="4" w:space="0" w:color="auto"/>
              <w:right w:val="single" w:sz="4" w:space="0" w:color="auto"/>
            </w:tcBorders>
            <w:hideMark/>
          </w:tcPr>
          <w:p w14:paraId="03253E7F" w14:textId="77777777" w:rsidR="0027435B" w:rsidRDefault="0027435B">
            <w:pPr>
              <w:pStyle w:val="TAL"/>
              <w:rPr>
                <w:lang w:val="fr-FR" w:eastAsia="zh-CN"/>
              </w:rPr>
            </w:pPr>
            <w:r>
              <w:rPr>
                <w:lang w:val="fr-FR" w:eastAsia="zh-CN"/>
              </w:rPr>
              <w:t>OctetString</w:t>
            </w:r>
          </w:p>
        </w:tc>
        <w:tc>
          <w:tcPr>
            <w:tcW w:w="474" w:type="dxa"/>
            <w:tcBorders>
              <w:top w:val="single" w:sz="4" w:space="0" w:color="auto"/>
              <w:left w:val="single" w:sz="4" w:space="0" w:color="auto"/>
              <w:bottom w:val="single" w:sz="4" w:space="0" w:color="auto"/>
              <w:right w:val="single" w:sz="4" w:space="0" w:color="auto"/>
            </w:tcBorders>
            <w:hideMark/>
          </w:tcPr>
          <w:p w14:paraId="46DB4ECD"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66ADEF2"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CF7DDE8"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header "Cellular-Network-Info".</w:t>
            </w:r>
          </w:p>
        </w:tc>
        <w:tc>
          <w:tcPr>
            <w:tcW w:w="1843" w:type="dxa"/>
            <w:tcBorders>
              <w:top w:val="single" w:sz="4" w:space="0" w:color="auto"/>
              <w:left w:val="single" w:sz="4" w:space="0" w:color="auto"/>
              <w:bottom w:val="single" w:sz="4" w:space="0" w:color="auto"/>
              <w:right w:val="single" w:sz="4" w:space="0" w:color="auto"/>
            </w:tcBorders>
          </w:tcPr>
          <w:p w14:paraId="3C08C7A7" w14:textId="77777777" w:rsidR="0027435B" w:rsidRPr="00625470" w:rsidRDefault="0027435B">
            <w:pPr>
              <w:pStyle w:val="TAL"/>
              <w:rPr>
                <w:rFonts w:cs="Arial"/>
                <w:szCs w:val="18"/>
              </w:rPr>
            </w:pPr>
          </w:p>
        </w:tc>
      </w:tr>
      <w:tr w:rsidR="0027435B" w14:paraId="09D3AED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B0F2D23" w14:textId="77777777" w:rsidR="0027435B" w:rsidRDefault="0027435B">
            <w:pPr>
              <w:pStyle w:val="TAL"/>
              <w:rPr>
                <w:lang w:val="fr-FR"/>
              </w:rPr>
            </w:pPr>
            <w:r>
              <w:rPr>
                <w:lang w:val="fr-FR"/>
              </w:rPr>
              <w:t>changeTime</w:t>
            </w:r>
          </w:p>
        </w:tc>
        <w:tc>
          <w:tcPr>
            <w:tcW w:w="1794" w:type="dxa"/>
            <w:tcBorders>
              <w:top w:val="single" w:sz="4" w:space="0" w:color="auto"/>
              <w:left w:val="single" w:sz="4" w:space="0" w:color="auto"/>
              <w:bottom w:val="single" w:sz="4" w:space="0" w:color="auto"/>
              <w:right w:val="single" w:sz="4" w:space="0" w:color="auto"/>
            </w:tcBorders>
            <w:hideMark/>
          </w:tcPr>
          <w:p w14:paraId="0043620C" w14:textId="77777777" w:rsidR="0027435B" w:rsidRDefault="0027435B">
            <w:pPr>
              <w:pStyle w:val="TAL"/>
              <w:rPr>
                <w:lang w:val="fr-FR"/>
              </w:rPr>
            </w:pPr>
            <w:r>
              <w:rPr>
                <w:lang w:val="fr-FR" w:eastAsia="zh-CN"/>
              </w:rPr>
              <w:t>DateTime</w:t>
            </w:r>
          </w:p>
        </w:tc>
        <w:tc>
          <w:tcPr>
            <w:tcW w:w="474" w:type="dxa"/>
            <w:tcBorders>
              <w:top w:val="single" w:sz="4" w:space="0" w:color="auto"/>
              <w:left w:val="single" w:sz="4" w:space="0" w:color="auto"/>
              <w:bottom w:val="single" w:sz="4" w:space="0" w:color="auto"/>
              <w:right w:val="single" w:sz="4" w:space="0" w:color="auto"/>
            </w:tcBorders>
            <w:hideMark/>
          </w:tcPr>
          <w:p w14:paraId="3415210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9A0EC0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1D8A97CA"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68EDE76A" w14:textId="77777777" w:rsidR="0027435B" w:rsidRPr="00625470" w:rsidRDefault="0027435B">
            <w:pPr>
              <w:pStyle w:val="TAL"/>
              <w:rPr>
                <w:rFonts w:cs="Arial"/>
                <w:szCs w:val="18"/>
              </w:rPr>
            </w:pPr>
          </w:p>
        </w:tc>
      </w:tr>
    </w:tbl>
    <w:p w14:paraId="18E74613" w14:textId="77777777" w:rsidR="0027435B" w:rsidRDefault="0027435B" w:rsidP="0027435B"/>
    <w:p w14:paraId="7B7803D1" w14:textId="77777777" w:rsidR="00294CDE" w:rsidRDefault="00294CDE" w:rsidP="00294CDE">
      <w:pPr>
        <w:pStyle w:val="Heading6"/>
        <w:rPr>
          <w:lang w:eastAsia="zh-CN"/>
        </w:rPr>
      </w:pPr>
      <w:bookmarkStart w:id="864" w:name="_Toc178172069"/>
      <w:r>
        <w:rPr>
          <w:lang w:eastAsia="zh-CN"/>
        </w:rPr>
        <w:lastRenderedPageBreak/>
        <w:t>6.1.6.2.8.15</w:t>
      </w:r>
      <w:r>
        <w:rPr>
          <w:lang w:eastAsia="zh-CN"/>
        </w:rPr>
        <w:tab/>
        <w:t xml:space="preserve">Type </w:t>
      </w:r>
      <w:r>
        <w:rPr>
          <w:rFonts w:cs="Arial"/>
          <w:szCs w:val="18"/>
        </w:rPr>
        <w:t>NNIInformation</w:t>
      </w:r>
      <w:bookmarkEnd w:id="864"/>
    </w:p>
    <w:p w14:paraId="46375C9D" w14:textId="77777777" w:rsidR="00294CDE" w:rsidRDefault="00294CDE" w:rsidP="00294CDE">
      <w:pPr>
        <w:pStyle w:val="TH"/>
      </w:pPr>
      <w:r>
        <w:t>Table </w:t>
      </w:r>
      <w:r>
        <w:rPr>
          <w:lang w:eastAsia="zh-CN"/>
        </w:rPr>
        <w:t>6.1.6.2.8.15-1</w:t>
      </w:r>
      <w:r>
        <w:t xml:space="preserve">: Definition of type </w:t>
      </w:r>
      <w:r>
        <w:rPr>
          <w:rFonts w:cs="Arial"/>
          <w:szCs w:val="18"/>
        </w:rPr>
        <w:t>NNIInformation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94CDE" w14:paraId="18332DF5"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4E8DE42" w14:textId="77777777" w:rsidR="00294CDE" w:rsidRDefault="00294CDE">
            <w:pPr>
              <w:pStyle w:val="TAH"/>
              <w:rPr>
                <w:lang w:val="fr-FR"/>
              </w:rPr>
            </w:pPr>
            <w:r>
              <w:rPr>
                <w:lang w:val="fr-FR"/>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4A3610C" w14:textId="77777777" w:rsidR="00294CDE" w:rsidRDefault="00294CDE">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ACEBF63" w14:textId="77777777" w:rsidR="00294CDE" w:rsidRDefault="00294CDE">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890EB05" w14:textId="77777777" w:rsidR="00294CDE" w:rsidRDefault="00294CDE">
            <w:pPr>
              <w:pStyle w:val="TAH"/>
              <w:jc w:val="left"/>
              <w:rPr>
                <w:lang w:val="fr-FR" w:eastAsia="zh-CN"/>
              </w:rPr>
            </w:pPr>
            <w:r>
              <w:rPr>
                <w:lang w:val="fr-FR"/>
              </w:rP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A94DF2E" w14:textId="77777777" w:rsidR="00294CDE" w:rsidRDefault="00294CDE">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C42C2AD" w14:textId="77777777" w:rsidR="00294CDE" w:rsidRDefault="00294CDE">
            <w:pPr>
              <w:pStyle w:val="TAH"/>
              <w:rPr>
                <w:rFonts w:cs="Arial"/>
                <w:szCs w:val="18"/>
                <w:lang w:val="fr-FR"/>
              </w:rPr>
            </w:pPr>
            <w:r>
              <w:rPr>
                <w:rFonts w:cs="Arial"/>
                <w:szCs w:val="18"/>
                <w:lang w:val="fr-FR"/>
              </w:rPr>
              <w:t>Applicability</w:t>
            </w:r>
          </w:p>
        </w:tc>
      </w:tr>
      <w:tr w:rsidR="00294CDE" w14:paraId="686FA44E"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7E76D1F0" w14:textId="77777777" w:rsidR="00294CDE" w:rsidRDefault="00294CDE">
            <w:pPr>
              <w:pStyle w:val="TAL"/>
              <w:rPr>
                <w:lang w:val="fr-FR" w:eastAsia="zh-CN"/>
              </w:rPr>
            </w:pPr>
            <w:r>
              <w:rPr>
                <w:lang w:val="fr-FR"/>
              </w:rPr>
              <w:t>sessionDirection</w:t>
            </w:r>
          </w:p>
        </w:tc>
        <w:tc>
          <w:tcPr>
            <w:tcW w:w="1794" w:type="dxa"/>
            <w:tcBorders>
              <w:top w:val="single" w:sz="4" w:space="0" w:color="auto"/>
              <w:left w:val="single" w:sz="4" w:space="0" w:color="auto"/>
              <w:bottom w:val="single" w:sz="4" w:space="0" w:color="auto"/>
              <w:right w:val="single" w:sz="4" w:space="0" w:color="auto"/>
            </w:tcBorders>
            <w:hideMark/>
          </w:tcPr>
          <w:p w14:paraId="2F60DE66" w14:textId="77777777" w:rsidR="00294CDE" w:rsidRDefault="00294CDE">
            <w:pPr>
              <w:pStyle w:val="TAL"/>
              <w:rPr>
                <w:lang w:val="fr-FR" w:eastAsia="zh-CN"/>
              </w:rPr>
            </w:pPr>
            <w:r>
              <w:rPr>
                <w:lang w:val="fr-FR"/>
              </w:rPr>
              <w:t>NNISessionDirection</w:t>
            </w:r>
          </w:p>
        </w:tc>
        <w:tc>
          <w:tcPr>
            <w:tcW w:w="474" w:type="dxa"/>
            <w:tcBorders>
              <w:top w:val="single" w:sz="4" w:space="0" w:color="auto"/>
              <w:left w:val="single" w:sz="4" w:space="0" w:color="auto"/>
              <w:bottom w:val="single" w:sz="4" w:space="0" w:color="auto"/>
              <w:right w:val="single" w:sz="4" w:space="0" w:color="auto"/>
            </w:tcBorders>
            <w:hideMark/>
          </w:tcPr>
          <w:p w14:paraId="3240AC6C"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6237C01"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A592B39" w14:textId="77777777" w:rsidR="00294CDE" w:rsidRPr="00625470" w:rsidRDefault="00294CDE">
            <w:pPr>
              <w:pStyle w:val="TAL"/>
              <w:rPr>
                <w:rFonts w:cs="Arial"/>
              </w:rPr>
            </w:pPr>
            <w:r w:rsidRPr="00625470">
              <w:rPr>
                <w:rFonts w:cs="Arial"/>
              </w:rPr>
              <w:t xml:space="preserve">This field </w:t>
            </w:r>
            <w:r w:rsidRPr="00625470">
              <w:rPr>
                <w:szCs w:val="18"/>
              </w:rPr>
              <w:t>indicates whether the NNI is used for an inbound or outbound service request on the control plane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59DC0318" w14:textId="77777777" w:rsidR="00294CDE" w:rsidRPr="00625470" w:rsidRDefault="00294CDE">
            <w:pPr>
              <w:pStyle w:val="TAL"/>
              <w:rPr>
                <w:rFonts w:cs="Arial"/>
                <w:szCs w:val="18"/>
              </w:rPr>
            </w:pPr>
          </w:p>
        </w:tc>
      </w:tr>
      <w:tr w:rsidR="00294CDE" w14:paraId="31E5BCAF"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1DFF3674" w14:textId="77777777" w:rsidR="00294CDE" w:rsidRDefault="00294CDE">
            <w:pPr>
              <w:pStyle w:val="TAL"/>
              <w:rPr>
                <w:lang w:val="fr-FR"/>
              </w:rPr>
            </w:pPr>
            <w:r>
              <w:rPr>
                <w:lang w:val="fr-FR"/>
              </w:rPr>
              <w:t>nNIType</w:t>
            </w:r>
          </w:p>
        </w:tc>
        <w:tc>
          <w:tcPr>
            <w:tcW w:w="1794" w:type="dxa"/>
            <w:tcBorders>
              <w:top w:val="single" w:sz="4" w:space="0" w:color="auto"/>
              <w:left w:val="single" w:sz="4" w:space="0" w:color="auto"/>
              <w:bottom w:val="single" w:sz="4" w:space="0" w:color="auto"/>
              <w:right w:val="single" w:sz="4" w:space="0" w:color="auto"/>
            </w:tcBorders>
            <w:hideMark/>
          </w:tcPr>
          <w:p w14:paraId="62D8CC1E" w14:textId="77777777" w:rsidR="00294CDE" w:rsidRDefault="00294CDE">
            <w:pPr>
              <w:pStyle w:val="TAL"/>
              <w:rPr>
                <w:lang w:val="fr-FR" w:eastAsia="zh-CN"/>
              </w:rPr>
            </w:pPr>
            <w:r>
              <w:rPr>
                <w:lang w:val="fr-FR" w:eastAsia="zh-CN"/>
              </w:rPr>
              <w:t>NNIType</w:t>
            </w:r>
          </w:p>
        </w:tc>
        <w:tc>
          <w:tcPr>
            <w:tcW w:w="474" w:type="dxa"/>
            <w:tcBorders>
              <w:top w:val="single" w:sz="4" w:space="0" w:color="auto"/>
              <w:left w:val="single" w:sz="4" w:space="0" w:color="auto"/>
              <w:bottom w:val="single" w:sz="4" w:space="0" w:color="auto"/>
              <w:right w:val="single" w:sz="4" w:space="0" w:color="auto"/>
            </w:tcBorders>
            <w:hideMark/>
          </w:tcPr>
          <w:p w14:paraId="321B7BC8"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3687C2C"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A709FFE" w14:textId="77777777" w:rsidR="00294CDE" w:rsidRPr="00625470" w:rsidRDefault="00294CDE">
            <w:pPr>
              <w:pStyle w:val="TAL"/>
              <w:rPr>
                <w:rFonts w:cs="Arial"/>
              </w:rPr>
            </w:pPr>
            <w:r w:rsidRPr="00625470">
              <w:rPr>
                <w:rFonts w:cs="Arial"/>
              </w:rPr>
              <w:t xml:space="preserve">This field </w:t>
            </w:r>
            <w:r w:rsidRPr="00625470">
              <w:t>indicates whether the type of used NNI is non-roaming, roaming without loopback routing or roaming with loopback routing</w:t>
            </w:r>
          </w:p>
        </w:tc>
        <w:tc>
          <w:tcPr>
            <w:tcW w:w="1843" w:type="dxa"/>
            <w:tcBorders>
              <w:top w:val="single" w:sz="4" w:space="0" w:color="auto"/>
              <w:left w:val="single" w:sz="4" w:space="0" w:color="auto"/>
              <w:bottom w:val="single" w:sz="4" w:space="0" w:color="auto"/>
              <w:right w:val="single" w:sz="4" w:space="0" w:color="auto"/>
            </w:tcBorders>
          </w:tcPr>
          <w:p w14:paraId="0DB69E5B" w14:textId="77777777" w:rsidR="00294CDE" w:rsidRPr="00625470" w:rsidRDefault="00294CDE">
            <w:pPr>
              <w:pStyle w:val="TAL"/>
              <w:rPr>
                <w:rFonts w:cs="Arial"/>
                <w:szCs w:val="18"/>
              </w:rPr>
            </w:pPr>
          </w:p>
        </w:tc>
      </w:tr>
      <w:tr w:rsidR="00294CDE" w14:paraId="2296457E"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5584652F" w14:textId="77777777" w:rsidR="00294CDE" w:rsidRDefault="00294CDE">
            <w:pPr>
              <w:pStyle w:val="TAL"/>
              <w:rPr>
                <w:lang w:val="fr-FR"/>
              </w:rPr>
            </w:pPr>
            <w:r>
              <w:rPr>
                <w:lang w:val="fr-FR"/>
              </w:rPr>
              <w:t>relationshipMode</w:t>
            </w:r>
          </w:p>
        </w:tc>
        <w:tc>
          <w:tcPr>
            <w:tcW w:w="1794" w:type="dxa"/>
            <w:tcBorders>
              <w:top w:val="single" w:sz="4" w:space="0" w:color="auto"/>
              <w:left w:val="single" w:sz="4" w:space="0" w:color="auto"/>
              <w:bottom w:val="single" w:sz="4" w:space="0" w:color="auto"/>
              <w:right w:val="single" w:sz="4" w:space="0" w:color="auto"/>
            </w:tcBorders>
            <w:hideMark/>
          </w:tcPr>
          <w:p w14:paraId="532A8D39" w14:textId="77777777" w:rsidR="00294CDE" w:rsidRDefault="00294CDE">
            <w:pPr>
              <w:pStyle w:val="TAL"/>
              <w:rPr>
                <w:lang w:val="fr-FR"/>
              </w:rPr>
            </w:pPr>
            <w:r>
              <w:rPr>
                <w:lang w:val="fr-FR" w:eastAsia="zh-CN"/>
              </w:rPr>
              <w:t>NNIRelationshipMode</w:t>
            </w:r>
          </w:p>
        </w:tc>
        <w:tc>
          <w:tcPr>
            <w:tcW w:w="474" w:type="dxa"/>
            <w:tcBorders>
              <w:top w:val="single" w:sz="4" w:space="0" w:color="auto"/>
              <w:left w:val="single" w:sz="4" w:space="0" w:color="auto"/>
              <w:bottom w:val="single" w:sz="4" w:space="0" w:color="auto"/>
              <w:right w:val="single" w:sz="4" w:space="0" w:color="auto"/>
            </w:tcBorders>
            <w:hideMark/>
          </w:tcPr>
          <w:p w14:paraId="227892AF"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6A0084A"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46AA1A6" w14:textId="77777777" w:rsidR="00294CDE" w:rsidRPr="00625470" w:rsidRDefault="00294CDE">
            <w:pPr>
              <w:pStyle w:val="TAL"/>
              <w:rPr>
                <w:rFonts w:cs="Arial"/>
              </w:rPr>
            </w:pPr>
            <w:r w:rsidRPr="00625470">
              <w:rPr>
                <w:rFonts w:cs="Arial"/>
              </w:rPr>
              <w:t xml:space="preserve">This field </w:t>
            </w:r>
            <w:r w:rsidRPr="00625470">
              <w:t>indicates whether the other functional entity (e.g. contact point of the neighbouring network) is regarded as part of the same trust domain.</w:t>
            </w:r>
          </w:p>
        </w:tc>
        <w:tc>
          <w:tcPr>
            <w:tcW w:w="1843" w:type="dxa"/>
            <w:tcBorders>
              <w:top w:val="single" w:sz="4" w:space="0" w:color="auto"/>
              <w:left w:val="single" w:sz="4" w:space="0" w:color="auto"/>
              <w:bottom w:val="single" w:sz="4" w:space="0" w:color="auto"/>
              <w:right w:val="single" w:sz="4" w:space="0" w:color="auto"/>
            </w:tcBorders>
          </w:tcPr>
          <w:p w14:paraId="49C841EF" w14:textId="77777777" w:rsidR="00294CDE" w:rsidRPr="00625470" w:rsidRDefault="00294CDE">
            <w:pPr>
              <w:pStyle w:val="TAL"/>
              <w:rPr>
                <w:rFonts w:cs="Arial"/>
                <w:szCs w:val="18"/>
              </w:rPr>
            </w:pPr>
          </w:p>
        </w:tc>
      </w:tr>
      <w:tr w:rsidR="00294CDE" w14:paraId="1E9AED95"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79F4BA2D" w14:textId="77777777" w:rsidR="00294CDE" w:rsidRDefault="00294CDE">
            <w:pPr>
              <w:pStyle w:val="TAL"/>
              <w:rPr>
                <w:lang w:val="fr-FR"/>
              </w:rPr>
            </w:pPr>
            <w:r>
              <w:rPr>
                <w:lang w:val="fr-FR"/>
              </w:rPr>
              <w:t>neighbourNodeAddress</w:t>
            </w:r>
          </w:p>
        </w:tc>
        <w:tc>
          <w:tcPr>
            <w:tcW w:w="1794" w:type="dxa"/>
            <w:tcBorders>
              <w:top w:val="single" w:sz="4" w:space="0" w:color="auto"/>
              <w:left w:val="single" w:sz="4" w:space="0" w:color="auto"/>
              <w:bottom w:val="single" w:sz="4" w:space="0" w:color="auto"/>
              <w:right w:val="single" w:sz="4" w:space="0" w:color="auto"/>
            </w:tcBorders>
            <w:hideMark/>
          </w:tcPr>
          <w:p w14:paraId="3C975486" w14:textId="77777777" w:rsidR="00294CDE" w:rsidRDefault="000D2C33">
            <w:pPr>
              <w:pStyle w:val="TAL"/>
              <w:rPr>
                <w:lang w:val="fr-FR" w:eastAsia="zh-CN"/>
              </w:rPr>
            </w:pPr>
            <w:r>
              <w:rPr>
                <w:lang w:val="fr-FR" w:eastAsia="zh-CN"/>
              </w:rPr>
              <w:t>IMS</w:t>
            </w:r>
            <w:r w:rsidR="00294CDE">
              <w:rPr>
                <w:lang w:val="fr-FR" w:eastAsia="zh-CN"/>
              </w:rPr>
              <w:t>Address</w:t>
            </w:r>
          </w:p>
        </w:tc>
        <w:tc>
          <w:tcPr>
            <w:tcW w:w="474" w:type="dxa"/>
            <w:tcBorders>
              <w:top w:val="single" w:sz="4" w:space="0" w:color="auto"/>
              <w:left w:val="single" w:sz="4" w:space="0" w:color="auto"/>
              <w:bottom w:val="single" w:sz="4" w:space="0" w:color="auto"/>
              <w:right w:val="single" w:sz="4" w:space="0" w:color="auto"/>
            </w:tcBorders>
            <w:hideMark/>
          </w:tcPr>
          <w:p w14:paraId="14925C0B"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DE1D0C9"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B139119" w14:textId="77777777" w:rsidR="00294CDE" w:rsidRPr="00625470" w:rsidRDefault="00294CDE">
            <w:pPr>
              <w:pStyle w:val="TAL"/>
              <w:rPr>
                <w:rFonts w:cs="Arial"/>
              </w:rPr>
            </w:pPr>
            <w:r w:rsidRPr="00625470">
              <w:rPr>
                <w:rFonts w:cs="Arial"/>
              </w:rPr>
              <w:t>This field holds the control plane IP address of the neighbouring network contact point that handles the service request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68B2635E" w14:textId="77777777" w:rsidR="00294CDE" w:rsidRPr="00625470" w:rsidRDefault="00294CDE">
            <w:pPr>
              <w:pStyle w:val="TAL"/>
              <w:rPr>
                <w:rFonts w:cs="Arial"/>
                <w:szCs w:val="18"/>
              </w:rPr>
            </w:pPr>
          </w:p>
        </w:tc>
      </w:tr>
    </w:tbl>
    <w:p w14:paraId="38993E34" w14:textId="77777777" w:rsidR="00294CDE" w:rsidRDefault="00294CDE" w:rsidP="0027435B"/>
    <w:p w14:paraId="69F418E5" w14:textId="77777777" w:rsidR="00294CDE" w:rsidRDefault="00294CDE" w:rsidP="00294CDE">
      <w:pPr>
        <w:pStyle w:val="Heading6"/>
        <w:rPr>
          <w:lang w:eastAsia="zh-CN"/>
        </w:rPr>
      </w:pPr>
      <w:bookmarkStart w:id="865" w:name="_Toc178172070"/>
      <w:r>
        <w:rPr>
          <w:lang w:eastAsia="zh-CN"/>
        </w:rPr>
        <w:t>6.1.6.2.8.16</w:t>
      </w:r>
      <w:r>
        <w:rPr>
          <w:lang w:eastAsia="zh-CN"/>
        </w:rPr>
        <w:tab/>
      </w:r>
      <w:r w:rsidR="000D2C33">
        <w:rPr>
          <w:lang w:eastAsia="zh-CN"/>
        </w:rPr>
        <w:t>Void</w:t>
      </w:r>
      <w:bookmarkEnd w:id="865"/>
    </w:p>
    <w:p w14:paraId="546BF862" w14:textId="77777777" w:rsidR="00294CDE" w:rsidRDefault="00294CDE" w:rsidP="0027435B"/>
    <w:p w14:paraId="4D24B6B8" w14:textId="77777777" w:rsidR="000D2C33" w:rsidRDefault="000D2C33" w:rsidP="000D2C33">
      <w:pPr>
        <w:pStyle w:val="Heading6"/>
        <w:rPr>
          <w:lang w:eastAsia="zh-CN"/>
        </w:rPr>
      </w:pPr>
      <w:bookmarkStart w:id="866" w:name="_Toc178172071"/>
      <w:r>
        <w:rPr>
          <w:lang w:eastAsia="zh-CN"/>
        </w:rPr>
        <w:t>6.1.6.2.8.17</w:t>
      </w:r>
      <w:r>
        <w:rPr>
          <w:lang w:eastAsia="zh-CN"/>
        </w:rPr>
        <w:tab/>
        <w:t xml:space="preserve">Type </w:t>
      </w:r>
      <w:r w:rsidRPr="00277CA3">
        <w:t>SDPTimeStamps</w:t>
      </w:r>
      <w:bookmarkEnd w:id="866"/>
    </w:p>
    <w:p w14:paraId="148298FF" w14:textId="77777777" w:rsidR="000D2C33" w:rsidRDefault="000D2C33" w:rsidP="000D2C33">
      <w:pPr>
        <w:pStyle w:val="TH"/>
      </w:pPr>
      <w:r>
        <w:t>Table </w:t>
      </w:r>
      <w:r>
        <w:rPr>
          <w:lang w:eastAsia="zh-CN"/>
        </w:rPr>
        <w:t>6.1.6.2.8.17-1</w:t>
      </w:r>
      <w:r>
        <w:t xml:space="preserve">: Definition of type </w:t>
      </w:r>
      <w:r w:rsidRPr="00277CA3">
        <w:t>SDPTimeStamps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D2C33" w14:paraId="33F5A318"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134348B" w14:textId="77777777" w:rsidR="000D2C33" w:rsidRDefault="000D2C33" w:rsidP="009C0CD3">
            <w:pPr>
              <w:pStyle w:val="TAH"/>
              <w:rPr>
                <w:lang w:val="fr-FR"/>
              </w:rPr>
            </w:pPr>
            <w:r>
              <w:rPr>
                <w:lang w:val="fr-FR"/>
              </w:rPr>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7AD0A464" w14:textId="77777777" w:rsidR="000D2C33" w:rsidRDefault="000D2C33" w:rsidP="009C0CD3">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13F7FBF" w14:textId="77777777" w:rsidR="000D2C33" w:rsidRDefault="000D2C33" w:rsidP="009C0CD3">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C14A01F" w14:textId="77777777" w:rsidR="000D2C33" w:rsidRDefault="000D2C33" w:rsidP="009C0CD3">
            <w:pPr>
              <w:pStyle w:val="TAH"/>
              <w:jc w:val="left"/>
              <w:rPr>
                <w:lang w:val="fr-FR" w:eastAsia="zh-CN"/>
              </w:rPr>
            </w:pPr>
            <w:r>
              <w:rPr>
                <w:lang w:val="fr-FR"/>
              </w:rPr>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6E4FA804" w14:textId="77777777" w:rsidR="000D2C33" w:rsidRDefault="000D2C33" w:rsidP="009C0CD3">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00ED8AE2" w14:textId="77777777" w:rsidR="000D2C33" w:rsidRDefault="000D2C33" w:rsidP="009C0CD3">
            <w:pPr>
              <w:pStyle w:val="TAH"/>
              <w:rPr>
                <w:rFonts w:cs="Arial"/>
                <w:szCs w:val="18"/>
                <w:lang w:val="fr-FR"/>
              </w:rPr>
            </w:pPr>
            <w:r>
              <w:rPr>
                <w:rFonts w:cs="Arial"/>
                <w:szCs w:val="18"/>
                <w:lang w:val="fr-FR"/>
              </w:rPr>
              <w:t>Applicability</w:t>
            </w:r>
          </w:p>
        </w:tc>
      </w:tr>
      <w:tr w:rsidR="000D2C33" w14:paraId="5F4F3A86"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717EA2E3" w14:textId="77777777" w:rsidR="000D2C33" w:rsidRDefault="000D2C33" w:rsidP="009C0CD3">
            <w:pPr>
              <w:pStyle w:val="TAL"/>
              <w:rPr>
                <w:lang w:val="fr-FR" w:eastAsia="zh-CN"/>
              </w:rPr>
            </w:pPr>
            <w:r>
              <w:rPr>
                <w:noProof/>
              </w:rPr>
              <w:t>s</w:t>
            </w:r>
            <w:r w:rsidRPr="00BB6156">
              <w:rPr>
                <w:noProof/>
              </w:rPr>
              <w:t>DPOfferTimestamp</w:t>
            </w:r>
          </w:p>
        </w:tc>
        <w:tc>
          <w:tcPr>
            <w:tcW w:w="1793" w:type="dxa"/>
            <w:tcBorders>
              <w:top w:val="single" w:sz="4" w:space="0" w:color="auto"/>
              <w:left w:val="single" w:sz="4" w:space="0" w:color="auto"/>
              <w:bottom w:val="single" w:sz="4" w:space="0" w:color="auto"/>
              <w:right w:val="single" w:sz="4" w:space="0" w:color="auto"/>
            </w:tcBorders>
            <w:hideMark/>
          </w:tcPr>
          <w:p w14:paraId="223BDBA2" w14:textId="77777777" w:rsidR="000D2C33" w:rsidRDefault="000D2C33" w:rsidP="009C0CD3">
            <w:pPr>
              <w:pStyle w:val="TAL"/>
              <w:rPr>
                <w:lang w:val="fr-FR" w:eastAsia="zh-CN"/>
              </w:rPr>
            </w:pPr>
            <w:r>
              <w:rPr>
                <w:lang w:val="fr-FR"/>
              </w:rPr>
              <w:t>DateTime</w:t>
            </w:r>
          </w:p>
        </w:tc>
        <w:tc>
          <w:tcPr>
            <w:tcW w:w="474" w:type="dxa"/>
            <w:tcBorders>
              <w:top w:val="single" w:sz="4" w:space="0" w:color="auto"/>
              <w:left w:val="single" w:sz="4" w:space="0" w:color="auto"/>
              <w:bottom w:val="single" w:sz="4" w:space="0" w:color="auto"/>
              <w:right w:val="single" w:sz="4" w:space="0" w:color="auto"/>
            </w:tcBorders>
            <w:hideMark/>
          </w:tcPr>
          <w:p w14:paraId="6D65AD24" w14:textId="77777777" w:rsidR="000D2C33" w:rsidRDefault="000D2C33" w:rsidP="009C0CD3">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0B02F5E" w14:textId="77777777" w:rsidR="000D2C33" w:rsidRDefault="000D2C33" w:rsidP="009C0CD3">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32161B91" w14:textId="77777777" w:rsidR="000D2C33" w:rsidRPr="00625470" w:rsidRDefault="000D2C33" w:rsidP="009C0CD3">
            <w:pPr>
              <w:pStyle w:val="TAL"/>
              <w:rPr>
                <w:lang w:eastAsia="zh-CN"/>
              </w:rPr>
            </w:pPr>
            <w:r w:rsidRPr="00625470">
              <w:rPr>
                <w:rFonts w:cs="Arial"/>
              </w:rPr>
              <w:t xml:space="preserve">This field </w:t>
            </w:r>
            <w:r w:rsidRPr="00BB6156">
              <w:rPr>
                <w:noProof/>
              </w:rPr>
              <w:t>holds the time in UTC format of the SDP offer</w:t>
            </w:r>
            <w:r w:rsidRPr="00625470">
              <w:t>.</w:t>
            </w:r>
          </w:p>
        </w:tc>
        <w:tc>
          <w:tcPr>
            <w:tcW w:w="1842" w:type="dxa"/>
            <w:tcBorders>
              <w:top w:val="single" w:sz="4" w:space="0" w:color="auto"/>
              <w:left w:val="single" w:sz="4" w:space="0" w:color="auto"/>
              <w:bottom w:val="single" w:sz="4" w:space="0" w:color="auto"/>
              <w:right w:val="single" w:sz="4" w:space="0" w:color="auto"/>
            </w:tcBorders>
          </w:tcPr>
          <w:p w14:paraId="152C4B3E" w14:textId="77777777" w:rsidR="000D2C33" w:rsidRPr="00625470" w:rsidRDefault="000D2C33" w:rsidP="009C0CD3">
            <w:pPr>
              <w:pStyle w:val="TAL"/>
              <w:rPr>
                <w:rFonts w:cs="Arial"/>
                <w:szCs w:val="18"/>
              </w:rPr>
            </w:pPr>
          </w:p>
        </w:tc>
      </w:tr>
      <w:tr w:rsidR="000D2C33" w14:paraId="63D09E2F"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7D851EF0" w14:textId="77777777" w:rsidR="000D2C33" w:rsidRDefault="000D2C33" w:rsidP="009C0CD3">
            <w:pPr>
              <w:pStyle w:val="TAL"/>
              <w:rPr>
                <w:lang w:val="fr-FR" w:eastAsia="zh-CN"/>
              </w:rPr>
            </w:pPr>
            <w:r>
              <w:rPr>
                <w:noProof/>
              </w:rPr>
              <w:t>s</w:t>
            </w:r>
            <w:r w:rsidRPr="00BB6156">
              <w:rPr>
                <w:noProof/>
              </w:rPr>
              <w:t>DPAnswerTimestamp</w:t>
            </w:r>
          </w:p>
        </w:tc>
        <w:tc>
          <w:tcPr>
            <w:tcW w:w="1793" w:type="dxa"/>
            <w:tcBorders>
              <w:top w:val="single" w:sz="4" w:space="0" w:color="auto"/>
              <w:left w:val="single" w:sz="4" w:space="0" w:color="auto"/>
              <w:bottom w:val="single" w:sz="4" w:space="0" w:color="auto"/>
              <w:right w:val="single" w:sz="4" w:space="0" w:color="auto"/>
            </w:tcBorders>
            <w:hideMark/>
          </w:tcPr>
          <w:p w14:paraId="7700CB7B" w14:textId="77777777" w:rsidR="000D2C33" w:rsidRDefault="000D2C33" w:rsidP="009C0CD3">
            <w:pPr>
              <w:pStyle w:val="TAL"/>
              <w:rPr>
                <w:lang w:val="fr-FR" w:eastAsia="zh-CN"/>
              </w:rPr>
            </w:pPr>
            <w:r>
              <w:rPr>
                <w:lang w:val="fr-FR"/>
              </w:rPr>
              <w:t>DateTime</w:t>
            </w:r>
          </w:p>
        </w:tc>
        <w:tc>
          <w:tcPr>
            <w:tcW w:w="474" w:type="dxa"/>
            <w:tcBorders>
              <w:top w:val="single" w:sz="4" w:space="0" w:color="auto"/>
              <w:left w:val="single" w:sz="4" w:space="0" w:color="auto"/>
              <w:bottom w:val="single" w:sz="4" w:space="0" w:color="auto"/>
              <w:right w:val="single" w:sz="4" w:space="0" w:color="auto"/>
            </w:tcBorders>
            <w:hideMark/>
          </w:tcPr>
          <w:p w14:paraId="748B15E8"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6D45899" w14:textId="77777777" w:rsidR="000D2C33" w:rsidRDefault="000D2C33" w:rsidP="009C0CD3">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6B57AE09" w14:textId="77777777" w:rsidR="000D2C33" w:rsidRPr="00625470" w:rsidRDefault="000D2C33" w:rsidP="009C0CD3">
            <w:pPr>
              <w:pStyle w:val="TAL"/>
              <w:rPr>
                <w:rFonts w:cs="Arial"/>
              </w:rPr>
            </w:pPr>
            <w:r w:rsidRPr="00625470">
              <w:rPr>
                <w:rFonts w:cs="Arial"/>
              </w:rPr>
              <w:t xml:space="preserve">This field </w:t>
            </w:r>
            <w:r w:rsidRPr="00BB6156">
              <w:rPr>
                <w:noProof/>
              </w:rPr>
              <w:t>holds the time in UTC format of the response to the SDP offer</w:t>
            </w:r>
            <w:r w:rsidRPr="00625470">
              <w:t>.</w:t>
            </w:r>
          </w:p>
        </w:tc>
        <w:tc>
          <w:tcPr>
            <w:tcW w:w="1842" w:type="dxa"/>
            <w:tcBorders>
              <w:top w:val="single" w:sz="4" w:space="0" w:color="auto"/>
              <w:left w:val="single" w:sz="4" w:space="0" w:color="auto"/>
              <w:bottom w:val="single" w:sz="4" w:space="0" w:color="auto"/>
              <w:right w:val="single" w:sz="4" w:space="0" w:color="auto"/>
            </w:tcBorders>
          </w:tcPr>
          <w:p w14:paraId="1DBC81EA" w14:textId="77777777" w:rsidR="000D2C33" w:rsidRPr="00625470" w:rsidRDefault="000D2C33" w:rsidP="009C0CD3">
            <w:pPr>
              <w:pStyle w:val="TAL"/>
              <w:rPr>
                <w:rFonts w:cs="Arial"/>
                <w:szCs w:val="18"/>
              </w:rPr>
            </w:pPr>
          </w:p>
        </w:tc>
      </w:tr>
    </w:tbl>
    <w:p w14:paraId="55516968" w14:textId="77777777" w:rsidR="000D2C33" w:rsidRDefault="000D2C33" w:rsidP="0027435B"/>
    <w:p w14:paraId="2F45B00C" w14:textId="77777777" w:rsidR="000D2C33" w:rsidRDefault="000D2C33" w:rsidP="000D2C33">
      <w:pPr>
        <w:pStyle w:val="Heading6"/>
        <w:rPr>
          <w:lang w:eastAsia="zh-CN"/>
        </w:rPr>
      </w:pPr>
      <w:bookmarkStart w:id="867" w:name="_Toc178172072"/>
      <w:r>
        <w:rPr>
          <w:lang w:eastAsia="zh-CN"/>
        </w:rPr>
        <w:t>6.1.6.2.8.18</w:t>
      </w:r>
      <w:r>
        <w:rPr>
          <w:lang w:eastAsia="zh-CN"/>
        </w:rPr>
        <w:tab/>
        <w:t xml:space="preserve">Type </w:t>
      </w:r>
      <w:r w:rsidRPr="00277CA3">
        <w:t>IMSAddress</w:t>
      </w:r>
      <w:bookmarkEnd w:id="867"/>
    </w:p>
    <w:p w14:paraId="1F7F7A1A" w14:textId="77777777" w:rsidR="000D2C33" w:rsidRDefault="000D2C33" w:rsidP="000D2C33">
      <w:pPr>
        <w:pStyle w:val="TH"/>
      </w:pPr>
      <w:r>
        <w:t>Table </w:t>
      </w:r>
      <w:r>
        <w:rPr>
          <w:lang w:eastAsia="zh-CN"/>
        </w:rPr>
        <w:t>6.1.6.2.8.18-1</w:t>
      </w:r>
      <w:r>
        <w:t xml:space="preserve">: Definition of type </w:t>
      </w:r>
      <w:r w:rsidRPr="00277CA3">
        <w:t>IMSAddress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D2C33" w14:paraId="091970F3"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87C04B1" w14:textId="77777777" w:rsidR="000D2C33" w:rsidRDefault="000D2C33" w:rsidP="009C0CD3">
            <w:pPr>
              <w:pStyle w:val="TAH"/>
              <w:rPr>
                <w:lang w:val="fr-FR"/>
              </w:rPr>
            </w:pPr>
            <w:r>
              <w:rPr>
                <w:lang w:val="fr-FR"/>
              </w:rPr>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48CD04EB" w14:textId="77777777" w:rsidR="000D2C33" w:rsidRDefault="000D2C33" w:rsidP="009C0CD3">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C4286B5" w14:textId="77777777" w:rsidR="000D2C33" w:rsidRDefault="000D2C33" w:rsidP="009C0CD3">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F36B7B4" w14:textId="77777777" w:rsidR="000D2C33" w:rsidRDefault="000D2C33" w:rsidP="009C0CD3">
            <w:pPr>
              <w:pStyle w:val="TAH"/>
              <w:jc w:val="left"/>
              <w:rPr>
                <w:lang w:val="fr-FR" w:eastAsia="zh-CN"/>
              </w:rPr>
            </w:pPr>
            <w:r>
              <w:rPr>
                <w:lang w:val="fr-FR"/>
              </w:rPr>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132483D" w14:textId="77777777" w:rsidR="000D2C33" w:rsidRDefault="000D2C33" w:rsidP="009C0CD3">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510A0973" w14:textId="77777777" w:rsidR="000D2C33" w:rsidRDefault="000D2C33" w:rsidP="009C0CD3">
            <w:pPr>
              <w:pStyle w:val="TAH"/>
              <w:rPr>
                <w:rFonts w:cs="Arial"/>
                <w:szCs w:val="18"/>
                <w:lang w:val="fr-FR"/>
              </w:rPr>
            </w:pPr>
            <w:r>
              <w:rPr>
                <w:rFonts w:cs="Arial"/>
                <w:szCs w:val="18"/>
                <w:lang w:val="fr-FR"/>
              </w:rPr>
              <w:t>Applicability</w:t>
            </w:r>
          </w:p>
        </w:tc>
      </w:tr>
      <w:tr w:rsidR="000D2C33" w14:paraId="0A8391B3"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300ECA88" w14:textId="77777777" w:rsidR="000D2C33" w:rsidRDefault="000D2C33" w:rsidP="009C0CD3">
            <w:pPr>
              <w:pStyle w:val="TAL"/>
              <w:rPr>
                <w:lang w:val="fr-FR" w:eastAsia="zh-CN"/>
              </w:rPr>
            </w:pPr>
            <w:r>
              <w:t>ipv4Addr</w:t>
            </w:r>
          </w:p>
        </w:tc>
        <w:tc>
          <w:tcPr>
            <w:tcW w:w="1793" w:type="dxa"/>
            <w:tcBorders>
              <w:top w:val="single" w:sz="4" w:space="0" w:color="auto"/>
              <w:left w:val="single" w:sz="4" w:space="0" w:color="auto"/>
              <w:bottom w:val="single" w:sz="4" w:space="0" w:color="auto"/>
              <w:right w:val="single" w:sz="4" w:space="0" w:color="auto"/>
            </w:tcBorders>
            <w:hideMark/>
          </w:tcPr>
          <w:p w14:paraId="427C9C59" w14:textId="77777777" w:rsidR="000D2C33" w:rsidRDefault="000D2C33" w:rsidP="009C0CD3">
            <w:pPr>
              <w:pStyle w:val="TAL"/>
              <w:rPr>
                <w:lang w:val="fr-FR" w:eastAsia="zh-CN"/>
              </w:rPr>
            </w:pPr>
            <w:r>
              <w:t>Ipv4Addr</w:t>
            </w:r>
          </w:p>
        </w:tc>
        <w:tc>
          <w:tcPr>
            <w:tcW w:w="474" w:type="dxa"/>
            <w:tcBorders>
              <w:top w:val="single" w:sz="4" w:space="0" w:color="auto"/>
              <w:left w:val="single" w:sz="4" w:space="0" w:color="auto"/>
              <w:bottom w:val="single" w:sz="4" w:space="0" w:color="auto"/>
              <w:right w:val="single" w:sz="4" w:space="0" w:color="auto"/>
            </w:tcBorders>
            <w:hideMark/>
          </w:tcPr>
          <w:p w14:paraId="4186CD1C" w14:textId="77777777" w:rsidR="000D2C33" w:rsidRDefault="000D2C33" w:rsidP="009C0CD3">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778FA6" w14:textId="77777777" w:rsidR="000D2C33" w:rsidRDefault="000D2C33" w:rsidP="009C0CD3">
            <w:pPr>
              <w:pStyle w:val="TAL"/>
              <w:rPr>
                <w:lang w:val="fr-FR" w:eastAsia="zh-CN"/>
              </w:rPr>
            </w:pPr>
            <w:r>
              <w:t>0..1</w:t>
            </w:r>
          </w:p>
        </w:tc>
        <w:tc>
          <w:tcPr>
            <w:tcW w:w="2546" w:type="dxa"/>
            <w:tcBorders>
              <w:top w:val="single" w:sz="4" w:space="0" w:color="auto"/>
              <w:left w:val="single" w:sz="4" w:space="0" w:color="auto"/>
              <w:bottom w:val="single" w:sz="4" w:space="0" w:color="auto"/>
              <w:right w:val="single" w:sz="4" w:space="0" w:color="auto"/>
            </w:tcBorders>
            <w:hideMark/>
          </w:tcPr>
          <w:p w14:paraId="64CEC365" w14:textId="77777777" w:rsidR="000D2C33" w:rsidRDefault="000D2C33" w:rsidP="009C0CD3">
            <w:pPr>
              <w:pStyle w:val="TAL"/>
            </w:pPr>
            <w:r>
              <w:t>IPv4 address</w:t>
            </w:r>
          </w:p>
          <w:p w14:paraId="6B2AEFB3" w14:textId="77777777" w:rsidR="000D2C33" w:rsidRPr="00625470" w:rsidRDefault="000D2C33" w:rsidP="009C0CD3">
            <w:pPr>
              <w:pStyle w:val="TAL"/>
              <w:rPr>
                <w:lang w:eastAsia="zh-CN"/>
              </w:rPr>
            </w:pPr>
            <w:r>
              <w:t>(NOTE)</w:t>
            </w:r>
          </w:p>
        </w:tc>
        <w:tc>
          <w:tcPr>
            <w:tcW w:w="1842" w:type="dxa"/>
            <w:tcBorders>
              <w:top w:val="single" w:sz="4" w:space="0" w:color="auto"/>
              <w:left w:val="single" w:sz="4" w:space="0" w:color="auto"/>
              <w:bottom w:val="single" w:sz="4" w:space="0" w:color="auto"/>
              <w:right w:val="single" w:sz="4" w:space="0" w:color="auto"/>
            </w:tcBorders>
          </w:tcPr>
          <w:p w14:paraId="693AA973" w14:textId="77777777" w:rsidR="000D2C33" w:rsidRPr="00625470" w:rsidRDefault="000D2C33" w:rsidP="009C0CD3">
            <w:pPr>
              <w:pStyle w:val="TAL"/>
              <w:rPr>
                <w:rFonts w:cs="Arial"/>
                <w:szCs w:val="18"/>
              </w:rPr>
            </w:pPr>
          </w:p>
        </w:tc>
      </w:tr>
      <w:tr w:rsidR="000D2C33" w14:paraId="5548EE6E"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7479293C" w14:textId="77777777" w:rsidR="000D2C33" w:rsidRDefault="000D2C33" w:rsidP="009C0CD3">
            <w:pPr>
              <w:pStyle w:val="TAL"/>
              <w:rPr>
                <w:lang w:val="fr-FR" w:eastAsia="zh-CN"/>
              </w:rPr>
            </w:pPr>
            <w:r>
              <w:t>ipv6Addr</w:t>
            </w:r>
          </w:p>
        </w:tc>
        <w:tc>
          <w:tcPr>
            <w:tcW w:w="1793" w:type="dxa"/>
            <w:tcBorders>
              <w:top w:val="single" w:sz="4" w:space="0" w:color="auto"/>
              <w:left w:val="single" w:sz="4" w:space="0" w:color="auto"/>
              <w:bottom w:val="single" w:sz="4" w:space="0" w:color="auto"/>
              <w:right w:val="single" w:sz="4" w:space="0" w:color="auto"/>
            </w:tcBorders>
            <w:hideMark/>
          </w:tcPr>
          <w:p w14:paraId="672FDF40" w14:textId="77777777" w:rsidR="000D2C33" w:rsidRDefault="000D2C33" w:rsidP="009C0CD3">
            <w:pPr>
              <w:pStyle w:val="TAL"/>
              <w:rPr>
                <w:lang w:val="fr-FR" w:eastAsia="zh-CN"/>
              </w:rPr>
            </w:pPr>
            <w:r>
              <w:t>Ipv6Addr</w:t>
            </w:r>
          </w:p>
        </w:tc>
        <w:tc>
          <w:tcPr>
            <w:tcW w:w="474" w:type="dxa"/>
            <w:tcBorders>
              <w:top w:val="single" w:sz="4" w:space="0" w:color="auto"/>
              <w:left w:val="single" w:sz="4" w:space="0" w:color="auto"/>
              <w:bottom w:val="single" w:sz="4" w:space="0" w:color="auto"/>
              <w:right w:val="single" w:sz="4" w:space="0" w:color="auto"/>
            </w:tcBorders>
            <w:hideMark/>
          </w:tcPr>
          <w:p w14:paraId="32948F37"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846F937" w14:textId="77777777" w:rsidR="000D2C33" w:rsidRDefault="000D2C33" w:rsidP="009C0CD3">
            <w:pPr>
              <w:pStyle w:val="TAL"/>
              <w:rPr>
                <w:lang w:val="fr-FR" w:eastAsia="zh-CN"/>
              </w:rPr>
            </w:pPr>
            <w:r>
              <w:t>0..1</w:t>
            </w:r>
          </w:p>
        </w:tc>
        <w:tc>
          <w:tcPr>
            <w:tcW w:w="2546" w:type="dxa"/>
            <w:tcBorders>
              <w:top w:val="single" w:sz="4" w:space="0" w:color="auto"/>
              <w:left w:val="single" w:sz="4" w:space="0" w:color="auto"/>
              <w:bottom w:val="single" w:sz="4" w:space="0" w:color="auto"/>
              <w:right w:val="single" w:sz="4" w:space="0" w:color="auto"/>
            </w:tcBorders>
            <w:hideMark/>
          </w:tcPr>
          <w:p w14:paraId="25D36A5B" w14:textId="77777777" w:rsidR="000D2C33" w:rsidRDefault="000D2C33" w:rsidP="009C0CD3">
            <w:pPr>
              <w:pStyle w:val="TAL"/>
              <w:rPr>
                <w:rFonts w:cs="Arial"/>
                <w:szCs w:val="18"/>
              </w:rPr>
            </w:pPr>
            <w:r>
              <w:rPr>
                <w:rFonts w:cs="Arial"/>
                <w:szCs w:val="18"/>
              </w:rPr>
              <w:t>IPv6 address</w:t>
            </w:r>
          </w:p>
          <w:p w14:paraId="3AA3E174" w14:textId="77777777" w:rsidR="000D2C33" w:rsidRPr="00625470" w:rsidRDefault="000D2C33" w:rsidP="009C0CD3">
            <w:pPr>
              <w:pStyle w:val="TAL"/>
              <w:rPr>
                <w:rFonts w:cs="Arial"/>
              </w:rPr>
            </w:pPr>
            <w:r>
              <w:rPr>
                <w:rFonts w:cs="Arial"/>
                <w:szCs w:val="18"/>
              </w:rPr>
              <w:t>(NOTE)</w:t>
            </w:r>
          </w:p>
        </w:tc>
        <w:tc>
          <w:tcPr>
            <w:tcW w:w="1842" w:type="dxa"/>
            <w:tcBorders>
              <w:top w:val="single" w:sz="4" w:space="0" w:color="auto"/>
              <w:left w:val="single" w:sz="4" w:space="0" w:color="auto"/>
              <w:bottom w:val="single" w:sz="4" w:space="0" w:color="auto"/>
              <w:right w:val="single" w:sz="4" w:space="0" w:color="auto"/>
            </w:tcBorders>
          </w:tcPr>
          <w:p w14:paraId="3C0CE20D" w14:textId="77777777" w:rsidR="000D2C33" w:rsidRPr="00625470" w:rsidRDefault="000D2C33" w:rsidP="009C0CD3">
            <w:pPr>
              <w:pStyle w:val="TAL"/>
              <w:rPr>
                <w:rFonts w:cs="Arial"/>
                <w:szCs w:val="18"/>
              </w:rPr>
            </w:pPr>
          </w:p>
        </w:tc>
      </w:tr>
      <w:tr w:rsidR="000D2C33" w14:paraId="299785C3"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tcPr>
          <w:p w14:paraId="69EFC667" w14:textId="77777777" w:rsidR="000D2C33" w:rsidRDefault="000D2C33" w:rsidP="009C0CD3">
            <w:pPr>
              <w:pStyle w:val="TAL"/>
            </w:pPr>
            <w:r>
              <w:t>e164</w:t>
            </w:r>
          </w:p>
        </w:tc>
        <w:tc>
          <w:tcPr>
            <w:tcW w:w="1793" w:type="dxa"/>
            <w:tcBorders>
              <w:top w:val="single" w:sz="4" w:space="0" w:color="auto"/>
              <w:left w:val="single" w:sz="4" w:space="0" w:color="auto"/>
              <w:bottom w:val="single" w:sz="4" w:space="0" w:color="auto"/>
              <w:right w:val="single" w:sz="4" w:space="0" w:color="auto"/>
            </w:tcBorders>
          </w:tcPr>
          <w:p w14:paraId="2E9B5275" w14:textId="77777777" w:rsidR="000D2C33" w:rsidRDefault="000D2C33" w:rsidP="009C0CD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17B721B5"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6794D001" w14:textId="77777777" w:rsidR="000D2C33" w:rsidRDefault="000D2C33" w:rsidP="009C0CD3">
            <w:pPr>
              <w:pStyle w:val="TAL"/>
            </w:pPr>
            <w:r>
              <w:t>0..1</w:t>
            </w:r>
          </w:p>
        </w:tc>
        <w:tc>
          <w:tcPr>
            <w:tcW w:w="2546" w:type="dxa"/>
            <w:tcBorders>
              <w:top w:val="single" w:sz="4" w:space="0" w:color="auto"/>
              <w:left w:val="single" w:sz="4" w:space="0" w:color="auto"/>
              <w:bottom w:val="single" w:sz="4" w:space="0" w:color="auto"/>
              <w:right w:val="single" w:sz="4" w:space="0" w:color="auto"/>
            </w:tcBorders>
          </w:tcPr>
          <w:p w14:paraId="52FC997E" w14:textId="77777777" w:rsidR="000D2C33" w:rsidRDefault="000D2C33" w:rsidP="009C0CD3">
            <w:pPr>
              <w:pStyle w:val="TAL"/>
              <w:rPr>
                <w:rFonts w:cs="Arial"/>
                <w:szCs w:val="18"/>
              </w:rPr>
            </w:pPr>
            <w:r>
              <w:rPr>
                <w:rFonts w:cs="Arial"/>
                <w:szCs w:val="18"/>
              </w:rPr>
              <w:t>E.164 address</w:t>
            </w:r>
          </w:p>
          <w:p w14:paraId="3F995C87" w14:textId="77777777" w:rsidR="000D2C33" w:rsidRDefault="000D2C33" w:rsidP="009C0CD3">
            <w:pPr>
              <w:pStyle w:val="TAL"/>
              <w:rPr>
                <w:rFonts w:cs="Arial"/>
                <w:szCs w:val="18"/>
              </w:rPr>
            </w:pPr>
            <w:r>
              <w:rPr>
                <w:rFonts w:cs="Arial"/>
                <w:szCs w:val="18"/>
              </w:rPr>
              <w:t>(NOTE)</w:t>
            </w:r>
          </w:p>
        </w:tc>
        <w:tc>
          <w:tcPr>
            <w:tcW w:w="1842" w:type="dxa"/>
            <w:tcBorders>
              <w:top w:val="single" w:sz="4" w:space="0" w:color="auto"/>
              <w:left w:val="single" w:sz="4" w:space="0" w:color="auto"/>
              <w:bottom w:val="single" w:sz="4" w:space="0" w:color="auto"/>
              <w:right w:val="single" w:sz="4" w:space="0" w:color="auto"/>
            </w:tcBorders>
          </w:tcPr>
          <w:p w14:paraId="797F7424" w14:textId="77777777" w:rsidR="000D2C33" w:rsidRPr="00625470" w:rsidRDefault="000D2C33" w:rsidP="009C0CD3">
            <w:pPr>
              <w:pStyle w:val="TAL"/>
              <w:rPr>
                <w:rFonts w:cs="Arial"/>
                <w:szCs w:val="18"/>
              </w:rPr>
            </w:pPr>
          </w:p>
        </w:tc>
      </w:tr>
      <w:tr w:rsidR="000D2C33" w14:paraId="73F40D8B" w14:textId="77777777" w:rsidTr="009C0CD3">
        <w:trPr>
          <w:jc w:val="center"/>
        </w:trPr>
        <w:tc>
          <w:tcPr>
            <w:tcW w:w="9345" w:type="dxa"/>
            <w:gridSpan w:val="6"/>
            <w:tcBorders>
              <w:top w:val="single" w:sz="4" w:space="0" w:color="auto"/>
              <w:left w:val="single" w:sz="4" w:space="0" w:color="auto"/>
              <w:bottom w:val="single" w:sz="4" w:space="0" w:color="auto"/>
              <w:right w:val="single" w:sz="4" w:space="0" w:color="auto"/>
            </w:tcBorders>
          </w:tcPr>
          <w:p w14:paraId="34F346E8" w14:textId="77777777" w:rsidR="000D2C33" w:rsidRPr="00625470" w:rsidRDefault="000D2C33" w:rsidP="009C0CD3">
            <w:pPr>
              <w:pStyle w:val="TAL"/>
              <w:rPr>
                <w:rFonts w:cs="Arial"/>
                <w:szCs w:val="18"/>
              </w:rPr>
            </w:pPr>
            <w:r>
              <w:t>NOTE:</w:t>
            </w:r>
            <w:r>
              <w:tab/>
              <w:t>At least one of these IEs shall be present.</w:t>
            </w:r>
          </w:p>
        </w:tc>
      </w:tr>
    </w:tbl>
    <w:p w14:paraId="74B87079" w14:textId="77777777" w:rsidR="000D2C33" w:rsidRDefault="000D2C33" w:rsidP="0027435B"/>
    <w:p w14:paraId="62BFD036" w14:textId="77777777" w:rsidR="0011415E" w:rsidRPr="00AF02C0" w:rsidRDefault="0011415E" w:rsidP="0011415E">
      <w:pPr>
        <w:pStyle w:val="Heading5"/>
        <w:rPr>
          <w:lang w:eastAsia="zh-CN"/>
        </w:rPr>
      </w:pPr>
      <w:bookmarkStart w:id="868" w:name="_Toc178172073"/>
      <w:r w:rsidRPr="00AF02C0">
        <w:rPr>
          <w:lang w:eastAsia="zh-CN"/>
        </w:rPr>
        <w:lastRenderedPageBreak/>
        <w:t>6.1.6.2.</w:t>
      </w:r>
      <w:r>
        <w:rPr>
          <w:lang w:eastAsia="zh-CN"/>
        </w:rPr>
        <w:t>9</w:t>
      </w:r>
      <w:r w:rsidRPr="00AF02C0">
        <w:rPr>
          <w:lang w:eastAsia="zh-CN"/>
        </w:rPr>
        <w:tab/>
        <w:t>Announcement Specified Data Type</w:t>
      </w:r>
      <w:bookmarkEnd w:id="868"/>
    </w:p>
    <w:p w14:paraId="73A38400" w14:textId="77777777" w:rsidR="0011415E" w:rsidRPr="00AF02C0" w:rsidRDefault="0011415E" w:rsidP="0011415E">
      <w:pPr>
        <w:pStyle w:val="Heading6"/>
        <w:rPr>
          <w:lang w:eastAsia="zh-CN"/>
        </w:rPr>
      </w:pPr>
      <w:bookmarkStart w:id="869" w:name="_Toc178172074"/>
      <w:r w:rsidRPr="00AF02C0">
        <w:rPr>
          <w:lang w:eastAsia="zh-CN"/>
        </w:rPr>
        <w:t>6.1.6.2.</w:t>
      </w:r>
      <w:r w:rsidR="003A7AB0">
        <w:rPr>
          <w:lang w:eastAsia="zh-CN"/>
        </w:rPr>
        <w:t>9</w:t>
      </w:r>
      <w:r w:rsidRPr="00AF02C0">
        <w:rPr>
          <w:lang w:eastAsia="zh-CN"/>
        </w:rPr>
        <w:t>.</w:t>
      </w:r>
      <w:r w:rsidR="003A7AB0">
        <w:rPr>
          <w:lang w:eastAsia="zh-CN"/>
        </w:rPr>
        <w:t>1</w:t>
      </w:r>
      <w:r w:rsidRPr="00AF02C0">
        <w:rPr>
          <w:lang w:eastAsia="zh-CN"/>
        </w:rPr>
        <w:tab/>
        <w:t>Type MultipleUnitInformation</w:t>
      </w:r>
      <w:bookmarkEnd w:id="869"/>
    </w:p>
    <w:p w14:paraId="630BF2C7" w14:textId="77777777" w:rsidR="0011415E" w:rsidRPr="00AF02C0" w:rsidRDefault="0011415E" w:rsidP="0011415E">
      <w:pPr>
        <w:rPr>
          <w:lang w:eastAsia="zh-CN"/>
        </w:rPr>
      </w:pPr>
      <w:r w:rsidRPr="00AF02C0">
        <w:rPr>
          <w:lang w:eastAsia="zh-CN"/>
        </w:rPr>
        <w:t xml:space="preserve">This clause is additional attributes of the </w:t>
      </w:r>
      <w:r w:rsidRPr="00AF02C0">
        <w:t xml:space="preserve">type </w:t>
      </w:r>
      <w:r w:rsidRPr="00AF02C0">
        <w:rPr>
          <w:lang w:eastAsia="zh-CN"/>
        </w:rPr>
        <w:t xml:space="preserve">MultipleUnitInformation </w:t>
      </w:r>
      <w:r w:rsidRPr="00AF02C0">
        <w:t xml:space="preserve">defined in clause 6.1.6.2.1.8 </w:t>
      </w:r>
      <w:r w:rsidRPr="00AF02C0">
        <w:rPr>
          <w:lang w:eastAsia="zh-CN"/>
        </w:rPr>
        <w:t xml:space="preserve">for announcement described in 3GPP TS 32.281 </w:t>
      </w:r>
      <w:r>
        <w:rPr>
          <w:lang w:eastAsia="zh-CN"/>
        </w:rPr>
        <w:t>[3</w:t>
      </w:r>
      <w:r w:rsidR="005C51AD">
        <w:rPr>
          <w:lang w:eastAsia="zh-CN"/>
        </w:rPr>
        <w:t>4</w:t>
      </w:r>
      <w:r>
        <w:rPr>
          <w:lang w:eastAsia="zh-CN"/>
        </w:rPr>
        <w:t>]</w:t>
      </w:r>
      <w:r w:rsidRPr="00AF02C0">
        <w:t>.</w:t>
      </w:r>
    </w:p>
    <w:p w14:paraId="5C6DA305" w14:textId="601FF9BD" w:rsidR="0011415E" w:rsidRPr="00AF02C0" w:rsidRDefault="0011415E" w:rsidP="0011415E">
      <w:pPr>
        <w:pStyle w:val="TH"/>
      </w:pPr>
      <w:r w:rsidRPr="00AF02C0">
        <w:t>Table </w:t>
      </w:r>
      <w:r w:rsidRPr="00AF02C0">
        <w:rPr>
          <w:lang w:eastAsia="zh-CN"/>
        </w:rPr>
        <w:t>6.1.6.2.</w:t>
      </w:r>
      <w:r w:rsidR="003A7AB0">
        <w:rPr>
          <w:lang w:eastAsia="zh-CN"/>
        </w:rPr>
        <w:t>9</w:t>
      </w:r>
      <w:r w:rsidRPr="00AF02C0">
        <w:rPr>
          <w:lang w:eastAsia="zh-CN"/>
        </w:rPr>
        <w:t>-1</w:t>
      </w:r>
      <w:r w:rsidRPr="00AF02C0">
        <w:t xml:space="preserve">: </w:t>
      </w:r>
      <w:r w:rsidRPr="00AF02C0">
        <w:rPr>
          <w:lang w:eastAsia="zh-CN"/>
        </w:rPr>
        <w:t>Announcement s</w:t>
      </w:r>
      <w:r w:rsidRPr="00AF02C0">
        <w:t xml:space="preserve">pecified </w:t>
      </w:r>
      <w:r w:rsidRPr="00AF02C0">
        <w:rPr>
          <w:lang w:eastAsia="zh-CN"/>
        </w:rPr>
        <w:t>attribute</w:t>
      </w:r>
      <w:r w:rsidRPr="00AF02C0">
        <w:t xml:space="preserve"> of type </w:t>
      </w:r>
      <w:r w:rsidRPr="00AF02C0">
        <w:rPr>
          <w:lang w:eastAsia="zh-CN"/>
        </w:rPr>
        <w:t>MultipleUnitInformation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AF02C0" w14:paraId="386B025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13D1C7" w14:textId="77777777" w:rsidR="0011415E" w:rsidRPr="00AF02C0" w:rsidRDefault="0011415E" w:rsidP="0053673B">
            <w:pPr>
              <w:pStyle w:val="TAH"/>
            </w:pPr>
            <w:r w:rsidRPr="00AF02C0">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463ACC4" w14:textId="77777777" w:rsidR="0011415E" w:rsidRPr="00AF02C0" w:rsidRDefault="0011415E" w:rsidP="0053673B">
            <w:pPr>
              <w:pStyle w:val="TAH"/>
            </w:pPr>
            <w:r w:rsidRPr="00AF02C0">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EE79D37" w14:textId="77777777" w:rsidR="0011415E" w:rsidRPr="00AF02C0" w:rsidRDefault="0011415E" w:rsidP="0053673B">
            <w:pPr>
              <w:pStyle w:val="TAH"/>
            </w:pPr>
            <w:r w:rsidRPr="00AF02C0">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68721CC" w14:textId="77777777" w:rsidR="0011415E" w:rsidRPr="00AF02C0" w:rsidRDefault="0011415E" w:rsidP="0053673B">
            <w:pPr>
              <w:pStyle w:val="TAH"/>
              <w:jc w:val="left"/>
            </w:pPr>
            <w:r w:rsidRPr="00AF02C0">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9284848" w14:textId="77777777" w:rsidR="0011415E" w:rsidRPr="00AF02C0" w:rsidRDefault="0011415E" w:rsidP="0053673B">
            <w:pPr>
              <w:pStyle w:val="TAH"/>
            </w:pPr>
            <w:r w:rsidRPr="00AF02C0">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69BC57" w14:textId="77777777" w:rsidR="0011415E" w:rsidRPr="00AF02C0" w:rsidRDefault="0011415E" w:rsidP="0053673B">
            <w:pPr>
              <w:pStyle w:val="TAH"/>
              <w:rPr>
                <w:rFonts w:ascii="Times New Roman" w:hAnsi="Times New Roman"/>
                <w:szCs w:val="18"/>
              </w:rPr>
            </w:pPr>
            <w:r w:rsidRPr="00AF02C0">
              <w:t>Applicability</w:t>
            </w:r>
          </w:p>
        </w:tc>
      </w:tr>
      <w:tr w:rsidR="0011415E" w:rsidRPr="00AF02C0" w14:paraId="0D23736C"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C4587F0" w14:textId="77777777" w:rsidR="0011415E" w:rsidRPr="00AF02C0" w:rsidRDefault="0011415E" w:rsidP="0053673B">
            <w:pPr>
              <w:pStyle w:val="TAL"/>
              <w:rPr>
                <w:b/>
                <w:lang w:bidi="ar-IQ"/>
              </w:rPr>
            </w:pPr>
            <w:r w:rsidRPr="00AF02C0">
              <w:rPr>
                <w:lang w:eastAsia="zh-CN"/>
              </w:rPr>
              <w:t>announcementInformation</w:t>
            </w:r>
          </w:p>
        </w:tc>
        <w:tc>
          <w:tcPr>
            <w:tcW w:w="1794" w:type="dxa"/>
            <w:tcBorders>
              <w:top w:val="single" w:sz="4" w:space="0" w:color="auto"/>
              <w:left w:val="single" w:sz="4" w:space="0" w:color="auto"/>
              <w:bottom w:val="single" w:sz="4" w:space="0" w:color="auto"/>
              <w:right w:val="single" w:sz="4" w:space="0" w:color="auto"/>
            </w:tcBorders>
          </w:tcPr>
          <w:p w14:paraId="127CF535" w14:textId="77777777" w:rsidR="0011415E" w:rsidRPr="00AF02C0" w:rsidRDefault="0011415E" w:rsidP="0053673B">
            <w:pPr>
              <w:pStyle w:val="TAL"/>
              <w:rPr>
                <w:lang w:bidi="ar-IQ"/>
              </w:rPr>
            </w:pPr>
            <w:r w:rsidRPr="00AF02C0">
              <w:rPr>
                <w:lang w:eastAsia="zh-CN"/>
              </w:rPr>
              <w:t>AnnouncementInformation</w:t>
            </w:r>
          </w:p>
        </w:tc>
        <w:tc>
          <w:tcPr>
            <w:tcW w:w="474" w:type="dxa"/>
            <w:tcBorders>
              <w:top w:val="single" w:sz="4" w:space="0" w:color="auto"/>
              <w:left w:val="single" w:sz="4" w:space="0" w:color="auto"/>
              <w:bottom w:val="single" w:sz="4" w:space="0" w:color="auto"/>
              <w:right w:val="single" w:sz="4" w:space="0" w:color="auto"/>
            </w:tcBorders>
          </w:tcPr>
          <w:p w14:paraId="5ED79ED6" w14:textId="77777777" w:rsidR="0011415E" w:rsidRPr="00AF02C0" w:rsidRDefault="0011415E" w:rsidP="0053673B">
            <w:pPr>
              <w:pStyle w:val="TAC"/>
              <w:rPr>
                <w:lang w:bidi="ar-IQ"/>
              </w:rPr>
            </w:pPr>
            <w:r w:rsidRPr="00AF02C0">
              <w:rPr>
                <w:szCs w:val="18"/>
              </w:rPr>
              <w:t>Oc</w:t>
            </w:r>
          </w:p>
        </w:tc>
        <w:tc>
          <w:tcPr>
            <w:tcW w:w="992" w:type="dxa"/>
            <w:tcBorders>
              <w:top w:val="single" w:sz="4" w:space="0" w:color="auto"/>
              <w:left w:val="single" w:sz="4" w:space="0" w:color="auto"/>
              <w:bottom w:val="single" w:sz="4" w:space="0" w:color="auto"/>
              <w:right w:val="single" w:sz="4" w:space="0" w:color="auto"/>
            </w:tcBorders>
          </w:tcPr>
          <w:p w14:paraId="10F55482" w14:textId="77777777" w:rsidR="0011415E" w:rsidRPr="00AF02C0" w:rsidRDefault="0011415E" w:rsidP="0053673B">
            <w:pPr>
              <w:pStyle w:val="TAL"/>
              <w:rPr>
                <w:lang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EB7ADC2" w14:textId="77777777" w:rsidR="0011415E" w:rsidRPr="00AF02C0" w:rsidRDefault="0011415E" w:rsidP="0053673B">
            <w:pPr>
              <w:pStyle w:val="TAL"/>
            </w:pPr>
            <w:r w:rsidRPr="00454A5E">
              <w:rPr>
                <w:lang w:eastAsia="zh-CN"/>
              </w:rPr>
              <w:t xml:space="preserve">This field </w:t>
            </w:r>
            <w:r w:rsidRPr="00AF02C0">
              <w:rPr>
                <w:lang w:eastAsia="zh-CN"/>
              </w:rPr>
              <w:t>contains</w:t>
            </w:r>
            <w:r w:rsidRPr="00454A5E">
              <w:rPr>
                <w:lang w:eastAsia="zh-CN"/>
              </w:rPr>
              <w:t xml:space="preserve"> the </w:t>
            </w:r>
            <w:r w:rsidRPr="00AF02C0">
              <w:rPr>
                <w:lang w:eastAsia="zh-CN"/>
              </w:rPr>
              <w:t>announcement</w:t>
            </w:r>
            <w:r w:rsidRPr="00454A5E">
              <w:rPr>
                <w:lang w:eastAsia="zh-CN"/>
              </w:rPr>
              <w:t xml:space="preserve"> related information.</w:t>
            </w:r>
          </w:p>
        </w:tc>
        <w:tc>
          <w:tcPr>
            <w:tcW w:w="1843" w:type="dxa"/>
            <w:tcBorders>
              <w:top w:val="single" w:sz="4" w:space="0" w:color="auto"/>
              <w:left w:val="single" w:sz="4" w:space="0" w:color="auto"/>
              <w:bottom w:val="single" w:sz="4" w:space="0" w:color="auto"/>
              <w:right w:val="single" w:sz="4" w:space="0" w:color="auto"/>
            </w:tcBorders>
          </w:tcPr>
          <w:p w14:paraId="5791BD99" w14:textId="77777777" w:rsidR="0011415E" w:rsidRPr="00AF02C0" w:rsidRDefault="0011415E" w:rsidP="0053673B">
            <w:pPr>
              <w:pStyle w:val="TAL"/>
              <w:rPr>
                <w:lang w:bidi="ar-IQ"/>
              </w:rPr>
            </w:pPr>
            <w:r w:rsidRPr="00454A5E">
              <w:rPr>
                <w:lang w:eastAsia="zh-CN"/>
              </w:rPr>
              <w:t>Announcement</w:t>
            </w:r>
          </w:p>
        </w:tc>
      </w:tr>
    </w:tbl>
    <w:p w14:paraId="240FABBC" w14:textId="77777777" w:rsidR="0011415E" w:rsidRPr="00AF02C0" w:rsidRDefault="0011415E" w:rsidP="0011415E">
      <w:pPr>
        <w:rPr>
          <w:lang w:eastAsia="zh-CN"/>
        </w:rPr>
      </w:pPr>
    </w:p>
    <w:p w14:paraId="083C194D" w14:textId="77777777" w:rsidR="0011415E" w:rsidRPr="00AF02C0" w:rsidRDefault="0011415E" w:rsidP="0011415E">
      <w:pPr>
        <w:pStyle w:val="Heading6"/>
        <w:rPr>
          <w:lang w:eastAsia="zh-CN"/>
        </w:rPr>
      </w:pPr>
      <w:bookmarkStart w:id="870" w:name="_Toc178172075"/>
      <w:r w:rsidRPr="00AF02C0">
        <w:rPr>
          <w:lang w:eastAsia="zh-CN"/>
        </w:rPr>
        <w:lastRenderedPageBreak/>
        <w:t>6.1.6.2.</w:t>
      </w:r>
      <w:r w:rsidR="003A7AB0">
        <w:rPr>
          <w:lang w:eastAsia="zh-CN"/>
        </w:rPr>
        <w:t>9</w:t>
      </w:r>
      <w:r w:rsidRPr="00AF02C0">
        <w:rPr>
          <w:lang w:eastAsia="zh-CN"/>
        </w:rPr>
        <w:t>.</w:t>
      </w:r>
      <w:r w:rsidR="003A7AB0">
        <w:rPr>
          <w:lang w:eastAsia="zh-CN"/>
        </w:rPr>
        <w:t>2</w:t>
      </w:r>
      <w:r w:rsidRPr="00AF02C0">
        <w:rPr>
          <w:lang w:eastAsia="zh-CN"/>
        </w:rPr>
        <w:tab/>
        <w:t>Type AnnouncementInformation</w:t>
      </w:r>
      <w:bookmarkEnd w:id="870"/>
    </w:p>
    <w:p w14:paraId="04A355D3" w14:textId="77777777" w:rsidR="0011415E" w:rsidRPr="006A24AF" w:rsidRDefault="0011415E" w:rsidP="0011415E">
      <w:pPr>
        <w:pStyle w:val="TH"/>
      </w:pPr>
      <w:r w:rsidRPr="00AF02C0">
        <w:t>Table </w:t>
      </w:r>
      <w:r w:rsidRPr="00AF02C0">
        <w:rPr>
          <w:lang w:eastAsia="zh-CN"/>
        </w:rPr>
        <w:t>6.1.6.2.</w:t>
      </w:r>
      <w:r w:rsidR="003A7AB0">
        <w:rPr>
          <w:lang w:eastAsia="zh-CN"/>
        </w:rPr>
        <w:t>9</w:t>
      </w:r>
      <w:r w:rsidRPr="006A24AF">
        <w:rPr>
          <w:lang w:eastAsia="zh-CN"/>
        </w:rPr>
        <w:t>.</w:t>
      </w:r>
      <w:r w:rsidR="003A7AB0">
        <w:rPr>
          <w:lang w:eastAsia="zh-CN"/>
        </w:rPr>
        <w:t>2</w:t>
      </w:r>
      <w:r w:rsidRPr="006A24AF">
        <w:rPr>
          <w:lang w:eastAsia="zh-CN"/>
        </w:rPr>
        <w:t>-1</w:t>
      </w:r>
      <w:r w:rsidRPr="006A24AF">
        <w:t xml:space="preserve">: Definition of type </w:t>
      </w:r>
      <w:r w:rsidRPr="00FE44BB">
        <w:rPr>
          <w:lang w:eastAsia="zh-CN"/>
        </w:rPr>
        <w:t>AnnouncementInformation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AF02C0" w14:paraId="7808D360"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92031A2" w14:textId="77777777" w:rsidR="0011415E" w:rsidRPr="00397A21" w:rsidRDefault="0011415E" w:rsidP="0053673B">
            <w:pPr>
              <w:pStyle w:val="TAH"/>
            </w:pPr>
            <w:r w:rsidRPr="00397A21">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31CCD3F" w14:textId="77777777" w:rsidR="0011415E" w:rsidRPr="000615B9" w:rsidRDefault="0011415E" w:rsidP="0053673B">
            <w:pPr>
              <w:pStyle w:val="TAH"/>
            </w:pPr>
            <w:r w:rsidRPr="00397A21">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2FAC8F8" w14:textId="77777777" w:rsidR="0011415E" w:rsidRPr="000D5827" w:rsidRDefault="0011415E" w:rsidP="0053673B">
            <w:pPr>
              <w:pStyle w:val="TAH"/>
            </w:pPr>
            <w:r w:rsidRPr="000615B9">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9FCBF31" w14:textId="77777777" w:rsidR="0011415E" w:rsidRPr="00351689" w:rsidRDefault="0011415E" w:rsidP="0053673B">
            <w:pPr>
              <w:pStyle w:val="TAH"/>
              <w:jc w:val="left"/>
            </w:pPr>
            <w:r w:rsidRPr="00A46F1C">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03F8043" w14:textId="77777777" w:rsidR="0011415E" w:rsidRPr="00765728" w:rsidRDefault="0011415E" w:rsidP="0053673B">
            <w:pPr>
              <w:pStyle w:val="TAH"/>
              <w:rPr>
                <w:rFonts w:cs="Arial"/>
                <w:szCs w:val="18"/>
              </w:rPr>
            </w:pPr>
            <w:r w:rsidRPr="00610810">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F284C6D" w14:textId="77777777" w:rsidR="0011415E" w:rsidRPr="00DE6427" w:rsidRDefault="0011415E" w:rsidP="0053673B">
            <w:pPr>
              <w:pStyle w:val="TAH"/>
              <w:rPr>
                <w:rFonts w:cs="Arial"/>
                <w:szCs w:val="18"/>
              </w:rPr>
            </w:pPr>
            <w:r w:rsidRPr="00FF7846">
              <w:rPr>
                <w:rFonts w:cs="Arial"/>
                <w:szCs w:val="18"/>
              </w:rPr>
              <w:t>Applicability</w:t>
            </w:r>
          </w:p>
        </w:tc>
      </w:tr>
      <w:tr w:rsidR="0011415E" w:rsidRPr="00AF02C0" w14:paraId="696ECA3E"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05A20BBB" w14:textId="77777777" w:rsidR="0011415E" w:rsidRPr="00AF02C0" w:rsidRDefault="0011415E" w:rsidP="0053673B">
            <w:pPr>
              <w:pStyle w:val="TAL"/>
              <w:rPr>
                <w:rFonts w:eastAsia="MS Mincho"/>
              </w:rPr>
            </w:pPr>
            <w:r>
              <w:t>a</w:t>
            </w:r>
            <w:r w:rsidRPr="00AF02C0">
              <w:t>nnouncementIdentifier</w:t>
            </w:r>
          </w:p>
        </w:tc>
        <w:tc>
          <w:tcPr>
            <w:tcW w:w="1794" w:type="dxa"/>
            <w:tcBorders>
              <w:top w:val="single" w:sz="4" w:space="0" w:color="auto"/>
              <w:left w:val="single" w:sz="4" w:space="0" w:color="auto"/>
              <w:bottom w:val="single" w:sz="4" w:space="0" w:color="auto"/>
              <w:right w:val="single" w:sz="4" w:space="0" w:color="auto"/>
            </w:tcBorders>
          </w:tcPr>
          <w:p w14:paraId="34A8B02B" w14:textId="77777777" w:rsidR="0011415E" w:rsidRPr="00AF02C0" w:rsidRDefault="0011415E" w:rsidP="0053673B">
            <w:pPr>
              <w:pStyle w:val="TAL"/>
              <w:rPr>
                <w:lang w:eastAsia="zh-CN"/>
              </w:rPr>
            </w:pPr>
            <w:r>
              <w:t>Uint32</w:t>
            </w:r>
          </w:p>
        </w:tc>
        <w:tc>
          <w:tcPr>
            <w:tcW w:w="474" w:type="dxa"/>
            <w:tcBorders>
              <w:top w:val="single" w:sz="4" w:space="0" w:color="auto"/>
              <w:left w:val="single" w:sz="4" w:space="0" w:color="auto"/>
              <w:bottom w:val="single" w:sz="4" w:space="0" w:color="auto"/>
              <w:right w:val="single" w:sz="4" w:space="0" w:color="auto"/>
            </w:tcBorders>
          </w:tcPr>
          <w:p w14:paraId="467B340B" w14:textId="77777777" w:rsidR="0011415E" w:rsidRPr="00AF02C0" w:rsidRDefault="0011415E" w:rsidP="0053673B">
            <w:pPr>
              <w:pStyle w:val="TAC"/>
              <w:rPr>
                <w:lang w:eastAsia="zh-CN"/>
              </w:rPr>
            </w:pPr>
            <w:r w:rsidRPr="00AF02C0">
              <w:rPr>
                <w:rFonts w:cs="Arial"/>
                <w:szCs w:val="18"/>
              </w:rPr>
              <w:t>O</w:t>
            </w:r>
            <w:r w:rsidRPr="00AF02C0">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F885C57" w14:textId="77777777" w:rsidR="0011415E" w:rsidRPr="00AF02C0" w:rsidRDefault="0011415E" w:rsidP="0053673B">
            <w:pPr>
              <w:pStyle w:val="TAL"/>
              <w:rPr>
                <w:lang w:eastAsia="zh-CN"/>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D4B6759" w14:textId="77777777" w:rsidR="0011415E" w:rsidRPr="00AF02C0" w:rsidRDefault="0011415E" w:rsidP="0053673B">
            <w:pPr>
              <w:pStyle w:val="TAL"/>
            </w:pPr>
            <w:r w:rsidRPr="00AF02C0">
              <w:rPr>
                <w:rFonts w:cs="Arial"/>
              </w:rPr>
              <w:t>the announcement to be played.</w:t>
            </w:r>
          </w:p>
        </w:tc>
        <w:tc>
          <w:tcPr>
            <w:tcW w:w="1843" w:type="dxa"/>
            <w:tcBorders>
              <w:top w:val="single" w:sz="4" w:space="0" w:color="auto"/>
              <w:left w:val="single" w:sz="4" w:space="0" w:color="auto"/>
              <w:bottom w:val="single" w:sz="4" w:space="0" w:color="auto"/>
              <w:right w:val="single" w:sz="4" w:space="0" w:color="auto"/>
            </w:tcBorders>
          </w:tcPr>
          <w:p w14:paraId="40C890FB" w14:textId="77777777" w:rsidR="0011415E" w:rsidRPr="00AF02C0" w:rsidRDefault="0011415E" w:rsidP="0053673B">
            <w:pPr>
              <w:pStyle w:val="TAL"/>
              <w:rPr>
                <w:rFonts w:cs="Arial"/>
                <w:szCs w:val="18"/>
              </w:rPr>
            </w:pPr>
          </w:p>
        </w:tc>
      </w:tr>
      <w:tr w:rsidR="0011415E" w:rsidRPr="00AF02C0" w14:paraId="4413669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A519D4A" w14:textId="77777777" w:rsidR="0011415E" w:rsidRPr="00AF02C0" w:rsidRDefault="0011415E" w:rsidP="0053673B">
            <w:pPr>
              <w:pStyle w:val="TAL"/>
              <w:rPr>
                <w:color w:val="000000"/>
              </w:rPr>
            </w:pPr>
            <w:r>
              <w:t>a</w:t>
            </w:r>
            <w:r w:rsidRPr="00AF02C0">
              <w:t>nnouncementReference</w:t>
            </w:r>
          </w:p>
        </w:tc>
        <w:tc>
          <w:tcPr>
            <w:tcW w:w="1794" w:type="dxa"/>
            <w:tcBorders>
              <w:top w:val="single" w:sz="4" w:space="0" w:color="auto"/>
              <w:left w:val="single" w:sz="4" w:space="0" w:color="auto"/>
              <w:bottom w:val="single" w:sz="4" w:space="0" w:color="auto"/>
              <w:right w:val="single" w:sz="4" w:space="0" w:color="auto"/>
            </w:tcBorders>
          </w:tcPr>
          <w:p w14:paraId="080C07E3" w14:textId="77777777" w:rsidR="0011415E" w:rsidRPr="00AF02C0" w:rsidRDefault="0011415E" w:rsidP="0053673B">
            <w:pPr>
              <w:pStyle w:val="TAL"/>
            </w:pPr>
            <w:r>
              <w:t>Uri</w:t>
            </w:r>
          </w:p>
        </w:tc>
        <w:tc>
          <w:tcPr>
            <w:tcW w:w="474" w:type="dxa"/>
            <w:tcBorders>
              <w:top w:val="single" w:sz="4" w:space="0" w:color="auto"/>
              <w:left w:val="single" w:sz="4" w:space="0" w:color="auto"/>
              <w:bottom w:val="single" w:sz="4" w:space="0" w:color="auto"/>
              <w:right w:val="single" w:sz="4" w:space="0" w:color="auto"/>
            </w:tcBorders>
          </w:tcPr>
          <w:p w14:paraId="50974770"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569C6176" w14:textId="77777777" w:rsidR="0011415E" w:rsidRPr="00AF02C0" w:rsidRDefault="0011415E" w:rsidP="0053673B">
            <w:pPr>
              <w:pStyle w:val="TAL"/>
              <w:rPr>
                <w:lang w:eastAsia="zh-CN" w:bidi="ar-IQ"/>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853DA89" w14:textId="77777777" w:rsidR="0011415E" w:rsidRPr="001C2C6C" w:rsidRDefault="0011415E" w:rsidP="0053673B">
            <w:pPr>
              <w:pStyle w:val="TAL"/>
            </w:pPr>
            <w:r>
              <w:rPr>
                <w:rFonts w:cs="Arial"/>
                <w:szCs w:val="18"/>
                <w:lang w:bidi="ar-IQ"/>
              </w:rPr>
              <w:t>the</w:t>
            </w:r>
            <w:r w:rsidRPr="00AF02C0">
              <w:rPr>
                <w:rFonts w:cs="Arial"/>
                <w:szCs w:val="18"/>
                <w:lang w:bidi="ar-IQ"/>
              </w:rPr>
              <w:t xml:space="preserve"> reference to where information regarding the announcement can be found, this can be a URI or </w:t>
            </w:r>
            <w:r w:rsidRPr="000E4BE2">
              <w:rPr>
                <w:rFonts w:cs="Arial"/>
                <w:szCs w:val="18"/>
                <w:lang w:bidi="ar-IQ"/>
              </w:rPr>
              <w:t>URL.</w:t>
            </w:r>
          </w:p>
        </w:tc>
        <w:tc>
          <w:tcPr>
            <w:tcW w:w="1843" w:type="dxa"/>
            <w:tcBorders>
              <w:top w:val="single" w:sz="4" w:space="0" w:color="auto"/>
              <w:left w:val="single" w:sz="4" w:space="0" w:color="auto"/>
              <w:bottom w:val="single" w:sz="4" w:space="0" w:color="auto"/>
              <w:right w:val="single" w:sz="4" w:space="0" w:color="auto"/>
            </w:tcBorders>
          </w:tcPr>
          <w:p w14:paraId="53F39E79" w14:textId="77777777" w:rsidR="0011415E" w:rsidRPr="00FA72C3" w:rsidRDefault="0011415E" w:rsidP="0053673B">
            <w:pPr>
              <w:pStyle w:val="TAL"/>
              <w:rPr>
                <w:rFonts w:cs="Arial"/>
                <w:szCs w:val="18"/>
              </w:rPr>
            </w:pPr>
          </w:p>
        </w:tc>
      </w:tr>
      <w:tr w:rsidR="0011415E" w:rsidRPr="00AF02C0" w14:paraId="40A0624B"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7539881" w14:textId="77777777" w:rsidR="0011415E" w:rsidRPr="00AF02C0" w:rsidRDefault="0011415E" w:rsidP="0053673B">
            <w:pPr>
              <w:pStyle w:val="TAL"/>
              <w:rPr>
                <w:color w:val="000000"/>
              </w:rPr>
            </w:pPr>
            <w:r>
              <w:t>v</w:t>
            </w:r>
            <w:r w:rsidRPr="009A1599">
              <w:t>ariablePart</w:t>
            </w:r>
            <w:r>
              <w:t>s</w:t>
            </w:r>
          </w:p>
        </w:tc>
        <w:tc>
          <w:tcPr>
            <w:tcW w:w="1794" w:type="dxa"/>
            <w:tcBorders>
              <w:top w:val="single" w:sz="4" w:space="0" w:color="auto"/>
              <w:left w:val="single" w:sz="4" w:space="0" w:color="auto"/>
              <w:bottom w:val="single" w:sz="4" w:space="0" w:color="auto"/>
              <w:right w:val="single" w:sz="4" w:space="0" w:color="auto"/>
            </w:tcBorders>
          </w:tcPr>
          <w:p w14:paraId="1D0E6B0D" w14:textId="77777777" w:rsidR="0011415E" w:rsidRPr="00AF02C0" w:rsidRDefault="0011415E" w:rsidP="0053673B">
            <w:pPr>
              <w:pStyle w:val="TAL"/>
            </w:pPr>
            <w:r>
              <w:t>array(V</w:t>
            </w:r>
            <w:r w:rsidRPr="00AF02C0">
              <w:t>ariablePart</w:t>
            </w:r>
            <w:r>
              <w:t>)</w:t>
            </w:r>
          </w:p>
        </w:tc>
        <w:tc>
          <w:tcPr>
            <w:tcW w:w="474" w:type="dxa"/>
            <w:tcBorders>
              <w:top w:val="single" w:sz="4" w:space="0" w:color="auto"/>
              <w:left w:val="single" w:sz="4" w:space="0" w:color="auto"/>
              <w:bottom w:val="single" w:sz="4" w:space="0" w:color="auto"/>
              <w:right w:val="single" w:sz="4" w:space="0" w:color="auto"/>
            </w:tcBorders>
          </w:tcPr>
          <w:p w14:paraId="4D2D9190" w14:textId="77777777" w:rsidR="0011415E" w:rsidRPr="00AF02C0" w:rsidRDefault="0011415E" w:rsidP="0053673B">
            <w:pPr>
              <w:pStyle w:val="TAC"/>
              <w:rPr>
                <w:lang w:eastAsia="zh-CN" w:bidi="ar-IQ"/>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83611DC" w14:textId="77777777" w:rsidR="0011415E" w:rsidRPr="00AF02C0" w:rsidRDefault="0011415E" w:rsidP="0053673B">
            <w:pPr>
              <w:pStyle w:val="TAL"/>
              <w:rPr>
                <w:lang w:eastAsia="zh-CN" w:bidi="ar-IQ"/>
              </w:rPr>
            </w:pPr>
            <w:r w:rsidRPr="00AF02C0">
              <w:rPr>
                <w:lang w:eastAsia="zh-CN" w:bidi="ar-IQ"/>
              </w:rPr>
              <w:t>0..N</w:t>
            </w:r>
          </w:p>
        </w:tc>
        <w:tc>
          <w:tcPr>
            <w:tcW w:w="2689" w:type="dxa"/>
            <w:tcBorders>
              <w:top w:val="single" w:sz="4" w:space="0" w:color="auto"/>
              <w:left w:val="single" w:sz="4" w:space="0" w:color="auto"/>
              <w:bottom w:val="single" w:sz="4" w:space="0" w:color="auto"/>
              <w:right w:val="single" w:sz="4" w:space="0" w:color="auto"/>
            </w:tcBorders>
          </w:tcPr>
          <w:p w14:paraId="7D5808DF" w14:textId="77777777" w:rsidR="0011415E" w:rsidRPr="00AF02C0" w:rsidRDefault="0011415E" w:rsidP="0053673B">
            <w:pPr>
              <w:pStyle w:val="TAL"/>
            </w:pPr>
            <w:r>
              <w:rPr>
                <w:rFonts w:cs="Arial"/>
              </w:rPr>
              <w:t>the l</w:t>
            </w:r>
            <w:r w:rsidRPr="00AF02C0">
              <w:rPr>
                <w:rFonts w:cs="Arial"/>
              </w:rPr>
              <w:t>ist of elements specifying each variable part to be played.</w:t>
            </w:r>
          </w:p>
        </w:tc>
        <w:tc>
          <w:tcPr>
            <w:tcW w:w="1843" w:type="dxa"/>
            <w:tcBorders>
              <w:top w:val="single" w:sz="4" w:space="0" w:color="auto"/>
              <w:left w:val="single" w:sz="4" w:space="0" w:color="auto"/>
              <w:bottom w:val="single" w:sz="4" w:space="0" w:color="auto"/>
              <w:right w:val="single" w:sz="4" w:space="0" w:color="auto"/>
            </w:tcBorders>
          </w:tcPr>
          <w:p w14:paraId="35595F0E" w14:textId="77777777" w:rsidR="0011415E" w:rsidRPr="00AF02C0" w:rsidRDefault="0011415E" w:rsidP="0053673B">
            <w:pPr>
              <w:pStyle w:val="TAL"/>
              <w:rPr>
                <w:rFonts w:cs="Arial"/>
                <w:szCs w:val="18"/>
              </w:rPr>
            </w:pPr>
          </w:p>
        </w:tc>
      </w:tr>
      <w:tr w:rsidR="0011415E" w:rsidRPr="00AF02C0" w14:paraId="17785CD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3E7B8A7" w14:textId="77777777" w:rsidR="0011415E" w:rsidRPr="00AF02C0" w:rsidRDefault="0011415E" w:rsidP="0053673B">
            <w:pPr>
              <w:pStyle w:val="TAL"/>
              <w:rPr>
                <w:color w:val="000000"/>
              </w:rPr>
            </w:pPr>
            <w:r>
              <w:t>timeToPlay</w:t>
            </w:r>
          </w:p>
        </w:tc>
        <w:tc>
          <w:tcPr>
            <w:tcW w:w="1794" w:type="dxa"/>
            <w:tcBorders>
              <w:top w:val="single" w:sz="4" w:space="0" w:color="auto"/>
              <w:left w:val="single" w:sz="4" w:space="0" w:color="auto"/>
              <w:bottom w:val="single" w:sz="4" w:space="0" w:color="auto"/>
              <w:right w:val="single" w:sz="4" w:space="0" w:color="auto"/>
            </w:tcBorders>
          </w:tcPr>
          <w:p w14:paraId="4BA3BD9A" w14:textId="77777777" w:rsidR="0011415E" w:rsidRPr="00AF02C0" w:rsidRDefault="0011415E" w:rsidP="0053673B">
            <w:pPr>
              <w:pStyle w:val="TAL"/>
            </w:pPr>
            <w:r w:rsidRPr="001C2C6C">
              <w:t>DurationSec</w:t>
            </w:r>
          </w:p>
        </w:tc>
        <w:tc>
          <w:tcPr>
            <w:tcW w:w="474" w:type="dxa"/>
            <w:tcBorders>
              <w:top w:val="single" w:sz="4" w:space="0" w:color="auto"/>
              <w:left w:val="single" w:sz="4" w:space="0" w:color="auto"/>
              <w:bottom w:val="single" w:sz="4" w:space="0" w:color="auto"/>
              <w:right w:val="single" w:sz="4" w:space="0" w:color="auto"/>
            </w:tcBorders>
          </w:tcPr>
          <w:p w14:paraId="63AD9C1A" w14:textId="77777777" w:rsidR="0011415E" w:rsidRPr="00AF02C0" w:rsidRDefault="0011415E" w:rsidP="0053673B">
            <w:pPr>
              <w:pStyle w:val="TAC"/>
              <w:rPr>
                <w:lang w:eastAsia="zh-CN" w:bidi="ar-IQ"/>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4A8583"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3F0B3ED" w14:textId="77777777" w:rsidR="0011415E" w:rsidRPr="00AF02C0" w:rsidRDefault="0011415E" w:rsidP="0053673B">
            <w:pPr>
              <w:pStyle w:val="TAL"/>
              <w:keepLines w:val="0"/>
              <w:rPr>
                <w:rFonts w:cs="Arial"/>
              </w:rPr>
            </w:pPr>
            <w:r w:rsidRPr="00AF02C0">
              <w:rPr>
                <w:rFonts w:cs="Arial"/>
              </w:rPr>
              <w:t xml:space="preserve">the announcement to be </w:t>
            </w:r>
            <w:r>
              <w:rPr>
                <w:rFonts w:cs="Arial"/>
              </w:rPr>
              <w:t>played</w:t>
            </w:r>
            <w:r w:rsidRPr="00AF02C0">
              <w:rPr>
                <w:rFonts w:cs="Arial"/>
              </w:rPr>
              <w:t xml:space="preserve"> at the specified time before granted time units are exhausted.</w:t>
            </w:r>
          </w:p>
          <w:p w14:paraId="043373ED" w14:textId="77777777" w:rsidR="0011415E" w:rsidRPr="00351689" w:rsidRDefault="0011415E" w:rsidP="0053673B">
            <w:pPr>
              <w:pStyle w:val="TAL"/>
              <w:keepLines w:val="0"/>
              <w:rPr>
                <w:rFonts w:cs="Arial"/>
              </w:rPr>
            </w:pPr>
            <w:r w:rsidRPr="00FA72C3">
              <w:rPr>
                <w:rFonts w:cs="Arial"/>
              </w:rPr>
              <w:t>If the value is set to zero,</w:t>
            </w:r>
            <w:r w:rsidRPr="0019083B">
              <w:rPr>
                <w:rFonts w:cs="Arial"/>
              </w:rPr>
              <w:t xml:space="preserve"> the </w:t>
            </w:r>
            <w:r w:rsidRPr="00397A21">
              <w:rPr>
                <w:rFonts w:cs="Arial"/>
              </w:rPr>
              <w:t xml:space="preserve">announcement is to be played at </w:t>
            </w:r>
            <w:r w:rsidRPr="000615B9">
              <w:rPr>
                <w:rFonts w:cs="Arial"/>
              </w:rPr>
              <w:t xml:space="preserve">time </w:t>
            </w:r>
            <w:r w:rsidRPr="000D5827">
              <w:rPr>
                <w:rFonts w:cs="Arial"/>
              </w:rPr>
              <w:t>when time quota is exhausted</w:t>
            </w:r>
            <w:r w:rsidRPr="00A46F1C">
              <w:rPr>
                <w:rFonts w:cs="Arial"/>
              </w:rPr>
              <w:t>.</w:t>
            </w:r>
          </w:p>
          <w:p w14:paraId="44F302FF" w14:textId="77777777" w:rsidR="0011415E" w:rsidRPr="00FC1BE2" w:rsidRDefault="0011415E" w:rsidP="0053673B">
            <w:pPr>
              <w:pStyle w:val="TAL"/>
            </w:pPr>
            <w:r w:rsidRPr="00610810">
              <w:rPr>
                <w:rFonts w:cs="Arial"/>
              </w:rPr>
              <w:t xml:space="preserve">If the field is not present, it indicates </w:t>
            </w:r>
            <w:r w:rsidRPr="00FF7846">
              <w:rPr>
                <w:rFonts w:cs="Arial"/>
              </w:rPr>
              <w:t>that</w:t>
            </w:r>
            <w:r w:rsidRPr="00DE6427">
              <w:rPr>
                <w:rFonts w:cs="Arial"/>
              </w:rPr>
              <w:t xml:space="preserve"> </w:t>
            </w:r>
            <w:r w:rsidRPr="000F57A4">
              <w:rPr>
                <w:rFonts w:cs="Arial"/>
              </w:rPr>
              <w:t xml:space="preserve">the announcement </w:t>
            </w:r>
            <w:r w:rsidRPr="008335CB">
              <w:rPr>
                <w:rFonts w:cs="Arial"/>
              </w:rPr>
              <w:t>is to</w:t>
            </w:r>
            <w:r w:rsidRPr="00FC1BE2">
              <w:rPr>
                <w:rFonts w:cs="Arial"/>
              </w:rPr>
              <w:t xml:space="preserve"> be played immediately.</w:t>
            </w:r>
          </w:p>
        </w:tc>
        <w:tc>
          <w:tcPr>
            <w:tcW w:w="1843" w:type="dxa"/>
            <w:tcBorders>
              <w:top w:val="single" w:sz="4" w:space="0" w:color="auto"/>
              <w:left w:val="single" w:sz="4" w:space="0" w:color="auto"/>
              <w:bottom w:val="single" w:sz="4" w:space="0" w:color="auto"/>
              <w:right w:val="single" w:sz="4" w:space="0" w:color="auto"/>
            </w:tcBorders>
          </w:tcPr>
          <w:p w14:paraId="39C6B772" w14:textId="77777777" w:rsidR="0011415E" w:rsidRPr="00EF717A" w:rsidRDefault="0011415E" w:rsidP="0053673B">
            <w:pPr>
              <w:pStyle w:val="TAL"/>
              <w:rPr>
                <w:rFonts w:cs="Arial"/>
                <w:szCs w:val="18"/>
              </w:rPr>
            </w:pPr>
          </w:p>
        </w:tc>
      </w:tr>
      <w:tr w:rsidR="0011415E" w:rsidRPr="00AF02C0" w14:paraId="21DD474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F8E886E" w14:textId="77777777" w:rsidR="0011415E" w:rsidRPr="00AF02C0" w:rsidRDefault="0011415E" w:rsidP="0053673B">
            <w:pPr>
              <w:pStyle w:val="TAL"/>
              <w:rPr>
                <w:color w:val="000000"/>
              </w:rPr>
            </w:pPr>
            <w:r>
              <w:t>q</w:t>
            </w:r>
            <w:r w:rsidRPr="00335423">
              <w:t>uotaConsumptionIndicator</w:t>
            </w:r>
          </w:p>
        </w:tc>
        <w:tc>
          <w:tcPr>
            <w:tcW w:w="1794" w:type="dxa"/>
            <w:tcBorders>
              <w:top w:val="single" w:sz="4" w:space="0" w:color="auto"/>
              <w:left w:val="single" w:sz="4" w:space="0" w:color="auto"/>
              <w:bottom w:val="single" w:sz="4" w:space="0" w:color="auto"/>
              <w:right w:val="single" w:sz="4" w:space="0" w:color="auto"/>
            </w:tcBorders>
          </w:tcPr>
          <w:p w14:paraId="1A14EC7C" w14:textId="77777777" w:rsidR="0011415E" w:rsidRPr="00AF02C0" w:rsidRDefault="0011415E" w:rsidP="0053673B">
            <w:pPr>
              <w:pStyle w:val="TAL"/>
            </w:pPr>
            <w:r w:rsidRPr="00AF02C0">
              <w:t>QuotaConsumptionIndicator</w:t>
            </w:r>
          </w:p>
        </w:tc>
        <w:tc>
          <w:tcPr>
            <w:tcW w:w="474" w:type="dxa"/>
            <w:tcBorders>
              <w:top w:val="single" w:sz="4" w:space="0" w:color="auto"/>
              <w:left w:val="single" w:sz="4" w:space="0" w:color="auto"/>
              <w:bottom w:val="single" w:sz="4" w:space="0" w:color="auto"/>
              <w:right w:val="single" w:sz="4" w:space="0" w:color="auto"/>
            </w:tcBorders>
          </w:tcPr>
          <w:p w14:paraId="2FC102BA"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A925D75"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C181AB5" w14:textId="77777777" w:rsidR="0011415E" w:rsidRPr="001C2C6C" w:rsidRDefault="0011415E" w:rsidP="0053673B">
            <w:pPr>
              <w:pStyle w:val="TAL"/>
              <w:keepLines w:val="0"/>
              <w:rPr>
                <w:rFonts w:cs="Arial"/>
              </w:rPr>
            </w:pPr>
            <w:r>
              <w:rPr>
                <w:rFonts w:cs="Arial"/>
              </w:rPr>
              <w:t>an i</w:t>
            </w:r>
            <w:r w:rsidRPr="00AF02C0">
              <w:rPr>
                <w:rFonts w:cs="Arial"/>
              </w:rPr>
              <w:t xml:space="preserve">ndicates whether the granted quota </w:t>
            </w:r>
            <w:r>
              <w:rPr>
                <w:rFonts w:cs="Arial"/>
              </w:rPr>
              <w:t>is to</w:t>
            </w:r>
            <w:r w:rsidRPr="00AF02C0">
              <w:rPr>
                <w:rFonts w:cs="Arial"/>
              </w:rPr>
              <w:t xml:space="preserve"> be consumed during announcement setup and play</w:t>
            </w:r>
            <w:r w:rsidRPr="00733868">
              <w:rPr>
                <w:rFonts w:cs="Arial"/>
              </w:rPr>
              <w:t>ed or not</w:t>
            </w:r>
            <w:r w:rsidRPr="001C2C6C">
              <w:rPr>
                <w:rFonts w:cs="Arial"/>
              </w:rPr>
              <w:t>.</w:t>
            </w:r>
          </w:p>
          <w:p w14:paraId="43C57D5A" w14:textId="77777777" w:rsidR="0011415E" w:rsidRPr="000D5827" w:rsidRDefault="0011415E" w:rsidP="0053673B">
            <w:pPr>
              <w:pStyle w:val="TAL"/>
            </w:pPr>
            <w:r w:rsidRPr="00FA72C3">
              <w:rPr>
                <w:rFonts w:cs="Arial"/>
              </w:rPr>
              <w:t xml:space="preserve">If the field is not present, the quota </w:t>
            </w:r>
            <w:r w:rsidRPr="00397A21">
              <w:rPr>
                <w:rFonts w:cs="Arial"/>
              </w:rPr>
              <w:t>consumption is receiver dependent</w:t>
            </w:r>
            <w:r w:rsidRPr="000615B9">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0A66B93E" w14:textId="77777777" w:rsidR="0011415E" w:rsidRPr="00A46F1C" w:rsidRDefault="0011415E" w:rsidP="0053673B">
            <w:pPr>
              <w:pStyle w:val="TAL"/>
              <w:rPr>
                <w:rFonts w:cs="Arial"/>
                <w:szCs w:val="18"/>
              </w:rPr>
            </w:pPr>
          </w:p>
        </w:tc>
      </w:tr>
      <w:tr w:rsidR="0011415E" w:rsidRPr="00AF02C0" w14:paraId="62871AB6"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410555A0" w14:textId="77777777" w:rsidR="0011415E" w:rsidRPr="00AF02C0" w:rsidRDefault="0011415E" w:rsidP="0053673B">
            <w:pPr>
              <w:pStyle w:val="TAL"/>
              <w:rPr>
                <w:color w:val="000000"/>
              </w:rPr>
            </w:pPr>
            <w:r>
              <w:t>a</w:t>
            </w:r>
            <w:r w:rsidRPr="00681746">
              <w:t>nnouncement</w:t>
            </w:r>
            <w:r w:rsidRPr="00BE5E23">
              <w:t>Priority</w:t>
            </w:r>
          </w:p>
        </w:tc>
        <w:tc>
          <w:tcPr>
            <w:tcW w:w="1794" w:type="dxa"/>
            <w:tcBorders>
              <w:top w:val="single" w:sz="4" w:space="0" w:color="auto"/>
              <w:left w:val="single" w:sz="4" w:space="0" w:color="auto"/>
              <w:bottom w:val="single" w:sz="4" w:space="0" w:color="auto"/>
              <w:right w:val="single" w:sz="4" w:space="0" w:color="auto"/>
            </w:tcBorders>
          </w:tcPr>
          <w:p w14:paraId="04B2B03F" w14:textId="77777777" w:rsidR="0011415E" w:rsidRPr="00AF02C0" w:rsidRDefault="0011415E" w:rsidP="0053673B">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5620218C"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9B3EEB3"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6D8FFA6" w14:textId="77777777" w:rsidR="0011415E" w:rsidRDefault="0011415E" w:rsidP="0053673B">
            <w:pPr>
              <w:pStyle w:val="TAL"/>
              <w:rPr>
                <w:rFonts w:cs="Arial"/>
              </w:rPr>
            </w:pPr>
            <w:r>
              <w:rPr>
                <w:rFonts w:cs="Arial"/>
              </w:rPr>
              <w:t>the priority when</w:t>
            </w:r>
            <w:r w:rsidRPr="00AF02C0">
              <w:rPr>
                <w:rFonts w:cs="Arial"/>
              </w:rPr>
              <w:t xml:space="preserve"> multiple announcement information blocks are provided in a single message with the same </w:t>
            </w:r>
            <w:r>
              <w:rPr>
                <w:rFonts w:cs="Arial"/>
              </w:rPr>
              <w:t>timeToPlay</w:t>
            </w:r>
            <w:r w:rsidRPr="00AF02C0">
              <w:rPr>
                <w:rFonts w:cs="Arial"/>
              </w:rPr>
              <w:t xml:space="preserve"> indicator, </w:t>
            </w:r>
            <w:r>
              <w:rPr>
                <w:rFonts w:cs="Arial"/>
              </w:rPr>
              <w:t>where zero is the highest priority.</w:t>
            </w:r>
          </w:p>
          <w:p w14:paraId="7DD46D1A" w14:textId="77777777" w:rsidR="0011415E" w:rsidRPr="00AF02C0" w:rsidRDefault="0011415E" w:rsidP="0053673B">
            <w:pPr>
              <w:pStyle w:val="TAL"/>
            </w:pPr>
            <w:r w:rsidRPr="00FE44BB">
              <w:rPr>
                <w:rFonts w:cs="Arial"/>
              </w:rPr>
              <w:t>If the field is not present</w:t>
            </w:r>
            <w:r>
              <w:rPr>
                <w:rFonts w:cs="Arial"/>
              </w:rPr>
              <w:t xml:space="preserve"> or several have the same priority, the order is receiver dependent.</w:t>
            </w:r>
          </w:p>
        </w:tc>
        <w:tc>
          <w:tcPr>
            <w:tcW w:w="1843" w:type="dxa"/>
            <w:tcBorders>
              <w:top w:val="single" w:sz="4" w:space="0" w:color="auto"/>
              <w:left w:val="single" w:sz="4" w:space="0" w:color="auto"/>
              <w:bottom w:val="single" w:sz="4" w:space="0" w:color="auto"/>
              <w:right w:val="single" w:sz="4" w:space="0" w:color="auto"/>
            </w:tcBorders>
          </w:tcPr>
          <w:p w14:paraId="596A6A91" w14:textId="77777777" w:rsidR="0011415E" w:rsidRPr="00120E44" w:rsidRDefault="0011415E" w:rsidP="0053673B">
            <w:pPr>
              <w:pStyle w:val="TAL"/>
              <w:rPr>
                <w:rFonts w:cs="Arial"/>
                <w:szCs w:val="18"/>
              </w:rPr>
            </w:pPr>
          </w:p>
        </w:tc>
      </w:tr>
      <w:tr w:rsidR="0011415E" w:rsidRPr="00AF02C0" w14:paraId="533CAC65"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4189061" w14:textId="77777777" w:rsidR="0011415E" w:rsidRPr="00AF02C0" w:rsidRDefault="0011415E" w:rsidP="0053673B">
            <w:pPr>
              <w:pStyle w:val="TAL"/>
              <w:rPr>
                <w:color w:val="000000"/>
              </w:rPr>
            </w:pPr>
            <w:r>
              <w:t>p</w:t>
            </w:r>
            <w:r w:rsidRPr="00EE0617">
              <w:t>lay</w:t>
            </w:r>
            <w:r>
              <w:t>T</w:t>
            </w:r>
            <w:r w:rsidRPr="00EE0617">
              <w:t>oParty</w:t>
            </w:r>
          </w:p>
        </w:tc>
        <w:tc>
          <w:tcPr>
            <w:tcW w:w="1794" w:type="dxa"/>
            <w:tcBorders>
              <w:top w:val="single" w:sz="4" w:space="0" w:color="auto"/>
              <w:left w:val="single" w:sz="4" w:space="0" w:color="auto"/>
              <w:bottom w:val="single" w:sz="4" w:space="0" w:color="auto"/>
              <w:right w:val="single" w:sz="4" w:space="0" w:color="auto"/>
            </w:tcBorders>
          </w:tcPr>
          <w:p w14:paraId="6D67D864" w14:textId="77777777" w:rsidR="0011415E" w:rsidRPr="00AF02C0" w:rsidRDefault="0011415E" w:rsidP="0053673B">
            <w:pPr>
              <w:pStyle w:val="TAL"/>
            </w:pPr>
            <w:r w:rsidRPr="00AF02C0">
              <w:t>Play</w:t>
            </w:r>
            <w:r>
              <w:t>T</w:t>
            </w:r>
            <w:r w:rsidRPr="00AF02C0">
              <w:t>oParty</w:t>
            </w:r>
          </w:p>
        </w:tc>
        <w:tc>
          <w:tcPr>
            <w:tcW w:w="474" w:type="dxa"/>
            <w:tcBorders>
              <w:top w:val="single" w:sz="4" w:space="0" w:color="auto"/>
              <w:left w:val="single" w:sz="4" w:space="0" w:color="auto"/>
              <w:bottom w:val="single" w:sz="4" w:space="0" w:color="auto"/>
              <w:right w:val="single" w:sz="4" w:space="0" w:color="auto"/>
            </w:tcBorders>
          </w:tcPr>
          <w:p w14:paraId="43E5579C"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05EC912"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F54A9BA" w14:textId="77777777" w:rsidR="0011415E" w:rsidRPr="00AF02C0" w:rsidRDefault="0011415E" w:rsidP="0053673B">
            <w:pPr>
              <w:pStyle w:val="TAL"/>
              <w:keepLines w:val="0"/>
              <w:rPr>
                <w:rFonts w:cs="Arial"/>
              </w:rPr>
            </w:pPr>
            <w:r w:rsidRPr="00AF02C0">
              <w:rPr>
                <w:rFonts w:cs="Arial"/>
              </w:rPr>
              <w:t>the party served or remote</w:t>
            </w:r>
            <w:r>
              <w:rPr>
                <w:rFonts w:cs="Arial"/>
              </w:rPr>
              <w:t>,</w:t>
            </w:r>
            <w:r w:rsidRPr="00AF02C0">
              <w:rPr>
                <w:rFonts w:cs="Arial"/>
              </w:rPr>
              <w:t xml:space="preserve"> to which the announcement is to be played.</w:t>
            </w:r>
          </w:p>
          <w:p w14:paraId="4E003DE1" w14:textId="77777777" w:rsidR="0011415E" w:rsidRPr="007F120D" w:rsidRDefault="0011415E" w:rsidP="0053673B">
            <w:pPr>
              <w:pStyle w:val="TAL"/>
            </w:pPr>
            <w:r w:rsidRPr="00AF02C0">
              <w:rPr>
                <w:rFonts w:cs="Arial"/>
              </w:rPr>
              <w:t>If the field is not present, it is to be played to served</w:t>
            </w:r>
            <w:r w:rsidRPr="007F120D">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7A52BD7F" w14:textId="77777777" w:rsidR="0011415E" w:rsidRPr="00FA72C3" w:rsidRDefault="0011415E" w:rsidP="0053673B">
            <w:pPr>
              <w:pStyle w:val="TAL"/>
              <w:rPr>
                <w:rFonts w:cs="Arial"/>
                <w:szCs w:val="18"/>
              </w:rPr>
            </w:pPr>
          </w:p>
        </w:tc>
      </w:tr>
      <w:tr w:rsidR="0011415E" w:rsidRPr="00AF02C0" w14:paraId="3033226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9AE70E3" w14:textId="77777777" w:rsidR="0011415E" w:rsidRPr="00AF02C0" w:rsidRDefault="0011415E" w:rsidP="0053673B">
            <w:pPr>
              <w:pStyle w:val="TAL"/>
              <w:rPr>
                <w:color w:val="000000"/>
              </w:rPr>
            </w:pPr>
            <w:r>
              <w:t>announcementP</w:t>
            </w:r>
            <w:r w:rsidRPr="007F120D">
              <w:t>rivacyIndicator</w:t>
            </w:r>
          </w:p>
        </w:tc>
        <w:tc>
          <w:tcPr>
            <w:tcW w:w="1794" w:type="dxa"/>
            <w:tcBorders>
              <w:top w:val="single" w:sz="4" w:space="0" w:color="auto"/>
              <w:left w:val="single" w:sz="4" w:space="0" w:color="auto"/>
              <w:bottom w:val="single" w:sz="4" w:space="0" w:color="auto"/>
              <w:right w:val="single" w:sz="4" w:space="0" w:color="auto"/>
            </w:tcBorders>
          </w:tcPr>
          <w:p w14:paraId="142D9846" w14:textId="77777777" w:rsidR="0011415E" w:rsidRPr="00AF02C0" w:rsidRDefault="0011415E" w:rsidP="0053673B">
            <w:pPr>
              <w:pStyle w:val="TAL"/>
            </w:pPr>
            <w:r>
              <w:t>AnnouncementP</w:t>
            </w:r>
            <w:r w:rsidRPr="00AF02C0">
              <w:t>rivacyIndicator</w:t>
            </w:r>
          </w:p>
        </w:tc>
        <w:tc>
          <w:tcPr>
            <w:tcW w:w="474" w:type="dxa"/>
            <w:tcBorders>
              <w:top w:val="single" w:sz="4" w:space="0" w:color="auto"/>
              <w:left w:val="single" w:sz="4" w:space="0" w:color="auto"/>
              <w:bottom w:val="single" w:sz="4" w:space="0" w:color="auto"/>
              <w:right w:val="single" w:sz="4" w:space="0" w:color="auto"/>
            </w:tcBorders>
          </w:tcPr>
          <w:p w14:paraId="343766CF"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C6FE193"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B2D9E17" w14:textId="77777777" w:rsidR="0011415E" w:rsidRPr="00AF02C0" w:rsidRDefault="0011415E" w:rsidP="0053673B">
            <w:pPr>
              <w:pStyle w:val="TAL"/>
              <w:keepLines w:val="0"/>
              <w:rPr>
                <w:rFonts w:cs="Arial"/>
              </w:rPr>
            </w:pPr>
            <w:r>
              <w:rPr>
                <w:rFonts w:cs="Arial"/>
              </w:rPr>
              <w:t>i</w:t>
            </w:r>
            <w:r w:rsidRPr="00AF02C0">
              <w:rPr>
                <w:rFonts w:cs="Arial"/>
              </w:rPr>
              <w:t>ndicates if the announcement is private</w:t>
            </w:r>
            <w:r>
              <w:rPr>
                <w:rFonts w:cs="Arial"/>
              </w:rPr>
              <w:t xml:space="preserve"> </w:t>
            </w:r>
            <w:r w:rsidRPr="00AF02C0">
              <w:rPr>
                <w:rFonts w:cs="Arial"/>
              </w:rPr>
              <w:t>not.</w:t>
            </w:r>
          </w:p>
          <w:p w14:paraId="2016C275" w14:textId="77777777" w:rsidR="0011415E" w:rsidRPr="000A4E22" w:rsidRDefault="0011415E" w:rsidP="0053673B">
            <w:pPr>
              <w:pStyle w:val="TAL"/>
            </w:pPr>
            <w:r w:rsidRPr="00AF02C0">
              <w:rPr>
                <w:rFonts w:cs="Arial"/>
              </w:rPr>
              <w:t xml:space="preserve">If the field is not present, it is </w:t>
            </w:r>
            <w:r w:rsidRPr="000A4E22">
              <w:rPr>
                <w:rFonts w:cs="Arial"/>
              </w:rPr>
              <w:t>private.</w:t>
            </w:r>
          </w:p>
        </w:tc>
        <w:tc>
          <w:tcPr>
            <w:tcW w:w="1843" w:type="dxa"/>
            <w:tcBorders>
              <w:top w:val="single" w:sz="4" w:space="0" w:color="auto"/>
              <w:left w:val="single" w:sz="4" w:space="0" w:color="auto"/>
              <w:bottom w:val="single" w:sz="4" w:space="0" w:color="auto"/>
              <w:right w:val="single" w:sz="4" w:space="0" w:color="auto"/>
            </w:tcBorders>
          </w:tcPr>
          <w:p w14:paraId="242EBDC6" w14:textId="77777777" w:rsidR="0011415E" w:rsidRPr="00FA72C3" w:rsidRDefault="0011415E" w:rsidP="0053673B">
            <w:pPr>
              <w:pStyle w:val="TAL"/>
              <w:rPr>
                <w:rFonts w:cs="Arial"/>
                <w:szCs w:val="18"/>
              </w:rPr>
            </w:pPr>
          </w:p>
        </w:tc>
      </w:tr>
      <w:tr w:rsidR="0011415E" w:rsidRPr="00AF02C0" w14:paraId="4C2D541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4BBC294" w14:textId="77777777" w:rsidR="0011415E" w:rsidRPr="00AF02C0" w:rsidRDefault="0011415E" w:rsidP="0053673B">
            <w:pPr>
              <w:pStyle w:val="TAL"/>
              <w:rPr>
                <w:color w:val="000000"/>
              </w:rPr>
            </w:pPr>
            <w:r>
              <w:t>l</w:t>
            </w:r>
            <w:r w:rsidRPr="007F120D">
              <w:t>anguage</w:t>
            </w:r>
          </w:p>
        </w:tc>
        <w:tc>
          <w:tcPr>
            <w:tcW w:w="1794" w:type="dxa"/>
            <w:tcBorders>
              <w:top w:val="single" w:sz="4" w:space="0" w:color="auto"/>
              <w:left w:val="single" w:sz="4" w:space="0" w:color="auto"/>
              <w:bottom w:val="single" w:sz="4" w:space="0" w:color="auto"/>
              <w:right w:val="single" w:sz="4" w:space="0" w:color="auto"/>
            </w:tcBorders>
          </w:tcPr>
          <w:p w14:paraId="22247698" w14:textId="77777777" w:rsidR="0011415E" w:rsidRPr="00AF02C0" w:rsidRDefault="0011415E" w:rsidP="0053673B">
            <w:pPr>
              <w:pStyle w:val="TAL"/>
            </w:pPr>
            <w:r w:rsidRPr="00AF02C0">
              <w:t>Language</w:t>
            </w:r>
          </w:p>
        </w:tc>
        <w:tc>
          <w:tcPr>
            <w:tcW w:w="474" w:type="dxa"/>
            <w:tcBorders>
              <w:top w:val="single" w:sz="4" w:space="0" w:color="auto"/>
              <w:left w:val="single" w:sz="4" w:space="0" w:color="auto"/>
              <w:bottom w:val="single" w:sz="4" w:space="0" w:color="auto"/>
              <w:right w:val="single" w:sz="4" w:space="0" w:color="auto"/>
            </w:tcBorders>
          </w:tcPr>
          <w:p w14:paraId="6BE65BFD"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F63F0A4"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813CDF9" w14:textId="77777777" w:rsidR="0011415E" w:rsidRPr="00AF02C0" w:rsidRDefault="0011415E" w:rsidP="0053673B">
            <w:pPr>
              <w:pStyle w:val="TAL"/>
              <w:keepLines w:val="0"/>
              <w:rPr>
                <w:rFonts w:cs="Arial"/>
              </w:rPr>
            </w:pPr>
            <w:r>
              <w:rPr>
                <w:rFonts w:cs="Arial"/>
              </w:rPr>
              <w:t>a</w:t>
            </w:r>
            <w:r w:rsidRPr="00AF02C0">
              <w:rPr>
                <w:rFonts w:cs="Arial"/>
              </w:rPr>
              <w:t xml:space="preserve"> language </w:t>
            </w:r>
            <w:r>
              <w:rPr>
                <w:rFonts w:cs="Arial"/>
              </w:rPr>
              <w:t>tag</w:t>
            </w:r>
            <w:r w:rsidRPr="00AF02C0">
              <w:rPr>
                <w:rFonts w:cs="Arial"/>
              </w:rPr>
              <w:t xml:space="preserve"> of the announcement to be played.</w:t>
            </w:r>
          </w:p>
          <w:p w14:paraId="6AD18FD0" w14:textId="77777777" w:rsidR="0011415E" w:rsidRPr="00397A21" w:rsidRDefault="0011415E" w:rsidP="0053673B">
            <w:pPr>
              <w:pStyle w:val="TAL"/>
            </w:pPr>
            <w:r w:rsidRPr="00FA72C3">
              <w:rPr>
                <w:rFonts w:cs="Arial"/>
              </w:rPr>
              <w:t>If the field is not present, the language is</w:t>
            </w:r>
            <w:r w:rsidRPr="00397A21">
              <w:rPr>
                <w:rFonts w:cs="Arial"/>
              </w:rPr>
              <w:t xml:space="preserve"> receiver dependent.</w:t>
            </w:r>
          </w:p>
        </w:tc>
        <w:tc>
          <w:tcPr>
            <w:tcW w:w="1843" w:type="dxa"/>
            <w:tcBorders>
              <w:top w:val="single" w:sz="4" w:space="0" w:color="auto"/>
              <w:left w:val="single" w:sz="4" w:space="0" w:color="auto"/>
              <w:bottom w:val="single" w:sz="4" w:space="0" w:color="auto"/>
              <w:right w:val="single" w:sz="4" w:space="0" w:color="auto"/>
            </w:tcBorders>
          </w:tcPr>
          <w:p w14:paraId="04870DE9" w14:textId="77777777" w:rsidR="0011415E" w:rsidRPr="00397A21" w:rsidRDefault="0011415E" w:rsidP="0053673B">
            <w:pPr>
              <w:pStyle w:val="TAL"/>
              <w:rPr>
                <w:rFonts w:cs="Arial"/>
                <w:szCs w:val="18"/>
              </w:rPr>
            </w:pPr>
          </w:p>
        </w:tc>
      </w:tr>
    </w:tbl>
    <w:p w14:paraId="0201171C" w14:textId="77777777" w:rsidR="0011415E" w:rsidRPr="00AF02C0" w:rsidRDefault="0011415E" w:rsidP="0011415E"/>
    <w:p w14:paraId="7EE04B95" w14:textId="77777777" w:rsidR="0011415E" w:rsidRPr="00FE44BB" w:rsidRDefault="0011415E" w:rsidP="0011415E">
      <w:pPr>
        <w:pStyle w:val="Heading6"/>
        <w:rPr>
          <w:lang w:eastAsia="zh-CN"/>
        </w:rPr>
      </w:pPr>
      <w:bookmarkStart w:id="871" w:name="_Toc178172076"/>
      <w:r w:rsidRPr="00FE44BB">
        <w:rPr>
          <w:lang w:eastAsia="zh-CN"/>
        </w:rPr>
        <w:lastRenderedPageBreak/>
        <w:t>6.1.6.2.</w:t>
      </w:r>
      <w:r w:rsidR="003A7AB0">
        <w:rPr>
          <w:lang w:eastAsia="zh-CN"/>
        </w:rPr>
        <w:t>9</w:t>
      </w:r>
      <w:r w:rsidRPr="00FE44BB">
        <w:rPr>
          <w:lang w:eastAsia="zh-CN"/>
        </w:rPr>
        <w:t>.</w:t>
      </w:r>
      <w:r w:rsidR="003A7AB0">
        <w:rPr>
          <w:lang w:eastAsia="zh-CN"/>
        </w:rPr>
        <w:t>3</w:t>
      </w:r>
      <w:r w:rsidRPr="00FE44BB">
        <w:rPr>
          <w:lang w:eastAsia="zh-CN"/>
        </w:rPr>
        <w:tab/>
        <w:t xml:space="preserve">Type </w:t>
      </w:r>
      <w:r>
        <w:t>V</w:t>
      </w:r>
      <w:r w:rsidRPr="00AF02C0">
        <w:t>ariablePart</w:t>
      </w:r>
      <w:bookmarkEnd w:id="871"/>
    </w:p>
    <w:p w14:paraId="7DC09F18" w14:textId="77777777" w:rsidR="0011415E" w:rsidRPr="00FE44BB" w:rsidRDefault="0011415E" w:rsidP="0011415E">
      <w:pPr>
        <w:pStyle w:val="TH"/>
      </w:pPr>
      <w:r w:rsidRPr="00FE44BB">
        <w:t>Table </w:t>
      </w:r>
      <w:r w:rsidRPr="00FE44BB">
        <w:rPr>
          <w:lang w:eastAsia="zh-CN"/>
        </w:rPr>
        <w:t>6.1.6.2.</w:t>
      </w:r>
      <w:r w:rsidR="003A7AB0">
        <w:rPr>
          <w:lang w:eastAsia="zh-CN"/>
        </w:rPr>
        <w:t>9</w:t>
      </w:r>
      <w:r w:rsidRPr="00FE44BB">
        <w:rPr>
          <w:lang w:eastAsia="zh-CN"/>
        </w:rPr>
        <w:t>.</w:t>
      </w:r>
      <w:r w:rsidR="003A7AB0">
        <w:rPr>
          <w:lang w:eastAsia="zh-CN"/>
        </w:rPr>
        <w:t>3</w:t>
      </w:r>
      <w:r w:rsidRPr="00FE44BB">
        <w:rPr>
          <w:lang w:eastAsia="zh-CN"/>
        </w:rPr>
        <w:t>-1</w:t>
      </w:r>
      <w:r w:rsidRPr="00FE44BB">
        <w:t xml:space="preserve">: Definition of type </w:t>
      </w:r>
      <w:r>
        <w:t>V</w:t>
      </w:r>
      <w:r w:rsidRPr="00AF02C0">
        <w:t>ariablePart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FE44BB" w14:paraId="4C469E3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1A45853" w14:textId="77777777" w:rsidR="0011415E" w:rsidRPr="00FE44BB" w:rsidRDefault="0011415E" w:rsidP="0053673B">
            <w:pPr>
              <w:pStyle w:val="TAH"/>
            </w:pPr>
            <w:r w:rsidRPr="00FE44BB">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8DD44B0" w14:textId="77777777" w:rsidR="0011415E" w:rsidRPr="00FE44BB" w:rsidRDefault="0011415E" w:rsidP="0053673B">
            <w:pPr>
              <w:pStyle w:val="TAH"/>
            </w:pPr>
            <w:r w:rsidRPr="00FE44BB">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BA0FA4A" w14:textId="77777777" w:rsidR="0011415E" w:rsidRPr="00FE44BB" w:rsidRDefault="0011415E" w:rsidP="0053673B">
            <w:pPr>
              <w:pStyle w:val="TAH"/>
            </w:pPr>
            <w:r w:rsidRPr="00FE44BB">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9AEC784" w14:textId="77777777" w:rsidR="0011415E" w:rsidRPr="00FE44BB" w:rsidRDefault="0011415E" w:rsidP="0053673B">
            <w:pPr>
              <w:pStyle w:val="TAH"/>
              <w:jc w:val="left"/>
            </w:pPr>
            <w:r w:rsidRPr="00FE44BB">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128FC9A" w14:textId="77777777" w:rsidR="0011415E" w:rsidRPr="00FE44BB" w:rsidRDefault="0011415E" w:rsidP="0053673B">
            <w:pPr>
              <w:pStyle w:val="TAH"/>
              <w:rPr>
                <w:rFonts w:cs="Arial"/>
                <w:szCs w:val="18"/>
              </w:rPr>
            </w:pPr>
            <w:r w:rsidRPr="00FE44BB">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C6F7E22" w14:textId="77777777" w:rsidR="0011415E" w:rsidRPr="00FE44BB" w:rsidRDefault="0011415E" w:rsidP="0053673B">
            <w:pPr>
              <w:pStyle w:val="TAH"/>
              <w:rPr>
                <w:rFonts w:cs="Arial"/>
                <w:szCs w:val="18"/>
              </w:rPr>
            </w:pPr>
            <w:r w:rsidRPr="00FE44BB">
              <w:rPr>
                <w:rFonts w:cs="Arial"/>
                <w:szCs w:val="18"/>
              </w:rPr>
              <w:t>Applicability</w:t>
            </w:r>
          </w:p>
        </w:tc>
      </w:tr>
      <w:tr w:rsidR="0011415E" w:rsidRPr="00FE44BB" w14:paraId="21D5041C"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4C2F8E59" w14:textId="77777777" w:rsidR="0011415E" w:rsidRPr="00AF02C0" w:rsidRDefault="0011415E" w:rsidP="0053673B">
            <w:pPr>
              <w:pStyle w:val="TAL"/>
              <w:rPr>
                <w:color w:val="000000"/>
              </w:rPr>
            </w:pPr>
            <w:r>
              <w:t>v</w:t>
            </w:r>
            <w:r w:rsidRPr="0019083B">
              <w:t>ariablePart</w:t>
            </w:r>
            <w:r>
              <w:t>Type</w:t>
            </w:r>
          </w:p>
        </w:tc>
        <w:tc>
          <w:tcPr>
            <w:tcW w:w="1794" w:type="dxa"/>
            <w:tcBorders>
              <w:top w:val="single" w:sz="4" w:space="0" w:color="auto"/>
              <w:left w:val="single" w:sz="4" w:space="0" w:color="auto"/>
              <w:bottom w:val="single" w:sz="4" w:space="0" w:color="auto"/>
              <w:right w:val="single" w:sz="4" w:space="0" w:color="auto"/>
            </w:tcBorders>
          </w:tcPr>
          <w:p w14:paraId="5774D049" w14:textId="77777777" w:rsidR="0011415E" w:rsidRPr="00AF02C0" w:rsidRDefault="0011415E" w:rsidP="0053673B">
            <w:pPr>
              <w:pStyle w:val="TAL"/>
            </w:pPr>
            <w:r>
              <w:t>V</w:t>
            </w:r>
            <w:r w:rsidRPr="0019083B">
              <w:t>ariablePart</w:t>
            </w:r>
            <w:r>
              <w:t>Type</w:t>
            </w:r>
          </w:p>
        </w:tc>
        <w:tc>
          <w:tcPr>
            <w:tcW w:w="474" w:type="dxa"/>
            <w:tcBorders>
              <w:top w:val="single" w:sz="4" w:space="0" w:color="auto"/>
              <w:left w:val="single" w:sz="4" w:space="0" w:color="auto"/>
              <w:bottom w:val="single" w:sz="4" w:space="0" w:color="auto"/>
              <w:right w:val="single" w:sz="4" w:space="0" w:color="auto"/>
            </w:tcBorders>
          </w:tcPr>
          <w:p w14:paraId="37676633" w14:textId="77777777" w:rsidR="0011415E" w:rsidRPr="00AF02C0" w:rsidRDefault="0011415E" w:rsidP="0053673B">
            <w:pPr>
              <w:pStyle w:val="TAC"/>
              <w:rPr>
                <w:lang w:eastAsia="zh-CN" w:bidi="ar-IQ"/>
              </w:rPr>
            </w:pPr>
            <w:r>
              <w:rPr>
                <w:lang w:eastAsia="zh-CN" w:bidi="ar-IQ"/>
              </w:rPr>
              <w:t>M</w:t>
            </w:r>
          </w:p>
        </w:tc>
        <w:tc>
          <w:tcPr>
            <w:tcW w:w="992" w:type="dxa"/>
            <w:tcBorders>
              <w:top w:val="single" w:sz="4" w:space="0" w:color="auto"/>
              <w:left w:val="single" w:sz="4" w:space="0" w:color="auto"/>
              <w:bottom w:val="single" w:sz="4" w:space="0" w:color="auto"/>
              <w:right w:val="single" w:sz="4" w:space="0" w:color="auto"/>
            </w:tcBorders>
          </w:tcPr>
          <w:p w14:paraId="14C878AA" w14:textId="77777777" w:rsidR="0011415E" w:rsidRPr="00AF02C0" w:rsidRDefault="0011415E" w:rsidP="0053673B">
            <w:pPr>
              <w:pStyle w:val="TAL"/>
              <w:rPr>
                <w:lang w:eastAsia="zh-CN" w:bidi="ar-IQ"/>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C9C5D5" w14:textId="77777777" w:rsidR="0011415E" w:rsidRPr="001C2C6C" w:rsidRDefault="0011415E" w:rsidP="0053673B">
            <w:pPr>
              <w:pStyle w:val="TAL"/>
            </w:pPr>
            <w:r>
              <w:rPr>
                <w:rFonts w:cs="Arial"/>
                <w:szCs w:val="18"/>
                <w:lang w:bidi="ar-IQ"/>
              </w:rPr>
              <w:t>the type of the variable part i.e., how the value is to be interpreted</w:t>
            </w:r>
            <w:r w:rsidRPr="000E4BE2">
              <w:rPr>
                <w:rFonts w:cs="Arial"/>
                <w:szCs w:val="18"/>
                <w:lang w:bidi="ar-IQ"/>
              </w:rPr>
              <w:t>.</w:t>
            </w:r>
          </w:p>
        </w:tc>
        <w:tc>
          <w:tcPr>
            <w:tcW w:w="1843" w:type="dxa"/>
            <w:tcBorders>
              <w:top w:val="single" w:sz="4" w:space="0" w:color="auto"/>
              <w:left w:val="single" w:sz="4" w:space="0" w:color="auto"/>
              <w:bottom w:val="single" w:sz="4" w:space="0" w:color="auto"/>
              <w:right w:val="single" w:sz="4" w:space="0" w:color="auto"/>
            </w:tcBorders>
          </w:tcPr>
          <w:p w14:paraId="7CB75F6E" w14:textId="77777777" w:rsidR="0011415E" w:rsidRPr="00FE44BB" w:rsidRDefault="0011415E" w:rsidP="0053673B">
            <w:pPr>
              <w:pStyle w:val="TAL"/>
              <w:rPr>
                <w:rFonts w:cs="Arial"/>
                <w:szCs w:val="18"/>
              </w:rPr>
            </w:pPr>
          </w:p>
        </w:tc>
      </w:tr>
      <w:tr w:rsidR="0011415E" w:rsidRPr="00FE44BB" w14:paraId="5BD33AB6"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040B7779" w14:textId="77777777" w:rsidR="0011415E" w:rsidRPr="00AF02C0" w:rsidRDefault="0011415E" w:rsidP="0053673B">
            <w:pPr>
              <w:pStyle w:val="TAL"/>
              <w:rPr>
                <w:color w:val="000000"/>
              </w:rPr>
            </w:pPr>
            <w:r>
              <w:t>v</w:t>
            </w:r>
            <w:r w:rsidRPr="0019083B">
              <w:t>ariablePart</w:t>
            </w:r>
            <w:r>
              <w:t>Value</w:t>
            </w:r>
          </w:p>
        </w:tc>
        <w:tc>
          <w:tcPr>
            <w:tcW w:w="1794" w:type="dxa"/>
            <w:tcBorders>
              <w:top w:val="single" w:sz="4" w:space="0" w:color="auto"/>
              <w:left w:val="single" w:sz="4" w:space="0" w:color="auto"/>
              <w:bottom w:val="single" w:sz="4" w:space="0" w:color="auto"/>
              <w:right w:val="single" w:sz="4" w:space="0" w:color="auto"/>
            </w:tcBorders>
          </w:tcPr>
          <w:p w14:paraId="46F31381" w14:textId="77777777" w:rsidR="0011415E" w:rsidRPr="00AF02C0" w:rsidRDefault="0011415E" w:rsidP="0053673B">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6401EB1" w14:textId="77777777" w:rsidR="0011415E" w:rsidRPr="00AF02C0" w:rsidRDefault="0011415E" w:rsidP="0053673B">
            <w:pPr>
              <w:pStyle w:val="TAC"/>
              <w:rPr>
                <w:lang w:eastAsia="zh-CN" w:bidi="ar-IQ"/>
              </w:rPr>
            </w:pPr>
            <w:r>
              <w:rPr>
                <w:rFonts w:cs="Arial"/>
                <w:szCs w:val="18"/>
              </w:rPr>
              <w:t>M</w:t>
            </w:r>
          </w:p>
        </w:tc>
        <w:tc>
          <w:tcPr>
            <w:tcW w:w="992" w:type="dxa"/>
            <w:tcBorders>
              <w:top w:val="single" w:sz="4" w:space="0" w:color="auto"/>
              <w:left w:val="single" w:sz="4" w:space="0" w:color="auto"/>
              <w:bottom w:val="single" w:sz="4" w:space="0" w:color="auto"/>
              <w:right w:val="single" w:sz="4" w:space="0" w:color="auto"/>
            </w:tcBorders>
          </w:tcPr>
          <w:p w14:paraId="14E65C8C" w14:textId="77777777" w:rsidR="0011415E" w:rsidRPr="00AF02C0" w:rsidRDefault="0011415E" w:rsidP="0053673B">
            <w:pPr>
              <w:pStyle w:val="TAL"/>
              <w:rPr>
                <w:lang w:eastAsia="zh-CN" w:bidi="ar-IQ"/>
              </w:rPr>
            </w:pPr>
            <w:r>
              <w:rPr>
                <w:lang w:eastAsia="zh-CN" w:bidi="ar-IQ"/>
              </w:rPr>
              <w:t>1</w:t>
            </w:r>
            <w:r w:rsidRPr="00AF02C0">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64791E3B" w14:textId="77777777" w:rsidR="0011415E" w:rsidRPr="00AF02C0" w:rsidRDefault="0011415E" w:rsidP="0053673B">
            <w:pPr>
              <w:pStyle w:val="TAL"/>
            </w:pPr>
            <w:r>
              <w:rPr>
                <w:rFonts w:cs="Arial"/>
              </w:rPr>
              <w:t xml:space="preserve">the </w:t>
            </w:r>
            <w:r w:rsidRPr="00AF02C0">
              <w:rPr>
                <w:rFonts w:cs="Arial"/>
              </w:rPr>
              <w:t>variable part to be played.</w:t>
            </w:r>
          </w:p>
        </w:tc>
        <w:tc>
          <w:tcPr>
            <w:tcW w:w="1843" w:type="dxa"/>
            <w:tcBorders>
              <w:top w:val="single" w:sz="4" w:space="0" w:color="auto"/>
              <w:left w:val="single" w:sz="4" w:space="0" w:color="auto"/>
              <w:bottom w:val="single" w:sz="4" w:space="0" w:color="auto"/>
              <w:right w:val="single" w:sz="4" w:space="0" w:color="auto"/>
            </w:tcBorders>
          </w:tcPr>
          <w:p w14:paraId="1589A031" w14:textId="77777777" w:rsidR="0011415E" w:rsidRPr="00AF02C0" w:rsidRDefault="0011415E" w:rsidP="0053673B">
            <w:pPr>
              <w:pStyle w:val="TAL"/>
              <w:rPr>
                <w:rFonts w:cs="Arial"/>
                <w:szCs w:val="18"/>
              </w:rPr>
            </w:pPr>
          </w:p>
        </w:tc>
      </w:tr>
      <w:tr w:rsidR="0011415E" w:rsidRPr="00FE44BB" w14:paraId="19CCCE6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18039D3" w14:textId="77777777" w:rsidR="0011415E" w:rsidRDefault="0011415E" w:rsidP="0053673B">
            <w:pPr>
              <w:pStyle w:val="TAL"/>
            </w:pPr>
            <w:r>
              <w:t>v</w:t>
            </w:r>
            <w:r w:rsidRPr="0019083B">
              <w:t>ariablePartOrder</w:t>
            </w:r>
          </w:p>
        </w:tc>
        <w:tc>
          <w:tcPr>
            <w:tcW w:w="1794" w:type="dxa"/>
            <w:tcBorders>
              <w:top w:val="single" w:sz="4" w:space="0" w:color="auto"/>
              <w:left w:val="single" w:sz="4" w:space="0" w:color="auto"/>
              <w:bottom w:val="single" w:sz="4" w:space="0" w:color="auto"/>
              <w:right w:val="single" w:sz="4" w:space="0" w:color="auto"/>
            </w:tcBorders>
          </w:tcPr>
          <w:p w14:paraId="3F372819" w14:textId="77777777" w:rsidR="0011415E" w:rsidRDefault="0011415E" w:rsidP="0053673B">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420A15C2" w14:textId="77777777" w:rsidR="0011415E" w:rsidRDefault="0011415E" w:rsidP="0053673B">
            <w:pPr>
              <w:pStyle w:val="TAC"/>
              <w:rPr>
                <w:rFonts w:cs="Arial"/>
                <w:szCs w:val="18"/>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7F182AE" w14:textId="77777777" w:rsidR="0011415E" w:rsidRPr="00AF02C0" w:rsidRDefault="0011415E" w:rsidP="0053673B">
            <w:pPr>
              <w:pStyle w:val="TAL"/>
              <w:rPr>
                <w:lang w:eastAsia="zh-CN" w:bidi="ar-IQ"/>
              </w:rPr>
            </w:pPr>
            <w:r>
              <w:rPr>
                <w:lang w:eastAsia="zh-CN" w:bidi="ar-IQ"/>
              </w:rPr>
              <w:t>0..</w:t>
            </w: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2F0077" w14:textId="77777777" w:rsidR="0011415E" w:rsidRDefault="0011415E" w:rsidP="0053673B">
            <w:pPr>
              <w:pStyle w:val="TAL"/>
              <w:rPr>
                <w:rFonts w:cs="Arial"/>
              </w:rPr>
            </w:pPr>
            <w:r>
              <w:rPr>
                <w:rFonts w:cs="Arial"/>
              </w:rPr>
              <w:t>The order in which the variable part shall be played</w:t>
            </w:r>
            <w:r w:rsidRPr="00AF02C0">
              <w:rPr>
                <w:rFonts w:cs="Arial"/>
              </w:rPr>
              <w:t xml:space="preserve">, </w:t>
            </w:r>
            <w:r>
              <w:rPr>
                <w:rFonts w:cs="Arial"/>
              </w:rPr>
              <w:t>where zero is the first.</w:t>
            </w:r>
          </w:p>
          <w:p w14:paraId="513191FF" w14:textId="77777777" w:rsidR="0011415E" w:rsidRDefault="0011415E" w:rsidP="0053673B">
            <w:pPr>
              <w:pStyle w:val="TAL"/>
              <w:rPr>
                <w:rFonts w:cs="Arial"/>
              </w:rPr>
            </w:pPr>
            <w:r w:rsidRPr="00FE44BB">
              <w:rPr>
                <w:rFonts w:cs="Arial"/>
              </w:rPr>
              <w:t>If the field is not present</w:t>
            </w:r>
            <w:r>
              <w:rPr>
                <w:rFonts w:cs="Arial"/>
              </w:rPr>
              <w:t xml:space="preserve"> or several have the same priority, the order is receiver dependent.</w:t>
            </w:r>
          </w:p>
        </w:tc>
        <w:tc>
          <w:tcPr>
            <w:tcW w:w="1843" w:type="dxa"/>
            <w:tcBorders>
              <w:top w:val="single" w:sz="4" w:space="0" w:color="auto"/>
              <w:left w:val="single" w:sz="4" w:space="0" w:color="auto"/>
              <w:bottom w:val="single" w:sz="4" w:space="0" w:color="auto"/>
              <w:right w:val="single" w:sz="4" w:space="0" w:color="auto"/>
            </w:tcBorders>
          </w:tcPr>
          <w:p w14:paraId="75BAC963" w14:textId="77777777" w:rsidR="0011415E" w:rsidRPr="00AF02C0" w:rsidRDefault="0011415E" w:rsidP="0053673B">
            <w:pPr>
              <w:pStyle w:val="TAL"/>
              <w:rPr>
                <w:rFonts w:cs="Arial"/>
                <w:szCs w:val="18"/>
              </w:rPr>
            </w:pPr>
          </w:p>
        </w:tc>
      </w:tr>
    </w:tbl>
    <w:p w14:paraId="6118285A" w14:textId="77777777" w:rsidR="0011415E" w:rsidRDefault="0011415E" w:rsidP="0027435B"/>
    <w:p w14:paraId="76D0EF17" w14:textId="77777777" w:rsidR="005C51AD" w:rsidRPr="00BD6F46" w:rsidRDefault="005C51AD" w:rsidP="005C51AD">
      <w:pPr>
        <w:pStyle w:val="Heading5"/>
        <w:rPr>
          <w:lang w:eastAsia="zh-CN"/>
        </w:rPr>
      </w:pPr>
      <w:bookmarkStart w:id="872" w:name="_Toc17817207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2</w:t>
      </w:r>
      <w:r w:rsidRPr="00BD6F46">
        <w:rPr>
          <w:rFonts w:hint="eastAsia"/>
          <w:lang w:eastAsia="zh-CN"/>
        </w:rPr>
        <w:t>.</w:t>
      </w:r>
      <w:r>
        <w:rPr>
          <w:lang w:eastAsia="zh-CN"/>
        </w:rPr>
        <w:t>10</w:t>
      </w:r>
      <w:r w:rsidRPr="00BD6F46">
        <w:rPr>
          <w:lang w:eastAsia="zh-CN"/>
        </w:rPr>
        <w:tab/>
      </w:r>
      <w:r>
        <w:rPr>
          <w:lang w:eastAsia="zh-CN"/>
        </w:rPr>
        <w:t>MMTel</w:t>
      </w:r>
      <w:r w:rsidRPr="00BD6F46">
        <w:rPr>
          <w:lang w:eastAsia="zh-CN"/>
        </w:rPr>
        <w:t xml:space="preserve"> Specified Data Type</w:t>
      </w:r>
      <w:bookmarkEnd w:id="872"/>
    </w:p>
    <w:p w14:paraId="487142DC" w14:textId="77777777" w:rsidR="005C51AD" w:rsidRPr="00BD6F46" w:rsidRDefault="005C51AD" w:rsidP="005C51AD">
      <w:pPr>
        <w:pStyle w:val="Heading6"/>
        <w:rPr>
          <w:lang w:eastAsia="zh-CN"/>
        </w:rPr>
      </w:pPr>
      <w:bookmarkStart w:id="873" w:name="_Toc17817207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873"/>
    </w:p>
    <w:p w14:paraId="3C1ED55A" w14:textId="77777777" w:rsidR="005C51AD" w:rsidRPr="007E4B99" w:rsidRDefault="005C51AD" w:rsidP="005C51AD">
      <w:pPr>
        <w:rPr>
          <w:lang w:eastAsia="zh-CN"/>
        </w:rPr>
      </w:pPr>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Request</w:t>
      </w:r>
      <w:r w:rsidRPr="007E4B99">
        <w:t xml:space="preserve"> defined in clause </w:t>
      </w:r>
      <w:r w:rsidRPr="007E4B99">
        <w:rPr>
          <w:lang w:eastAsia="zh-CN"/>
        </w:rPr>
        <w:t>6.</w:t>
      </w:r>
      <w:r>
        <w:rPr>
          <w:lang w:eastAsia="zh-CN"/>
        </w:rPr>
        <w:t>4</w:t>
      </w:r>
      <w:r w:rsidRPr="007E4B99">
        <w:rPr>
          <w:lang w:eastAsia="zh-CN"/>
        </w:rPr>
        <w:t>.</w:t>
      </w:r>
      <w:r>
        <w:rPr>
          <w:lang w:eastAsia="zh-CN"/>
        </w:rPr>
        <w:t>1.</w:t>
      </w:r>
      <w:r w:rsidRPr="007E4B99">
        <w:rPr>
          <w:lang w:eastAsia="zh-CN"/>
        </w:rPr>
        <w:t>2.1</w:t>
      </w:r>
      <w:r w:rsidRPr="007E4B99">
        <w:t xml:space="preserve"> </w:t>
      </w:r>
      <w:r w:rsidRPr="007E4B99">
        <w:rPr>
          <w:lang w:eastAsia="zh-CN"/>
        </w:rPr>
        <w:t xml:space="preserve">for </w:t>
      </w:r>
      <w:r>
        <w:rPr>
          <w:lang w:eastAsia="zh-CN"/>
        </w:rPr>
        <w:t>MMTel</w:t>
      </w:r>
      <w:r w:rsidRPr="007E4B99">
        <w:rPr>
          <w:lang w:eastAsia="zh-CN"/>
        </w:rPr>
        <w:t xml:space="preserve"> charging described in 3GPP TS </w:t>
      </w:r>
      <w:r>
        <w:rPr>
          <w:lang w:eastAsia="zh-CN"/>
        </w:rPr>
        <w:t>32</w:t>
      </w:r>
      <w:r w:rsidRPr="007E4B99">
        <w:rPr>
          <w:lang w:eastAsia="zh-CN"/>
        </w:rPr>
        <w:t>.</w:t>
      </w:r>
      <w:r>
        <w:rPr>
          <w:lang w:eastAsia="zh-CN"/>
        </w:rPr>
        <w:t xml:space="preserve">275 </w:t>
      </w:r>
      <w:r w:rsidRPr="007E4B99">
        <w:rPr>
          <w:lang w:eastAsia="zh-CN"/>
        </w:rPr>
        <w:t>[</w:t>
      </w:r>
      <w:r>
        <w:t>33</w:t>
      </w:r>
      <w:r w:rsidRPr="007E4B99">
        <w:rPr>
          <w:lang w:eastAsia="zh-CN"/>
        </w:rPr>
        <w:t>]</w:t>
      </w:r>
      <w:r w:rsidRPr="007E4B99">
        <w:t>.</w:t>
      </w:r>
    </w:p>
    <w:p w14:paraId="05EBB8F6" w14:textId="77777777" w:rsidR="005C51AD" w:rsidRPr="007E4B99" w:rsidRDefault="005C51AD" w:rsidP="005C51AD">
      <w:pPr>
        <w:pStyle w:val="TH"/>
      </w:pPr>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10</w:t>
      </w:r>
      <w:r w:rsidRPr="007E4B99">
        <w:rPr>
          <w:lang w:eastAsia="zh-CN"/>
        </w:rPr>
        <w:t>.1-1</w:t>
      </w:r>
      <w:r w:rsidRPr="007E4B99">
        <w:t xml:space="preserve">: </w:t>
      </w:r>
      <w:r>
        <w:rPr>
          <w:lang w:eastAsia="zh-CN"/>
        </w:rPr>
        <w:t>IMS s</w:t>
      </w:r>
      <w:r w:rsidRPr="007E4B99">
        <w:t xml:space="preserve">pecified </w:t>
      </w:r>
      <w:r w:rsidRPr="007E4B99">
        <w:rPr>
          <w:lang w:eastAsia="zh-CN"/>
        </w:rPr>
        <w:t>attribute</w:t>
      </w:r>
      <w:r w:rsidRPr="007E4B99">
        <w:t xml:space="preserve"> of type </w:t>
      </w:r>
      <w:r w:rsidRPr="007E4B99">
        <w:rPr>
          <w:rFonts w:hint="eastAsia"/>
          <w:lang w:eastAsia="zh-CN"/>
        </w:rPr>
        <w:t>ChargingData</w:t>
      </w:r>
      <w:r w:rsidRPr="007E4B99">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C51AD" w:rsidRPr="007E4B99" w14:paraId="5B93582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F2371FC" w14:textId="77777777" w:rsidR="005C51AD" w:rsidRPr="007E4B99" w:rsidRDefault="005C51AD" w:rsidP="0053673B">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DD8A85D" w14:textId="77777777" w:rsidR="005C51AD" w:rsidRPr="007E4B99" w:rsidRDefault="005C51AD" w:rsidP="0053673B">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BFCD22" w14:textId="77777777" w:rsidR="005C51AD" w:rsidRPr="007E4B99" w:rsidRDefault="005C51AD" w:rsidP="0053673B">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82D408E" w14:textId="77777777" w:rsidR="005C51AD" w:rsidRPr="007E4B99" w:rsidRDefault="005C51AD" w:rsidP="0053673B">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B12720F" w14:textId="77777777" w:rsidR="005C51AD" w:rsidRPr="007E4B99" w:rsidRDefault="005C51AD" w:rsidP="0053673B">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DAE878F" w14:textId="77777777" w:rsidR="005C51AD" w:rsidRPr="007E4B99" w:rsidRDefault="005C51AD" w:rsidP="0053673B">
            <w:pPr>
              <w:pStyle w:val="TAH"/>
              <w:rPr>
                <w:rFonts w:cs="Arial"/>
                <w:szCs w:val="18"/>
              </w:rPr>
            </w:pPr>
            <w:r w:rsidRPr="007E4B99">
              <w:rPr>
                <w:rFonts w:cs="Arial"/>
                <w:szCs w:val="18"/>
              </w:rPr>
              <w:t>Applicability</w:t>
            </w:r>
          </w:p>
        </w:tc>
      </w:tr>
      <w:tr w:rsidR="005C51AD" w:rsidRPr="007E4B99" w14:paraId="2A0FB099"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EAAD7D2" w14:textId="77777777" w:rsidR="005C51AD" w:rsidRDefault="005C51AD" w:rsidP="0053673B">
            <w:pPr>
              <w:pStyle w:val="TAL"/>
            </w:pPr>
            <w:r>
              <w:t>mMTel</w:t>
            </w:r>
            <w:r w:rsidRPr="00F9578F">
              <w:t>ChargingInformation</w:t>
            </w:r>
          </w:p>
        </w:tc>
        <w:tc>
          <w:tcPr>
            <w:tcW w:w="1794" w:type="dxa"/>
            <w:tcBorders>
              <w:top w:val="single" w:sz="4" w:space="0" w:color="auto"/>
              <w:left w:val="single" w:sz="4" w:space="0" w:color="auto"/>
              <w:bottom w:val="single" w:sz="4" w:space="0" w:color="auto"/>
              <w:right w:val="single" w:sz="4" w:space="0" w:color="auto"/>
            </w:tcBorders>
          </w:tcPr>
          <w:p w14:paraId="3B265779" w14:textId="77777777" w:rsidR="005C51AD" w:rsidRDefault="005C51AD" w:rsidP="0053673B">
            <w:pPr>
              <w:pStyle w:val="TAL"/>
              <w:rPr>
                <w:lang w:eastAsia="zh-CN"/>
              </w:rPr>
            </w:pPr>
            <w:r>
              <w:t>MMTel</w:t>
            </w:r>
            <w:r w:rsidRPr="00AD3544">
              <w:t>ChargingInformation</w:t>
            </w:r>
          </w:p>
        </w:tc>
        <w:tc>
          <w:tcPr>
            <w:tcW w:w="474" w:type="dxa"/>
            <w:tcBorders>
              <w:top w:val="single" w:sz="4" w:space="0" w:color="auto"/>
              <w:left w:val="single" w:sz="4" w:space="0" w:color="auto"/>
              <w:bottom w:val="single" w:sz="4" w:space="0" w:color="auto"/>
              <w:right w:val="single" w:sz="4" w:space="0" w:color="auto"/>
            </w:tcBorders>
          </w:tcPr>
          <w:p w14:paraId="48F6A209" w14:textId="77777777" w:rsidR="005C51AD" w:rsidRPr="007E4B99" w:rsidRDefault="005C51AD" w:rsidP="0053673B">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8B30E62" w14:textId="77777777" w:rsidR="005C51AD" w:rsidRPr="007E4B99" w:rsidRDefault="005C51AD" w:rsidP="0053673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83B9AA5" w14:textId="77777777" w:rsidR="005C51AD" w:rsidRPr="00AD3544" w:rsidRDefault="005C51AD" w:rsidP="0053673B">
            <w:pPr>
              <w:pStyle w:val="TAL"/>
              <w:rPr>
                <w:lang w:eastAsia="zh-CN"/>
              </w:rPr>
            </w:pPr>
            <w:r w:rsidRPr="00AD3544">
              <w:rPr>
                <w:lang w:eastAsia="zh-CN"/>
              </w:rPr>
              <w:t>This field holds the</w:t>
            </w:r>
            <w:r>
              <w:rPr>
                <w:lang w:eastAsia="zh-CN"/>
              </w:rPr>
              <w:t xml:space="preserve"> MMTel specific</w:t>
            </w:r>
            <w:r w:rsidRPr="00AD3544">
              <w:rPr>
                <w:lang w:eastAsia="zh-CN"/>
              </w:rPr>
              <w:t xml:space="preserve"> information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1A88C00" w14:textId="77777777" w:rsidR="005C51AD" w:rsidRPr="007E4B99" w:rsidRDefault="005C51AD" w:rsidP="0053673B">
            <w:pPr>
              <w:pStyle w:val="TAL"/>
              <w:rPr>
                <w:rFonts w:cs="Arial"/>
                <w:szCs w:val="18"/>
              </w:rPr>
            </w:pPr>
            <w:r>
              <w:rPr>
                <w:rFonts w:cs="Arial"/>
                <w:szCs w:val="18"/>
              </w:rPr>
              <w:t>IMS</w:t>
            </w:r>
          </w:p>
        </w:tc>
      </w:tr>
    </w:tbl>
    <w:p w14:paraId="36F693D5" w14:textId="77777777" w:rsidR="005C51AD" w:rsidRPr="007E4B99" w:rsidRDefault="005C51AD" w:rsidP="005C51AD">
      <w:pPr>
        <w:rPr>
          <w:lang w:eastAsia="zh-CN"/>
        </w:rPr>
      </w:pPr>
    </w:p>
    <w:p w14:paraId="2C921956" w14:textId="77777777" w:rsidR="005C51AD" w:rsidRPr="007E4B99" w:rsidRDefault="005C51AD" w:rsidP="005C51AD">
      <w:pPr>
        <w:pStyle w:val="Heading6"/>
        <w:rPr>
          <w:lang w:eastAsia="zh-CN"/>
        </w:rPr>
      </w:pPr>
      <w:bookmarkStart w:id="874" w:name="_Toc178172079"/>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10</w:t>
      </w:r>
      <w:r w:rsidRPr="007E4B99">
        <w:rPr>
          <w:lang w:eastAsia="zh-CN"/>
        </w:rPr>
        <w:t>.2</w:t>
      </w:r>
      <w:r w:rsidRPr="007E4B99">
        <w:rPr>
          <w:lang w:eastAsia="zh-CN"/>
        </w:rPr>
        <w:tab/>
        <w:t xml:space="preserve">Type </w:t>
      </w:r>
      <w:r w:rsidRPr="007E4B99">
        <w:rPr>
          <w:rFonts w:hint="eastAsia"/>
          <w:lang w:eastAsia="zh-CN"/>
        </w:rPr>
        <w:t>ChargingData</w:t>
      </w:r>
      <w:r w:rsidRPr="007E4B99">
        <w:rPr>
          <w:lang w:eastAsia="zh-CN"/>
        </w:rPr>
        <w:t>Response</w:t>
      </w:r>
      <w:bookmarkEnd w:id="874"/>
    </w:p>
    <w:p w14:paraId="7BE2D29A" w14:textId="77777777" w:rsidR="005C51AD" w:rsidRPr="00BD6F46" w:rsidRDefault="005C51AD" w:rsidP="005C51AD">
      <w:pPr>
        <w:rPr>
          <w:lang w:eastAsia="zh-CN"/>
        </w:rPr>
      </w:pPr>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Response</w:t>
      </w:r>
      <w:r w:rsidRPr="007E4B99">
        <w:t xml:space="preserve"> defined in clause </w:t>
      </w:r>
      <w:r w:rsidRPr="007E4B99">
        <w:rPr>
          <w:lang w:eastAsia="zh-CN"/>
        </w:rPr>
        <w:t>6.</w:t>
      </w:r>
      <w:r>
        <w:rPr>
          <w:lang w:eastAsia="zh-CN"/>
        </w:rPr>
        <w:t>4.</w:t>
      </w:r>
      <w:r w:rsidRPr="007E4B99">
        <w:rPr>
          <w:lang w:eastAsia="zh-CN"/>
        </w:rPr>
        <w:t>1.2.2</w:t>
      </w:r>
      <w:r w:rsidRPr="007E4B99">
        <w:rPr>
          <w:rFonts w:hint="eastAsia"/>
          <w:lang w:eastAsia="zh-CN"/>
        </w:rPr>
        <w:t xml:space="preserve"> </w:t>
      </w:r>
      <w:r w:rsidRPr="007E4B99">
        <w:rPr>
          <w:lang w:eastAsia="zh-CN"/>
        </w:rPr>
        <w:t xml:space="preserve">for </w:t>
      </w:r>
      <w:r>
        <w:rPr>
          <w:lang w:eastAsia="zh-CN"/>
        </w:rPr>
        <w:t>MMTel</w:t>
      </w:r>
      <w:r w:rsidRPr="007E4B99">
        <w:rPr>
          <w:lang w:eastAsia="zh-CN"/>
        </w:rPr>
        <w:t xml:space="preserve"> charging described in 3GPP TS </w:t>
      </w:r>
      <w:r>
        <w:rPr>
          <w:lang w:eastAsia="zh-CN"/>
        </w:rPr>
        <w:t>32</w:t>
      </w:r>
      <w:r w:rsidRPr="007E4B99">
        <w:rPr>
          <w:lang w:eastAsia="zh-CN"/>
        </w:rPr>
        <w:t>.</w:t>
      </w:r>
      <w:r>
        <w:rPr>
          <w:lang w:eastAsia="zh-CN"/>
        </w:rPr>
        <w:t xml:space="preserve">275 </w:t>
      </w:r>
      <w:r w:rsidRPr="007E4B99">
        <w:rPr>
          <w:lang w:eastAsia="zh-CN"/>
        </w:rPr>
        <w:t>[</w:t>
      </w:r>
      <w:r>
        <w:t>33</w:t>
      </w:r>
      <w:r w:rsidRPr="007E4B99">
        <w:rPr>
          <w:lang w:eastAsia="zh-CN"/>
        </w:rPr>
        <w:t>]</w:t>
      </w:r>
      <w:r w:rsidRPr="007E4B99">
        <w:t>.</w:t>
      </w:r>
    </w:p>
    <w:p w14:paraId="47B66065" w14:textId="77777777" w:rsidR="005C51AD" w:rsidRPr="00BD6F46" w:rsidRDefault="005C51AD" w:rsidP="005C51A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.2-</w:t>
      </w:r>
      <w:r w:rsidRPr="00BD6F46">
        <w:rPr>
          <w:rFonts w:hint="eastAsia"/>
          <w:lang w:eastAsia="zh-CN"/>
        </w:rPr>
        <w:t>1</w:t>
      </w:r>
      <w:r w:rsidRPr="00BD6F46">
        <w:t xml:space="preserve">: </w:t>
      </w:r>
      <w:r>
        <w:rPr>
          <w:lang w:eastAsia="zh-CN"/>
        </w:rPr>
        <w:t>IMS s</w:t>
      </w:r>
      <w:r w:rsidRPr="00BD6F46">
        <w:t xml:space="preserve">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C51AD" w:rsidRPr="00BD6F46" w14:paraId="72DEA45E"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A9CE5AC"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023CF4D"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8D49250" w14:textId="77777777" w:rsidR="005C51AD" w:rsidRPr="00BD6F46" w:rsidRDefault="005C51AD" w:rsidP="0053673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FE02FF" w14:textId="77777777" w:rsidR="005C51AD" w:rsidRPr="00BD6F46" w:rsidRDefault="005C51AD" w:rsidP="0053673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4C5B4BF"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FB3E17F"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2D7793D4"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254A52E" w14:textId="77777777" w:rsidR="005C51AD" w:rsidRPr="00BD6F46" w:rsidRDefault="005C51AD" w:rsidP="0053673B">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6451B970" w14:textId="77777777" w:rsidR="005C51AD" w:rsidRPr="00BD6F46" w:rsidRDefault="005C51AD" w:rsidP="0053673B">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2E43F4D3" w14:textId="77777777" w:rsidR="005C51AD" w:rsidRPr="00BD6F46" w:rsidRDefault="005C51AD" w:rsidP="0053673B">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141527" w14:textId="77777777" w:rsidR="005C51AD" w:rsidRPr="00BD6F46" w:rsidRDefault="005C51AD" w:rsidP="0053673B">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1D7C2C1F" w14:textId="77777777" w:rsidR="005C51AD" w:rsidRPr="00BD6F46" w:rsidRDefault="005C51AD" w:rsidP="0053673B">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3FB56885" w14:textId="77777777" w:rsidR="005C51AD" w:rsidRPr="00BD6F46" w:rsidRDefault="005C51AD" w:rsidP="0053673B">
            <w:pPr>
              <w:pStyle w:val="TAL"/>
              <w:rPr>
                <w:rFonts w:cs="Arial"/>
                <w:szCs w:val="18"/>
              </w:rPr>
            </w:pPr>
          </w:p>
        </w:tc>
      </w:tr>
    </w:tbl>
    <w:p w14:paraId="5F6EF9DD" w14:textId="77777777" w:rsidR="005C51AD" w:rsidRDefault="005C51AD" w:rsidP="005C51AD">
      <w:pPr>
        <w:rPr>
          <w:lang w:eastAsia="zh-CN"/>
        </w:rPr>
      </w:pPr>
    </w:p>
    <w:p w14:paraId="3F7488EC" w14:textId="77777777" w:rsidR="005C51AD" w:rsidRPr="00BD6F46" w:rsidRDefault="005C51AD" w:rsidP="005C51AD">
      <w:pPr>
        <w:pStyle w:val="Heading6"/>
        <w:rPr>
          <w:lang w:eastAsia="zh-CN"/>
        </w:rPr>
      </w:pPr>
      <w:bookmarkStart w:id="875" w:name="_Toc17817208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3</w:t>
      </w:r>
      <w:r w:rsidRPr="00BD6F46">
        <w:rPr>
          <w:lang w:eastAsia="zh-CN"/>
        </w:rPr>
        <w:tab/>
        <w:t xml:space="preserve">Type </w:t>
      </w:r>
      <w:r>
        <w:rPr>
          <w:lang w:eastAsia="zh-CN"/>
        </w:rPr>
        <w:t>MMTelChargingInformation</w:t>
      </w:r>
      <w:bookmarkEnd w:id="875"/>
      <w:r w:rsidRPr="00753009">
        <w:rPr>
          <w:rFonts w:hint="eastAsia"/>
          <w:lang w:eastAsia="zh-CN"/>
        </w:rPr>
        <w:t xml:space="preserve"> </w:t>
      </w:r>
    </w:p>
    <w:p w14:paraId="74B5A650" w14:textId="77777777" w:rsidR="005C51AD" w:rsidRPr="00BD6F46" w:rsidRDefault="005C51AD" w:rsidP="005C51A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r>
        <w:t>MMTelChargingInformation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C51AD" w:rsidRPr="00BD6F46" w14:paraId="37B843EA"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7BA506F"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1AC9874"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56163CC" w14:textId="77777777" w:rsidR="005C51AD" w:rsidRPr="00BD6F46" w:rsidRDefault="005C51AD" w:rsidP="0053673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43E51CA" w14:textId="77777777" w:rsidR="005C51AD" w:rsidRPr="00BD6F46" w:rsidRDefault="005C51AD" w:rsidP="0053673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5D49390"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72DEBB4"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0194AB42"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31234A9" w14:textId="77777777" w:rsidR="005C51AD" w:rsidRPr="00BD6F46" w:rsidRDefault="005C51AD" w:rsidP="0053673B">
            <w:pPr>
              <w:pStyle w:val="TAL"/>
              <w:rPr>
                <w:rFonts w:eastAsia="MS Mincho"/>
                <w:noProof/>
              </w:rPr>
            </w:pPr>
            <w:r>
              <w:rPr>
                <w:noProof/>
              </w:rPr>
              <w:t>s</w:t>
            </w:r>
            <w:r w:rsidRPr="00BB6156">
              <w:rPr>
                <w:noProof/>
              </w:rPr>
              <w:t>upplementaryService</w:t>
            </w:r>
            <w:r>
              <w:rPr>
                <w:noProof/>
              </w:rPr>
              <w:t>s</w:t>
            </w:r>
          </w:p>
        </w:tc>
        <w:tc>
          <w:tcPr>
            <w:tcW w:w="1794" w:type="dxa"/>
            <w:tcBorders>
              <w:top w:val="single" w:sz="4" w:space="0" w:color="auto"/>
              <w:left w:val="single" w:sz="4" w:space="0" w:color="auto"/>
              <w:bottom w:val="single" w:sz="4" w:space="0" w:color="auto"/>
              <w:right w:val="single" w:sz="4" w:space="0" w:color="auto"/>
            </w:tcBorders>
          </w:tcPr>
          <w:p w14:paraId="5C7B0A44" w14:textId="77777777" w:rsidR="005C51AD" w:rsidRPr="00BD6F46" w:rsidRDefault="005C51AD" w:rsidP="0053673B">
            <w:pPr>
              <w:pStyle w:val="TAL"/>
              <w:rPr>
                <w:lang w:eastAsia="zh-CN"/>
              </w:rPr>
            </w:pPr>
            <w:r w:rsidRPr="00BB6156">
              <w:rPr>
                <w:noProof/>
              </w:rPr>
              <w:t>SupplementaryService</w:t>
            </w:r>
          </w:p>
        </w:tc>
        <w:tc>
          <w:tcPr>
            <w:tcW w:w="474" w:type="dxa"/>
            <w:tcBorders>
              <w:top w:val="single" w:sz="4" w:space="0" w:color="auto"/>
              <w:left w:val="single" w:sz="4" w:space="0" w:color="auto"/>
              <w:bottom w:val="single" w:sz="4" w:space="0" w:color="auto"/>
              <w:right w:val="single" w:sz="4" w:space="0" w:color="auto"/>
            </w:tcBorders>
          </w:tcPr>
          <w:p w14:paraId="7745A87E" w14:textId="77777777" w:rsidR="005C51AD" w:rsidRPr="00BD6F46" w:rsidRDefault="005C51AD" w:rsidP="0053673B">
            <w:pPr>
              <w:pStyle w:val="TAC"/>
              <w:rPr>
                <w:lang w:eastAsia="zh-CN"/>
              </w:rPr>
            </w:pPr>
            <w:r w:rsidRPr="00FB163A">
              <w:rPr>
                <w:rFonts w:cs="Arial"/>
                <w:szCs w:val="18"/>
              </w:rPr>
              <w:t>O</w:t>
            </w:r>
            <w:r>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65DE927" w14:textId="77777777" w:rsidR="005C51AD" w:rsidRPr="00BD6F46" w:rsidRDefault="005C51AD" w:rsidP="0053673B">
            <w:pPr>
              <w:pStyle w:val="TAL"/>
              <w:rPr>
                <w:noProof/>
                <w:lang w:eastAsia="zh-CN"/>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BC64EEB" w14:textId="77777777" w:rsidR="005C51AD" w:rsidRPr="00BD6F46" w:rsidRDefault="005C51AD" w:rsidP="0053673B">
            <w:pPr>
              <w:pStyle w:val="TAL"/>
              <w:rPr>
                <w:noProof/>
              </w:rPr>
            </w:pPr>
            <w:r w:rsidRPr="00FB163A">
              <w:rPr>
                <w:rFonts w:cs="Arial"/>
                <w:szCs w:val="18"/>
              </w:rPr>
              <w:t xml:space="preserve">This field holds the </w:t>
            </w:r>
            <w:r w:rsidRPr="00F1253E">
              <w:t>associated supplementary service</w:t>
            </w:r>
            <w:r>
              <w:t>s</w:t>
            </w:r>
            <w:r w:rsidRPr="00F1253E">
              <w:t>. It can be present multiple times as necessary to present the parallel activity of the different supplementary services</w:t>
            </w:r>
            <w:r w:rsidRPr="00FB163A">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21CE475E" w14:textId="77777777" w:rsidR="005C51AD" w:rsidRPr="00BD6F46" w:rsidRDefault="005C51AD" w:rsidP="0053673B">
            <w:pPr>
              <w:pStyle w:val="TAL"/>
              <w:rPr>
                <w:rFonts w:cs="Arial"/>
                <w:szCs w:val="18"/>
              </w:rPr>
            </w:pPr>
          </w:p>
        </w:tc>
      </w:tr>
    </w:tbl>
    <w:p w14:paraId="3F7AA8BE" w14:textId="77777777" w:rsidR="005C51AD" w:rsidRPr="00BD6F46" w:rsidRDefault="005C51AD" w:rsidP="005C51AD"/>
    <w:p w14:paraId="5FA8497B" w14:textId="77777777" w:rsidR="005C51AD" w:rsidRPr="00BD6F46" w:rsidRDefault="005C51AD" w:rsidP="005C51AD">
      <w:pPr>
        <w:pStyle w:val="Heading6"/>
        <w:rPr>
          <w:lang w:eastAsia="zh-CN"/>
        </w:rPr>
      </w:pPr>
      <w:bookmarkStart w:id="876" w:name="_Toc178172081"/>
      <w:r>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4</w:t>
      </w:r>
      <w:r w:rsidRPr="00BD6F46">
        <w:rPr>
          <w:lang w:eastAsia="zh-CN"/>
        </w:rPr>
        <w:tab/>
        <w:t xml:space="preserve">Type </w:t>
      </w:r>
      <w:r w:rsidRPr="00BB6156">
        <w:rPr>
          <w:noProof/>
        </w:rPr>
        <w:t>SupplementaryService</w:t>
      </w:r>
      <w:bookmarkEnd w:id="876"/>
    </w:p>
    <w:p w14:paraId="5617CB6C" w14:textId="77777777" w:rsidR="005C51AD" w:rsidRPr="00BD6F46" w:rsidRDefault="005C51AD" w:rsidP="005C51A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r w:rsidRPr="00BB6156">
        <w:rPr>
          <w:noProof/>
        </w:rPr>
        <w:t>SupplementaryService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C51AD" w:rsidRPr="00BD6F46" w14:paraId="33DFE37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9E3E2F8"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6874425"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E4E298A" w14:textId="77777777" w:rsidR="005C51AD" w:rsidRPr="00BD6F46" w:rsidRDefault="005C51AD" w:rsidP="0053673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79C74C4" w14:textId="77777777" w:rsidR="005C51AD" w:rsidRPr="00BD6F46" w:rsidRDefault="005C51AD" w:rsidP="0053673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83850C1"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37ED5E2"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7ACC4D14"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F254390" w14:textId="77777777" w:rsidR="005C51AD" w:rsidRPr="00BD6F46" w:rsidRDefault="005C51AD" w:rsidP="0053673B">
            <w:pPr>
              <w:pStyle w:val="TAL"/>
              <w:rPr>
                <w:rFonts w:eastAsia="MS Mincho"/>
                <w:noProof/>
              </w:rPr>
            </w:pPr>
            <w:r>
              <w:rPr>
                <w:noProof/>
              </w:rPr>
              <w:t>s</w:t>
            </w:r>
            <w:r w:rsidRPr="00BB6156">
              <w:rPr>
                <w:noProof/>
              </w:rPr>
              <w:t>upplementary</w:t>
            </w:r>
            <w:r w:rsidRPr="008F60A6">
              <w:rPr>
                <w:noProof/>
              </w:rPr>
              <w:t>ServiceType</w:t>
            </w:r>
          </w:p>
        </w:tc>
        <w:tc>
          <w:tcPr>
            <w:tcW w:w="1794" w:type="dxa"/>
            <w:tcBorders>
              <w:top w:val="single" w:sz="4" w:space="0" w:color="auto"/>
              <w:left w:val="single" w:sz="4" w:space="0" w:color="auto"/>
              <w:bottom w:val="single" w:sz="4" w:space="0" w:color="auto"/>
              <w:right w:val="single" w:sz="4" w:space="0" w:color="auto"/>
            </w:tcBorders>
          </w:tcPr>
          <w:p w14:paraId="439DB92A" w14:textId="77777777" w:rsidR="005C51AD" w:rsidRPr="00BD6F46" w:rsidRDefault="005C51AD" w:rsidP="0053673B">
            <w:pPr>
              <w:pStyle w:val="TAL"/>
              <w:rPr>
                <w:lang w:eastAsia="zh-CN"/>
              </w:rPr>
            </w:pPr>
            <w:r>
              <w:rPr>
                <w:noProof/>
              </w:rPr>
              <w:t>S</w:t>
            </w:r>
            <w:r w:rsidRPr="00BB6156">
              <w:rPr>
                <w:noProof/>
              </w:rPr>
              <w:t>upplementary</w:t>
            </w:r>
            <w:r w:rsidRPr="008F60A6">
              <w:rPr>
                <w:noProof/>
              </w:rPr>
              <w:t>ServiceType</w:t>
            </w:r>
          </w:p>
        </w:tc>
        <w:tc>
          <w:tcPr>
            <w:tcW w:w="474" w:type="dxa"/>
            <w:tcBorders>
              <w:top w:val="single" w:sz="4" w:space="0" w:color="auto"/>
              <w:left w:val="single" w:sz="4" w:space="0" w:color="auto"/>
              <w:bottom w:val="single" w:sz="4" w:space="0" w:color="auto"/>
              <w:right w:val="single" w:sz="4" w:space="0" w:color="auto"/>
            </w:tcBorders>
          </w:tcPr>
          <w:p w14:paraId="14D54F89" w14:textId="77777777" w:rsidR="005C51AD" w:rsidRPr="00BD6F46" w:rsidRDefault="005C51AD" w:rsidP="0053673B">
            <w:pPr>
              <w:pStyle w:val="TAC"/>
              <w:rPr>
                <w:lang w:eastAsia="zh-CN"/>
              </w:rPr>
            </w:pPr>
            <w:r w:rsidRPr="00FB163A">
              <w:rPr>
                <w:rFonts w:cs="Arial"/>
                <w:szCs w:val="18"/>
              </w:rPr>
              <w:t>O</w:t>
            </w:r>
            <w:r>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658F4FD" w14:textId="77777777" w:rsidR="005C51AD" w:rsidRPr="00BD6F46" w:rsidRDefault="005C51AD" w:rsidP="0053673B">
            <w:pPr>
              <w:pStyle w:val="TAL"/>
              <w:rPr>
                <w:noProof/>
                <w:lang w:eastAsia="zh-CN"/>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DBB6CEC" w14:textId="77777777" w:rsidR="005C51AD" w:rsidRPr="00BD6F46" w:rsidRDefault="005C51AD" w:rsidP="0053673B">
            <w:pPr>
              <w:pStyle w:val="TAL"/>
              <w:rPr>
                <w:noProof/>
              </w:rPr>
            </w:pPr>
            <w:r>
              <w:t xml:space="preserve">This field </w:t>
            </w:r>
            <w:r w:rsidRPr="00BB6156">
              <w:t>identifies the type of supplementary service</w:t>
            </w:r>
            <w:r w:rsidRPr="00FB163A">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0A4E5981" w14:textId="77777777" w:rsidR="005C51AD" w:rsidRPr="00BD6F46" w:rsidRDefault="005C51AD" w:rsidP="0053673B">
            <w:pPr>
              <w:pStyle w:val="TAL"/>
              <w:rPr>
                <w:rFonts w:cs="Arial"/>
                <w:szCs w:val="18"/>
              </w:rPr>
            </w:pPr>
          </w:p>
        </w:tc>
      </w:tr>
      <w:tr w:rsidR="005C51AD" w:rsidRPr="00BD6F46" w14:paraId="401E5D23"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0AB5E058" w14:textId="77777777" w:rsidR="005C51AD" w:rsidRDefault="005C51AD" w:rsidP="0053673B">
            <w:pPr>
              <w:pStyle w:val="TAL"/>
              <w:rPr>
                <w:noProof/>
              </w:rPr>
            </w:pPr>
            <w:r>
              <w:rPr>
                <w:noProof/>
              </w:rPr>
              <w:t>s</w:t>
            </w:r>
            <w:r w:rsidRPr="00BB6156">
              <w:rPr>
                <w:noProof/>
              </w:rPr>
              <w:t>upplementary</w:t>
            </w:r>
            <w:r w:rsidRPr="00A85250">
              <w:rPr>
                <w:noProof/>
              </w:rPr>
              <w:t>ServiceMode</w:t>
            </w:r>
          </w:p>
        </w:tc>
        <w:tc>
          <w:tcPr>
            <w:tcW w:w="1794" w:type="dxa"/>
            <w:tcBorders>
              <w:top w:val="single" w:sz="4" w:space="0" w:color="auto"/>
              <w:left w:val="single" w:sz="4" w:space="0" w:color="auto"/>
              <w:bottom w:val="single" w:sz="4" w:space="0" w:color="auto"/>
              <w:right w:val="single" w:sz="4" w:space="0" w:color="auto"/>
            </w:tcBorders>
          </w:tcPr>
          <w:p w14:paraId="7E6C4EFB" w14:textId="77777777" w:rsidR="005C51AD" w:rsidRPr="00BB6156" w:rsidRDefault="005C51AD" w:rsidP="0053673B">
            <w:pPr>
              <w:pStyle w:val="TAL"/>
              <w:rPr>
                <w:noProof/>
              </w:rPr>
            </w:pPr>
            <w:r>
              <w:rPr>
                <w:noProof/>
              </w:rPr>
              <w:t>S</w:t>
            </w:r>
            <w:r w:rsidRPr="00BB6156">
              <w:rPr>
                <w:noProof/>
              </w:rPr>
              <w:t>upplementary</w:t>
            </w:r>
            <w:r w:rsidRPr="00A85250">
              <w:rPr>
                <w:noProof/>
              </w:rPr>
              <w:t>ServiceMode</w:t>
            </w:r>
          </w:p>
        </w:tc>
        <w:tc>
          <w:tcPr>
            <w:tcW w:w="474" w:type="dxa"/>
            <w:tcBorders>
              <w:top w:val="single" w:sz="4" w:space="0" w:color="auto"/>
              <w:left w:val="single" w:sz="4" w:space="0" w:color="auto"/>
              <w:bottom w:val="single" w:sz="4" w:space="0" w:color="auto"/>
              <w:right w:val="single" w:sz="4" w:space="0" w:color="auto"/>
            </w:tcBorders>
          </w:tcPr>
          <w:p w14:paraId="1C1EEA2C"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90A5E8B"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DD9DC0D" w14:textId="77777777" w:rsidR="005C51AD" w:rsidRPr="00FB163A" w:rsidRDefault="005C51AD" w:rsidP="0053673B">
            <w:pPr>
              <w:pStyle w:val="TAL"/>
              <w:rPr>
                <w:rFonts w:cs="Arial"/>
                <w:szCs w:val="18"/>
              </w:rPr>
            </w:pPr>
            <w:r>
              <w:rPr>
                <w:rFonts w:cs="Arial"/>
                <w:szCs w:val="18"/>
              </w:rPr>
              <w:t xml:space="preserve">This field provides </w:t>
            </w:r>
            <w:r w:rsidRPr="00BB6156">
              <w:t>the mode for CDIV, CB and ECT supplementary services</w:t>
            </w:r>
          </w:p>
        </w:tc>
        <w:tc>
          <w:tcPr>
            <w:tcW w:w="1843" w:type="dxa"/>
            <w:tcBorders>
              <w:top w:val="single" w:sz="4" w:space="0" w:color="auto"/>
              <w:left w:val="single" w:sz="4" w:space="0" w:color="auto"/>
              <w:bottom w:val="single" w:sz="4" w:space="0" w:color="auto"/>
              <w:right w:val="single" w:sz="4" w:space="0" w:color="auto"/>
            </w:tcBorders>
          </w:tcPr>
          <w:p w14:paraId="39DBCB98" w14:textId="77777777" w:rsidR="005C51AD" w:rsidRPr="00BD6F46" w:rsidRDefault="005C51AD" w:rsidP="0053673B">
            <w:pPr>
              <w:pStyle w:val="TAL"/>
              <w:rPr>
                <w:rFonts w:cs="Arial"/>
                <w:szCs w:val="18"/>
              </w:rPr>
            </w:pPr>
          </w:p>
        </w:tc>
      </w:tr>
      <w:tr w:rsidR="005C51AD" w:rsidRPr="00BD6F46" w14:paraId="7B2F57A2"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7E7D62A" w14:textId="77777777" w:rsidR="005C51AD" w:rsidRPr="00A85250" w:rsidRDefault="005C51AD" w:rsidP="0053673B">
            <w:pPr>
              <w:pStyle w:val="TAL"/>
              <w:rPr>
                <w:noProof/>
              </w:rPr>
            </w:pPr>
            <w:r>
              <w:rPr>
                <w:noProof/>
              </w:rPr>
              <w:t>n</w:t>
            </w:r>
            <w:r w:rsidRPr="000506ED">
              <w:rPr>
                <w:noProof/>
              </w:rPr>
              <w:t>umber</w:t>
            </w:r>
            <w:r>
              <w:rPr>
                <w:noProof/>
              </w:rPr>
              <w:t>O</w:t>
            </w:r>
            <w:r w:rsidRPr="000506ED">
              <w:rPr>
                <w:noProof/>
              </w:rPr>
              <w:t>f</w:t>
            </w:r>
            <w:r>
              <w:rPr>
                <w:noProof/>
              </w:rPr>
              <w:t>D</w:t>
            </w:r>
            <w:r w:rsidRPr="000506ED">
              <w:rPr>
                <w:noProof/>
              </w:rPr>
              <w:t>iversions</w:t>
            </w:r>
          </w:p>
        </w:tc>
        <w:tc>
          <w:tcPr>
            <w:tcW w:w="1794" w:type="dxa"/>
            <w:tcBorders>
              <w:top w:val="single" w:sz="4" w:space="0" w:color="auto"/>
              <w:left w:val="single" w:sz="4" w:space="0" w:color="auto"/>
              <w:bottom w:val="single" w:sz="4" w:space="0" w:color="auto"/>
              <w:right w:val="single" w:sz="4" w:space="0" w:color="auto"/>
            </w:tcBorders>
          </w:tcPr>
          <w:p w14:paraId="440FE9EA" w14:textId="77777777" w:rsidR="005C51AD" w:rsidRPr="00BB6156" w:rsidRDefault="005C51AD" w:rsidP="0053673B">
            <w:pPr>
              <w:pStyle w:val="TAL"/>
              <w:rPr>
                <w:noProof/>
              </w:rPr>
            </w:pPr>
            <w:r>
              <w:rPr>
                <w:noProof/>
              </w:rPr>
              <w:t>Uint32</w:t>
            </w:r>
          </w:p>
        </w:tc>
        <w:tc>
          <w:tcPr>
            <w:tcW w:w="474" w:type="dxa"/>
            <w:tcBorders>
              <w:top w:val="single" w:sz="4" w:space="0" w:color="auto"/>
              <w:left w:val="single" w:sz="4" w:space="0" w:color="auto"/>
              <w:bottom w:val="single" w:sz="4" w:space="0" w:color="auto"/>
              <w:right w:val="single" w:sz="4" w:space="0" w:color="auto"/>
            </w:tcBorders>
          </w:tcPr>
          <w:p w14:paraId="318D9BFD"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0A5F48E"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9A3B58B" w14:textId="77777777" w:rsidR="005C51AD" w:rsidRPr="00FB163A" w:rsidRDefault="005C51AD" w:rsidP="0053673B">
            <w:pPr>
              <w:pStyle w:val="TAL"/>
              <w:rPr>
                <w:rFonts w:cs="Arial"/>
                <w:szCs w:val="18"/>
              </w:rPr>
            </w:pPr>
            <w:r w:rsidRPr="00FB163A">
              <w:rPr>
                <w:rFonts w:cs="Arial"/>
                <w:szCs w:val="18"/>
              </w:rPr>
              <w:t>This field holds the</w:t>
            </w:r>
            <w:r>
              <w:rPr>
                <w:rFonts w:cs="Arial"/>
                <w:szCs w:val="18"/>
              </w:rPr>
              <w:t xml:space="preserve"> </w:t>
            </w:r>
            <w:r w:rsidRPr="00F95905">
              <w:rPr>
                <w:rFonts w:cs="Arial"/>
                <w:szCs w:val="18"/>
              </w:rPr>
              <w:t>and holds the number of diversions related to a CDIV service.</w:t>
            </w:r>
          </w:p>
        </w:tc>
        <w:tc>
          <w:tcPr>
            <w:tcW w:w="1843" w:type="dxa"/>
            <w:tcBorders>
              <w:top w:val="single" w:sz="4" w:space="0" w:color="auto"/>
              <w:left w:val="single" w:sz="4" w:space="0" w:color="auto"/>
              <w:bottom w:val="single" w:sz="4" w:space="0" w:color="auto"/>
              <w:right w:val="single" w:sz="4" w:space="0" w:color="auto"/>
            </w:tcBorders>
          </w:tcPr>
          <w:p w14:paraId="387853B0" w14:textId="77777777" w:rsidR="005C51AD" w:rsidRPr="00BD6F46" w:rsidRDefault="005C51AD" w:rsidP="0053673B">
            <w:pPr>
              <w:pStyle w:val="TAL"/>
              <w:rPr>
                <w:rFonts w:cs="Arial"/>
                <w:szCs w:val="18"/>
              </w:rPr>
            </w:pPr>
          </w:p>
        </w:tc>
      </w:tr>
      <w:tr w:rsidR="005C51AD" w:rsidRPr="00BD6F46" w14:paraId="4CB3BFFB"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241D3BE" w14:textId="77777777" w:rsidR="005C51AD" w:rsidRPr="000506ED" w:rsidRDefault="00665B2B" w:rsidP="0053673B">
            <w:pPr>
              <w:pStyle w:val="TAL"/>
              <w:rPr>
                <w:noProof/>
              </w:rPr>
            </w:pPr>
            <w:r w:rsidRPr="00665B2B">
              <w:rPr>
                <w:noProof/>
              </w:rPr>
              <w:t>associatedPartyAddress</w:t>
            </w:r>
          </w:p>
        </w:tc>
        <w:tc>
          <w:tcPr>
            <w:tcW w:w="1794" w:type="dxa"/>
            <w:tcBorders>
              <w:top w:val="single" w:sz="4" w:space="0" w:color="auto"/>
              <w:left w:val="single" w:sz="4" w:space="0" w:color="auto"/>
              <w:bottom w:val="single" w:sz="4" w:space="0" w:color="auto"/>
              <w:right w:val="single" w:sz="4" w:space="0" w:color="auto"/>
            </w:tcBorders>
          </w:tcPr>
          <w:p w14:paraId="1264FD76" w14:textId="77777777" w:rsidR="005C51AD" w:rsidRPr="00BB6156" w:rsidRDefault="005C51AD" w:rsidP="0053673B">
            <w:pPr>
              <w:pStyle w:val="TAL"/>
              <w:rPr>
                <w:noProof/>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475C5EC0"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DABBF25"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0D0CEA7" w14:textId="77777777" w:rsidR="005C51AD" w:rsidRDefault="005C51AD" w:rsidP="0053673B">
            <w:pPr>
              <w:pStyle w:val="TAL"/>
              <w:rPr>
                <w:rFonts w:cs="Arial"/>
                <w:szCs w:val="18"/>
              </w:rPr>
            </w:pPr>
            <w:r>
              <w:rPr>
                <w:rFonts w:cs="Arial"/>
                <w:szCs w:val="18"/>
              </w:rPr>
              <w:t xml:space="preserve">This filed </w:t>
            </w:r>
            <w:r w:rsidRPr="005632DA">
              <w:rPr>
                <w:rFonts w:cs="Arial"/>
                <w:szCs w:val="18"/>
              </w:rPr>
              <w:t>holds the address (SIP URI or Tel URI) of the user, the supplementary service is provided to:</w:t>
            </w:r>
            <w:r>
              <w:rPr>
                <w:rFonts w:cs="Arial"/>
                <w:szCs w:val="18"/>
              </w:rPr>
              <w:br/>
              <w:t xml:space="preserve"> -</w:t>
            </w:r>
            <w:r w:rsidRPr="005632DA">
              <w:rPr>
                <w:rFonts w:cs="Arial"/>
                <w:szCs w:val="18"/>
              </w:rPr>
              <w:t xml:space="preserve"> the "forwarding party" for CDIV</w:t>
            </w:r>
          </w:p>
          <w:p w14:paraId="659498D5" w14:textId="77777777" w:rsidR="005C51AD" w:rsidRDefault="005C51AD" w:rsidP="0053673B">
            <w:pPr>
              <w:pStyle w:val="TAL"/>
              <w:rPr>
                <w:rFonts w:cs="Arial"/>
                <w:szCs w:val="18"/>
              </w:rPr>
            </w:pPr>
            <w:r>
              <w:rPr>
                <w:rFonts w:cs="Arial"/>
                <w:szCs w:val="18"/>
              </w:rPr>
              <w:t xml:space="preserve"> - </w:t>
            </w:r>
            <w:r w:rsidRPr="005632DA">
              <w:rPr>
                <w:rFonts w:cs="Arial"/>
                <w:szCs w:val="18"/>
              </w:rPr>
              <w:t>the "transferor" for ECT</w:t>
            </w:r>
          </w:p>
          <w:p w14:paraId="10B81E1E" w14:textId="77777777" w:rsidR="005C51AD" w:rsidRDefault="005C51AD" w:rsidP="0053673B">
            <w:pPr>
              <w:pStyle w:val="TAL"/>
              <w:rPr>
                <w:rFonts w:cs="Arial"/>
                <w:szCs w:val="18"/>
              </w:rPr>
            </w:pPr>
            <w:r>
              <w:rPr>
                <w:rFonts w:cs="Arial"/>
                <w:szCs w:val="18"/>
              </w:rPr>
              <w:t xml:space="preserve"> -</w:t>
            </w:r>
            <w:r w:rsidRPr="005632DA">
              <w:rPr>
                <w:rFonts w:cs="Arial"/>
                <w:szCs w:val="18"/>
              </w:rPr>
              <w:t xml:space="preserve"> the "</w:t>
            </w:r>
            <w:r>
              <w:rPr>
                <w:rFonts w:cs="Arial"/>
                <w:szCs w:val="18"/>
              </w:rPr>
              <w:t>p</w:t>
            </w:r>
            <w:r w:rsidRPr="005632DA">
              <w:rPr>
                <w:rFonts w:cs="Arial"/>
                <w:szCs w:val="18"/>
              </w:rPr>
              <w:t xml:space="preserve">ilot </w:t>
            </w:r>
            <w:r>
              <w:rPr>
                <w:rFonts w:cs="Arial"/>
                <w:szCs w:val="18"/>
              </w:rPr>
              <w:t>i</w:t>
            </w:r>
            <w:r w:rsidRPr="005632DA">
              <w:rPr>
                <w:rFonts w:cs="Arial"/>
                <w:szCs w:val="18"/>
              </w:rPr>
              <w:t>dentity" for FA</w:t>
            </w:r>
          </w:p>
          <w:p w14:paraId="026811B6" w14:textId="77777777" w:rsidR="005C51AD" w:rsidRPr="00FB163A" w:rsidRDefault="005C51AD" w:rsidP="0053673B">
            <w:pPr>
              <w:pStyle w:val="TAL"/>
              <w:rPr>
                <w:rFonts w:cs="Arial"/>
                <w:szCs w:val="18"/>
              </w:rPr>
            </w:pPr>
            <w:r>
              <w:rPr>
                <w:rFonts w:cs="Arial"/>
                <w:szCs w:val="18"/>
              </w:rPr>
              <w:t xml:space="preserve"> - </w:t>
            </w:r>
            <w:r w:rsidRPr="005632DA">
              <w:rPr>
                <w:rFonts w:cs="Arial"/>
                <w:szCs w:val="18"/>
              </w:rPr>
              <w:t>the "</w:t>
            </w:r>
            <w:r>
              <w:rPr>
                <w:rFonts w:cs="Arial"/>
                <w:szCs w:val="18"/>
              </w:rPr>
              <w:t>i</w:t>
            </w:r>
            <w:r w:rsidRPr="005632DA">
              <w:rPr>
                <w:rFonts w:cs="Arial"/>
                <w:szCs w:val="18"/>
              </w:rPr>
              <w:t>nitiator party" for 3PTY.</w:t>
            </w:r>
          </w:p>
        </w:tc>
        <w:tc>
          <w:tcPr>
            <w:tcW w:w="1843" w:type="dxa"/>
            <w:tcBorders>
              <w:top w:val="single" w:sz="4" w:space="0" w:color="auto"/>
              <w:left w:val="single" w:sz="4" w:space="0" w:color="auto"/>
              <w:bottom w:val="single" w:sz="4" w:space="0" w:color="auto"/>
              <w:right w:val="single" w:sz="4" w:space="0" w:color="auto"/>
            </w:tcBorders>
          </w:tcPr>
          <w:p w14:paraId="6D7C180E" w14:textId="77777777" w:rsidR="005C51AD" w:rsidRPr="00BD6F46" w:rsidRDefault="005C51AD" w:rsidP="0053673B">
            <w:pPr>
              <w:pStyle w:val="TAL"/>
              <w:rPr>
                <w:rFonts w:cs="Arial"/>
                <w:szCs w:val="18"/>
              </w:rPr>
            </w:pPr>
          </w:p>
        </w:tc>
      </w:tr>
      <w:tr w:rsidR="005C51AD" w:rsidRPr="00BD6F46" w14:paraId="7B1854C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6D8EA82" w14:textId="77777777" w:rsidR="005C51AD" w:rsidRPr="00E70DA9" w:rsidRDefault="005C51AD" w:rsidP="0053673B">
            <w:pPr>
              <w:pStyle w:val="TAL"/>
              <w:rPr>
                <w:noProof/>
              </w:rPr>
            </w:pPr>
            <w:r>
              <w:t>conferenceId</w:t>
            </w:r>
          </w:p>
        </w:tc>
        <w:tc>
          <w:tcPr>
            <w:tcW w:w="1794" w:type="dxa"/>
            <w:tcBorders>
              <w:top w:val="single" w:sz="4" w:space="0" w:color="auto"/>
              <w:left w:val="single" w:sz="4" w:space="0" w:color="auto"/>
              <w:bottom w:val="single" w:sz="4" w:space="0" w:color="auto"/>
              <w:right w:val="single" w:sz="4" w:space="0" w:color="auto"/>
            </w:tcBorders>
          </w:tcPr>
          <w:p w14:paraId="6AA94D66" w14:textId="77777777" w:rsidR="005C51AD" w:rsidRPr="00BB6156" w:rsidRDefault="005C51AD" w:rsidP="0053673B">
            <w:pPr>
              <w:pStyle w:val="TAL"/>
              <w:rPr>
                <w:noProof/>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7C0B2987"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3451A53"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D0FCCC7" w14:textId="77777777" w:rsidR="005C51AD" w:rsidRPr="00FB163A" w:rsidRDefault="005C51AD" w:rsidP="0053673B">
            <w:pPr>
              <w:pStyle w:val="TAL"/>
              <w:rPr>
                <w:rFonts w:cs="Arial"/>
                <w:szCs w:val="18"/>
              </w:rPr>
            </w:pPr>
            <w:r>
              <w:rPr>
                <w:rFonts w:cs="Arial"/>
                <w:szCs w:val="18"/>
              </w:rPr>
              <w:t>This filed holds the conference ID.</w:t>
            </w:r>
          </w:p>
        </w:tc>
        <w:tc>
          <w:tcPr>
            <w:tcW w:w="1843" w:type="dxa"/>
            <w:tcBorders>
              <w:top w:val="single" w:sz="4" w:space="0" w:color="auto"/>
              <w:left w:val="single" w:sz="4" w:space="0" w:color="auto"/>
              <w:bottom w:val="single" w:sz="4" w:space="0" w:color="auto"/>
              <w:right w:val="single" w:sz="4" w:space="0" w:color="auto"/>
            </w:tcBorders>
          </w:tcPr>
          <w:p w14:paraId="022FB3FB" w14:textId="77777777" w:rsidR="005C51AD" w:rsidRPr="00BD6F46" w:rsidRDefault="005C51AD" w:rsidP="0053673B">
            <w:pPr>
              <w:pStyle w:val="TAL"/>
              <w:rPr>
                <w:rFonts w:cs="Arial"/>
                <w:szCs w:val="18"/>
              </w:rPr>
            </w:pPr>
          </w:p>
        </w:tc>
      </w:tr>
      <w:tr w:rsidR="005C51AD" w:rsidRPr="00BD6F46" w14:paraId="355F048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F7A84FB" w14:textId="77777777" w:rsidR="005C51AD" w:rsidRDefault="005C51AD" w:rsidP="0053673B">
            <w:pPr>
              <w:pStyle w:val="TAL"/>
            </w:pPr>
            <w:r>
              <w:t>p</w:t>
            </w:r>
            <w:r w:rsidRPr="000D1789">
              <w:t>articipantActionType</w:t>
            </w:r>
          </w:p>
        </w:tc>
        <w:tc>
          <w:tcPr>
            <w:tcW w:w="1794" w:type="dxa"/>
            <w:tcBorders>
              <w:top w:val="single" w:sz="4" w:space="0" w:color="auto"/>
              <w:left w:val="single" w:sz="4" w:space="0" w:color="auto"/>
              <w:bottom w:val="single" w:sz="4" w:space="0" w:color="auto"/>
              <w:right w:val="single" w:sz="4" w:space="0" w:color="auto"/>
            </w:tcBorders>
          </w:tcPr>
          <w:p w14:paraId="4A4C84CC" w14:textId="77777777" w:rsidR="005C51AD" w:rsidRPr="00BB6156" w:rsidRDefault="005C51AD" w:rsidP="0053673B">
            <w:pPr>
              <w:pStyle w:val="TAL"/>
              <w:rPr>
                <w:noProof/>
              </w:rPr>
            </w:pPr>
            <w:r>
              <w:t>P</w:t>
            </w:r>
            <w:r w:rsidRPr="000D1789">
              <w:t>articipantActionType</w:t>
            </w:r>
          </w:p>
        </w:tc>
        <w:tc>
          <w:tcPr>
            <w:tcW w:w="474" w:type="dxa"/>
            <w:tcBorders>
              <w:top w:val="single" w:sz="4" w:space="0" w:color="auto"/>
              <w:left w:val="single" w:sz="4" w:space="0" w:color="auto"/>
              <w:bottom w:val="single" w:sz="4" w:space="0" w:color="auto"/>
              <w:right w:val="single" w:sz="4" w:space="0" w:color="auto"/>
            </w:tcBorders>
          </w:tcPr>
          <w:p w14:paraId="748F6A6F"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CF32CD8"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80C3282" w14:textId="77777777" w:rsidR="005C51AD" w:rsidRPr="00FB163A" w:rsidRDefault="005C51AD" w:rsidP="0053673B">
            <w:pPr>
              <w:pStyle w:val="TAL"/>
              <w:rPr>
                <w:rFonts w:cs="Arial"/>
                <w:szCs w:val="18"/>
              </w:rPr>
            </w:pPr>
            <w:r>
              <w:rPr>
                <w:noProof/>
                <w:szCs w:val="18"/>
              </w:rPr>
              <w:t xml:space="preserve">This field </w:t>
            </w:r>
            <w:r w:rsidRPr="00BB6156">
              <w:rPr>
                <w:noProof/>
                <w:szCs w:val="18"/>
              </w:rPr>
              <w:t xml:space="preserve">holds </w:t>
            </w:r>
            <w:r w:rsidRPr="00BB6156">
              <w:rPr>
                <w:lang w:eastAsia="zh-CN"/>
              </w:rPr>
              <w:t>the participant's action type during the conference</w:t>
            </w:r>
            <w:r>
              <w:rPr>
                <w:lang w:eastAsia="zh-CN"/>
              </w:rPr>
              <w:t>, see TS 24.605 [102].</w:t>
            </w:r>
          </w:p>
        </w:tc>
        <w:tc>
          <w:tcPr>
            <w:tcW w:w="1843" w:type="dxa"/>
            <w:tcBorders>
              <w:top w:val="single" w:sz="4" w:space="0" w:color="auto"/>
              <w:left w:val="single" w:sz="4" w:space="0" w:color="auto"/>
              <w:bottom w:val="single" w:sz="4" w:space="0" w:color="auto"/>
              <w:right w:val="single" w:sz="4" w:space="0" w:color="auto"/>
            </w:tcBorders>
          </w:tcPr>
          <w:p w14:paraId="66FA8F79" w14:textId="77777777" w:rsidR="005C51AD" w:rsidRPr="00BD6F46" w:rsidRDefault="005C51AD" w:rsidP="0053673B">
            <w:pPr>
              <w:pStyle w:val="TAL"/>
              <w:rPr>
                <w:rFonts w:cs="Arial"/>
                <w:szCs w:val="18"/>
              </w:rPr>
            </w:pPr>
          </w:p>
        </w:tc>
      </w:tr>
      <w:tr w:rsidR="005C51AD" w:rsidRPr="00BD6F46" w14:paraId="202C9BD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193D7448" w14:textId="77777777" w:rsidR="005C51AD" w:rsidRPr="000D1789" w:rsidRDefault="005C51AD" w:rsidP="0053673B">
            <w:pPr>
              <w:pStyle w:val="TAL"/>
            </w:pPr>
            <w:r>
              <w:t>c</w:t>
            </w:r>
            <w:r w:rsidRPr="008B3561">
              <w:t>hangeTime</w:t>
            </w:r>
          </w:p>
        </w:tc>
        <w:tc>
          <w:tcPr>
            <w:tcW w:w="1794" w:type="dxa"/>
            <w:tcBorders>
              <w:top w:val="single" w:sz="4" w:space="0" w:color="auto"/>
              <w:left w:val="single" w:sz="4" w:space="0" w:color="auto"/>
              <w:bottom w:val="single" w:sz="4" w:space="0" w:color="auto"/>
              <w:right w:val="single" w:sz="4" w:space="0" w:color="auto"/>
            </w:tcBorders>
          </w:tcPr>
          <w:p w14:paraId="65A29B56" w14:textId="77777777" w:rsidR="005C51AD" w:rsidRPr="00BB6156" w:rsidRDefault="005C51AD" w:rsidP="0053673B">
            <w:pPr>
              <w:pStyle w:val="TAL"/>
              <w:rPr>
                <w:noProof/>
              </w:rPr>
            </w:pPr>
            <w:r w:rsidRPr="00CA1693">
              <w:rPr>
                <w:noProof/>
              </w:rPr>
              <w:t>DateTime</w:t>
            </w:r>
          </w:p>
        </w:tc>
        <w:tc>
          <w:tcPr>
            <w:tcW w:w="474" w:type="dxa"/>
            <w:tcBorders>
              <w:top w:val="single" w:sz="4" w:space="0" w:color="auto"/>
              <w:left w:val="single" w:sz="4" w:space="0" w:color="auto"/>
              <w:bottom w:val="single" w:sz="4" w:space="0" w:color="auto"/>
              <w:right w:val="single" w:sz="4" w:space="0" w:color="auto"/>
            </w:tcBorders>
          </w:tcPr>
          <w:p w14:paraId="2A2E2063"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69D5041"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C1CA2BC" w14:textId="77777777" w:rsidR="005C51AD" w:rsidRPr="00FB163A" w:rsidRDefault="005C51AD" w:rsidP="0053673B">
            <w:pPr>
              <w:pStyle w:val="TAL"/>
              <w:rPr>
                <w:rFonts w:cs="Arial"/>
                <w:szCs w:val="18"/>
              </w:rPr>
            </w:pPr>
            <w:r>
              <w:rPr>
                <w:rFonts w:cs="Arial"/>
                <w:szCs w:val="18"/>
              </w:rPr>
              <w:t xml:space="preserve">This filed </w:t>
            </w:r>
            <w:r w:rsidRPr="00C91926">
              <w:rPr>
                <w:rFonts w:cs="Arial"/>
                <w:szCs w:val="18"/>
              </w:rPr>
              <w:t xml:space="preserve">holds the UTC </w:t>
            </w:r>
            <w:r>
              <w:rPr>
                <w:rFonts w:cs="Arial"/>
                <w:szCs w:val="18"/>
              </w:rPr>
              <w:t>time</w:t>
            </w:r>
            <w:r w:rsidRPr="00C91926">
              <w:rPr>
                <w:rFonts w:cs="Arial"/>
                <w:szCs w:val="18"/>
              </w:rPr>
              <w:t xml:space="preserve"> </w:t>
            </w:r>
            <w:r>
              <w:rPr>
                <w:rFonts w:cs="Arial"/>
                <w:szCs w:val="18"/>
              </w:rPr>
              <w:t>indicating</w:t>
            </w:r>
            <w:r w:rsidRPr="00C91926">
              <w:rPr>
                <w:rFonts w:cs="Arial"/>
                <w:szCs w:val="18"/>
              </w:rPr>
              <w:t xml:space="preserve"> the moment when the conference participant has an action (e.g.</w:t>
            </w:r>
            <w:r>
              <w:rPr>
                <w:rFonts w:cs="Arial"/>
                <w:szCs w:val="18"/>
              </w:rPr>
              <w:t>,</w:t>
            </w:r>
            <w:r w:rsidRPr="00C91926">
              <w:rPr>
                <w:rFonts w:cs="Arial"/>
                <w:szCs w:val="18"/>
              </w:rPr>
              <w:t xml:space="preserve"> creating the conference, joining in the conference, being invited into the conference</w:t>
            </w:r>
            <w:r>
              <w:rPr>
                <w:rFonts w:cs="Arial"/>
                <w:szCs w:val="18"/>
              </w:rPr>
              <w:t>,</w:t>
            </w:r>
            <w:r w:rsidRPr="00C91926">
              <w:rPr>
                <w:rFonts w:cs="Arial"/>
                <w:szCs w:val="18"/>
              </w:rPr>
              <w:t xml:space="preserve"> and quitting the conference)</w:t>
            </w:r>
            <w:r>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119BC6F7" w14:textId="77777777" w:rsidR="005C51AD" w:rsidRPr="00BD6F46" w:rsidRDefault="005C51AD" w:rsidP="0053673B">
            <w:pPr>
              <w:pStyle w:val="TAL"/>
              <w:rPr>
                <w:rFonts w:cs="Arial"/>
                <w:szCs w:val="18"/>
              </w:rPr>
            </w:pPr>
          </w:p>
        </w:tc>
      </w:tr>
      <w:tr w:rsidR="005C51AD" w:rsidRPr="00BD6F46" w14:paraId="2498E67D"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A636417" w14:textId="77777777" w:rsidR="005C51AD" w:rsidRPr="008B3561" w:rsidRDefault="00665B2B" w:rsidP="0053673B">
            <w:pPr>
              <w:pStyle w:val="TAL"/>
            </w:pPr>
            <w:r w:rsidRPr="00665B2B">
              <w:t>numberOfParticipants</w:t>
            </w:r>
          </w:p>
        </w:tc>
        <w:tc>
          <w:tcPr>
            <w:tcW w:w="1794" w:type="dxa"/>
            <w:tcBorders>
              <w:top w:val="single" w:sz="4" w:space="0" w:color="auto"/>
              <w:left w:val="single" w:sz="4" w:space="0" w:color="auto"/>
              <w:bottom w:val="single" w:sz="4" w:space="0" w:color="auto"/>
              <w:right w:val="single" w:sz="4" w:space="0" w:color="auto"/>
            </w:tcBorders>
          </w:tcPr>
          <w:p w14:paraId="0203B029" w14:textId="77777777" w:rsidR="005C51AD" w:rsidRPr="00BB6156" w:rsidRDefault="005C51AD" w:rsidP="0053673B">
            <w:pPr>
              <w:pStyle w:val="TAL"/>
              <w:rPr>
                <w:noProof/>
              </w:rPr>
            </w:pPr>
            <w:r>
              <w:rPr>
                <w:noProof/>
              </w:rPr>
              <w:t>Uint32</w:t>
            </w:r>
          </w:p>
        </w:tc>
        <w:tc>
          <w:tcPr>
            <w:tcW w:w="474" w:type="dxa"/>
            <w:tcBorders>
              <w:top w:val="single" w:sz="4" w:space="0" w:color="auto"/>
              <w:left w:val="single" w:sz="4" w:space="0" w:color="auto"/>
              <w:bottom w:val="single" w:sz="4" w:space="0" w:color="auto"/>
              <w:right w:val="single" w:sz="4" w:space="0" w:color="auto"/>
            </w:tcBorders>
          </w:tcPr>
          <w:p w14:paraId="6289B44A"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7D658D8"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51B3EC5" w14:textId="77777777" w:rsidR="005C51AD" w:rsidRDefault="005C51AD" w:rsidP="0053673B">
            <w:pPr>
              <w:pStyle w:val="TAL"/>
              <w:rPr>
                <w:rFonts w:cs="Arial"/>
                <w:szCs w:val="18"/>
              </w:rPr>
            </w:pPr>
            <w:r>
              <w:rPr>
                <w:rFonts w:cs="Arial"/>
                <w:szCs w:val="18"/>
              </w:rPr>
              <w:t xml:space="preserve">This field </w:t>
            </w:r>
            <w:r w:rsidRPr="006F7F4A">
              <w:rPr>
                <w:rFonts w:cs="Arial"/>
                <w:szCs w:val="18"/>
              </w:rPr>
              <w:t xml:space="preserve">holds </w:t>
            </w:r>
            <w:r>
              <w:rPr>
                <w:rFonts w:cs="Arial"/>
                <w:szCs w:val="18"/>
              </w:rPr>
              <w:t>for the</w:t>
            </w:r>
          </w:p>
          <w:p w14:paraId="1143DF6A" w14:textId="77777777" w:rsidR="005C51AD" w:rsidRDefault="005C51AD" w:rsidP="0053673B">
            <w:pPr>
              <w:pStyle w:val="TAL"/>
              <w:rPr>
                <w:rFonts w:cs="Arial"/>
                <w:szCs w:val="18"/>
              </w:rPr>
            </w:pPr>
            <w:r>
              <w:rPr>
                <w:rFonts w:cs="Arial"/>
                <w:szCs w:val="18"/>
              </w:rPr>
              <w:t xml:space="preserve"> - initial request </w:t>
            </w:r>
            <w:r w:rsidRPr="006F7F4A">
              <w:rPr>
                <w:rFonts w:cs="Arial"/>
                <w:szCs w:val="18"/>
              </w:rPr>
              <w:t>the number of invited parties</w:t>
            </w:r>
          </w:p>
          <w:p w14:paraId="73DEA2CC" w14:textId="77777777" w:rsidR="005C51AD" w:rsidRPr="00FB163A" w:rsidRDefault="005C51AD" w:rsidP="0053673B">
            <w:pPr>
              <w:pStyle w:val="TAL"/>
              <w:rPr>
                <w:rFonts w:cs="Arial"/>
                <w:szCs w:val="18"/>
              </w:rPr>
            </w:pPr>
            <w:r>
              <w:rPr>
                <w:rFonts w:cs="Arial"/>
                <w:szCs w:val="18"/>
              </w:rPr>
              <w:t xml:space="preserve"> -</w:t>
            </w:r>
            <w:r w:rsidRPr="006F7F4A">
              <w:rPr>
                <w:rFonts w:cs="Arial"/>
                <w:szCs w:val="18"/>
              </w:rPr>
              <w:t xml:space="preserve"> interim / update </w:t>
            </w:r>
            <w:r>
              <w:rPr>
                <w:rFonts w:cs="Arial"/>
                <w:szCs w:val="18"/>
              </w:rPr>
              <w:t>request</w:t>
            </w:r>
            <w:r w:rsidRPr="006F7F4A">
              <w:rPr>
                <w:rFonts w:cs="Arial"/>
                <w:szCs w:val="18"/>
              </w:rPr>
              <w:t xml:space="preserve"> the number of parties who are currently attached in the session.</w:t>
            </w:r>
          </w:p>
        </w:tc>
        <w:tc>
          <w:tcPr>
            <w:tcW w:w="1843" w:type="dxa"/>
            <w:tcBorders>
              <w:top w:val="single" w:sz="4" w:space="0" w:color="auto"/>
              <w:left w:val="single" w:sz="4" w:space="0" w:color="auto"/>
              <w:bottom w:val="single" w:sz="4" w:space="0" w:color="auto"/>
              <w:right w:val="single" w:sz="4" w:space="0" w:color="auto"/>
            </w:tcBorders>
          </w:tcPr>
          <w:p w14:paraId="3F185C47" w14:textId="77777777" w:rsidR="005C51AD" w:rsidRPr="00BD6F46" w:rsidRDefault="005C51AD" w:rsidP="0053673B">
            <w:pPr>
              <w:pStyle w:val="TAL"/>
              <w:rPr>
                <w:rFonts w:cs="Arial"/>
                <w:szCs w:val="18"/>
              </w:rPr>
            </w:pPr>
          </w:p>
        </w:tc>
      </w:tr>
      <w:tr w:rsidR="005C51AD" w:rsidRPr="00BD6F46" w14:paraId="7D01F6EC"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18CF02F5" w14:textId="77777777" w:rsidR="005C51AD" w:rsidRPr="00DA67A5" w:rsidRDefault="00665B2B" w:rsidP="0053673B">
            <w:pPr>
              <w:pStyle w:val="TAL"/>
            </w:pPr>
            <w:r w:rsidRPr="00665B2B">
              <w:t>cUGInformation</w:t>
            </w:r>
          </w:p>
        </w:tc>
        <w:tc>
          <w:tcPr>
            <w:tcW w:w="1794" w:type="dxa"/>
            <w:tcBorders>
              <w:top w:val="single" w:sz="4" w:space="0" w:color="auto"/>
              <w:left w:val="single" w:sz="4" w:space="0" w:color="auto"/>
              <w:bottom w:val="single" w:sz="4" w:space="0" w:color="auto"/>
              <w:right w:val="single" w:sz="4" w:space="0" w:color="auto"/>
            </w:tcBorders>
          </w:tcPr>
          <w:p w14:paraId="58B137A9" w14:textId="77777777" w:rsidR="005C51AD" w:rsidRPr="00BB6156" w:rsidRDefault="005C51AD" w:rsidP="0053673B">
            <w:pPr>
              <w:pStyle w:val="TAL"/>
              <w:rPr>
                <w:noProof/>
              </w:rPr>
            </w:pPr>
            <w:r>
              <w:t>O</w:t>
            </w:r>
            <w:r w:rsidRPr="00C21720">
              <w:t>ctetString</w:t>
            </w:r>
          </w:p>
        </w:tc>
        <w:tc>
          <w:tcPr>
            <w:tcW w:w="474" w:type="dxa"/>
            <w:tcBorders>
              <w:top w:val="single" w:sz="4" w:space="0" w:color="auto"/>
              <w:left w:val="single" w:sz="4" w:space="0" w:color="auto"/>
              <w:bottom w:val="single" w:sz="4" w:space="0" w:color="auto"/>
              <w:right w:val="single" w:sz="4" w:space="0" w:color="auto"/>
            </w:tcBorders>
          </w:tcPr>
          <w:p w14:paraId="21B13340"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607E476"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7D43DEA" w14:textId="77777777" w:rsidR="005C51AD" w:rsidRPr="00FB163A" w:rsidRDefault="005C51AD" w:rsidP="0053673B">
            <w:pPr>
              <w:pStyle w:val="TAL"/>
              <w:rPr>
                <w:rFonts w:cs="Arial"/>
                <w:szCs w:val="18"/>
              </w:rPr>
            </w:pPr>
            <w:r>
              <w:t xml:space="preserve">This field </w:t>
            </w:r>
            <w:r w:rsidRPr="00BB6156">
              <w:t xml:space="preserve">holds the "CUG Interlock Code" which identifies CUG membership within the </w:t>
            </w:r>
            <w:r>
              <w:t>n</w:t>
            </w:r>
            <w:r w:rsidRPr="00BB6156">
              <w:t>etwork</w:t>
            </w:r>
            <w:r>
              <w:t>.</w:t>
            </w:r>
          </w:p>
        </w:tc>
        <w:tc>
          <w:tcPr>
            <w:tcW w:w="1843" w:type="dxa"/>
            <w:tcBorders>
              <w:top w:val="single" w:sz="4" w:space="0" w:color="auto"/>
              <w:left w:val="single" w:sz="4" w:space="0" w:color="auto"/>
              <w:bottom w:val="single" w:sz="4" w:space="0" w:color="auto"/>
              <w:right w:val="single" w:sz="4" w:space="0" w:color="auto"/>
            </w:tcBorders>
          </w:tcPr>
          <w:p w14:paraId="4457F294" w14:textId="77777777" w:rsidR="005C51AD" w:rsidRPr="00BD6F46" w:rsidRDefault="005C51AD" w:rsidP="0053673B">
            <w:pPr>
              <w:pStyle w:val="TAL"/>
              <w:rPr>
                <w:rFonts w:cs="Arial"/>
                <w:szCs w:val="18"/>
              </w:rPr>
            </w:pPr>
          </w:p>
        </w:tc>
      </w:tr>
    </w:tbl>
    <w:p w14:paraId="4F6AAFCC" w14:textId="77777777" w:rsidR="005C51AD" w:rsidRDefault="005C51AD" w:rsidP="00625470"/>
    <w:p w14:paraId="4AE70CE2" w14:textId="77777777" w:rsidR="00406B65" w:rsidRPr="00AF02C0" w:rsidRDefault="00406B65" w:rsidP="00406B65">
      <w:pPr>
        <w:pStyle w:val="Heading5"/>
        <w:rPr>
          <w:lang w:eastAsia="zh-CN"/>
        </w:rPr>
      </w:pPr>
      <w:bookmarkStart w:id="877" w:name="_Toc178172082"/>
      <w:r w:rsidRPr="00AF02C0">
        <w:rPr>
          <w:lang w:eastAsia="zh-CN"/>
        </w:rPr>
        <w:t>6.1.6.2.</w:t>
      </w:r>
      <w:r>
        <w:rPr>
          <w:lang w:eastAsia="zh-CN"/>
        </w:rPr>
        <w:t>11</w:t>
      </w:r>
      <w:r w:rsidRPr="00AF02C0">
        <w:rPr>
          <w:lang w:eastAsia="zh-CN"/>
        </w:rPr>
        <w:tab/>
      </w:r>
      <w:r>
        <w:rPr>
          <w:lang w:eastAsia="zh-CN"/>
        </w:rPr>
        <w:t>5G ProSe</w:t>
      </w:r>
      <w:r w:rsidRPr="00AF02C0">
        <w:rPr>
          <w:lang w:eastAsia="zh-CN"/>
        </w:rPr>
        <w:t xml:space="preserve"> Specified Data Type</w:t>
      </w:r>
      <w:bookmarkEnd w:id="877"/>
    </w:p>
    <w:p w14:paraId="1CE629E6" w14:textId="77777777" w:rsidR="00406B65" w:rsidRPr="00A87ADE" w:rsidRDefault="00406B65" w:rsidP="00406B65">
      <w:pPr>
        <w:pStyle w:val="Heading6"/>
        <w:rPr>
          <w:lang w:eastAsia="zh-CN"/>
        </w:rPr>
      </w:pPr>
      <w:bookmarkStart w:id="878" w:name="_Toc17817208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w:t>
      </w:r>
      <w:r>
        <w:rPr>
          <w:lang w:eastAsia="zh-CN"/>
        </w:rPr>
        <w:t>1</w:t>
      </w:r>
      <w:r w:rsidRPr="00A87ADE">
        <w:rPr>
          <w:lang w:eastAsia="zh-CN"/>
        </w:rPr>
        <w:tab/>
        <w:t xml:space="preserve">Type </w:t>
      </w:r>
      <w:r w:rsidRPr="00A87ADE">
        <w:rPr>
          <w:rFonts w:hint="eastAsia"/>
          <w:lang w:eastAsia="zh-CN"/>
        </w:rPr>
        <w:t>ChargingData</w:t>
      </w:r>
      <w:r w:rsidRPr="00A87ADE">
        <w:rPr>
          <w:lang w:eastAsia="zh-CN"/>
        </w:rPr>
        <w:t>Request</w:t>
      </w:r>
      <w:bookmarkEnd w:id="878"/>
    </w:p>
    <w:p w14:paraId="44E21055" w14:textId="77777777" w:rsidR="00406B65" w:rsidRPr="00A87ADE" w:rsidRDefault="00406B65" w:rsidP="00406B65">
      <w:pPr>
        <w:rPr>
          <w:lang w:eastAsia="zh-CN"/>
        </w:rPr>
      </w:pPr>
      <w:r w:rsidRPr="00A87ADE">
        <w:rPr>
          <w:lang w:eastAsia="zh-CN"/>
        </w:rPr>
        <w:t xml:space="preserve">This clause is additional attributes of the </w:t>
      </w:r>
      <w:r w:rsidRPr="00A87ADE">
        <w:t xml:space="preserve">type </w:t>
      </w:r>
      <w:r w:rsidRPr="00A87ADE">
        <w:rPr>
          <w:rFonts w:hint="eastAsia"/>
          <w:lang w:eastAsia="zh-CN"/>
        </w:rPr>
        <w:t>ChargingData</w:t>
      </w:r>
      <w:r w:rsidRPr="00A87ADE">
        <w:rPr>
          <w:lang w:eastAsia="zh-CN"/>
        </w:rPr>
        <w:t>Request</w:t>
      </w:r>
      <w:r w:rsidRPr="00A87ADE">
        <w:t xml:space="preserve"> defined in clause </w:t>
      </w:r>
      <w:r w:rsidRPr="00424394">
        <w:t>6.</w:t>
      </w:r>
      <w:r w:rsidR="00321044">
        <w:t>5</w:t>
      </w:r>
      <w:r w:rsidRPr="00424394">
        <w:t>.</w:t>
      </w:r>
      <w:r>
        <w:t>2</w:t>
      </w:r>
      <w:r w:rsidRPr="00424394">
        <w:t>.</w:t>
      </w:r>
      <w:r>
        <w:t>2</w:t>
      </w:r>
      <w:r w:rsidRPr="00A87ADE">
        <w:t xml:space="preserve"> </w:t>
      </w:r>
      <w:r w:rsidRPr="00A87ADE">
        <w:rPr>
          <w:lang w:eastAsia="zh-CN"/>
        </w:rPr>
        <w:t xml:space="preserve">for </w:t>
      </w:r>
      <w:r>
        <w:rPr>
          <w:lang w:eastAsia="zh-CN"/>
        </w:rPr>
        <w:t xml:space="preserve">5G ProSe </w:t>
      </w:r>
      <w:r w:rsidRPr="00A87ADE">
        <w:rPr>
          <w:lang w:eastAsia="zh-CN"/>
        </w:rPr>
        <w:t>charging described in TS 32.27</w:t>
      </w:r>
      <w:r>
        <w:rPr>
          <w:lang w:eastAsia="zh-CN"/>
        </w:rPr>
        <w:t>7</w:t>
      </w:r>
      <w:r w:rsidRPr="00A87ADE">
        <w:rPr>
          <w:lang w:eastAsia="zh-CN"/>
        </w:rPr>
        <w:t>[</w:t>
      </w:r>
      <w:r>
        <w:rPr>
          <w:lang w:eastAsia="zh-CN"/>
        </w:rPr>
        <w:t>35</w:t>
      </w:r>
      <w:r w:rsidRPr="00A87ADE">
        <w:rPr>
          <w:lang w:eastAsia="zh-CN"/>
        </w:rPr>
        <w:t>]</w:t>
      </w:r>
      <w:r w:rsidRPr="00A87ADE">
        <w:t>.</w:t>
      </w:r>
    </w:p>
    <w:p w14:paraId="2F995410" w14:textId="77777777" w:rsidR="00406B65" w:rsidRPr="00A87ADE" w:rsidRDefault="00406B65" w:rsidP="00406B65">
      <w:pPr>
        <w:pStyle w:val="TH"/>
      </w:pPr>
      <w:r w:rsidRPr="00A87ADE">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w:t>
      </w:r>
      <w:r>
        <w:rPr>
          <w:lang w:eastAsia="zh-CN"/>
        </w:rPr>
        <w:t>1</w:t>
      </w:r>
      <w:r w:rsidRPr="00A87ADE">
        <w:rPr>
          <w:lang w:eastAsia="zh-CN"/>
        </w:rPr>
        <w:t>-1</w:t>
      </w:r>
      <w:r w:rsidRPr="00A87ADE">
        <w:t xml:space="preserve">: </w:t>
      </w:r>
      <w:r>
        <w:t>5G ProSe</w:t>
      </w:r>
      <w:r w:rsidRPr="00A87ADE">
        <w:t xml:space="preserve"> Specified </w:t>
      </w:r>
      <w:r w:rsidRPr="00A87ADE">
        <w:rPr>
          <w:lang w:eastAsia="zh-CN"/>
        </w:rPr>
        <w:t>attribute</w:t>
      </w:r>
      <w:r w:rsidRPr="00A87ADE">
        <w:t xml:space="preserve"> of type </w:t>
      </w:r>
      <w:r w:rsidRPr="00A87ADE">
        <w:rPr>
          <w:rFonts w:hint="eastAsia"/>
          <w:lang w:eastAsia="zh-CN"/>
        </w:rPr>
        <w:t>ChargingData</w:t>
      </w:r>
      <w:r w:rsidRPr="00A87ADE">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06B65" w:rsidRPr="00A87ADE" w14:paraId="6D4580D9"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83AB2B8" w14:textId="77777777" w:rsidR="00406B65" w:rsidRPr="00A87ADE" w:rsidRDefault="00406B65" w:rsidP="00BA4A9F">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EE70C91" w14:textId="77777777" w:rsidR="00406B65" w:rsidRPr="00A87ADE" w:rsidRDefault="00406B65" w:rsidP="00BA4A9F">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0D9FAB5" w14:textId="77777777" w:rsidR="00406B65" w:rsidRPr="00A87ADE" w:rsidRDefault="00406B65" w:rsidP="00BA4A9F">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573B81D" w14:textId="77777777" w:rsidR="00406B65" w:rsidRPr="00A87ADE" w:rsidRDefault="00406B65" w:rsidP="00BA4A9F">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36AF984" w14:textId="77777777" w:rsidR="00406B65" w:rsidRPr="00A87ADE" w:rsidRDefault="00406B65" w:rsidP="00BA4A9F">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9F313A6" w14:textId="77777777" w:rsidR="00406B65" w:rsidRPr="00A87ADE" w:rsidRDefault="00406B65" w:rsidP="00BA4A9F">
            <w:pPr>
              <w:pStyle w:val="TAH"/>
              <w:rPr>
                <w:rFonts w:cs="Arial"/>
                <w:szCs w:val="18"/>
              </w:rPr>
            </w:pPr>
            <w:r w:rsidRPr="00A87ADE">
              <w:rPr>
                <w:rFonts w:cs="Arial"/>
                <w:szCs w:val="18"/>
              </w:rPr>
              <w:t>Applicability</w:t>
            </w:r>
          </w:p>
        </w:tc>
      </w:tr>
      <w:tr w:rsidR="00406B65" w:rsidRPr="00A87ADE" w14:paraId="35E2F17E"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E6CF1DB" w14:textId="77777777" w:rsidR="00406B65" w:rsidRPr="00A87ADE" w:rsidRDefault="00406B65" w:rsidP="00BA4A9F">
            <w:pPr>
              <w:pStyle w:val="TAL"/>
              <w:rPr>
                <w:lang w:eastAsia="zh-CN"/>
              </w:rPr>
            </w:pPr>
            <w:r>
              <w:t>prose</w:t>
            </w:r>
            <w:r w:rsidRPr="00A87ADE">
              <w:t>Charging Information</w:t>
            </w:r>
          </w:p>
        </w:tc>
        <w:tc>
          <w:tcPr>
            <w:tcW w:w="1794" w:type="dxa"/>
            <w:tcBorders>
              <w:top w:val="single" w:sz="4" w:space="0" w:color="auto"/>
              <w:left w:val="single" w:sz="4" w:space="0" w:color="auto"/>
              <w:bottom w:val="single" w:sz="4" w:space="0" w:color="auto"/>
              <w:right w:val="single" w:sz="4" w:space="0" w:color="auto"/>
            </w:tcBorders>
          </w:tcPr>
          <w:p w14:paraId="54871D1F" w14:textId="77777777" w:rsidR="00406B65" w:rsidRPr="00A87ADE" w:rsidRDefault="00406B65" w:rsidP="00BA4A9F">
            <w:pPr>
              <w:pStyle w:val="TAL"/>
              <w:rPr>
                <w:lang w:eastAsia="zh-CN"/>
              </w:rPr>
            </w:pPr>
            <w:r>
              <w:rPr>
                <w:noProof/>
                <w:lang w:eastAsia="zh-CN"/>
              </w:rPr>
              <w:t>ProSe</w:t>
            </w:r>
            <w:r w:rsidRPr="00A87ADE">
              <w:rPr>
                <w:rFonts w:hint="eastAsia"/>
                <w:noProof/>
                <w:lang w:eastAsia="zh-CN"/>
              </w:rPr>
              <w:t>ChargingInformation</w:t>
            </w:r>
            <w:r w:rsidRPr="00A87ADE"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5E7521CD" w14:textId="77777777" w:rsidR="00406B65" w:rsidRPr="00A87ADE" w:rsidRDefault="00406B65" w:rsidP="00BA4A9F">
            <w:pPr>
              <w:pStyle w:val="TAC"/>
              <w:rPr>
                <w:lang w:eastAsia="zh-CN"/>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4E9E92C2" w14:textId="77777777" w:rsidR="00406B65" w:rsidRPr="00A87ADE" w:rsidRDefault="00406B65" w:rsidP="00BA4A9F">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470FBC9" w14:textId="77777777" w:rsidR="00406B65" w:rsidRPr="00A87ADE" w:rsidRDefault="00406B65" w:rsidP="00BA4A9F">
            <w:pPr>
              <w:pStyle w:val="TAL"/>
              <w:rPr>
                <w:noProof/>
              </w:rPr>
            </w:pPr>
            <w:r w:rsidRPr="00A87ADE">
              <w:t xml:space="preserve">This field holds the </w:t>
            </w:r>
            <w:r>
              <w:t xml:space="preserve">5G ProSe </w:t>
            </w:r>
            <w:r w:rsidRPr="00A87ADE">
              <w:rPr>
                <w:lang w:bidi="ar-IQ"/>
              </w:rPr>
              <w:t>specific</w:t>
            </w:r>
            <w:r w:rsidRPr="00A87ADE">
              <w:t xml:space="preserve"> information</w:t>
            </w:r>
            <w:r w:rsidRPr="00A87ADE">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D7829A8" w14:textId="77777777" w:rsidR="00406B65" w:rsidRPr="00A87ADE" w:rsidRDefault="00E36339" w:rsidP="00BA4A9F">
            <w:pPr>
              <w:pStyle w:val="TAL"/>
              <w:rPr>
                <w:rFonts w:cs="Arial"/>
                <w:szCs w:val="18"/>
              </w:rPr>
            </w:pPr>
            <w:r w:rsidRPr="00E36339">
              <w:rPr>
                <w:rFonts w:cs="Arial"/>
                <w:szCs w:val="18"/>
              </w:rPr>
              <w:t>ProSe</w:t>
            </w:r>
          </w:p>
        </w:tc>
      </w:tr>
    </w:tbl>
    <w:p w14:paraId="5E573222" w14:textId="77777777" w:rsidR="00406B65" w:rsidRPr="00A87ADE" w:rsidRDefault="00406B65" w:rsidP="00406B65">
      <w:pPr>
        <w:rPr>
          <w:lang w:eastAsia="zh-CN"/>
        </w:rPr>
      </w:pPr>
    </w:p>
    <w:p w14:paraId="522B2781" w14:textId="77777777" w:rsidR="00406B65" w:rsidRPr="00BD6F46" w:rsidRDefault="00406B65" w:rsidP="00406B65">
      <w:pPr>
        <w:pStyle w:val="Heading6"/>
        <w:rPr>
          <w:lang w:eastAsia="zh-CN"/>
        </w:rPr>
      </w:pPr>
      <w:bookmarkStart w:id="879" w:name="_Toc178172084"/>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.2</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Response</w:t>
      </w:r>
      <w:bookmarkEnd w:id="879"/>
    </w:p>
    <w:p w14:paraId="5C9761F1" w14:textId="77777777" w:rsidR="00406B65" w:rsidRPr="00BD6F46" w:rsidRDefault="00406B65" w:rsidP="00406B65">
      <w:pPr>
        <w:rPr>
          <w:lang w:eastAsia="zh-CN"/>
        </w:rPr>
      </w:pPr>
      <w:r w:rsidRPr="00BD6F46">
        <w:rPr>
          <w:lang w:eastAsia="zh-CN"/>
        </w:rPr>
        <w:t xml:space="preserve">This clause is additional attributes of the </w:t>
      </w:r>
      <w:r w:rsidRPr="00BD6F46">
        <w:t xml:space="preserve">type </w:t>
      </w:r>
      <w:r w:rsidRPr="00BD6F46">
        <w:rPr>
          <w:rFonts w:hint="eastAsia"/>
          <w:lang w:eastAsia="zh-CN"/>
        </w:rPr>
        <w:t>ChargingData</w:t>
      </w:r>
      <w:r w:rsidRPr="00BD6F46">
        <w:rPr>
          <w:lang w:eastAsia="zh-CN"/>
        </w:rPr>
        <w:t>Response</w:t>
      </w:r>
      <w:r w:rsidRPr="00BD6F46">
        <w:t xml:space="preserve"> defined in clause </w:t>
      </w:r>
      <w:r w:rsidRPr="00424394">
        <w:t>6.</w:t>
      </w:r>
      <w:r w:rsidR="00321044">
        <w:t>5</w:t>
      </w:r>
      <w:r w:rsidRPr="00424394">
        <w:t>.</w:t>
      </w:r>
      <w:r>
        <w:t>2</w:t>
      </w:r>
      <w:r w:rsidRPr="00424394">
        <w:t>.</w:t>
      </w:r>
      <w:r>
        <w:t>2</w:t>
      </w:r>
      <w:r w:rsidRPr="00BD6F46">
        <w:rPr>
          <w:rFonts w:hint="eastAsia"/>
          <w:lang w:eastAsia="zh-CN"/>
        </w:rPr>
        <w:t xml:space="preserve"> </w:t>
      </w:r>
      <w:r w:rsidRPr="00BD6F46">
        <w:rPr>
          <w:lang w:eastAsia="zh-CN"/>
        </w:rPr>
        <w:t xml:space="preserve">for 5G </w:t>
      </w:r>
      <w:r>
        <w:rPr>
          <w:lang w:eastAsia="zh-CN"/>
        </w:rPr>
        <w:t>ProSe</w:t>
      </w:r>
      <w:r w:rsidRPr="00BD6F46">
        <w:rPr>
          <w:lang w:eastAsia="zh-CN"/>
        </w:rPr>
        <w:t xml:space="preserve"> charging </w:t>
      </w:r>
      <w:r w:rsidRPr="00A87ADE">
        <w:rPr>
          <w:lang w:eastAsia="zh-CN"/>
        </w:rPr>
        <w:t>described in TS 32.27</w:t>
      </w:r>
      <w:r>
        <w:rPr>
          <w:lang w:eastAsia="zh-CN"/>
        </w:rPr>
        <w:t>7</w:t>
      </w:r>
      <w:r w:rsidRPr="00A87ADE">
        <w:rPr>
          <w:lang w:eastAsia="zh-CN"/>
        </w:rPr>
        <w:t>[</w:t>
      </w:r>
      <w:r>
        <w:rPr>
          <w:lang w:eastAsia="zh-CN"/>
        </w:rPr>
        <w:t>35</w:t>
      </w:r>
      <w:r w:rsidRPr="00A87ADE">
        <w:rPr>
          <w:lang w:eastAsia="zh-CN"/>
        </w:rPr>
        <w:t>]</w:t>
      </w:r>
      <w:r w:rsidRPr="00BD6F46">
        <w:t>.</w:t>
      </w:r>
    </w:p>
    <w:p w14:paraId="369551D6" w14:textId="77777777" w:rsidR="00406B65" w:rsidRPr="00BD6F46" w:rsidRDefault="00406B65" w:rsidP="00406B65">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.2-</w:t>
      </w:r>
      <w:r w:rsidRPr="00BD6F46">
        <w:rPr>
          <w:rFonts w:hint="eastAsia"/>
          <w:lang w:eastAsia="zh-CN"/>
        </w:rPr>
        <w:t>1</w:t>
      </w:r>
      <w:r w:rsidRPr="00BD6F46">
        <w:t xml:space="preserve">: 5G </w:t>
      </w:r>
      <w:r>
        <w:t>ProSe</w:t>
      </w:r>
      <w:r w:rsidRPr="00BD6F46">
        <w:t xml:space="preserve"> Specified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06B65" w:rsidRPr="00BD6F46" w14:paraId="5068CC6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9715F2D" w14:textId="77777777" w:rsidR="00406B65" w:rsidRPr="00BD6F46" w:rsidRDefault="00406B65"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D5D126C"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698813D" w14:textId="77777777" w:rsidR="00406B65" w:rsidRPr="00BD6F46" w:rsidRDefault="00406B65"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3A2F05C" w14:textId="77777777" w:rsidR="00406B65" w:rsidRPr="00BD6F46" w:rsidRDefault="00406B65" w:rsidP="00BA4A9F">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CEB9BD1"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5C562B7"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1C7A3497"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F75DDDC" w14:textId="77777777" w:rsidR="00406B65" w:rsidRPr="00BD6F46" w:rsidRDefault="00406B65" w:rsidP="00BA4A9F">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47CD3057" w14:textId="77777777" w:rsidR="00406B65" w:rsidRPr="00BD6F46" w:rsidRDefault="00406B65" w:rsidP="00BA4A9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25C45745" w14:textId="77777777" w:rsidR="00406B65" w:rsidRPr="00BD6F46" w:rsidRDefault="00406B65" w:rsidP="00BA4A9F">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854A77D" w14:textId="77777777" w:rsidR="00406B65" w:rsidRPr="00BD6F46" w:rsidRDefault="00406B65" w:rsidP="00BA4A9F">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62AA53CE" w14:textId="77777777" w:rsidR="00406B65" w:rsidRPr="00BD6F46" w:rsidRDefault="00406B65" w:rsidP="00BA4A9F">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3B5DE72B" w14:textId="77777777" w:rsidR="00406B65" w:rsidRPr="00BD6F46" w:rsidRDefault="00406B65" w:rsidP="00BA4A9F">
            <w:pPr>
              <w:pStyle w:val="TAL"/>
              <w:rPr>
                <w:rFonts w:cs="Arial"/>
                <w:szCs w:val="18"/>
              </w:rPr>
            </w:pPr>
          </w:p>
        </w:tc>
      </w:tr>
    </w:tbl>
    <w:p w14:paraId="174041C6" w14:textId="77777777" w:rsidR="00406B65" w:rsidRPr="00BD6F46" w:rsidRDefault="00406B65" w:rsidP="00406B65">
      <w:pPr>
        <w:rPr>
          <w:lang w:eastAsia="zh-CN"/>
        </w:rPr>
      </w:pPr>
    </w:p>
    <w:p w14:paraId="17281642" w14:textId="77777777" w:rsidR="00406B65" w:rsidRPr="00A87ADE" w:rsidRDefault="00406B65" w:rsidP="00406B65">
      <w:pPr>
        <w:pStyle w:val="Heading6"/>
        <w:rPr>
          <w:lang w:eastAsia="zh-CN"/>
        </w:rPr>
      </w:pPr>
      <w:bookmarkStart w:id="880" w:name="_Toc17817208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3</w:t>
      </w:r>
      <w:r w:rsidRPr="00A87ADE">
        <w:rPr>
          <w:lang w:eastAsia="zh-CN"/>
        </w:rPr>
        <w:tab/>
        <w:t xml:space="preserve">Type </w:t>
      </w:r>
      <w:r w:rsidRPr="00BD6F46">
        <w:rPr>
          <w:rFonts w:hint="eastAsia"/>
          <w:lang w:eastAsia="zh-CN"/>
        </w:rPr>
        <w:t>UsedUnit</w:t>
      </w:r>
      <w:r w:rsidRPr="00BD6F46">
        <w:rPr>
          <w:lang w:eastAsia="zh-CN"/>
        </w:rPr>
        <w:t>Container</w:t>
      </w:r>
      <w:bookmarkEnd w:id="880"/>
    </w:p>
    <w:p w14:paraId="77EAA6D5"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3</w:t>
      </w:r>
      <w:r w:rsidRPr="00BD6F46">
        <w:rPr>
          <w:lang w:eastAsia="zh-CN"/>
        </w:rPr>
        <w:t>-</w:t>
      </w:r>
      <w:r w:rsidRPr="00BD6F46">
        <w:rPr>
          <w:rFonts w:hint="eastAsia"/>
          <w:lang w:eastAsia="zh-CN"/>
        </w:rPr>
        <w:t>1</w:t>
      </w:r>
      <w:r w:rsidRPr="00BD6F46">
        <w:t xml:space="preserve">: 5G </w:t>
      </w:r>
      <w:r>
        <w:t>ProSe</w:t>
      </w:r>
      <w:r w:rsidRPr="00BD6F46">
        <w:t xml:space="preserve"> Specified portion of type </w:t>
      </w:r>
      <w:r w:rsidRPr="00BD6F46">
        <w:rPr>
          <w:rFonts w:hint="eastAsia"/>
          <w:lang w:eastAsia="zh-CN"/>
        </w:rPr>
        <w:t>UsedUnit</w:t>
      </w:r>
      <w:r w:rsidRPr="00BD6F46">
        <w:rPr>
          <w:lang w:eastAsia="zh-CN"/>
        </w:rPr>
        <w:t>Container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406B65" w:rsidRPr="00BD6F46" w14:paraId="518F7CCC" w14:textId="77777777" w:rsidTr="0099544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00F36D0" w14:textId="77777777" w:rsidR="00406B65" w:rsidRPr="00BD6F46" w:rsidRDefault="00406B65"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2B67FBC"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E4F35A7"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FCA0D6E"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5571EC8F"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E8CFB40"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7DC84182" w14:textId="77777777" w:rsidTr="00995444">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08B380F2" w14:textId="77777777" w:rsidR="00406B65" w:rsidRPr="00BD6F46" w:rsidRDefault="00406B65" w:rsidP="00BA4A9F">
            <w:pPr>
              <w:pStyle w:val="TAC"/>
              <w:jc w:val="left"/>
              <w:rPr>
                <w:noProof/>
              </w:rPr>
            </w:pPr>
            <w:r>
              <w:rPr>
                <w:lang w:val="fr-FR"/>
              </w:rPr>
              <w:t>pC5Container</w:t>
            </w:r>
            <w:r w:rsidRPr="00CB2621">
              <w:rPr>
                <w:lang w:val="fr-FR"/>
              </w:rPr>
              <w:t xml:space="preserve"> Information</w:t>
            </w:r>
          </w:p>
        </w:tc>
        <w:tc>
          <w:tcPr>
            <w:tcW w:w="1794" w:type="dxa"/>
            <w:tcBorders>
              <w:top w:val="single" w:sz="4" w:space="0" w:color="auto"/>
              <w:left w:val="single" w:sz="4" w:space="0" w:color="auto"/>
              <w:bottom w:val="single" w:sz="4" w:space="0" w:color="auto"/>
              <w:right w:val="single" w:sz="4" w:space="0" w:color="auto"/>
            </w:tcBorders>
          </w:tcPr>
          <w:p w14:paraId="6966676E" w14:textId="77777777" w:rsidR="00406B65" w:rsidRPr="00BD6F46" w:rsidRDefault="00406B65" w:rsidP="00BA4A9F">
            <w:pPr>
              <w:pStyle w:val="TAL"/>
            </w:pPr>
            <w:r>
              <w:rPr>
                <w:lang w:val="fr-FR"/>
              </w:rPr>
              <w:t>PC5Container</w:t>
            </w:r>
            <w:r w:rsidRPr="00CB2621">
              <w:rPr>
                <w:lang w:val="fr-FR"/>
              </w:rPr>
              <w:t xml:space="preserve"> Information</w:t>
            </w:r>
          </w:p>
        </w:tc>
        <w:tc>
          <w:tcPr>
            <w:tcW w:w="474" w:type="dxa"/>
            <w:tcBorders>
              <w:top w:val="single" w:sz="4" w:space="0" w:color="auto"/>
              <w:left w:val="single" w:sz="4" w:space="0" w:color="auto"/>
              <w:bottom w:val="single" w:sz="4" w:space="0" w:color="auto"/>
              <w:right w:val="single" w:sz="4" w:space="0" w:color="auto"/>
            </w:tcBorders>
          </w:tcPr>
          <w:p w14:paraId="189AC48D"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47303AF"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B60F55D" w14:textId="77777777" w:rsidR="00406B65" w:rsidRPr="00BD6F46" w:rsidRDefault="00406B65" w:rsidP="00BA4A9F">
            <w:pPr>
              <w:pStyle w:val="TAL"/>
              <w:rPr>
                <w:noProof/>
                <w:lang w:eastAsia="zh-CN"/>
              </w:rPr>
            </w:pPr>
            <w:r w:rsidRPr="002F3ED2">
              <w:t>This field holds the</w:t>
            </w:r>
            <w:r>
              <w:t xml:space="preserve"> </w:t>
            </w:r>
            <w:r w:rsidRPr="00793237">
              <w:t>PC5 container information</w:t>
            </w:r>
          </w:p>
        </w:tc>
        <w:tc>
          <w:tcPr>
            <w:tcW w:w="1843" w:type="dxa"/>
            <w:tcBorders>
              <w:top w:val="single" w:sz="4" w:space="0" w:color="auto"/>
              <w:left w:val="single" w:sz="4" w:space="0" w:color="auto"/>
              <w:bottom w:val="single" w:sz="4" w:space="0" w:color="auto"/>
              <w:right w:val="single" w:sz="4" w:space="0" w:color="auto"/>
            </w:tcBorders>
          </w:tcPr>
          <w:p w14:paraId="61B1D1BE" w14:textId="77777777" w:rsidR="00406B65" w:rsidRPr="00BD6F46" w:rsidRDefault="00E36339" w:rsidP="00BA4A9F">
            <w:pPr>
              <w:pStyle w:val="TAL"/>
              <w:rPr>
                <w:rFonts w:cs="Arial"/>
                <w:szCs w:val="18"/>
              </w:rPr>
            </w:pPr>
            <w:r w:rsidRPr="00E36339">
              <w:rPr>
                <w:rFonts w:cs="Arial"/>
                <w:szCs w:val="18"/>
              </w:rPr>
              <w:t>ProSe</w:t>
            </w:r>
          </w:p>
        </w:tc>
      </w:tr>
    </w:tbl>
    <w:p w14:paraId="0686101E" w14:textId="77777777" w:rsidR="00406B65" w:rsidRPr="00BD6F46" w:rsidRDefault="00406B65" w:rsidP="00406B65">
      <w:pPr>
        <w:rPr>
          <w:lang w:eastAsia="zh-CN"/>
        </w:rPr>
      </w:pPr>
    </w:p>
    <w:p w14:paraId="6024F3FC" w14:textId="77777777" w:rsidR="00406B65" w:rsidRPr="00A87ADE" w:rsidRDefault="00406B65" w:rsidP="00406B65">
      <w:pPr>
        <w:pStyle w:val="Heading6"/>
        <w:rPr>
          <w:lang w:eastAsia="zh-CN"/>
        </w:rPr>
      </w:pPr>
      <w:bookmarkStart w:id="881" w:name="_Toc178172086"/>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4</w:t>
      </w:r>
      <w:r w:rsidRPr="00A87ADE">
        <w:rPr>
          <w:lang w:eastAsia="zh-CN"/>
        </w:rPr>
        <w:tab/>
        <w:t xml:space="preserve">Type </w:t>
      </w:r>
      <w:r w:rsidRPr="00793237">
        <w:t>PC5ContainerInformation</w:t>
      </w:r>
      <w:bookmarkEnd w:id="881"/>
    </w:p>
    <w:p w14:paraId="04B10762" w14:textId="77777777" w:rsidR="00406B65" w:rsidRPr="00BD6F46" w:rsidRDefault="00406B65" w:rsidP="00406B65">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r w:rsidRPr="00793237">
        <w:t>PC5ContainerInformation</w:t>
      </w:r>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r>
        <w:rPr>
          <w:lang w:eastAsia="zh-CN"/>
        </w:rPr>
        <w:t>ProSe</w:t>
      </w:r>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1674DF3F"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4</w:t>
      </w:r>
      <w:r w:rsidRPr="00BD6F46">
        <w:rPr>
          <w:lang w:eastAsia="zh-CN"/>
        </w:rPr>
        <w:t>-</w:t>
      </w:r>
      <w:r w:rsidRPr="00BD6F46">
        <w:rPr>
          <w:rFonts w:hint="eastAsia"/>
          <w:lang w:eastAsia="zh-CN"/>
        </w:rPr>
        <w:t>1</w:t>
      </w:r>
      <w:r w:rsidRPr="00BD6F46">
        <w:t xml:space="preserve">: 5G </w:t>
      </w:r>
      <w:r>
        <w:t>ProSe</w:t>
      </w:r>
      <w:r w:rsidRPr="00BD6F46">
        <w:t xml:space="preserve"> Specified portion of type </w:t>
      </w:r>
      <w:r w:rsidRPr="00793237">
        <w:t>PC5ContainerInformation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76E02258"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1CA5208C"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05DE583B"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DEB79D8"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DAE25F8"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CF34E0B"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D05E99E"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46A2F9CE"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0F9282E8" w14:textId="77777777" w:rsidR="00406B65" w:rsidRPr="00BD6F46" w:rsidRDefault="00406B65" w:rsidP="00BA4A9F">
            <w:pPr>
              <w:pStyle w:val="TAC"/>
              <w:jc w:val="left"/>
              <w:rPr>
                <w:noProof/>
              </w:rPr>
            </w:pPr>
            <w:r>
              <w:t>c</w:t>
            </w:r>
            <w:r w:rsidRPr="00F70D7B">
              <w:t>overageInfo</w:t>
            </w:r>
            <w:r>
              <w:t>List</w:t>
            </w:r>
          </w:p>
        </w:tc>
        <w:tc>
          <w:tcPr>
            <w:tcW w:w="1654" w:type="dxa"/>
            <w:tcBorders>
              <w:top w:val="single" w:sz="4" w:space="0" w:color="auto"/>
              <w:left w:val="single" w:sz="4" w:space="0" w:color="auto"/>
              <w:bottom w:val="single" w:sz="4" w:space="0" w:color="auto"/>
              <w:right w:val="single" w:sz="4" w:space="0" w:color="auto"/>
            </w:tcBorders>
          </w:tcPr>
          <w:p w14:paraId="02B4B85B" w14:textId="77777777" w:rsidR="00406B65" w:rsidRPr="00BD6F46" w:rsidRDefault="00406B65" w:rsidP="00BA4A9F">
            <w:pPr>
              <w:pStyle w:val="TAL"/>
            </w:pPr>
            <w:r w:rsidRPr="00BD6F46">
              <w:rPr>
                <w:lang w:eastAsia="zh-CN"/>
              </w:rPr>
              <w:t>array</w:t>
            </w:r>
            <w:r>
              <w:t xml:space="preserve"> (C</w:t>
            </w:r>
            <w:r w:rsidRPr="00F70D7B">
              <w:t>overageInfo</w:t>
            </w:r>
            <w:r>
              <w:t>)</w:t>
            </w:r>
          </w:p>
        </w:tc>
        <w:tc>
          <w:tcPr>
            <w:tcW w:w="474" w:type="dxa"/>
            <w:tcBorders>
              <w:top w:val="single" w:sz="4" w:space="0" w:color="auto"/>
              <w:left w:val="single" w:sz="4" w:space="0" w:color="auto"/>
              <w:bottom w:val="single" w:sz="4" w:space="0" w:color="auto"/>
              <w:right w:val="single" w:sz="4" w:space="0" w:color="auto"/>
            </w:tcBorders>
          </w:tcPr>
          <w:p w14:paraId="6A1125C4"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EE2BE94"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4BB5ED3C" w14:textId="77777777" w:rsidR="00406B65" w:rsidRPr="00BD6F46" w:rsidRDefault="00406B65" w:rsidP="00BA4A9F">
            <w:pPr>
              <w:pStyle w:val="TAL"/>
              <w:rPr>
                <w:noProof/>
                <w:lang w:eastAsia="zh-CN"/>
              </w:rPr>
            </w:pPr>
            <w:r w:rsidRPr="00F70D7B">
              <w:t xml:space="preserve">This IE provides information on the coverage </w:t>
            </w:r>
            <w:r>
              <w:t>information</w:t>
            </w:r>
            <w:r w:rsidRPr="00F70D7B">
              <w:t xml:space="preserve">. </w:t>
            </w:r>
          </w:p>
        </w:tc>
        <w:tc>
          <w:tcPr>
            <w:tcW w:w="1843" w:type="dxa"/>
            <w:tcBorders>
              <w:top w:val="single" w:sz="4" w:space="0" w:color="auto"/>
              <w:left w:val="single" w:sz="4" w:space="0" w:color="auto"/>
              <w:bottom w:val="single" w:sz="4" w:space="0" w:color="auto"/>
              <w:right w:val="single" w:sz="4" w:space="0" w:color="auto"/>
            </w:tcBorders>
          </w:tcPr>
          <w:p w14:paraId="1D5AFCDA" w14:textId="77777777" w:rsidR="00406B65" w:rsidRPr="00BD6F46" w:rsidRDefault="00406B65" w:rsidP="00BA4A9F">
            <w:pPr>
              <w:pStyle w:val="TAL"/>
              <w:rPr>
                <w:rFonts w:cs="Arial"/>
                <w:szCs w:val="18"/>
              </w:rPr>
            </w:pPr>
          </w:p>
        </w:tc>
      </w:tr>
      <w:tr w:rsidR="00406B65" w:rsidRPr="00BD6F46" w14:paraId="0EB7CB5B"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75564008" w14:textId="77777777" w:rsidR="00406B65" w:rsidRPr="00995444" w:rsidRDefault="00406B65" w:rsidP="00BA4A9F">
            <w:pPr>
              <w:pStyle w:val="TAC"/>
              <w:jc w:val="left"/>
            </w:pPr>
            <w:r>
              <w:t>r</w:t>
            </w:r>
            <w:r w:rsidRPr="00F70D7B">
              <w:t>adioParameter SetInfo</w:t>
            </w:r>
            <w:r>
              <w:t>List</w:t>
            </w:r>
          </w:p>
        </w:tc>
        <w:tc>
          <w:tcPr>
            <w:tcW w:w="1654" w:type="dxa"/>
            <w:tcBorders>
              <w:top w:val="single" w:sz="4" w:space="0" w:color="auto"/>
              <w:left w:val="single" w:sz="4" w:space="0" w:color="auto"/>
              <w:bottom w:val="single" w:sz="4" w:space="0" w:color="auto"/>
              <w:right w:val="single" w:sz="4" w:space="0" w:color="auto"/>
            </w:tcBorders>
          </w:tcPr>
          <w:p w14:paraId="08E357D7" w14:textId="77777777" w:rsidR="00406B65" w:rsidRDefault="00406B65" w:rsidP="00BA4A9F">
            <w:pPr>
              <w:pStyle w:val="TAL"/>
              <w:rPr>
                <w:lang w:val="fr-FR"/>
              </w:rPr>
            </w:pPr>
            <w:r w:rsidRPr="00BD6F46">
              <w:rPr>
                <w:lang w:eastAsia="zh-CN"/>
              </w:rPr>
              <w:t>array</w:t>
            </w:r>
            <w:r w:rsidRPr="00F70D7B">
              <w:t xml:space="preserve"> </w:t>
            </w:r>
            <w:r>
              <w:t>(</w:t>
            </w:r>
            <w:r w:rsidRPr="00F70D7B">
              <w:t>RadioParameter SetInfo</w:t>
            </w:r>
            <w:r>
              <w:t>)</w:t>
            </w:r>
          </w:p>
        </w:tc>
        <w:tc>
          <w:tcPr>
            <w:tcW w:w="474" w:type="dxa"/>
            <w:tcBorders>
              <w:top w:val="single" w:sz="4" w:space="0" w:color="auto"/>
              <w:left w:val="single" w:sz="4" w:space="0" w:color="auto"/>
              <w:bottom w:val="single" w:sz="4" w:space="0" w:color="auto"/>
              <w:right w:val="single" w:sz="4" w:space="0" w:color="auto"/>
            </w:tcBorders>
          </w:tcPr>
          <w:p w14:paraId="14AD79FF"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E2DE987"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2264BB3C" w14:textId="77777777" w:rsidR="00406B65" w:rsidRPr="002F3ED2" w:rsidRDefault="00406B65" w:rsidP="00BA4A9F">
            <w:pPr>
              <w:pStyle w:val="TAL"/>
            </w:pPr>
            <w:r>
              <w:t xml:space="preserve">This IE </w:t>
            </w:r>
            <w:r w:rsidRPr="0000579F">
              <w:t>provides information on a radio parameter set configured in the UE for direct communication use</w:t>
            </w:r>
          </w:p>
        </w:tc>
        <w:tc>
          <w:tcPr>
            <w:tcW w:w="1843" w:type="dxa"/>
            <w:tcBorders>
              <w:top w:val="single" w:sz="4" w:space="0" w:color="auto"/>
              <w:left w:val="single" w:sz="4" w:space="0" w:color="auto"/>
              <w:bottom w:val="single" w:sz="4" w:space="0" w:color="auto"/>
              <w:right w:val="single" w:sz="4" w:space="0" w:color="auto"/>
            </w:tcBorders>
          </w:tcPr>
          <w:p w14:paraId="0D6FA273" w14:textId="77777777" w:rsidR="00406B65" w:rsidRPr="00BD6F46" w:rsidRDefault="00406B65" w:rsidP="00BA4A9F">
            <w:pPr>
              <w:pStyle w:val="TAL"/>
              <w:rPr>
                <w:rFonts w:cs="Arial"/>
                <w:szCs w:val="18"/>
              </w:rPr>
            </w:pPr>
          </w:p>
        </w:tc>
      </w:tr>
      <w:tr w:rsidR="00406B65" w:rsidRPr="00BD6F46" w14:paraId="739C1279"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3C0110AA" w14:textId="77777777" w:rsidR="00406B65" w:rsidRPr="00995444" w:rsidRDefault="00406B65" w:rsidP="00BA4A9F">
            <w:pPr>
              <w:pStyle w:val="TAC"/>
              <w:jc w:val="left"/>
            </w:pPr>
            <w:r>
              <w:t>t</w:t>
            </w:r>
            <w:r w:rsidRPr="00F70D7B">
              <w:t>ransmitterInfo</w:t>
            </w:r>
            <w:r>
              <w:t>List</w:t>
            </w:r>
          </w:p>
        </w:tc>
        <w:tc>
          <w:tcPr>
            <w:tcW w:w="1654" w:type="dxa"/>
            <w:tcBorders>
              <w:top w:val="single" w:sz="4" w:space="0" w:color="auto"/>
              <w:left w:val="single" w:sz="4" w:space="0" w:color="auto"/>
              <w:bottom w:val="single" w:sz="4" w:space="0" w:color="auto"/>
              <w:right w:val="single" w:sz="4" w:space="0" w:color="auto"/>
            </w:tcBorders>
          </w:tcPr>
          <w:p w14:paraId="0FE922DA" w14:textId="77777777" w:rsidR="00406B65" w:rsidRDefault="00406B65" w:rsidP="00BA4A9F">
            <w:pPr>
              <w:pStyle w:val="TAL"/>
              <w:rPr>
                <w:lang w:val="fr-FR"/>
              </w:rPr>
            </w:pPr>
            <w:r w:rsidRPr="00BD6F46">
              <w:rPr>
                <w:lang w:eastAsia="zh-CN"/>
              </w:rPr>
              <w:t>array</w:t>
            </w:r>
            <w:r w:rsidRPr="00F70D7B">
              <w:t xml:space="preserve"> </w:t>
            </w:r>
            <w:r>
              <w:t>(</w:t>
            </w:r>
            <w:r w:rsidRPr="00F70D7B">
              <w:t>TransmitterInfo</w:t>
            </w:r>
            <w:r>
              <w:t>)</w:t>
            </w:r>
          </w:p>
        </w:tc>
        <w:tc>
          <w:tcPr>
            <w:tcW w:w="474" w:type="dxa"/>
            <w:tcBorders>
              <w:top w:val="single" w:sz="4" w:space="0" w:color="auto"/>
              <w:left w:val="single" w:sz="4" w:space="0" w:color="auto"/>
              <w:bottom w:val="single" w:sz="4" w:space="0" w:color="auto"/>
              <w:right w:val="single" w:sz="4" w:space="0" w:color="auto"/>
            </w:tcBorders>
          </w:tcPr>
          <w:p w14:paraId="7DEAB78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0905219"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2BAA53A3" w14:textId="77777777" w:rsidR="00406B65" w:rsidRPr="002F3ED2" w:rsidRDefault="00406B65" w:rsidP="00BA4A9F">
            <w:pPr>
              <w:pStyle w:val="TAL"/>
            </w:pPr>
            <w:r>
              <w:t xml:space="preserve">This IE </w:t>
            </w:r>
            <w:r w:rsidRPr="0000579F">
              <w:t>provides information on a transmitter detected for direct communication</w:t>
            </w:r>
          </w:p>
        </w:tc>
        <w:tc>
          <w:tcPr>
            <w:tcW w:w="1843" w:type="dxa"/>
            <w:tcBorders>
              <w:top w:val="single" w:sz="4" w:space="0" w:color="auto"/>
              <w:left w:val="single" w:sz="4" w:space="0" w:color="auto"/>
              <w:bottom w:val="single" w:sz="4" w:space="0" w:color="auto"/>
              <w:right w:val="single" w:sz="4" w:space="0" w:color="auto"/>
            </w:tcBorders>
          </w:tcPr>
          <w:p w14:paraId="405763CA" w14:textId="77777777" w:rsidR="00406B65" w:rsidRPr="00BD6F46" w:rsidRDefault="00406B65" w:rsidP="00BA4A9F">
            <w:pPr>
              <w:pStyle w:val="TAL"/>
              <w:rPr>
                <w:rFonts w:cs="Arial"/>
                <w:szCs w:val="18"/>
              </w:rPr>
            </w:pPr>
          </w:p>
        </w:tc>
      </w:tr>
      <w:tr w:rsidR="00406B65" w:rsidRPr="00BD6F46" w14:paraId="1BA27169"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457DA0D8" w14:textId="77777777" w:rsidR="00406B65" w:rsidRPr="00995444" w:rsidRDefault="00406B65" w:rsidP="00BA4A9F">
            <w:pPr>
              <w:pStyle w:val="TAC"/>
              <w:jc w:val="left"/>
            </w:pPr>
            <w:r>
              <w:t>t</w:t>
            </w:r>
            <w:r w:rsidRPr="00F70D7B">
              <w:t>ime</w:t>
            </w:r>
            <w:r>
              <w:t>O</w:t>
            </w:r>
            <w:r w:rsidRPr="00F70D7B">
              <w:t>fFirstTransmission</w:t>
            </w:r>
          </w:p>
        </w:tc>
        <w:tc>
          <w:tcPr>
            <w:tcW w:w="1654" w:type="dxa"/>
            <w:tcBorders>
              <w:top w:val="single" w:sz="4" w:space="0" w:color="auto"/>
              <w:left w:val="single" w:sz="4" w:space="0" w:color="auto"/>
              <w:bottom w:val="single" w:sz="4" w:space="0" w:color="auto"/>
              <w:right w:val="single" w:sz="4" w:space="0" w:color="auto"/>
            </w:tcBorders>
          </w:tcPr>
          <w:p w14:paraId="7F906617" w14:textId="77777777" w:rsidR="00406B65" w:rsidRDefault="00406B65" w:rsidP="00BA4A9F">
            <w:pPr>
              <w:pStyle w:val="TAL"/>
              <w:rPr>
                <w:lang w:val="fr-FR"/>
              </w:rPr>
            </w:pPr>
            <w:r w:rsidRPr="00BD6F46">
              <w:t>DateTime</w:t>
            </w:r>
          </w:p>
        </w:tc>
        <w:tc>
          <w:tcPr>
            <w:tcW w:w="474" w:type="dxa"/>
            <w:tcBorders>
              <w:top w:val="single" w:sz="4" w:space="0" w:color="auto"/>
              <w:left w:val="single" w:sz="4" w:space="0" w:color="auto"/>
              <w:bottom w:val="single" w:sz="4" w:space="0" w:color="auto"/>
              <w:right w:val="single" w:sz="4" w:space="0" w:color="auto"/>
            </w:tcBorders>
          </w:tcPr>
          <w:p w14:paraId="61A98893"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FE951EF"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74F91231" w14:textId="77777777" w:rsidR="00406B65" w:rsidRPr="002F3ED2" w:rsidRDefault="00406B65" w:rsidP="00BA4A9F">
            <w:pPr>
              <w:pStyle w:val="TAL"/>
            </w:pPr>
            <w:r>
              <w:t xml:space="preserve">This IE </w:t>
            </w:r>
            <w:r w:rsidRPr="0000579F">
              <w:t xml:space="preserve">holds the time in UTC format for the first packet </w:t>
            </w:r>
            <w:r w:rsidRPr="00736479">
              <w:t>transmitted</w:t>
            </w:r>
            <w:r>
              <w:rPr>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14:paraId="123BCFE0" w14:textId="77777777" w:rsidR="00406B65" w:rsidRPr="00BD6F46" w:rsidRDefault="00406B65" w:rsidP="00BA4A9F">
            <w:pPr>
              <w:pStyle w:val="TAL"/>
              <w:rPr>
                <w:rFonts w:cs="Arial"/>
                <w:szCs w:val="18"/>
              </w:rPr>
            </w:pPr>
          </w:p>
        </w:tc>
      </w:tr>
      <w:tr w:rsidR="00406B65" w:rsidRPr="00BD6F46" w14:paraId="60FC30E6"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41E582FD" w14:textId="77777777" w:rsidR="00406B65" w:rsidRPr="00995444" w:rsidRDefault="00406B65" w:rsidP="00BA4A9F">
            <w:pPr>
              <w:pStyle w:val="TAC"/>
              <w:jc w:val="left"/>
            </w:pPr>
            <w:bookmarkStart w:id="882" w:name="_Hlk103164328"/>
            <w:r>
              <w:t>t</w:t>
            </w:r>
            <w:r w:rsidRPr="00F70D7B">
              <w:t>ime</w:t>
            </w:r>
            <w:r>
              <w:t>O</w:t>
            </w:r>
            <w:r w:rsidRPr="00F70D7B">
              <w:t>fFirstReception</w:t>
            </w:r>
            <w:bookmarkEnd w:id="882"/>
          </w:p>
        </w:tc>
        <w:tc>
          <w:tcPr>
            <w:tcW w:w="1654" w:type="dxa"/>
            <w:tcBorders>
              <w:top w:val="single" w:sz="4" w:space="0" w:color="auto"/>
              <w:left w:val="single" w:sz="4" w:space="0" w:color="auto"/>
              <w:bottom w:val="single" w:sz="4" w:space="0" w:color="auto"/>
              <w:right w:val="single" w:sz="4" w:space="0" w:color="auto"/>
            </w:tcBorders>
          </w:tcPr>
          <w:p w14:paraId="1CDF0671" w14:textId="77777777" w:rsidR="00406B65" w:rsidRDefault="00406B65" w:rsidP="00BA4A9F">
            <w:pPr>
              <w:pStyle w:val="TAL"/>
              <w:rPr>
                <w:lang w:val="fr-FR"/>
              </w:rPr>
            </w:pPr>
            <w:r w:rsidRPr="00BD6F46">
              <w:t>DateTime</w:t>
            </w:r>
          </w:p>
        </w:tc>
        <w:tc>
          <w:tcPr>
            <w:tcW w:w="474" w:type="dxa"/>
            <w:tcBorders>
              <w:top w:val="single" w:sz="4" w:space="0" w:color="auto"/>
              <w:left w:val="single" w:sz="4" w:space="0" w:color="auto"/>
              <w:bottom w:val="single" w:sz="4" w:space="0" w:color="auto"/>
              <w:right w:val="single" w:sz="4" w:space="0" w:color="auto"/>
            </w:tcBorders>
          </w:tcPr>
          <w:p w14:paraId="3306F16C"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C6883F1"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09A87DF" w14:textId="77777777" w:rsidR="00406B65" w:rsidRPr="002F3ED2" w:rsidRDefault="00406B65" w:rsidP="00BA4A9F">
            <w:pPr>
              <w:pStyle w:val="TAL"/>
            </w:pPr>
            <w:r>
              <w:t xml:space="preserve">This IE </w:t>
            </w:r>
            <w:r w:rsidRPr="0000579F">
              <w:t>holds the time in UTC format for the first packet</w:t>
            </w:r>
            <w:r>
              <w:t xml:space="preserve"> </w:t>
            </w:r>
            <w:r w:rsidRPr="00736479">
              <w:t>received</w:t>
            </w:r>
            <w:r w:rsidRPr="0000579F">
              <w:t>.</w:t>
            </w:r>
          </w:p>
        </w:tc>
        <w:tc>
          <w:tcPr>
            <w:tcW w:w="1843" w:type="dxa"/>
            <w:tcBorders>
              <w:top w:val="single" w:sz="4" w:space="0" w:color="auto"/>
              <w:left w:val="single" w:sz="4" w:space="0" w:color="auto"/>
              <w:bottom w:val="single" w:sz="4" w:space="0" w:color="auto"/>
              <w:right w:val="single" w:sz="4" w:space="0" w:color="auto"/>
            </w:tcBorders>
          </w:tcPr>
          <w:p w14:paraId="035B4F41" w14:textId="77777777" w:rsidR="00406B65" w:rsidRPr="00BD6F46" w:rsidRDefault="00406B65" w:rsidP="00BA4A9F">
            <w:pPr>
              <w:pStyle w:val="TAL"/>
              <w:rPr>
                <w:rFonts w:cs="Arial"/>
                <w:szCs w:val="18"/>
              </w:rPr>
            </w:pPr>
          </w:p>
        </w:tc>
      </w:tr>
    </w:tbl>
    <w:p w14:paraId="45ECE1EA" w14:textId="77777777" w:rsidR="00406B65" w:rsidRDefault="00406B65" w:rsidP="00406B65">
      <w:pPr>
        <w:rPr>
          <w:lang w:eastAsia="zh-CN"/>
        </w:rPr>
      </w:pPr>
    </w:p>
    <w:p w14:paraId="2BA3993D" w14:textId="77777777" w:rsidR="00406B65" w:rsidRPr="00A87ADE" w:rsidRDefault="00406B65" w:rsidP="00406B65">
      <w:pPr>
        <w:pStyle w:val="Heading6"/>
        <w:rPr>
          <w:lang w:eastAsia="zh-CN"/>
        </w:rPr>
      </w:pPr>
      <w:bookmarkStart w:id="883" w:name="_Toc178172087"/>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5</w:t>
      </w:r>
      <w:r w:rsidRPr="00A87ADE">
        <w:rPr>
          <w:lang w:eastAsia="zh-CN"/>
        </w:rPr>
        <w:tab/>
        <w:t xml:space="preserve">Type </w:t>
      </w:r>
      <w:bookmarkStart w:id="884" w:name="_Hlk103164538"/>
      <w:r>
        <w:t>C</w:t>
      </w:r>
      <w:r w:rsidRPr="00F70D7B">
        <w:t>overageInfo</w:t>
      </w:r>
      <w:bookmarkEnd w:id="883"/>
      <w:bookmarkEnd w:id="884"/>
    </w:p>
    <w:p w14:paraId="3E3A7AB9"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5</w:t>
      </w:r>
      <w:r w:rsidRPr="00BD6F46">
        <w:rPr>
          <w:lang w:eastAsia="zh-CN"/>
        </w:rPr>
        <w:t>-</w:t>
      </w:r>
      <w:r w:rsidRPr="00BD6F46">
        <w:rPr>
          <w:rFonts w:hint="eastAsia"/>
          <w:lang w:eastAsia="zh-CN"/>
        </w:rPr>
        <w:t>1</w:t>
      </w:r>
      <w:r w:rsidRPr="00BD6F46">
        <w:t xml:space="preserve">: 5G </w:t>
      </w:r>
      <w:r>
        <w:t>ProSe</w:t>
      </w:r>
      <w:r w:rsidRPr="00BD6F46">
        <w:t xml:space="preserve"> Specified portion of type </w:t>
      </w:r>
      <w:r>
        <w:t>C</w:t>
      </w:r>
      <w:r w:rsidRPr="00F70D7B">
        <w:t>overageInfo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084A2111"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6482E292"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0C3AF34D"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C9498E7"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7BBABE24"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461D5E51"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FB83159"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67A3745C"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EE334DC" w14:textId="77777777" w:rsidR="00406B65" w:rsidRPr="00BD6F46" w:rsidRDefault="00406B65" w:rsidP="00BA4A9F">
            <w:pPr>
              <w:pStyle w:val="TAC"/>
              <w:jc w:val="left"/>
              <w:rPr>
                <w:noProof/>
              </w:rPr>
            </w:pPr>
            <w:r>
              <w:rPr>
                <w:noProof/>
              </w:rPr>
              <w:t>coverageStatus</w:t>
            </w:r>
          </w:p>
        </w:tc>
        <w:tc>
          <w:tcPr>
            <w:tcW w:w="1654" w:type="dxa"/>
            <w:tcBorders>
              <w:top w:val="single" w:sz="4" w:space="0" w:color="auto"/>
              <w:left w:val="single" w:sz="4" w:space="0" w:color="auto"/>
              <w:bottom w:val="single" w:sz="4" w:space="0" w:color="auto"/>
              <w:right w:val="single" w:sz="4" w:space="0" w:color="auto"/>
            </w:tcBorders>
          </w:tcPr>
          <w:p w14:paraId="0D6FB1CB" w14:textId="77777777" w:rsidR="00406B65" w:rsidRPr="00BD6F46" w:rsidRDefault="00406B65" w:rsidP="00BA4A9F">
            <w:pPr>
              <w:pStyle w:val="TAL"/>
            </w:pPr>
            <w:r>
              <w:t>boolean</w:t>
            </w:r>
          </w:p>
        </w:tc>
        <w:tc>
          <w:tcPr>
            <w:tcW w:w="474" w:type="dxa"/>
            <w:tcBorders>
              <w:top w:val="single" w:sz="4" w:space="0" w:color="auto"/>
              <w:left w:val="single" w:sz="4" w:space="0" w:color="auto"/>
              <w:bottom w:val="single" w:sz="4" w:space="0" w:color="auto"/>
              <w:right w:val="single" w:sz="4" w:space="0" w:color="auto"/>
            </w:tcBorders>
          </w:tcPr>
          <w:p w14:paraId="1104725F"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2A44DC5"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244885AA" w14:textId="77777777" w:rsidR="00406B65" w:rsidRPr="00BD6F46" w:rsidRDefault="00406B65" w:rsidP="00BA4A9F">
            <w:pPr>
              <w:pStyle w:val="TAL"/>
              <w:rPr>
                <w:noProof/>
                <w:lang w:eastAsia="zh-CN"/>
              </w:rPr>
            </w:pPr>
            <w:r>
              <w:rPr>
                <w:noProof/>
                <w:szCs w:val="18"/>
              </w:rPr>
              <w:t>Whether the UE is served by NG-RAN or not</w:t>
            </w:r>
          </w:p>
        </w:tc>
        <w:tc>
          <w:tcPr>
            <w:tcW w:w="1843" w:type="dxa"/>
            <w:tcBorders>
              <w:top w:val="single" w:sz="4" w:space="0" w:color="auto"/>
              <w:left w:val="single" w:sz="4" w:space="0" w:color="auto"/>
              <w:bottom w:val="single" w:sz="4" w:space="0" w:color="auto"/>
              <w:right w:val="single" w:sz="4" w:space="0" w:color="auto"/>
            </w:tcBorders>
          </w:tcPr>
          <w:p w14:paraId="0D3C916B" w14:textId="77777777" w:rsidR="00406B65" w:rsidRPr="00BD6F46" w:rsidRDefault="00406B65" w:rsidP="00BA4A9F">
            <w:pPr>
              <w:pStyle w:val="TAL"/>
              <w:rPr>
                <w:rFonts w:cs="Arial"/>
                <w:szCs w:val="18"/>
              </w:rPr>
            </w:pPr>
          </w:p>
        </w:tc>
      </w:tr>
      <w:tr w:rsidR="00406B65" w:rsidRPr="00BD6F46" w14:paraId="7C14DA98" w14:textId="77777777" w:rsidTr="00BA4A9F">
        <w:trPr>
          <w:jc w:val="center"/>
        </w:trPr>
        <w:tc>
          <w:tcPr>
            <w:tcW w:w="1696" w:type="dxa"/>
            <w:tcBorders>
              <w:top w:val="single" w:sz="6" w:space="0" w:color="auto"/>
              <w:left w:val="single" w:sz="6" w:space="0" w:color="auto"/>
              <w:bottom w:val="single" w:sz="6" w:space="0" w:color="auto"/>
              <w:right w:val="single" w:sz="6" w:space="0" w:color="auto"/>
            </w:tcBorders>
          </w:tcPr>
          <w:p w14:paraId="04B3D9FF" w14:textId="77777777" w:rsidR="00406B65" w:rsidRPr="000A4A41" w:rsidRDefault="00406B65" w:rsidP="00BA4A9F">
            <w:pPr>
              <w:pStyle w:val="TAC"/>
              <w:jc w:val="left"/>
            </w:pPr>
            <w:r>
              <w:rPr>
                <w:noProof/>
              </w:rPr>
              <w:t>changeTime</w:t>
            </w:r>
          </w:p>
        </w:tc>
        <w:tc>
          <w:tcPr>
            <w:tcW w:w="1654" w:type="dxa"/>
            <w:tcBorders>
              <w:top w:val="single" w:sz="4" w:space="0" w:color="auto"/>
              <w:left w:val="single" w:sz="4" w:space="0" w:color="auto"/>
              <w:bottom w:val="single" w:sz="4" w:space="0" w:color="auto"/>
              <w:right w:val="single" w:sz="4" w:space="0" w:color="auto"/>
            </w:tcBorders>
          </w:tcPr>
          <w:p w14:paraId="02BEC6AF" w14:textId="77777777" w:rsidR="00406B65" w:rsidRDefault="00406B65" w:rsidP="00BA4A9F">
            <w:pPr>
              <w:pStyle w:val="TAL"/>
              <w:rPr>
                <w:lang w:val="fr-FR"/>
              </w:rPr>
            </w:pPr>
            <w:r w:rsidRPr="00BD6F46">
              <w:t>DateTime</w:t>
            </w:r>
          </w:p>
        </w:tc>
        <w:tc>
          <w:tcPr>
            <w:tcW w:w="474" w:type="dxa"/>
            <w:tcBorders>
              <w:top w:val="single" w:sz="4" w:space="0" w:color="auto"/>
              <w:left w:val="single" w:sz="4" w:space="0" w:color="auto"/>
              <w:bottom w:val="single" w:sz="4" w:space="0" w:color="auto"/>
              <w:right w:val="single" w:sz="4" w:space="0" w:color="auto"/>
            </w:tcBorders>
          </w:tcPr>
          <w:p w14:paraId="6BD8E025"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A1BCA99"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17385ABA" w14:textId="77777777" w:rsidR="00406B65" w:rsidRPr="002F3ED2" w:rsidRDefault="00406B65" w:rsidP="00BA4A9F">
            <w:pPr>
              <w:pStyle w:val="TAL"/>
            </w:pPr>
            <w:r>
              <w:rPr>
                <w:noProof/>
                <w:szCs w:val="18"/>
              </w:rPr>
              <w:t>The time when the coverage status changed to its current state.</w:t>
            </w:r>
          </w:p>
        </w:tc>
        <w:tc>
          <w:tcPr>
            <w:tcW w:w="1843" w:type="dxa"/>
            <w:tcBorders>
              <w:top w:val="single" w:sz="4" w:space="0" w:color="auto"/>
              <w:left w:val="single" w:sz="4" w:space="0" w:color="auto"/>
              <w:bottom w:val="single" w:sz="4" w:space="0" w:color="auto"/>
              <w:right w:val="single" w:sz="4" w:space="0" w:color="auto"/>
            </w:tcBorders>
          </w:tcPr>
          <w:p w14:paraId="67FD50E2" w14:textId="77777777" w:rsidR="00406B65" w:rsidRPr="00BD6F46" w:rsidRDefault="00406B65" w:rsidP="00BA4A9F">
            <w:pPr>
              <w:pStyle w:val="TAL"/>
              <w:rPr>
                <w:rFonts w:cs="Arial"/>
                <w:szCs w:val="18"/>
              </w:rPr>
            </w:pPr>
          </w:p>
        </w:tc>
      </w:tr>
      <w:tr w:rsidR="00406B65" w:rsidRPr="00BD6F46" w14:paraId="4D7D67EF" w14:textId="77777777" w:rsidTr="00BA4A9F">
        <w:trPr>
          <w:jc w:val="center"/>
        </w:trPr>
        <w:tc>
          <w:tcPr>
            <w:tcW w:w="1696" w:type="dxa"/>
            <w:tcBorders>
              <w:top w:val="single" w:sz="6" w:space="0" w:color="auto"/>
              <w:left w:val="single" w:sz="6" w:space="0" w:color="auto"/>
              <w:bottom w:val="single" w:sz="6" w:space="0" w:color="auto"/>
              <w:right w:val="single" w:sz="6" w:space="0" w:color="auto"/>
            </w:tcBorders>
          </w:tcPr>
          <w:p w14:paraId="4712FA05" w14:textId="77777777" w:rsidR="00406B65" w:rsidRPr="000A4A41" w:rsidRDefault="00406B65" w:rsidP="00BA4A9F">
            <w:pPr>
              <w:pStyle w:val="TAC"/>
              <w:jc w:val="left"/>
            </w:pPr>
            <w:r>
              <w:rPr>
                <w:noProof/>
              </w:rPr>
              <w:t>locationInfo</w:t>
            </w:r>
          </w:p>
        </w:tc>
        <w:tc>
          <w:tcPr>
            <w:tcW w:w="1654" w:type="dxa"/>
            <w:tcBorders>
              <w:top w:val="single" w:sz="4" w:space="0" w:color="auto"/>
              <w:left w:val="single" w:sz="4" w:space="0" w:color="auto"/>
              <w:bottom w:val="single" w:sz="4" w:space="0" w:color="auto"/>
              <w:right w:val="single" w:sz="4" w:space="0" w:color="auto"/>
            </w:tcBorders>
          </w:tcPr>
          <w:p w14:paraId="3E0E74F2" w14:textId="77777777" w:rsidR="00406B65" w:rsidRDefault="00406B65" w:rsidP="00BA4A9F">
            <w:pPr>
              <w:pStyle w:val="TAL"/>
              <w:rPr>
                <w:lang w:val="fr-FR"/>
              </w:rPr>
            </w:pPr>
            <w:r>
              <w:rPr>
                <w:lang w:eastAsia="zh-CN"/>
              </w:rPr>
              <w:t>a</w:t>
            </w:r>
            <w:r w:rsidRPr="00BD6F46">
              <w:rPr>
                <w:lang w:eastAsia="zh-CN"/>
              </w:rPr>
              <w:t>rray</w:t>
            </w:r>
            <w:r>
              <w:rPr>
                <w:noProof/>
              </w:rPr>
              <w:t>(LocationInfo)</w:t>
            </w:r>
          </w:p>
        </w:tc>
        <w:tc>
          <w:tcPr>
            <w:tcW w:w="474" w:type="dxa"/>
            <w:tcBorders>
              <w:top w:val="single" w:sz="4" w:space="0" w:color="auto"/>
              <w:left w:val="single" w:sz="4" w:space="0" w:color="auto"/>
              <w:bottom w:val="single" w:sz="4" w:space="0" w:color="auto"/>
              <w:right w:val="single" w:sz="4" w:space="0" w:color="auto"/>
            </w:tcBorders>
          </w:tcPr>
          <w:p w14:paraId="4BA94DA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9156639"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04FF6F07" w14:textId="77777777" w:rsidR="00406B65" w:rsidRPr="002F3ED2" w:rsidRDefault="00406B65" w:rsidP="00BA4A9F">
            <w:pPr>
              <w:pStyle w:val="TAL"/>
            </w:pPr>
            <w:r>
              <w:rPr>
                <w:lang w:eastAsia="zh-CN" w:bidi="ar-IQ"/>
              </w:rPr>
              <w:t>It provides UE location Information.</w:t>
            </w:r>
            <w:r>
              <w:t xml:space="preserve"> </w:t>
            </w:r>
            <w:r w:rsidRPr="002674D4">
              <w:rPr>
                <w:lang w:eastAsia="zh-CN" w:bidi="ar-IQ"/>
              </w:rPr>
              <w:t xml:space="preserve">When in </w:t>
            </w:r>
            <w:r>
              <w:rPr>
                <w:noProof/>
                <w:szCs w:val="18"/>
              </w:rPr>
              <w:t>NG-RAN</w:t>
            </w:r>
            <w:r w:rsidRPr="002674D4">
              <w:rPr>
                <w:lang w:eastAsia="zh-CN" w:bidi="ar-IQ"/>
              </w:rPr>
              <w:t xml:space="preserve"> coverage, additionally includes a list of location changes</w:t>
            </w:r>
          </w:p>
        </w:tc>
        <w:tc>
          <w:tcPr>
            <w:tcW w:w="1843" w:type="dxa"/>
            <w:tcBorders>
              <w:top w:val="single" w:sz="4" w:space="0" w:color="auto"/>
              <w:left w:val="single" w:sz="4" w:space="0" w:color="auto"/>
              <w:bottom w:val="single" w:sz="4" w:space="0" w:color="auto"/>
              <w:right w:val="single" w:sz="4" w:space="0" w:color="auto"/>
            </w:tcBorders>
          </w:tcPr>
          <w:p w14:paraId="56531C9C" w14:textId="77777777" w:rsidR="00406B65" w:rsidRPr="00BD6F46" w:rsidRDefault="00406B65" w:rsidP="00BA4A9F">
            <w:pPr>
              <w:pStyle w:val="TAL"/>
              <w:rPr>
                <w:rFonts w:cs="Arial"/>
                <w:szCs w:val="18"/>
              </w:rPr>
            </w:pPr>
          </w:p>
        </w:tc>
      </w:tr>
    </w:tbl>
    <w:p w14:paraId="5F091ECE" w14:textId="77777777" w:rsidR="00406B65" w:rsidRPr="008564A5" w:rsidRDefault="00406B65" w:rsidP="00406B65">
      <w:pPr>
        <w:rPr>
          <w:lang w:eastAsia="zh-CN"/>
        </w:rPr>
      </w:pPr>
    </w:p>
    <w:p w14:paraId="7BEF9CA6" w14:textId="77777777" w:rsidR="00406B65" w:rsidRPr="00A87ADE" w:rsidRDefault="00406B65" w:rsidP="00406B65">
      <w:pPr>
        <w:pStyle w:val="Heading6"/>
        <w:rPr>
          <w:lang w:eastAsia="zh-CN"/>
        </w:rPr>
      </w:pPr>
      <w:bookmarkStart w:id="885" w:name="_Toc17817208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6</w:t>
      </w:r>
      <w:r w:rsidRPr="00A87ADE">
        <w:rPr>
          <w:lang w:eastAsia="zh-CN"/>
        </w:rPr>
        <w:tab/>
        <w:t xml:space="preserve">Type </w:t>
      </w:r>
      <w:r w:rsidRPr="00F70D7B">
        <w:t>RadioParameterSetInfo</w:t>
      </w:r>
      <w:bookmarkEnd w:id="885"/>
    </w:p>
    <w:p w14:paraId="32598803" w14:textId="77777777" w:rsidR="00406B65" w:rsidRPr="00BD6F46" w:rsidRDefault="00406B65" w:rsidP="00406B65">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r w:rsidRPr="00F70D7B">
        <w:t>RadioParameterSetInfo</w:t>
      </w:r>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r>
        <w:rPr>
          <w:lang w:eastAsia="zh-CN"/>
        </w:rPr>
        <w:t>ProSe</w:t>
      </w:r>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2FC3B0BC"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6</w:t>
      </w:r>
      <w:r w:rsidRPr="00BD6F46">
        <w:rPr>
          <w:lang w:eastAsia="zh-CN"/>
        </w:rPr>
        <w:t>-</w:t>
      </w:r>
      <w:r w:rsidRPr="00BD6F46">
        <w:rPr>
          <w:rFonts w:hint="eastAsia"/>
          <w:lang w:eastAsia="zh-CN"/>
        </w:rPr>
        <w:t>1</w:t>
      </w:r>
      <w:r w:rsidRPr="00BD6F46">
        <w:t xml:space="preserve">: 5G </w:t>
      </w:r>
      <w:r>
        <w:t>ProSe</w:t>
      </w:r>
      <w:r w:rsidRPr="00BD6F46">
        <w:t xml:space="preserve"> Specified portion of type </w:t>
      </w:r>
      <w:r w:rsidRPr="00F70D7B">
        <w:t>RadioParameterSetInfo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4C019242"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015FE761"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573C27DD"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9D228E5"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E77B5CD"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18666CB"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C22541B"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54ECEE80"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354D0F4" w14:textId="77777777" w:rsidR="00406B65" w:rsidRPr="00BD6F46" w:rsidRDefault="00406B65" w:rsidP="00BA4A9F">
            <w:pPr>
              <w:pStyle w:val="TAC"/>
              <w:jc w:val="left"/>
              <w:rPr>
                <w:noProof/>
              </w:rPr>
            </w:pPr>
            <w:r>
              <w:rPr>
                <w:noProof/>
              </w:rPr>
              <w:t>radioParameterSetValues</w:t>
            </w:r>
          </w:p>
        </w:tc>
        <w:tc>
          <w:tcPr>
            <w:tcW w:w="1654" w:type="dxa"/>
            <w:tcBorders>
              <w:top w:val="single" w:sz="4" w:space="0" w:color="auto"/>
              <w:left w:val="single" w:sz="4" w:space="0" w:color="auto"/>
              <w:bottom w:val="single" w:sz="4" w:space="0" w:color="auto"/>
              <w:right w:val="single" w:sz="4" w:space="0" w:color="auto"/>
            </w:tcBorders>
          </w:tcPr>
          <w:p w14:paraId="17E11ED3" w14:textId="77777777" w:rsidR="00406B65" w:rsidRPr="00BD6F46" w:rsidRDefault="00406B65" w:rsidP="00BA4A9F">
            <w:pPr>
              <w:pStyle w:val="TAL"/>
            </w:pPr>
            <w:bookmarkStart w:id="886" w:name="OLE_LINK22"/>
            <w:r w:rsidRPr="00BD6F46">
              <w:rPr>
                <w:lang w:eastAsia="zh-CN"/>
              </w:rPr>
              <w:t>array</w:t>
            </w:r>
            <w:r>
              <w:t>(O</w:t>
            </w:r>
            <w:r w:rsidRPr="00C21720">
              <w:t>ctetString</w:t>
            </w:r>
            <w:r>
              <w:t>)</w:t>
            </w:r>
            <w:bookmarkEnd w:id="886"/>
          </w:p>
        </w:tc>
        <w:tc>
          <w:tcPr>
            <w:tcW w:w="474" w:type="dxa"/>
            <w:tcBorders>
              <w:top w:val="single" w:sz="4" w:space="0" w:color="auto"/>
              <w:left w:val="single" w:sz="4" w:space="0" w:color="auto"/>
              <w:bottom w:val="single" w:sz="4" w:space="0" w:color="auto"/>
              <w:right w:val="single" w:sz="4" w:space="0" w:color="auto"/>
            </w:tcBorders>
          </w:tcPr>
          <w:p w14:paraId="326833A2"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291A36B" w14:textId="77777777" w:rsidR="00406B65" w:rsidRPr="00BD6F46" w:rsidRDefault="00406B65" w:rsidP="00BA4A9F">
            <w:pPr>
              <w:pStyle w:val="TAL"/>
              <w:rPr>
                <w:noProof/>
                <w:lang w:eastAsia="zh-CN"/>
              </w:rPr>
            </w:pPr>
            <w:r>
              <w:rPr>
                <w:lang w:eastAsia="zh-CN"/>
              </w:rPr>
              <w:t>0..N</w:t>
            </w:r>
          </w:p>
        </w:tc>
        <w:tc>
          <w:tcPr>
            <w:tcW w:w="2548" w:type="dxa"/>
            <w:tcBorders>
              <w:top w:val="single" w:sz="4" w:space="0" w:color="auto"/>
              <w:left w:val="single" w:sz="4" w:space="0" w:color="auto"/>
              <w:bottom w:val="single" w:sz="4" w:space="0" w:color="auto"/>
              <w:right w:val="single" w:sz="4" w:space="0" w:color="auto"/>
            </w:tcBorders>
          </w:tcPr>
          <w:p w14:paraId="08372A59" w14:textId="77777777" w:rsidR="00406B65" w:rsidRPr="00BD6F46" w:rsidRDefault="00406B65" w:rsidP="00BA4A9F">
            <w:pPr>
              <w:pStyle w:val="TAL"/>
              <w:rPr>
                <w:noProof/>
                <w:lang w:eastAsia="zh-CN"/>
              </w:rPr>
            </w:pPr>
            <w:r>
              <w:rPr>
                <w:noProof/>
                <w:szCs w:val="18"/>
              </w:rPr>
              <w:t xml:space="preserve">It provides the radio parameter set configured in the UE for </w:t>
            </w:r>
            <w:r w:rsidRPr="00D754E7">
              <w:rPr>
                <w:noProof/>
                <w:szCs w:val="18"/>
              </w:rPr>
              <w:t>direct</w:t>
            </w:r>
            <w:r>
              <w:rPr>
                <w:noProof/>
                <w:szCs w:val="18"/>
              </w:rPr>
              <w:t xml:space="preserve"> </w:t>
            </w:r>
            <w:r w:rsidRPr="00D754E7">
              <w:rPr>
                <w:noProof/>
                <w:szCs w:val="18"/>
              </w:rPr>
              <w:t>communication</w:t>
            </w:r>
            <w:r>
              <w:rPr>
                <w:noProof/>
                <w:szCs w:val="18"/>
              </w:rPr>
              <w:t xml:space="preserve">. The format of the value is according to the </w:t>
            </w:r>
            <w:r>
              <w:t>SL-Preconfiguration data type.</w:t>
            </w:r>
          </w:p>
        </w:tc>
        <w:tc>
          <w:tcPr>
            <w:tcW w:w="1843" w:type="dxa"/>
            <w:tcBorders>
              <w:top w:val="single" w:sz="4" w:space="0" w:color="auto"/>
              <w:left w:val="single" w:sz="4" w:space="0" w:color="auto"/>
              <w:bottom w:val="single" w:sz="4" w:space="0" w:color="auto"/>
              <w:right w:val="single" w:sz="4" w:space="0" w:color="auto"/>
            </w:tcBorders>
          </w:tcPr>
          <w:p w14:paraId="47605014" w14:textId="77777777" w:rsidR="00406B65" w:rsidRPr="00BD6F46" w:rsidRDefault="00406B65" w:rsidP="00BA4A9F">
            <w:pPr>
              <w:pStyle w:val="TAL"/>
              <w:rPr>
                <w:rFonts w:cs="Arial"/>
                <w:szCs w:val="18"/>
              </w:rPr>
            </w:pPr>
          </w:p>
        </w:tc>
      </w:tr>
      <w:tr w:rsidR="00406B65" w:rsidRPr="00BD6F46" w14:paraId="6A374415"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2086792C" w14:textId="77777777" w:rsidR="00406B65" w:rsidRPr="000A4A41" w:rsidRDefault="00406B65" w:rsidP="00BA4A9F">
            <w:pPr>
              <w:pStyle w:val="TAC"/>
              <w:jc w:val="left"/>
            </w:pPr>
            <w:r>
              <w:rPr>
                <w:noProof/>
              </w:rPr>
              <w:t>changeTimestamp</w:t>
            </w:r>
          </w:p>
        </w:tc>
        <w:tc>
          <w:tcPr>
            <w:tcW w:w="1654" w:type="dxa"/>
            <w:tcBorders>
              <w:top w:val="single" w:sz="4" w:space="0" w:color="auto"/>
              <w:left w:val="single" w:sz="4" w:space="0" w:color="auto"/>
              <w:bottom w:val="single" w:sz="4" w:space="0" w:color="auto"/>
              <w:right w:val="single" w:sz="4" w:space="0" w:color="auto"/>
            </w:tcBorders>
          </w:tcPr>
          <w:p w14:paraId="61E34A33" w14:textId="77777777" w:rsidR="00406B65" w:rsidRDefault="00406B65" w:rsidP="00BA4A9F">
            <w:pPr>
              <w:pStyle w:val="TAL"/>
              <w:rPr>
                <w:lang w:val="fr-FR"/>
              </w:rPr>
            </w:pPr>
            <w:r w:rsidRPr="00BD6F46">
              <w:t>DateTime</w:t>
            </w:r>
          </w:p>
        </w:tc>
        <w:tc>
          <w:tcPr>
            <w:tcW w:w="474" w:type="dxa"/>
            <w:tcBorders>
              <w:top w:val="single" w:sz="4" w:space="0" w:color="auto"/>
              <w:left w:val="single" w:sz="4" w:space="0" w:color="auto"/>
              <w:bottom w:val="single" w:sz="4" w:space="0" w:color="auto"/>
              <w:right w:val="single" w:sz="4" w:space="0" w:color="auto"/>
            </w:tcBorders>
          </w:tcPr>
          <w:p w14:paraId="67A26FB9"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DA50D4F" w14:textId="77777777" w:rsidR="00406B65" w:rsidRPr="00BD6F46" w:rsidRDefault="00406B65" w:rsidP="00BA4A9F">
            <w:pPr>
              <w:pStyle w:val="TAL"/>
              <w:rPr>
                <w:lang w:eastAsia="zh-CN" w:bidi="ar-IQ"/>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1FFC6844" w14:textId="77777777" w:rsidR="00406B65" w:rsidRPr="002F3ED2" w:rsidRDefault="00406B65" w:rsidP="00BA4A9F">
            <w:pPr>
              <w:pStyle w:val="TAL"/>
            </w:pPr>
            <w:r w:rsidRPr="00233D8F">
              <w:rPr>
                <w:szCs w:val="18"/>
                <w:lang w:eastAsia="zh-CN" w:bidi="ar-IQ"/>
              </w:rPr>
              <w:t xml:space="preserve">The time when </w:t>
            </w:r>
            <w:r w:rsidRPr="00D754E7">
              <w:rPr>
                <w:noProof/>
                <w:szCs w:val="18"/>
              </w:rPr>
              <w:t xml:space="preserve">associated time stamp of when </w:t>
            </w:r>
            <w:r w:rsidRPr="00F70D7B">
              <w:t>Radio</w:t>
            </w:r>
            <w:r>
              <w:t xml:space="preserve"> </w:t>
            </w:r>
            <w:r w:rsidRPr="00F70D7B">
              <w:t>Parameter</w:t>
            </w:r>
            <w:r>
              <w:t>s</w:t>
            </w:r>
            <w:r w:rsidRPr="00D754E7">
              <w:rPr>
                <w:noProof/>
                <w:szCs w:val="18"/>
              </w:rPr>
              <w:t xml:space="preserve"> became active</w:t>
            </w:r>
            <w:r w:rsidRPr="00233D8F">
              <w:rPr>
                <w:szCs w:val="18"/>
                <w:lang w:eastAsia="zh-CN" w:bidi="ar-IQ"/>
              </w:rPr>
              <w:t>.</w:t>
            </w:r>
          </w:p>
        </w:tc>
        <w:tc>
          <w:tcPr>
            <w:tcW w:w="1843" w:type="dxa"/>
            <w:tcBorders>
              <w:top w:val="single" w:sz="4" w:space="0" w:color="auto"/>
              <w:left w:val="single" w:sz="4" w:space="0" w:color="auto"/>
              <w:bottom w:val="single" w:sz="4" w:space="0" w:color="auto"/>
              <w:right w:val="single" w:sz="4" w:space="0" w:color="auto"/>
            </w:tcBorders>
          </w:tcPr>
          <w:p w14:paraId="3138C701" w14:textId="77777777" w:rsidR="00406B65" w:rsidRPr="00BD6F46" w:rsidRDefault="00406B65" w:rsidP="00BA4A9F">
            <w:pPr>
              <w:pStyle w:val="TAL"/>
              <w:rPr>
                <w:rFonts w:cs="Arial"/>
                <w:szCs w:val="18"/>
              </w:rPr>
            </w:pPr>
          </w:p>
        </w:tc>
      </w:tr>
    </w:tbl>
    <w:p w14:paraId="653BC7D9" w14:textId="77777777" w:rsidR="00406B65" w:rsidRPr="00EF7862" w:rsidRDefault="00406B65" w:rsidP="00406B65">
      <w:pPr>
        <w:rPr>
          <w:lang w:eastAsia="zh-CN"/>
        </w:rPr>
      </w:pPr>
    </w:p>
    <w:p w14:paraId="416EB117" w14:textId="77777777" w:rsidR="00406B65" w:rsidRPr="00A87ADE" w:rsidRDefault="00406B65" w:rsidP="00406B65">
      <w:pPr>
        <w:pStyle w:val="Heading6"/>
        <w:rPr>
          <w:lang w:eastAsia="zh-CN"/>
        </w:rPr>
      </w:pPr>
      <w:bookmarkStart w:id="887" w:name="_Toc178172089"/>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7</w:t>
      </w:r>
      <w:r w:rsidRPr="00A87ADE">
        <w:rPr>
          <w:lang w:eastAsia="zh-CN"/>
        </w:rPr>
        <w:tab/>
        <w:t xml:space="preserve">Type </w:t>
      </w:r>
      <w:r w:rsidRPr="00F70D7B">
        <w:t>TransmitterInfo</w:t>
      </w:r>
      <w:bookmarkEnd w:id="887"/>
    </w:p>
    <w:p w14:paraId="4E8C905A" w14:textId="77777777" w:rsidR="00406B65" w:rsidRDefault="00406B65" w:rsidP="00406B65">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r w:rsidRPr="00F70D7B">
        <w:t>TransmitterInfo</w:t>
      </w:r>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r>
        <w:rPr>
          <w:lang w:eastAsia="zh-CN"/>
        </w:rPr>
        <w:t>ProSe</w:t>
      </w:r>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018AB41A"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7</w:t>
      </w:r>
      <w:r w:rsidRPr="00BD6F46">
        <w:rPr>
          <w:lang w:eastAsia="zh-CN"/>
        </w:rPr>
        <w:t>-</w:t>
      </w:r>
      <w:r w:rsidRPr="00BD6F46">
        <w:rPr>
          <w:rFonts w:hint="eastAsia"/>
          <w:lang w:eastAsia="zh-CN"/>
        </w:rPr>
        <w:t>1</w:t>
      </w:r>
      <w:r w:rsidRPr="00BD6F46">
        <w:t xml:space="preserve">: 5G </w:t>
      </w:r>
      <w:r>
        <w:t>ProSe</w:t>
      </w:r>
      <w:r w:rsidRPr="00BD6F46">
        <w:t xml:space="preserve"> Specified portion of type </w:t>
      </w:r>
      <w:r w:rsidRPr="00F70D7B">
        <w:t>TransmitterInfo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016A1830"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412BF009"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4DA451A7"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3DD4471"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A97758C"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2F85552D"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921669B"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4673DEF8"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E2E8EAD" w14:textId="77777777" w:rsidR="00406B65" w:rsidRPr="00BD6F46" w:rsidRDefault="00406B65" w:rsidP="00BA4A9F">
            <w:pPr>
              <w:pStyle w:val="TAC"/>
              <w:jc w:val="left"/>
              <w:rPr>
                <w:noProof/>
              </w:rPr>
            </w:pPr>
            <w:r>
              <w:rPr>
                <w:noProof/>
              </w:rPr>
              <w:t>proseSourceIPAddress</w:t>
            </w:r>
          </w:p>
        </w:tc>
        <w:tc>
          <w:tcPr>
            <w:tcW w:w="1654" w:type="dxa"/>
            <w:tcBorders>
              <w:top w:val="single" w:sz="4" w:space="0" w:color="auto"/>
              <w:left w:val="single" w:sz="4" w:space="0" w:color="auto"/>
              <w:bottom w:val="single" w:sz="4" w:space="0" w:color="auto"/>
              <w:right w:val="single" w:sz="4" w:space="0" w:color="auto"/>
            </w:tcBorders>
          </w:tcPr>
          <w:p w14:paraId="3B246741" w14:textId="77777777" w:rsidR="00406B65" w:rsidRPr="00BD6F46" w:rsidRDefault="00406B65" w:rsidP="00BA4A9F">
            <w:pPr>
              <w:pStyle w:val="TAL"/>
              <w:rPr>
                <w:lang w:eastAsia="zh-CN"/>
              </w:rPr>
            </w:pPr>
            <w:r w:rsidRPr="00440350">
              <w:rPr>
                <w:rFonts w:cs="Arial"/>
                <w:lang w:eastAsia="zh-CN" w:bidi="ar-IQ"/>
              </w:rPr>
              <w:t>IpAddr</w:t>
            </w:r>
          </w:p>
        </w:tc>
        <w:tc>
          <w:tcPr>
            <w:tcW w:w="474" w:type="dxa"/>
            <w:tcBorders>
              <w:top w:val="single" w:sz="4" w:space="0" w:color="auto"/>
              <w:left w:val="single" w:sz="4" w:space="0" w:color="auto"/>
              <w:bottom w:val="single" w:sz="4" w:space="0" w:color="auto"/>
              <w:right w:val="single" w:sz="4" w:space="0" w:color="auto"/>
            </w:tcBorders>
          </w:tcPr>
          <w:p w14:paraId="7E99F6D6"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39F61DB" w14:textId="77777777" w:rsidR="00406B65" w:rsidRPr="00BD6F46" w:rsidRDefault="00406B65" w:rsidP="00BA4A9F">
            <w:pPr>
              <w:pStyle w:val="TAL"/>
              <w:rPr>
                <w:noProof/>
                <w:lang w:eastAsia="zh-CN"/>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447A00F9" w14:textId="77777777" w:rsidR="00406B65" w:rsidRPr="00BD6F46" w:rsidRDefault="00406B65" w:rsidP="00BA4A9F">
            <w:pPr>
              <w:pStyle w:val="TAL"/>
              <w:rPr>
                <w:noProof/>
                <w:lang w:eastAsia="zh-CN"/>
              </w:rPr>
            </w:pPr>
            <w:r>
              <w:rPr>
                <w:rFonts w:hint="eastAsia"/>
                <w:noProof/>
                <w:lang w:eastAsia="zh-CN"/>
              </w:rPr>
              <w:t>S</w:t>
            </w:r>
            <w:r>
              <w:rPr>
                <w:noProof/>
                <w:lang w:eastAsia="zh-CN"/>
              </w:rPr>
              <w:t>ource IP address of ProSe UE</w:t>
            </w:r>
          </w:p>
        </w:tc>
        <w:tc>
          <w:tcPr>
            <w:tcW w:w="1843" w:type="dxa"/>
            <w:tcBorders>
              <w:top w:val="single" w:sz="4" w:space="0" w:color="auto"/>
              <w:left w:val="single" w:sz="4" w:space="0" w:color="auto"/>
              <w:bottom w:val="single" w:sz="4" w:space="0" w:color="auto"/>
              <w:right w:val="single" w:sz="4" w:space="0" w:color="auto"/>
            </w:tcBorders>
          </w:tcPr>
          <w:p w14:paraId="17843863" w14:textId="77777777" w:rsidR="00406B65" w:rsidRPr="00BD6F46" w:rsidRDefault="00406B65" w:rsidP="00BA4A9F">
            <w:pPr>
              <w:pStyle w:val="TAL"/>
              <w:rPr>
                <w:rFonts w:cs="Arial"/>
                <w:szCs w:val="18"/>
              </w:rPr>
            </w:pPr>
          </w:p>
        </w:tc>
      </w:tr>
    </w:tbl>
    <w:p w14:paraId="663DA1FD" w14:textId="77777777" w:rsidR="00406B65" w:rsidRDefault="00406B65" w:rsidP="00406B65">
      <w:pPr>
        <w:rPr>
          <w:lang w:eastAsia="zh-CN"/>
        </w:rPr>
      </w:pPr>
    </w:p>
    <w:p w14:paraId="657C5534" w14:textId="77777777" w:rsidR="00406B65" w:rsidRPr="00B740CA" w:rsidRDefault="00406B65" w:rsidP="00406B65">
      <w:pPr>
        <w:rPr>
          <w:lang w:eastAsia="zh-CN"/>
        </w:rPr>
      </w:pPr>
    </w:p>
    <w:p w14:paraId="6DDD941D" w14:textId="77777777" w:rsidR="00406B65" w:rsidRPr="00D82186" w:rsidRDefault="00406B65" w:rsidP="00406B65">
      <w:pPr>
        <w:pStyle w:val="Heading6"/>
        <w:rPr>
          <w:lang w:eastAsia="zh-CN"/>
        </w:rPr>
      </w:pPr>
      <w:bookmarkStart w:id="888" w:name="_Toc17817209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8</w:t>
      </w:r>
      <w:r w:rsidRPr="00BD6F46">
        <w:rPr>
          <w:rFonts w:hint="eastAsia"/>
          <w:lang w:eastAsia="zh-CN"/>
        </w:rPr>
        <w:tab/>
      </w:r>
      <w:r>
        <w:rPr>
          <w:lang w:eastAsia="zh-CN"/>
        </w:rPr>
        <w:t>T</w:t>
      </w:r>
      <w:r w:rsidRPr="00BD6F46">
        <w:rPr>
          <w:lang w:eastAsia="zh-CN"/>
        </w:rPr>
        <w:t xml:space="preserve">ype </w:t>
      </w:r>
      <w:r>
        <w:rPr>
          <w:lang w:eastAsia="zh-CN"/>
        </w:rPr>
        <w:t>Prose</w:t>
      </w:r>
      <w:r w:rsidRPr="002F3ED2">
        <w:t>ChargingInformation</w:t>
      </w:r>
      <w:bookmarkEnd w:id="888"/>
    </w:p>
    <w:p w14:paraId="68880FC6" w14:textId="77777777" w:rsidR="00406B65"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8</w:t>
      </w:r>
      <w:r w:rsidRPr="00BD6F46">
        <w:rPr>
          <w:lang w:eastAsia="zh-CN"/>
        </w:rPr>
        <w:t>-</w:t>
      </w:r>
      <w:r w:rsidRPr="00BD6F46">
        <w:rPr>
          <w:rFonts w:hint="eastAsia"/>
          <w:lang w:eastAsia="zh-CN"/>
        </w:rPr>
        <w:t>1</w:t>
      </w:r>
      <w:r w:rsidRPr="00BD6F46">
        <w:t xml:space="preserve">: </w:t>
      </w:r>
      <w:r w:rsidRPr="003B2883">
        <w:rPr>
          <w:noProof/>
        </w:rPr>
        <w:t xml:space="preserve">Definition of type </w:t>
      </w:r>
      <w:r>
        <w:rPr>
          <w:lang w:eastAsia="zh-CN"/>
        </w:rPr>
        <w:t>Prose</w:t>
      </w:r>
      <w:r w:rsidRPr="002F3ED2">
        <w:t>ChargingInformation</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1134"/>
        <w:gridCol w:w="709"/>
        <w:gridCol w:w="1134"/>
        <w:gridCol w:w="2976"/>
        <w:gridCol w:w="1374"/>
      </w:tblGrid>
      <w:tr w:rsidR="00406B65" w:rsidRPr="00BD6F46" w14:paraId="0C813CB3" w14:textId="77777777" w:rsidTr="00BA4A9F">
        <w:trPr>
          <w:trHeight w:val="426"/>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6D206DB" w14:textId="77777777" w:rsidR="00406B65" w:rsidRPr="00BD6F46" w:rsidRDefault="00406B65" w:rsidP="00BA4A9F">
            <w:pPr>
              <w:pStyle w:val="TAH"/>
            </w:pPr>
            <w:r w:rsidRPr="00BD6F46">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5DD6EE" w14:textId="77777777" w:rsidR="00406B65" w:rsidRPr="00BD6F46" w:rsidRDefault="00406B65" w:rsidP="00BA4A9F">
            <w:pPr>
              <w:pStyle w:val="TAH"/>
            </w:pPr>
            <w:r w:rsidRPr="00BD6F46">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hideMark/>
          </w:tcPr>
          <w:p w14:paraId="650B13FE" w14:textId="77777777" w:rsidR="00406B65" w:rsidRPr="00BD6F46" w:rsidRDefault="00406B65"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50AE591" w14:textId="77777777" w:rsidR="00406B65" w:rsidRPr="00BD6F46" w:rsidRDefault="00406B65" w:rsidP="00BA4A9F">
            <w:pPr>
              <w:pStyle w:val="TAH"/>
              <w:jc w:val="left"/>
            </w:pPr>
            <w:r w:rsidRPr="00BD6F46">
              <w:t>Cardinality</w:t>
            </w:r>
          </w:p>
        </w:tc>
        <w:tc>
          <w:tcPr>
            <w:tcW w:w="2976" w:type="dxa"/>
            <w:tcBorders>
              <w:top w:val="single" w:sz="4" w:space="0" w:color="auto"/>
              <w:left w:val="single" w:sz="4" w:space="0" w:color="auto"/>
              <w:bottom w:val="single" w:sz="4" w:space="0" w:color="auto"/>
              <w:right w:val="single" w:sz="4" w:space="0" w:color="auto"/>
            </w:tcBorders>
            <w:shd w:val="clear" w:color="auto" w:fill="C0C0C0"/>
            <w:hideMark/>
          </w:tcPr>
          <w:p w14:paraId="3E15EAE8" w14:textId="77777777" w:rsidR="00406B65" w:rsidRPr="00BD6F46" w:rsidRDefault="00406B65" w:rsidP="00BA4A9F">
            <w:pPr>
              <w:pStyle w:val="TAH"/>
              <w:rPr>
                <w:rFonts w:cs="Arial"/>
                <w:szCs w:val="18"/>
              </w:rPr>
            </w:pPr>
            <w:r w:rsidRPr="00BD6F46">
              <w:rPr>
                <w:rFonts w:cs="Arial"/>
                <w:szCs w:val="18"/>
              </w:rPr>
              <w:t>Description</w:t>
            </w:r>
          </w:p>
        </w:tc>
        <w:tc>
          <w:tcPr>
            <w:tcW w:w="1374" w:type="dxa"/>
            <w:tcBorders>
              <w:top w:val="single" w:sz="4" w:space="0" w:color="auto"/>
              <w:left w:val="single" w:sz="4" w:space="0" w:color="auto"/>
              <w:bottom w:val="single" w:sz="4" w:space="0" w:color="auto"/>
              <w:right w:val="single" w:sz="4" w:space="0" w:color="auto"/>
            </w:tcBorders>
            <w:shd w:val="clear" w:color="auto" w:fill="C0C0C0"/>
          </w:tcPr>
          <w:p w14:paraId="69E18A3D"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05DB82F5" w14:textId="77777777" w:rsidTr="00995444">
        <w:trPr>
          <w:jc w:val="center"/>
        </w:trPr>
        <w:tc>
          <w:tcPr>
            <w:tcW w:w="2547" w:type="dxa"/>
          </w:tcPr>
          <w:p w14:paraId="55026024" w14:textId="77777777" w:rsidR="00406B65" w:rsidRPr="00BD6F46" w:rsidDel="00AF196A" w:rsidRDefault="00406B65" w:rsidP="00BA4A9F">
            <w:pPr>
              <w:pStyle w:val="TAL"/>
              <w:rPr>
                <w:lang w:eastAsia="zh-CN"/>
              </w:rPr>
            </w:pPr>
            <w:r>
              <w:rPr>
                <w:lang w:eastAsia="zh-CN"/>
              </w:rPr>
              <w:t>a</w:t>
            </w:r>
            <w:r w:rsidRPr="00F70D7B">
              <w:rPr>
                <w:lang w:eastAsia="zh-CN"/>
              </w:rPr>
              <w:t>nnouncingP</w:t>
            </w:r>
            <w:r>
              <w:rPr>
                <w:lang w:eastAsia="zh-CN"/>
              </w:rPr>
              <w:t>lmn</w:t>
            </w:r>
            <w:r w:rsidRPr="00F70D7B">
              <w:rPr>
                <w:lang w:bidi="ar-IQ"/>
              </w:rPr>
              <w:t>I</w:t>
            </w:r>
            <w:r>
              <w:rPr>
                <w:lang w:bidi="ar-IQ"/>
              </w:rPr>
              <w:t>D</w:t>
            </w:r>
          </w:p>
        </w:tc>
        <w:tc>
          <w:tcPr>
            <w:tcW w:w="1134" w:type="dxa"/>
            <w:tcBorders>
              <w:top w:val="single" w:sz="4" w:space="0" w:color="auto"/>
              <w:left w:val="single" w:sz="4" w:space="0" w:color="auto"/>
              <w:bottom w:val="single" w:sz="4" w:space="0" w:color="auto"/>
              <w:right w:val="single" w:sz="4" w:space="0" w:color="auto"/>
            </w:tcBorders>
          </w:tcPr>
          <w:p w14:paraId="572F18FF" w14:textId="77777777" w:rsidR="00406B65" w:rsidRPr="00BD6F46" w:rsidDel="00AF196A"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44DED942" w14:textId="77777777" w:rsidR="00406B65" w:rsidRPr="00BD6F46" w:rsidDel="00AF196A"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441A506"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5564AE2C" w14:textId="77777777" w:rsidR="00406B65" w:rsidRPr="00BD6F46" w:rsidDel="00AF196A" w:rsidRDefault="00406B65" w:rsidP="00BA4A9F">
            <w:pPr>
              <w:pStyle w:val="TAL"/>
              <w:rPr>
                <w:lang w:bidi="ar-IQ"/>
              </w:rPr>
            </w:pPr>
            <w:r w:rsidRPr="00EC6D70">
              <w:t>PLMN</w:t>
            </w:r>
            <w:r>
              <w:t xml:space="preserve"> identity of the serving PLMN which signalled the carrier frequency</w:t>
            </w:r>
            <w:r>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127AA368" w14:textId="77777777" w:rsidR="00406B65" w:rsidRPr="00BD6F46" w:rsidRDefault="00406B65" w:rsidP="00BA4A9F">
            <w:pPr>
              <w:pStyle w:val="TAL"/>
              <w:rPr>
                <w:rFonts w:cs="Arial"/>
                <w:szCs w:val="18"/>
              </w:rPr>
            </w:pPr>
          </w:p>
        </w:tc>
      </w:tr>
      <w:tr w:rsidR="00406B65" w:rsidRPr="00BD6F46" w14:paraId="52BA6D8D" w14:textId="77777777" w:rsidTr="00995444">
        <w:trPr>
          <w:jc w:val="center"/>
        </w:trPr>
        <w:tc>
          <w:tcPr>
            <w:tcW w:w="2547" w:type="dxa"/>
          </w:tcPr>
          <w:p w14:paraId="513BB0FE" w14:textId="77777777" w:rsidR="00406B65" w:rsidRPr="00BD6F46" w:rsidDel="00AF196A" w:rsidRDefault="00406B65" w:rsidP="00BA4A9F">
            <w:pPr>
              <w:pStyle w:val="TAL"/>
              <w:rPr>
                <w:lang w:eastAsia="zh-CN"/>
              </w:rPr>
            </w:pPr>
            <w:r>
              <w:rPr>
                <w:szCs w:val="18"/>
                <w:lang w:eastAsia="zh-CN"/>
              </w:rPr>
              <w:t>a</w:t>
            </w:r>
            <w:r w:rsidRPr="00F70D7B">
              <w:rPr>
                <w:szCs w:val="18"/>
                <w:lang w:eastAsia="zh-CN"/>
              </w:rPr>
              <w:t>nnouncingU</w:t>
            </w:r>
            <w:r>
              <w:rPr>
                <w:szCs w:val="18"/>
                <w:lang w:eastAsia="zh-CN"/>
              </w:rPr>
              <w:t>e</w:t>
            </w:r>
            <w:r w:rsidRPr="00F70D7B">
              <w:rPr>
                <w:szCs w:val="18"/>
                <w:lang w:eastAsia="zh-CN"/>
              </w:rPr>
              <w:t>H</w:t>
            </w:r>
            <w:r>
              <w:rPr>
                <w:szCs w:val="18"/>
                <w:lang w:eastAsia="zh-CN"/>
              </w:rPr>
              <w:t>plmn</w:t>
            </w:r>
            <w:r w:rsidRPr="00F70D7B">
              <w:rPr>
                <w:szCs w:val="18"/>
                <w:lang w:bidi="ar-IQ"/>
              </w:rPr>
              <w:t>Identifier</w:t>
            </w:r>
          </w:p>
        </w:tc>
        <w:tc>
          <w:tcPr>
            <w:tcW w:w="1134" w:type="dxa"/>
            <w:tcBorders>
              <w:top w:val="single" w:sz="4" w:space="0" w:color="auto"/>
              <w:left w:val="single" w:sz="4" w:space="0" w:color="auto"/>
              <w:bottom w:val="single" w:sz="4" w:space="0" w:color="auto"/>
              <w:right w:val="single" w:sz="4" w:space="0" w:color="auto"/>
            </w:tcBorders>
          </w:tcPr>
          <w:p w14:paraId="7A01DEC1" w14:textId="77777777" w:rsidR="00406B65" w:rsidRPr="00BD6F46" w:rsidDel="00AF196A"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4CB9431" w14:textId="77777777" w:rsidR="00406B65" w:rsidRPr="00BD6F46" w:rsidDel="00AF196A" w:rsidRDefault="00406B65" w:rsidP="00BA4A9F">
            <w:pPr>
              <w:pStyle w:val="TAC"/>
              <w:rPr>
                <w:lang w:eastAsia="zh-CN"/>
              </w:rPr>
            </w:pPr>
            <w:bookmarkStart w:id="889" w:name="OLE_LINK39"/>
            <w:r>
              <w:rPr>
                <w:lang w:bidi="ar-IQ"/>
              </w:rPr>
              <w:t>O</w:t>
            </w:r>
            <w:r>
              <w:rPr>
                <w:position w:val="-6"/>
                <w:sz w:val="14"/>
                <w:szCs w:val="14"/>
                <w:lang w:bidi="ar-IQ"/>
              </w:rPr>
              <w:t>M</w:t>
            </w:r>
            <w:r w:rsidRPr="00772EFA" w:rsidDel="005F20AB">
              <w:rPr>
                <w:szCs w:val="18"/>
                <w:lang w:eastAsia="x-none" w:bidi="ar-IQ"/>
              </w:rPr>
              <w:t xml:space="preserve"> </w:t>
            </w:r>
            <w:bookmarkEnd w:id="889"/>
          </w:p>
        </w:tc>
        <w:tc>
          <w:tcPr>
            <w:tcW w:w="1134" w:type="dxa"/>
            <w:tcBorders>
              <w:top w:val="single" w:sz="4" w:space="0" w:color="auto"/>
              <w:left w:val="single" w:sz="4" w:space="0" w:color="auto"/>
              <w:bottom w:val="single" w:sz="4" w:space="0" w:color="auto"/>
              <w:right w:val="single" w:sz="4" w:space="0" w:color="auto"/>
            </w:tcBorders>
          </w:tcPr>
          <w:p w14:paraId="0100DBDE" w14:textId="77777777" w:rsidR="00406B65" w:rsidRPr="00BD6F46" w:rsidDel="00AF196A" w:rsidRDefault="00406B65" w:rsidP="00BA4A9F">
            <w:pPr>
              <w:pStyle w:val="TAL"/>
              <w:rPr>
                <w:noProof/>
                <w:lang w:eastAsia="zh-CN"/>
              </w:rPr>
            </w:pPr>
            <w:bookmarkStart w:id="890" w:name="OLE_LINK21"/>
            <w:r>
              <w:rPr>
                <w:lang w:eastAsia="zh-CN"/>
              </w:rPr>
              <w:t>0..1</w:t>
            </w:r>
            <w:bookmarkEnd w:id="890"/>
          </w:p>
        </w:tc>
        <w:tc>
          <w:tcPr>
            <w:tcW w:w="2976" w:type="dxa"/>
            <w:tcBorders>
              <w:top w:val="single" w:sz="4" w:space="0" w:color="auto"/>
              <w:left w:val="single" w:sz="4" w:space="0" w:color="auto"/>
              <w:bottom w:val="single" w:sz="4" w:space="0" w:color="auto"/>
              <w:right w:val="single" w:sz="4" w:space="0" w:color="auto"/>
            </w:tcBorders>
          </w:tcPr>
          <w:p w14:paraId="18FF92BE" w14:textId="77777777" w:rsidR="00406B65" w:rsidRPr="003A725E" w:rsidDel="00AF196A" w:rsidRDefault="00406B65" w:rsidP="00BA4A9F">
            <w:pPr>
              <w:pStyle w:val="TAL"/>
              <w:rPr>
                <w:lang w:bidi="ar-IQ"/>
              </w:rPr>
            </w:pPr>
            <w:r w:rsidRPr="003A725E">
              <w:rPr>
                <w:szCs w:val="18"/>
              </w:rPr>
              <w:t xml:space="preserve">PLMN identity </w:t>
            </w:r>
            <w:r w:rsidRPr="003A725E">
              <w:rPr>
                <w:szCs w:val="18"/>
                <w:lang w:eastAsia="zh-CN"/>
              </w:rPr>
              <w:t>of</w:t>
            </w:r>
            <w:r w:rsidRPr="003A725E">
              <w:rPr>
                <w:szCs w:val="18"/>
              </w:rPr>
              <w:t xml:space="preserve"> </w:t>
            </w:r>
            <w:r w:rsidRPr="003A725E">
              <w:rPr>
                <w:szCs w:val="18"/>
                <w:lang w:eastAsia="zh-CN"/>
              </w:rPr>
              <w:t>HPLMN</w:t>
            </w:r>
            <w:r w:rsidRPr="003A725E">
              <w:rPr>
                <w:szCs w:val="18"/>
              </w:rPr>
              <w:t xml:space="preserve"> for announcing UE. </w:t>
            </w:r>
          </w:p>
        </w:tc>
        <w:tc>
          <w:tcPr>
            <w:tcW w:w="1374" w:type="dxa"/>
            <w:tcBorders>
              <w:top w:val="single" w:sz="4" w:space="0" w:color="auto"/>
              <w:left w:val="single" w:sz="4" w:space="0" w:color="auto"/>
              <w:bottom w:val="single" w:sz="4" w:space="0" w:color="auto"/>
              <w:right w:val="single" w:sz="4" w:space="0" w:color="auto"/>
            </w:tcBorders>
          </w:tcPr>
          <w:p w14:paraId="1FAD3441" w14:textId="77777777" w:rsidR="00406B65" w:rsidRPr="00BD6F46" w:rsidRDefault="00406B65" w:rsidP="00BA4A9F">
            <w:pPr>
              <w:pStyle w:val="PL"/>
              <w:rPr>
                <w:rFonts w:cs="Arial"/>
                <w:szCs w:val="18"/>
              </w:rPr>
            </w:pPr>
          </w:p>
        </w:tc>
      </w:tr>
      <w:tr w:rsidR="00406B65" w:rsidRPr="00BD6F46" w14:paraId="00F8BE59" w14:textId="77777777" w:rsidTr="00995444">
        <w:trPr>
          <w:jc w:val="center"/>
        </w:trPr>
        <w:tc>
          <w:tcPr>
            <w:tcW w:w="2547" w:type="dxa"/>
          </w:tcPr>
          <w:p w14:paraId="5509AACD" w14:textId="77777777" w:rsidR="00406B65" w:rsidRPr="00BD6F46" w:rsidRDefault="00406B65" w:rsidP="00BA4A9F">
            <w:pPr>
              <w:pStyle w:val="TAL"/>
            </w:pPr>
            <w:r>
              <w:rPr>
                <w:szCs w:val="18"/>
                <w:lang w:eastAsia="zh-CN"/>
              </w:rPr>
              <w:t>a</w:t>
            </w:r>
            <w:r w:rsidRPr="00F70D7B">
              <w:rPr>
                <w:szCs w:val="18"/>
                <w:lang w:eastAsia="zh-CN"/>
              </w:rPr>
              <w:t>nnouncingU</w:t>
            </w:r>
            <w:r>
              <w:rPr>
                <w:szCs w:val="18"/>
                <w:lang w:eastAsia="zh-CN"/>
              </w:rPr>
              <w:t>eVplmn</w:t>
            </w:r>
            <w:r w:rsidRPr="00F70D7B">
              <w:rPr>
                <w:szCs w:val="18"/>
                <w:lang w:bidi="ar-IQ"/>
              </w:rPr>
              <w:t>Identifier</w:t>
            </w:r>
          </w:p>
        </w:tc>
        <w:tc>
          <w:tcPr>
            <w:tcW w:w="1134" w:type="dxa"/>
            <w:tcBorders>
              <w:top w:val="single" w:sz="4" w:space="0" w:color="auto"/>
              <w:left w:val="single" w:sz="4" w:space="0" w:color="auto"/>
              <w:bottom w:val="single" w:sz="4" w:space="0" w:color="auto"/>
              <w:right w:val="single" w:sz="4" w:space="0" w:color="auto"/>
            </w:tcBorders>
          </w:tcPr>
          <w:p w14:paraId="6EEA6445"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1159730"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455EA79" w14:textId="77777777" w:rsidR="00406B65" w:rsidRPr="00BD6F46"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0F10FC3A" w14:textId="77777777" w:rsidR="00406B65" w:rsidRPr="00BD6F46" w:rsidRDefault="00406B65" w:rsidP="00BA4A9F">
            <w:pPr>
              <w:pStyle w:val="TAL"/>
              <w:rPr>
                <w:rFonts w:cs="Arial"/>
                <w:noProof/>
              </w:rPr>
            </w:pPr>
            <w:r w:rsidRPr="00233D8F">
              <w:rPr>
                <w:szCs w:val="18"/>
              </w:rPr>
              <w:t xml:space="preserve">PLMN identity </w:t>
            </w:r>
            <w:r w:rsidRPr="00233D8F">
              <w:rPr>
                <w:szCs w:val="18"/>
                <w:lang w:eastAsia="zh-CN"/>
              </w:rPr>
              <w:t>of</w:t>
            </w:r>
            <w:r w:rsidRPr="00233D8F">
              <w:rPr>
                <w:szCs w:val="18"/>
              </w:rPr>
              <w:t xml:space="preserve"> </w:t>
            </w:r>
            <w:r w:rsidRPr="00233D8F">
              <w:rPr>
                <w:szCs w:val="18"/>
                <w:lang w:eastAsia="zh-CN"/>
              </w:rPr>
              <w:t>VPLMN</w:t>
            </w:r>
            <w:r w:rsidRPr="00233D8F">
              <w:rPr>
                <w:szCs w:val="18"/>
              </w:rPr>
              <w:t xml:space="preserve"> </w:t>
            </w:r>
            <w:r>
              <w:rPr>
                <w:rFonts w:hint="eastAsia"/>
                <w:lang w:eastAsia="zh-CN"/>
              </w:rPr>
              <w:t xml:space="preserve">for </w:t>
            </w:r>
            <w:r>
              <w:rPr>
                <w:lang w:eastAsia="zh-CN"/>
              </w:rPr>
              <w:t>announcing</w:t>
            </w:r>
            <w:r>
              <w:rPr>
                <w:rFonts w:hint="eastAsia"/>
                <w:lang w:eastAsia="zh-CN"/>
              </w:rPr>
              <w:t xml:space="preserve"> UE</w:t>
            </w:r>
          </w:p>
        </w:tc>
        <w:tc>
          <w:tcPr>
            <w:tcW w:w="1374" w:type="dxa"/>
            <w:tcBorders>
              <w:top w:val="single" w:sz="4" w:space="0" w:color="auto"/>
              <w:left w:val="single" w:sz="4" w:space="0" w:color="auto"/>
              <w:bottom w:val="single" w:sz="4" w:space="0" w:color="auto"/>
              <w:right w:val="single" w:sz="4" w:space="0" w:color="auto"/>
            </w:tcBorders>
          </w:tcPr>
          <w:p w14:paraId="19A8EF80" w14:textId="77777777" w:rsidR="00406B65" w:rsidRPr="00BD6F46" w:rsidRDefault="00406B65" w:rsidP="00BA4A9F">
            <w:pPr>
              <w:pStyle w:val="TAL"/>
              <w:rPr>
                <w:rFonts w:cs="Arial"/>
                <w:szCs w:val="18"/>
              </w:rPr>
            </w:pPr>
          </w:p>
        </w:tc>
      </w:tr>
      <w:tr w:rsidR="00406B65" w:rsidRPr="00BD6F46" w14:paraId="5890F32A" w14:textId="77777777" w:rsidTr="00995444">
        <w:trPr>
          <w:jc w:val="center"/>
        </w:trPr>
        <w:tc>
          <w:tcPr>
            <w:tcW w:w="2547" w:type="dxa"/>
          </w:tcPr>
          <w:p w14:paraId="61AAFC53" w14:textId="77777777" w:rsidR="00406B65" w:rsidRPr="00BD6F46" w:rsidRDefault="00406B65" w:rsidP="00BA4A9F">
            <w:pPr>
              <w:pStyle w:val="TAL"/>
            </w:pPr>
            <w:r>
              <w:t>m</w:t>
            </w:r>
            <w:r w:rsidRPr="00F70D7B">
              <w:rPr>
                <w:rFonts w:hint="eastAsia"/>
              </w:rPr>
              <w:t>onitoringU</w:t>
            </w:r>
            <w:r>
              <w:t>e</w:t>
            </w:r>
            <w:r w:rsidRPr="00F70D7B">
              <w:t>H</w:t>
            </w:r>
            <w:r>
              <w:t>plmn</w:t>
            </w:r>
            <w:r w:rsidRPr="00F70D7B">
              <w:t>Identifier</w:t>
            </w:r>
          </w:p>
        </w:tc>
        <w:tc>
          <w:tcPr>
            <w:tcW w:w="1134" w:type="dxa"/>
            <w:tcBorders>
              <w:top w:val="single" w:sz="4" w:space="0" w:color="auto"/>
              <w:left w:val="single" w:sz="4" w:space="0" w:color="auto"/>
              <w:bottom w:val="single" w:sz="4" w:space="0" w:color="auto"/>
              <w:right w:val="single" w:sz="4" w:space="0" w:color="auto"/>
            </w:tcBorders>
          </w:tcPr>
          <w:p w14:paraId="779EEB7E"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6BD494B"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6B19A49" w14:textId="77777777" w:rsidR="00406B65" w:rsidRPr="00BD6F46" w:rsidRDefault="00406B65" w:rsidP="00BA4A9F">
            <w:pPr>
              <w:pStyle w:val="TAL"/>
              <w:rPr>
                <w:noProof/>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678CCC5" w14:textId="77777777" w:rsidR="00406B65" w:rsidRPr="00BD6F46" w:rsidRDefault="00406B65" w:rsidP="00BA4A9F">
            <w:pPr>
              <w:pStyle w:val="TAL"/>
              <w:rPr>
                <w:rFonts w:cs="Arial"/>
                <w:noProof/>
              </w:rPr>
            </w:pPr>
            <w:r w:rsidRPr="00A274FB">
              <w:t xml:space="preserve">PLMN identity </w:t>
            </w:r>
            <w:r w:rsidRPr="00A274FB">
              <w:rPr>
                <w:lang w:eastAsia="zh-CN"/>
              </w:rPr>
              <w:t>of</w:t>
            </w:r>
            <w:r w:rsidRPr="00A274FB">
              <w:t xml:space="preserve"> </w:t>
            </w:r>
            <w:r w:rsidRPr="00A274FB">
              <w:rPr>
                <w:lang w:eastAsia="zh-CN"/>
              </w:rPr>
              <w:t>HPLMN</w:t>
            </w:r>
            <w:r w:rsidRPr="00A274FB">
              <w:t xml:space="preserve"> </w:t>
            </w:r>
            <w:r>
              <w:rPr>
                <w:rFonts w:hint="eastAsia"/>
                <w:lang w:eastAsia="zh-CN"/>
              </w:rPr>
              <w:t>for monitoring UE</w:t>
            </w:r>
            <w:r w:rsidRPr="00A274FB">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03546AC6" w14:textId="77777777" w:rsidR="00406B65" w:rsidRPr="00BD6F46" w:rsidRDefault="00406B65" w:rsidP="00BA4A9F">
            <w:pPr>
              <w:pStyle w:val="TAL"/>
              <w:rPr>
                <w:rFonts w:cs="Arial"/>
                <w:szCs w:val="18"/>
              </w:rPr>
            </w:pPr>
          </w:p>
        </w:tc>
      </w:tr>
      <w:tr w:rsidR="00406B65" w:rsidRPr="00BD6F46" w14:paraId="6DCD7FE1" w14:textId="77777777" w:rsidTr="00995444">
        <w:trPr>
          <w:jc w:val="center"/>
        </w:trPr>
        <w:tc>
          <w:tcPr>
            <w:tcW w:w="2547" w:type="dxa"/>
          </w:tcPr>
          <w:p w14:paraId="4BCD65CE" w14:textId="77777777" w:rsidR="00406B65" w:rsidRDefault="00406B65" w:rsidP="00BA4A9F">
            <w:pPr>
              <w:pStyle w:val="TAL"/>
              <w:rPr>
                <w:lang w:eastAsia="zh-CN"/>
              </w:rPr>
            </w:pPr>
            <w:r w:rsidRPr="00F71C46">
              <w:t>monitoringU</w:t>
            </w:r>
            <w:r>
              <w:t>e</w:t>
            </w:r>
            <w:r w:rsidRPr="00F71C46">
              <w:t>V</w:t>
            </w:r>
            <w:r>
              <w:t>plmn</w:t>
            </w:r>
            <w:r w:rsidRPr="00F71C46">
              <w:t>Identifier</w:t>
            </w:r>
          </w:p>
        </w:tc>
        <w:tc>
          <w:tcPr>
            <w:tcW w:w="1134" w:type="dxa"/>
            <w:tcBorders>
              <w:top w:val="single" w:sz="4" w:space="0" w:color="auto"/>
              <w:left w:val="single" w:sz="4" w:space="0" w:color="auto"/>
              <w:bottom w:val="single" w:sz="4" w:space="0" w:color="auto"/>
              <w:right w:val="single" w:sz="4" w:space="0" w:color="auto"/>
            </w:tcBorders>
          </w:tcPr>
          <w:p w14:paraId="21C76E9F" w14:textId="77777777" w:rsidR="00406B65" w:rsidRPr="00BA420C"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7AEB9AF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BA58B7D"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58E5216F" w14:textId="77777777" w:rsidR="00406B65" w:rsidRDefault="00406B65" w:rsidP="00BA4A9F">
            <w:pPr>
              <w:pStyle w:val="TAL"/>
            </w:pPr>
            <w:r w:rsidRPr="00A274FB">
              <w:t xml:space="preserve">PLMN identity </w:t>
            </w:r>
            <w:r w:rsidRPr="00A274FB">
              <w:rPr>
                <w:lang w:eastAsia="zh-CN"/>
              </w:rPr>
              <w:t>of</w:t>
            </w:r>
            <w:r w:rsidRPr="00A274FB">
              <w:t xml:space="preserve"> </w:t>
            </w:r>
            <w:r w:rsidRPr="00A274FB">
              <w:rPr>
                <w:lang w:eastAsia="zh-CN"/>
              </w:rPr>
              <w:t>VPLMN</w:t>
            </w:r>
            <w:r w:rsidRPr="00A274FB">
              <w:t xml:space="preserve"> </w:t>
            </w:r>
            <w:r>
              <w:rPr>
                <w:rFonts w:hint="eastAsia"/>
                <w:lang w:eastAsia="zh-CN"/>
              </w:rPr>
              <w:t>for monitoring UE</w:t>
            </w:r>
            <w:r w:rsidRPr="00A274FB">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69409629" w14:textId="77777777" w:rsidR="00406B65" w:rsidRPr="00BD6F46" w:rsidRDefault="00406B65" w:rsidP="00BA4A9F">
            <w:pPr>
              <w:pStyle w:val="TAL"/>
              <w:rPr>
                <w:rFonts w:cs="Arial"/>
                <w:szCs w:val="18"/>
              </w:rPr>
            </w:pPr>
          </w:p>
        </w:tc>
      </w:tr>
      <w:tr w:rsidR="00406B65" w:rsidRPr="00BD6F46" w14:paraId="167CA2F8" w14:textId="77777777" w:rsidTr="00995444">
        <w:trPr>
          <w:jc w:val="center"/>
        </w:trPr>
        <w:tc>
          <w:tcPr>
            <w:tcW w:w="2547" w:type="dxa"/>
          </w:tcPr>
          <w:p w14:paraId="7FAFC489" w14:textId="77777777" w:rsidR="00406B65" w:rsidRDefault="00406B65" w:rsidP="00BA4A9F">
            <w:pPr>
              <w:pStyle w:val="TAL"/>
              <w:rPr>
                <w:lang w:eastAsia="zh-CN"/>
              </w:rPr>
            </w:pPr>
            <w:r w:rsidRPr="00F71C46">
              <w:t>discovererU</w:t>
            </w:r>
            <w:r>
              <w:t>e</w:t>
            </w:r>
            <w:r w:rsidRPr="00F71C46">
              <w:t>H</w:t>
            </w:r>
            <w:r>
              <w:t>plmn</w:t>
            </w:r>
            <w:r w:rsidRPr="00F71C46">
              <w:t>Identifier</w:t>
            </w:r>
          </w:p>
        </w:tc>
        <w:tc>
          <w:tcPr>
            <w:tcW w:w="1134" w:type="dxa"/>
            <w:tcBorders>
              <w:top w:val="single" w:sz="4" w:space="0" w:color="auto"/>
              <w:left w:val="single" w:sz="4" w:space="0" w:color="auto"/>
              <w:bottom w:val="single" w:sz="4" w:space="0" w:color="auto"/>
              <w:right w:val="single" w:sz="4" w:space="0" w:color="auto"/>
            </w:tcBorders>
          </w:tcPr>
          <w:p w14:paraId="1513A7E5" w14:textId="77777777" w:rsidR="00406B65" w:rsidRPr="00BA420C"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E1CB3DD" w14:textId="77777777" w:rsidR="00406B65" w:rsidRPr="00BD6F46" w:rsidRDefault="00406B65" w:rsidP="00BA4A9F">
            <w:pPr>
              <w:pStyle w:val="TAC"/>
              <w:rPr>
                <w:szCs w:val="18"/>
                <w:lang w:bidi="ar-IQ"/>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1E2CFD8E"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F07E303" w14:textId="77777777" w:rsidR="00406B65" w:rsidRDefault="00406B65" w:rsidP="00BA4A9F">
            <w:pPr>
              <w:pStyle w:val="TAL"/>
            </w:pPr>
            <w:r w:rsidRPr="00037ED6">
              <w:t xml:space="preserve">PLMN identity </w:t>
            </w:r>
            <w:r w:rsidRPr="00037ED6">
              <w:rPr>
                <w:lang w:eastAsia="zh-CN"/>
              </w:rPr>
              <w:t>of</w:t>
            </w:r>
            <w:r w:rsidRPr="00037ED6">
              <w:t xml:space="preserve"> Discoverer UE HPLMN</w:t>
            </w:r>
            <w:r w:rsidRPr="00037ED6">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2C9CCD4C" w14:textId="77777777" w:rsidR="00406B65" w:rsidRPr="00BD6F46" w:rsidRDefault="00406B65" w:rsidP="00BA4A9F">
            <w:pPr>
              <w:pStyle w:val="TAL"/>
              <w:rPr>
                <w:rFonts w:cs="Arial"/>
                <w:szCs w:val="18"/>
              </w:rPr>
            </w:pPr>
          </w:p>
        </w:tc>
      </w:tr>
      <w:tr w:rsidR="00406B65" w:rsidRPr="00BD6F46" w14:paraId="170D01E9" w14:textId="77777777" w:rsidTr="00995444">
        <w:trPr>
          <w:jc w:val="center"/>
        </w:trPr>
        <w:tc>
          <w:tcPr>
            <w:tcW w:w="2547" w:type="dxa"/>
          </w:tcPr>
          <w:p w14:paraId="4684CD13" w14:textId="77777777" w:rsidR="00406B65" w:rsidRDefault="00406B65" w:rsidP="00BA4A9F">
            <w:pPr>
              <w:pStyle w:val="TAL"/>
              <w:rPr>
                <w:lang w:eastAsia="zh-CN"/>
              </w:rPr>
            </w:pPr>
            <w:r w:rsidRPr="00F71C46">
              <w:t>discovererU</w:t>
            </w:r>
            <w:r>
              <w:t>e</w:t>
            </w:r>
            <w:r w:rsidRPr="00F71C46">
              <w:t>V</w:t>
            </w:r>
            <w:r>
              <w:t>plmn</w:t>
            </w:r>
            <w:r w:rsidRPr="00F71C46">
              <w:t>Identifier</w:t>
            </w:r>
          </w:p>
        </w:tc>
        <w:tc>
          <w:tcPr>
            <w:tcW w:w="1134" w:type="dxa"/>
            <w:tcBorders>
              <w:top w:val="single" w:sz="4" w:space="0" w:color="auto"/>
              <w:left w:val="single" w:sz="4" w:space="0" w:color="auto"/>
              <w:bottom w:val="single" w:sz="4" w:space="0" w:color="auto"/>
              <w:right w:val="single" w:sz="4" w:space="0" w:color="auto"/>
            </w:tcBorders>
          </w:tcPr>
          <w:p w14:paraId="6FBC2897"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06E2F21"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E12CBA5"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21B5DCB" w14:textId="77777777" w:rsidR="00406B65" w:rsidRDefault="00406B65" w:rsidP="00BA4A9F">
            <w:pPr>
              <w:pStyle w:val="TAL"/>
              <w:rPr>
                <w:rFonts w:cs="Arial"/>
                <w:szCs w:val="18"/>
              </w:rPr>
            </w:pPr>
            <w:r w:rsidRPr="00037ED6">
              <w:t xml:space="preserve">PLMN identity </w:t>
            </w:r>
            <w:r w:rsidRPr="00037ED6">
              <w:rPr>
                <w:lang w:eastAsia="zh-CN"/>
              </w:rPr>
              <w:t>of</w:t>
            </w:r>
            <w:r w:rsidRPr="00037ED6">
              <w:t xml:space="preserve"> Discoverer UE </w:t>
            </w:r>
            <w:r w:rsidRPr="00037ED6">
              <w:rPr>
                <w:lang w:eastAsia="zh-CN"/>
              </w:rPr>
              <w:t>VPLMN.</w:t>
            </w:r>
          </w:p>
        </w:tc>
        <w:tc>
          <w:tcPr>
            <w:tcW w:w="1374" w:type="dxa"/>
            <w:tcBorders>
              <w:top w:val="single" w:sz="4" w:space="0" w:color="auto"/>
              <w:left w:val="single" w:sz="4" w:space="0" w:color="auto"/>
              <w:bottom w:val="single" w:sz="4" w:space="0" w:color="auto"/>
              <w:right w:val="single" w:sz="4" w:space="0" w:color="auto"/>
            </w:tcBorders>
          </w:tcPr>
          <w:p w14:paraId="1EEA2152" w14:textId="77777777" w:rsidR="00406B65" w:rsidRPr="00BD6F46" w:rsidRDefault="00406B65" w:rsidP="00BA4A9F">
            <w:pPr>
              <w:pStyle w:val="TAL"/>
              <w:rPr>
                <w:rFonts w:cs="Arial"/>
                <w:szCs w:val="18"/>
              </w:rPr>
            </w:pPr>
          </w:p>
        </w:tc>
      </w:tr>
      <w:tr w:rsidR="00406B65" w:rsidRPr="00BD6F46" w14:paraId="4CB31578" w14:textId="77777777" w:rsidTr="00995444">
        <w:trPr>
          <w:jc w:val="center"/>
        </w:trPr>
        <w:tc>
          <w:tcPr>
            <w:tcW w:w="2547" w:type="dxa"/>
          </w:tcPr>
          <w:p w14:paraId="690F072E" w14:textId="77777777" w:rsidR="00406B65" w:rsidRDefault="00406B65" w:rsidP="00BA4A9F">
            <w:pPr>
              <w:pStyle w:val="TAL"/>
              <w:rPr>
                <w:lang w:eastAsia="zh-CN"/>
              </w:rPr>
            </w:pPr>
            <w:r w:rsidRPr="00F71C46">
              <w:t>discovereeU</w:t>
            </w:r>
            <w:r>
              <w:t>e</w:t>
            </w:r>
            <w:r w:rsidRPr="00F71C46">
              <w:t>H</w:t>
            </w:r>
            <w:r>
              <w:t>plmn</w:t>
            </w:r>
            <w:r w:rsidRPr="00F71C46">
              <w:t>Identifier</w:t>
            </w:r>
          </w:p>
        </w:tc>
        <w:tc>
          <w:tcPr>
            <w:tcW w:w="1134" w:type="dxa"/>
            <w:tcBorders>
              <w:top w:val="single" w:sz="4" w:space="0" w:color="auto"/>
              <w:left w:val="single" w:sz="4" w:space="0" w:color="auto"/>
              <w:bottom w:val="single" w:sz="4" w:space="0" w:color="auto"/>
              <w:right w:val="single" w:sz="4" w:space="0" w:color="auto"/>
            </w:tcBorders>
          </w:tcPr>
          <w:p w14:paraId="0093711E"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367339D"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933CBDB"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32049EA" w14:textId="77777777" w:rsidR="00406B65" w:rsidRDefault="00406B65" w:rsidP="00BA4A9F">
            <w:pPr>
              <w:pStyle w:val="TAL"/>
              <w:rPr>
                <w:rFonts w:cs="Arial"/>
                <w:szCs w:val="18"/>
              </w:rPr>
            </w:pPr>
            <w:r w:rsidRPr="00037ED6">
              <w:t>PLMN identity of Discoveree UE HPLMN</w:t>
            </w:r>
            <w:r w:rsidRPr="00037ED6">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38C084CA" w14:textId="77777777" w:rsidR="00406B65" w:rsidRPr="00BD6F46" w:rsidRDefault="00406B65" w:rsidP="00BA4A9F">
            <w:pPr>
              <w:pStyle w:val="TAL"/>
              <w:rPr>
                <w:rFonts w:cs="Arial"/>
                <w:szCs w:val="18"/>
              </w:rPr>
            </w:pPr>
          </w:p>
        </w:tc>
      </w:tr>
      <w:tr w:rsidR="00406B65" w:rsidRPr="00BD6F46" w14:paraId="70E59BC6" w14:textId="77777777" w:rsidTr="00995444">
        <w:trPr>
          <w:jc w:val="center"/>
        </w:trPr>
        <w:tc>
          <w:tcPr>
            <w:tcW w:w="2547" w:type="dxa"/>
          </w:tcPr>
          <w:p w14:paraId="0D4B7F81" w14:textId="77777777" w:rsidR="00406B65" w:rsidRDefault="00406B65" w:rsidP="00BA4A9F">
            <w:pPr>
              <w:pStyle w:val="TAL"/>
              <w:rPr>
                <w:lang w:eastAsia="zh-CN"/>
              </w:rPr>
            </w:pPr>
            <w:r w:rsidRPr="00F71C46">
              <w:t>discovereeU</w:t>
            </w:r>
            <w:r>
              <w:t>e</w:t>
            </w:r>
            <w:r w:rsidRPr="00F71C46">
              <w:t>V</w:t>
            </w:r>
            <w:r>
              <w:t>plmn</w:t>
            </w:r>
            <w:r w:rsidRPr="00F71C46">
              <w:t>Identifier</w:t>
            </w:r>
          </w:p>
        </w:tc>
        <w:tc>
          <w:tcPr>
            <w:tcW w:w="1134" w:type="dxa"/>
            <w:tcBorders>
              <w:top w:val="single" w:sz="4" w:space="0" w:color="auto"/>
              <w:left w:val="single" w:sz="4" w:space="0" w:color="auto"/>
              <w:bottom w:val="single" w:sz="4" w:space="0" w:color="auto"/>
              <w:right w:val="single" w:sz="4" w:space="0" w:color="auto"/>
            </w:tcBorders>
          </w:tcPr>
          <w:p w14:paraId="2467225A"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39D89CC"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6DBC2C4D"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66FC73F7" w14:textId="77777777" w:rsidR="00406B65" w:rsidRDefault="00406B65" w:rsidP="00BA4A9F">
            <w:pPr>
              <w:pStyle w:val="TAL"/>
              <w:rPr>
                <w:rFonts w:cs="Arial"/>
                <w:szCs w:val="18"/>
              </w:rPr>
            </w:pPr>
            <w:r w:rsidRPr="00037ED6">
              <w:t>PLMN identity of Discoveree UE VPLMN</w:t>
            </w:r>
            <w:r w:rsidRPr="00037ED6">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7DF9BD71" w14:textId="77777777" w:rsidR="00406B65" w:rsidRPr="00BD6F46" w:rsidRDefault="00406B65" w:rsidP="00BA4A9F">
            <w:pPr>
              <w:pStyle w:val="TAL"/>
              <w:rPr>
                <w:rFonts w:cs="Arial"/>
                <w:szCs w:val="18"/>
              </w:rPr>
            </w:pPr>
          </w:p>
        </w:tc>
      </w:tr>
      <w:tr w:rsidR="00406B65" w:rsidRPr="00BD6F46" w14:paraId="06B23C58" w14:textId="77777777" w:rsidTr="00995444">
        <w:trPr>
          <w:jc w:val="center"/>
        </w:trPr>
        <w:tc>
          <w:tcPr>
            <w:tcW w:w="2547" w:type="dxa"/>
          </w:tcPr>
          <w:p w14:paraId="3395E15C" w14:textId="77777777" w:rsidR="00406B65" w:rsidRDefault="00406B65" w:rsidP="00BA4A9F">
            <w:pPr>
              <w:pStyle w:val="TAL"/>
              <w:rPr>
                <w:lang w:eastAsia="zh-CN"/>
              </w:rPr>
            </w:pPr>
            <w:r w:rsidRPr="00F71C46">
              <w:t>monitoredP</w:t>
            </w:r>
            <w:r>
              <w:t>lmn</w:t>
            </w:r>
            <w:r w:rsidRPr="00F71C46">
              <w:t>Identifier</w:t>
            </w:r>
          </w:p>
        </w:tc>
        <w:tc>
          <w:tcPr>
            <w:tcW w:w="1134" w:type="dxa"/>
            <w:tcBorders>
              <w:top w:val="single" w:sz="4" w:space="0" w:color="auto"/>
              <w:left w:val="single" w:sz="4" w:space="0" w:color="auto"/>
              <w:bottom w:val="single" w:sz="4" w:space="0" w:color="auto"/>
              <w:right w:val="single" w:sz="4" w:space="0" w:color="auto"/>
            </w:tcBorders>
          </w:tcPr>
          <w:p w14:paraId="17F34597"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6AC16A0D"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90E5768"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563BECB9" w14:textId="77777777" w:rsidR="00406B65" w:rsidRDefault="00406B65" w:rsidP="00BA4A9F">
            <w:pPr>
              <w:pStyle w:val="TAL"/>
              <w:rPr>
                <w:rFonts w:cs="Arial"/>
                <w:szCs w:val="18"/>
              </w:rPr>
            </w:pPr>
            <w:r w:rsidRPr="00E03479">
              <w:t xml:space="preserve">Monitored PLMN ID in </w:t>
            </w:r>
            <w:r>
              <w:t>Match_Report</w:t>
            </w:r>
            <w:r w:rsidRPr="00E03479">
              <w:t xml:space="preserve"> request</w:t>
            </w:r>
          </w:p>
        </w:tc>
        <w:tc>
          <w:tcPr>
            <w:tcW w:w="1374" w:type="dxa"/>
            <w:tcBorders>
              <w:top w:val="single" w:sz="4" w:space="0" w:color="auto"/>
              <w:left w:val="single" w:sz="4" w:space="0" w:color="auto"/>
              <w:bottom w:val="single" w:sz="4" w:space="0" w:color="auto"/>
              <w:right w:val="single" w:sz="4" w:space="0" w:color="auto"/>
            </w:tcBorders>
          </w:tcPr>
          <w:p w14:paraId="53F55B09" w14:textId="77777777" w:rsidR="00406B65" w:rsidRPr="00BD6F46" w:rsidRDefault="00406B65" w:rsidP="00BA4A9F">
            <w:pPr>
              <w:pStyle w:val="TAL"/>
              <w:rPr>
                <w:rFonts w:cs="Arial"/>
                <w:szCs w:val="18"/>
              </w:rPr>
            </w:pPr>
          </w:p>
        </w:tc>
      </w:tr>
      <w:tr w:rsidR="00406B65" w:rsidRPr="00BD6F46" w14:paraId="5F3F3A9F" w14:textId="77777777" w:rsidTr="00995444">
        <w:trPr>
          <w:jc w:val="center"/>
        </w:trPr>
        <w:tc>
          <w:tcPr>
            <w:tcW w:w="2547" w:type="dxa"/>
          </w:tcPr>
          <w:p w14:paraId="7EC1A7CC" w14:textId="77777777" w:rsidR="00406B65" w:rsidRDefault="00406B65" w:rsidP="00BA4A9F">
            <w:pPr>
              <w:pStyle w:val="TAL"/>
              <w:rPr>
                <w:lang w:eastAsia="zh-CN"/>
              </w:rPr>
            </w:pPr>
            <w:r w:rsidRPr="00F71C46">
              <w:t>pro</w:t>
            </w:r>
            <w:r>
              <w:t>s</w:t>
            </w:r>
            <w:r w:rsidRPr="00F71C46">
              <w:t>eApplicationID</w:t>
            </w:r>
          </w:p>
        </w:tc>
        <w:tc>
          <w:tcPr>
            <w:tcW w:w="1134" w:type="dxa"/>
            <w:tcBorders>
              <w:top w:val="single" w:sz="4" w:space="0" w:color="auto"/>
              <w:left w:val="single" w:sz="4" w:space="0" w:color="auto"/>
              <w:bottom w:val="single" w:sz="4" w:space="0" w:color="auto"/>
              <w:right w:val="single" w:sz="4" w:space="0" w:color="auto"/>
            </w:tcBorders>
          </w:tcPr>
          <w:p w14:paraId="664F4746"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0A6E468A"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394C425"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3D359922" w14:textId="77777777" w:rsidR="00406B65" w:rsidRDefault="00406B65" w:rsidP="00BA4A9F">
            <w:pPr>
              <w:pStyle w:val="TAL"/>
              <w:rPr>
                <w:rFonts w:cs="Arial"/>
                <w:szCs w:val="18"/>
              </w:rPr>
            </w:pPr>
            <w:r w:rsidRPr="00233D8F">
              <w:rPr>
                <w:szCs w:val="18"/>
                <w:lang w:eastAsia="zh-CN"/>
              </w:rPr>
              <w:t>The</w:t>
            </w:r>
            <w:r w:rsidRPr="00233D8F">
              <w:rPr>
                <w:szCs w:val="18"/>
              </w:rPr>
              <w:t xml:space="preserve"> identit</w:t>
            </w:r>
            <w:r w:rsidRPr="00233D8F">
              <w:rPr>
                <w:szCs w:val="18"/>
                <w:lang w:eastAsia="zh-CN"/>
              </w:rPr>
              <w:t>ies</w:t>
            </w:r>
            <w:r w:rsidRPr="00233D8F">
              <w:rPr>
                <w:szCs w:val="18"/>
              </w:rPr>
              <w:t xml:space="preserve"> used for ProSe Direct Discovery, identifying application related information for the ProSe-enabled UE</w:t>
            </w:r>
          </w:p>
        </w:tc>
        <w:tc>
          <w:tcPr>
            <w:tcW w:w="1374" w:type="dxa"/>
            <w:tcBorders>
              <w:top w:val="single" w:sz="4" w:space="0" w:color="auto"/>
              <w:left w:val="single" w:sz="4" w:space="0" w:color="auto"/>
              <w:bottom w:val="single" w:sz="4" w:space="0" w:color="auto"/>
              <w:right w:val="single" w:sz="4" w:space="0" w:color="auto"/>
            </w:tcBorders>
          </w:tcPr>
          <w:p w14:paraId="4C407116" w14:textId="77777777" w:rsidR="00406B65" w:rsidRPr="00BD6F46" w:rsidRDefault="00406B65" w:rsidP="00BA4A9F">
            <w:pPr>
              <w:pStyle w:val="TAL"/>
              <w:rPr>
                <w:rFonts w:cs="Arial"/>
                <w:szCs w:val="18"/>
              </w:rPr>
            </w:pPr>
          </w:p>
        </w:tc>
      </w:tr>
      <w:tr w:rsidR="00406B65" w:rsidRPr="00BD6F46" w14:paraId="30AD53F5" w14:textId="77777777" w:rsidTr="00995444">
        <w:trPr>
          <w:jc w:val="center"/>
        </w:trPr>
        <w:tc>
          <w:tcPr>
            <w:tcW w:w="2547" w:type="dxa"/>
          </w:tcPr>
          <w:p w14:paraId="17B8D99B" w14:textId="77777777" w:rsidR="00406B65" w:rsidRDefault="00406B65" w:rsidP="00BA4A9F">
            <w:pPr>
              <w:pStyle w:val="TAL"/>
              <w:rPr>
                <w:lang w:eastAsia="zh-CN"/>
              </w:rPr>
            </w:pPr>
            <w:r w:rsidRPr="00F71C46">
              <w:t>applicationID</w:t>
            </w:r>
          </w:p>
        </w:tc>
        <w:tc>
          <w:tcPr>
            <w:tcW w:w="1134" w:type="dxa"/>
            <w:tcBorders>
              <w:top w:val="single" w:sz="4" w:space="0" w:color="auto"/>
              <w:left w:val="single" w:sz="4" w:space="0" w:color="auto"/>
              <w:bottom w:val="single" w:sz="4" w:space="0" w:color="auto"/>
              <w:right w:val="single" w:sz="4" w:space="0" w:color="auto"/>
            </w:tcBorders>
          </w:tcPr>
          <w:p w14:paraId="2980BBBE"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4AAF36D9"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ED7FFF8"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7F839E76" w14:textId="77777777" w:rsidR="00406B65" w:rsidRDefault="00406B65" w:rsidP="00BA4A9F">
            <w:pPr>
              <w:pStyle w:val="TAL"/>
              <w:rPr>
                <w:rFonts w:cs="Arial"/>
                <w:szCs w:val="18"/>
              </w:rPr>
            </w:pPr>
            <w:r>
              <w:rPr>
                <w:rFonts w:cs="Arial"/>
                <w:szCs w:val="18"/>
              </w:rPr>
              <w:t>T</w:t>
            </w:r>
            <w:r>
              <w:rPr>
                <w:szCs w:val="18"/>
              </w:rPr>
              <w:t xml:space="preserve">he </w:t>
            </w:r>
            <w:r w:rsidRPr="00233D8F">
              <w:rPr>
                <w:szCs w:val="18"/>
              </w:rPr>
              <w:t>identifier a specific 3rd party</w:t>
            </w:r>
            <w:r w:rsidRPr="00233D8F">
              <w:rPr>
                <w:szCs w:val="18"/>
                <w:lang w:eastAsia="zh-CN"/>
              </w:rPr>
              <w:t xml:space="preserve"> </w:t>
            </w:r>
            <w:r w:rsidRPr="00233D8F">
              <w:rPr>
                <w:szCs w:val="18"/>
              </w:rPr>
              <w:t>application.</w:t>
            </w:r>
          </w:p>
        </w:tc>
        <w:tc>
          <w:tcPr>
            <w:tcW w:w="1374" w:type="dxa"/>
            <w:tcBorders>
              <w:top w:val="single" w:sz="4" w:space="0" w:color="auto"/>
              <w:left w:val="single" w:sz="4" w:space="0" w:color="auto"/>
              <w:bottom w:val="single" w:sz="4" w:space="0" w:color="auto"/>
              <w:right w:val="single" w:sz="4" w:space="0" w:color="auto"/>
            </w:tcBorders>
          </w:tcPr>
          <w:p w14:paraId="77631F1B" w14:textId="77777777" w:rsidR="00406B65" w:rsidRPr="00BD6F46" w:rsidRDefault="00406B65" w:rsidP="00BA4A9F">
            <w:pPr>
              <w:pStyle w:val="TAL"/>
              <w:rPr>
                <w:rFonts w:cs="Arial"/>
                <w:szCs w:val="18"/>
              </w:rPr>
            </w:pPr>
          </w:p>
        </w:tc>
      </w:tr>
      <w:tr w:rsidR="00406B65" w:rsidRPr="00BD6F46" w14:paraId="287AFAAD" w14:textId="77777777" w:rsidTr="00995444">
        <w:trPr>
          <w:jc w:val="center"/>
        </w:trPr>
        <w:tc>
          <w:tcPr>
            <w:tcW w:w="2547" w:type="dxa"/>
          </w:tcPr>
          <w:p w14:paraId="047AAF4E" w14:textId="77777777" w:rsidR="00406B65" w:rsidRDefault="00406B65" w:rsidP="00BA4A9F">
            <w:pPr>
              <w:pStyle w:val="TAL"/>
              <w:rPr>
                <w:lang w:eastAsia="zh-CN"/>
              </w:rPr>
            </w:pPr>
            <w:bookmarkStart w:id="891" w:name="OLE_LINK32"/>
            <w:r w:rsidRPr="00F71C46">
              <w:t>applicationSpecificData</w:t>
            </w:r>
            <w:r>
              <w:t>List</w:t>
            </w:r>
            <w:bookmarkEnd w:id="891"/>
          </w:p>
        </w:tc>
        <w:tc>
          <w:tcPr>
            <w:tcW w:w="1134" w:type="dxa"/>
            <w:tcBorders>
              <w:top w:val="single" w:sz="4" w:space="0" w:color="auto"/>
              <w:left w:val="single" w:sz="4" w:space="0" w:color="auto"/>
              <w:bottom w:val="single" w:sz="4" w:space="0" w:color="auto"/>
              <w:right w:val="single" w:sz="4" w:space="0" w:color="auto"/>
            </w:tcBorders>
          </w:tcPr>
          <w:p w14:paraId="71A3F9E2" w14:textId="77777777" w:rsidR="00406B65" w:rsidRPr="00FC587F" w:rsidRDefault="00406B65" w:rsidP="00BA4A9F">
            <w:pPr>
              <w:pStyle w:val="TAL"/>
              <w:rPr>
                <w:lang w:eastAsia="zh-CN"/>
              </w:rPr>
            </w:pPr>
            <w:r w:rsidRPr="00BD6F46">
              <w:rPr>
                <w:lang w:eastAsia="zh-CN"/>
              </w:rPr>
              <w:t>array</w:t>
            </w:r>
            <w:r>
              <w:t>(O</w:t>
            </w:r>
            <w:r w:rsidRPr="00C21720">
              <w:t>ctetString</w:t>
            </w:r>
            <w:r>
              <w:t>)</w:t>
            </w:r>
          </w:p>
        </w:tc>
        <w:tc>
          <w:tcPr>
            <w:tcW w:w="709" w:type="dxa"/>
            <w:tcBorders>
              <w:top w:val="single" w:sz="4" w:space="0" w:color="auto"/>
              <w:left w:val="single" w:sz="4" w:space="0" w:color="auto"/>
              <w:bottom w:val="single" w:sz="4" w:space="0" w:color="auto"/>
              <w:right w:val="single" w:sz="4" w:space="0" w:color="auto"/>
            </w:tcBorders>
          </w:tcPr>
          <w:p w14:paraId="3AB635EF"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B3FDBC6"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5BDF45D8" w14:textId="77777777" w:rsidR="00406B65" w:rsidRDefault="00406B65" w:rsidP="00BA4A9F">
            <w:pPr>
              <w:pStyle w:val="TAL"/>
              <w:rPr>
                <w:rFonts w:cs="Arial"/>
                <w:szCs w:val="18"/>
              </w:rPr>
            </w:pPr>
            <w:r>
              <w:rPr>
                <w:szCs w:val="18"/>
              </w:rPr>
              <w:t xml:space="preserve">This IE </w:t>
            </w:r>
            <w:r w:rsidRPr="00002BB9">
              <w:rPr>
                <w:szCs w:val="18"/>
              </w:rPr>
              <w:t>contains a data block provided by the application in the UE</w:t>
            </w:r>
            <w:r>
              <w:rPr>
                <w:szCs w:val="18"/>
              </w:rPr>
              <w:t xml:space="preserve"> </w:t>
            </w:r>
            <w:r w:rsidRPr="00F059A4">
              <w:rPr>
                <w:lang w:eastAsia="zh-CN" w:bidi="ar-IQ"/>
              </w:rPr>
              <w:t xml:space="preserve">as specified in </w:t>
            </w:r>
            <w:r w:rsidRPr="008B6EE2">
              <w:rPr>
                <w:lang w:eastAsia="zh-CN" w:bidi="ar-IQ"/>
              </w:rPr>
              <w:t>clause 11.3.3</w:t>
            </w:r>
            <w:r w:rsidRPr="00F059A4">
              <w:rPr>
                <w:lang w:eastAsia="zh-CN" w:bidi="ar-IQ"/>
              </w:rPr>
              <w:t xml:space="preserve"> of  TS </w:t>
            </w:r>
            <w:r>
              <w:rPr>
                <w:lang w:eastAsia="zh-CN" w:bidi="ar-IQ"/>
              </w:rPr>
              <w:t>24.334</w:t>
            </w:r>
            <w:r w:rsidRPr="00F059A4">
              <w:rPr>
                <w:lang w:eastAsia="zh-CN" w:bidi="ar-IQ"/>
              </w:rPr>
              <w:t xml:space="preserve"> [30</w:t>
            </w:r>
            <w:r>
              <w:rPr>
                <w:lang w:eastAsia="zh-CN" w:bidi="ar-IQ"/>
              </w:rPr>
              <w:t>8</w:t>
            </w:r>
            <w:r w:rsidRPr="00F059A4">
              <w:rPr>
                <w:lang w:eastAsia="zh-CN" w:bidi="ar-IQ"/>
              </w:rPr>
              <w:t>]</w:t>
            </w:r>
          </w:p>
        </w:tc>
        <w:tc>
          <w:tcPr>
            <w:tcW w:w="1374" w:type="dxa"/>
            <w:tcBorders>
              <w:top w:val="single" w:sz="4" w:space="0" w:color="auto"/>
              <w:left w:val="single" w:sz="4" w:space="0" w:color="auto"/>
              <w:bottom w:val="single" w:sz="4" w:space="0" w:color="auto"/>
              <w:right w:val="single" w:sz="4" w:space="0" w:color="auto"/>
            </w:tcBorders>
          </w:tcPr>
          <w:p w14:paraId="1F8766AF" w14:textId="77777777" w:rsidR="00406B65" w:rsidRPr="00BD6F46" w:rsidRDefault="00406B65" w:rsidP="00BA4A9F">
            <w:pPr>
              <w:pStyle w:val="TAL"/>
              <w:rPr>
                <w:rFonts w:cs="Arial"/>
                <w:szCs w:val="18"/>
              </w:rPr>
            </w:pPr>
          </w:p>
        </w:tc>
      </w:tr>
      <w:tr w:rsidR="00406B65" w:rsidRPr="00BD6F46" w14:paraId="43B167DB" w14:textId="77777777" w:rsidTr="00995444">
        <w:trPr>
          <w:jc w:val="center"/>
        </w:trPr>
        <w:tc>
          <w:tcPr>
            <w:tcW w:w="2547" w:type="dxa"/>
          </w:tcPr>
          <w:p w14:paraId="10EF940B" w14:textId="77777777" w:rsidR="00406B65" w:rsidRDefault="00406B65" w:rsidP="00BA4A9F">
            <w:pPr>
              <w:pStyle w:val="TAL"/>
              <w:rPr>
                <w:lang w:eastAsia="zh-CN"/>
              </w:rPr>
            </w:pPr>
            <w:r w:rsidRPr="00F71C46">
              <w:t>pro</w:t>
            </w:r>
            <w:r>
              <w:t>s</w:t>
            </w:r>
            <w:r w:rsidRPr="00F71C46">
              <w:t>eFunctionality</w:t>
            </w:r>
          </w:p>
        </w:tc>
        <w:tc>
          <w:tcPr>
            <w:tcW w:w="1134" w:type="dxa"/>
            <w:tcBorders>
              <w:top w:val="single" w:sz="4" w:space="0" w:color="auto"/>
              <w:left w:val="single" w:sz="4" w:space="0" w:color="auto"/>
              <w:bottom w:val="single" w:sz="4" w:space="0" w:color="auto"/>
              <w:right w:val="single" w:sz="4" w:space="0" w:color="auto"/>
            </w:tcBorders>
          </w:tcPr>
          <w:p w14:paraId="520F31A0" w14:textId="77777777" w:rsidR="00406B65" w:rsidRPr="00FC587F" w:rsidRDefault="00406B65" w:rsidP="00BA4A9F">
            <w:pPr>
              <w:pStyle w:val="TAL"/>
              <w:rPr>
                <w:lang w:eastAsia="zh-CN"/>
              </w:rPr>
            </w:pPr>
            <w:r>
              <w:t>P</w:t>
            </w:r>
            <w:r w:rsidRPr="00F71C46">
              <w:t>ro</w:t>
            </w:r>
            <w:r>
              <w:t>s</w:t>
            </w:r>
            <w:r w:rsidRPr="00F71C46">
              <w:t>eFunctionality</w:t>
            </w:r>
          </w:p>
        </w:tc>
        <w:tc>
          <w:tcPr>
            <w:tcW w:w="709" w:type="dxa"/>
            <w:tcBorders>
              <w:top w:val="single" w:sz="4" w:space="0" w:color="auto"/>
              <w:left w:val="single" w:sz="4" w:space="0" w:color="auto"/>
              <w:bottom w:val="single" w:sz="4" w:space="0" w:color="auto"/>
              <w:right w:val="single" w:sz="4" w:space="0" w:color="auto"/>
            </w:tcBorders>
          </w:tcPr>
          <w:p w14:paraId="2BEFB9D7"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6B94A78"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D6A9D82" w14:textId="77777777" w:rsidR="00406B65" w:rsidRDefault="00406B65" w:rsidP="00BA4A9F">
            <w:pPr>
              <w:pStyle w:val="TAL"/>
              <w:rPr>
                <w:rFonts w:cs="Arial"/>
                <w:szCs w:val="18"/>
              </w:rPr>
            </w:pPr>
            <w:r w:rsidRPr="00233D8F">
              <w:rPr>
                <w:rFonts w:cs="Arial"/>
                <w:szCs w:val="18"/>
              </w:rPr>
              <w:t>This IE holds</w:t>
            </w:r>
            <w:r w:rsidRPr="00233D8F">
              <w:rPr>
                <w:rFonts w:cs="Arial"/>
                <w:szCs w:val="18"/>
                <w:lang w:eastAsia="zh-CN"/>
              </w:rPr>
              <w:t xml:space="preserve"> the Pro</w:t>
            </w:r>
            <w:r>
              <w:rPr>
                <w:rFonts w:cs="Arial"/>
                <w:szCs w:val="18"/>
                <w:lang w:eastAsia="zh-CN"/>
              </w:rPr>
              <w:t>Se</w:t>
            </w:r>
            <w:r w:rsidRPr="00233D8F">
              <w:rPr>
                <w:rFonts w:cs="Arial"/>
                <w:szCs w:val="18"/>
                <w:lang w:eastAsia="zh-CN"/>
              </w:rPr>
              <w:t xml:space="preserve"> functionality UE is requesting</w:t>
            </w:r>
          </w:p>
        </w:tc>
        <w:tc>
          <w:tcPr>
            <w:tcW w:w="1374" w:type="dxa"/>
            <w:tcBorders>
              <w:top w:val="single" w:sz="4" w:space="0" w:color="auto"/>
              <w:left w:val="single" w:sz="4" w:space="0" w:color="auto"/>
              <w:bottom w:val="single" w:sz="4" w:space="0" w:color="auto"/>
              <w:right w:val="single" w:sz="4" w:space="0" w:color="auto"/>
            </w:tcBorders>
          </w:tcPr>
          <w:p w14:paraId="6E295BBE" w14:textId="77777777" w:rsidR="00406B65" w:rsidRPr="00BD6F46" w:rsidRDefault="00406B65" w:rsidP="00BA4A9F">
            <w:pPr>
              <w:pStyle w:val="TAL"/>
              <w:rPr>
                <w:rFonts w:cs="Arial"/>
                <w:szCs w:val="18"/>
              </w:rPr>
            </w:pPr>
          </w:p>
        </w:tc>
      </w:tr>
      <w:tr w:rsidR="00406B65" w:rsidRPr="00BD6F46" w14:paraId="682B3189" w14:textId="77777777" w:rsidTr="00995444">
        <w:trPr>
          <w:jc w:val="center"/>
        </w:trPr>
        <w:tc>
          <w:tcPr>
            <w:tcW w:w="2547" w:type="dxa"/>
          </w:tcPr>
          <w:p w14:paraId="07EA22B1" w14:textId="77777777" w:rsidR="00406B65" w:rsidRDefault="00406B65" w:rsidP="00BA4A9F">
            <w:pPr>
              <w:pStyle w:val="TAL"/>
              <w:rPr>
                <w:lang w:eastAsia="zh-CN"/>
              </w:rPr>
            </w:pPr>
            <w:r w:rsidRPr="00F71C46">
              <w:t>pro</w:t>
            </w:r>
            <w:r>
              <w:t>s</w:t>
            </w:r>
            <w:r w:rsidRPr="00F71C46">
              <w:t>eEventType</w:t>
            </w:r>
          </w:p>
        </w:tc>
        <w:tc>
          <w:tcPr>
            <w:tcW w:w="1134" w:type="dxa"/>
            <w:tcBorders>
              <w:top w:val="single" w:sz="4" w:space="0" w:color="auto"/>
              <w:left w:val="single" w:sz="4" w:space="0" w:color="auto"/>
              <w:bottom w:val="single" w:sz="4" w:space="0" w:color="auto"/>
              <w:right w:val="single" w:sz="4" w:space="0" w:color="auto"/>
            </w:tcBorders>
          </w:tcPr>
          <w:p w14:paraId="3C418385" w14:textId="77777777" w:rsidR="00406B65" w:rsidRPr="00FC587F" w:rsidRDefault="00406B65" w:rsidP="00BA4A9F">
            <w:pPr>
              <w:pStyle w:val="TAL"/>
              <w:rPr>
                <w:lang w:eastAsia="zh-CN"/>
              </w:rPr>
            </w:pPr>
            <w:r>
              <w:t>P</w:t>
            </w:r>
            <w:r w:rsidRPr="00F71C46">
              <w:t>ro</w:t>
            </w:r>
            <w:r>
              <w:t>s</w:t>
            </w:r>
            <w:r w:rsidRPr="00F71C46">
              <w:t>eEventType</w:t>
            </w:r>
          </w:p>
        </w:tc>
        <w:tc>
          <w:tcPr>
            <w:tcW w:w="709" w:type="dxa"/>
            <w:tcBorders>
              <w:top w:val="single" w:sz="4" w:space="0" w:color="auto"/>
              <w:left w:val="single" w:sz="4" w:space="0" w:color="auto"/>
              <w:bottom w:val="single" w:sz="4" w:space="0" w:color="auto"/>
              <w:right w:val="single" w:sz="4" w:space="0" w:color="auto"/>
            </w:tcBorders>
          </w:tcPr>
          <w:p w14:paraId="385F4708"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A34BCD9"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43D9A7D" w14:textId="77777777" w:rsidR="00406B65" w:rsidRDefault="00406B65" w:rsidP="00BA4A9F">
            <w:pPr>
              <w:pStyle w:val="TAL"/>
              <w:rPr>
                <w:rFonts w:cs="Arial"/>
                <w:szCs w:val="18"/>
              </w:rPr>
            </w:pPr>
            <w:r w:rsidRPr="00233D8F">
              <w:rPr>
                <w:rFonts w:cs="Arial"/>
                <w:szCs w:val="18"/>
              </w:rPr>
              <w:t>This IE holds</w:t>
            </w:r>
            <w:r w:rsidRPr="00233D8F">
              <w:rPr>
                <w:szCs w:val="18"/>
              </w:rPr>
              <w:t xml:space="preserve"> </w:t>
            </w:r>
            <w:r w:rsidRPr="00233D8F">
              <w:rPr>
                <w:szCs w:val="18"/>
                <w:lang w:eastAsia="zh-CN"/>
              </w:rPr>
              <w:t>the</w:t>
            </w:r>
            <w:r w:rsidRPr="00233D8F">
              <w:rPr>
                <w:szCs w:val="18"/>
              </w:rPr>
              <w:t xml:space="preserve"> </w:t>
            </w:r>
            <w:r w:rsidRPr="00233D8F">
              <w:rPr>
                <w:szCs w:val="18"/>
                <w:lang w:eastAsia="zh-CN"/>
              </w:rPr>
              <w:t>event which triggers the charging message delivery</w:t>
            </w:r>
          </w:p>
        </w:tc>
        <w:tc>
          <w:tcPr>
            <w:tcW w:w="1374" w:type="dxa"/>
            <w:tcBorders>
              <w:top w:val="single" w:sz="4" w:space="0" w:color="auto"/>
              <w:left w:val="single" w:sz="4" w:space="0" w:color="auto"/>
              <w:bottom w:val="single" w:sz="4" w:space="0" w:color="auto"/>
              <w:right w:val="single" w:sz="4" w:space="0" w:color="auto"/>
            </w:tcBorders>
          </w:tcPr>
          <w:p w14:paraId="1A5C7618" w14:textId="77777777" w:rsidR="00406B65" w:rsidRPr="00BD6F46" w:rsidRDefault="00406B65" w:rsidP="00BA4A9F">
            <w:pPr>
              <w:pStyle w:val="TAL"/>
              <w:rPr>
                <w:rFonts w:cs="Arial"/>
                <w:szCs w:val="18"/>
              </w:rPr>
            </w:pPr>
          </w:p>
        </w:tc>
      </w:tr>
      <w:tr w:rsidR="00406B65" w:rsidRPr="00BD6F46" w14:paraId="7CC6ADDC" w14:textId="77777777" w:rsidTr="00995444">
        <w:trPr>
          <w:jc w:val="center"/>
        </w:trPr>
        <w:tc>
          <w:tcPr>
            <w:tcW w:w="2547" w:type="dxa"/>
          </w:tcPr>
          <w:p w14:paraId="5C184529" w14:textId="77777777" w:rsidR="00406B65" w:rsidRDefault="00406B65" w:rsidP="00BA4A9F">
            <w:pPr>
              <w:pStyle w:val="TAL"/>
              <w:rPr>
                <w:lang w:eastAsia="zh-CN"/>
              </w:rPr>
            </w:pPr>
            <w:r w:rsidRPr="00F71C46">
              <w:t>directDiscoveryModel</w:t>
            </w:r>
          </w:p>
        </w:tc>
        <w:tc>
          <w:tcPr>
            <w:tcW w:w="1134" w:type="dxa"/>
            <w:tcBorders>
              <w:top w:val="single" w:sz="4" w:space="0" w:color="auto"/>
              <w:left w:val="single" w:sz="4" w:space="0" w:color="auto"/>
              <w:bottom w:val="single" w:sz="4" w:space="0" w:color="auto"/>
              <w:right w:val="single" w:sz="4" w:space="0" w:color="auto"/>
            </w:tcBorders>
          </w:tcPr>
          <w:p w14:paraId="2A22216B" w14:textId="77777777" w:rsidR="00406B65" w:rsidRPr="00FC587F" w:rsidRDefault="00406B65" w:rsidP="00BA4A9F">
            <w:pPr>
              <w:pStyle w:val="TAL"/>
              <w:rPr>
                <w:lang w:eastAsia="zh-CN"/>
              </w:rPr>
            </w:pPr>
            <w:r>
              <w:t>D</w:t>
            </w:r>
            <w:r w:rsidRPr="00F71C46">
              <w:t>irectDiscoveryModel</w:t>
            </w:r>
          </w:p>
        </w:tc>
        <w:tc>
          <w:tcPr>
            <w:tcW w:w="709" w:type="dxa"/>
            <w:tcBorders>
              <w:top w:val="single" w:sz="4" w:space="0" w:color="auto"/>
              <w:left w:val="single" w:sz="4" w:space="0" w:color="auto"/>
              <w:bottom w:val="single" w:sz="4" w:space="0" w:color="auto"/>
              <w:right w:val="single" w:sz="4" w:space="0" w:color="auto"/>
            </w:tcBorders>
          </w:tcPr>
          <w:p w14:paraId="7A68D272"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25E51AF"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7705A34" w14:textId="77777777" w:rsidR="00406B65" w:rsidRDefault="00406B65" w:rsidP="00BA4A9F">
            <w:pPr>
              <w:pStyle w:val="TAL"/>
              <w:rPr>
                <w:rFonts w:cs="Arial"/>
                <w:szCs w:val="18"/>
              </w:rPr>
            </w:pPr>
            <w:r w:rsidRPr="00233D8F">
              <w:rPr>
                <w:rFonts w:cs="Arial"/>
                <w:szCs w:val="18"/>
              </w:rPr>
              <w:t>This IE holds</w:t>
            </w:r>
            <w:r w:rsidRPr="00233D8F">
              <w:rPr>
                <w:szCs w:val="18"/>
              </w:rPr>
              <w:t xml:space="preserve"> </w:t>
            </w:r>
            <w:r w:rsidRPr="00233D8F">
              <w:rPr>
                <w:szCs w:val="18"/>
                <w:lang w:eastAsia="zh-CN"/>
              </w:rPr>
              <w:t>the</w:t>
            </w:r>
            <w:r>
              <w:rPr>
                <w:szCs w:val="18"/>
                <w:lang w:eastAsia="zh-CN"/>
              </w:rPr>
              <w:t xml:space="preserve"> </w:t>
            </w:r>
            <w:r w:rsidRPr="00233D8F">
              <w:rPr>
                <w:szCs w:val="18"/>
              </w:rPr>
              <w:t>model of the Direct Discovery used by the UE</w:t>
            </w:r>
            <w:r>
              <w:rPr>
                <w:rFonts w:hint="eastAsia"/>
                <w:szCs w:val="18"/>
                <w:lang w:eastAsia="zh-CN"/>
              </w:rPr>
              <w:t>.</w:t>
            </w:r>
          </w:p>
        </w:tc>
        <w:tc>
          <w:tcPr>
            <w:tcW w:w="1374" w:type="dxa"/>
            <w:tcBorders>
              <w:top w:val="single" w:sz="4" w:space="0" w:color="auto"/>
              <w:left w:val="single" w:sz="4" w:space="0" w:color="auto"/>
              <w:bottom w:val="single" w:sz="4" w:space="0" w:color="auto"/>
              <w:right w:val="single" w:sz="4" w:space="0" w:color="auto"/>
            </w:tcBorders>
          </w:tcPr>
          <w:p w14:paraId="4C413623" w14:textId="77777777" w:rsidR="00406B65" w:rsidRPr="00BD6F46" w:rsidRDefault="00406B65" w:rsidP="00BA4A9F">
            <w:pPr>
              <w:pStyle w:val="TAL"/>
              <w:rPr>
                <w:rFonts w:cs="Arial"/>
                <w:szCs w:val="18"/>
              </w:rPr>
            </w:pPr>
          </w:p>
        </w:tc>
      </w:tr>
      <w:tr w:rsidR="00406B65" w:rsidRPr="00BD6F46" w14:paraId="01E5FB29" w14:textId="77777777" w:rsidTr="00995444">
        <w:trPr>
          <w:jc w:val="center"/>
        </w:trPr>
        <w:tc>
          <w:tcPr>
            <w:tcW w:w="2547" w:type="dxa"/>
          </w:tcPr>
          <w:p w14:paraId="6D08C642" w14:textId="77777777" w:rsidR="00406B65" w:rsidRDefault="00406B65" w:rsidP="00BA4A9F">
            <w:pPr>
              <w:pStyle w:val="TAL"/>
              <w:rPr>
                <w:lang w:eastAsia="zh-CN"/>
              </w:rPr>
            </w:pPr>
            <w:r w:rsidRPr="00F71C46">
              <w:t>validityPeriod</w:t>
            </w:r>
          </w:p>
        </w:tc>
        <w:tc>
          <w:tcPr>
            <w:tcW w:w="1134" w:type="dxa"/>
            <w:tcBorders>
              <w:top w:val="single" w:sz="4" w:space="0" w:color="auto"/>
              <w:left w:val="single" w:sz="4" w:space="0" w:color="auto"/>
              <w:bottom w:val="single" w:sz="4" w:space="0" w:color="auto"/>
              <w:right w:val="single" w:sz="4" w:space="0" w:color="auto"/>
            </w:tcBorders>
          </w:tcPr>
          <w:p w14:paraId="04AABD34" w14:textId="77777777" w:rsidR="00406B65" w:rsidRPr="00FC587F" w:rsidRDefault="00406B65" w:rsidP="00BA4A9F">
            <w:pPr>
              <w:pStyle w:val="TAL"/>
              <w:rPr>
                <w:lang w:eastAsia="zh-CN"/>
              </w:rPr>
            </w:pPr>
            <w:r w:rsidRPr="000D60D4">
              <w:rPr>
                <w:rFonts w:cs="Arial"/>
                <w:szCs w:val="18"/>
              </w:rPr>
              <w:t>integer</w:t>
            </w:r>
          </w:p>
        </w:tc>
        <w:tc>
          <w:tcPr>
            <w:tcW w:w="709" w:type="dxa"/>
            <w:tcBorders>
              <w:top w:val="single" w:sz="4" w:space="0" w:color="auto"/>
              <w:left w:val="single" w:sz="4" w:space="0" w:color="auto"/>
              <w:bottom w:val="single" w:sz="4" w:space="0" w:color="auto"/>
              <w:right w:val="single" w:sz="4" w:space="0" w:color="auto"/>
            </w:tcBorders>
          </w:tcPr>
          <w:p w14:paraId="252924AC" w14:textId="77777777" w:rsidR="00406B65" w:rsidRPr="005152A9" w:rsidRDefault="00406B65" w:rsidP="00BA4A9F">
            <w:pPr>
              <w:pStyle w:val="TAC"/>
              <w:rPr>
                <w:lang w:eastAsia="zh-CN"/>
              </w:rPr>
            </w:pPr>
            <w:r w:rsidRPr="005152A9">
              <w:rPr>
                <w:lang w:eastAsia="zh-CN"/>
              </w:rPr>
              <w:t>O</w:t>
            </w:r>
            <w:r w:rsidRPr="005152A9">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3670977A"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86FF79E" w14:textId="77777777" w:rsidR="00406B65" w:rsidRDefault="00406B65" w:rsidP="00BA4A9F">
            <w:pPr>
              <w:pStyle w:val="TAL"/>
              <w:rPr>
                <w:rFonts w:cs="Arial"/>
                <w:szCs w:val="18"/>
              </w:rPr>
            </w:pPr>
            <w:r w:rsidRPr="00233D8F">
              <w:rPr>
                <w:szCs w:val="18"/>
                <w:lang w:eastAsia="zh-CN" w:bidi="ar-IQ"/>
              </w:rPr>
              <w:t xml:space="preserve">Time interval during which user is authorized </w:t>
            </w:r>
            <w:r>
              <w:rPr>
                <w:szCs w:val="18"/>
                <w:lang w:eastAsia="zh-CN" w:bidi="ar-IQ"/>
              </w:rPr>
              <w:t>for using ProSe Direct Discovery</w:t>
            </w:r>
          </w:p>
        </w:tc>
        <w:tc>
          <w:tcPr>
            <w:tcW w:w="1374" w:type="dxa"/>
            <w:tcBorders>
              <w:top w:val="single" w:sz="4" w:space="0" w:color="auto"/>
              <w:left w:val="single" w:sz="4" w:space="0" w:color="auto"/>
              <w:bottom w:val="single" w:sz="4" w:space="0" w:color="auto"/>
              <w:right w:val="single" w:sz="4" w:space="0" w:color="auto"/>
            </w:tcBorders>
          </w:tcPr>
          <w:p w14:paraId="1A7B2924" w14:textId="77777777" w:rsidR="00406B65" w:rsidRPr="00BD6F46" w:rsidRDefault="00406B65" w:rsidP="00BA4A9F">
            <w:pPr>
              <w:pStyle w:val="TAL"/>
              <w:rPr>
                <w:rFonts w:cs="Arial"/>
                <w:szCs w:val="18"/>
              </w:rPr>
            </w:pPr>
          </w:p>
        </w:tc>
      </w:tr>
      <w:tr w:rsidR="00406B65" w:rsidRPr="00BD6F46" w14:paraId="10F974CD" w14:textId="77777777" w:rsidTr="00995444">
        <w:trPr>
          <w:jc w:val="center"/>
        </w:trPr>
        <w:tc>
          <w:tcPr>
            <w:tcW w:w="2547" w:type="dxa"/>
          </w:tcPr>
          <w:p w14:paraId="6EE10665" w14:textId="77777777" w:rsidR="00406B65" w:rsidRDefault="00406B65" w:rsidP="00BA4A9F">
            <w:pPr>
              <w:pStyle w:val="TAL"/>
              <w:rPr>
                <w:lang w:eastAsia="zh-CN"/>
              </w:rPr>
            </w:pPr>
            <w:r w:rsidRPr="00F71C46">
              <w:t>roleOfUE</w:t>
            </w:r>
          </w:p>
        </w:tc>
        <w:tc>
          <w:tcPr>
            <w:tcW w:w="1134" w:type="dxa"/>
            <w:tcBorders>
              <w:top w:val="single" w:sz="4" w:space="0" w:color="auto"/>
              <w:left w:val="single" w:sz="4" w:space="0" w:color="auto"/>
              <w:bottom w:val="single" w:sz="4" w:space="0" w:color="auto"/>
              <w:right w:val="single" w:sz="4" w:space="0" w:color="auto"/>
            </w:tcBorders>
          </w:tcPr>
          <w:p w14:paraId="49BF3ADE" w14:textId="77777777" w:rsidR="00406B65" w:rsidRPr="00FC587F" w:rsidRDefault="00406B65" w:rsidP="00BA4A9F">
            <w:pPr>
              <w:pStyle w:val="TAL"/>
              <w:rPr>
                <w:lang w:eastAsia="zh-CN"/>
              </w:rPr>
            </w:pPr>
            <w:r>
              <w:t>R</w:t>
            </w:r>
            <w:r w:rsidRPr="00F71C46">
              <w:t>oleOfUE</w:t>
            </w:r>
          </w:p>
        </w:tc>
        <w:tc>
          <w:tcPr>
            <w:tcW w:w="709" w:type="dxa"/>
            <w:tcBorders>
              <w:top w:val="single" w:sz="4" w:space="0" w:color="auto"/>
              <w:left w:val="single" w:sz="4" w:space="0" w:color="auto"/>
              <w:bottom w:val="single" w:sz="4" w:space="0" w:color="auto"/>
              <w:right w:val="single" w:sz="4" w:space="0" w:color="auto"/>
            </w:tcBorders>
          </w:tcPr>
          <w:p w14:paraId="48422FE3"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E33FE1E"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BA898E5" w14:textId="77777777" w:rsidR="00406B65" w:rsidRDefault="00406B65" w:rsidP="00BA4A9F">
            <w:pPr>
              <w:pStyle w:val="TAL"/>
              <w:rPr>
                <w:rFonts w:cs="Arial"/>
                <w:szCs w:val="18"/>
              </w:rPr>
            </w:pPr>
            <w:r w:rsidRPr="00233D8F">
              <w:rPr>
                <w:szCs w:val="18"/>
              </w:rPr>
              <w:t xml:space="preserve">Role of the UE </w:t>
            </w:r>
            <w:r w:rsidRPr="00233D8F">
              <w:rPr>
                <w:szCs w:val="18"/>
                <w:lang w:eastAsia="zh-CN"/>
              </w:rPr>
              <w:t>using</w:t>
            </w:r>
            <w:r w:rsidRPr="00233D8F">
              <w:rPr>
                <w:szCs w:val="18"/>
              </w:rPr>
              <w:t xml:space="preserve"> ProSe</w:t>
            </w:r>
          </w:p>
        </w:tc>
        <w:tc>
          <w:tcPr>
            <w:tcW w:w="1374" w:type="dxa"/>
            <w:tcBorders>
              <w:top w:val="single" w:sz="4" w:space="0" w:color="auto"/>
              <w:left w:val="single" w:sz="4" w:space="0" w:color="auto"/>
              <w:bottom w:val="single" w:sz="4" w:space="0" w:color="auto"/>
              <w:right w:val="single" w:sz="4" w:space="0" w:color="auto"/>
            </w:tcBorders>
          </w:tcPr>
          <w:p w14:paraId="2DFE546C" w14:textId="77777777" w:rsidR="00406B65" w:rsidRPr="00BD6F46" w:rsidRDefault="00406B65" w:rsidP="00BA4A9F">
            <w:pPr>
              <w:pStyle w:val="TAL"/>
              <w:rPr>
                <w:rFonts w:cs="Arial"/>
                <w:szCs w:val="18"/>
              </w:rPr>
            </w:pPr>
          </w:p>
        </w:tc>
      </w:tr>
      <w:tr w:rsidR="00406B65" w:rsidRPr="00BD6F46" w14:paraId="55A081B2" w14:textId="77777777" w:rsidTr="00995444">
        <w:trPr>
          <w:jc w:val="center"/>
        </w:trPr>
        <w:tc>
          <w:tcPr>
            <w:tcW w:w="2547" w:type="dxa"/>
          </w:tcPr>
          <w:p w14:paraId="4D028D7A" w14:textId="77777777" w:rsidR="00406B65" w:rsidRDefault="00406B65" w:rsidP="00BA4A9F">
            <w:pPr>
              <w:pStyle w:val="TAL"/>
              <w:rPr>
                <w:lang w:eastAsia="zh-CN"/>
              </w:rPr>
            </w:pPr>
            <w:r w:rsidRPr="00F71C46">
              <w:t>pro</w:t>
            </w:r>
            <w:r>
              <w:t>s</w:t>
            </w:r>
            <w:r w:rsidRPr="00F71C46">
              <w:t>eRequestTimestamp</w:t>
            </w:r>
          </w:p>
        </w:tc>
        <w:tc>
          <w:tcPr>
            <w:tcW w:w="1134" w:type="dxa"/>
            <w:tcBorders>
              <w:top w:val="single" w:sz="4" w:space="0" w:color="auto"/>
              <w:left w:val="single" w:sz="4" w:space="0" w:color="auto"/>
              <w:bottom w:val="single" w:sz="4" w:space="0" w:color="auto"/>
              <w:right w:val="single" w:sz="4" w:space="0" w:color="auto"/>
            </w:tcBorders>
          </w:tcPr>
          <w:p w14:paraId="75FA5337" w14:textId="77777777" w:rsidR="00406B65" w:rsidRPr="00FC587F" w:rsidRDefault="00406B65" w:rsidP="00BA4A9F">
            <w:pPr>
              <w:pStyle w:val="TAL"/>
              <w:rPr>
                <w:lang w:eastAsia="zh-CN"/>
              </w:rPr>
            </w:pPr>
            <w:r w:rsidRPr="00BD6F46">
              <w:t>DateTime</w:t>
            </w:r>
          </w:p>
        </w:tc>
        <w:tc>
          <w:tcPr>
            <w:tcW w:w="709" w:type="dxa"/>
            <w:tcBorders>
              <w:top w:val="single" w:sz="4" w:space="0" w:color="auto"/>
              <w:left w:val="single" w:sz="4" w:space="0" w:color="auto"/>
              <w:bottom w:val="single" w:sz="4" w:space="0" w:color="auto"/>
              <w:right w:val="single" w:sz="4" w:space="0" w:color="auto"/>
            </w:tcBorders>
          </w:tcPr>
          <w:p w14:paraId="1F575347" w14:textId="77777777" w:rsidR="00406B65" w:rsidRPr="005152A9" w:rsidRDefault="00406B65" w:rsidP="00BA4A9F">
            <w:pPr>
              <w:pStyle w:val="TAC"/>
              <w:rPr>
                <w:lang w:eastAsia="zh-CN"/>
              </w:rPr>
            </w:pPr>
            <w:r w:rsidRPr="008B3F12">
              <w:rPr>
                <w:szCs w:val="18"/>
                <w:lang w:bidi="ar-IQ"/>
              </w:rPr>
              <w:t>O</w:t>
            </w:r>
            <w:r w:rsidRPr="008B3F12">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4228CA7"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6C7AD5E8" w14:textId="77777777" w:rsidR="00406B65" w:rsidRDefault="00406B65" w:rsidP="00BA4A9F">
            <w:pPr>
              <w:pStyle w:val="TAL"/>
              <w:rPr>
                <w:rFonts w:cs="Arial"/>
                <w:szCs w:val="18"/>
              </w:rPr>
            </w:pPr>
            <w:r w:rsidRPr="00233D8F">
              <w:rPr>
                <w:szCs w:val="18"/>
                <w:lang w:eastAsia="zh-CN" w:bidi="ar-IQ"/>
              </w:rPr>
              <w:t>The time when ProSe Request is received from UE.</w:t>
            </w:r>
          </w:p>
        </w:tc>
        <w:tc>
          <w:tcPr>
            <w:tcW w:w="1374" w:type="dxa"/>
            <w:tcBorders>
              <w:top w:val="single" w:sz="4" w:space="0" w:color="auto"/>
              <w:left w:val="single" w:sz="4" w:space="0" w:color="auto"/>
              <w:bottom w:val="single" w:sz="4" w:space="0" w:color="auto"/>
              <w:right w:val="single" w:sz="4" w:space="0" w:color="auto"/>
            </w:tcBorders>
          </w:tcPr>
          <w:p w14:paraId="3F6D0D35" w14:textId="77777777" w:rsidR="00406B65" w:rsidRPr="00BD6F46" w:rsidRDefault="00406B65" w:rsidP="00BA4A9F">
            <w:pPr>
              <w:pStyle w:val="TAL"/>
              <w:rPr>
                <w:rFonts w:cs="Arial"/>
                <w:szCs w:val="18"/>
              </w:rPr>
            </w:pPr>
          </w:p>
        </w:tc>
      </w:tr>
      <w:tr w:rsidR="00406B65" w:rsidRPr="00BD6F46" w14:paraId="592F37BA" w14:textId="77777777" w:rsidTr="00995444">
        <w:trPr>
          <w:jc w:val="center"/>
        </w:trPr>
        <w:tc>
          <w:tcPr>
            <w:tcW w:w="2547" w:type="dxa"/>
          </w:tcPr>
          <w:p w14:paraId="099C6288" w14:textId="77777777" w:rsidR="00406B65" w:rsidRPr="00BD6F46" w:rsidDel="00AF196A" w:rsidRDefault="00406B65" w:rsidP="00BA4A9F">
            <w:pPr>
              <w:pStyle w:val="TAL"/>
              <w:rPr>
                <w:lang w:eastAsia="zh-CN"/>
              </w:rPr>
            </w:pPr>
            <w:r w:rsidRPr="00F71C46">
              <w:t>pC3ProtocolCause</w:t>
            </w:r>
          </w:p>
        </w:tc>
        <w:tc>
          <w:tcPr>
            <w:tcW w:w="1134" w:type="dxa"/>
            <w:tcBorders>
              <w:top w:val="single" w:sz="4" w:space="0" w:color="auto"/>
              <w:left w:val="single" w:sz="4" w:space="0" w:color="auto"/>
              <w:bottom w:val="single" w:sz="4" w:space="0" w:color="auto"/>
              <w:right w:val="single" w:sz="4" w:space="0" w:color="auto"/>
            </w:tcBorders>
          </w:tcPr>
          <w:p w14:paraId="4F7CBF37" w14:textId="77777777" w:rsidR="00406B65" w:rsidRPr="00BD6F46" w:rsidDel="00AF196A" w:rsidRDefault="00406B65" w:rsidP="00BA4A9F">
            <w:pPr>
              <w:pStyle w:val="TAL"/>
              <w:rPr>
                <w:lang w:eastAsia="zh-CN"/>
              </w:rPr>
            </w:pPr>
            <w:r w:rsidRPr="00BD6F46">
              <w:rPr>
                <w:rFonts w:hint="eastAsia"/>
                <w:lang w:eastAsia="zh-CN"/>
              </w:rPr>
              <w:t>integer</w:t>
            </w:r>
          </w:p>
        </w:tc>
        <w:tc>
          <w:tcPr>
            <w:tcW w:w="709" w:type="dxa"/>
            <w:tcBorders>
              <w:top w:val="single" w:sz="4" w:space="0" w:color="auto"/>
              <w:left w:val="single" w:sz="4" w:space="0" w:color="auto"/>
              <w:bottom w:val="single" w:sz="4" w:space="0" w:color="auto"/>
              <w:right w:val="single" w:sz="4" w:space="0" w:color="auto"/>
            </w:tcBorders>
          </w:tcPr>
          <w:p w14:paraId="7FC08994" w14:textId="77777777" w:rsidR="00406B65" w:rsidRPr="00BD6F46" w:rsidDel="00AF196A" w:rsidRDefault="00406B65" w:rsidP="00BA4A9F">
            <w:pPr>
              <w:pStyle w:val="TAC"/>
              <w:rPr>
                <w:lang w:eastAsia="zh-CN"/>
              </w:rPr>
            </w:pPr>
            <w:r w:rsidRPr="008B3F12">
              <w:rPr>
                <w:szCs w:val="18"/>
                <w:lang w:bidi="ar-IQ"/>
              </w:rPr>
              <w:t>O</w:t>
            </w:r>
            <w:r w:rsidRPr="008B3F12">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86AE27D"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577F824B" w14:textId="77777777" w:rsidR="00406B65" w:rsidRPr="00BD6F46" w:rsidDel="00AF196A" w:rsidRDefault="00406B65" w:rsidP="00BA4A9F">
            <w:pPr>
              <w:pStyle w:val="TAL"/>
              <w:rPr>
                <w:lang w:bidi="ar-IQ"/>
              </w:rPr>
            </w:pPr>
            <w:r w:rsidRPr="00233D8F">
              <w:rPr>
                <w:rFonts w:cs="Arial"/>
                <w:szCs w:val="18"/>
              </w:rPr>
              <w:t>This IE holds</w:t>
            </w:r>
            <w:r w:rsidRPr="00233D8F">
              <w:rPr>
                <w:rFonts w:cs="Arial"/>
                <w:szCs w:val="18"/>
                <w:lang w:eastAsia="zh-CN"/>
              </w:rPr>
              <w:t xml:space="preserve"> </w:t>
            </w:r>
            <w:r w:rsidRPr="00233D8F">
              <w:rPr>
                <w:szCs w:val="18"/>
              </w:rPr>
              <w:t xml:space="preserve">the particular reason why a DISCOVERY_REQUEST or </w:t>
            </w:r>
            <w:r>
              <w:rPr>
                <w:szCs w:val="18"/>
              </w:rPr>
              <w:t>Match_Report</w:t>
            </w:r>
            <w:r w:rsidRPr="00233D8F">
              <w:rPr>
                <w:szCs w:val="18"/>
              </w:rPr>
              <w:t xml:space="preserve"> messages from the UE have been rejected by the </w:t>
            </w:r>
            <w:r>
              <w:rPr>
                <w:szCs w:val="18"/>
              </w:rPr>
              <w:t>5G DDNMF</w:t>
            </w:r>
            <w:r w:rsidRPr="00233D8F">
              <w:rPr>
                <w:szCs w:val="18"/>
                <w:lang w:eastAsia="zh-CN"/>
              </w:rPr>
              <w:t xml:space="preserve"> in PC3 interface.</w:t>
            </w:r>
          </w:p>
        </w:tc>
        <w:tc>
          <w:tcPr>
            <w:tcW w:w="1374" w:type="dxa"/>
            <w:tcBorders>
              <w:top w:val="single" w:sz="4" w:space="0" w:color="auto"/>
              <w:left w:val="single" w:sz="4" w:space="0" w:color="auto"/>
              <w:bottom w:val="single" w:sz="4" w:space="0" w:color="auto"/>
              <w:right w:val="single" w:sz="4" w:space="0" w:color="auto"/>
            </w:tcBorders>
          </w:tcPr>
          <w:p w14:paraId="51B64984" w14:textId="77777777" w:rsidR="00406B65" w:rsidRPr="00BD6F46" w:rsidRDefault="00406B65" w:rsidP="00BA4A9F">
            <w:pPr>
              <w:pStyle w:val="TAL"/>
              <w:rPr>
                <w:rFonts w:cs="Arial"/>
                <w:szCs w:val="18"/>
              </w:rPr>
            </w:pPr>
          </w:p>
        </w:tc>
      </w:tr>
      <w:tr w:rsidR="00406B65" w:rsidRPr="00BD6F46" w14:paraId="6AB64A15" w14:textId="77777777" w:rsidTr="00995444">
        <w:trPr>
          <w:jc w:val="center"/>
        </w:trPr>
        <w:tc>
          <w:tcPr>
            <w:tcW w:w="2547" w:type="dxa"/>
          </w:tcPr>
          <w:p w14:paraId="0379AE32" w14:textId="77777777" w:rsidR="00406B65" w:rsidRPr="00BD6F46" w:rsidDel="00AF196A" w:rsidRDefault="00406B65" w:rsidP="00BA4A9F">
            <w:pPr>
              <w:pStyle w:val="TAL"/>
              <w:rPr>
                <w:lang w:eastAsia="zh-CN"/>
              </w:rPr>
            </w:pPr>
            <w:bookmarkStart w:id="892" w:name="OLE_LINK25"/>
            <w:r w:rsidRPr="00F71C46">
              <w:t>monitoringUEIdentifier</w:t>
            </w:r>
            <w:bookmarkEnd w:id="892"/>
          </w:p>
        </w:tc>
        <w:tc>
          <w:tcPr>
            <w:tcW w:w="1134" w:type="dxa"/>
            <w:tcBorders>
              <w:top w:val="single" w:sz="4" w:space="0" w:color="auto"/>
              <w:left w:val="single" w:sz="4" w:space="0" w:color="auto"/>
              <w:bottom w:val="single" w:sz="4" w:space="0" w:color="auto"/>
              <w:right w:val="single" w:sz="4" w:space="0" w:color="auto"/>
            </w:tcBorders>
          </w:tcPr>
          <w:p w14:paraId="6E1C5C8C" w14:textId="77777777" w:rsidR="00406B65" w:rsidRPr="00BD6F46" w:rsidDel="00AF196A" w:rsidRDefault="00406B65" w:rsidP="00BA4A9F">
            <w:pPr>
              <w:pStyle w:val="TAL"/>
              <w:rPr>
                <w:lang w:eastAsia="zh-CN"/>
              </w:rPr>
            </w:pPr>
            <w:r>
              <w:rPr>
                <w:rFonts w:cs="Arial"/>
                <w:lang w:eastAsia="zh-CN" w:bidi="ar-IQ"/>
              </w:rPr>
              <w:t>Supi</w:t>
            </w:r>
          </w:p>
        </w:tc>
        <w:tc>
          <w:tcPr>
            <w:tcW w:w="709" w:type="dxa"/>
            <w:tcBorders>
              <w:top w:val="single" w:sz="4" w:space="0" w:color="auto"/>
              <w:left w:val="single" w:sz="4" w:space="0" w:color="auto"/>
              <w:bottom w:val="single" w:sz="4" w:space="0" w:color="auto"/>
              <w:right w:val="single" w:sz="4" w:space="0" w:color="auto"/>
            </w:tcBorders>
          </w:tcPr>
          <w:p w14:paraId="51176364" w14:textId="77777777" w:rsidR="00406B65" w:rsidRPr="00BD6F46" w:rsidDel="00AF196A" w:rsidRDefault="00406B65" w:rsidP="00BA4A9F">
            <w:pPr>
              <w:pStyle w:val="TAC"/>
              <w:rPr>
                <w:lang w:eastAsia="zh-CN"/>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094CC8FA"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61C6C389" w14:textId="77777777" w:rsidR="00406B65" w:rsidRPr="00BD6F46" w:rsidDel="00AF196A" w:rsidRDefault="00406B65" w:rsidP="00BA4A9F">
            <w:pPr>
              <w:pStyle w:val="TAL"/>
              <w:rPr>
                <w:lang w:bidi="ar-IQ"/>
              </w:rPr>
            </w:pPr>
            <w:r w:rsidRPr="00233D8F">
              <w:rPr>
                <w:rFonts w:cs="Arial"/>
                <w:szCs w:val="18"/>
                <w:lang w:eastAsia="zh-CN"/>
              </w:rPr>
              <w:t xml:space="preserve">Identifier of the party who initiate </w:t>
            </w:r>
            <w:r>
              <w:rPr>
                <w:rFonts w:cs="Arial"/>
                <w:szCs w:val="18"/>
                <w:lang w:eastAsia="zh-CN"/>
              </w:rPr>
              <w:t>monitor/</w:t>
            </w:r>
            <w:r w:rsidRPr="00233D8F">
              <w:rPr>
                <w:rFonts w:cs="Arial"/>
                <w:szCs w:val="18"/>
                <w:lang w:eastAsia="zh-CN"/>
              </w:rPr>
              <w:t>match report</w:t>
            </w:r>
          </w:p>
        </w:tc>
        <w:tc>
          <w:tcPr>
            <w:tcW w:w="1374" w:type="dxa"/>
            <w:tcBorders>
              <w:top w:val="single" w:sz="4" w:space="0" w:color="auto"/>
              <w:left w:val="single" w:sz="4" w:space="0" w:color="auto"/>
              <w:bottom w:val="single" w:sz="4" w:space="0" w:color="auto"/>
              <w:right w:val="single" w:sz="4" w:space="0" w:color="auto"/>
            </w:tcBorders>
          </w:tcPr>
          <w:p w14:paraId="214838C3" w14:textId="77777777" w:rsidR="00406B65" w:rsidRPr="00BD6F46" w:rsidRDefault="00406B65" w:rsidP="00BA4A9F">
            <w:pPr>
              <w:pStyle w:val="PL"/>
              <w:rPr>
                <w:rFonts w:cs="Arial"/>
                <w:szCs w:val="18"/>
              </w:rPr>
            </w:pPr>
          </w:p>
        </w:tc>
      </w:tr>
      <w:tr w:rsidR="00406B65" w:rsidRPr="00BD6F46" w14:paraId="1C7178DF" w14:textId="77777777" w:rsidTr="00995444">
        <w:trPr>
          <w:jc w:val="center"/>
        </w:trPr>
        <w:tc>
          <w:tcPr>
            <w:tcW w:w="2547" w:type="dxa"/>
          </w:tcPr>
          <w:p w14:paraId="6E44FF23" w14:textId="77777777" w:rsidR="00406B65" w:rsidRPr="00BD6F46" w:rsidRDefault="00406B65" w:rsidP="00BA4A9F">
            <w:pPr>
              <w:pStyle w:val="TAL"/>
            </w:pPr>
            <w:r w:rsidRPr="00F71C46">
              <w:t>requestedPLMNIdentifier</w:t>
            </w:r>
          </w:p>
        </w:tc>
        <w:tc>
          <w:tcPr>
            <w:tcW w:w="1134" w:type="dxa"/>
            <w:tcBorders>
              <w:top w:val="single" w:sz="4" w:space="0" w:color="auto"/>
              <w:left w:val="single" w:sz="4" w:space="0" w:color="auto"/>
              <w:bottom w:val="single" w:sz="4" w:space="0" w:color="auto"/>
              <w:right w:val="single" w:sz="4" w:space="0" w:color="auto"/>
            </w:tcBorders>
          </w:tcPr>
          <w:p w14:paraId="67FCD70D"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69D2F8F1" w14:textId="77777777" w:rsidR="00406B65" w:rsidRPr="00BD6F46"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DA532FB" w14:textId="77777777" w:rsidR="00406B65" w:rsidRPr="00BD6F46"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5A1A392" w14:textId="77777777" w:rsidR="00406B65" w:rsidRPr="00BD6F46" w:rsidRDefault="00406B65" w:rsidP="00BA4A9F">
            <w:pPr>
              <w:pStyle w:val="TAL"/>
              <w:rPr>
                <w:rFonts w:cs="Arial"/>
                <w:noProof/>
              </w:rPr>
            </w:pPr>
            <w:r w:rsidRPr="00233D8F">
              <w:rPr>
                <w:szCs w:val="18"/>
                <w:lang w:eastAsia="zh-CN"/>
              </w:rPr>
              <w:t>The PLMN identifier of the user who is targeted in proximity request.</w:t>
            </w:r>
          </w:p>
        </w:tc>
        <w:tc>
          <w:tcPr>
            <w:tcW w:w="1374" w:type="dxa"/>
            <w:tcBorders>
              <w:top w:val="single" w:sz="4" w:space="0" w:color="auto"/>
              <w:left w:val="single" w:sz="4" w:space="0" w:color="auto"/>
              <w:bottom w:val="single" w:sz="4" w:space="0" w:color="auto"/>
              <w:right w:val="single" w:sz="4" w:space="0" w:color="auto"/>
            </w:tcBorders>
          </w:tcPr>
          <w:p w14:paraId="450CF074" w14:textId="77777777" w:rsidR="00406B65" w:rsidRPr="00BD6F46" w:rsidRDefault="00406B65" w:rsidP="00BA4A9F">
            <w:pPr>
              <w:pStyle w:val="TAL"/>
              <w:rPr>
                <w:rFonts w:cs="Arial"/>
                <w:szCs w:val="18"/>
              </w:rPr>
            </w:pPr>
          </w:p>
        </w:tc>
      </w:tr>
      <w:tr w:rsidR="00406B65" w:rsidRPr="00BD6F46" w14:paraId="3CE1F688" w14:textId="77777777" w:rsidTr="00995444">
        <w:trPr>
          <w:jc w:val="center"/>
        </w:trPr>
        <w:tc>
          <w:tcPr>
            <w:tcW w:w="2547" w:type="dxa"/>
          </w:tcPr>
          <w:p w14:paraId="4836B79C" w14:textId="77777777" w:rsidR="00406B65" w:rsidRDefault="00406B65" w:rsidP="00BA4A9F">
            <w:pPr>
              <w:pStyle w:val="TAL"/>
              <w:rPr>
                <w:lang w:eastAsia="zh-CN"/>
              </w:rPr>
            </w:pPr>
            <w:r w:rsidRPr="00F71C46">
              <w:t>timeWindow</w:t>
            </w:r>
          </w:p>
        </w:tc>
        <w:tc>
          <w:tcPr>
            <w:tcW w:w="1134" w:type="dxa"/>
            <w:tcBorders>
              <w:top w:val="single" w:sz="4" w:space="0" w:color="auto"/>
              <w:left w:val="single" w:sz="4" w:space="0" w:color="auto"/>
              <w:bottom w:val="single" w:sz="4" w:space="0" w:color="auto"/>
              <w:right w:val="single" w:sz="4" w:space="0" w:color="auto"/>
            </w:tcBorders>
          </w:tcPr>
          <w:p w14:paraId="762EC924" w14:textId="77777777" w:rsidR="00406B65" w:rsidRPr="00BA420C" w:rsidRDefault="00406B65" w:rsidP="00BA4A9F">
            <w:pPr>
              <w:pStyle w:val="TAL"/>
            </w:pPr>
            <w:r w:rsidRPr="00BD6F46">
              <w:rPr>
                <w:rFonts w:hint="eastAsia"/>
                <w:lang w:eastAsia="zh-CN"/>
              </w:rPr>
              <w:t>integer</w:t>
            </w:r>
          </w:p>
        </w:tc>
        <w:tc>
          <w:tcPr>
            <w:tcW w:w="709" w:type="dxa"/>
            <w:tcBorders>
              <w:top w:val="single" w:sz="4" w:space="0" w:color="auto"/>
              <w:left w:val="single" w:sz="4" w:space="0" w:color="auto"/>
              <w:bottom w:val="single" w:sz="4" w:space="0" w:color="auto"/>
              <w:right w:val="single" w:sz="4" w:space="0" w:color="auto"/>
            </w:tcBorders>
          </w:tcPr>
          <w:p w14:paraId="7BE75260" w14:textId="77777777" w:rsidR="00406B65" w:rsidRPr="00BD6F46" w:rsidRDefault="00406B65" w:rsidP="00BA4A9F">
            <w:pPr>
              <w:pStyle w:val="TAC"/>
              <w:rPr>
                <w:szCs w:val="18"/>
                <w:lang w:bidi="ar-IQ"/>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4502715"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41F8345C" w14:textId="77777777" w:rsidR="00406B65" w:rsidRDefault="00406B65" w:rsidP="00BA4A9F">
            <w:pPr>
              <w:pStyle w:val="TAL"/>
            </w:pPr>
            <w:r w:rsidRPr="00233D8F">
              <w:rPr>
                <w:szCs w:val="18"/>
                <w:lang w:eastAsia="zh-CN"/>
              </w:rPr>
              <w:t>The</w:t>
            </w:r>
            <w:r w:rsidRPr="00233D8F">
              <w:rPr>
                <w:szCs w:val="18"/>
              </w:rPr>
              <w:t xml:space="preserve"> time interval in minutes during which a proximity request is valid.</w:t>
            </w:r>
          </w:p>
        </w:tc>
        <w:tc>
          <w:tcPr>
            <w:tcW w:w="1374" w:type="dxa"/>
            <w:tcBorders>
              <w:top w:val="single" w:sz="4" w:space="0" w:color="auto"/>
              <w:left w:val="single" w:sz="4" w:space="0" w:color="auto"/>
              <w:bottom w:val="single" w:sz="4" w:space="0" w:color="auto"/>
              <w:right w:val="single" w:sz="4" w:space="0" w:color="auto"/>
            </w:tcBorders>
          </w:tcPr>
          <w:p w14:paraId="69FD7E44" w14:textId="77777777" w:rsidR="00406B65" w:rsidRPr="00BD6F46" w:rsidRDefault="00406B65" w:rsidP="00BA4A9F">
            <w:pPr>
              <w:pStyle w:val="TAL"/>
              <w:rPr>
                <w:rFonts w:cs="Arial"/>
                <w:szCs w:val="18"/>
              </w:rPr>
            </w:pPr>
          </w:p>
        </w:tc>
      </w:tr>
      <w:tr w:rsidR="00406B65" w:rsidRPr="00BD6F46" w14:paraId="385CA5D3" w14:textId="77777777" w:rsidTr="00995444">
        <w:trPr>
          <w:jc w:val="center"/>
        </w:trPr>
        <w:tc>
          <w:tcPr>
            <w:tcW w:w="2547" w:type="dxa"/>
          </w:tcPr>
          <w:p w14:paraId="43BB949A" w14:textId="77777777" w:rsidR="00406B65" w:rsidRDefault="00406B65" w:rsidP="00BA4A9F">
            <w:pPr>
              <w:pStyle w:val="TAL"/>
              <w:rPr>
                <w:lang w:eastAsia="zh-CN"/>
              </w:rPr>
            </w:pPr>
            <w:r w:rsidRPr="00F71C46">
              <w:t>rangeClass</w:t>
            </w:r>
          </w:p>
        </w:tc>
        <w:tc>
          <w:tcPr>
            <w:tcW w:w="1134" w:type="dxa"/>
            <w:tcBorders>
              <w:top w:val="single" w:sz="4" w:space="0" w:color="auto"/>
              <w:left w:val="single" w:sz="4" w:space="0" w:color="auto"/>
              <w:bottom w:val="single" w:sz="4" w:space="0" w:color="auto"/>
              <w:right w:val="single" w:sz="4" w:space="0" w:color="auto"/>
            </w:tcBorders>
          </w:tcPr>
          <w:p w14:paraId="0E409F95" w14:textId="77777777" w:rsidR="00406B65" w:rsidRPr="00BA420C" w:rsidRDefault="00406B65" w:rsidP="00BA4A9F">
            <w:pPr>
              <w:pStyle w:val="TAL"/>
            </w:pPr>
            <w:r>
              <w:t>R</w:t>
            </w:r>
            <w:r w:rsidRPr="00F71C46">
              <w:t>angeClass</w:t>
            </w:r>
          </w:p>
        </w:tc>
        <w:tc>
          <w:tcPr>
            <w:tcW w:w="709" w:type="dxa"/>
            <w:tcBorders>
              <w:top w:val="single" w:sz="4" w:space="0" w:color="auto"/>
              <w:left w:val="single" w:sz="4" w:space="0" w:color="auto"/>
              <w:bottom w:val="single" w:sz="4" w:space="0" w:color="auto"/>
              <w:right w:val="single" w:sz="4" w:space="0" w:color="auto"/>
            </w:tcBorders>
          </w:tcPr>
          <w:p w14:paraId="6036BD1E" w14:textId="77777777" w:rsidR="00406B65" w:rsidRPr="00BD6F46" w:rsidRDefault="00406B65" w:rsidP="00BA4A9F">
            <w:pPr>
              <w:pStyle w:val="TAC"/>
              <w:rPr>
                <w:szCs w:val="18"/>
                <w:lang w:bidi="ar-IQ"/>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F020543"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7B909B40" w14:textId="77777777" w:rsidR="00406B65" w:rsidRDefault="00406B65" w:rsidP="00BA4A9F">
            <w:pPr>
              <w:pStyle w:val="TAL"/>
            </w:pPr>
            <w:r w:rsidRPr="00233D8F">
              <w:rPr>
                <w:szCs w:val="18"/>
                <w:lang w:eastAsia="zh-CN"/>
              </w:rPr>
              <w:t>A</w:t>
            </w:r>
            <w:r w:rsidRPr="00233D8F">
              <w:rPr>
                <w:szCs w:val="18"/>
              </w:rPr>
              <w:t xml:space="preserve"> range class for </w:t>
            </w:r>
            <w:r>
              <w:rPr>
                <w:rFonts w:hint="eastAsia"/>
                <w:szCs w:val="18"/>
                <w:lang w:eastAsia="zh-CN"/>
              </w:rPr>
              <w:t>the first</w:t>
            </w:r>
            <w:r w:rsidRPr="00233D8F">
              <w:rPr>
                <w:szCs w:val="18"/>
              </w:rPr>
              <w:t xml:space="preserve"> proximity request</w:t>
            </w:r>
            <w:r w:rsidRPr="00233D8F">
              <w:rPr>
                <w:szCs w:val="18"/>
                <w:lang w:eastAsia="zh-CN"/>
              </w:rPr>
              <w:t>.</w:t>
            </w:r>
          </w:p>
        </w:tc>
        <w:tc>
          <w:tcPr>
            <w:tcW w:w="1374" w:type="dxa"/>
            <w:tcBorders>
              <w:top w:val="single" w:sz="4" w:space="0" w:color="auto"/>
              <w:left w:val="single" w:sz="4" w:space="0" w:color="auto"/>
              <w:bottom w:val="single" w:sz="4" w:space="0" w:color="auto"/>
              <w:right w:val="single" w:sz="4" w:space="0" w:color="auto"/>
            </w:tcBorders>
          </w:tcPr>
          <w:p w14:paraId="75A0E420" w14:textId="77777777" w:rsidR="00406B65" w:rsidRPr="00BD6F46" w:rsidRDefault="00406B65" w:rsidP="00BA4A9F">
            <w:pPr>
              <w:pStyle w:val="TAL"/>
              <w:rPr>
                <w:rFonts w:cs="Arial"/>
                <w:szCs w:val="18"/>
              </w:rPr>
            </w:pPr>
          </w:p>
        </w:tc>
      </w:tr>
      <w:tr w:rsidR="00406B65" w:rsidRPr="00BD6F46" w14:paraId="5CD67FCC" w14:textId="77777777" w:rsidTr="00BA4A9F">
        <w:trPr>
          <w:jc w:val="center"/>
        </w:trPr>
        <w:tc>
          <w:tcPr>
            <w:tcW w:w="2547" w:type="dxa"/>
          </w:tcPr>
          <w:p w14:paraId="55524F6A" w14:textId="77777777" w:rsidR="00406B65" w:rsidRDefault="00406B65" w:rsidP="00BA4A9F">
            <w:pPr>
              <w:pStyle w:val="TAL"/>
              <w:rPr>
                <w:lang w:eastAsia="zh-CN"/>
              </w:rPr>
            </w:pPr>
            <w:r w:rsidRPr="00F71C46">
              <w:t>proximityAlertIndication</w:t>
            </w:r>
          </w:p>
        </w:tc>
        <w:tc>
          <w:tcPr>
            <w:tcW w:w="1134" w:type="dxa"/>
            <w:tcBorders>
              <w:top w:val="single" w:sz="4" w:space="0" w:color="auto"/>
              <w:left w:val="single" w:sz="4" w:space="0" w:color="auto"/>
              <w:bottom w:val="single" w:sz="4" w:space="0" w:color="auto"/>
              <w:right w:val="single" w:sz="4" w:space="0" w:color="auto"/>
            </w:tcBorders>
          </w:tcPr>
          <w:p w14:paraId="51BD8573" w14:textId="77777777" w:rsidR="00406B65" w:rsidRPr="00FC587F" w:rsidRDefault="00406B65" w:rsidP="00BA4A9F">
            <w:pPr>
              <w:pStyle w:val="TAL"/>
              <w:rPr>
                <w:lang w:eastAsia="zh-CN"/>
              </w:rPr>
            </w:pPr>
            <w:r>
              <w:rPr>
                <w:rFonts w:hint="eastAsia"/>
                <w:lang w:eastAsia="zh-CN"/>
              </w:rPr>
              <w:t>B</w:t>
            </w:r>
            <w:r>
              <w:rPr>
                <w:lang w:eastAsia="zh-CN"/>
              </w:rPr>
              <w:t>oolean</w:t>
            </w:r>
          </w:p>
        </w:tc>
        <w:tc>
          <w:tcPr>
            <w:tcW w:w="709" w:type="dxa"/>
            <w:tcBorders>
              <w:top w:val="single" w:sz="4" w:space="0" w:color="auto"/>
              <w:left w:val="single" w:sz="4" w:space="0" w:color="auto"/>
              <w:bottom w:val="single" w:sz="4" w:space="0" w:color="auto"/>
              <w:right w:val="single" w:sz="4" w:space="0" w:color="auto"/>
            </w:tcBorders>
          </w:tcPr>
          <w:p w14:paraId="6EB574DA" w14:textId="77777777" w:rsidR="00406B65" w:rsidRPr="005152A9"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250B480"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D295C28" w14:textId="77777777" w:rsidR="00406B65" w:rsidRDefault="00406B65" w:rsidP="00BA4A9F">
            <w:pPr>
              <w:pStyle w:val="TAL"/>
              <w:rPr>
                <w:rFonts w:cs="Arial"/>
                <w:szCs w:val="18"/>
              </w:rPr>
            </w:pPr>
            <w:r w:rsidRPr="00233D8F">
              <w:rPr>
                <w:szCs w:val="18"/>
                <w:lang w:eastAsia="zh-CN"/>
              </w:rPr>
              <w:t>Indication of whether proximity alert has been sent before proximity request cancellation.</w:t>
            </w:r>
          </w:p>
        </w:tc>
        <w:tc>
          <w:tcPr>
            <w:tcW w:w="1374" w:type="dxa"/>
            <w:tcBorders>
              <w:top w:val="single" w:sz="4" w:space="0" w:color="auto"/>
              <w:left w:val="single" w:sz="4" w:space="0" w:color="auto"/>
              <w:bottom w:val="single" w:sz="4" w:space="0" w:color="auto"/>
              <w:right w:val="single" w:sz="4" w:space="0" w:color="auto"/>
            </w:tcBorders>
          </w:tcPr>
          <w:p w14:paraId="26C13337" w14:textId="77777777" w:rsidR="00406B65" w:rsidRPr="00BD6F46" w:rsidRDefault="00406B65" w:rsidP="00BA4A9F">
            <w:pPr>
              <w:pStyle w:val="TAL"/>
              <w:rPr>
                <w:rFonts w:cs="Arial"/>
                <w:szCs w:val="18"/>
              </w:rPr>
            </w:pPr>
          </w:p>
        </w:tc>
      </w:tr>
      <w:tr w:rsidR="00406B65" w:rsidRPr="00BD6F46" w14:paraId="60CD085F" w14:textId="77777777" w:rsidTr="00BA4A9F">
        <w:trPr>
          <w:jc w:val="center"/>
        </w:trPr>
        <w:tc>
          <w:tcPr>
            <w:tcW w:w="2547" w:type="dxa"/>
          </w:tcPr>
          <w:p w14:paraId="2BF1A581" w14:textId="77777777" w:rsidR="00406B65" w:rsidRDefault="00406B65" w:rsidP="00BA4A9F">
            <w:pPr>
              <w:pStyle w:val="TAL"/>
              <w:rPr>
                <w:lang w:eastAsia="zh-CN"/>
              </w:rPr>
            </w:pPr>
            <w:r w:rsidRPr="00F71C46">
              <w:t>proximityAlertTimestamp</w:t>
            </w:r>
          </w:p>
        </w:tc>
        <w:tc>
          <w:tcPr>
            <w:tcW w:w="1134" w:type="dxa"/>
            <w:tcBorders>
              <w:top w:val="single" w:sz="4" w:space="0" w:color="auto"/>
              <w:left w:val="single" w:sz="4" w:space="0" w:color="auto"/>
              <w:bottom w:val="single" w:sz="4" w:space="0" w:color="auto"/>
              <w:right w:val="single" w:sz="4" w:space="0" w:color="auto"/>
            </w:tcBorders>
          </w:tcPr>
          <w:p w14:paraId="70670B05" w14:textId="77777777" w:rsidR="00406B65" w:rsidRPr="00FC587F" w:rsidRDefault="00406B65" w:rsidP="00BA4A9F">
            <w:pPr>
              <w:pStyle w:val="TAL"/>
              <w:rPr>
                <w:lang w:eastAsia="zh-CN"/>
              </w:rPr>
            </w:pPr>
            <w:r w:rsidRPr="00BD6F46">
              <w:t>DateTime</w:t>
            </w:r>
          </w:p>
        </w:tc>
        <w:tc>
          <w:tcPr>
            <w:tcW w:w="709" w:type="dxa"/>
            <w:tcBorders>
              <w:top w:val="single" w:sz="4" w:space="0" w:color="auto"/>
              <w:left w:val="single" w:sz="4" w:space="0" w:color="auto"/>
              <w:bottom w:val="single" w:sz="4" w:space="0" w:color="auto"/>
              <w:right w:val="single" w:sz="4" w:space="0" w:color="auto"/>
            </w:tcBorders>
          </w:tcPr>
          <w:p w14:paraId="3C1EB1C2" w14:textId="77777777" w:rsidR="00406B65" w:rsidRPr="005152A9"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0962B88"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C10C1E5" w14:textId="77777777" w:rsidR="00406B65" w:rsidRDefault="00406B65" w:rsidP="00BA4A9F">
            <w:pPr>
              <w:pStyle w:val="TAL"/>
              <w:rPr>
                <w:rFonts w:cs="Arial"/>
                <w:szCs w:val="18"/>
              </w:rPr>
            </w:pPr>
            <w:r w:rsidRPr="00233D8F">
              <w:rPr>
                <w:szCs w:val="18"/>
                <w:lang w:eastAsia="zh-CN"/>
              </w:rPr>
              <w:t>The time stamp when proximity alert is sent, to indicate two UEs are in proximity.</w:t>
            </w:r>
          </w:p>
        </w:tc>
        <w:tc>
          <w:tcPr>
            <w:tcW w:w="1374" w:type="dxa"/>
            <w:tcBorders>
              <w:top w:val="single" w:sz="4" w:space="0" w:color="auto"/>
              <w:left w:val="single" w:sz="4" w:space="0" w:color="auto"/>
              <w:bottom w:val="single" w:sz="4" w:space="0" w:color="auto"/>
              <w:right w:val="single" w:sz="4" w:space="0" w:color="auto"/>
            </w:tcBorders>
          </w:tcPr>
          <w:p w14:paraId="49EB3E97" w14:textId="77777777" w:rsidR="00406B65" w:rsidRPr="00BD6F46" w:rsidRDefault="00406B65" w:rsidP="00BA4A9F">
            <w:pPr>
              <w:pStyle w:val="TAL"/>
              <w:rPr>
                <w:rFonts w:cs="Arial"/>
                <w:szCs w:val="18"/>
              </w:rPr>
            </w:pPr>
          </w:p>
        </w:tc>
      </w:tr>
      <w:tr w:rsidR="00406B65" w:rsidRPr="00BD6F46" w14:paraId="7934868C" w14:textId="77777777" w:rsidTr="00BA4A9F">
        <w:trPr>
          <w:jc w:val="center"/>
        </w:trPr>
        <w:tc>
          <w:tcPr>
            <w:tcW w:w="2547" w:type="dxa"/>
          </w:tcPr>
          <w:p w14:paraId="34C7210B" w14:textId="77777777" w:rsidR="00406B65" w:rsidRDefault="00406B65" w:rsidP="00BA4A9F">
            <w:pPr>
              <w:pStyle w:val="TAL"/>
              <w:rPr>
                <w:lang w:eastAsia="zh-CN"/>
              </w:rPr>
            </w:pPr>
            <w:r w:rsidRPr="00F71C46">
              <w:t>proximityCancellationTimestamp</w:t>
            </w:r>
          </w:p>
        </w:tc>
        <w:tc>
          <w:tcPr>
            <w:tcW w:w="1134" w:type="dxa"/>
            <w:tcBorders>
              <w:top w:val="single" w:sz="4" w:space="0" w:color="auto"/>
              <w:left w:val="single" w:sz="4" w:space="0" w:color="auto"/>
              <w:bottom w:val="single" w:sz="4" w:space="0" w:color="auto"/>
              <w:right w:val="single" w:sz="4" w:space="0" w:color="auto"/>
            </w:tcBorders>
          </w:tcPr>
          <w:p w14:paraId="564B787D" w14:textId="77777777" w:rsidR="00406B65" w:rsidRPr="00FC587F" w:rsidRDefault="00406B65" w:rsidP="00BA4A9F">
            <w:pPr>
              <w:pStyle w:val="TAL"/>
              <w:rPr>
                <w:lang w:eastAsia="zh-CN"/>
              </w:rPr>
            </w:pPr>
            <w:r w:rsidRPr="00BD6F46">
              <w:t>DateTime</w:t>
            </w:r>
          </w:p>
        </w:tc>
        <w:tc>
          <w:tcPr>
            <w:tcW w:w="709" w:type="dxa"/>
            <w:tcBorders>
              <w:top w:val="single" w:sz="4" w:space="0" w:color="auto"/>
              <w:left w:val="single" w:sz="4" w:space="0" w:color="auto"/>
              <w:bottom w:val="single" w:sz="4" w:space="0" w:color="auto"/>
              <w:right w:val="single" w:sz="4" w:space="0" w:color="auto"/>
            </w:tcBorders>
          </w:tcPr>
          <w:p w14:paraId="285A36EB"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7F9913E"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C45B005" w14:textId="77777777" w:rsidR="00406B65" w:rsidRDefault="00406B65" w:rsidP="00BA4A9F">
            <w:pPr>
              <w:pStyle w:val="TAL"/>
              <w:rPr>
                <w:rFonts w:cs="Arial"/>
                <w:szCs w:val="18"/>
              </w:rPr>
            </w:pPr>
            <w:r w:rsidRPr="00233D8F">
              <w:rPr>
                <w:szCs w:val="18"/>
                <w:lang w:eastAsia="zh-CN"/>
              </w:rPr>
              <w:t>The time stamp when proximity request cancellation is requested.</w:t>
            </w:r>
          </w:p>
        </w:tc>
        <w:tc>
          <w:tcPr>
            <w:tcW w:w="1374" w:type="dxa"/>
            <w:tcBorders>
              <w:top w:val="single" w:sz="4" w:space="0" w:color="auto"/>
              <w:left w:val="single" w:sz="4" w:space="0" w:color="auto"/>
              <w:bottom w:val="single" w:sz="4" w:space="0" w:color="auto"/>
              <w:right w:val="single" w:sz="4" w:space="0" w:color="auto"/>
            </w:tcBorders>
          </w:tcPr>
          <w:p w14:paraId="087E8803" w14:textId="77777777" w:rsidR="00406B65" w:rsidRPr="00BD6F46" w:rsidRDefault="00406B65" w:rsidP="00BA4A9F">
            <w:pPr>
              <w:pStyle w:val="TAL"/>
              <w:rPr>
                <w:rFonts w:cs="Arial"/>
                <w:szCs w:val="18"/>
              </w:rPr>
            </w:pPr>
          </w:p>
        </w:tc>
      </w:tr>
      <w:tr w:rsidR="00406B65" w:rsidRPr="00BD6F46" w14:paraId="743871CD" w14:textId="77777777" w:rsidTr="00BA4A9F">
        <w:trPr>
          <w:jc w:val="center"/>
        </w:trPr>
        <w:tc>
          <w:tcPr>
            <w:tcW w:w="2547" w:type="dxa"/>
          </w:tcPr>
          <w:p w14:paraId="6F1A902F" w14:textId="77777777" w:rsidR="00406B65" w:rsidRDefault="00406B65" w:rsidP="00BA4A9F">
            <w:pPr>
              <w:pStyle w:val="TAL"/>
              <w:rPr>
                <w:lang w:eastAsia="zh-CN"/>
              </w:rPr>
            </w:pPr>
            <w:r w:rsidRPr="00F71C46">
              <w:t>relayIPAddress</w:t>
            </w:r>
          </w:p>
        </w:tc>
        <w:tc>
          <w:tcPr>
            <w:tcW w:w="1134" w:type="dxa"/>
            <w:tcBorders>
              <w:top w:val="single" w:sz="4" w:space="0" w:color="auto"/>
              <w:left w:val="single" w:sz="4" w:space="0" w:color="auto"/>
              <w:bottom w:val="single" w:sz="4" w:space="0" w:color="auto"/>
              <w:right w:val="single" w:sz="4" w:space="0" w:color="auto"/>
            </w:tcBorders>
          </w:tcPr>
          <w:p w14:paraId="691A477E" w14:textId="77777777" w:rsidR="00406B65" w:rsidRPr="00FC587F" w:rsidRDefault="00406B65" w:rsidP="00BA4A9F">
            <w:pPr>
              <w:pStyle w:val="TAL"/>
              <w:rPr>
                <w:lang w:eastAsia="zh-CN"/>
              </w:rPr>
            </w:pPr>
            <w:bookmarkStart w:id="893" w:name="OLE_LINK36"/>
            <w:r w:rsidRPr="00440350">
              <w:rPr>
                <w:rFonts w:cs="Arial"/>
                <w:lang w:eastAsia="zh-CN" w:bidi="ar-IQ"/>
              </w:rPr>
              <w:t>IpAddr</w:t>
            </w:r>
            <w:bookmarkEnd w:id="893"/>
          </w:p>
        </w:tc>
        <w:tc>
          <w:tcPr>
            <w:tcW w:w="709" w:type="dxa"/>
            <w:tcBorders>
              <w:top w:val="single" w:sz="4" w:space="0" w:color="auto"/>
              <w:left w:val="single" w:sz="4" w:space="0" w:color="auto"/>
              <w:bottom w:val="single" w:sz="4" w:space="0" w:color="auto"/>
              <w:right w:val="single" w:sz="4" w:space="0" w:color="auto"/>
            </w:tcBorders>
          </w:tcPr>
          <w:p w14:paraId="3035A6AF"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5484F5C"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219305A" w14:textId="77777777" w:rsidR="00406B65" w:rsidRDefault="00406B65" w:rsidP="00BA4A9F">
            <w:pPr>
              <w:pStyle w:val="TAL"/>
              <w:rPr>
                <w:rFonts w:cs="Arial"/>
                <w:szCs w:val="18"/>
              </w:rPr>
            </w:pPr>
            <w:r w:rsidRPr="00037ED6">
              <w:rPr>
                <w:rFonts w:hint="eastAsia"/>
                <w:szCs w:val="16"/>
              </w:rPr>
              <w:t xml:space="preserve">The IP address UE used as </w:t>
            </w:r>
            <w:r w:rsidRPr="009A641D">
              <w:rPr>
                <w:szCs w:val="16"/>
              </w:rPr>
              <w:t>ProSe UE-to-Network Relay UE</w:t>
            </w:r>
            <w:r w:rsidRPr="00037ED6">
              <w:rPr>
                <w:rFonts w:hint="eastAsia"/>
                <w:szCs w:val="16"/>
              </w:rPr>
              <w:t xml:space="preserve"> address</w:t>
            </w:r>
          </w:p>
        </w:tc>
        <w:tc>
          <w:tcPr>
            <w:tcW w:w="1374" w:type="dxa"/>
            <w:tcBorders>
              <w:top w:val="single" w:sz="4" w:space="0" w:color="auto"/>
              <w:left w:val="single" w:sz="4" w:space="0" w:color="auto"/>
              <w:bottom w:val="single" w:sz="4" w:space="0" w:color="auto"/>
              <w:right w:val="single" w:sz="4" w:space="0" w:color="auto"/>
            </w:tcBorders>
          </w:tcPr>
          <w:p w14:paraId="6B609B73" w14:textId="77777777" w:rsidR="00406B65" w:rsidRPr="00BD6F46" w:rsidRDefault="00406B65" w:rsidP="00BA4A9F">
            <w:pPr>
              <w:pStyle w:val="TAL"/>
              <w:rPr>
                <w:rFonts w:cs="Arial"/>
                <w:szCs w:val="18"/>
                <w:lang w:eastAsia="zh-CN"/>
              </w:rPr>
            </w:pPr>
          </w:p>
        </w:tc>
      </w:tr>
      <w:tr w:rsidR="00406B65" w:rsidRPr="00BD6F46" w14:paraId="44DF15E5" w14:textId="77777777" w:rsidTr="00BA4A9F">
        <w:trPr>
          <w:jc w:val="center"/>
        </w:trPr>
        <w:tc>
          <w:tcPr>
            <w:tcW w:w="2547" w:type="dxa"/>
          </w:tcPr>
          <w:p w14:paraId="3472BC63" w14:textId="77777777" w:rsidR="00406B65" w:rsidRDefault="00406B65" w:rsidP="00BA4A9F">
            <w:pPr>
              <w:pStyle w:val="TAL"/>
              <w:rPr>
                <w:lang w:eastAsia="zh-CN"/>
              </w:rPr>
            </w:pPr>
            <w:r w:rsidRPr="00F71C46">
              <w:t>pro</w:t>
            </w:r>
            <w:r>
              <w:t>s</w:t>
            </w:r>
            <w:r w:rsidRPr="00F71C46">
              <w:t xml:space="preserve">eUEToNetworkRelayUEID </w:t>
            </w:r>
          </w:p>
        </w:tc>
        <w:tc>
          <w:tcPr>
            <w:tcW w:w="1134" w:type="dxa"/>
            <w:tcBorders>
              <w:top w:val="single" w:sz="4" w:space="0" w:color="auto"/>
              <w:left w:val="single" w:sz="4" w:space="0" w:color="auto"/>
              <w:bottom w:val="single" w:sz="4" w:space="0" w:color="auto"/>
              <w:right w:val="single" w:sz="4" w:space="0" w:color="auto"/>
            </w:tcBorders>
          </w:tcPr>
          <w:p w14:paraId="30B1DFA2"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32DD1023"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65C0D0BA"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31144A62" w14:textId="77777777" w:rsidR="00406B65" w:rsidRDefault="00406B65" w:rsidP="00BA4A9F">
            <w:pPr>
              <w:pStyle w:val="TAL"/>
              <w:rPr>
                <w:rFonts w:cs="Arial"/>
                <w:szCs w:val="18"/>
              </w:rPr>
            </w:pPr>
            <w:r w:rsidRPr="00037ED6">
              <w:rPr>
                <w:rFonts w:hint="eastAsia"/>
                <w:lang w:eastAsia="zh-CN" w:bidi="ar-IQ"/>
              </w:rPr>
              <w:t>A</w:t>
            </w:r>
            <w:r w:rsidRPr="00037ED6">
              <w:rPr>
                <w:lang w:eastAsia="zh-CN" w:bidi="ar-IQ"/>
              </w:rPr>
              <w:t xml:space="preserve"> link layer identifier that uniquely represents the </w:t>
            </w:r>
            <w:r>
              <w:t xml:space="preserve">ProSe UE-to-Network Relay </w:t>
            </w:r>
            <w:r w:rsidRPr="00037ED6">
              <w:rPr>
                <w:lang w:eastAsia="zh-CN" w:bidi="ar-IQ"/>
              </w:rPr>
              <w:t>UE</w:t>
            </w:r>
          </w:p>
        </w:tc>
        <w:tc>
          <w:tcPr>
            <w:tcW w:w="1374" w:type="dxa"/>
            <w:tcBorders>
              <w:top w:val="single" w:sz="4" w:space="0" w:color="auto"/>
              <w:left w:val="single" w:sz="4" w:space="0" w:color="auto"/>
              <w:bottom w:val="single" w:sz="4" w:space="0" w:color="auto"/>
              <w:right w:val="single" w:sz="4" w:space="0" w:color="auto"/>
            </w:tcBorders>
          </w:tcPr>
          <w:p w14:paraId="72767122" w14:textId="77777777" w:rsidR="00406B65" w:rsidRPr="00BD6F46" w:rsidRDefault="00406B65" w:rsidP="00BA4A9F">
            <w:pPr>
              <w:pStyle w:val="TAL"/>
              <w:rPr>
                <w:rFonts w:cs="Arial"/>
                <w:szCs w:val="18"/>
              </w:rPr>
            </w:pPr>
          </w:p>
        </w:tc>
      </w:tr>
      <w:tr w:rsidR="00406B65" w:rsidRPr="00BD6F46" w14:paraId="137EB7A4" w14:textId="77777777" w:rsidTr="00BA4A9F">
        <w:trPr>
          <w:jc w:val="center"/>
        </w:trPr>
        <w:tc>
          <w:tcPr>
            <w:tcW w:w="2547" w:type="dxa"/>
          </w:tcPr>
          <w:p w14:paraId="3D57C570" w14:textId="77777777" w:rsidR="00406B65" w:rsidRDefault="00406B65" w:rsidP="00BA4A9F">
            <w:pPr>
              <w:pStyle w:val="TAL"/>
              <w:rPr>
                <w:lang w:eastAsia="zh-CN"/>
              </w:rPr>
            </w:pPr>
            <w:r w:rsidRPr="00F71C46">
              <w:t>pro</w:t>
            </w:r>
            <w:r>
              <w:t>s</w:t>
            </w:r>
            <w:r w:rsidRPr="00F71C46">
              <w:t>eDestinationLayer2ID</w:t>
            </w:r>
          </w:p>
        </w:tc>
        <w:tc>
          <w:tcPr>
            <w:tcW w:w="1134" w:type="dxa"/>
            <w:tcBorders>
              <w:top w:val="single" w:sz="4" w:space="0" w:color="auto"/>
              <w:left w:val="single" w:sz="4" w:space="0" w:color="auto"/>
              <w:bottom w:val="single" w:sz="4" w:space="0" w:color="auto"/>
              <w:right w:val="single" w:sz="4" w:space="0" w:color="auto"/>
            </w:tcBorders>
          </w:tcPr>
          <w:p w14:paraId="6B3E2BF5"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4B2940C7"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8A6E5FE"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05D1F0A2" w14:textId="77777777" w:rsidR="00406B65" w:rsidRDefault="00406B65" w:rsidP="00BA4A9F">
            <w:pPr>
              <w:pStyle w:val="TAL"/>
              <w:rPr>
                <w:rFonts w:cs="Arial"/>
                <w:szCs w:val="18"/>
              </w:rPr>
            </w:pPr>
            <w:r w:rsidRPr="0000752C">
              <w:rPr>
                <w:lang w:eastAsia="zh-CN" w:bidi="ar-IQ"/>
              </w:rPr>
              <w:t>The identifier of a link-layer that identifies a device or a group of devices that are recipients of ProSe communication frames</w:t>
            </w:r>
            <w:r>
              <w:rPr>
                <w:lang w:eastAsia="zh-CN" w:bidi="ar-IQ"/>
              </w:rPr>
              <w:t>.</w:t>
            </w:r>
          </w:p>
        </w:tc>
        <w:tc>
          <w:tcPr>
            <w:tcW w:w="1374" w:type="dxa"/>
            <w:tcBorders>
              <w:top w:val="single" w:sz="4" w:space="0" w:color="auto"/>
              <w:left w:val="single" w:sz="4" w:space="0" w:color="auto"/>
              <w:bottom w:val="single" w:sz="4" w:space="0" w:color="auto"/>
              <w:right w:val="single" w:sz="4" w:space="0" w:color="auto"/>
            </w:tcBorders>
          </w:tcPr>
          <w:p w14:paraId="62092288" w14:textId="77777777" w:rsidR="00406B65" w:rsidRPr="00BD6F46" w:rsidRDefault="00406B65" w:rsidP="00BA4A9F">
            <w:pPr>
              <w:pStyle w:val="TAL"/>
              <w:rPr>
                <w:rFonts w:cs="Arial"/>
                <w:szCs w:val="18"/>
              </w:rPr>
            </w:pPr>
          </w:p>
        </w:tc>
      </w:tr>
      <w:tr w:rsidR="00406B65" w:rsidRPr="00BD6F46" w14:paraId="2B88BC10" w14:textId="77777777" w:rsidTr="00BA4A9F">
        <w:trPr>
          <w:jc w:val="center"/>
        </w:trPr>
        <w:tc>
          <w:tcPr>
            <w:tcW w:w="2547" w:type="dxa"/>
          </w:tcPr>
          <w:p w14:paraId="7F57C832" w14:textId="77777777" w:rsidR="00406B65" w:rsidRPr="00F71C46" w:rsidRDefault="00406B65" w:rsidP="00BA4A9F">
            <w:pPr>
              <w:pStyle w:val="TAL"/>
            </w:pPr>
            <w:r>
              <w:rPr>
                <w:lang w:eastAsia="zh-CN"/>
              </w:rPr>
              <w:t>p</w:t>
            </w:r>
            <w:r w:rsidRPr="0061125A">
              <w:rPr>
                <w:lang w:eastAsia="zh-CN"/>
              </w:rPr>
              <w:t>FIContainer</w:t>
            </w:r>
            <w:r>
              <w:rPr>
                <w:lang w:eastAsia="zh-CN"/>
              </w:rPr>
              <w:t>I</w:t>
            </w:r>
            <w:r w:rsidRPr="0061125A">
              <w:rPr>
                <w:lang w:eastAsia="zh-CN"/>
              </w:rPr>
              <w:t>nformation</w:t>
            </w:r>
          </w:p>
        </w:tc>
        <w:tc>
          <w:tcPr>
            <w:tcW w:w="1134" w:type="dxa"/>
            <w:tcBorders>
              <w:top w:val="single" w:sz="4" w:space="0" w:color="auto"/>
              <w:left w:val="single" w:sz="4" w:space="0" w:color="auto"/>
              <w:bottom w:val="single" w:sz="4" w:space="0" w:color="auto"/>
              <w:right w:val="single" w:sz="4" w:space="0" w:color="auto"/>
            </w:tcBorders>
          </w:tcPr>
          <w:p w14:paraId="65A81A27" w14:textId="77777777" w:rsidR="00406B65" w:rsidRPr="00FC587F" w:rsidRDefault="00406B65" w:rsidP="00BA4A9F">
            <w:pPr>
              <w:pStyle w:val="TAL"/>
              <w:rPr>
                <w:lang w:eastAsia="zh-CN"/>
              </w:rPr>
            </w:pPr>
            <w:r w:rsidRPr="00BD6F46">
              <w:rPr>
                <w:lang w:eastAsia="zh-CN"/>
              </w:rPr>
              <w:t>array</w:t>
            </w:r>
            <w:r>
              <w:rPr>
                <w:lang w:eastAsia="zh-CN"/>
              </w:rPr>
              <w:t>(p</w:t>
            </w:r>
            <w:r w:rsidRPr="0061125A">
              <w:rPr>
                <w:lang w:eastAsia="zh-CN"/>
              </w:rPr>
              <w:t>FIContainer</w:t>
            </w:r>
            <w:r>
              <w:rPr>
                <w:lang w:eastAsia="zh-CN"/>
              </w:rPr>
              <w:t>I</w:t>
            </w:r>
            <w:r w:rsidRPr="0061125A">
              <w:rPr>
                <w:lang w:eastAsia="zh-CN"/>
              </w:rPr>
              <w:t>nformation</w:t>
            </w:r>
            <w:r>
              <w:rPr>
                <w:lang w:eastAsia="zh-CN"/>
              </w:rPr>
              <w:t>)</w:t>
            </w:r>
          </w:p>
        </w:tc>
        <w:tc>
          <w:tcPr>
            <w:tcW w:w="709" w:type="dxa"/>
            <w:tcBorders>
              <w:top w:val="single" w:sz="4" w:space="0" w:color="auto"/>
              <w:left w:val="single" w:sz="4" w:space="0" w:color="auto"/>
              <w:bottom w:val="single" w:sz="4" w:space="0" w:color="auto"/>
              <w:right w:val="single" w:sz="4" w:space="0" w:color="auto"/>
            </w:tcBorders>
          </w:tcPr>
          <w:p w14:paraId="7D002AE6"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A7AA681"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1E525A8A" w14:textId="77777777" w:rsidR="00406B65" w:rsidRPr="0000752C" w:rsidRDefault="00406B65" w:rsidP="00BA4A9F">
            <w:pPr>
              <w:pStyle w:val="TAL"/>
              <w:rPr>
                <w:lang w:eastAsia="zh-CN" w:bidi="ar-IQ"/>
              </w:rPr>
            </w:pPr>
            <w:r w:rsidRPr="00BD6F46">
              <w:rPr>
                <w:lang w:val="en-US" w:eastAsia="zh-CN" w:bidi="ar-IQ"/>
              </w:rPr>
              <w:t xml:space="preserve">This field </w:t>
            </w:r>
            <w:r w:rsidRPr="00BD6F46">
              <w:rPr>
                <w:lang w:eastAsia="zh-CN" w:bidi="ar-IQ"/>
              </w:rPr>
              <w:t xml:space="preserve">holds </w:t>
            </w:r>
            <w:r w:rsidRPr="00BD6F46">
              <w:t xml:space="preserve">the </w:t>
            </w:r>
            <w:r>
              <w:t>P</w:t>
            </w:r>
            <w:r w:rsidRPr="00BD6F46">
              <w:t xml:space="preserve">FI data container </w:t>
            </w:r>
            <w:r w:rsidRPr="00BD6F46">
              <w:rPr>
                <w:lang w:eastAsia="zh-CN" w:bidi="ar-IQ"/>
              </w:rPr>
              <w:t>information</w:t>
            </w:r>
          </w:p>
        </w:tc>
        <w:tc>
          <w:tcPr>
            <w:tcW w:w="1374" w:type="dxa"/>
            <w:tcBorders>
              <w:top w:val="single" w:sz="4" w:space="0" w:color="auto"/>
              <w:left w:val="single" w:sz="4" w:space="0" w:color="auto"/>
              <w:bottom w:val="single" w:sz="4" w:space="0" w:color="auto"/>
              <w:right w:val="single" w:sz="4" w:space="0" w:color="auto"/>
            </w:tcBorders>
          </w:tcPr>
          <w:p w14:paraId="58681209" w14:textId="77777777" w:rsidR="00406B65" w:rsidRPr="00BD6F46" w:rsidRDefault="00406B65" w:rsidP="00BA4A9F">
            <w:pPr>
              <w:pStyle w:val="TAL"/>
              <w:rPr>
                <w:rFonts w:cs="Arial"/>
                <w:szCs w:val="18"/>
              </w:rPr>
            </w:pPr>
          </w:p>
        </w:tc>
      </w:tr>
      <w:tr w:rsidR="00406B65" w:rsidRPr="00BD6F46" w14:paraId="0DA7DFC8" w14:textId="77777777" w:rsidTr="00BA4A9F">
        <w:trPr>
          <w:jc w:val="center"/>
        </w:trPr>
        <w:tc>
          <w:tcPr>
            <w:tcW w:w="2547" w:type="dxa"/>
          </w:tcPr>
          <w:p w14:paraId="37A36EA8" w14:textId="77777777" w:rsidR="00406B65" w:rsidRDefault="00406B65" w:rsidP="00BA4A9F">
            <w:pPr>
              <w:pStyle w:val="TAL"/>
              <w:rPr>
                <w:lang w:eastAsia="zh-CN"/>
              </w:rPr>
            </w:pPr>
            <w:r w:rsidRPr="00F71C46">
              <w:t>transmissionDataContainer</w:t>
            </w:r>
          </w:p>
        </w:tc>
        <w:tc>
          <w:tcPr>
            <w:tcW w:w="1134" w:type="dxa"/>
            <w:tcBorders>
              <w:top w:val="single" w:sz="4" w:space="0" w:color="auto"/>
              <w:left w:val="single" w:sz="4" w:space="0" w:color="auto"/>
              <w:bottom w:val="single" w:sz="4" w:space="0" w:color="auto"/>
              <w:right w:val="single" w:sz="4" w:space="0" w:color="auto"/>
            </w:tcBorders>
          </w:tcPr>
          <w:p w14:paraId="13D8E964" w14:textId="77777777" w:rsidR="00406B65" w:rsidRPr="00FC587F" w:rsidRDefault="00406B65" w:rsidP="00BA4A9F">
            <w:pPr>
              <w:pStyle w:val="TAL"/>
              <w:rPr>
                <w:lang w:eastAsia="zh-CN"/>
              </w:rPr>
            </w:pPr>
            <w:r w:rsidRPr="00BD6F46">
              <w:rPr>
                <w:lang w:eastAsia="zh-CN"/>
              </w:rPr>
              <w:t>array</w:t>
            </w:r>
            <w:r>
              <w:t>(PC5</w:t>
            </w:r>
            <w:r w:rsidRPr="00F71C46">
              <w:t>DataContainer</w:t>
            </w:r>
            <w:r>
              <w:t>)</w:t>
            </w:r>
          </w:p>
        </w:tc>
        <w:tc>
          <w:tcPr>
            <w:tcW w:w="709" w:type="dxa"/>
            <w:tcBorders>
              <w:top w:val="single" w:sz="4" w:space="0" w:color="auto"/>
              <w:left w:val="single" w:sz="4" w:space="0" w:color="auto"/>
              <w:bottom w:val="single" w:sz="4" w:space="0" w:color="auto"/>
              <w:right w:val="single" w:sz="4" w:space="0" w:color="auto"/>
            </w:tcBorders>
          </w:tcPr>
          <w:p w14:paraId="037E6A50"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3C12F65"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4543EF3D" w14:textId="77777777" w:rsidR="00406B65" w:rsidRDefault="00406B65" w:rsidP="00BA4A9F">
            <w:pPr>
              <w:pStyle w:val="TAL"/>
              <w:rPr>
                <w:rFonts w:cs="Arial"/>
                <w:szCs w:val="18"/>
              </w:rPr>
            </w:pPr>
            <w:r>
              <w:t>T</w:t>
            </w:r>
            <w:r w:rsidRPr="00723983">
              <w:rPr>
                <w:rFonts w:hint="eastAsia"/>
              </w:rPr>
              <w:t>he container associated to a</w:t>
            </w:r>
            <w:r w:rsidRPr="00723983">
              <w:t xml:space="preserve"> </w:t>
            </w:r>
            <w:r w:rsidRPr="00723983">
              <w:rPr>
                <w:rFonts w:hint="eastAsia"/>
              </w:rPr>
              <w:t>trigger</w:t>
            </w:r>
            <w:r w:rsidRPr="00723983">
              <w:t xml:space="preserve"> conditions</w:t>
            </w:r>
          </w:p>
        </w:tc>
        <w:tc>
          <w:tcPr>
            <w:tcW w:w="1374" w:type="dxa"/>
            <w:tcBorders>
              <w:top w:val="single" w:sz="4" w:space="0" w:color="auto"/>
              <w:left w:val="single" w:sz="4" w:space="0" w:color="auto"/>
              <w:bottom w:val="single" w:sz="4" w:space="0" w:color="auto"/>
              <w:right w:val="single" w:sz="4" w:space="0" w:color="auto"/>
            </w:tcBorders>
          </w:tcPr>
          <w:p w14:paraId="5A3DBDD1" w14:textId="77777777" w:rsidR="00406B65" w:rsidRPr="00BD6F46" w:rsidRDefault="00406B65" w:rsidP="00BA4A9F">
            <w:pPr>
              <w:pStyle w:val="TAL"/>
              <w:rPr>
                <w:rFonts w:cs="Arial"/>
                <w:szCs w:val="18"/>
              </w:rPr>
            </w:pPr>
          </w:p>
        </w:tc>
      </w:tr>
      <w:tr w:rsidR="00406B65" w:rsidRPr="00BD6F46" w14:paraId="2360490E" w14:textId="77777777" w:rsidTr="00BA4A9F">
        <w:trPr>
          <w:jc w:val="center"/>
        </w:trPr>
        <w:tc>
          <w:tcPr>
            <w:tcW w:w="2547" w:type="dxa"/>
          </w:tcPr>
          <w:p w14:paraId="7C40C1DC" w14:textId="77777777" w:rsidR="00406B65" w:rsidRDefault="00406B65" w:rsidP="00BA4A9F">
            <w:pPr>
              <w:pStyle w:val="TAL"/>
              <w:rPr>
                <w:lang w:eastAsia="zh-CN"/>
              </w:rPr>
            </w:pPr>
            <w:r w:rsidRPr="00F71C46">
              <w:t>receptionDataContainer</w:t>
            </w:r>
          </w:p>
        </w:tc>
        <w:tc>
          <w:tcPr>
            <w:tcW w:w="1134" w:type="dxa"/>
            <w:tcBorders>
              <w:top w:val="single" w:sz="4" w:space="0" w:color="auto"/>
              <w:left w:val="single" w:sz="4" w:space="0" w:color="auto"/>
              <w:bottom w:val="single" w:sz="4" w:space="0" w:color="auto"/>
              <w:right w:val="single" w:sz="4" w:space="0" w:color="auto"/>
            </w:tcBorders>
          </w:tcPr>
          <w:p w14:paraId="5B5A1CB1" w14:textId="77777777" w:rsidR="00406B65" w:rsidRPr="00FC587F" w:rsidRDefault="00406B65" w:rsidP="00BA4A9F">
            <w:pPr>
              <w:pStyle w:val="TAL"/>
              <w:rPr>
                <w:lang w:eastAsia="zh-CN"/>
              </w:rPr>
            </w:pPr>
            <w:r w:rsidRPr="00BD6F46">
              <w:rPr>
                <w:lang w:eastAsia="zh-CN"/>
              </w:rPr>
              <w:t>array</w:t>
            </w:r>
            <w:r>
              <w:t>(PC5</w:t>
            </w:r>
            <w:r w:rsidRPr="00F71C46">
              <w:t>DataContainer</w:t>
            </w:r>
            <w:r>
              <w:t>)</w:t>
            </w:r>
          </w:p>
        </w:tc>
        <w:tc>
          <w:tcPr>
            <w:tcW w:w="709" w:type="dxa"/>
            <w:tcBorders>
              <w:top w:val="single" w:sz="4" w:space="0" w:color="auto"/>
              <w:left w:val="single" w:sz="4" w:space="0" w:color="auto"/>
              <w:bottom w:val="single" w:sz="4" w:space="0" w:color="auto"/>
              <w:right w:val="single" w:sz="4" w:space="0" w:color="auto"/>
            </w:tcBorders>
          </w:tcPr>
          <w:p w14:paraId="2B0B913D"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5CF89F4"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35EC49B5" w14:textId="77777777" w:rsidR="00406B65" w:rsidRDefault="00406B65" w:rsidP="00BA4A9F">
            <w:pPr>
              <w:pStyle w:val="TAL"/>
              <w:rPr>
                <w:rFonts w:cs="Arial"/>
                <w:szCs w:val="18"/>
              </w:rPr>
            </w:pPr>
            <w:r w:rsidRPr="00CE033C">
              <w:rPr>
                <w:rFonts w:hint="eastAsia"/>
                <w:lang w:eastAsia="zh-CN" w:bidi="ar-IQ"/>
              </w:rPr>
              <w:t>This field holds the container associated to a</w:t>
            </w:r>
            <w:r w:rsidRPr="00CE033C">
              <w:rPr>
                <w:lang w:eastAsia="zh-CN" w:bidi="ar-IQ"/>
              </w:rPr>
              <w:t xml:space="preserve"> </w:t>
            </w:r>
            <w:r w:rsidRPr="00CE033C">
              <w:rPr>
                <w:rFonts w:hint="eastAsia"/>
                <w:lang w:eastAsia="zh-CN" w:bidi="ar-IQ"/>
              </w:rPr>
              <w:t>trigger</w:t>
            </w:r>
            <w:r w:rsidRPr="00CE033C">
              <w:rPr>
                <w:lang w:eastAsia="zh-CN" w:bidi="ar-IQ"/>
              </w:rPr>
              <w:t xml:space="preserve"> conditions</w:t>
            </w:r>
          </w:p>
        </w:tc>
        <w:tc>
          <w:tcPr>
            <w:tcW w:w="1374" w:type="dxa"/>
            <w:tcBorders>
              <w:top w:val="single" w:sz="4" w:space="0" w:color="auto"/>
              <w:left w:val="single" w:sz="4" w:space="0" w:color="auto"/>
              <w:bottom w:val="single" w:sz="4" w:space="0" w:color="auto"/>
              <w:right w:val="single" w:sz="4" w:space="0" w:color="auto"/>
            </w:tcBorders>
          </w:tcPr>
          <w:p w14:paraId="44D4662B" w14:textId="77777777" w:rsidR="00406B65" w:rsidRPr="00BD6F46" w:rsidRDefault="00406B65" w:rsidP="00BA4A9F">
            <w:pPr>
              <w:pStyle w:val="TAL"/>
              <w:rPr>
                <w:rFonts w:cs="Arial"/>
                <w:szCs w:val="18"/>
              </w:rPr>
            </w:pPr>
          </w:p>
        </w:tc>
      </w:tr>
    </w:tbl>
    <w:p w14:paraId="3FDF51DD" w14:textId="77777777" w:rsidR="00406B65" w:rsidRPr="00A87ADE" w:rsidRDefault="00406B65" w:rsidP="00406B65">
      <w:pPr>
        <w:pStyle w:val="Heading6"/>
        <w:rPr>
          <w:lang w:eastAsia="zh-CN"/>
        </w:rPr>
      </w:pPr>
      <w:bookmarkStart w:id="894" w:name="_Toc178172091"/>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9</w:t>
      </w:r>
      <w:r w:rsidRPr="00A87ADE">
        <w:rPr>
          <w:lang w:eastAsia="zh-CN"/>
        </w:rPr>
        <w:tab/>
        <w:t xml:space="preserve">Type </w:t>
      </w:r>
      <w:r>
        <w:rPr>
          <w:lang w:eastAsia="zh-CN"/>
        </w:rPr>
        <w:t>P</w:t>
      </w:r>
      <w:r w:rsidRPr="0061125A">
        <w:rPr>
          <w:lang w:eastAsia="zh-CN"/>
        </w:rPr>
        <w:t>FIContainer</w:t>
      </w:r>
      <w:r>
        <w:rPr>
          <w:lang w:eastAsia="zh-CN"/>
        </w:rPr>
        <w:t>I</w:t>
      </w:r>
      <w:r w:rsidRPr="0061125A">
        <w:rPr>
          <w:lang w:eastAsia="zh-CN"/>
        </w:rPr>
        <w:t>nformation</w:t>
      </w:r>
      <w:bookmarkEnd w:id="894"/>
    </w:p>
    <w:p w14:paraId="75545277" w14:textId="77777777" w:rsidR="00406B65" w:rsidRDefault="00406B65" w:rsidP="00406B65">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r>
        <w:rPr>
          <w:lang w:eastAsia="zh-CN"/>
        </w:rPr>
        <w:t>P</w:t>
      </w:r>
      <w:r w:rsidRPr="0061125A">
        <w:rPr>
          <w:lang w:eastAsia="zh-CN"/>
        </w:rPr>
        <w:t>FIContainer</w:t>
      </w:r>
      <w:r>
        <w:rPr>
          <w:lang w:eastAsia="zh-CN"/>
        </w:rPr>
        <w:t>I</w:t>
      </w:r>
      <w:r w:rsidRPr="0061125A">
        <w:rPr>
          <w:lang w:eastAsia="zh-CN"/>
        </w:rPr>
        <w:t>nformation</w:t>
      </w:r>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r>
        <w:rPr>
          <w:lang w:eastAsia="zh-CN"/>
        </w:rPr>
        <w:t>ProSe</w:t>
      </w:r>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3EEC8E80"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9</w:t>
      </w:r>
      <w:r w:rsidRPr="00BD6F46">
        <w:rPr>
          <w:lang w:eastAsia="zh-CN"/>
        </w:rPr>
        <w:t>-</w:t>
      </w:r>
      <w:r w:rsidRPr="00BD6F46">
        <w:rPr>
          <w:rFonts w:hint="eastAsia"/>
          <w:lang w:eastAsia="zh-CN"/>
        </w:rPr>
        <w:t>1</w:t>
      </w:r>
      <w:r w:rsidRPr="00BD6F46">
        <w:t xml:space="preserve">: 5G </w:t>
      </w:r>
      <w:r>
        <w:t>ProSe</w:t>
      </w:r>
      <w:r w:rsidRPr="00BD6F46">
        <w:t xml:space="preserve"> Specified portion of type </w:t>
      </w:r>
      <w:r>
        <w:rPr>
          <w:lang w:eastAsia="zh-CN"/>
        </w:rPr>
        <w:t>P</w:t>
      </w:r>
      <w:r w:rsidRPr="0061125A">
        <w:rPr>
          <w:lang w:eastAsia="zh-CN"/>
        </w:rPr>
        <w:t>FIContainer</w:t>
      </w:r>
      <w:r>
        <w:rPr>
          <w:lang w:eastAsia="zh-CN"/>
        </w:rPr>
        <w:t>I</w:t>
      </w:r>
      <w:r w:rsidRPr="0061125A">
        <w:rPr>
          <w:lang w:eastAsia="zh-CN"/>
        </w:rPr>
        <w:t>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701"/>
        <w:gridCol w:w="427"/>
        <w:gridCol w:w="1133"/>
        <w:gridCol w:w="2548"/>
        <w:gridCol w:w="1843"/>
      </w:tblGrid>
      <w:tr w:rsidR="00406B65" w:rsidRPr="00BD6F46" w14:paraId="3E4A9A0B"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1423944D" w14:textId="77777777" w:rsidR="00406B65" w:rsidRPr="00BD6F46" w:rsidRDefault="00406B65" w:rsidP="00BA4A9F">
            <w:pPr>
              <w:pStyle w:val="TAH"/>
            </w:pPr>
            <w:r w:rsidRPr="00BD6F46">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33FD129C" w14:textId="77777777" w:rsidR="00406B65" w:rsidRPr="00BD6F46" w:rsidRDefault="00406B65" w:rsidP="00BA4A9F">
            <w:pPr>
              <w:pStyle w:val="TAH"/>
            </w:pPr>
            <w:r w:rsidRPr="00BD6F46">
              <w:t>Data type</w:t>
            </w:r>
          </w:p>
        </w:tc>
        <w:tc>
          <w:tcPr>
            <w:tcW w:w="427" w:type="dxa"/>
            <w:tcBorders>
              <w:top w:val="single" w:sz="4" w:space="0" w:color="auto"/>
              <w:left w:val="single" w:sz="4" w:space="0" w:color="auto"/>
              <w:bottom w:val="single" w:sz="4" w:space="0" w:color="auto"/>
              <w:right w:val="single" w:sz="4" w:space="0" w:color="auto"/>
            </w:tcBorders>
            <w:shd w:val="clear" w:color="auto" w:fill="C0C0C0"/>
            <w:hideMark/>
          </w:tcPr>
          <w:p w14:paraId="0EBFACD6"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6A565020"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0C4CD949"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B386A15"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12777364"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4F047FEC" w14:textId="77777777" w:rsidR="00406B65" w:rsidRPr="00BD6F46" w:rsidRDefault="00406B65" w:rsidP="00BA4A9F">
            <w:pPr>
              <w:pStyle w:val="TAC"/>
              <w:jc w:val="left"/>
              <w:rPr>
                <w:noProof/>
              </w:rPr>
            </w:pPr>
            <w:r>
              <w:rPr>
                <w:lang w:eastAsia="zh-CN" w:bidi="ar-IQ"/>
              </w:rPr>
              <w:t>p</w:t>
            </w:r>
            <w:r w:rsidRPr="00BD6F46">
              <w:rPr>
                <w:lang w:eastAsia="zh-CN" w:bidi="ar-IQ"/>
              </w:rPr>
              <w:t>FI</w:t>
            </w:r>
          </w:p>
        </w:tc>
        <w:tc>
          <w:tcPr>
            <w:tcW w:w="1701" w:type="dxa"/>
            <w:tcBorders>
              <w:top w:val="single" w:sz="4" w:space="0" w:color="auto"/>
              <w:left w:val="single" w:sz="4" w:space="0" w:color="auto"/>
              <w:bottom w:val="single" w:sz="4" w:space="0" w:color="auto"/>
              <w:right w:val="single" w:sz="4" w:space="0" w:color="auto"/>
            </w:tcBorders>
          </w:tcPr>
          <w:p w14:paraId="7AAC5819" w14:textId="77777777" w:rsidR="00406B65" w:rsidRPr="00BD6F46" w:rsidRDefault="00406B65" w:rsidP="00BA4A9F">
            <w:pPr>
              <w:pStyle w:val="TAL"/>
              <w:rPr>
                <w:lang w:eastAsia="zh-CN"/>
              </w:rPr>
            </w:pPr>
            <w:r w:rsidRPr="00BD6F46">
              <w:rPr>
                <w:lang w:eastAsia="zh-CN"/>
              </w:rPr>
              <w:t>Qfi</w:t>
            </w:r>
          </w:p>
        </w:tc>
        <w:tc>
          <w:tcPr>
            <w:tcW w:w="427" w:type="dxa"/>
            <w:tcBorders>
              <w:top w:val="single" w:sz="4" w:space="0" w:color="auto"/>
              <w:left w:val="single" w:sz="4" w:space="0" w:color="auto"/>
              <w:bottom w:val="single" w:sz="4" w:space="0" w:color="auto"/>
              <w:right w:val="single" w:sz="4" w:space="0" w:color="auto"/>
            </w:tcBorders>
          </w:tcPr>
          <w:p w14:paraId="40BCAF58"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219F8AFA"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00A361A8" w14:textId="77777777" w:rsidR="00406B65" w:rsidRPr="00BD6F46" w:rsidRDefault="00406B65" w:rsidP="00BA4A9F">
            <w:pPr>
              <w:pStyle w:val="TAL"/>
              <w:rPr>
                <w:noProof/>
                <w:lang w:eastAsia="zh-CN"/>
              </w:rPr>
            </w:pPr>
            <w:r>
              <w:rPr>
                <w:lang w:eastAsia="zh-CN" w:bidi="ar-IQ"/>
              </w:rPr>
              <w:t xml:space="preserve">PC5 </w:t>
            </w:r>
            <w:r w:rsidRPr="0015394E">
              <w:rPr>
                <w:lang w:eastAsia="zh-CN" w:bidi="ar-IQ"/>
              </w:rPr>
              <w:t>QoS flow</w:t>
            </w:r>
            <w:r w:rsidRPr="0015394E">
              <w:t xml:space="preserve"> </w:t>
            </w:r>
            <w:r>
              <w:t>Identifier (PFI)</w:t>
            </w:r>
          </w:p>
        </w:tc>
        <w:tc>
          <w:tcPr>
            <w:tcW w:w="1843" w:type="dxa"/>
            <w:tcBorders>
              <w:top w:val="single" w:sz="4" w:space="0" w:color="auto"/>
              <w:left w:val="single" w:sz="4" w:space="0" w:color="auto"/>
              <w:bottom w:val="single" w:sz="4" w:space="0" w:color="auto"/>
              <w:right w:val="single" w:sz="4" w:space="0" w:color="auto"/>
            </w:tcBorders>
          </w:tcPr>
          <w:p w14:paraId="16E60C6D" w14:textId="77777777" w:rsidR="00406B65" w:rsidRPr="00BD6F46" w:rsidRDefault="00406B65" w:rsidP="00BA4A9F">
            <w:pPr>
              <w:pStyle w:val="TAL"/>
              <w:rPr>
                <w:rFonts w:cs="Arial"/>
                <w:szCs w:val="18"/>
              </w:rPr>
            </w:pPr>
          </w:p>
        </w:tc>
      </w:tr>
      <w:tr w:rsidR="00406B65" w:rsidRPr="00BD6F46" w14:paraId="60EC5C0A"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0B926E61" w14:textId="77777777" w:rsidR="00406B65" w:rsidRPr="000A4A41" w:rsidRDefault="00406B65" w:rsidP="00BA4A9F">
            <w:pPr>
              <w:pStyle w:val="TAC"/>
              <w:jc w:val="left"/>
            </w:pPr>
            <w:r w:rsidRPr="00F32FF7">
              <w:rPr>
                <w:lang w:eastAsia="zh-CN" w:bidi="ar-IQ"/>
              </w:rPr>
              <w:t>reportTime</w:t>
            </w:r>
          </w:p>
        </w:tc>
        <w:tc>
          <w:tcPr>
            <w:tcW w:w="1701" w:type="dxa"/>
            <w:tcBorders>
              <w:top w:val="single" w:sz="4" w:space="0" w:color="auto"/>
              <w:left w:val="single" w:sz="4" w:space="0" w:color="auto"/>
              <w:bottom w:val="single" w:sz="4" w:space="0" w:color="auto"/>
              <w:right w:val="single" w:sz="4" w:space="0" w:color="auto"/>
            </w:tcBorders>
          </w:tcPr>
          <w:p w14:paraId="0BA12D0F" w14:textId="77777777" w:rsidR="00406B65" w:rsidRDefault="00406B65" w:rsidP="00BA4A9F">
            <w:pPr>
              <w:pStyle w:val="TAL"/>
              <w:rPr>
                <w:lang w:val="fr-FR"/>
              </w:rPr>
            </w:pPr>
            <w:r w:rsidRPr="00F32FF7">
              <w:t>DateTime</w:t>
            </w:r>
          </w:p>
        </w:tc>
        <w:tc>
          <w:tcPr>
            <w:tcW w:w="427" w:type="dxa"/>
            <w:tcBorders>
              <w:top w:val="single" w:sz="4" w:space="0" w:color="auto"/>
              <w:left w:val="single" w:sz="4" w:space="0" w:color="auto"/>
              <w:bottom w:val="single" w:sz="4" w:space="0" w:color="auto"/>
              <w:right w:val="single" w:sz="4" w:space="0" w:color="auto"/>
            </w:tcBorders>
          </w:tcPr>
          <w:p w14:paraId="414A61E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5D9B3ED0" w14:textId="77777777" w:rsidR="00406B65" w:rsidRPr="00BD6F46" w:rsidRDefault="00406B65" w:rsidP="00BA4A9F">
            <w:pPr>
              <w:pStyle w:val="TAL"/>
              <w:rPr>
                <w:lang w:eastAsia="zh-CN" w:bidi="ar-IQ"/>
              </w:rPr>
            </w:pPr>
            <w:r w:rsidRPr="00F32FF7">
              <w:rPr>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27C589D4" w14:textId="77777777" w:rsidR="00406B65" w:rsidRPr="002F3ED2" w:rsidRDefault="00406B65" w:rsidP="00BA4A9F">
            <w:pPr>
              <w:pStyle w:val="TAL"/>
              <w:rPr>
                <w:lang w:eastAsia="zh-CN"/>
              </w:rPr>
            </w:pPr>
            <w:r w:rsidRPr="00F32FF7">
              <w:t xml:space="preserve">the </w:t>
            </w:r>
            <w:r>
              <w:t xml:space="preserve">UTC time indicating </w:t>
            </w:r>
            <w:r w:rsidRPr="00F32FF7">
              <w:t>time stamp when the QFI data container was closed</w:t>
            </w:r>
          </w:p>
        </w:tc>
        <w:tc>
          <w:tcPr>
            <w:tcW w:w="1843" w:type="dxa"/>
            <w:tcBorders>
              <w:top w:val="single" w:sz="4" w:space="0" w:color="auto"/>
              <w:left w:val="single" w:sz="4" w:space="0" w:color="auto"/>
              <w:bottom w:val="single" w:sz="4" w:space="0" w:color="auto"/>
              <w:right w:val="single" w:sz="4" w:space="0" w:color="auto"/>
            </w:tcBorders>
          </w:tcPr>
          <w:p w14:paraId="604562CE" w14:textId="77777777" w:rsidR="00406B65" w:rsidRPr="00BD6F46" w:rsidRDefault="00406B65" w:rsidP="00BA4A9F">
            <w:pPr>
              <w:pStyle w:val="TAL"/>
              <w:rPr>
                <w:rFonts w:cs="Arial"/>
                <w:szCs w:val="18"/>
              </w:rPr>
            </w:pPr>
          </w:p>
        </w:tc>
      </w:tr>
      <w:tr w:rsidR="00406B65" w:rsidRPr="00BD6F46" w14:paraId="6D00A7DA"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6693D85A" w14:textId="77777777" w:rsidR="00406B65" w:rsidRPr="000A4A41" w:rsidRDefault="00406B65" w:rsidP="00BA4A9F">
            <w:pPr>
              <w:pStyle w:val="TAC"/>
              <w:jc w:val="left"/>
            </w:pPr>
            <w:r w:rsidRPr="00BD6F46">
              <w:rPr>
                <w:rFonts w:hint="eastAsia"/>
                <w:lang w:eastAsia="zh-CN" w:bidi="ar-IQ"/>
              </w:rPr>
              <w:t>t</w:t>
            </w:r>
            <w:r w:rsidRPr="00BD6F46">
              <w:rPr>
                <w:lang w:bidi="ar-IQ"/>
              </w:rPr>
              <w:t>imeofFirstUsage</w:t>
            </w:r>
          </w:p>
        </w:tc>
        <w:tc>
          <w:tcPr>
            <w:tcW w:w="1701" w:type="dxa"/>
            <w:tcBorders>
              <w:top w:val="single" w:sz="4" w:space="0" w:color="auto"/>
              <w:left w:val="single" w:sz="4" w:space="0" w:color="auto"/>
              <w:bottom w:val="single" w:sz="4" w:space="0" w:color="auto"/>
              <w:right w:val="single" w:sz="4" w:space="0" w:color="auto"/>
            </w:tcBorders>
          </w:tcPr>
          <w:p w14:paraId="50DFE40A" w14:textId="77777777" w:rsidR="00406B65" w:rsidRDefault="00406B65" w:rsidP="00BA4A9F">
            <w:pPr>
              <w:pStyle w:val="TAL"/>
              <w:rPr>
                <w:lang w:val="fr-FR"/>
              </w:rPr>
            </w:pPr>
            <w:r w:rsidRPr="00BD6F46">
              <w:t>DateTime</w:t>
            </w:r>
          </w:p>
        </w:tc>
        <w:tc>
          <w:tcPr>
            <w:tcW w:w="427" w:type="dxa"/>
            <w:tcBorders>
              <w:top w:val="single" w:sz="4" w:space="0" w:color="auto"/>
              <w:left w:val="single" w:sz="4" w:space="0" w:color="auto"/>
              <w:bottom w:val="single" w:sz="4" w:space="0" w:color="auto"/>
              <w:right w:val="single" w:sz="4" w:space="0" w:color="auto"/>
            </w:tcBorders>
          </w:tcPr>
          <w:p w14:paraId="383C2A53"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730920F"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1D603679" w14:textId="77777777" w:rsidR="00406B65" w:rsidRPr="002F3ED2" w:rsidRDefault="00406B65" w:rsidP="00BA4A9F">
            <w:pPr>
              <w:pStyle w:val="TAL"/>
              <w:rPr>
                <w:lang w:eastAsia="zh-CN"/>
              </w:rPr>
            </w:pPr>
            <w:r w:rsidRPr="00BD6F46">
              <w:t xml:space="preserve">the </w:t>
            </w:r>
            <w:r>
              <w:t xml:space="preserve">UTC time indicating </w:t>
            </w:r>
            <w:r w:rsidRPr="00BD6F46">
              <w:t xml:space="preserve">time stamp for the first IP packet to be transmitted and mapped to the </w:t>
            </w:r>
            <w:r>
              <w:rPr>
                <w:lang w:eastAsia="zh-CN"/>
              </w:rPr>
              <w:t>P</w:t>
            </w:r>
            <w:r w:rsidRPr="00BD6F46">
              <w:rPr>
                <w:lang w:eastAsia="zh-CN"/>
              </w:rPr>
              <w:t>FI container</w:t>
            </w:r>
          </w:p>
        </w:tc>
        <w:tc>
          <w:tcPr>
            <w:tcW w:w="1843" w:type="dxa"/>
            <w:tcBorders>
              <w:top w:val="single" w:sz="4" w:space="0" w:color="auto"/>
              <w:left w:val="single" w:sz="4" w:space="0" w:color="auto"/>
              <w:bottom w:val="single" w:sz="4" w:space="0" w:color="auto"/>
              <w:right w:val="single" w:sz="4" w:space="0" w:color="auto"/>
            </w:tcBorders>
          </w:tcPr>
          <w:p w14:paraId="0F167E87" w14:textId="77777777" w:rsidR="00406B65" w:rsidRPr="00BD6F46" w:rsidRDefault="00406B65" w:rsidP="00BA4A9F">
            <w:pPr>
              <w:pStyle w:val="TAL"/>
              <w:rPr>
                <w:rFonts w:cs="Arial"/>
                <w:szCs w:val="18"/>
              </w:rPr>
            </w:pPr>
          </w:p>
        </w:tc>
      </w:tr>
      <w:tr w:rsidR="00406B65" w:rsidRPr="00BD6F46" w14:paraId="4D41224B"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4D3459D8" w14:textId="77777777" w:rsidR="00406B65" w:rsidRPr="000A4A41" w:rsidRDefault="00406B65" w:rsidP="00BA4A9F">
            <w:pPr>
              <w:pStyle w:val="TAC"/>
              <w:jc w:val="left"/>
            </w:pP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c>
          <w:tcPr>
            <w:tcW w:w="1701" w:type="dxa"/>
            <w:tcBorders>
              <w:top w:val="single" w:sz="4" w:space="0" w:color="auto"/>
              <w:left w:val="single" w:sz="4" w:space="0" w:color="auto"/>
              <w:bottom w:val="single" w:sz="4" w:space="0" w:color="auto"/>
              <w:right w:val="single" w:sz="4" w:space="0" w:color="auto"/>
            </w:tcBorders>
          </w:tcPr>
          <w:p w14:paraId="6C6792DA" w14:textId="77777777" w:rsidR="00406B65" w:rsidRDefault="00406B65" w:rsidP="00BA4A9F">
            <w:pPr>
              <w:pStyle w:val="TAL"/>
              <w:rPr>
                <w:lang w:val="fr-FR"/>
              </w:rPr>
            </w:pPr>
            <w:r w:rsidRPr="00BD6F46">
              <w:t>DateTime</w:t>
            </w:r>
          </w:p>
        </w:tc>
        <w:tc>
          <w:tcPr>
            <w:tcW w:w="427" w:type="dxa"/>
            <w:tcBorders>
              <w:top w:val="single" w:sz="4" w:space="0" w:color="auto"/>
              <w:left w:val="single" w:sz="4" w:space="0" w:color="auto"/>
              <w:bottom w:val="single" w:sz="4" w:space="0" w:color="auto"/>
              <w:right w:val="single" w:sz="4" w:space="0" w:color="auto"/>
            </w:tcBorders>
          </w:tcPr>
          <w:p w14:paraId="5C7997CD"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FC16ED0"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7AC4E525" w14:textId="77777777" w:rsidR="00406B65" w:rsidRPr="002F3ED2" w:rsidRDefault="00406B65" w:rsidP="00BA4A9F">
            <w:pPr>
              <w:pStyle w:val="TAL"/>
              <w:rPr>
                <w:lang w:eastAsia="zh-CN"/>
              </w:rPr>
            </w:pPr>
            <w:r w:rsidRPr="00BD6F46">
              <w:t xml:space="preserve">the </w:t>
            </w:r>
            <w:r>
              <w:t xml:space="preserve">UTC time indicating </w:t>
            </w:r>
            <w:r w:rsidRPr="00BD6F46">
              <w:t xml:space="preserve">time stamp for the last IP packet to be transmitted and mapped to the </w:t>
            </w:r>
            <w:r>
              <w:rPr>
                <w:lang w:eastAsia="zh-CN"/>
              </w:rPr>
              <w:t>P</w:t>
            </w:r>
            <w:r w:rsidRPr="00BD6F46">
              <w:rPr>
                <w:lang w:eastAsia="zh-CN"/>
              </w:rPr>
              <w:t>FI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6E97B67F" w14:textId="77777777" w:rsidR="00406B65" w:rsidRPr="00BD6F46" w:rsidRDefault="00406B65" w:rsidP="00BA4A9F">
            <w:pPr>
              <w:pStyle w:val="TAL"/>
              <w:rPr>
                <w:rFonts w:cs="Arial"/>
                <w:szCs w:val="18"/>
              </w:rPr>
            </w:pPr>
          </w:p>
        </w:tc>
      </w:tr>
      <w:tr w:rsidR="00406B65" w:rsidRPr="00BD6F46" w14:paraId="01137CFC"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56CD7056" w14:textId="77777777" w:rsidR="00406B65" w:rsidRPr="000A4A41" w:rsidRDefault="00406B65" w:rsidP="00BA4A9F">
            <w:pPr>
              <w:pStyle w:val="TAC"/>
              <w:jc w:val="left"/>
            </w:pPr>
            <w:r w:rsidRPr="00BD6F46">
              <w:rPr>
                <w:lang w:bidi="ar-IQ"/>
              </w:rPr>
              <w:t>qoSInformation</w:t>
            </w:r>
          </w:p>
        </w:tc>
        <w:tc>
          <w:tcPr>
            <w:tcW w:w="1701" w:type="dxa"/>
            <w:tcBorders>
              <w:top w:val="single" w:sz="4" w:space="0" w:color="auto"/>
              <w:left w:val="single" w:sz="4" w:space="0" w:color="auto"/>
              <w:bottom w:val="single" w:sz="4" w:space="0" w:color="auto"/>
              <w:right w:val="single" w:sz="4" w:space="0" w:color="auto"/>
            </w:tcBorders>
          </w:tcPr>
          <w:p w14:paraId="225B6BF6" w14:textId="77777777" w:rsidR="00406B65" w:rsidRDefault="00406B65" w:rsidP="00BA4A9F">
            <w:pPr>
              <w:pStyle w:val="TAL"/>
              <w:rPr>
                <w:lang w:val="fr-FR"/>
              </w:rPr>
            </w:pPr>
            <w:r>
              <w:rPr>
                <w:noProof/>
              </w:rPr>
              <w:t>QoSData</w:t>
            </w:r>
          </w:p>
        </w:tc>
        <w:tc>
          <w:tcPr>
            <w:tcW w:w="427" w:type="dxa"/>
            <w:tcBorders>
              <w:top w:val="single" w:sz="4" w:space="0" w:color="auto"/>
              <w:left w:val="single" w:sz="4" w:space="0" w:color="auto"/>
              <w:bottom w:val="single" w:sz="4" w:space="0" w:color="auto"/>
              <w:right w:val="single" w:sz="4" w:space="0" w:color="auto"/>
            </w:tcBorders>
          </w:tcPr>
          <w:p w14:paraId="2849723E"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4B07F01"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220511F9" w14:textId="77777777" w:rsidR="00406B65" w:rsidRDefault="00406B65" w:rsidP="00BA4A9F">
            <w:pPr>
              <w:pStyle w:val="TAL"/>
            </w:pPr>
            <w:r w:rsidRPr="00BD6F46">
              <w:t xml:space="preserve">the </w:t>
            </w:r>
            <w:r>
              <w:rPr>
                <w:lang w:eastAsia="zh-CN" w:bidi="ar-IQ"/>
              </w:rPr>
              <w:t xml:space="preserve">PC5 </w:t>
            </w:r>
            <w:r w:rsidRPr="00BD6F46">
              <w:t xml:space="preserve">QoS applied to </w:t>
            </w:r>
            <w:r>
              <w:rPr>
                <w:lang w:eastAsia="zh-CN"/>
              </w:rPr>
              <w:t>P</w:t>
            </w:r>
            <w:r w:rsidRPr="00BD6F46">
              <w:rPr>
                <w:lang w:eastAsia="zh-CN"/>
              </w:rPr>
              <w:t>FI container</w:t>
            </w:r>
            <w:r w:rsidRPr="00BD6F46">
              <w:t>.</w:t>
            </w:r>
            <w:r>
              <w:t xml:space="preserve"> </w:t>
            </w:r>
          </w:p>
          <w:p w14:paraId="378F314F" w14:textId="77777777" w:rsidR="00406B65" w:rsidRPr="002F3ED2" w:rsidRDefault="00406B65" w:rsidP="00BA4A9F">
            <w:pPr>
              <w:pStyle w:val="TAL"/>
              <w:rPr>
                <w:lang w:eastAsia="zh-CN"/>
              </w:rPr>
            </w:pPr>
            <w:r>
              <w:t>In case</w:t>
            </w:r>
            <w:r>
              <w:rPr>
                <w:noProof/>
                <w:lang w:eastAsia="zh-CN"/>
              </w:rPr>
              <w:t xml:space="preserve"> </w:t>
            </w:r>
            <w:r w:rsidRPr="002338B1">
              <w:t>gbrUl</w:t>
            </w:r>
            <w:r>
              <w:t xml:space="preserve"> or </w:t>
            </w:r>
            <w:r w:rsidRPr="002338B1">
              <w:t>gbrD</w:t>
            </w:r>
            <w:r>
              <w:t>l are present for GBR QoS flow, the GBR targets are</w:t>
            </w:r>
            <w:r>
              <w:rPr>
                <w:noProof/>
                <w:lang w:eastAsia="zh-CN"/>
              </w:rPr>
              <w:t xml:space="preserve"> "GUARANTEED", otherwise, </w:t>
            </w:r>
            <w:r>
              <w:t>are</w:t>
            </w:r>
            <w:r>
              <w:rPr>
                <w:noProof/>
                <w:lang w:eastAsia="zh-CN"/>
              </w:rPr>
              <w:t xml:space="preserve"> " NOT_GUARANTEED".</w:t>
            </w:r>
          </w:p>
        </w:tc>
        <w:tc>
          <w:tcPr>
            <w:tcW w:w="1843" w:type="dxa"/>
            <w:tcBorders>
              <w:top w:val="single" w:sz="4" w:space="0" w:color="auto"/>
              <w:left w:val="single" w:sz="4" w:space="0" w:color="auto"/>
              <w:bottom w:val="single" w:sz="4" w:space="0" w:color="auto"/>
              <w:right w:val="single" w:sz="4" w:space="0" w:color="auto"/>
            </w:tcBorders>
          </w:tcPr>
          <w:p w14:paraId="0B6371DA" w14:textId="77777777" w:rsidR="00406B65" w:rsidRPr="00BD6F46" w:rsidRDefault="00406B65" w:rsidP="00BA4A9F">
            <w:pPr>
              <w:pStyle w:val="TAL"/>
              <w:rPr>
                <w:rFonts w:cs="Arial"/>
                <w:szCs w:val="18"/>
              </w:rPr>
            </w:pPr>
          </w:p>
        </w:tc>
      </w:tr>
      <w:tr w:rsidR="00406B65" w:rsidRPr="00BD6F46" w14:paraId="0207D736"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63AE7948" w14:textId="77777777" w:rsidR="00406B65" w:rsidRPr="000A4A41" w:rsidRDefault="00406B65" w:rsidP="00BA4A9F">
            <w:pPr>
              <w:pStyle w:val="TAC"/>
              <w:jc w:val="left"/>
            </w:pPr>
            <w:r>
              <w:rPr>
                <w:noProof/>
              </w:rPr>
              <w:t>q</w:t>
            </w:r>
            <w:r w:rsidRPr="002113FD">
              <w:rPr>
                <w:noProof/>
              </w:rPr>
              <w:t>o</w:t>
            </w:r>
            <w:r>
              <w:rPr>
                <w:noProof/>
              </w:rPr>
              <w:t>S</w:t>
            </w:r>
            <w:r w:rsidRPr="002113FD">
              <w:rPr>
                <w:noProof/>
              </w:rPr>
              <w:t>Characteristics</w:t>
            </w:r>
          </w:p>
        </w:tc>
        <w:tc>
          <w:tcPr>
            <w:tcW w:w="1701" w:type="dxa"/>
            <w:tcBorders>
              <w:top w:val="single" w:sz="4" w:space="0" w:color="auto"/>
              <w:left w:val="single" w:sz="4" w:space="0" w:color="auto"/>
              <w:bottom w:val="single" w:sz="4" w:space="0" w:color="auto"/>
              <w:right w:val="single" w:sz="4" w:space="0" w:color="auto"/>
            </w:tcBorders>
          </w:tcPr>
          <w:p w14:paraId="376F9FAA" w14:textId="77777777" w:rsidR="00406B65" w:rsidRDefault="00406B65" w:rsidP="00BA4A9F">
            <w:pPr>
              <w:pStyle w:val="TAL"/>
              <w:rPr>
                <w:lang w:val="fr-FR"/>
              </w:rPr>
            </w:pPr>
            <w:r w:rsidRPr="00A42359">
              <w:rPr>
                <w:rFonts w:cs="Arial"/>
                <w:szCs w:val="18"/>
              </w:rPr>
              <w:t>QosCharacteristics</w:t>
            </w:r>
          </w:p>
        </w:tc>
        <w:tc>
          <w:tcPr>
            <w:tcW w:w="427" w:type="dxa"/>
            <w:tcBorders>
              <w:top w:val="single" w:sz="4" w:space="0" w:color="auto"/>
              <w:left w:val="single" w:sz="4" w:space="0" w:color="auto"/>
              <w:bottom w:val="single" w:sz="4" w:space="0" w:color="auto"/>
              <w:right w:val="single" w:sz="4" w:space="0" w:color="auto"/>
            </w:tcBorders>
          </w:tcPr>
          <w:p w14:paraId="504D2043"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9DB8C92"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36AC9BE6" w14:textId="77777777" w:rsidR="00406B65" w:rsidRPr="002F3ED2" w:rsidRDefault="00406B65" w:rsidP="00BA4A9F">
            <w:pPr>
              <w:pStyle w:val="TAL"/>
              <w:rPr>
                <w:lang w:eastAsia="zh-CN"/>
              </w:rPr>
            </w:pPr>
            <w:r w:rsidRPr="00A42359">
              <w:rPr>
                <w:rFonts w:cs="Arial"/>
                <w:szCs w:val="18"/>
              </w:rPr>
              <w:t>Map of</w:t>
            </w:r>
            <w:r>
              <w:rPr>
                <w:rFonts w:cs="Arial"/>
                <w:szCs w:val="18"/>
              </w:rPr>
              <w:t xml:space="preserve"> </w:t>
            </w:r>
            <w:r>
              <w:rPr>
                <w:lang w:eastAsia="zh-CN" w:bidi="ar-IQ"/>
              </w:rPr>
              <w:t>PC5</w:t>
            </w:r>
            <w:r w:rsidRPr="00A42359">
              <w:rPr>
                <w:rFonts w:cs="Arial"/>
                <w:szCs w:val="18"/>
              </w:rPr>
              <w:t xml:space="preserve"> QoS characteristics for non standard </w:t>
            </w:r>
            <w:r>
              <w:rPr>
                <w:rFonts w:cs="Arial"/>
                <w:szCs w:val="18"/>
              </w:rPr>
              <w:t>P</w:t>
            </w:r>
            <w:r w:rsidRPr="00A42359">
              <w:rPr>
                <w:rFonts w:cs="Arial"/>
                <w:szCs w:val="18"/>
              </w:rPr>
              <w:t xml:space="preserve">QIs and non-preconfigured </w:t>
            </w:r>
            <w:r>
              <w:rPr>
                <w:rFonts w:cs="Arial"/>
                <w:szCs w:val="18"/>
              </w:rPr>
              <w:t>P</w:t>
            </w:r>
            <w:r w:rsidRPr="00A42359">
              <w:rPr>
                <w:rFonts w:cs="Arial"/>
                <w:szCs w:val="18"/>
              </w:rPr>
              <w:t>Q</w:t>
            </w:r>
            <w:r>
              <w:rPr>
                <w:rFonts w:cs="Arial"/>
                <w:szCs w:val="18"/>
              </w:rPr>
              <w:t>I</w:t>
            </w:r>
            <w:r w:rsidRPr="00A42359">
              <w:rPr>
                <w:rFonts w:cs="Arial"/>
                <w:szCs w:val="18"/>
              </w:rPr>
              <w:t>s</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16E59EC0" w14:textId="77777777" w:rsidR="00406B65" w:rsidRPr="00BD6F46" w:rsidRDefault="00406B65" w:rsidP="00BA4A9F">
            <w:pPr>
              <w:pStyle w:val="TAL"/>
              <w:rPr>
                <w:rFonts w:cs="Arial"/>
                <w:szCs w:val="18"/>
              </w:rPr>
            </w:pPr>
          </w:p>
        </w:tc>
      </w:tr>
      <w:tr w:rsidR="00406B65" w:rsidRPr="00BD6F46" w14:paraId="03C50641"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01D7F396" w14:textId="77777777" w:rsidR="00406B65" w:rsidRDefault="00406B65" w:rsidP="00BA4A9F">
            <w:pPr>
              <w:pStyle w:val="TAC"/>
              <w:jc w:val="left"/>
              <w:rPr>
                <w:noProof/>
              </w:rPr>
            </w:pPr>
            <w:r w:rsidRPr="00BD6F46">
              <w:rPr>
                <w:rFonts w:hint="eastAsia"/>
                <w:lang w:eastAsia="zh-CN" w:bidi="ar-IQ"/>
              </w:rPr>
              <w:t>u</w:t>
            </w:r>
            <w:r w:rsidRPr="00BD6F46">
              <w:rPr>
                <w:lang w:bidi="ar-IQ"/>
              </w:rPr>
              <w:t>serLocationInformation</w:t>
            </w:r>
          </w:p>
        </w:tc>
        <w:tc>
          <w:tcPr>
            <w:tcW w:w="1701" w:type="dxa"/>
            <w:tcBorders>
              <w:top w:val="single" w:sz="4" w:space="0" w:color="auto"/>
              <w:left w:val="single" w:sz="4" w:space="0" w:color="auto"/>
              <w:bottom w:val="single" w:sz="4" w:space="0" w:color="auto"/>
              <w:right w:val="single" w:sz="4" w:space="0" w:color="auto"/>
            </w:tcBorders>
          </w:tcPr>
          <w:p w14:paraId="54A8611D" w14:textId="77777777" w:rsidR="00406B65" w:rsidRPr="00A42359" w:rsidRDefault="00406B65" w:rsidP="00BA4A9F">
            <w:pPr>
              <w:pStyle w:val="TAL"/>
              <w:rPr>
                <w:rFonts w:cs="Arial"/>
                <w:szCs w:val="18"/>
              </w:rPr>
            </w:pPr>
            <w:r w:rsidRPr="00BD6F46">
              <w:t>UserLocation</w:t>
            </w:r>
          </w:p>
        </w:tc>
        <w:tc>
          <w:tcPr>
            <w:tcW w:w="427" w:type="dxa"/>
            <w:tcBorders>
              <w:top w:val="single" w:sz="4" w:space="0" w:color="auto"/>
              <w:left w:val="single" w:sz="4" w:space="0" w:color="auto"/>
              <w:bottom w:val="single" w:sz="4" w:space="0" w:color="auto"/>
              <w:right w:val="single" w:sz="4" w:space="0" w:color="auto"/>
            </w:tcBorders>
          </w:tcPr>
          <w:p w14:paraId="5AA27909"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60A28DC"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6ECE4A8C" w14:textId="77777777" w:rsidR="00406B65" w:rsidRPr="00A42359" w:rsidRDefault="00406B65" w:rsidP="00BA4A9F">
            <w:pPr>
              <w:pStyle w:val="TAL"/>
              <w:rPr>
                <w:rFonts w:cs="Arial"/>
                <w:szCs w:val="18"/>
              </w:rPr>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7B0ED9C3" w14:textId="77777777" w:rsidR="00406B65" w:rsidRPr="00BD6F46" w:rsidRDefault="00406B65" w:rsidP="00BA4A9F">
            <w:pPr>
              <w:pStyle w:val="TAL"/>
              <w:rPr>
                <w:rFonts w:cs="Arial"/>
                <w:szCs w:val="18"/>
              </w:rPr>
            </w:pPr>
          </w:p>
        </w:tc>
      </w:tr>
      <w:tr w:rsidR="00406B65" w:rsidRPr="00BD6F46" w14:paraId="3DA63976"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388D9B32" w14:textId="77777777" w:rsidR="00406B65" w:rsidRDefault="00406B65" w:rsidP="00BA4A9F">
            <w:pPr>
              <w:pStyle w:val="TAC"/>
              <w:jc w:val="left"/>
              <w:rPr>
                <w:noProof/>
              </w:rPr>
            </w:pPr>
            <w:r w:rsidRPr="00BD6F46">
              <w:rPr>
                <w:lang w:eastAsia="zh-CN"/>
              </w:rPr>
              <w:t>ue</w:t>
            </w:r>
            <w:r w:rsidRPr="00BD6F46">
              <w:rPr>
                <w:rFonts w:hint="eastAsia"/>
                <w:lang w:eastAsia="zh-CN"/>
              </w:rPr>
              <w:t>timeZone</w:t>
            </w:r>
          </w:p>
        </w:tc>
        <w:tc>
          <w:tcPr>
            <w:tcW w:w="1701" w:type="dxa"/>
            <w:tcBorders>
              <w:top w:val="single" w:sz="4" w:space="0" w:color="auto"/>
              <w:left w:val="single" w:sz="4" w:space="0" w:color="auto"/>
              <w:bottom w:val="single" w:sz="4" w:space="0" w:color="auto"/>
              <w:right w:val="single" w:sz="4" w:space="0" w:color="auto"/>
            </w:tcBorders>
          </w:tcPr>
          <w:p w14:paraId="2B878DC1" w14:textId="77777777" w:rsidR="00406B65" w:rsidRPr="00A42359" w:rsidRDefault="00406B65" w:rsidP="00BA4A9F">
            <w:pPr>
              <w:pStyle w:val="TAL"/>
              <w:rPr>
                <w:rFonts w:cs="Arial"/>
                <w:szCs w:val="18"/>
              </w:rPr>
            </w:pPr>
            <w:r w:rsidRPr="00BD6F46">
              <w:t>TimeZone</w:t>
            </w:r>
          </w:p>
        </w:tc>
        <w:tc>
          <w:tcPr>
            <w:tcW w:w="427" w:type="dxa"/>
            <w:tcBorders>
              <w:top w:val="single" w:sz="4" w:space="0" w:color="auto"/>
              <w:left w:val="single" w:sz="4" w:space="0" w:color="auto"/>
              <w:bottom w:val="single" w:sz="4" w:space="0" w:color="auto"/>
              <w:right w:val="single" w:sz="4" w:space="0" w:color="auto"/>
            </w:tcBorders>
          </w:tcPr>
          <w:p w14:paraId="0A55EE9F"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DB00482"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04A9B24B" w14:textId="77777777" w:rsidR="00406B65" w:rsidRPr="00A42359" w:rsidRDefault="00406B65" w:rsidP="00BA4A9F">
            <w:pPr>
              <w:pStyle w:val="TAL"/>
              <w:rPr>
                <w:rFonts w:cs="Arial"/>
                <w:szCs w:val="18"/>
              </w:rPr>
            </w:pPr>
            <w:r w:rsidRPr="00BD6F46">
              <w:rPr>
                <w:szCs w:val="18"/>
              </w:rPr>
              <w:t>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7D298A29" w14:textId="77777777" w:rsidR="00406B65" w:rsidRPr="00BD6F46" w:rsidRDefault="00406B65" w:rsidP="00BA4A9F">
            <w:pPr>
              <w:pStyle w:val="TAL"/>
              <w:rPr>
                <w:rFonts w:cs="Arial"/>
                <w:szCs w:val="18"/>
              </w:rPr>
            </w:pPr>
          </w:p>
        </w:tc>
      </w:tr>
      <w:tr w:rsidR="00406B65" w:rsidRPr="00BD6F46" w14:paraId="63F7697A"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2CF7335E" w14:textId="77777777" w:rsidR="00406B65" w:rsidRDefault="00406B65" w:rsidP="00BA4A9F">
            <w:pPr>
              <w:pStyle w:val="TAC"/>
              <w:jc w:val="left"/>
              <w:rPr>
                <w:noProof/>
              </w:rPr>
            </w:pPr>
            <w:r w:rsidRPr="00BD6F46">
              <w:t>presenceReportingArea</w:t>
            </w:r>
            <w:r w:rsidRPr="00BD6F46">
              <w:rPr>
                <w:szCs w:val="18"/>
              </w:rPr>
              <w:t>Information</w:t>
            </w:r>
          </w:p>
        </w:tc>
        <w:tc>
          <w:tcPr>
            <w:tcW w:w="1701" w:type="dxa"/>
            <w:tcBorders>
              <w:top w:val="single" w:sz="4" w:space="0" w:color="auto"/>
              <w:left w:val="single" w:sz="4" w:space="0" w:color="auto"/>
              <w:bottom w:val="single" w:sz="4" w:space="0" w:color="auto"/>
              <w:right w:val="single" w:sz="4" w:space="0" w:color="auto"/>
            </w:tcBorders>
          </w:tcPr>
          <w:p w14:paraId="227A6C46" w14:textId="77777777" w:rsidR="00406B65" w:rsidRPr="00A42359" w:rsidRDefault="00406B65" w:rsidP="00BA4A9F">
            <w:pPr>
              <w:pStyle w:val="TAL"/>
              <w:rPr>
                <w:rFonts w:cs="Arial"/>
                <w:szCs w:val="18"/>
              </w:rPr>
            </w:pPr>
            <w:r w:rsidRPr="00BD6F46">
              <w:rPr>
                <w:noProof/>
                <w:lang w:eastAsia="zh-CN"/>
              </w:rPr>
              <w:t>map(</w:t>
            </w:r>
            <w:r w:rsidRPr="00C00A8B">
              <w:rPr>
                <w:lang w:val="en-US" w:eastAsia="zh-CN"/>
              </w:rPr>
              <w:t>PresenceInfo</w:t>
            </w:r>
            <w:r w:rsidRPr="00BD6F46">
              <w:rPr>
                <w:noProof/>
                <w:lang w:eastAsia="zh-CN"/>
              </w:rPr>
              <w:t>)</w:t>
            </w:r>
          </w:p>
        </w:tc>
        <w:tc>
          <w:tcPr>
            <w:tcW w:w="427" w:type="dxa"/>
            <w:tcBorders>
              <w:top w:val="single" w:sz="4" w:space="0" w:color="auto"/>
              <w:left w:val="single" w:sz="4" w:space="0" w:color="auto"/>
              <w:bottom w:val="single" w:sz="4" w:space="0" w:color="auto"/>
              <w:right w:val="single" w:sz="4" w:space="0" w:color="auto"/>
            </w:tcBorders>
          </w:tcPr>
          <w:p w14:paraId="4D988C13" w14:textId="77777777" w:rsidR="00406B65" w:rsidRPr="00BD6F46" w:rsidRDefault="00406B65" w:rsidP="00BA4A9F">
            <w:pPr>
              <w:pStyle w:val="TAC"/>
              <w:rPr>
                <w:lang w:eastAsia="zh-CN"/>
              </w:rPr>
            </w:pPr>
            <w:r w:rsidRPr="00BD6F46">
              <w:rPr>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0429C27" w14:textId="77777777" w:rsidR="00406B65" w:rsidRPr="00BD6F46" w:rsidRDefault="00406B65" w:rsidP="00BA4A9F">
            <w:pPr>
              <w:pStyle w:val="TAL"/>
              <w:rPr>
                <w:lang w:eastAsia="zh-CN" w:bidi="ar-IQ"/>
              </w:rPr>
            </w:pPr>
            <w:r w:rsidRPr="00BD6F46">
              <w:rPr>
                <w:rFonts w:hint="eastAsia"/>
                <w:noProof/>
                <w:lang w:eastAsia="zh-CN"/>
              </w:rPr>
              <w:t>0..</w:t>
            </w:r>
            <w:r w:rsidRPr="00BD6F46">
              <w:rPr>
                <w:noProof/>
                <w:lang w:eastAsia="zh-CN"/>
              </w:rPr>
              <w:t>N</w:t>
            </w:r>
          </w:p>
        </w:tc>
        <w:tc>
          <w:tcPr>
            <w:tcW w:w="2548" w:type="dxa"/>
            <w:tcBorders>
              <w:top w:val="single" w:sz="4" w:space="0" w:color="auto"/>
              <w:left w:val="single" w:sz="4" w:space="0" w:color="auto"/>
              <w:bottom w:val="single" w:sz="4" w:space="0" w:color="auto"/>
              <w:right w:val="single" w:sz="4" w:space="0" w:color="auto"/>
            </w:tcBorders>
          </w:tcPr>
          <w:p w14:paraId="466D698C" w14:textId="77777777" w:rsidR="00406B65" w:rsidRPr="00A42359" w:rsidRDefault="00406B65" w:rsidP="00BA4A9F">
            <w:pPr>
              <w:pStyle w:val="TAL"/>
              <w:rPr>
                <w:rFonts w:cs="Arial"/>
                <w:szCs w:val="18"/>
              </w:rPr>
            </w:pPr>
            <w:r w:rsidRPr="00BD6F46">
              <w:t xml:space="preserve">the </w:t>
            </w:r>
            <w:r w:rsidRPr="00BD6F46">
              <w:rPr>
                <w:szCs w:val="18"/>
              </w:rPr>
              <w:t>Presence Reporting Area status of UE</w:t>
            </w:r>
            <w:r w:rsidRPr="00BD6F46">
              <w:rPr>
                <w:bCs/>
              </w:rPr>
              <w:t xml:space="preserve"> during the </w:t>
            </w:r>
            <w:r>
              <w:rPr>
                <w:lang w:eastAsia="zh-CN"/>
              </w:rPr>
              <w:t>PFI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6E76F08E" w14:textId="77777777" w:rsidR="00406B65" w:rsidRPr="00BD6F46" w:rsidRDefault="00406B65" w:rsidP="00BA4A9F">
            <w:pPr>
              <w:pStyle w:val="TAL"/>
              <w:rPr>
                <w:rFonts w:cs="Arial"/>
                <w:szCs w:val="18"/>
              </w:rPr>
            </w:pPr>
          </w:p>
        </w:tc>
      </w:tr>
    </w:tbl>
    <w:p w14:paraId="25964AC2" w14:textId="77777777" w:rsidR="00406B65" w:rsidRDefault="00406B65" w:rsidP="00406B65">
      <w:pPr>
        <w:rPr>
          <w:noProof/>
        </w:rPr>
      </w:pPr>
    </w:p>
    <w:p w14:paraId="11BEBB5D" w14:textId="77777777" w:rsidR="00406B65" w:rsidRPr="00A87ADE" w:rsidRDefault="00406B65" w:rsidP="00406B65">
      <w:pPr>
        <w:pStyle w:val="Heading6"/>
        <w:rPr>
          <w:lang w:eastAsia="zh-CN"/>
        </w:rPr>
      </w:pPr>
      <w:bookmarkStart w:id="895" w:name="_Toc17817209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10</w:t>
      </w:r>
      <w:r w:rsidRPr="00A87ADE">
        <w:rPr>
          <w:lang w:eastAsia="zh-CN"/>
        </w:rPr>
        <w:tab/>
        <w:t xml:space="preserve">Type </w:t>
      </w:r>
      <w:r>
        <w:t>PC5</w:t>
      </w:r>
      <w:r w:rsidRPr="00F71C46">
        <w:t>DataContainer</w:t>
      </w:r>
      <w:bookmarkEnd w:id="895"/>
    </w:p>
    <w:p w14:paraId="5D268BD1"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10</w:t>
      </w:r>
      <w:r w:rsidRPr="00BD6F46">
        <w:rPr>
          <w:lang w:eastAsia="zh-CN"/>
        </w:rPr>
        <w:t>-</w:t>
      </w:r>
      <w:r w:rsidRPr="00BD6F46">
        <w:rPr>
          <w:rFonts w:hint="eastAsia"/>
          <w:lang w:eastAsia="zh-CN"/>
        </w:rPr>
        <w:t>1</w:t>
      </w:r>
      <w:r w:rsidRPr="00BD6F46">
        <w:t xml:space="preserve">: 5G </w:t>
      </w:r>
      <w:r>
        <w:t>ProSe</w:t>
      </w:r>
      <w:r w:rsidRPr="00BD6F46">
        <w:t xml:space="preserve"> Specified portion of type </w:t>
      </w:r>
      <w:r>
        <w:t>PC5</w:t>
      </w:r>
      <w:r w:rsidRPr="00F71C46">
        <w:t>DataContainer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370"/>
        <w:gridCol w:w="474"/>
        <w:gridCol w:w="1133"/>
        <w:gridCol w:w="2548"/>
        <w:gridCol w:w="1843"/>
      </w:tblGrid>
      <w:tr w:rsidR="00406B65" w:rsidRPr="00BD6F46" w14:paraId="0A78C285" w14:textId="77777777" w:rsidTr="00BA4A9F">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2ACEB123" w14:textId="77777777" w:rsidR="00406B65" w:rsidRPr="00BD6F46" w:rsidRDefault="00406B65" w:rsidP="00BA4A9F">
            <w:pPr>
              <w:pStyle w:val="TAH"/>
            </w:pPr>
            <w:r w:rsidRPr="00BD6F46">
              <w:t>Attribute name</w:t>
            </w:r>
          </w:p>
        </w:tc>
        <w:tc>
          <w:tcPr>
            <w:tcW w:w="1370" w:type="dxa"/>
            <w:tcBorders>
              <w:top w:val="single" w:sz="4" w:space="0" w:color="auto"/>
              <w:left w:val="single" w:sz="4" w:space="0" w:color="auto"/>
              <w:bottom w:val="single" w:sz="4" w:space="0" w:color="auto"/>
              <w:right w:val="single" w:sz="4" w:space="0" w:color="auto"/>
            </w:tcBorders>
            <w:shd w:val="clear" w:color="auto" w:fill="C0C0C0"/>
            <w:hideMark/>
          </w:tcPr>
          <w:p w14:paraId="566E47E2"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FC87D78"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98252AA"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07AA1715"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3443382"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4AAE7339" w14:textId="77777777" w:rsidTr="00BA4A9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CB15F2" w14:textId="77777777" w:rsidR="00406B65" w:rsidRPr="00BD6F46" w:rsidRDefault="00406B65" w:rsidP="00BA4A9F">
            <w:pPr>
              <w:pStyle w:val="TAC"/>
              <w:jc w:val="left"/>
              <w:rPr>
                <w:noProof/>
              </w:rPr>
            </w:pPr>
            <w:r w:rsidRPr="00D13580">
              <w:rPr>
                <w:noProof/>
              </w:rPr>
              <w:t>localSequenceNumber</w:t>
            </w:r>
          </w:p>
        </w:tc>
        <w:tc>
          <w:tcPr>
            <w:tcW w:w="1370" w:type="dxa"/>
            <w:tcBorders>
              <w:top w:val="single" w:sz="4" w:space="0" w:color="auto"/>
              <w:left w:val="single" w:sz="4" w:space="0" w:color="auto"/>
              <w:bottom w:val="single" w:sz="4" w:space="0" w:color="auto"/>
              <w:right w:val="single" w:sz="4" w:space="0" w:color="auto"/>
            </w:tcBorders>
          </w:tcPr>
          <w:p w14:paraId="6B15D681" w14:textId="77777777" w:rsidR="00406B65" w:rsidRPr="00BD6F46"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3FD2FACA" w14:textId="77777777" w:rsidR="00406B65" w:rsidRPr="00BD6F46" w:rsidRDefault="00406B65" w:rsidP="00BA4A9F">
            <w:pPr>
              <w:pStyle w:val="TAC"/>
              <w:rPr>
                <w:szCs w:val="18"/>
                <w:lang w:bidi="ar-IQ"/>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BEBEED4" w14:textId="77777777" w:rsidR="00406B65" w:rsidRPr="00BD6F46" w:rsidRDefault="00406B65" w:rsidP="00BA4A9F">
            <w:pPr>
              <w:pStyle w:val="TAL"/>
              <w:rPr>
                <w:noProof/>
                <w:lang w:eastAsia="zh-CN"/>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4535ED84" w14:textId="77777777" w:rsidR="00406B65" w:rsidRPr="00BD6F46" w:rsidRDefault="00406B65" w:rsidP="00BA4A9F">
            <w:pPr>
              <w:pStyle w:val="TAL"/>
              <w:rPr>
                <w:noProof/>
                <w:lang w:eastAsia="zh-CN"/>
              </w:rPr>
            </w:pPr>
            <w:r w:rsidRPr="00CE033C">
              <w:rPr>
                <w:rFonts w:hint="eastAsia"/>
                <w:lang w:eastAsia="zh-CN" w:bidi="ar-IQ"/>
              </w:rPr>
              <w:t xml:space="preserve">The </w:t>
            </w:r>
            <w:r w:rsidRPr="00CE033C">
              <w:rPr>
                <w:lang w:eastAsia="zh-CN" w:bidi="ar-IQ"/>
              </w:rPr>
              <w:t xml:space="preserve">sequence number </w:t>
            </w:r>
            <w:r w:rsidRPr="00CE033C">
              <w:rPr>
                <w:rFonts w:hint="eastAsia"/>
                <w:lang w:eastAsia="zh-CN" w:bidi="ar-IQ"/>
              </w:rPr>
              <w:t xml:space="preserve">of </w:t>
            </w:r>
            <w:r w:rsidRPr="00CE033C">
              <w:rPr>
                <w:lang w:eastAsia="zh-CN" w:bidi="ar-IQ"/>
              </w:rPr>
              <w:t xml:space="preserve"> the </w:t>
            </w:r>
            <w:r w:rsidRPr="00CE033C">
              <w:rPr>
                <w:rFonts w:hint="eastAsia"/>
                <w:lang w:eastAsia="zh-CN" w:bidi="ar-IQ"/>
              </w:rPr>
              <w:t>Direct Communication</w:t>
            </w:r>
            <w:r w:rsidRPr="00CE033C">
              <w:rPr>
                <w:lang w:eastAsia="zh-CN" w:bidi="ar-IQ"/>
              </w:rPr>
              <w:t xml:space="preserve"> data container</w:t>
            </w:r>
          </w:p>
        </w:tc>
        <w:tc>
          <w:tcPr>
            <w:tcW w:w="1843" w:type="dxa"/>
            <w:tcBorders>
              <w:top w:val="single" w:sz="4" w:space="0" w:color="auto"/>
              <w:left w:val="single" w:sz="4" w:space="0" w:color="auto"/>
              <w:bottom w:val="single" w:sz="4" w:space="0" w:color="auto"/>
              <w:right w:val="single" w:sz="4" w:space="0" w:color="auto"/>
            </w:tcBorders>
          </w:tcPr>
          <w:p w14:paraId="40E5CB20" w14:textId="77777777" w:rsidR="00406B65" w:rsidRPr="00BD6F46" w:rsidRDefault="00406B65" w:rsidP="00BA4A9F">
            <w:pPr>
              <w:pStyle w:val="TAL"/>
              <w:rPr>
                <w:rFonts w:cs="Arial"/>
                <w:szCs w:val="18"/>
              </w:rPr>
            </w:pPr>
          </w:p>
        </w:tc>
      </w:tr>
      <w:tr w:rsidR="00406B65" w:rsidRPr="00BD6F46" w14:paraId="58CF3605" w14:textId="77777777" w:rsidTr="00BA4A9F">
        <w:trPr>
          <w:jc w:val="center"/>
        </w:trPr>
        <w:tc>
          <w:tcPr>
            <w:tcW w:w="1980" w:type="dxa"/>
            <w:tcBorders>
              <w:top w:val="single" w:sz="6" w:space="0" w:color="auto"/>
              <w:left w:val="single" w:sz="6" w:space="0" w:color="auto"/>
              <w:bottom w:val="single" w:sz="6" w:space="0" w:color="auto"/>
              <w:right w:val="single" w:sz="6" w:space="0" w:color="auto"/>
            </w:tcBorders>
          </w:tcPr>
          <w:p w14:paraId="2187416D" w14:textId="77777777" w:rsidR="00406B65" w:rsidRPr="000A4A41" w:rsidRDefault="00406B65" w:rsidP="00BA4A9F">
            <w:pPr>
              <w:pStyle w:val="TAC"/>
              <w:jc w:val="left"/>
            </w:pPr>
            <w:r w:rsidRPr="00D13580">
              <w:rPr>
                <w:noProof/>
              </w:rPr>
              <w:t>changeTime</w:t>
            </w:r>
          </w:p>
        </w:tc>
        <w:tc>
          <w:tcPr>
            <w:tcW w:w="1370" w:type="dxa"/>
            <w:tcBorders>
              <w:top w:val="single" w:sz="4" w:space="0" w:color="auto"/>
              <w:left w:val="single" w:sz="4" w:space="0" w:color="auto"/>
              <w:bottom w:val="single" w:sz="4" w:space="0" w:color="auto"/>
              <w:right w:val="single" w:sz="4" w:space="0" w:color="auto"/>
            </w:tcBorders>
          </w:tcPr>
          <w:p w14:paraId="5CE5C5C4" w14:textId="77777777" w:rsidR="00406B65" w:rsidRDefault="00406B65" w:rsidP="00BA4A9F">
            <w:pPr>
              <w:pStyle w:val="TAL"/>
              <w:rPr>
                <w:lang w:val="fr-FR"/>
              </w:rPr>
            </w:pPr>
            <w:r w:rsidRPr="00BD6F46">
              <w:t>DateTime</w:t>
            </w:r>
          </w:p>
        </w:tc>
        <w:tc>
          <w:tcPr>
            <w:tcW w:w="474" w:type="dxa"/>
            <w:tcBorders>
              <w:top w:val="single" w:sz="4" w:space="0" w:color="auto"/>
              <w:left w:val="single" w:sz="4" w:space="0" w:color="auto"/>
              <w:bottom w:val="single" w:sz="4" w:space="0" w:color="auto"/>
              <w:right w:val="single" w:sz="4" w:space="0" w:color="auto"/>
            </w:tcBorders>
          </w:tcPr>
          <w:p w14:paraId="75E0E1DE" w14:textId="77777777" w:rsidR="00406B65" w:rsidRPr="00BD6F46" w:rsidRDefault="00406B65" w:rsidP="00BA4A9F">
            <w:pPr>
              <w:pStyle w:val="TAC"/>
              <w:rPr>
                <w:szCs w:val="18"/>
                <w:lang w:bidi="ar-IQ"/>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4F45F08B" w14:textId="77777777" w:rsidR="00406B65" w:rsidRPr="00BD6F46" w:rsidRDefault="00406B65" w:rsidP="00BA4A9F">
            <w:pPr>
              <w:pStyle w:val="TAL"/>
              <w:rPr>
                <w:lang w:eastAsia="zh-CN" w:bidi="ar-IQ"/>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4929D7BE" w14:textId="77777777" w:rsidR="00406B65" w:rsidRPr="002F3ED2" w:rsidRDefault="00406B65" w:rsidP="00BA4A9F">
            <w:pPr>
              <w:pStyle w:val="TAL"/>
              <w:rPr>
                <w:lang w:eastAsia="zh-CN"/>
              </w:rPr>
            </w:pPr>
            <w:r w:rsidRPr="00CE033C">
              <w:rPr>
                <w:lang w:eastAsia="zh-CN" w:bidi="ar-IQ"/>
              </w:rPr>
              <w:t xml:space="preserve">The time when the container is closed and reported due to </w:t>
            </w:r>
            <w:r w:rsidRPr="00CE033C">
              <w:rPr>
                <w:rFonts w:hint="eastAsia"/>
                <w:lang w:eastAsia="zh-CN" w:bidi="ar-IQ"/>
              </w:rPr>
              <w:t>P</w:t>
            </w:r>
            <w:r w:rsidRPr="00CE033C">
              <w:rPr>
                <w:lang w:eastAsia="zh-CN" w:bidi="ar-IQ"/>
              </w:rPr>
              <w:t>roSe charging condition change.</w:t>
            </w:r>
          </w:p>
        </w:tc>
        <w:tc>
          <w:tcPr>
            <w:tcW w:w="1843" w:type="dxa"/>
            <w:tcBorders>
              <w:top w:val="single" w:sz="4" w:space="0" w:color="auto"/>
              <w:left w:val="single" w:sz="4" w:space="0" w:color="auto"/>
              <w:bottom w:val="single" w:sz="4" w:space="0" w:color="auto"/>
              <w:right w:val="single" w:sz="4" w:space="0" w:color="auto"/>
            </w:tcBorders>
          </w:tcPr>
          <w:p w14:paraId="6546664B" w14:textId="77777777" w:rsidR="00406B65" w:rsidRPr="00BD6F46" w:rsidRDefault="00406B65" w:rsidP="00BA4A9F">
            <w:pPr>
              <w:pStyle w:val="TAL"/>
              <w:rPr>
                <w:rFonts w:cs="Arial"/>
                <w:szCs w:val="18"/>
              </w:rPr>
            </w:pPr>
          </w:p>
        </w:tc>
      </w:tr>
      <w:tr w:rsidR="00406B65" w:rsidRPr="00BD6F46" w14:paraId="6ACF4B3C"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0583170" w14:textId="77777777" w:rsidR="00406B65" w:rsidRDefault="00406B65" w:rsidP="00BA4A9F">
            <w:pPr>
              <w:pStyle w:val="TAC"/>
              <w:jc w:val="left"/>
              <w:rPr>
                <w:noProof/>
              </w:rPr>
            </w:pPr>
            <w:r w:rsidRPr="00D13580">
              <w:rPr>
                <w:noProof/>
              </w:rPr>
              <w:t>coverageStatus</w:t>
            </w:r>
          </w:p>
        </w:tc>
        <w:tc>
          <w:tcPr>
            <w:tcW w:w="1370" w:type="dxa"/>
            <w:tcBorders>
              <w:top w:val="single" w:sz="4" w:space="0" w:color="auto"/>
              <w:left w:val="single" w:sz="4" w:space="0" w:color="auto"/>
              <w:bottom w:val="single" w:sz="4" w:space="0" w:color="auto"/>
              <w:right w:val="single" w:sz="4" w:space="0" w:color="auto"/>
            </w:tcBorders>
          </w:tcPr>
          <w:p w14:paraId="726D646F" w14:textId="77777777" w:rsidR="00406B65" w:rsidRDefault="00406B65" w:rsidP="00BA4A9F">
            <w:pPr>
              <w:pStyle w:val="TAL"/>
              <w:rPr>
                <w:lang w:eastAsia="zh-CN"/>
              </w:rPr>
            </w:pPr>
            <w:r w:rsidRPr="00BD6F46">
              <w:t>boolean</w:t>
            </w:r>
          </w:p>
        </w:tc>
        <w:tc>
          <w:tcPr>
            <w:tcW w:w="474" w:type="dxa"/>
            <w:tcBorders>
              <w:top w:val="single" w:sz="4" w:space="0" w:color="auto"/>
              <w:left w:val="single" w:sz="4" w:space="0" w:color="auto"/>
              <w:bottom w:val="single" w:sz="4" w:space="0" w:color="auto"/>
              <w:right w:val="single" w:sz="4" w:space="0" w:color="auto"/>
            </w:tcBorders>
          </w:tcPr>
          <w:p w14:paraId="69B2F2DA"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11B9134"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699E42F7" w14:textId="77777777" w:rsidR="00406B65" w:rsidRDefault="00406B65" w:rsidP="00BA4A9F">
            <w:pPr>
              <w:pStyle w:val="TAL"/>
              <w:rPr>
                <w:lang w:eastAsia="zh-CN"/>
              </w:rPr>
            </w:pPr>
            <w:r w:rsidRPr="00CE033C">
              <w:rPr>
                <w:lang w:eastAsia="zh-CN" w:bidi="ar-IQ"/>
              </w:rPr>
              <w:t>Whether</w:t>
            </w:r>
            <w:r w:rsidRPr="00CE033C">
              <w:rPr>
                <w:rFonts w:hint="eastAsia"/>
                <w:lang w:eastAsia="zh-CN" w:bidi="ar-IQ"/>
              </w:rPr>
              <w:t xml:space="preserve"> UE is s</w:t>
            </w:r>
            <w:r w:rsidRPr="00CE033C">
              <w:rPr>
                <w:lang w:eastAsia="zh-CN" w:bidi="ar-IQ"/>
              </w:rPr>
              <w:t xml:space="preserve">erved by </w:t>
            </w:r>
            <w:r>
              <w:rPr>
                <w:lang w:eastAsia="zh-CN" w:bidi="ar-IQ"/>
              </w:rPr>
              <w:t>NG-RAN</w:t>
            </w:r>
            <w:r w:rsidRPr="00CE033C">
              <w:rPr>
                <w:rFonts w:hint="eastAsia"/>
                <w:lang w:eastAsia="zh-CN" w:bidi="ar-IQ"/>
              </w:rPr>
              <w:t xml:space="preserve"> or not</w:t>
            </w:r>
          </w:p>
        </w:tc>
        <w:tc>
          <w:tcPr>
            <w:tcW w:w="1843" w:type="dxa"/>
            <w:tcBorders>
              <w:top w:val="single" w:sz="4" w:space="0" w:color="auto"/>
              <w:left w:val="single" w:sz="4" w:space="0" w:color="auto"/>
              <w:bottom w:val="single" w:sz="4" w:space="0" w:color="auto"/>
              <w:right w:val="single" w:sz="4" w:space="0" w:color="auto"/>
            </w:tcBorders>
          </w:tcPr>
          <w:p w14:paraId="777BFE14" w14:textId="77777777" w:rsidR="00406B65" w:rsidRPr="00BD6F46" w:rsidRDefault="00406B65" w:rsidP="00BA4A9F">
            <w:pPr>
              <w:pStyle w:val="TAL"/>
              <w:rPr>
                <w:rFonts w:cs="Arial"/>
                <w:szCs w:val="18"/>
              </w:rPr>
            </w:pPr>
          </w:p>
        </w:tc>
      </w:tr>
      <w:tr w:rsidR="00406B65" w:rsidRPr="00BD6F46" w14:paraId="637E2E4F"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D86344F" w14:textId="77777777" w:rsidR="00406B65" w:rsidRDefault="00406B65" w:rsidP="00BA4A9F">
            <w:pPr>
              <w:pStyle w:val="TAC"/>
              <w:jc w:val="left"/>
              <w:rPr>
                <w:noProof/>
              </w:rPr>
            </w:pPr>
            <w:r w:rsidRPr="00D13580">
              <w:rPr>
                <w:noProof/>
              </w:rPr>
              <w:t>userLocationInformation</w:t>
            </w:r>
          </w:p>
        </w:tc>
        <w:tc>
          <w:tcPr>
            <w:tcW w:w="1370" w:type="dxa"/>
            <w:tcBorders>
              <w:top w:val="single" w:sz="4" w:space="0" w:color="auto"/>
              <w:left w:val="single" w:sz="4" w:space="0" w:color="auto"/>
              <w:bottom w:val="single" w:sz="4" w:space="0" w:color="auto"/>
              <w:right w:val="single" w:sz="4" w:space="0" w:color="auto"/>
            </w:tcBorders>
          </w:tcPr>
          <w:p w14:paraId="109189C0" w14:textId="77777777" w:rsidR="00406B65" w:rsidRDefault="00406B65" w:rsidP="00BA4A9F">
            <w:pPr>
              <w:pStyle w:val="TAL"/>
              <w:rPr>
                <w:lang w:eastAsia="zh-CN"/>
              </w:rPr>
            </w:pPr>
            <w:r w:rsidRPr="00BD6F46">
              <w:t>UserLocation</w:t>
            </w:r>
          </w:p>
        </w:tc>
        <w:tc>
          <w:tcPr>
            <w:tcW w:w="474" w:type="dxa"/>
            <w:tcBorders>
              <w:top w:val="single" w:sz="4" w:space="0" w:color="auto"/>
              <w:left w:val="single" w:sz="4" w:space="0" w:color="auto"/>
              <w:bottom w:val="single" w:sz="4" w:space="0" w:color="auto"/>
              <w:right w:val="single" w:sz="4" w:space="0" w:color="auto"/>
            </w:tcBorders>
          </w:tcPr>
          <w:p w14:paraId="3A5E566E"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0267EF8"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6FE1D518" w14:textId="77777777" w:rsidR="00406B65" w:rsidRDefault="00406B65" w:rsidP="00BA4A9F">
            <w:pPr>
              <w:pStyle w:val="TAL"/>
              <w:rPr>
                <w:lang w:eastAsia="zh-CN"/>
              </w:rPr>
            </w:pPr>
            <w:r w:rsidRPr="00CE033C">
              <w:rPr>
                <w:rFonts w:hint="eastAsia"/>
                <w:lang w:eastAsia="zh-CN" w:bidi="ar-IQ"/>
              </w:rPr>
              <w:t>T</w:t>
            </w:r>
            <w:r w:rsidRPr="00CE033C">
              <w:rPr>
                <w:lang w:eastAsia="zh-CN" w:bidi="ar-IQ"/>
              </w:rPr>
              <w:t>he location of the UE</w:t>
            </w:r>
          </w:p>
        </w:tc>
        <w:tc>
          <w:tcPr>
            <w:tcW w:w="1843" w:type="dxa"/>
            <w:tcBorders>
              <w:top w:val="single" w:sz="4" w:space="0" w:color="auto"/>
              <w:left w:val="single" w:sz="4" w:space="0" w:color="auto"/>
              <w:bottom w:val="single" w:sz="4" w:space="0" w:color="auto"/>
              <w:right w:val="single" w:sz="4" w:space="0" w:color="auto"/>
            </w:tcBorders>
          </w:tcPr>
          <w:p w14:paraId="45B8F43A" w14:textId="77777777" w:rsidR="00406B65" w:rsidRPr="00BD6F46" w:rsidRDefault="00406B65" w:rsidP="00BA4A9F">
            <w:pPr>
              <w:pStyle w:val="TAL"/>
              <w:rPr>
                <w:rFonts w:cs="Arial"/>
                <w:szCs w:val="18"/>
              </w:rPr>
            </w:pPr>
          </w:p>
        </w:tc>
      </w:tr>
      <w:tr w:rsidR="00406B65" w:rsidRPr="00BD6F46" w14:paraId="67675D80"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7AC37359" w14:textId="77777777" w:rsidR="00406B65" w:rsidRDefault="00406B65" w:rsidP="00BA4A9F">
            <w:pPr>
              <w:pStyle w:val="TAC"/>
              <w:jc w:val="left"/>
              <w:rPr>
                <w:noProof/>
              </w:rPr>
            </w:pPr>
            <w:bookmarkStart w:id="896" w:name="OLE_LINK31"/>
            <w:r w:rsidRPr="00D13580">
              <w:rPr>
                <w:noProof/>
              </w:rPr>
              <w:t>dataVolume</w:t>
            </w:r>
            <w:bookmarkEnd w:id="896"/>
          </w:p>
        </w:tc>
        <w:tc>
          <w:tcPr>
            <w:tcW w:w="1370" w:type="dxa"/>
            <w:tcBorders>
              <w:top w:val="single" w:sz="4" w:space="0" w:color="auto"/>
              <w:left w:val="single" w:sz="4" w:space="0" w:color="auto"/>
              <w:bottom w:val="single" w:sz="4" w:space="0" w:color="auto"/>
              <w:right w:val="single" w:sz="4" w:space="0" w:color="auto"/>
            </w:tcBorders>
          </w:tcPr>
          <w:p w14:paraId="372D17B1" w14:textId="77777777" w:rsidR="00406B65" w:rsidRDefault="00406B65" w:rsidP="00BA4A9F">
            <w:pPr>
              <w:pStyle w:val="TAL"/>
              <w:rPr>
                <w:lang w:eastAsia="zh-CN"/>
              </w:rPr>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57F2AC9A"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3D47ED8"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5A12D159" w14:textId="77777777" w:rsidR="00406B65" w:rsidRDefault="00406B65" w:rsidP="00BA4A9F">
            <w:pPr>
              <w:pStyle w:val="TAL"/>
              <w:rPr>
                <w:lang w:eastAsia="zh-CN"/>
              </w:rPr>
            </w:pPr>
            <w:r w:rsidRPr="00BD6F46">
              <w:t>This field holds the amount of volume</w:t>
            </w:r>
            <w:r>
              <w:t xml:space="preserve"> </w:t>
            </w:r>
            <w:r>
              <w:rPr>
                <w:noProof/>
              </w:rPr>
              <w:t>t</w:t>
            </w:r>
            <w:r w:rsidRPr="00D13580">
              <w:rPr>
                <w:noProof/>
              </w:rPr>
              <w:t>ransmitted</w:t>
            </w:r>
            <w:r>
              <w:rPr>
                <w:noProof/>
              </w:rPr>
              <w:t xml:space="preserve"> or received</w:t>
            </w:r>
          </w:p>
        </w:tc>
        <w:tc>
          <w:tcPr>
            <w:tcW w:w="1843" w:type="dxa"/>
            <w:tcBorders>
              <w:top w:val="single" w:sz="4" w:space="0" w:color="auto"/>
              <w:left w:val="single" w:sz="4" w:space="0" w:color="auto"/>
              <w:bottom w:val="single" w:sz="4" w:space="0" w:color="auto"/>
              <w:right w:val="single" w:sz="4" w:space="0" w:color="auto"/>
            </w:tcBorders>
          </w:tcPr>
          <w:p w14:paraId="1EF63BF8" w14:textId="77777777" w:rsidR="00406B65" w:rsidRPr="00BD6F46" w:rsidRDefault="00406B65" w:rsidP="00BA4A9F">
            <w:pPr>
              <w:pStyle w:val="TAL"/>
              <w:rPr>
                <w:rFonts w:cs="Arial"/>
                <w:szCs w:val="18"/>
              </w:rPr>
            </w:pPr>
          </w:p>
        </w:tc>
      </w:tr>
      <w:tr w:rsidR="00406B65" w:rsidRPr="00BD6F46" w14:paraId="1327A170"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037AF17D" w14:textId="77777777" w:rsidR="00406B65" w:rsidRDefault="00406B65" w:rsidP="00BA4A9F">
            <w:pPr>
              <w:pStyle w:val="TAC"/>
              <w:jc w:val="left"/>
              <w:rPr>
                <w:noProof/>
              </w:rPr>
            </w:pPr>
            <w:r w:rsidRPr="00D13580">
              <w:rPr>
                <w:noProof/>
              </w:rPr>
              <w:t>changeCondition</w:t>
            </w:r>
          </w:p>
        </w:tc>
        <w:tc>
          <w:tcPr>
            <w:tcW w:w="1370" w:type="dxa"/>
            <w:tcBorders>
              <w:top w:val="single" w:sz="4" w:space="0" w:color="auto"/>
              <w:left w:val="single" w:sz="4" w:space="0" w:color="auto"/>
              <w:bottom w:val="single" w:sz="4" w:space="0" w:color="auto"/>
              <w:right w:val="single" w:sz="4" w:space="0" w:color="auto"/>
            </w:tcBorders>
          </w:tcPr>
          <w:p w14:paraId="1E8EF0CD"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6CB89846"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0B6B14A"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7BBC2119" w14:textId="77777777" w:rsidR="00406B65" w:rsidRDefault="00406B65" w:rsidP="00BA4A9F">
            <w:pPr>
              <w:pStyle w:val="TAL"/>
              <w:rPr>
                <w:lang w:eastAsia="zh-CN"/>
              </w:rPr>
            </w:pPr>
            <w:r w:rsidRPr="00CE033C">
              <w:rPr>
                <w:rFonts w:hint="eastAsia"/>
                <w:lang w:eastAsia="zh-CN" w:bidi="ar-IQ"/>
              </w:rPr>
              <w:t>ProSe specific r</w:t>
            </w:r>
            <w:r w:rsidRPr="00CE033C">
              <w:rPr>
                <w:lang w:eastAsia="zh-CN" w:bidi="ar-IQ"/>
              </w:rPr>
              <w:t>eason for closing the container</w:t>
            </w:r>
          </w:p>
        </w:tc>
        <w:tc>
          <w:tcPr>
            <w:tcW w:w="1843" w:type="dxa"/>
            <w:tcBorders>
              <w:top w:val="single" w:sz="4" w:space="0" w:color="auto"/>
              <w:left w:val="single" w:sz="4" w:space="0" w:color="auto"/>
              <w:bottom w:val="single" w:sz="4" w:space="0" w:color="auto"/>
              <w:right w:val="single" w:sz="4" w:space="0" w:color="auto"/>
            </w:tcBorders>
          </w:tcPr>
          <w:p w14:paraId="7B4EA547" w14:textId="77777777" w:rsidR="00406B65" w:rsidRPr="00BD6F46" w:rsidRDefault="00406B65" w:rsidP="00BA4A9F">
            <w:pPr>
              <w:pStyle w:val="TAL"/>
              <w:rPr>
                <w:rFonts w:cs="Arial"/>
                <w:szCs w:val="18"/>
              </w:rPr>
            </w:pPr>
          </w:p>
        </w:tc>
      </w:tr>
      <w:tr w:rsidR="00406B65" w:rsidRPr="00BD6F46" w14:paraId="7D75CC7E"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7268F6EA" w14:textId="77777777" w:rsidR="00406B65" w:rsidRDefault="00406B65" w:rsidP="00BA4A9F">
            <w:pPr>
              <w:pStyle w:val="TAC"/>
              <w:jc w:val="left"/>
              <w:rPr>
                <w:noProof/>
              </w:rPr>
            </w:pPr>
            <w:r w:rsidRPr="00D13580">
              <w:rPr>
                <w:noProof/>
              </w:rPr>
              <w:t>usageInfoReportS</w:t>
            </w:r>
            <w:r>
              <w:rPr>
                <w:noProof/>
              </w:rPr>
              <w:t>N</w:t>
            </w:r>
          </w:p>
        </w:tc>
        <w:tc>
          <w:tcPr>
            <w:tcW w:w="1370" w:type="dxa"/>
            <w:tcBorders>
              <w:top w:val="single" w:sz="4" w:space="0" w:color="auto"/>
              <w:left w:val="single" w:sz="4" w:space="0" w:color="auto"/>
              <w:bottom w:val="single" w:sz="4" w:space="0" w:color="auto"/>
              <w:right w:val="single" w:sz="4" w:space="0" w:color="auto"/>
            </w:tcBorders>
          </w:tcPr>
          <w:p w14:paraId="3FD555CF"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7649C821"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78F8357"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27AE6312" w14:textId="77777777" w:rsidR="00406B65" w:rsidRDefault="00406B65" w:rsidP="00BA4A9F">
            <w:pPr>
              <w:pStyle w:val="TAL"/>
              <w:rPr>
                <w:lang w:eastAsia="zh-CN"/>
              </w:rPr>
            </w:pPr>
            <w:r w:rsidRPr="00CE033C">
              <w:rPr>
                <w:rFonts w:hint="eastAsia"/>
                <w:lang w:eastAsia="zh-CN" w:bidi="ar-IQ"/>
              </w:rPr>
              <w:t>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p>
        </w:tc>
        <w:tc>
          <w:tcPr>
            <w:tcW w:w="1843" w:type="dxa"/>
            <w:tcBorders>
              <w:top w:val="single" w:sz="4" w:space="0" w:color="auto"/>
              <w:left w:val="single" w:sz="4" w:space="0" w:color="auto"/>
              <w:bottom w:val="single" w:sz="4" w:space="0" w:color="auto"/>
              <w:right w:val="single" w:sz="4" w:space="0" w:color="auto"/>
            </w:tcBorders>
          </w:tcPr>
          <w:p w14:paraId="681B616F" w14:textId="77777777" w:rsidR="00406B65" w:rsidRPr="00BD6F46" w:rsidRDefault="00406B65" w:rsidP="00BA4A9F">
            <w:pPr>
              <w:pStyle w:val="TAL"/>
              <w:rPr>
                <w:rFonts w:cs="Arial"/>
                <w:szCs w:val="18"/>
              </w:rPr>
            </w:pPr>
          </w:p>
        </w:tc>
      </w:tr>
      <w:tr w:rsidR="00406B65" w:rsidRPr="00BD6F46" w14:paraId="6D889A16"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B32F091" w14:textId="77777777" w:rsidR="00406B65" w:rsidRDefault="00406B65" w:rsidP="00BA4A9F">
            <w:pPr>
              <w:pStyle w:val="TAC"/>
              <w:jc w:val="left"/>
              <w:rPr>
                <w:noProof/>
              </w:rPr>
            </w:pPr>
            <w:r w:rsidRPr="00D13580">
              <w:rPr>
                <w:noProof/>
              </w:rPr>
              <w:t>radioResourcesI</w:t>
            </w:r>
            <w:r>
              <w:rPr>
                <w:noProof/>
              </w:rPr>
              <w:t>d</w:t>
            </w:r>
          </w:p>
        </w:tc>
        <w:tc>
          <w:tcPr>
            <w:tcW w:w="1370" w:type="dxa"/>
            <w:tcBorders>
              <w:top w:val="single" w:sz="4" w:space="0" w:color="auto"/>
              <w:left w:val="single" w:sz="4" w:space="0" w:color="auto"/>
              <w:bottom w:val="single" w:sz="4" w:space="0" w:color="auto"/>
              <w:right w:val="single" w:sz="4" w:space="0" w:color="auto"/>
            </w:tcBorders>
          </w:tcPr>
          <w:p w14:paraId="5C43A8A4" w14:textId="77777777" w:rsidR="00406B65" w:rsidRDefault="00406B65" w:rsidP="00BA4A9F">
            <w:pPr>
              <w:pStyle w:val="TAL"/>
              <w:rPr>
                <w:lang w:eastAsia="zh-CN"/>
              </w:rPr>
            </w:pPr>
            <w:r>
              <w:t>RadioResourcesIndicator</w:t>
            </w:r>
          </w:p>
        </w:tc>
        <w:tc>
          <w:tcPr>
            <w:tcW w:w="474" w:type="dxa"/>
            <w:tcBorders>
              <w:top w:val="single" w:sz="4" w:space="0" w:color="auto"/>
              <w:left w:val="single" w:sz="4" w:space="0" w:color="auto"/>
              <w:bottom w:val="single" w:sz="4" w:space="0" w:color="auto"/>
              <w:right w:val="single" w:sz="4" w:space="0" w:color="auto"/>
            </w:tcBorders>
          </w:tcPr>
          <w:p w14:paraId="2AA97DBC"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43496D30"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72EEA6BF" w14:textId="77777777" w:rsidR="00406B65" w:rsidRDefault="00406B65" w:rsidP="00BA4A9F">
            <w:pPr>
              <w:pStyle w:val="TAL"/>
              <w:rPr>
                <w:lang w:eastAsia="zh-CN"/>
              </w:rPr>
            </w:pPr>
            <w:r>
              <w:rPr>
                <w:lang w:eastAsia="zh-CN" w:bidi="ar-IQ"/>
              </w:rPr>
              <w:t xml:space="preserve">This IE </w:t>
            </w:r>
            <w:r w:rsidRPr="0000579F">
              <w:rPr>
                <w:lang w:eastAsia="zh-CN" w:bidi="ar-IQ"/>
              </w:rPr>
              <w:t>identifies whether the operator-provided radio resources or the configured radio resources were used for ProSe direct communication.</w:t>
            </w:r>
          </w:p>
        </w:tc>
        <w:tc>
          <w:tcPr>
            <w:tcW w:w="1843" w:type="dxa"/>
            <w:tcBorders>
              <w:top w:val="single" w:sz="4" w:space="0" w:color="auto"/>
              <w:left w:val="single" w:sz="4" w:space="0" w:color="auto"/>
              <w:bottom w:val="single" w:sz="4" w:space="0" w:color="auto"/>
              <w:right w:val="single" w:sz="4" w:space="0" w:color="auto"/>
            </w:tcBorders>
          </w:tcPr>
          <w:p w14:paraId="487FE532" w14:textId="77777777" w:rsidR="00406B65" w:rsidRPr="00BD6F46" w:rsidRDefault="00406B65" w:rsidP="00BA4A9F">
            <w:pPr>
              <w:pStyle w:val="TAL"/>
              <w:rPr>
                <w:rFonts w:cs="Arial"/>
                <w:szCs w:val="18"/>
              </w:rPr>
            </w:pPr>
          </w:p>
        </w:tc>
      </w:tr>
      <w:tr w:rsidR="00406B65" w:rsidRPr="00BD6F46" w14:paraId="0CAD41C6"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C8C1F8D" w14:textId="77777777" w:rsidR="00406B65" w:rsidRDefault="00406B65" w:rsidP="00BA4A9F">
            <w:pPr>
              <w:pStyle w:val="TAC"/>
              <w:jc w:val="left"/>
              <w:rPr>
                <w:noProof/>
              </w:rPr>
            </w:pPr>
            <w:r w:rsidRPr="00D13580">
              <w:rPr>
                <w:noProof/>
              </w:rPr>
              <w:t>radioFrequency</w:t>
            </w:r>
          </w:p>
        </w:tc>
        <w:tc>
          <w:tcPr>
            <w:tcW w:w="1370" w:type="dxa"/>
            <w:tcBorders>
              <w:top w:val="single" w:sz="4" w:space="0" w:color="auto"/>
              <w:left w:val="single" w:sz="4" w:space="0" w:color="auto"/>
              <w:bottom w:val="single" w:sz="4" w:space="0" w:color="auto"/>
              <w:right w:val="single" w:sz="4" w:space="0" w:color="auto"/>
            </w:tcBorders>
          </w:tcPr>
          <w:p w14:paraId="16A32AE2"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0CB0DE98"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858336C"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6AB9BE01" w14:textId="77777777" w:rsidR="00406B65" w:rsidRDefault="00406B65" w:rsidP="00BA4A9F">
            <w:pPr>
              <w:pStyle w:val="TAL"/>
              <w:rPr>
                <w:lang w:eastAsia="zh-CN"/>
              </w:rPr>
            </w:pPr>
            <w:r>
              <w:rPr>
                <w:lang w:eastAsia="zh-CN" w:bidi="ar-IQ"/>
              </w:rPr>
              <w:t xml:space="preserve">This IE </w:t>
            </w:r>
            <w:r w:rsidRPr="0000579F">
              <w:rPr>
                <w:lang w:eastAsia="zh-CN" w:bidi="ar-IQ"/>
              </w:rPr>
              <w:t>identifies the radio frequency used for ProSe direct communication</w:t>
            </w:r>
            <w:r>
              <w:rPr>
                <w:lang w:eastAsia="zh-CN" w:bidi="ar-IQ"/>
              </w:rPr>
              <w:t xml:space="preserve"> </w:t>
            </w:r>
            <w:r w:rsidRPr="00F059A4">
              <w:rPr>
                <w:lang w:eastAsia="zh-CN" w:bidi="ar-IQ"/>
              </w:rPr>
              <w:t>as specified in clause 9.</w:t>
            </w:r>
            <w:r>
              <w:rPr>
                <w:lang w:eastAsia="zh-CN" w:bidi="ar-IQ"/>
              </w:rPr>
              <w:t>3</w:t>
            </w:r>
            <w:r w:rsidRPr="00F059A4">
              <w:rPr>
                <w:lang w:eastAsia="zh-CN" w:bidi="ar-IQ"/>
              </w:rPr>
              <w:t xml:space="preserve"> of TS </w:t>
            </w:r>
            <w:r>
              <w:rPr>
                <w:lang w:eastAsia="zh-CN" w:bidi="ar-IQ"/>
              </w:rPr>
              <w:t>38.331</w:t>
            </w:r>
            <w:r w:rsidRPr="00F059A4">
              <w:rPr>
                <w:lang w:eastAsia="zh-CN" w:bidi="ar-IQ"/>
              </w:rPr>
              <w:t xml:space="preserve"> [30</w:t>
            </w:r>
            <w:r>
              <w:rPr>
                <w:lang w:eastAsia="zh-CN" w:bidi="ar-IQ"/>
              </w:rPr>
              <w:t>7</w:t>
            </w:r>
            <w:r w:rsidRPr="00F059A4">
              <w:rPr>
                <w:lang w:eastAsia="zh-CN" w:bidi="ar-IQ"/>
              </w:rPr>
              <w:t>]</w:t>
            </w:r>
          </w:p>
        </w:tc>
        <w:tc>
          <w:tcPr>
            <w:tcW w:w="1843" w:type="dxa"/>
            <w:tcBorders>
              <w:top w:val="single" w:sz="4" w:space="0" w:color="auto"/>
              <w:left w:val="single" w:sz="4" w:space="0" w:color="auto"/>
              <w:bottom w:val="single" w:sz="4" w:space="0" w:color="auto"/>
              <w:right w:val="single" w:sz="4" w:space="0" w:color="auto"/>
            </w:tcBorders>
          </w:tcPr>
          <w:p w14:paraId="72BB0B4B" w14:textId="77777777" w:rsidR="00406B65" w:rsidRPr="00BD6F46" w:rsidRDefault="00406B65" w:rsidP="00BA4A9F">
            <w:pPr>
              <w:pStyle w:val="TAL"/>
              <w:rPr>
                <w:rFonts w:cs="Arial"/>
                <w:szCs w:val="18"/>
              </w:rPr>
            </w:pPr>
          </w:p>
        </w:tc>
      </w:tr>
      <w:tr w:rsidR="00406B65" w:rsidRPr="00BD6F46" w14:paraId="5311C46D"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6DC0F06A" w14:textId="77777777" w:rsidR="00406B65" w:rsidRDefault="00406B65" w:rsidP="00BA4A9F">
            <w:pPr>
              <w:pStyle w:val="TAC"/>
              <w:jc w:val="left"/>
              <w:rPr>
                <w:noProof/>
              </w:rPr>
            </w:pPr>
            <w:r>
              <w:rPr>
                <w:noProof/>
              </w:rPr>
              <w:t>p</w:t>
            </w:r>
            <w:r w:rsidRPr="00844F15">
              <w:rPr>
                <w:noProof/>
              </w:rPr>
              <w:t>C5RadioTechnology</w:t>
            </w:r>
          </w:p>
        </w:tc>
        <w:tc>
          <w:tcPr>
            <w:tcW w:w="1370" w:type="dxa"/>
            <w:tcBorders>
              <w:top w:val="single" w:sz="4" w:space="0" w:color="auto"/>
              <w:left w:val="single" w:sz="4" w:space="0" w:color="auto"/>
              <w:bottom w:val="single" w:sz="4" w:space="0" w:color="auto"/>
              <w:right w:val="single" w:sz="4" w:space="0" w:color="auto"/>
            </w:tcBorders>
          </w:tcPr>
          <w:p w14:paraId="1DD40826"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6A49542C" w14:textId="77777777" w:rsidR="00406B65" w:rsidRPr="005152A9" w:rsidRDefault="00406B65" w:rsidP="00BA4A9F">
            <w:pPr>
              <w:pStyle w:val="TAC"/>
              <w:rPr>
                <w:lang w:eastAsia="zh-CN"/>
              </w:rPr>
            </w:pPr>
            <w:r>
              <w:rPr>
                <w:lang w:bidi="ar-IQ"/>
              </w:rPr>
              <w:t>O</w:t>
            </w:r>
            <w:r>
              <w:rPr>
                <w:position w:val="-6"/>
                <w:sz w:val="14"/>
                <w:szCs w:val="14"/>
                <w:lang w:bidi="ar-IQ"/>
              </w:rPr>
              <w:t>M</w:t>
            </w:r>
            <w:r w:rsidRPr="00772EFA" w:rsidDel="005F20AB">
              <w:rPr>
                <w:szCs w:val="18"/>
                <w:lang w:eastAsia="x-none" w:bidi="ar-IQ"/>
              </w:rPr>
              <w:t xml:space="preserve"> </w:t>
            </w:r>
          </w:p>
        </w:tc>
        <w:tc>
          <w:tcPr>
            <w:tcW w:w="1133" w:type="dxa"/>
            <w:tcBorders>
              <w:top w:val="single" w:sz="4" w:space="0" w:color="auto"/>
              <w:left w:val="single" w:sz="4" w:space="0" w:color="auto"/>
              <w:bottom w:val="single" w:sz="4" w:space="0" w:color="auto"/>
              <w:right w:val="single" w:sz="4" w:space="0" w:color="auto"/>
            </w:tcBorders>
          </w:tcPr>
          <w:p w14:paraId="1A2F08EF"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19767059" w14:textId="77777777" w:rsidR="00406B65" w:rsidRDefault="00406B65" w:rsidP="00BA4A9F">
            <w:pPr>
              <w:pStyle w:val="TAL"/>
              <w:rPr>
                <w:lang w:eastAsia="zh-CN"/>
              </w:rPr>
            </w:pPr>
            <w:r>
              <w:rPr>
                <w:lang w:eastAsia="zh-CN"/>
              </w:rPr>
              <w:t>The PC5 radio technology used by UE</w:t>
            </w:r>
          </w:p>
        </w:tc>
        <w:tc>
          <w:tcPr>
            <w:tcW w:w="1843" w:type="dxa"/>
            <w:tcBorders>
              <w:top w:val="single" w:sz="4" w:space="0" w:color="auto"/>
              <w:left w:val="single" w:sz="4" w:space="0" w:color="auto"/>
              <w:bottom w:val="single" w:sz="4" w:space="0" w:color="auto"/>
              <w:right w:val="single" w:sz="4" w:space="0" w:color="auto"/>
            </w:tcBorders>
          </w:tcPr>
          <w:p w14:paraId="6FC0D0A9" w14:textId="77777777" w:rsidR="00406B65" w:rsidRPr="00BD6F46" w:rsidRDefault="00406B65" w:rsidP="00BA4A9F">
            <w:pPr>
              <w:pStyle w:val="TAL"/>
              <w:rPr>
                <w:rFonts w:cs="Arial"/>
                <w:szCs w:val="18"/>
              </w:rPr>
            </w:pPr>
          </w:p>
        </w:tc>
      </w:tr>
    </w:tbl>
    <w:p w14:paraId="6BA96C20" w14:textId="77777777" w:rsidR="00406B65" w:rsidRDefault="00406B65" w:rsidP="00625470"/>
    <w:p w14:paraId="5DA6025B" w14:textId="77777777" w:rsidR="004D26BB" w:rsidRPr="00BA36BA" w:rsidRDefault="004D26BB" w:rsidP="004D26BB">
      <w:pPr>
        <w:pStyle w:val="Heading5"/>
        <w:rPr>
          <w:lang w:eastAsia="zh-CN"/>
        </w:rPr>
      </w:pPr>
      <w:bookmarkStart w:id="897" w:name="_Toc178172093"/>
      <w:r w:rsidRPr="00BA36BA">
        <w:rPr>
          <w:lang w:eastAsia="zh-CN"/>
        </w:rPr>
        <w:t>6.1.6.2.</w:t>
      </w:r>
      <w:r>
        <w:rPr>
          <w:lang w:eastAsia="zh-CN"/>
        </w:rPr>
        <w:t>12</w:t>
      </w:r>
      <w:r w:rsidRPr="00BA36BA">
        <w:rPr>
          <w:lang w:eastAsia="zh-CN"/>
        </w:rPr>
        <w:tab/>
      </w:r>
      <w:r w:rsidRPr="00847D40">
        <w:t>Edge computing domain charging</w:t>
      </w:r>
      <w:r w:rsidRPr="00BA36BA">
        <w:rPr>
          <w:lang w:eastAsia="zh-CN"/>
        </w:rPr>
        <w:t xml:space="preserve"> </w:t>
      </w:r>
      <w:r>
        <w:rPr>
          <w:lang w:eastAsia="zh-CN"/>
        </w:rPr>
        <w:t>s</w:t>
      </w:r>
      <w:r w:rsidRPr="00BA36BA">
        <w:rPr>
          <w:lang w:eastAsia="zh-CN"/>
        </w:rPr>
        <w:t xml:space="preserve">pecified </w:t>
      </w:r>
      <w:r>
        <w:rPr>
          <w:lang w:eastAsia="zh-CN"/>
        </w:rPr>
        <w:t>d</w:t>
      </w:r>
      <w:r w:rsidRPr="00BA36BA">
        <w:rPr>
          <w:lang w:eastAsia="zh-CN"/>
        </w:rPr>
        <w:t xml:space="preserve">ata </w:t>
      </w:r>
      <w:r>
        <w:rPr>
          <w:lang w:eastAsia="zh-CN"/>
        </w:rPr>
        <w:t>t</w:t>
      </w:r>
      <w:r w:rsidRPr="00BA36BA">
        <w:rPr>
          <w:lang w:eastAsia="zh-CN"/>
        </w:rPr>
        <w:t>ype</w:t>
      </w:r>
      <w:bookmarkEnd w:id="897"/>
    </w:p>
    <w:p w14:paraId="44B54B47" w14:textId="77777777" w:rsidR="004D26BB" w:rsidRPr="00BA36BA" w:rsidRDefault="004D26BB" w:rsidP="004D26BB">
      <w:pPr>
        <w:pStyle w:val="Heading6"/>
        <w:rPr>
          <w:lang w:eastAsia="zh-CN"/>
        </w:rPr>
      </w:pPr>
      <w:bookmarkStart w:id="898" w:name="_Toc178172094"/>
      <w:r w:rsidRPr="00BA36BA">
        <w:rPr>
          <w:lang w:eastAsia="zh-CN"/>
        </w:rPr>
        <w:t>6.1.6.2.</w:t>
      </w:r>
      <w:r>
        <w:rPr>
          <w:lang w:eastAsia="zh-CN"/>
        </w:rPr>
        <w:t>12</w:t>
      </w:r>
      <w:r w:rsidRPr="00BA36BA">
        <w:rPr>
          <w:lang w:eastAsia="zh-CN"/>
        </w:rPr>
        <w:t>.1</w:t>
      </w:r>
      <w:r w:rsidRPr="00BA36BA">
        <w:rPr>
          <w:lang w:eastAsia="zh-CN"/>
        </w:rPr>
        <w:tab/>
        <w:t>Type ChargingDataRequest</w:t>
      </w:r>
      <w:bookmarkEnd w:id="898"/>
    </w:p>
    <w:p w14:paraId="7A15C40C" w14:textId="77777777" w:rsidR="004D26BB" w:rsidRPr="00BA36BA" w:rsidRDefault="004D26BB" w:rsidP="004D26BB">
      <w:pPr>
        <w:rPr>
          <w:lang w:eastAsia="zh-CN"/>
        </w:rPr>
      </w:pPr>
      <w:r w:rsidRPr="00BA36BA">
        <w:rPr>
          <w:lang w:eastAsia="zh-CN"/>
        </w:rPr>
        <w:t xml:space="preserve">This clause is additional attributes of the </w:t>
      </w:r>
      <w:r w:rsidRPr="00BA36BA">
        <w:t xml:space="preserve">type </w:t>
      </w:r>
      <w:r w:rsidRPr="00BA36BA">
        <w:rPr>
          <w:lang w:eastAsia="zh-CN"/>
        </w:rPr>
        <w:t>ChargingDataRequest</w:t>
      </w:r>
      <w:r w:rsidRPr="00BA36BA">
        <w:t xml:space="preserve"> defined in clause</w:t>
      </w:r>
      <w:r>
        <w:rPr>
          <w:lang w:eastAsia="zh-CN"/>
        </w:rPr>
        <w:t> </w:t>
      </w:r>
      <w:r>
        <w:t>6</w:t>
      </w:r>
      <w:r w:rsidRPr="0089719C">
        <w:t>.1.6.2.1.1</w:t>
      </w:r>
      <w:r w:rsidRPr="00BA36BA">
        <w:t xml:space="preserve"> </w:t>
      </w:r>
      <w:r w:rsidRPr="00BA36BA">
        <w:rPr>
          <w:lang w:eastAsia="zh-CN"/>
        </w:rPr>
        <w:t xml:space="preserve">for </w:t>
      </w:r>
      <w:r>
        <w:t>e</w:t>
      </w:r>
      <w:r w:rsidRPr="00847D40">
        <w:t>dge computing domain charging</w:t>
      </w:r>
      <w:r w:rsidRPr="00BA36BA">
        <w:rPr>
          <w:lang w:eastAsia="zh-CN"/>
        </w:rPr>
        <w:t xml:space="preserve"> described in TS</w:t>
      </w:r>
      <w:r>
        <w:rPr>
          <w:lang w:eastAsia="zh-CN"/>
        </w:rPr>
        <w:t> </w:t>
      </w:r>
      <w:r w:rsidRPr="00BA36BA">
        <w:rPr>
          <w:lang w:eastAsia="zh-CN"/>
        </w:rPr>
        <w:t>32.25</w:t>
      </w:r>
      <w:r>
        <w:rPr>
          <w:lang w:eastAsia="zh-CN"/>
        </w:rPr>
        <w:t>7 </w:t>
      </w:r>
      <w:r w:rsidRPr="00BA36BA">
        <w:rPr>
          <w:lang w:eastAsia="zh-CN"/>
        </w:rPr>
        <w:t>[</w:t>
      </w:r>
      <w:r>
        <w:rPr>
          <w:lang w:eastAsia="zh-CN"/>
        </w:rPr>
        <w:t>36</w:t>
      </w:r>
      <w:r w:rsidRPr="00BA36BA">
        <w:rPr>
          <w:lang w:eastAsia="zh-CN"/>
        </w:rPr>
        <w:t>]</w:t>
      </w:r>
      <w:r w:rsidRPr="00BA36BA">
        <w:t>.</w:t>
      </w:r>
    </w:p>
    <w:p w14:paraId="300EF7B9" w14:textId="77777777" w:rsidR="004D26BB" w:rsidRPr="00BA36BA" w:rsidRDefault="004D26BB" w:rsidP="004D26BB">
      <w:pPr>
        <w:pStyle w:val="TH"/>
      </w:pPr>
      <w:r w:rsidRPr="00BA36BA">
        <w:t>Table </w:t>
      </w:r>
      <w:r w:rsidRPr="00BA36BA">
        <w:rPr>
          <w:lang w:eastAsia="zh-CN"/>
        </w:rPr>
        <w:t>6.1.6.2.</w:t>
      </w:r>
      <w:r>
        <w:rPr>
          <w:lang w:eastAsia="zh-CN"/>
        </w:rPr>
        <w:t>12</w:t>
      </w:r>
      <w:r w:rsidRPr="00BA36BA">
        <w:rPr>
          <w:lang w:eastAsia="zh-CN"/>
        </w:rPr>
        <w:t>.1-1</w:t>
      </w:r>
      <w:r w:rsidRPr="00BA36BA">
        <w:t xml:space="preserve">: </w:t>
      </w:r>
      <w:r>
        <w:t>Edge computing domain</w:t>
      </w:r>
      <w:r w:rsidRPr="00BA36BA">
        <w:t xml:space="preserve"> </w:t>
      </w:r>
      <w:r>
        <w:t>s</w:t>
      </w:r>
      <w:r w:rsidRPr="00BA36BA">
        <w:t xml:space="preserve">pecified </w:t>
      </w:r>
      <w:r w:rsidRPr="00BA36BA">
        <w:rPr>
          <w:lang w:eastAsia="zh-CN"/>
        </w:rPr>
        <w:t>attribute</w:t>
      </w:r>
      <w:r w:rsidRPr="00BA36BA">
        <w:t xml:space="preserve"> of type </w:t>
      </w:r>
      <w:r w:rsidRPr="00BA36BA">
        <w:rPr>
          <w:lang w:eastAsia="zh-CN"/>
        </w:rPr>
        <w:t>ChargingDataRequest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2632B47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9423552"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0C045EB6"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EB23061"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4F6BEEC"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79073AB9"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564C6FE" w14:textId="77777777" w:rsidR="004D26BB" w:rsidRPr="00BA36BA" w:rsidRDefault="004D26BB" w:rsidP="00BA4A9F">
            <w:pPr>
              <w:pStyle w:val="TAH"/>
              <w:rPr>
                <w:rFonts w:cs="Arial"/>
                <w:szCs w:val="18"/>
              </w:rPr>
            </w:pPr>
            <w:r w:rsidRPr="00BA36BA">
              <w:rPr>
                <w:rFonts w:cs="Arial"/>
                <w:szCs w:val="18"/>
              </w:rPr>
              <w:t>Applicability</w:t>
            </w:r>
          </w:p>
        </w:tc>
      </w:tr>
      <w:tr w:rsidR="00481A57" w:rsidRPr="00BA36BA" w14:paraId="43AB81A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2415FC5" w14:textId="77777777" w:rsidR="00481A57" w:rsidRPr="007157FD" w:rsidRDefault="00481A57" w:rsidP="00481A57">
            <w:pPr>
              <w:pStyle w:val="TAL"/>
            </w:pPr>
            <w:r>
              <w:rPr>
                <w:lang w:eastAsia="zh-CN" w:bidi="ar-IQ"/>
              </w:rPr>
              <w:t>eASID</w:t>
            </w:r>
          </w:p>
        </w:tc>
        <w:tc>
          <w:tcPr>
            <w:tcW w:w="1793" w:type="dxa"/>
            <w:tcBorders>
              <w:top w:val="single" w:sz="4" w:space="0" w:color="auto"/>
              <w:left w:val="single" w:sz="4" w:space="0" w:color="auto"/>
              <w:bottom w:val="single" w:sz="4" w:space="0" w:color="auto"/>
              <w:right w:val="single" w:sz="4" w:space="0" w:color="auto"/>
            </w:tcBorders>
          </w:tcPr>
          <w:p w14:paraId="2103C0B1" w14:textId="77777777" w:rsidR="00481A57" w:rsidRPr="007157FD" w:rsidRDefault="00481A57" w:rsidP="00481A57">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2803FBA7"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BDA0CBC"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372764AF" w14:textId="77777777" w:rsidR="00481A57" w:rsidRPr="004D41F0" w:rsidRDefault="00481A57" w:rsidP="00481A57">
            <w:pPr>
              <w:pStyle w:val="TAL"/>
            </w:pPr>
            <w:r>
              <w:rPr>
                <w:lang w:bidi="ar-IQ"/>
              </w:rPr>
              <w:t>This field holds the EAS ID.</w:t>
            </w:r>
          </w:p>
        </w:tc>
        <w:tc>
          <w:tcPr>
            <w:tcW w:w="1842" w:type="dxa"/>
            <w:tcBorders>
              <w:top w:val="single" w:sz="4" w:space="0" w:color="auto"/>
              <w:left w:val="single" w:sz="4" w:space="0" w:color="auto"/>
              <w:bottom w:val="single" w:sz="4" w:space="0" w:color="auto"/>
              <w:right w:val="single" w:sz="4" w:space="0" w:color="auto"/>
            </w:tcBorders>
          </w:tcPr>
          <w:p w14:paraId="7D4E65FC" w14:textId="77777777" w:rsidR="00481A57" w:rsidRDefault="00481A57" w:rsidP="00481A57">
            <w:pPr>
              <w:pStyle w:val="TAL"/>
              <w:rPr>
                <w:noProof/>
                <w:lang w:eastAsia="zh-CN"/>
              </w:rPr>
            </w:pPr>
            <w:r w:rsidRPr="0093765D">
              <w:rPr>
                <w:noProof/>
                <w:lang w:eastAsia="zh-CN"/>
              </w:rPr>
              <w:t>EdgeComputing</w:t>
            </w:r>
          </w:p>
        </w:tc>
      </w:tr>
      <w:tr w:rsidR="00481A57" w:rsidRPr="00BA36BA" w14:paraId="4B37AA2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25992541" w14:textId="77777777" w:rsidR="00481A57" w:rsidRPr="007157FD" w:rsidRDefault="00481A57" w:rsidP="00481A57">
            <w:pPr>
              <w:pStyle w:val="TAL"/>
            </w:pPr>
            <w:r>
              <w:rPr>
                <w:lang w:eastAsia="zh-CN"/>
              </w:rPr>
              <w:t>eDNID</w:t>
            </w:r>
          </w:p>
        </w:tc>
        <w:tc>
          <w:tcPr>
            <w:tcW w:w="1793" w:type="dxa"/>
            <w:tcBorders>
              <w:top w:val="single" w:sz="4" w:space="0" w:color="auto"/>
              <w:left w:val="single" w:sz="4" w:space="0" w:color="auto"/>
              <w:bottom w:val="single" w:sz="4" w:space="0" w:color="auto"/>
              <w:right w:val="single" w:sz="4" w:space="0" w:color="auto"/>
            </w:tcBorders>
          </w:tcPr>
          <w:p w14:paraId="7F36FCAF" w14:textId="77777777" w:rsidR="00481A57" w:rsidRPr="007157FD" w:rsidRDefault="00481A57" w:rsidP="00481A57">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7B88D01D"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AA4E331"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32ACB5FA" w14:textId="77777777" w:rsidR="00481A57" w:rsidRPr="004D41F0" w:rsidRDefault="00481A57" w:rsidP="00481A57">
            <w:pPr>
              <w:pStyle w:val="TAL"/>
            </w:pPr>
            <w:r>
              <w:rPr>
                <w:lang w:bidi="ar-IQ"/>
              </w:rPr>
              <w:t>This field holds the DN of EdgeDataNetwork MOI.</w:t>
            </w:r>
          </w:p>
        </w:tc>
        <w:tc>
          <w:tcPr>
            <w:tcW w:w="1842" w:type="dxa"/>
            <w:tcBorders>
              <w:top w:val="single" w:sz="4" w:space="0" w:color="auto"/>
              <w:left w:val="single" w:sz="4" w:space="0" w:color="auto"/>
              <w:bottom w:val="single" w:sz="4" w:space="0" w:color="auto"/>
              <w:right w:val="single" w:sz="4" w:space="0" w:color="auto"/>
            </w:tcBorders>
          </w:tcPr>
          <w:p w14:paraId="26CE163B" w14:textId="77777777" w:rsidR="00481A57" w:rsidRDefault="00481A57" w:rsidP="00481A57">
            <w:pPr>
              <w:pStyle w:val="TAL"/>
              <w:rPr>
                <w:noProof/>
                <w:lang w:eastAsia="zh-CN"/>
              </w:rPr>
            </w:pPr>
            <w:r w:rsidRPr="0093765D">
              <w:rPr>
                <w:noProof/>
                <w:lang w:eastAsia="zh-CN"/>
              </w:rPr>
              <w:t>EdgeComputing</w:t>
            </w:r>
          </w:p>
        </w:tc>
      </w:tr>
      <w:tr w:rsidR="00481A57" w:rsidRPr="00BA36BA" w14:paraId="1D6E396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31886AE6" w14:textId="77777777" w:rsidR="00481A57" w:rsidRPr="007157FD" w:rsidRDefault="00481A57" w:rsidP="00481A57">
            <w:pPr>
              <w:pStyle w:val="TAL"/>
            </w:pPr>
            <w:r>
              <w:t>eASProvider Identifier</w:t>
            </w:r>
          </w:p>
        </w:tc>
        <w:tc>
          <w:tcPr>
            <w:tcW w:w="1793" w:type="dxa"/>
            <w:tcBorders>
              <w:top w:val="single" w:sz="4" w:space="0" w:color="auto"/>
              <w:left w:val="single" w:sz="4" w:space="0" w:color="auto"/>
              <w:bottom w:val="single" w:sz="4" w:space="0" w:color="auto"/>
              <w:right w:val="single" w:sz="4" w:space="0" w:color="auto"/>
            </w:tcBorders>
          </w:tcPr>
          <w:p w14:paraId="5979B845" w14:textId="77777777" w:rsidR="00481A57" w:rsidRPr="007157FD" w:rsidRDefault="00481A57" w:rsidP="00481A57">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2D9F0A2E"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9565BC1"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110ADB2D" w14:textId="77777777" w:rsidR="00481A57" w:rsidRPr="004D41F0" w:rsidRDefault="00481A57" w:rsidP="00481A57">
            <w:pPr>
              <w:pStyle w:val="TAL"/>
            </w:pPr>
            <w:r>
              <w:rPr>
                <w:lang w:bidi="ar-IQ"/>
              </w:rPr>
              <w:t>This field holds</w:t>
            </w:r>
            <w:r>
              <w:t xml:space="preserve"> the identifier of the ASP that provides the EAS.</w:t>
            </w:r>
          </w:p>
        </w:tc>
        <w:tc>
          <w:tcPr>
            <w:tcW w:w="1842" w:type="dxa"/>
            <w:tcBorders>
              <w:top w:val="single" w:sz="4" w:space="0" w:color="auto"/>
              <w:left w:val="single" w:sz="4" w:space="0" w:color="auto"/>
              <w:bottom w:val="single" w:sz="4" w:space="0" w:color="auto"/>
              <w:right w:val="single" w:sz="4" w:space="0" w:color="auto"/>
            </w:tcBorders>
          </w:tcPr>
          <w:p w14:paraId="6886FB94" w14:textId="77777777" w:rsidR="00481A57" w:rsidRDefault="00481A57" w:rsidP="00481A57">
            <w:pPr>
              <w:pStyle w:val="TAL"/>
              <w:rPr>
                <w:noProof/>
                <w:lang w:eastAsia="zh-CN"/>
              </w:rPr>
            </w:pPr>
            <w:r w:rsidRPr="0093765D">
              <w:rPr>
                <w:noProof/>
                <w:lang w:eastAsia="zh-CN"/>
              </w:rPr>
              <w:t>EdgeComputing</w:t>
            </w:r>
          </w:p>
        </w:tc>
      </w:tr>
      <w:tr w:rsidR="00CE2AFF" w:rsidRPr="00BA36BA" w14:paraId="40987B6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289C0532" w14:textId="77777777" w:rsidR="00CE2AFF" w:rsidRPr="00BA36BA" w:rsidRDefault="00CE2AFF" w:rsidP="00CE2AFF">
            <w:pPr>
              <w:pStyle w:val="TAL"/>
            </w:pPr>
            <w:r w:rsidRPr="007157FD">
              <w:t>edgeInfrastructureUsageChargingInformation</w:t>
            </w:r>
          </w:p>
        </w:tc>
        <w:tc>
          <w:tcPr>
            <w:tcW w:w="1793" w:type="dxa"/>
            <w:tcBorders>
              <w:top w:val="single" w:sz="4" w:space="0" w:color="auto"/>
              <w:left w:val="single" w:sz="4" w:space="0" w:color="auto"/>
              <w:bottom w:val="single" w:sz="4" w:space="0" w:color="auto"/>
              <w:right w:val="single" w:sz="4" w:space="0" w:color="auto"/>
            </w:tcBorders>
          </w:tcPr>
          <w:p w14:paraId="04802988" w14:textId="77777777" w:rsidR="00CE2AFF" w:rsidRPr="00BA36BA" w:rsidRDefault="00CE2AFF" w:rsidP="00CE2AFF">
            <w:pPr>
              <w:pStyle w:val="TAL"/>
              <w:rPr>
                <w:lang w:eastAsia="zh-CN"/>
              </w:rPr>
            </w:pPr>
            <w:r w:rsidRPr="007157FD">
              <w:rPr>
                <w:lang w:eastAsia="zh-CN"/>
              </w:rPr>
              <w:t>EdgeInfrastructureUsageChargingInformation</w:t>
            </w:r>
          </w:p>
        </w:tc>
        <w:tc>
          <w:tcPr>
            <w:tcW w:w="474" w:type="dxa"/>
            <w:tcBorders>
              <w:top w:val="single" w:sz="4" w:space="0" w:color="auto"/>
              <w:left w:val="single" w:sz="4" w:space="0" w:color="auto"/>
              <w:bottom w:val="single" w:sz="4" w:space="0" w:color="auto"/>
              <w:right w:val="single" w:sz="4" w:space="0" w:color="auto"/>
            </w:tcBorders>
          </w:tcPr>
          <w:p w14:paraId="43C5FC21"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D6660E5"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7BA00209" w14:textId="77777777" w:rsidR="00CE2AFF" w:rsidRPr="00BA36BA" w:rsidRDefault="00CE2AFF" w:rsidP="00CE2AFF">
            <w:pPr>
              <w:pStyle w:val="TAL"/>
            </w:pPr>
            <w:r w:rsidRPr="004D41F0">
              <w:t>This field holds the edge enabling infrastructure resource usage charging specific information</w:t>
            </w:r>
            <w:r>
              <w:t>.</w:t>
            </w:r>
          </w:p>
        </w:tc>
        <w:tc>
          <w:tcPr>
            <w:tcW w:w="1842" w:type="dxa"/>
            <w:tcBorders>
              <w:top w:val="single" w:sz="4" w:space="0" w:color="auto"/>
              <w:left w:val="single" w:sz="4" w:space="0" w:color="auto"/>
              <w:bottom w:val="single" w:sz="4" w:space="0" w:color="auto"/>
              <w:right w:val="single" w:sz="4" w:space="0" w:color="auto"/>
            </w:tcBorders>
          </w:tcPr>
          <w:p w14:paraId="447B1319" w14:textId="77777777" w:rsidR="00CE2AFF" w:rsidRPr="00BA36BA" w:rsidRDefault="00CE2AFF" w:rsidP="00CE2AFF">
            <w:pPr>
              <w:pStyle w:val="TAL"/>
              <w:rPr>
                <w:rFonts w:cs="Arial"/>
                <w:szCs w:val="18"/>
              </w:rPr>
            </w:pPr>
            <w:r>
              <w:rPr>
                <w:noProof/>
                <w:lang w:eastAsia="zh-CN"/>
              </w:rPr>
              <w:t>EdgeComputing</w:t>
            </w:r>
          </w:p>
        </w:tc>
      </w:tr>
      <w:tr w:rsidR="00CE2AFF" w:rsidRPr="00BA36BA" w14:paraId="4E866245"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34C3DA2B" w14:textId="77777777" w:rsidR="00CE2AFF" w:rsidRPr="00BA36BA" w:rsidRDefault="00CE2AFF" w:rsidP="00CE2AFF">
            <w:pPr>
              <w:pStyle w:val="TAL"/>
            </w:pPr>
            <w:r w:rsidRPr="007157FD">
              <w:t>eASDeploymentChargingInformation</w:t>
            </w:r>
          </w:p>
        </w:tc>
        <w:tc>
          <w:tcPr>
            <w:tcW w:w="1793" w:type="dxa"/>
            <w:tcBorders>
              <w:top w:val="single" w:sz="4" w:space="0" w:color="auto"/>
              <w:left w:val="single" w:sz="4" w:space="0" w:color="auto"/>
              <w:bottom w:val="single" w:sz="4" w:space="0" w:color="auto"/>
              <w:right w:val="single" w:sz="4" w:space="0" w:color="auto"/>
            </w:tcBorders>
          </w:tcPr>
          <w:p w14:paraId="589567BB" w14:textId="77777777" w:rsidR="00CE2AFF" w:rsidRPr="00BA36BA" w:rsidRDefault="00CE2AFF" w:rsidP="00CE2AFF">
            <w:pPr>
              <w:pStyle w:val="TAL"/>
              <w:rPr>
                <w:lang w:eastAsia="zh-CN"/>
              </w:rPr>
            </w:pPr>
            <w:r w:rsidRPr="007157FD">
              <w:rPr>
                <w:lang w:eastAsia="zh-CN"/>
              </w:rPr>
              <w:t>EASDeploymentChargingInformatio</w:t>
            </w:r>
          </w:p>
        </w:tc>
        <w:tc>
          <w:tcPr>
            <w:tcW w:w="474" w:type="dxa"/>
            <w:tcBorders>
              <w:top w:val="single" w:sz="4" w:space="0" w:color="auto"/>
              <w:left w:val="single" w:sz="4" w:space="0" w:color="auto"/>
              <w:bottom w:val="single" w:sz="4" w:space="0" w:color="auto"/>
              <w:right w:val="single" w:sz="4" w:space="0" w:color="auto"/>
            </w:tcBorders>
          </w:tcPr>
          <w:p w14:paraId="76B94F0A"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E1A383B"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0EEC042E" w14:textId="77777777" w:rsidR="00CE2AFF" w:rsidRPr="00BA36BA" w:rsidRDefault="00CE2AFF" w:rsidP="00CE2AFF">
            <w:pPr>
              <w:pStyle w:val="TAL"/>
            </w:pPr>
            <w:r w:rsidRPr="002F3ED2">
              <w:t xml:space="preserve">This field holds the </w:t>
            </w:r>
            <w:r>
              <w:t>EAS</w:t>
            </w:r>
            <w:r w:rsidRPr="002673EC">
              <w:t xml:space="preserve"> deployment</w:t>
            </w:r>
            <w:r>
              <w:rPr>
                <w:lang w:bidi="ar-IQ"/>
              </w:rPr>
              <w:t xml:space="preserve"> charging </w:t>
            </w:r>
            <w:r w:rsidRPr="002F3ED2">
              <w:t>specific information</w:t>
            </w:r>
            <w:r>
              <w:t>.</w:t>
            </w:r>
          </w:p>
        </w:tc>
        <w:tc>
          <w:tcPr>
            <w:tcW w:w="1842" w:type="dxa"/>
            <w:tcBorders>
              <w:top w:val="single" w:sz="4" w:space="0" w:color="auto"/>
              <w:left w:val="single" w:sz="4" w:space="0" w:color="auto"/>
              <w:bottom w:val="single" w:sz="4" w:space="0" w:color="auto"/>
              <w:right w:val="single" w:sz="4" w:space="0" w:color="auto"/>
            </w:tcBorders>
          </w:tcPr>
          <w:p w14:paraId="0F691CE6" w14:textId="77777777" w:rsidR="00CE2AFF" w:rsidRPr="00BA36BA" w:rsidRDefault="00CE2AFF" w:rsidP="00CE2AFF">
            <w:pPr>
              <w:pStyle w:val="TAL"/>
              <w:rPr>
                <w:rFonts w:cs="Arial"/>
                <w:szCs w:val="18"/>
              </w:rPr>
            </w:pPr>
            <w:r>
              <w:rPr>
                <w:noProof/>
                <w:lang w:eastAsia="zh-CN"/>
              </w:rPr>
              <w:t>EdgeComputing</w:t>
            </w:r>
          </w:p>
        </w:tc>
      </w:tr>
      <w:tr w:rsidR="00CE2AFF" w:rsidRPr="00BA36BA" w14:paraId="07001B88"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474CC2F" w14:textId="77777777" w:rsidR="00CE2AFF" w:rsidRPr="00BA36BA" w:rsidRDefault="00CE2AFF" w:rsidP="00CE2AFF">
            <w:pPr>
              <w:pStyle w:val="TAL"/>
            </w:pPr>
            <w:r w:rsidRPr="007157FD">
              <w:t>directEdgeEnablingServiceChargingInformation</w:t>
            </w:r>
          </w:p>
        </w:tc>
        <w:tc>
          <w:tcPr>
            <w:tcW w:w="1793" w:type="dxa"/>
            <w:tcBorders>
              <w:top w:val="single" w:sz="4" w:space="0" w:color="auto"/>
              <w:left w:val="single" w:sz="4" w:space="0" w:color="auto"/>
              <w:bottom w:val="single" w:sz="4" w:space="0" w:color="auto"/>
              <w:right w:val="single" w:sz="4" w:space="0" w:color="auto"/>
            </w:tcBorders>
          </w:tcPr>
          <w:p w14:paraId="5FC9D5C1" w14:textId="77777777" w:rsidR="00CE2AFF" w:rsidRPr="00BA36BA" w:rsidRDefault="00CE2AFF" w:rsidP="00CE2AFF">
            <w:pPr>
              <w:pStyle w:val="TAL"/>
              <w:rPr>
                <w:lang w:eastAsia="zh-CN"/>
              </w:rPr>
            </w:pPr>
            <w:r w:rsidRPr="00BA36BA">
              <w:rPr>
                <w:lang w:eastAsia="zh-CN"/>
              </w:rPr>
              <w:t>NEFChargingInformation</w:t>
            </w:r>
          </w:p>
        </w:tc>
        <w:tc>
          <w:tcPr>
            <w:tcW w:w="474" w:type="dxa"/>
            <w:tcBorders>
              <w:top w:val="single" w:sz="4" w:space="0" w:color="auto"/>
              <w:left w:val="single" w:sz="4" w:space="0" w:color="auto"/>
              <w:bottom w:val="single" w:sz="4" w:space="0" w:color="auto"/>
              <w:right w:val="single" w:sz="4" w:space="0" w:color="auto"/>
            </w:tcBorders>
          </w:tcPr>
          <w:p w14:paraId="5D1A2D2B"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043C594"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52FF9B60" w14:textId="77777777" w:rsidR="00CE2AFF" w:rsidRPr="00BA36BA" w:rsidRDefault="00CE2AFF" w:rsidP="00CE2AFF">
            <w:pPr>
              <w:pStyle w:val="TAL"/>
            </w:pPr>
            <w:r w:rsidRPr="002F3ED2">
              <w:t xml:space="preserve">This field holds the </w:t>
            </w:r>
            <w:r>
              <w:rPr>
                <w:lang w:bidi="ar-IQ"/>
              </w:rPr>
              <w:t xml:space="preserve">charging </w:t>
            </w:r>
            <w:r w:rsidRPr="002F3ED2">
              <w:t xml:space="preserve">information </w:t>
            </w:r>
            <w:r>
              <w:t>the edge enabling services directly provided by EES, only used if structured charging information is required.</w:t>
            </w:r>
          </w:p>
        </w:tc>
        <w:tc>
          <w:tcPr>
            <w:tcW w:w="1842" w:type="dxa"/>
            <w:tcBorders>
              <w:top w:val="single" w:sz="4" w:space="0" w:color="auto"/>
              <w:left w:val="single" w:sz="4" w:space="0" w:color="auto"/>
              <w:bottom w:val="single" w:sz="4" w:space="0" w:color="auto"/>
              <w:right w:val="single" w:sz="4" w:space="0" w:color="auto"/>
            </w:tcBorders>
          </w:tcPr>
          <w:p w14:paraId="32F89F32" w14:textId="77777777" w:rsidR="00CE2AFF" w:rsidRPr="00BA36BA" w:rsidRDefault="00CE2AFF" w:rsidP="00CE2AFF">
            <w:pPr>
              <w:pStyle w:val="TAL"/>
              <w:rPr>
                <w:rFonts w:cs="Arial"/>
                <w:szCs w:val="18"/>
              </w:rPr>
            </w:pPr>
            <w:r>
              <w:rPr>
                <w:noProof/>
                <w:lang w:eastAsia="zh-CN"/>
              </w:rPr>
              <w:t>EdgeComputing</w:t>
            </w:r>
          </w:p>
        </w:tc>
      </w:tr>
      <w:tr w:rsidR="00CE2AFF" w:rsidRPr="00BA36BA" w14:paraId="08C241B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2A2CE622" w14:textId="77777777" w:rsidR="00CE2AFF" w:rsidRPr="00BA36BA" w:rsidRDefault="00CE2AFF" w:rsidP="00CE2AFF">
            <w:pPr>
              <w:pStyle w:val="TAL"/>
            </w:pPr>
            <w:r>
              <w:t>exposed</w:t>
            </w:r>
            <w:r w:rsidRPr="007157FD">
              <w:t>EdgeEnablingServiceChargingInformation</w:t>
            </w:r>
          </w:p>
        </w:tc>
        <w:tc>
          <w:tcPr>
            <w:tcW w:w="1793" w:type="dxa"/>
            <w:tcBorders>
              <w:top w:val="single" w:sz="4" w:space="0" w:color="auto"/>
              <w:left w:val="single" w:sz="4" w:space="0" w:color="auto"/>
              <w:bottom w:val="single" w:sz="4" w:space="0" w:color="auto"/>
              <w:right w:val="single" w:sz="4" w:space="0" w:color="auto"/>
            </w:tcBorders>
            <w:hideMark/>
          </w:tcPr>
          <w:p w14:paraId="178562E5" w14:textId="77777777" w:rsidR="00CE2AFF" w:rsidRPr="00BA36BA" w:rsidRDefault="00CE2AFF" w:rsidP="00CE2AFF">
            <w:pPr>
              <w:pStyle w:val="TAL"/>
              <w:rPr>
                <w:lang w:eastAsia="zh-CN"/>
              </w:rPr>
            </w:pPr>
            <w:r w:rsidRPr="00BA36BA">
              <w:rPr>
                <w:lang w:eastAsia="zh-CN"/>
              </w:rPr>
              <w:t>NEFChargingInformation</w:t>
            </w:r>
            <w:r w:rsidRPr="00BA36BA">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732FBC09" w14:textId="77777777" w:rsidR="00CE2AFF" w:rsidRPr="00BA36BA" w:rsidRDefault="00CE2AFF" w:rsidP="00CE2AFF">
            <w:pPr>
              <w:pStyle w:val="TAC"/>
              <w:rPr>
                <w:lang w:eastAsia="zh-CN"/>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094DA51A" w14:textId="77777777" w:rsidR="00CE2AFF" w:rsidRPr="00BA36BA" w:rsidRDefault="00CE2AFF" w:rsidP="00CE2AFF">
            <w:pPr>
              <w:pStyle w:val="TAL"/>
              <w:rPr>
                <w:lang w:eastAsia="zh-CN"/>
              </w:rPr>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02C3856E" w14:textId="77777777" w:rsidR="00CE2AFF" w:rsidRPr="00BA36BA" w:rsidRDefault="00CE2AFF" w:rsidP="00CE2AFF">
            <w:pPr>
              <w:pStyle w:val="TAL"/>
            </w:pPr>
            <w:r w:rsidRPr="002F3ED2">
              <w:t xml:space="preserve">This field </w:t>
            </w:r>
            <w:r>
              <w:t>may hold the charging information of the edge enabling services exposed</w:t>
            </w:r>
            <w:r w:rsidRPr="00BA36BA">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21E27C2B" w14:textId="77777777" w:rsidR="00CE2AFF" w:rsidRPr="00BA36BA" w:rsidRDefault="00CE2AFF" w:rsidP="00CE2AFF">
            <w:pPr>
              <w:pStyle w:val="TAL"/>
              <w:rPr>
                <w:rFonts w:cs="Arial"/>
                <w:szCs w:val="18"/>
              </w:rPr>
            </w:pPr>
            <w:r>
              <w:rPr>
                <w:noProof/>
                <w:lang w:eastAsia="zh-CN"/>
              </w:rPr>
              <w:t>EdgeComputing</w:t>
            </w:r>
          </w:p>
        </w:tc>
      </w:tr>
    </w:tbl>
    <w:p w14:paraId="1F60980C" w14:textId="77777777" w:rsidR="004D26BB" w:rsidRDefault="004D26BB" w:rsidP="004D26BB">
      <w:pPr>
        <w:rPr>
          <w:lang w:eastAsia="zh-CN"/>
        </w:rPr>
      </w:pPr>
    </w:p>
    <w:p w14:paraId="57B5DA87" w14:textId="77777777" w:rsidR="004D26BB" w:rsidRDefault="004D26BB" w:rsidP="004D26BB">
      <w:pPr>
        <w:pStyle w:val="EditorsNote"/>
        <w:rPr>
          <w:lang w:bidi="ar-IQ"/>
        </w:rPr>
      </w:pPr>
      <w:r>
        <w:rPr>
          <w:lang w:bidi="ar-IQ"/>
        </w:rPr>
        <w:t xml:space="preserve">Editor’s note: all attribute names and data types are FFS dependent </w:t>
      </w:r>
      <w:r w:rsidRPr="00397A21">
        <w:t>TS</w:t>
      </w:r>
      <w:r>
        <w:rPr>
          <w:lang w:eastAsia="zh-CN"/>
        </w:rPr>
        <w:t> </w:t>
      </w:r>
      <w:r>
        <w:t>24</w:t>
      </w:r>
      <w:r w:rsidRPr="00397A21">
        <w:t>.</w:t>
      </w:r>
      <w:r>
        <w:t>558</w:t>
      </w:r>
      <w:r>
        <w:rPr>
          <w:lang w:eastAsia="zh-CN"/>
        </w:rPr>
        <w:t> </w:t>
      </w:r>
      <w:r>
        <w:rPr>
          <w:lang w:bidi="ar-IQ"/>
        </w:rPr>
        <w:t xml:space="preserve">[311] and </w:t>
      </w:r>
      <w:r w:rsidRPr="00397A21">
        <w:t>TS</w:t>
      </w:r>
      <w:r>
        <w:rPr>
          <w:lang w:eastAsia="zh-CN"/>
        </w:rPr>
        <w:t> </w:t>
      </w:r>
      <w:r>
        <w:t>29</w:t>
      </w:r>
      <w:r w:rsidRPr="00397A21">
        <w:t>.</w:t>
      </w:r>
      <w:r>
        <w:t>558</w:t>
      </w:r>
      <w:r>
        <w:rPr>
          <w:lang w:eastAsia="zh-CN"/>
        </w:rPr>
        <w:t> </w:t>
      </w:r>
      <w:r>
        <w:rPr>
          <w:lang w:bidi="ar-IQ"/>
        </w:rPr>
        <w:t>[309] release</w:t>
      </w:r>
      <w:r w:rsidRPr="00047A3D">
        <w:rPr>
          <w:lang w:bidi="ar-IQ"/>
        </w:rPr>
        <w:t>.</w:t>
      </w:r>
    </w:p>
    <w:p w14:paraId="768D4288" w14:textId="77777777" w:rsidR="004D26BB" w:rsidRDefault="004D26BB" w:rsidP="004D26BB">
      <w:pPr>
        <w:rPr>
          <w:lang w:eastAsia="zh-CN"/>
        </w:rPr>
      </w:pPr>
    </w:p>
    <w:p w14:paraId="243E6547" w14:textId="77777777" w:rsidR="004D26BB" w:rsidRPr="00BD6F46" w:rsidRDefault="004D26BB" w:rsidP="004D26BB">
      <w:pPr>
        <w:pStyle w:val="Heading6"/>
        <w:rPr>
          <w:lang w:eastAsia="zh-CN"/>
        </w:rPr>
      </w:pPr>
      <w:bookmarkStart w:id="899" w:name="_Toc17817209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12</w:t>
      </w:r>
      <w:r w:rsidRPr="00BD6F46">
        <w:rPr>
          <w:lang w:eastAsia="zh-CN"/>
        </w:rPr>
        <w:t>.</w:t>
      </w:r>
      <w:r>
        <w:rPr>
          <w:lang w:eastAsia="zh-CN"/>
        </w:rPr>
        <w:t>2</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Response</w:t>
      </w:r>
      <w:bookmarkEnd w:id="899"/>
    </w:p>
    <w:p w14:paraId="08C010AA" w14:textId="77777777" w:rsidR="004D26BB" w:rsidRPr="00BD6F46" w:rsidRDefault="004D26BB" w:rsidP="004D26BB">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r w:rsidRPr="00BD6F46">
        <w:rPr>
          <w:rFonts w:hint="eastAsia"/>
          <w:lang w:eastAsia="zh-CN"/>
        </w:rPr>
        <w:t>ChargingData</w:t>
      </w:r>
      <w:r w:rsidRPr="00BD6F46">
        <w:rPr>
          <w:lang w:eastAsia="zh-CN"/>
        </w:rPr>
        <w:t>Response</w:t>
      </w:r>
      <w:r w:rsidRPr="00BD6F46">
        <w:t xml:space="preserve"> defined in </w:t>
      </w:r>
      <w:r w:rsidRPr="00BA36BA">
        <w:t>clause</w:t>
      </w:r>
      <w:r>
        <w:rPr>
          <w:lang w:eastAsia="zh-CN"/>
        </w:rPr>
        <w:t> </w:t>
      </w:r>
      <w:r>
        <w:t>6</w:t>
      </w:r>
      <w:r>
        <w:rPr>
          <w:rFonts w:eastAsia="Times New Roman"/>
          <w:color w:val="000000"/>
          <w:lang w:eastAsia="zh-CN"/>
        </w:rPr>
        <w:t>.1.6.2.1.2</w:t>
      </w:r>
      <w:r w:rsidRPr="00BA36BA">
        <w:t xml:space="preserve"> </w:t>
      </w:r>
      <w:r w:rsidRPr="00BA36BA">
        <w:rPr>
          <w:lang w:eastAsia="zh-CN"/>
        </w:rPr>
        <w:t xml:space="preserve">for </w:t>
      </w:r>
      <w:r>
        <w:t>e</w:t>
      </w:r>
      <w:r w:rsidRPr="00847D40">
        <w:t>dge computing domain charging</w:t>
      </w:r>
      <w:r w:rsidRPr="00BA36BA">
        <w:rPr>
          <w:lang w:eastAsia="zh-CN"/>
        </w:rPr>
        <w:t xml:space="preserve"> described in TS</w:t>
      </w:r>
      <w:r>
        <w:rPr>
          <w:lang w:eastAsia="zh-CN"/>
        </w:rPr>
        <w:t> 3</w:t>
      </w:r>
      <w:r w:rsidRPr="00BA36BA">
        <w:rPr>
          <w:lang w:eastAsia="zh-CN"/>
        </w:rPr>
        <w:t>2.25</w:t>
      </w:r>
      <w:r>
        <w:rPr>
          <w:lang w:eastAsia="zh-CN"/>
        </w:rPr>
        <w:t>7 </w:t>
      </w:r>
      <w:r w:rsidRPr="00BA36BA">
        <w:rPr>
          <w:lang w:eastAsia="zh-CN"/>
        </w:rPr>
        <w:t>[</w:t>
      </w:r>
      <w:r>
        <w:rPr>
          <w:lang w:eastAsia="zh-CN"/>
        </w:rPr>
        <w:t>36</w:t>
      </w:r>
      <w:r w:rsidRPr="00BA36BA">
        <w:rPr>
          <w:lang w:eastAsia="zh-CN"/>
        </w:rPr>
        <w:t>]</w:t>
      </w:r>
      <w:r w:rsidRPr="00BA36BA">
        <w:t>.</w:t>
      </w:r>
    </w:p>
    <w:p w14:paraId="4B4C0241" w14:textId="77777777" w:rsidR="004D26BB" w:rsidRPr="00BD6F46" w:rsidRDefault="004D26BB" w:rsidP="004D26B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12</w:t>
      </w:r>
      <w:r w:rsidRPr="00BD6F46">
        <w:rPr>
          <w:lang w:eastAsia="zh-CN"/>
        </w:rPr>
        <w:t>.2-</w:t>
      </w:r>
      <w:r w:rsidRPr="00BD6F46">
        <w:rPr>
          <w:rFonts w:hint="eastAsia"/>
          <w:lang w:eastAsia="zh-CN"/>
        </w:rPr>
        <w:t>1</w:t>
      </w:r>
      <w:r w:rsidRPr="00BD6F46">
        <w:t xml:space="preserve">: </w:t>
      </w:r>
      <w:r>
        <w:t>Edge computing domain</w:t>
      </w:r>
      <w:r w:rsidRPr="00BA36BA">
        <w:t xml:space="preserve"> </w:t>
      </w:r>
      <w:r>
        <w:t>s</w:t>
      </w:r>
      <w:r w:rsidRPr="00BA36BA">
        <w:t xml:space="preserve">pecified </w:t>
      </w:r>
      <w:r w:rsidRPr="00BA36BA">
        <w:rPr>
          <w:lang w:eastAsia="zh-CN"/>
        </w:rPr>
        <w:t>attribute</w:t>
      </w:r>
      <w:r w:rsidRPr="00BA36BA">
        <w:t xml:space="preserve"> </w:t>
      </w:r>
      <w:r w:rsidRPr="00BD6F46">
        <w:t xml:space="preserve">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D26BB" w:rsidRPr="00BD6F46" w14:paraId="596BB92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DFF4FCE" w14:textId="77777777" w:rsidR="004D26BB" w:rsidRPr="00BD6F46" w:rsidRDefault="004D26BB"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6A563A9" w14:textId="77777777" w:rsidR="004D26BB" w:rsidRPr="00BD6F46" w:rsidRDefault="004D26BB"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ED0B5C" w14:textId="77777777" w:rsidR="004D26BB" w:rsidRPr="00BD6F46" w:rsidRDefault="004D26BB"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D98E68" w14:textId="77777777" w:rsidR="004D26BB" w:rsidRPr="00BD6F46" w:rsidRDefault="004D26BB" w:rsidP="00BA4A9F">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E38F849" w14:textId="77777777" w:rsidR="004D26BB" w:rsidRPr="00BD6F46" w:rsidRDefault="004D26BB"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A99CD74" w14:textId="77777777" w:rsidR="004D26BB" w:rsidRPr="00BD6F46" w:rsidRDefault="004D26BB" w:rsidP="00BA4A9F">
            <w:pPr>
              <w:pStyle w:val="TAH"/>
              <w:rPr>
                <w:rFonts w:cs="Arial"/>
                <w:szCs w:val="18"/>
              </w:rPr>
            </w:pPr>
            <w:r w:rsidRPr="00BD6F46">
              <w:rPr>
                <w:rFonts w:cs="Arial"/>
                <w:szCs w:val="18"/>
              </w:rPr>
              <w:t>Applicability</w:t>
            </w:r>
          </w:p>
        </w:tc>
      </w:tr>
      <w:tr w:rsidR="004D26BB" w:rsidRPr="00BD6F46" w14:paraId="088D4EB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4ABCB9E" w14:textId="77777777" w:rsidR="004D26BB" w:rsidRPr="00BD6F46" w:rsidRDefault="004D26BB" w:rsidP="00BA4A9F">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1DAF1ED4" w14:textId="77777777" w:rsidR="004D26BB" w:rsidRPr="00BD6F46" w:rsidRDefault="004D26BB" w:rsidP="00BA4A9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623E67DB" w14:textId="77777777" w:rsidR="004D26BB" w:rsidRPr="00BD6F46" w:rsidRDefault="004D26BB" w:rsidP="00BA4A9F">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232948" w14:textId="77777777" w:rsidR="004D26BB" w:rsidRPr="00BD6F46" w:rsidRDefault="004D26BB" w:rsidP="00BA4A9F">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52F37823" w14:textId="77777777" w:rsidR="004D26BB" w:rsidRPr="00BD6F46" w:rsidRDefault="004D26BB" w:rsidP="00BA4A9F">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6154AD68" w14:textId="77777777" w:rsidR="004D26BB" w:rsidRPr="00BD6F46" w:rsidRDefault="004D26BB" w:rsidP="00BA4A9F">
            <w:pPr>
              <w:pStyle w:val="TAL"/>
              <w:rPr>
                <w:rFonts w:cs="Arial"/>
                <w:szCs w:val="18"/>
              </w:rPr>
            </w:pPr>
          </w:p>
        </w:tc>
      </w:tr>
    </w:tbl>
    <w:p w14:paraId="3010A2F6" w14:textId="77777777" w:rsidR="004D26BB" w:rsidRPr="00BA36BA" w:rsidRDefault="004D26BB" w:rsidP="004D26BB">
      <w:pPr>
        <w:rPr>
          <w:lang w:eastAsia="zh-CN"/>
        </w:rPr>
      </w:pPr>
    </w:p>
    <w:p w14:paraId="094875DC" w14:textId="77777777" w:rsidR="004D26BB" w:rsidRPr="00BA36BA" w:rsidRDefault="004D26BB" w:rsidP="004D26BB">
      <w:pPr>
        <w:pStyle w:val="Heading6"/>
        <w:rPr>
          <w:lang w:eastAsia="zh-CN"/>
        </w:rPr>
      </w:pPr>
      <w:bookmarkStart w:id="900" w:name="_Toc178172096"/>
      <w:r w:rsidRPr="00BA36BA">
        <w:rPr>
          <w:lang w:eastAsia="zh-CN"/>
        </w:rPr>
        <w:t>6.1.6.2.</w:t>
      </w:r>
      <w:r>
        <w:rPr>
          <w:lang w:eastAsia="zh-CN"/>
        </w:rPr>
        <w:t>12</w:t>
      </w:r>
      <w:r w:rsidRPr="00BA36BA">
        <w:rPr>
          <w:lang w:eastAsia="zh-CN"/>
        </w:rPr>
        <w:t>.</w:t>
      </w:r>
      <w:r>
        <w:rPr>
          <w:lang w:eastAsia="zh-CN"/>
        </w:rPr>
        <w:t>3</w:t>
      </w:r>
      <w:r w:rsidRPr="00BA36BA">
        <w:rPr>
          <w:lang w:eastAsia="zh-CN"/>
        </w:rPr>
        <w:tab/>
        <w:t xml:space="preserve">Type </w:t>
      </w:r>
      <w:r w:rsidRPr="007157FD">
        <w:rPr>
          <w:lang w:eastAsia="zh-CN"/>
        </w:rPr>
        <w:t>EdgeInfrastructureUsageChargingInformation</w:t>
      </w:r>
      <w:bookmarkEnd w:id="900"/>
    </w:p>
    <w:p w14:paraId="3BDE3F21" w14:textId="77777777" w:rsidR="004D26BB" w:rsidRPr="00BA36BA" w:rsidRDefault="004D26BB" w:rsidP="004D26BB">
      <w:pPr>
        <w:pStyle w:val="TH"/>
      </w:pPr>
      <w:r w:rsidRPr="00BA36BA">
        <w:t>Table  </w:t>
      </w:r>
      <w:r w:rsidRPr="00BA36BA">
        <w:rPr>
          <w:lang w:eastAsia="zh-CN"/>
        </w:rPr>
        <w:t>6.1.6.2.</w:t>
      </w:r>
      <w:r>
        <w:rPr>
          <w:lang w:eastAsia="zh-CN"/>
        </w:rPr>
        <w:t>12</w:t>
      </w:r>
      <w:r w:rsidRPr="00BA36BA">
        <w:rPr>
          <w:lang w:eastAsia="zh-CN"/>
        </w:rPr>
        <w:t>.3-2</w:t>
      </w:r>
      <w:r w:rsidRPr="00BA36BA">
        <w:t xml:space="preserve">: Definition of type </w:t>
      </w:r>
      <w:r w:rsidRPr="007157FD">
        <w:rPr>
          <w:lang w:eastAsia="zh-CN"/>
        </w:rPr>
        <w:t>EdgeInfrastructureUsageChargingInformation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292C2A8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828B665"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CEA1FA1"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CCC1C49"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65EA39"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39D74E0C"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13D9E4D3" w14:textId="77777777" w:rsidR="004D26BB" w:rsidRPr="00BA36BA" w:rsidRDefault="004D26BB" w:rsidP="00BA4A9F">
            <w:pPr>
              <w:pStyle w:val="TAH"/>
              <w:rPr>
                <w:rFonts w:cs="Arial"/>
                <w:szCs w:val="18"/>
              </w:rPr>
            </w:pPr>
            <w:r w:rsidRPr="00BA36BA">
              <w:rPr>
                <w:rFonts w:cs="Arial"/>
                <w:szCs w:val="18"/>
              </w:rPr>
              <w:t>Applicability</w:t>
            </w:r>
          </w:p>
        </w:tc>
      </w:tr>
      <w:tr w:rsidR="004D26BB" w:rsidRPr="00BA36BA" w14:paraId="0073377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E692A08" w14:textId="77777777" w:rsidR="004D26BB" w:rsidRPr="00BA36BA" w:rsidRDefault="004D26BB" w:rsidP="00BA4A9F">
            <w:pPr>
              <w:pStyle w:val="TAL"/>
              <w:rPr>
                <w:lang w:bidi="ar-IQ"/>
              </w:rPr>
            </w:pPr>
            <w:r w:rsidRPr="000167FA">
              <w:rPr>
                <w:lang w:bidi="ar-IQ"/>
              </w:rPr>
              <w:t>meanVirtualCPUUsage</w:t>
            </w:r>
          </w:p>
        </w:tc>
        <w:tc>
          <w:tcPr>
            <w:tcW w:w="1793" w:type="dxa"/>
            <w:tcBorders>
              <w:top w:val="single" w:sz="4" w:space="0" w:color="auto"/>
              <w:left w:val="single" w:sz="4" w:space="0" w:color="auto"/>
              <w:bottom w:val="single" w:sz="4" w:space="0" w:color="auto"/>
              <w:right w:val="single" w:sz="4" w:space="0" w:color="auto"/>
            </w:tcBorders>
          </w:tcPr>
          <w:p w14:paraId="437E4155"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tcPr>
          <w:p w14:paraId="5D9D3E35"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4685968"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623AE909" w14:textId="77777777" w:rsidR="004D26BB" w:rsidRDefault="004D26BB" w:rsidP="00BA4A9F">
            <w:pPr>
              <w:pStyle w:val="TAL"/>
              <w:rPr>
                <w:lang w:bidi="ar-IQ"/>
              </w:rPr>
            </w:pPr>
            <w:r w:rsidRPr="007F16D0">
              <w:t>This field holds the information of mean virtual CPU usage for the EAS, see VR.VCpuUsageMean in clause</w:t>
            </w:r>
            <w:r>
              <w:t> </w:t>
            </w:r>
            <w:r w:rsidRPr="007F16D0">
              <w:t>5.7.1.1.1 of T</w:t>
            </w:r>
            <w:r w:rsidRPr="00B702A1">
              <w:t xml:space="preserve"> 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090ADAA9" w14:textId="77777777" w:rsidR="004D26BB" w:rsidRPr="00BA36BA" w:rsidRDefault="004D26BB" w:rsidP="00BA4A9F">
            <w:pPr>
              <w:pStyle w:val="TAL"/>
              <w:rPr>
                <w:rFonts w:cs="Arial"/>
                <w:szCs w:val="18"/>
              </w:rPr>
            </w:pPr>
          </w:p>
        </w:tc>
      </w:tr>
      <w:tr w:rsidR="004D26BB" w:rsidRPr="00BA36BA" w14:paraId="6AADF48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F22F724" w14:textId="77777777" w:rsidR="004D26BB" w:rsidRPr="00BA36BA" w:rsidRDefault="004D26BB" w:rsidP="00BA4A9F">
            <w:pPr>
              <w:pStyle w:val="TAL"/>
              <w:rPr>
                <w:lang w:bidi="ar-IQ"/>
              </w:rPr>
            </w:pPr>
            <w:r w:rsidRPr="00DC1753">
              <w:rPr>
                <w:lang w:bidi="ar-IQ"/>
              </w:rPr>
              <w:t>meanVirtualMemoryUsage</w:t>
            </w:r>
          </w:p>
        </w:tc>
        <w:tc>
          <w:tcPr>
            <w:tcW w:w="1793" w:type="dxa"/>
            <w:tcBorders>
              <w:top w:val="single" w:sz="4" w:space="0" w:color="auto"/>
              <w:left w:val="single" w:sz="4" w:space="0" w:color="auto"/>
              <w:bottom w:val="single" w:sz="4" w:space="0" w:color="auto"/>
              <w:right w:val="single" w:sz="4" w:space="0" w:color="auto"/>
            </w:tcBorders>
          </w:tcPr>
          <w:p w14:paraId="5B6FFB0A"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tcPr>
          <w:p w14:paraId="71FEA790"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16F45F5"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34DBB194" w14:textId="77777777" w:rsidR="004D26BB" w:rsidRDefault="004D26BB" w:rsidP="00BA4A9F">
            <w:pPr>
              <w:pStyle w:val="TAL"/>
              <w:rPr>
                <w:lang w:bidi="ar-IQ"/>
              </w:rPr>
            </w:pPr>
            <w:r w:rsidRPr="007F16D0">
              <w:t>This field holds the information of mean virtual memory usage for the EAS, see VR.VMemoryUsageMean in clause</w:t>
            </w:r>
            <w:r>
              <w:t> </w:t>
            </w:r>
            <w:r w:rsidRPr="007F16D0">
              <w:t xml:space="preserve">5.7.1.2.1 of </w:t>
            </w:r>
            <w:r w:rsidRPr="00B702A1">
              <w:t>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6B3851FB" w14:textId="77777777" w:rsidR="004D26BB" w:rsidRPr="00BA36BA" w:rsidRDefault="004D26BB" w:rsidP="00BA4A9F">
            <w:pPr>
              <w:pStyle w:val="TAL"/>
              <w:rPr>
                <w:rFonts w:cs="Arial"/>
                <w:szCs w:val="18"/>
              </w:rPr>
            </w:pPr>
          </w:p>
        </w:tc>
      </w:tr>
      <w:tr w:rsidR="004D26BB" w:rsidRPr="00BA36BA" w14:paraId="3C6B6757"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2E89EF7A" w14:textId="77777777" w:rsidR="004D26BB" w:rsidRPr="00BA36BA" w:rsidRDefault="004D26BB" w:rsidP="00BA4A9F">
            <w:pPr>
              <w:pStyle w:val="TAL"/>
            </w:pPr>
            <w:r w:rsidRPr="00DC1753">
              <w:rPr>
                <w:lang w:bidi="ar-IQ"/>
              </w:rPr>
              <w:t>meanVirtualDiskUsage</w:t>
            </w:r>
          </w:p>
        </w:tc>
        <w:tc>
          <w:tcPr>
            <w:tcW w:w="1793" w:type="dxa"/>
            <w:tcBorders>
              <w:top w:val="single" w:sz="4" w:space="0" w:color="auto"/>
              <w:left w:val="single" w:sz="4" w:space="0" w:color="auto"/>
              <w:bottom w:val="single" w:sz="4" w:space="0" w:color="auto"/>
              <w:right w:val="single" w:sz="4" w:space="0" w:color="auto"/>
            </w:tcBorders>
            <w:hideMark/>
          </w:tcPr>
          <w:p w14:paraId="7CB4E366"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hideMark/>
          </w:tcPr>
          <w:p w14:paraId="4284B637"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784F470D" w14:textId="77777777" w:rsidR="004D26BB" w:rsidRPr="00BA36BA" w:rsidRDefault="004D26BB" w:rsidP="00BA4A9F">
            <w:pPr>
              <w:pStyle w:val="TAL"/>
              <w:rPr>
                <w:lang w:eastAsia="zh-CN"/>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1465AD38" w14:textId="77777777" w:rsidR="004D26BB" w:rsidRPr="00BA36BA" w:rsidRDefault="004D26BB" w:rsidP="00BA4A9F">
            <w:pPr>
              <w:pStyle w:val="TAL"/>
              <w:rPr>
                <w:lang w:eastAsia="zh-CN"/>
              </w:rPr>
            </w:pPr>
            <w:r w:rsidRPr="007F16D0">
              <w:t>This field holds the information of mean virtual disk usage for the EAS, see VR.VDiskUsageMean in clause</w:t>
            </w:r>
            <w:r>
              <w:t> </w:t>
            </w:r>
            <w:r w:rsidRPr="007F16D0">
              <w:t xml:space="preserve">5.7.1.2.1 of </w:t>
            </w:r>
            <w:r w:rsidRPr="00B702A1">
              <w:t>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1BB2FB9D" w14:textId="77777777" w:rsidR="004D26BB" w:rsidRPr="00BA36BA" w:rsidRDefault="004D26BB" w:rsidP="00BA4A9F">
            <w:pPr>
              <w:pStyle w:val="TAL"/>
              <w:rPr>
                <w:rFonts w:cs="Arial"/>
                <w:szCs w:val="18"/>
              </w:rPr>
            </w:pPr>
          </w:p>
        </w:tc>
      </w:tr>
      <w:tr w:rsidR="00914239" w:rsidRPr="00BA36BA" w14:paraId="3008AB6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7F683C02" w14:textId="77777777" w:rsidR="00914239" w:rsidRPr="00DC1753" w:rsidRDefault="00914239" w:rsidP="00914239">
            <w:pPr>
              <w:pStyle w:val="TAL"/>
              <w:rPr>
                <w:lang w:bidi="ar-IQ"/>
              </w:rPr>
            </w:pPr>
            <w:r>
              <w:rPr>
                <w:lang w:bidi="ar-IQ"/>
              </w:rPr>
              <w:t>measuredInBytes</w:t>
            </w:r>
          </w:p>
        </w:tc>
        <w:tc>
          <w:tcPr>
            <w:tcW w:w="1793" w:type="dxa"/>
            <w:tcBorders>
              <w:top w:val="single" w:sz="4" w:space="0" w:color="auto"/>
              <w:left w:val="single" w:sz="4" w:space="0" w:color="auto"/>
              <w:bottom w:val="single" w:sz="4" w:space="0" w:color="auto"/>
              <w:right w:val="single" w:sz="4" w:space="0" w:color="auto"/>
            </w:tcBorders>
          </w:tcPr>
          <w:p w14:paraId="5CD31CE6" w14:textId="77777777" w:rsidR="00914239" w:rsidRPr="000167FA" w:rsidRDefault="00914239" w:rsidP="00914239">
            <w:pPr>
              <w:pStyle w:val="TAL"/>
              <w:rPr>
                <w:lang w:eastAsia="zh-CN"/>
              </w:rPr>
            </w:pPr>
            <w:r>
              <w:rPr>
                <w:lang w:eastAsia="zh-CN"/>
              </w:rPr>
              <w:t>Uint64</w:t>
            </w:r>
          </w:p>
        </w:tc>
        <w:tc>
          <w:tcPr>
            <w:tcW w:w="474" w:type="dxa"/>
            <w:tcBorders>
              <w:top w:val="single" w:sz="4" w:space="0" w:color="auto"/>
              <w:left w:val="single" w:sz="4" w:space="0" w:color="auto"/>
              <w:bottom w:val="single" w:sz="4" w:space="0" w:color="auto"/>
              <w:right w:val="single" w:sz="4" w:space="0" w:color="auto"/>
            </w:tcBorders>
          </w:tcPr>
          <w:p w14:paraId="2A088D48" w14:textId="77777777" w:rsidR="00914239" w:rsidRPr="00BA36BA" w:rsidRDefault="00914239" w:rsidP="00914239">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520C1F3" w14:textId="77777777" w:rsidR="00914239" w:rsidRPr="00BA36BA" w:rsidRDefault="00914239" w:rsidP="00914239">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74BD42FE" w14:textId="77777777" w:rsidR="00914239" w:rsidRPr="007F16D0" w:rsidRDefault="00914239" w:rsidP="00914239">
            <w:pPr>
              <w:pStyle w:val="TAL"/>
            </w:pPr>
            <w:r>
              <w:t>This field holds the measurement of number of incoming bytes received by the EAS, See DataVolum.InBytesEAS in clause 5.7.2.1 of TS 28.552 [263]</w:t>
            </w:r>
          </w:p>
        </w:tc>
        <w:tc>
          <w:tcPr>
            <w:tcW w:w="1842" w:type="dxa"/>
            <w:tcBorders>
              <w:top w:val="single" w:sz="4" w:space="0" w:color="auto"/>
              <w:left w:val="single" w:sz="4" w:space="0" w:color="auto"/>
              <w:bottom w:val="single" w:sz="4" w:space="0" w:color="auto"/>
              <w:right w:val="single" w:sz="4" w:space="0" w:color="auto"/>
            </w:tcBorders>
          </w:tcPr>
          <w:p w14:paraId="1BC00190" w14:textId="77777777" w:rsidR="00914239" w:rsidRPr="00BA36BA" w:rsidRDefault="00914239" w:rsidP="00914239">
            <w:pPr>
              <w:pStyle w:val="TAL"/>
              <w:rPr>
                <w:rFonts w:cs="Arial"/>
                <w:szCs w:val="18"/>
              </w:rPr>
            </w:pPr>
          </w:p>
        </w:tc>
      </w:tr>
      <w:tr w:rsidR="00914239" w:rsidRPr="00BA36BA" w14:paraId="7029E319"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7A39FAC" w14:textId="77777777" w:rsidR="00914239" w:rsidRPr="00DC1753" w:rsidRDefault="00914239" w:rsidP="00914239">
            <w:pPr>
              <w:pStyle w:val="TAL"/>
              <w:rPr>
                <w:lang w:bidi="ar-IQ"/>
              </w:rPr>
            </w:pPr>
            <w:r>
              <w:rPr>
                <w:lang w:bidi="ar-IQ"/>
              </w:rPr>
              <w:t>measuredOutBytes</w:t>
            </w:r>
          </w:p>
        </w:tc>
        <w:tc>
          <w:tcPr>
            <w:tcW w:w="1793" w:type="dxa"/>
            <w:tcBorders>
              <w:top w:val="single" w:sz="4" w:space="0" w:color="auto"/>
              <w:left w:val="single" w:sz="4" w:space="0" w:color="auto"/>
              <w:bottom w:val="single" w:sz="4" w:space="0" w:color="auto"/>
              <w:right w:val="single" w:sz="4" w:space="0" w:color="auto"/>
            </w:tcBorders>
          </w:tcPr>
          <w:p w14:paraId="3B3177DB" w14:textId="77777777" w:rsidR="00914239" w:rsidRPr="000167FA" w:rsidRDefault="00914239" w:rsidP="00914239">
            <w:pPr>
              <w:pStyle w:val="TAL"/>
              <w:rPr>
                <w:lang w:eastAsia="zh-CN"/>
              </w:rPr>
            </w:pPr>
            <w:r>
              <w:rPr>
                <w:lang w:eastAsia="zh-CN"/>
              </w:rPr>
              <w:t>Uint64</w:t>
            </w:r>
          </w:p>
        </w:tc>
        <w:tc>
          <w:tcPr>
            <w:tcW w:w="474" w:type="dxa"/>
            <w:tcBorders>
              <w:top w:val="single" w:sz="4" w:space="0" w:color="auto"/>
              <w:left w:val="single" w:sz="4" w:space="0" w:color="auto"/>
              <w:bottom w:val="single" w:sz="4" w:space="0" w:color="auto"/>
              <w:right w:val="single" w:sz="4" w:space="0" w:color="auto"/>
            </w:tcBorders>
          </w:tcPr>
          <w:p w14:paraId="73CFD563" w14:textId="77777777" w:rsidR="00914239" w:rsidRPr="00BA36BA" w:rsidRDefault="00914239" w:rsidP="00914239">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73A2616" w14:textId="77777777" w:rsidR="00914239" w:rsidRPr="00BA36BA" w:rsidRDefault="00914239" w:rsidP="00914239">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5CD3DBDA" w14:textId="77777777" w:rsidR="00914239" w:rsidRPr="007F16D0" w:rsidRDefault="00914239" w:rsidP="00914239">
            <w:pPr>
              <w:pStyle w:val="TAL"/>
            </w:pPr>
            <w:r>
              <w:t>This field holds the measurement of number of outgoing bytes transmitted from the EAS, see DataVolum.OutBytesEAS in clause 5.7.2.2 of TS 28.552 [263]</w:t>
            </w:r>
          </w:p>
        </w:tc>
        <w:tc>
          <w:tcPr>
            <w:tcW w:w="1842" w:type="dxa"/>
            <w:tcBorders>
              <w:top w:val="single" w:sz="4" w:space="0" w:color="auto"/>
              <w:left w:val="single" w:sz="4" w:space="0" w:color="auto"/>
              <w:bottom w:val="single" w:sz="4" w:space="0" w:color="auto"/>
              <w:right w:val="single" w:sz="4" w:space="0" w:color="auto"/>
            </w:tcBorders>
          </w:tcPr>
          <w:p w14:paraId="46A62D6F" w14:textId="77777777" w:rsidR="00914239" w:rsidRPr="00BA36BA" w:rsidRDefault="00914239" w:rsidP="00914239">
            <w:pPr>
              <w:pStyle w:val="TAL"/>
              <w:rPr>
                <w:rFonts w:cs="Arial"/>
                <w:szCs w:val="18"/>
              </w:rPr>
            </w:pPr>
          </w:p>
        </w:tc>
      </w:tr>
      <w:tr w:rsidR="004D26BB" w:rsidRPr="00BA36BA" w14:paraId="4E8A5A8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11FA25E1" w14:textId="77777777" w:rsidR="004D26BB" w:rsidRPr="00BA36BA" w:rsidRDefault="004D26BB" w:rsidP="00BA4A9F">
            <w:pPr>
              <w:pStyle w:val="TAL"/>
            </w:pPr>
            <w:r w:rsidRPr="00DC1753">
              <w:rPr>
                <w:lang w:eastAsia="zh-CN"/>
              </w:rPr>
              <w:t>durationStartTime</w:t>
            </w:r>
          </w:p>
        </w:tc>
        <w:tc>
          <w:tcPr>
            <w:tcW w:w="1793" w:type="dxa"/>
            <w:tcBorders>
              <w:top w:val="single" w:sz="4" w:space="0" w:color="auto"/>
              <w:left w:val="single" w:sz="4" w:space="0" w:color="auto"/>
              <w:bottom w:val="single" w:sz="4" w:space="0" w:color="auto"/>
              <w:right w:val="single" w:sz="4" w:space="0" w:color="auto"/>
            </w:tcBorders>
            <w:hideMark/>
          </w:tcPr>
          <w:p w14:paraId="448BDC84" w14:textId="77777777" w:rsidR="004D26BB" w:rsidRPr="00BA36BA" w:rsidRDefault="004D26BB" w:rsidP="00BA4A9F">
            <w:pPr>
              <w:pStyle w:val="TAL"/>
              <w:rPr>
                <w:rFonts w:cs="Arial"/>
                <w:szCs w:val="18"/>
              </w:rPr>
            </w:pPr>
            <w:r w:rsidRPr="00DC1753">
              <w:rPr>
                <w:lang w:eastAsia="zh-CN"/>
              </w:rPr>
              <w:t>DateTime</w:t>
            </w:r>
          </w:p>
        </w:tc>
        <w:tc>
          <w:tcPr>
            <w:tcW w:w="474" w:type="dxa"/>
            <w:tcBorders>
              <w:top w:val="single" w:sz="4" w:space="0" w:color="auto"/>
              <w:left w:val="single" w:sz="4" w:space="0" w:color="auto"/>
              <w:bottom w:val="single" w:sz="4" w:space="0" w:color="auto"/>
              <w:right w:val="single" w:sz="4" w:space="0" w:color="auto"/>
            </w:tcBorders>
            <w:hideMark/>
          </w:tcPr>
          <w:p w14:paraId="44977B23"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025BB6A0"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1379C17D" w14:textId="77777777" w:rsidR="004D26BB" w:rsidRPr="00BA36BA" w:rsidRDefault="004D26BB" w:rsidP="00BA4A9F">
            <w:pPr>
              <w:pStyle w:val="TAL"/>
              <w:rPr>
                <w:lang w:eastAsia="zh-CN"/>
              </w:rPr>
            </w:pPr>
            <w:r w:rsidRPr="007F16D0">
              <w:t xml:space="preserve">This field holds the start time of the collection period, see </w:t>
            </w:r>
            <w:r w:rsidRPr="00B702A1">
              <w:t>TS</w:t>
            </w:r>
            <w:r>
              <w:t> </w:t>
            </w:r>
            <w:r w:rsidRPr="00B702A1">
              <w:t>28.</w:t>
            </w:r>
            <w:r>
              <w:t>550 [262</w:t>
            </w:r>
            <w:r w:rsidRPr="007F16D0">
              <w:t>].</w:t>
            </w:r>
          </w:p>
        </w:tc>
        <w:tc>
          <w:tcPr>
            <w:tcW w:w="1842" w:type="dxa"/>
            <w:tcBorders>
              <w:top w:val="single" w:sz="4" w:space="0" w:color="auto"/>
              <w:left w:val="single" w:sz="4" w:space="0" w:color="auto"/>
              <w:bottom w:val="single" w:sz="4" w:space="0" w:color="auto"/>
              <w:right w:val="single" w:sz="4" w:space="0" w:color="auto"/>
            </w:tcBorders>
          </w:tcPr>
          <w:p w14:paraId="41009614" w14:textId="77777777" w:rsidR="004D26BB" w:rsidRPr="00BA36BA" w:rsidRDefault="004D26BB" w:rsidP="00BA4A9F">
            <w:pPr>
              <w:pStyle w:val="TAL"/>
              <w:rPr>
                <w:rFonts w:cs="Arial"/>
                <w:szCs w:val="18"/>
                <w:lang w:eastAsia="zh-CN"/>
              </w:rPr>
            </w:pPr>
          </w:p>
        </w:tc>
      </w:tr>
      <w:tr w:rsidR="004D26BB" w:rsidRPr="00BA36BA" w14:paraId="60145A7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2CC0B288" w14:textId="77777777" w:rsidR="004D26BB" w:rsidRPr="00BA36BA" w:rsidRDefault="004D26BB" w:rsidP="00BA4A9F">
            <w:pPr>
              <w:pStyle w:val="TAL"/>
            </w:pPr>
            <w:r w:rsidRPr="00DC1753">
              <w:rPr>
                <w:lang w:eastAsia="zh-CN"/>
              </w:rPr>
              <w:t>durationEndTime</w:t>
            </w:r>
          </w:p>
        </w:tc>
        <w:tc>
          <w:tcPr>
            <w:tcW w:w="1793" w:type="dxa"/>
            <w:tcBorders>
              <w:top w:val="single" w:sz="4" w:space="0" w:color="auto"/>
              <w:left w:val="single" w:sz="4" w:space="0" w:color="auto"/>
              <w:bottom w:val="single" w:sz="4" w:space="0" w:color="auto"/>
              <w:right w:val="single" w:sz="4" w:space="0" w:color="auto"/>
            </w:tcBorders>
            <w:hideMark/>
          </w:tcPr>
          <w:p w14:paraId="778DE70A" w14:textId="77777777" w:rsidR="004D26BB" w:rsidRPr="00BA36BA" w:rsidRDefault="004D26BB" w:rsidP="00BA4A9F">
            <w:pPr>
              <w:pStyle w:val="TAL"/>
              <w:rPr>
                <w:rFonts w:cs="Arial"/>
                <w:szCs w:val="18"/>
              </w:rPr>
            </w:pPr>
            <w:r w:rsidRPr="00DC1753">
              <w:rPr>
                <w:lang w:eastAsia="zh-CN"/>
              </w:rPr>
              <w:t>DateTime</w:t>
            </w:r>
          </w:p>
        </w:tc>
        <w:tc>
          <w:tcPr>
            <w:tcW w:w="474" w:type="dxa"/>
            <w:tcBorders>
              <w:top w:val="single" w:sz="4" w:space="0" w:color="auto"/>
              <w:left w:val="single" w:sz="4" w:space="0" w:color="auto"/>
              <w:bottom w:val="single" w:sz="4" w:space="0" w:color="auto"/>
              <w:right w:val="single" w:sz="4" w:space="0" w:color="auto"/>
            </w:tcBorders>
            <w:hideMark/>
          </w:tcPr>
          <w:p w14:paraId="19E57075"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1217FBDE"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3D263270" w14:textId="77777777" w:rsidR="004D26BB" w:rsidRPr="00BA36BA" w:rsidRDefault="004D26BB" w:rsidP="00BA4A9F">
            <w:pPr>
              <w:pStyle w:val="TAL"/>
              <w:rPr>
                <w:lang w:eastAsia="zh-CN"/>
              </w:rPr>
            </w:pPr>
            <w:r w:rsidRPr="007F16D0">
              <w:t xml:space="preserve">This field holds the end time of the collection period, see </w:t>
            </w:r>
            <w:r w:rsidRPr="00B702A1">
              <w:t>TS</w:t>
            </w:r>
            <w:r>
              <w:t> </w:t>
            </w:r>
            <w:r w:rsidRPr="00B702A1">
              <w:t>28.</w:t>
            </w:r>
            <w:r>
              <w:t>550 [262</w:t>
            </w:r>
            <w:r w:rsidRPr="007F16D0">
              <w:t>].</w:t>
            </w:r>
          </w:p>
        </w:tc>
        <w:tc>
          <w:tcPr>
            <w:tcW w:w="1842" w:type="dxa"/>
            <w:tcBorders>
              <w:top w:val="single" w:sz="4" w:space="0" w:color="auto"/>
              <w:left w:val="single" w:sz="4" w:space="0" w:color="auto"/>
              <w:bottom w:val="single" w:sz="4" w:space="0" w:color="auto"/>
              <w:right w:val="single" w:sz="4" w:space="0" w:color="auto"/>
            </w:tcBorders>
          </w:tcPr>
          <w:p w14:paraId="7D69D4C4" w14:textId="77777777" w:rsidR="004D26BB" w:rsidRPr="00BA36BA" w:rsidRDefault="004D26BB" w:rsidP="00BA4A9F">
            <w:pPr>
              <w:pStyle w:val="TAL"/>
              <w:rPr>
                <w:rFonts w:cs="Arial"/>
                <w:szCs w:val="18"/>
                <w:lang w:eastAsia="zh-CN"/>
              </w:rPr>
            </w:pPr>
          </w:p>
        </w:tc>
      </w:tr>
    </w:tbl>
    <w:p w14:paraId="07E04DD9" w14:textId="77777777" w:rsidR="004D26BB" w:rsidRDefault="004D26BB" w:rsidP="004D26BB"/>
    <w:p w14:paraId="4317288B" w14:textId="77777777" w:rsidR="004D26BB" w:rsidRPr="00BA36BA" w:rsidRDefault="004D26BB" w:rsidP="004D26BB">
      <w:pPr>
        <w:pStyle w:val="Heading6"/>
        <w:rPr>
          <w:lang w:eastAsia="zh-CN"/>
        </w:rPr>
      </w:pPr>
      <w:bookmarkStart w:id="901" w:name="_Toc178172097"/>
      <w:r w:rsidRPr="00BA36BA">
        <w:rPr>
          <w:lang w:eastAsia="zh-CN"/>
        </w:rPr>
        <w:t>6.1.6.2.</w:t>
      </w:r>
      <w:r>
        <w:rPr>
          <w:lang w:eastAsia="zh-CN"/>
        </w:rPr>
        <w:t>12</w:t>
      </w:r>
      <w:r w:rsidRPr="00BA36BA">
        <w:rPr>
          <w:lang w:eastAsia="zh-CN"/>
        </w:rPr>
        <w:t>.</w:t>
      </w:r>
      <w:r>
        <w:rPr>
          <w:lang w:eastAsia="zh-CN"/>
        </w:rPr>
        <w:t>4</w:t>
      </w:r>
      <w:r w:rsidRPr="00BA36BA">
        <w:rPr>
          <w:lang w:eastAsia="zh-CN"/>
        </w:rPr>
        <w:tab/>
        <w:t xml:space="preserve">Type </w:t>
      </w:r>
      <w:r w:rsidRPr="00DC1753">
        <w:rPr>
          <w:lang w:eastAsia="zh-CN"/>
        </w:rPr>
        <w:t>EASDeploymentChargingInformation</w:t>
      </w:r>
      <w:bookmarkEnd w:id="901"/>
    </w:p>
    <w:p w14:paraId="6A7B2480" w14:textId="77777777" w:rsidR="004D26BB" w:rsidRPr="00BA36BA" w:rsidRDefault="004D26BB" w:rsidP="004D26BB">
      <w:pPr>
        <w:pStyle w:val="TH"/>
      </w:pPr>
      <w:r w:rsidRPr="00BA36BA">
        <w:t>Table  </w:t>
      </w:r>
      <w:r w:rsidRPr="00BA36BA">
        <w:rPr>
          <w:lang w:eastAsia="zh-CN"/>
        </w:rPr>
        <w:t>6.1.6.2.</w:t>
      </w:r>
      <w:r>
        <w:rPr>
          <w:lang w:eastAsia="zh-CN"/>
        </w:rPr>
        <w:t>12</w:t>
      </w:r>
      <w:r w:rsidRPr="00BA36BA">
        <w:rPr>
          <w:lang w:eastAsia="zh-CN"/>
        </w:rPr>
        <w:t>.</w:t>
      </w:r>
      <w:r>
        <w:rPr>
          <w:lang w:eastAsia="zh-CN"/>
        </w:rPr>
        <w:t>4</w:t>
      </w:r>
      <w:r w:rsidRPr="00BA36BA">
        <w:rPr>
          <w:lang w:eastAsia="zh-CN"/>
        </w:rPr>
        <w:t>-2</w:t>
      </w:r>
      <w:r w:rsidRPr="00BA36BA">
        <w:t xml:space="preserve">: Definition of type </w:t>
      </w:r>
      <w:r w:rsidRPr="00DC1753">
        <w:rPr>
          <w:lang w:eastAsia="zh-CN"/>
        </w:rPr>
        <w:t>DirectEdgeEnablingServiceChargingInformation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3286B286"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13431B2"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1A63426C"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CF7EB05"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E000B16"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62B636F6"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036771D5" w14:textId="77777777" w:rsidR="004D26BB" w:rsidRPr="00BA36BA" w:rsidRDefault="004D26BB" w:rsidP="00BA4A9F">
            <w:pPr>
              <w:pStyle w:val="TAH"/>
              <w:rPr>
                <w:rFonts w:cs="Arial"/>
                <w:szCs w:val="18"/>
              </w:rPr>
            </w:pPr>
            <w:r w:rsidRPr="00BA36BA">
              <w:rPr>
                <w:rFonts w:cs="Arial"/>
                <w:szCs w:val="18"/>
              </w:rPr>
              <w:t>Applicability</w:t>
            </w:r>
          </w:p>
        </w:tc>
      </w:tr>
      <w:tr w:rsidR="004D26BB" w:rsidRPr="00BA36BA" w14:paraId="3439A844"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747B96B8" w14:textId="77777777" w:rsidR="004D26BB" w:rsidRPr="00BA36BA" w:rsidRDefault="004D26BB" w:rsidP="00BA4A9F">
            <w:pPr>
              <w:pStyle w:val="TAL"/>
              <w:rPr>
                <w:lang w:bidi="ar-IQ"/>
              </w:rPr>
            </w:pPr>
            <w:r w:rsidRPr="00DC1753">
              <w:rPr>
                <w:lang w:bidi="ar-IQ"/>
              </w:rPr>
              <w:t>eEASDeploymentRequirements</w:t>
            </w:r>
          </w:p>
        </w:tc>
        <w:tc>
          <w:tcPr>
            <w:tcW w:w="1793" w:type="dxa"/>
            <w:tcBorders>
              <w:top w:val="single" w:sz="4" w:space="0" w:color="auto"/>
              <w:left w:val="single" w:sz="4" w:space="0" w:color="auto"/>
              <w:bottom w:val="single" w:sz="4" w:space="0" w:color="auto"/>
              <w:right w:val="single" w:sz="4" w:space="0" w:color="auto"/>
            </w:tcBorders>
          </w:tcPr>
          <w:p w14:paraId="4451FB18" w14:textId="77777777" w:rsidR="004D26BB" w:rsidRPr="00BA36BA" w:rsidRDefault="004D26BB" w:rsidP="00BA4A9F">
            <w:pPr>
              <w:pStyle w:val="TAL"/>
              <w:rPr>
                <w:lang w:eastAsia="zh-CN"/>
              </w:rPr>
            </w:pPr>
            <w:r w:rsidRPr="00DC1753">
              <w:rPr>
                <w:lang w:eastAsia="zh-CN"/>
              </w:rPr>
              <w:t>EASRequirements</w:t>
            </w:r>
          </w:p>
        </w:tc>
        <w:tc>
          <w:tcPr>
            <w:tcW w:w="474" w:type="dxa"/>
            <w:tcBorders>
              <w:top w:val="single" w:sz="4" w:space="0" w:color="auto"/>
              <w:left w:val="single" w:sz="4" w:space="0" w:color="auto"/>
              <w:bottom w:val="single" w:sz="4" w:space="0" w:color="auto"/>
              <w:right w:val="single" w:sz="4" w:space="0" w:color="auto"/>
            </w:tcBorders>
          </w:tcPr>
          <w:p w14:paraId="181A9114"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E3C5912"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7C31F934" w14:textId="77777777" w:rsidR="004D26BB" w:rsidRDefault="004D26BB" w:rsidP="00BA4A9F">
            <w:pPr>
              <w:pStyle w:val="TAL"/>
              <w:rPr>
                <w:lang w:bidi="ar-IQ"/>
              </w:rPr>
            </w:pPr>
            <w:r>
              <w:rPr>
                <w:lang w:bidi="ar-IQ"/>
              </w:rPr>
              <w:t>This field holds the EAS Deployment Requirements, see TS 28.538 [310], including the Required EAS Serving Location, Software Image Info, Affinity Anti Affinity and Service Continuity.</w:t>
            </w:r>
          </w:p>
        </w:tc>
        <w:tc>
          <w:tcPr>
            <w:tcW w:w="1842" w:type="dxa"/>
            <w:tcBorders>
              <w:top w:val="single" w:sz="4" w:space="0" w:color="auto"/>
              <w:left w:val="single" w:sz="4" w:space="0" w:color="auto"/>
              <w:bottom w:val="single" w:sz="4" w:space="0" w:color="auto"/>
              <w:right w:val="single" w:sz="4" w:space="0" w:color="auto"/>
            </w:tcBorders>
          </w:tcPr>
          <w:p w14:paraId="24322EC9" w14:textId="77777777" w:rsidR="004D26BB" w:rsidRPr="00BA36BA" w:rsidRDefault="004D26BB" w:rsidP="00BA4A9F">
            <w:pPr>
              <w:pStyle w:val="TAL"/>
              <w:rPr>
                <w:rFonts w:cs="Arial"/>
                <w:szCs w:val="18"/>
              </w:rPr>
            </w:pPr>
          </w:p>
        </w:tc>
      </w:tr>
      <w:tr w:rsidR="00C347FA" w:rsidRPr="00BA36BA" w14:paraId="4C3DF838"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22F90AFA" w14:textId="77777777" w:rsidR="00C347FA" w:rsidRPr="00DC1753" w:rsidRDefault="00C347FA" w:rsidP="00C347FA">
            <w:pPr>
              <w:pStyle w:val="TAL"/>
              <w:rPr>
                <w:lang w:bidi="ar-IQ"/>
              </w:rPr>
            </w:pPr>
            <w:r>
              <w:rPr>
                <w:lang w:bidi="ar-IQ"/>
              </w:rPr>
              <w:t>lCMEventType</w:t>
            </w:r>
          </w:p>
        </w:tc>
        <w:tc>
          <w:tcPr>
            <w:tcW w:w="1793" w:type="dxa"/>
            <w:tcBorders>
              <w:top w:val="single" w:sz="4" w:space="0" w:color="auto"/>
              <w:left w:val="single" w:sz="4" w:space="0" w:color="auto"/>
              <w:bottom w:val="single" w:sz="4" w:space="0" w:color="auto"/>
              <w:right w:val="single" w:sz="4" w:space="0" w:color="auto"/>
            </w:tcBorders>
          </w:tcPr>
          <w:p w14:paraId="4726DD3B" w14:textId="77777777" w:rsidR="00C347FA" w:rsidRPr="00DC1753" w:rsidRDefault="00C347FA" w:rsidP="00C347FA">
            <w:pPr>
              <w:pStyle w:val="TAL"/>
              <w:rPr>
                <w:lang w:eastAsia="zh-CN"/>
              </w:rPr>
            </w:pPr>
            <w:r>
              <w:rPr>
                <w:lang w:eastAsia="zh-CN"/>
              </w:rPr>
              <w:t>ManagementOperation</w:t>
            </w:r>
          </w:p>
        </w:tc>
        <w:tc>
          <w:tcPr>
            <w:tcW w:w="474" w:type="dxa"/>
            <w:tcBorders>
              <w:top w:val="single" w:sz="4" w:space="0" w:color="auto"/>
              <w:left w:val="single" w:sz="4" w:space="0" w:color="auto"/>
              <w:bottom w:val="single" w:sz="4" w:space="0" w:color="auto"/>
              <w:right w:val="single" w:sz="4" w:space="0" w:color="auto"/>
            </w:tcBorders>
          </w:tcPr>
          <w:p w14:paraId="3901F40E" w14:textId="77777777" w:rsidR="00C347FA" w:rsidRPr="00BA36BA" w:rsidRDefault="00C347FA" w:rsidP="00C347FA">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AFC8BD7" w14:textId="77777777" w:rsidR="00C347FA" w:rsidRPr="00BA36BA" w:rsidRDefault="00C347FA" w:rsidP="00C347FA">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658D66E8" w14:textId="77777777" w:rsidR="00C347FA" w:rsidRDefault="00C347FA" w:rsidP="00C347FA">
            <w:pPr>
              <w:pStyle w:val="TAL"/>
              <w:rPr>
                <w:lang w:bidi="ar-IQ"/>
              </w:rPr>
            </w:pPr>
            <w:r>
              <w:rPr>
                <w:lang w:bidi="ar-IQ"/>
              </w:rPr>
              <w:t>This field holds the management operation notification for LCM event.  See clause 11.1.1 in TS 28.532 [253]</w:t>
            </w:r>
          </w:p>
        </w:tc>
        <w:tc>
          <w:tcPr>
            <w:tcW w:w="1842" w:type="dxa"/>
            <w:tcBorders>
              <w:top w:val="single" w:sz="4" w:space="0" w:color="auto"/>
              <w:left w:val="single" w:sz="4" w:space="0" w:color="auto"/>
              <w:bottom w:val="single" w:sz="4" w:space="0" w:color="auto"/>
              <w:right w:val="single" w:sz="4" w:space="0" w:color="auto"/>
            </w:tcBorders>
          </w:tcPr>
          <w:p w14:paraId="7CB1CE22" w14:textId="77777777" w:rsidR="00C347FA" w:rsidRPr="00BA36BA" w:rsidRDefault="00C347FA" w:rsidP="00C347FA">
            <w:pPr>
              <w:pStyle w:val="TAL"/>
              <w:rPr>
                <w:rFonts w:cs="Arial"/>
                <w:szCs w:val="18"/>
              </w:rPr>
            </w:pPr>
          </w:p>
        </w:tc>
      </w:tr>
      <w:tr w:rsidR="004D26BB" w:rsidRPr="00BA36BA" w14:paraId="08C4DB1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0685E94" w14:textId="77777777" w:rsidR="004D26BB" w:rsidRPr="00BA36BA" w:rsidRDefault="004D26BB" w:rsidP="00BA4A9F">
            <w:pPr>
              <w:pStyle w:val="TAL"/>
              <w:rPr>
                <w:lang w:bidi="ar-IQ"/>
              </w:rPr>
            </w:pPr>
            <w:r>
              <w:rPr>
                <w:lang w:bidi="ar-IQ"/>
              </w:rPr>
              <w:t>l</w:t>
            </w:r>
            <w:r w:rsidRPr="00DC1753">
              <w:rPr>
                <w:lang w:bidi="ar-IQ"/>
              </w:rPr>
              <w:t>CMStartTime</w:t>
            </w:r>
          </w:p>
        </w:tc>
        <w:tc>
          <w:tcPr>
            <w:tcW w:w="1793" w:type="dxa"/>
            <w:tcBorders>
              <w:top w:val="single" w:sz="4" w:space="0" w:color="auto"/>
              <w:left w:val="single" w:sz="4" w:space="0" w:color="auto"/>
              <w:bottom w:val="single" w:sz="4" w:space="0" w:color="auto"/>
              <w:right w:val="single" w:sz="4" w:space="0" w:color="auto"/>
            </w:tcBorders>
          </w:tcPr>
          <w:p w14:paraId="3F010C43" w14:textId="77777777" w:rsidR="004D26BB" w:rsidRPr="00BA36BA" w:rsidRDefault="004D26BB" w:rsidP="00BA4A9F">
            <w:pPr>
              <w:pStyle w:val="TAL"/>
              <w:rPr>
                <w:lang w:eastAsia="zh-CN"/>
              </w:rPr>
            </w:pPr>
            <w:r w:rsidRPr="00DC1753">
              <w:rPr>
                <w:lang w:eastAsia="zh-CN"/>
              </w:rPr>
              <w:t>DateTime</w:t>
            </w:r>
          </w:p>
        </w:tc>
        <w:tc>
          <w:tcPr>
            <w:tcW w:w="474" w:type="dxa"/>
            <w:tcBorders>
              <w:top w:val="single" w:sz="4" w:space="0" w:color="auto"/>
              <w:left w:val="single" w:sz="4" w:space="0" w:color="auto"/>
              <w:bottom w:val="single" w:sz="4" w:space="0" w:color="auto"/>
              <w:right w:val="single" w:sz="4" w:space="0" w:color="auto"/>
            </w:tcBorders>
          </w:tcPr>
          <w:p w14:paraId="26403E89" w14:textId="77777777" w:rsidR="004D26BB" w:rsidRPr="00BA36BA" w:rsidRDefault="004D26BB" w:rsidP="00BA4A9F">
            <w:pPr>
              <w:pStyle w:val="TAL"/>
              <w:jc w:val="center"/>
              <w:rPr>
                <w:szCs w:val="18"/>
              </w:rPr>
            </w:pPr>
            <w:r w:rsidRPr="00BA36BA">
              <w:rPr>
                <w:szCs w:val="18"/>
              </w:rPr>
              <w:t>O</w:t>
            </w:r>
            <w:r>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9ABC79E"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1E15B491" w14:textId="77777777" w:rsidR="004D26BB" w:rsidRDefault="004D26BB" w:rsidP="00BA4A9F">
            <w:pPr>
              <w:pStyle w:val="TAL"/>
              <w:rPr>
                <w:lang w:bidi="ar-IQ"/>
              </w:rPr>
            </w:pPr>
            <w:r>
              <w:rPr>
                <w:lang w:bidi="ar-IQ"/>
              </w:rPr>
              <w:t>This field holds the start time of the EAS LCM process, see</w:t>
            </w:r>
            <w:r>
              <w:t xml:space="preserve"> </w:t>
            </w:r>
            <w:r w:rsidRPr="00053D09">
              <w:rPr>
                <w:lang w:bidi="ar-IQ"/>
              </w:rPr>
              <w:t>Start Time in clause</w:t>
            </w:r>
            <w:r>
              <w:t> </w:t>
            </w:r>
            <w:r w:rsidRPr="00053D09">
              <w:rPr>
                <w:lang w:bidi="ar-IQ"/>
              </w:rPr>
              <w:t>8.3.6.5 Type measJobInfo-ResourceType in</w:t>
            </w:r>
            <w:r>
              <w:rPr>
                <w:lang w:bidi="ar-IQ"/>
              </w:rPr>
              <w:t xml:space="preserve"> </w:t>
            </w:r>
            <w:r w:rsidRPr="00B702A1">
              <w:t>TS</w:t>
            </w:r>
            <w:r>
              <w:t> </w:t>
            </w:r>
            <w:r w:rsidRPr="00B702A1">
              <w:t>28.</w:t>
            </w:r>
            <w:r>
              <w:t>550 [262</w:t>
            </w:r>
            <w:r w:rsidRPr="007F16D0">
              <w:t>]</w:t>
            </w:r>
            <w:r>
              <w:rPr>
                <w:lang w:bidi="ar-IQ"/>
              </w:rPr>
              <w:t>.</w:t>
            </w:r>
          </w:p>
        </w:tc>
        <w:tc>
          <w:tcPr>
            <w:tcW w:w="1842" w:type="dxa"/>
            <w:tcBorders>
              <w:top w:val="single" w:sz="4" w:space="0" w:color="auto"/>
              <w:left w:val="single" w:sz="4" w:space="0" w:color="auto"/>
              <w:bottom w:val="single" w:sz="4" w:space="0" w:color="auto"/>
              <w:right w:val="single" w:sz="4" w:space="0" w:color="auto"/>
            </w:tcBorders>
          </w:tcPr>
          <w:p w14:paraId="41BCF30C" w14:textId="77777777" w:rsidR="004D26BB" w:rsidRPr="00BA36BA" w:rsidRDefault="004D26BB" w:rsidP="00BA4A9F">
            <w:pPr>
              <w:pStyle w:val="TAL"/>
              <w:rPr>
                <w:rFonts w:cs="Arial"/>
                <w:szCs w:val="18"/>
              </w:rPr>
            </w:pPr>
          </w:p>
        </w:tc>
      </w:tr>
      <w:tr w:rsidR="004D26BB" w:rsidRPr="00BA36BA" w14:paraId="1B7D167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0314EE80" w14:textId="77777777" w:rsidR="004D26BB" w:rsidRPr="00BA36BA" w:rsidRDefault="004D26BB" w:rsidP="00BA4A9F">
            <w:pPr>
              <w:pStyle w:val="TAL"/>
            </w:pPr>
            <w:r>
              <w:rPr>
                <w:lang w:eastAsia="zh-CN"/>
              </w:rPr>
              <w:t>l</w:t>
            </w:r>
            <w:r w:rsidRPr="00DC1753">
              <w:rPr>
                <w:lang w:eastAsia="zh-CN"/>
              </w:rPr>
              <w:t>CMEndTime</w:t>
            </w:r>
          </w:p>
        </w:tc>
        <w:tc>
          <w:tcPr>
            <w:tcW w:w="1793" w:type="dxa"/>
            <w:tcBorders>
              <w:top w:val="single" w:sz="4" w:space="0" w:color="auto"/>
              <w:left w:val="single" w:sz="4" w:space="0" w:color="auto"/>
              <w:bottom w:val="single" w:sz="4" w:space="0" w:color="auto"/>
              <w:right w:val="single" w:sz="4" w:space="0" w:color="auto"/>
            </w:tcBorders>
            <w:hideMark/>
          </w:tcPr>
          <w:p w14:paraId="550E5760" w14:textId="77777777" w:rsidR="004D26BB" w:rsidRPr="00BA36BA" w:rsidRDefault="004D26BB" w:rsidP="00BA4A9F">
            <w:pPr>
              <w:pStyle w:val="TAL"/>
              <w:rPr>
                <w:rFonts w:cs="Arial"/>
                <w:szCs w:val="18"/>
              </w:rPr>
            </w:pPr>
            <w:r w:rsidRPr="00DC1753">
              <w:rPr>
                <w:lang w:eastAsia="zh-CN"/>
              </w:rPr>
              <w:t>DateTime</w:t>
            </w:r>
          </w:p>
        </w:tc>
        <w:tc>
          <w:tcPr>
            <w:tcW w:w="474" w:type="dxa"/>
            <w:tcBorders>
              <w:top w:val="single" w:sz="4" w:space="0" w:color="auto"/>
              <w:left w:val="single" w:sz="4" w:space="0" w:color="auto"/>
              <w:bottom w:val="single" w:sz="4" w:space="0" w:color="auto"/>
              <w:right w:val="single" w:sz="4" w:space="0" w:color="auto"/>
            </w:tcBorders>
            <w:hideMark/>
          </w:tcPr>
          <w:p w14:paraId="223AE488" w14:textId="77777777" w:rsidR="004D26BB" w:rsidRPr="00BA36BA" w:rsidRDefault="004D26BB" w:rsidP="00BA4A9F">
            <w:pPr>
              <w:pStyle w:val="TAL"/>
              <w:jc w:val="center"/>
              <w:rPr>
                <w:szCs w:val="18"/>
              </w:rPr>
            </w:pPr>
            <w:r w:rsidRPr="00BA36BA">
              <w:rPr>
                <w:szCs w:val="18"/>
              </w:rPr>
              <w:t>O</w:t>
            </w:r>
            <w:r>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hideMark/>
          </w:tcPr>
          <w:p w14:paraId="485DFA0A"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584E3A28" w14:textId="77777777" w:rsidR="004D26BB" w:rsidRPr="00BA36BA" w:rsidRDefault="004D26BB" w:rsidP="00BA4A9F">
            <w:pPr>
              <w:pStyle w:val="TAL"/>
              <w:rPr>
                <w:lang w:eastAsia="zh-CN"/>
              </w:rPr>
            </w:pPr>
            <w:r>
              <w:rPr>
                <w:lang w:bidi="ar-IQ"/>
              </w:rPr>
              <w:t>This field holds the end time of the EAS LCM process, see Stop Time in clause</w:t>
            </w:r>
            <w:r>
              <w:t> </w:t>
            </w:r>
            <w:r w:rsidRPr="00F2797F">
              <w:rPr>
                <w:lang w:bidi="ar-IQ"/>
              </w:rPr>
              <w:t>8.3.6.5</w:t>
            </w:r>
            <w:r>
              <w:rPr>
                <w:lang w:bidi="ar-IQ"/>
              </w:rPr>
              <w:t xml:space="preserve"> </w:t>
            </w:r>
            <w:r w:rsidRPr="00F2797F">
              <w:rPr>
                <w:lang w:bidi="ar-IQ"/>
              </w:rPr>
              <w:t>Type measJobInfo-ResourceType</w:t>
            </w:r>
            <w:r>
              <w:rPr>
                <w:lang w:bidi="ar-IQ"/>
              </w:rPr>
              <w:t xml:space="preserve"> in </w:t>
            </w:r>
            <w:r w:rsidRPr="00B702A1">
              <w:t>TS</w:t>
            </w:r>
            <w:r>
              <w:t> </w:t>
            </w:r>
            <w:r w:rsidRPr="00B702A1">
              <w:t>28.</w:t>
            </w:r>
            <w:r>
              <w:t>550 [262</w:t>
            </w:r>
            <w:r w:rsidRPr="007F16D0">
              <w:t>]</w:t>
            </w:r>
            <w:r>
              <w:rPr>
                <w:lang w:bidi="ar-IQ"/>
              </w:rPr>
              <w:t>.</w:t>
            </w:r>
          </w:p>
        </w:tc>
        <w:tc>
          <w:tcPr>
            <w:tcW w:w="1842" w:type="dxa"/>
            <w:tcBorders>
              <w:top w:val="single" w:sz="4" w:space="0" w:color="auto"/>
              <w:left w:val="single" w:sz="4" w:space="0" w:color="auto"/>
              <w:bottom w:val="single" w:sz="4" w:space="0" w:color="auto"/>
              <w:right w:val="single" w:sz="4" w:space="0" w:color="auto"/>
            </w:tcBorders>
          </w:tcPr>
          <w:p w14:paraId="4C19F948" w14:textId="77777777" w:rsidR="004D26BB" w:rsidRPr="00BA36BA" w:rsidRDefault="004D26BB" w:rsidP="00BA4A9F">
            <w:pPr>
              <w:pStyle w:val="TAL"/>
              <w:rPr>
                <w:rFonts w:cs="Arial"/>
                <w:szCs w:val="18"/>
                <w:lang w:eastAsia="zh-CN"/>
              </w:rPr>
            </w:pPr>
          </w:p>
        </w:tc>
      </w:tr>
    </w:tbl>
    <w:p w14:paraId="28D304B5" w14:textId="77777777" w:rsidR="004D26BB" w:rsidRDefault="004D26BB" w:rsidP="004D26BB"/>
    <w:p w14:paraId="42685FCE" w14:textId="77777777" w:rsidR="004D26BB" w:rsidRDefault="004D26BB" w:rsidP="004D26BB">
      <w:pPr>
        <w:pStyle w:val="Heading6"/>
        <w:rPr>
          <w:lang w:eastAsia="zh-CN"/>
        </w:rPr>
      </w:pPr>
      <w:bookmarkStart w:id="902" w:name="_Toc90636844"/>
      <w:bookmarkStart w:id="903" w:name="_Toc178172098"/>
      <w:r>
        <w:rPr>
          <w:lang w:eastAsia="zh-CN"/>
        </w:rPr>
        <w:t>6.1.6.2.12.5</w:t>
      </w:r>
      <w:r>
        <w:rPr>
          <w:lang w:eastAsia="zh-CN"/>
        </w:rPr>
        <w:tab/>
        <w:t xml:space="preserve">Type </w:t>
      </w:r>
      <w:bookmarkEnd w:id="902"/>
      <w:r w:rsidRPr="00DC1753">
        <w:rPr>
          <w:lang w:eastAsia="zh-CN"/>
        </w:rPr>
        <w:t>EASRequirements</w:t>
      </w:r>
      <w:bookmarkEnd w:id="903"/>
    </w:p>
    <w:p w14:paraId="393049B0" w14:textId="77777777" w:rsidR="004D26BB" w:rsidRDefault="004D26BB" w:rsidP="004D26BB">
      <w:pPr>
        <w:pStyle w:val="TH"/>
      </w:pPr>
      <w:r>
        <w:t>Table </w:t>
      </w:r>
      <w:r>
        <w:rPr>
          <w:lang w:eastAsia="zh-CN"/>
        </w:rPr>
        <w:t>6.1.6.2.12.5-1</w:t>
      </w:r>
      <w:r>
        <w:t xml:space="preserve">: Definition of type </w:t>
      </w:r>
      <w:r w:rsidRPr="00DC1753">
        <w:rPr>
          <w:lang w:eastAsia="zh-CN"/>
        </w:rPr>
        <w:t>EASRequirements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4D26BB" w14:paraId="4D42C638"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C87B557" w14:textId="77777777" w:rsidR="004D26BB" w:rsidRDefault="004D26BB" w:rsidP="00BA4A9F">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D447A42" w14:textId="77777777" w:rsidR="004D26BB" w:rsidRDefault="004D26BB" w:rsidP="00BA4A9F">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71323E5" w14:textId="77777777" w:rsidR="004D26BB" w:rsidRDefault="004D26BB" w:rsidP="00BA4A9F">
            <w:pPr>
              <w:pStyle w:val="TAH"/>
            </w:pPr>
            <w: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454F3F1" w14:textId="77777777" w:rsidR="004D26BB" w:rsidRDefault="004D26BB" w:rsidP="00BA4A9F">
            <w:pPr>
              <w:pStyle w:val="TAH"/>
              <w:jc w:val="left"/>
            </w:pPr>
            <w: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A1F1FAC" w14:textId="77777777" w:rsidR="004D26BB" w:rsidRDefault="004D26BB" w:rsidP="00BA4A9F">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70EC906" w14:textId="77777777" w:rsidR="004D26BB" w:rsidRDefault="004D26BB" w:rsidP="00BA4A9F">
            <w:pPr>
              <w:pStyle w:val="TAH"/>
              <w:rPr>
                <w:rFonts w:cs="Arial"/>
                <w:szCs w:val="18"/>
              </w:rPr>
            </w:pPr>
            <w:r>
              <w:rPr>
                <w:rFonts w:cs="Arial"/>
                <w:szCs w:val="18"/>
              </w:rPr>
              <w:t>Applicability</w:t>
            </w:r>
          </w:p>
        </w:tc>
      </w:tr>
      <w:tr w:rsidR="003D2E15" w14:paraId="4BB1B096"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5BB206C" w14:textId="77777777" w:rsidR="003D2E15" w:rsidRPr="00377C96" w:rsidRDefault="003D2E15" w:rsidP="003D2E15">
            <w:pPr>
              <w:pStyle w:val="TAL"/>
              <w:rPr>
                <w:rFonts w:cs="Arial"/>
                <w:szCs w:val="18"/>
              </w:rPr>
            </w:pPr>
            <w:r w:rsidRPr="00377C96">
              <w:rPr>
                <w:rFonts w:cs="Arial"/>
                <w:szCs w:val="18"/>
              </w:rPr>
              <w:t>requiredE</w:t>
            </w:r>
            <w:r w:rsidRPr="00377C96">
              <w:rPr>
                <w:rFonts w:cs="Arial" w:hint="eastAsia"/>
                <w:szCs w:val="18"/>
              </w:rPr>
              <w:t>ASservingLocation</w:t>
            </w:r>
          </w:p>
        </w:tc>
        <w:tc>
          <w:tcPr>
            <w:tcW w:w="1794" w:type="dxa"/>
            <w:tcBorders>
              <w:top w:val="single" w:sz="4" w:space="0" w:color="auto"/>
              <w:left w:val="single" w:sz="4" w:space="0" w:color="auto"/>
              <w:bottom w:val="single" w:sz="4" w:space="0" w:color="auto"/>
              <w:right w:val="single" w:sz="4" w:space="0" w:color="auto"/>
            </w:tcBorders>
          </w:tcPr>
          <w:p w14:paraId="46D78D0D" w14:textId="77777777" w:rsidR="003D2E15" w:rsidRDefault="003D2E15" w:rsidP="003D2E15">
            <w:pPr>
              <w:pStyle w:val="TAL"/>
              <w:rPr>
                <w:lang w:eastAsia="zh-CN"/>
              </w:rPr>
            </w:pPr>
            <w:r w:rsidRPr="00377C96">
              <w:t>ServingLocation</w:t>
            </w:r>
          </w:p>
        </w:tc>
        <w:tc>
          <w:tcPr>
            <w:tcW w:w="474" w:type="dxa"/>
            <w:tcBorders>
              <w:top w:val="single" w:sz="4" w:space="0" w:color="auto"/>
              <w:left w:val="single" w:sz="4" w:space="0" w:color="auto"/>
              <w:bottom w:val="single" w:sz="4" w:space="0" w:color="auto"/>
              <w:right w:val="single" w:sz="4" w:space="0" w:color="auto"/>
            </w:tcBorders>
          </w:tcPr>
          <w:p w14:paraId="564AFFF1"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49A0B0"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1A63524" w14:textId="77777777" w:rsidR="003D2E15" w:rsidRDefault="003D2E15" w:rsidP="003D2E15">
            <w:pPr>
              <w:pStyle w:val="TAL"/>
              <w:rPr>
                <w:noProof/>
                <w:lang w:eastAsia="zh-CN"/>
              </w:rPr>
            </w:pPr>
            <w:r>
              <w:t>T</w:t>
            </w:r>
            <w:r w:rsidRPr="00926D4D">
              <w:t xml:space="preserve">he location where the EAS service should be available (see </w:t>
            </w:r>
            <w:r>
              <w:t xml:space="preserve">clause </w:t>
            </w:r>
            <w:r w:rsidRPr="00926D4D">
              <w:rPr>
                <w:lang w:eastAsia="zh-CN"/>
              </w:rPr>
              <w:t>6.3.2</w:t>
            </w:r>
            <w:r>
              <w:rPr>
                <w:lang w:eastAsia="zh-CN"/>
              </w:rPr>
              <w:t xml:space="preserve"> of TS </w:t>
            </w:r>
            <w:r>
              <w:t>28.538 [310]).</w:t>
            </w:r>
          </w:p>
        </w:tc>
        <w:tc>
          <w:tcPr>
            <w:tcW w:w="1843" w:type="dxa"/>
            <w:tcBorders>
              <w:top w:val="single" w:sz="4" w:space="0" w:color="auto"/>
              <w:left w:val="single" w:sz="4" w:space="0" w:color="auto"/>
              <w:bottom w:val="single" w:sz="4" w:space="0" w:color="auto"/>
              <w:right w:val="single" w:sz="4" w:space="0" w:color="auto"/>
            </w:tcBorders>
          </w:tcPr>
          <w:p w14:paraId="00515836" w14:textId="77777777" w:rsidR="003D2E15" w:rsidRDefault="003D2E15" w:rsidP="003D2E15">
            <w:pPr>
              <w:pStyle w:val="TAL"/>
              <w:rPr>
                <w:rFonts w:cs="Arial"/>
                <w:szCs w:val="18"/>
              </w:rPr>
            </w:pPr>
          </w:p>
        </w:tc>
      </w:tr>
      <w:tr w:rsidR="003D2E15" w14:paraId="191D4ECC"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7AD04155" w14:textId="77777777" w:rsidR="003D2E15" w:rsidRPr="00377C96" w:rsidRDefault="003D2E15" w:rsidP="003D2E15">
            <w:pPr>
              <w:pStyle w:val="TAL"/>
              <w:rPr>
                <w:rFonts w:cs="Arial"/>
                <w:szCs w:val="18"/>
              </w:rPr>
            </w:pPr>
            <w:r w:rsidRPr="00377C96">
              <w:rPr>
                <w:rFonts w:cs="Arial"/>
                <w:szCs w:val="18"/>
              </w:rPr>
              <w:t>softwareImageInfo</w:t>
            </w:r>
          </w:p>
        </w:tc>
        <w:tc>
          <w:tcPr>
            <w:tcW w:w="1794" w:type="dxa"/>
            <w:tcBorders>
              <w:top w:val="single" w:sz="4" w:space="0" w:color="auto"/>
              <w:left w:val="single" w:sz="4" w:space="0" w:color="auto"/>
              <w:bottom w:val="single" w:sz="4" w:space="0" w:color="auto"/>
              <w:right w:val="single" w:sz="4" w:space="0" w:color="auto"/>
            </w:tcBorders>
          </w:tcPr>
          <w:p w14:paraId="2267561D" w14:textId="77777777" w:rsidR="003D2E15" w:rsidRDefault="003D2E15" w:rsidP="003D2E15">
            <w:pPr>
              <w:pStyle w:val="TAL"/>
              <w:rPr>
                <w:lang w:eastAsia="zh-CN"/>
              </w:rPr>
            </w:pPr>
            <w:r w:rsidRPr="009658AD">
              <w:rPr>
                <w:rFonts w:cs="Arial"/>
                <w:szCs w:val="18"/>
              </w:rPr>
              <w:t>SoftwareImageInfo</w:t>
            </w:r>
          </w:p>
        </w:tc>
        <w:tc>
          <w:tcPr>
            <w:tcW w:w="474" w:type="dxa"/>
            <w:tcBorders>
              <w:top w:val="single" w:sz="4" w:space="0" w:color="auto"/>
              <w:left w:val="single" w:sz="4" w:space="0" w:color="auto"/>
              <w:bottom w:val="single" w:sz="4" w:space="0" w:color="auto"/>
              <w:right w:val="single" w:sz="4" w:space="0" w:color="auto"/>
            </w:tcBorders>
          </w:tcPr>
          <w:p w14:paraId="715F504D"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0989BE5"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9A19F32" w14:textId="77777777" w:rsidR="003D2E15" w:rsidRDefault="003D2E15" w:rsidP="003D2E15">
            <w:pPr>
              <w:pStyle w:val="TAL"/>
              <w:rPr>
                <w:noProof/>
                <w:lang w:eastAsia="zh-CN"/>
              </w:rPr>
            </w:pPr>
            <w:r>
              <w:t>The s</w:t>
            </w:r>
            <w:r w:rsidRPr="00926D4D">
              <w:t>oftware image information</w:t>
            </w:r>
            <w:r>
              <w:t>.</w:t>
            </w:r>
          </w:p>
        </w:tc>
        <w:tc>
          <w:tcPr>
            <w:tcW w:w="1843" w:type="dxa"/>
            <w:tcBorders>
              <w:top w:val="single" w:sz="4" w:space="0" w:color="auto"/>
              <w:left w:val="single" w:sz="4" w:space="0" w:color="auto"/>
              <w:bottom w:val="single" w:sz="4" w:space="0" w:color="auto"/>
              <w:right w:val="single" w:sz="4" w:space="0" w:color="auto"/>
            </w:tcBorders>
          </w:tcPr>
          <w:p w14:paraId="38651682" w14:textId="77777777" w:rsidR="003D2E15" w:rsidRDefault="003D2E15" w:rsidP="003D2E15">
            <w:pPr>
              <w:pStyle w:val="TAL"/>
              <w:rPr>
                <w:rFonts w:cs="Arial"/>
                <w:szCs w:val="18"/>
              </w:rPr>
            </w:pPr>
          </w:p>
        </w:tc>
      </w:tr>
      <w:tr w:rsidR="003D2E15" w14:paraId="044ECC2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464AC39" w14:textId="77777777" w:rsidR="003D2E15" w:rsidRPr="00377C96" w:rsidRDefault="003D2E15" w:rsidP="003D2E15">
            <w:pPr>
              <w:pStyle w:val="TAL"/>
              <w:rPr>
                <w:rFonts w:cs="Arial"/>
                <w:szCs w:val="18"/>
              </w:rPr>
            </w:pPr>
            <w:r w:rsidRPr="00377C96">
              <w:rPr>
                <w:rFonts w:cs="Arial"/>
                <w:szCs w:val="18"/>
              </w:rPr>
              <w:t>affinityAntiAffinity</w:t>
            </w:r>
          </w:p>
        </w:tc>
        <w:tc>
          <w:tcPr>
            <w:tcW w:w="1794" w:type="dxa"/>
            <w:tcBorders>
              <w:top w:val="single" w:sz="4" w:space="0" w:color="auto"/>
              <w:left w:val="single" w:sz="4" w:space="0" w:color="auto"/>
              <w:bottom w:val="single" w:sz="4" w:space="0" w:color="auto"/>
              <w:right w:val="single" w:sz="4" w:space="0" w:color="auto"/>
            </w:tcBorders>
          </w:tcPr>
          <w:p w14:paraId="752FBE73" w14:textId="77777777" w:rsidR="003D2E15" w:rsidRDefault="003D2E15" w:rsidP="003D2E15">
            <w:pPr>
              <w:pStyle w:val="TAL"/>
              <w:rPr>
                <w:lang w:eastAsia="zh-CN"/>
              </w:rPr>
            </w:pPr>
            <w:r w:rsidRPr="009658AD">
              <w:rPr>
                <w:rFonts w:cs="Arial"/>
                <w:szCs w:val="18"/>
              </w:rPr>
              <w:t>AffinityAntiAffinity</w:t>
            </w:r>
          </w:p>
        </w:tc>
        <w:tc>
          <w:tcPr>
            <w:tcW w:w="474" w:type="dxa"/>
            <w:tcBorders>
              <w:top w:val="single" w:sz="4" w:space="0" w:color="auto"/>
              <w:left w:val="single" w:sz="4" w:space="0" w:color="auto"/>
              <w:bottom w:val="single" w:sz="4" w:space="0" w:color="auto"/>
              <w:right w:val="single" w:sz="4" w:space="0" w:color="auto"/>
            </w:tcBorders>
          </w:tcPr>
          <w:p w14:paraId="43AA4760"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681029E"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E4E51F2" w14:textId="77777777" w:rsidR="003D2E15" w:rsidRDefault="003D2E15" w:rsidP="003D2E15">
            <w:pPr>
              <w:pStyle w:val="TAL"/>
              <w:rPr>
                <w:noProof/>
                <w:lang w:eastAsia="zh-CN"/>
              </w:rPr>
            </w:pPr>
            <w:r>
              <w:t>T</w:t>
            </w:r>
            <w:r w:rsidRPr="00926D4D">
              <w:t>he affinity and anti-requirements of the EAS with other EAS on the same EDN.</w:t>
            </w:r>
          </w:p>
        </w:tc>
        <w:tc>
          <w:tcPr>
            <w:tcW w:w="1843" w:type="dxa"/>
            <w:tcBorders>
              <w:top w:val="single" w:sz="4" w:space="0" w:color="auto"/>
              <w:left w:val="single" w:sz="4" w:space="0" w:color="auto"/>
              <w:bottom w:val="single" w:sz="4" w:space="0" w:color="auto"/>
              <w:right w:val="single" w:sz="4" w:space="0" w:color="auto"/>
            </w:tcBorders>
          </w:tcPr>
          <w:p w14:paraId="2DAA9625" w14:textId="77777777" w:rsidR="003D2E15" w:rsidRDefault="003D2E15" w:rsidP="003D2E15">
            <w:pPr>
              <w:pStyle w:val="TAL"/>
              <w:rPr>
                <w:rFonts w:cs="Arial"/>
                <w:szCs w:val="18"/>
              </w:rPr>
            </w:pPr>
          </w:p>
        </w:tc>
      </w:tr>
      <w:tr w:rsidR="003D2E15" w14:paraId="1EA0511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DF9DACA" w14:textId="77777777" w:rsidR="003D2E15" w:rsidRPr="00377C96" w:rsidRDefault="003D2E15" w:rsidP="003D2E15">
            <w:pPr>
              <w:pStyle w:val="TAL"/>
              <w:rPr>
                <w:rFonts w:cs="Arial"/>
                <w:szCs w:val="18"/>
              </w:rPr>
            </w:pPr>
            <w:r w:rsidRPr="00377C96">
              <w:rPr>
                <w:rFonts w:cs="Arial"/>
                <w:szCs w:val="18"/>
              </w:rPr>
              <w:t>serviceContinuity</w:t>
            </w:r>
          </w:p>
        </w:tc>
        <w:tc>
          <w:tcPr>
            <w:tcW w:w="1794" w:type="dxa"/>
            <w:tcBorders>
              <w:top w:val="single" w:sz="4" w:space="0" w:color="auto"/>
              <w:left w:val="single" w:sz="4" w:space="0" w:color="auto"/>
              <w:bottom w:val="single" w:sz="4" w:space="0" w:color="auto"/>
              <w:right w:val="single" w:sz="4" w:space="0" w:color="auto"/>
            </w:tcBorders>
          </w:tcPr>
          <w:p w14:paraId="554B5830" w14:textId="77777777" w:rsidR="003D2E15" w:rsidRDefault="003D2E15" w:rsidP="003D2E15">
            <w:pPr>
              <w:pStyle w:val="TAL"/>
              <w:rPr>
                <w:lang w:eastAsia="zh-CN"/>
              </w:rPr>
            </w:pPr>
            <w:r>
              <w:rPr>
                <w:lang w:eastAsia="zh-CN"/>
              </w:rPr>
              <w:t>Boolean</w:t>
            </w:r>
          </w:p>
        </w:tc>
        <w:tc>
          <w:tcPr>
            <w:tcW w:w="474" w:type="dxa"/>
            <w:tcBorders>
              <w:top w:val="single" w:sz="4" w:space="0" w:color="auto"/>
              <w:left w:val="single" w:sz="4" w:space="0" w:color="auto"/>
              <w:bottom w:val="single" w:sz="4" w:space="0" w:color="auto"/>
              <w:right w:val="single" w:sz="4" w:space="0" w:color="auto"/>
            </w:tcBorders>
          </w:tcPr>
          <w:p w14:paraId="46831D5A"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F09DF76"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8CE7C93" w14:textId="77777777" w:rsidR="003D2E15" w:rsidRDefault="003D2E15" w:rsidP="003D2E15">
            <w:pPr>
              <w:pStyle w:val="TAL"/>
              <w:rPr>
                <w:noProof/>
                <w:lang w:eastAsia="zh-CN"/>
              </w:rPr>
            </w:pPr>
            <w:r>
              <w:t>Indicates if</w:t>
            </w:r>
            <w:r w:rsidRPr="00926D4D">
              <w:t xml:space="preserve"> the service continuity is required by the EAS.</w:t>
            </w:r>
            <w:r>
              <w:t xml:space="preserve"> </w:t>
            </w:r>
            <w:r w:rsidRPr="00926D4D">
              <w:t>If the value is TRUE, the EAS will be deployed with an EES supporting service continuity.</w:t>
            </w:r>
          </w:p>
        </w:tc>
        <w:tc>
          <w:tcPr>
            <w:tcW w:w="1843" w:type="dxa"/>
            <w:tcBorders>
              <w:top w:val="single" w:sz="4" w:space="0" w:color="auto"/>
              <w:left w:val="single" w:sz="4" w:space="0" w:color="auto"/>
              <w:bottom w:val="single" w:sz="4" w:space="0" w:color="auto"/>
              <w:right w:val="single" w:sz="4" w:space="0" w:color="auto"/>
            </w:tcBorders>
          </w:tcPr>
          <w:p w14:paraId="148DCA8D" w14:textId="77777777" w:rsidR="003D2E15" w:rsidRDefault="003D2E15" w:rsidP="003D2E15">
            <w:pPr>
              <w:pStyle w:val="TAL"/>
              <w:rPr>
                <w:rFonts w:cs="Arial"/>
                <w:szCs w:val="18"/>
              </w:rPr>
            </w:pPr>
          </w:p>
        </w:tc>
      </w:tr>
      <w:tr w:rsidR="003D2E15" w14:paraId="0803AC07"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753152E" w14:textId="77777777" w:rsidR="003D2E15" w:rsidRPr="00377C96" w:rsidRDefault="003D2E15" w:rsidP="003D2E15">
            <w:pPr>
              <w:pStyle w:val="TAL"/>
              <w:rPr>
                <w:rFonts w:cs="Arial"/>
                <w:szCs w:val="18"/>
              </w:rPr>
            </w:pPr>
            <w:r w:rsidRPr="00377C96">
              <w:rPr>
                <w:rFonts w:cs="Arial"/>
                <w:szCs w:val="18"/>
              </w:rPr>
              <w:t>virtualResource</w:t>
            </w:r>
          </w:p>
        </w:tc>
        <w:tc>
          <w:tcPr>
            <w:tcW w:w="1794" w:type="dxa"/>
            <w:tcBorders>
              <w:top w:val="single" w:sz="4" w:space="0" w:color="auto"/>
              <w:left w:val="single" w:sz="4" w:space="0" w:color="auto"/>
              <w:bottom w:val="single" w:sz="4" w:space="0" w:color="auto"/>
              <w:right w:val="single" w:sz="4" w:space="0" w:color="auto"/>
            </w:tcBorders>
          </w:tcPr>
          <w:p w14:paraId="19603FEF" w14:textId="77777777" w:rsidR="003D2E15" w:rsidRDefault="003D2E15" w:rsidP="003D2E15">
            <w:pPr>
              <w:pStyle w:val="TAL"/>
              <w:rPr>
                <w:lang w:eastAsia="zh-CN"/>
              </w:rPr>
            </w:pPr>
            <w:r w:rsidRPr="009658AD">
              <w:rPr>
                <w:rFonts w:cs="Arial"/>
                <w:szCs w:val="18"/>
              </w:rPr>
              <w:t>VirtualResource</w:t>
            </w:r>
          </w:p>
        </w:tc>
        <w:tc>
          <w:tcPr>
            <w:tcW w:w="474" w:type="dxa"/>
            <w:tcBorders>
              <w:top w:val="single" w:sz="4" w:space="0" w:color="auto"/>
              <w:left w:val="single" w:sz="4" w:space="0" w:color="auto"/>
              <w:bottom w:val="single" w:sz="4" w:space="0" w:color="auto"/>
              <w:right w:val="single" w:sz="4" w:space="0" w:color="auto"/>
            </w:tcBorders>
          </w:tcPr>
          <w:p w14:paraId="1C816C79"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C2B1DB9"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D200BCA" w14:textId="77777777" w:rsidR="003D2E15" w:rsidRDefault="003D2E15" w:rsidP="003D2E15">
            <w:pPr>
              <w:pStyle w:val="TAL"/>
              <w:rPr>
                <w:noProof/>
                <w:lang w:eastAsia="zh-CN"/>
              </w:rPr>
            </w:pPr>
            <w:r>
              <w:t xml:space="preserve">The </w:t>
            </w:r>
            <w:r w:rsidRPr="00926D4D">
              <w:t>virtual resource requirements of an EAS.</w:t>
            </w:r>
          </w:p>
        </w:tc>
        <w:tc>
          <w:tcPr>
            <w:tcW w:w="1843" w:type="dxa"/>
            <w:tcBorders>
              <w:top w:val="single" w:sz="4" w:space="0" w:color="auto"/>
              <w:left w:val="single" w:sz="4" w:space="0" w:color="auto"/>
              <w:bottom w:val="single" w:sz="4" w:space="0" w:color="auto"/>
              <w:right w:val="single" w:sz="4" w:space="0" w:color="auto"/>
            </w:tcBorders>
          </w:tcPr>
          <w:p w14:paraId="21710619" w14:textId="77777777" w:rsidR="003D2E15" w:rsidRDefault="003D2E15" w:rsidP="003D2E15">
            <w:pPr>
              <w:pStyle w:val="TAL"/>
              <w:rPr>
                <w:rFonts w:cs="Arial"/>
                <w:szCs w:val="18"/>
              </w:rPr>
            </w:pPr>
          </w:p>
        </w:tc>
      </w:tr>
    </w:tbl>
    <w:p w14:paraId="0FEB2BD6" w14:textId="77777777" w:rsidR="004D26BB" w:rsidRDefault="004D26BB" w:rsidP="00625470"/>
    <w:p w14:paraId="4BFD796C" w14:textId="77777777" w:rsidR="00DB3EC0" w:rsidRPr="007F2678" w:rsidRDefault="00117855" w:rsidP="007F2678">
      <w:pPr>
        <w:pStyle w:val="Heading4"/>
      </w:pPr>
      <w:bookmarkStart w:id="904" w:name="_Toc178172099"/>
      <w:r w:rsidRPr="00BD6F46">
        <w:t>6.1.6</w:t>
      </w:r>
      <w:r w:rsidR="00DB3EC0" w:rsidRPr="007F2678">
        <w:t>.3</w:t>
      </w:r>
      <w:r w:rsidR="00DB3EC0" w:rsidRPr="007F2678">
        <w:tab/>
        <w:t>Simple data types and enumerations</w:t>
      </w:r>
      <w:bookmarkEnd w:id="850"/>
      <w:bookmarkEnd w:id="851"/>
      <w:bookmarkEnd w:id="852"/>
      <w:bookmarkEnd w:id="853"/>
      <w:bookmarkEnd w:id="854"/>
      <w:bookmarkEnd w:id="904"/>
    </w:p>
    <w:p w14:paraId="5628056A" w14:textId="77777777" w:rsidR="00631D15" w:rsidRPr="00BD6F46" w:rsidRDefault="00117855" w:rsidP="007F2678">
      <w:pPr>
        <w:pStyle w:val="Heading5"/>
      </w:pPr>
      <w:bookmarkStart w:id="905" w:name="_Toc20227327"/>
      <w:bookmarkStart w:id="906" w:name="_Toc27749568"/>
      <w:bookmarkStart w:id="907" w:name="_Toc28709495"/>
      <w:bookmarkStart w:id="908" w:name="_Toc44671115"/>
      <w:bookmarkStart w:id="909" w:name="_Toc51919036"/>
      <w:bookmarkStart w:id="910" w:name="_Toc178172100"/>
      <w:r w:rsidRPr="00BD6F46">
        <w:t>6.1.6</w:t>
      </w:r>
      <w:r w:rsidR="00631D15" w:rsidRPr="00BD6F46">
        <w:t>.3.1</w:t>
      </w:r>
      <w:r w:rsidR="00631D15" w:rsidRPr="00BD6F46">
        <w:tab/>
        <w:t>Introduction</w:t>
      </w:r>
      <w:bookmarkEnd w:id="905"/>
      <w:bookmarkEnd w:id="906"/>
      <w:bookmarkEnd w:id="907"/>
      <w:bookmarkEnd w:id="908"/>
      <w:bookmarkEnd w:id="909"/>
      <w:bookmarkEnd w:id="910"/>
    </w:p>
    <w:p w14:paraId="5864A3E6" w14:textId="77777777" w:rsidR="00631D15" w:rsidRPr="00BD6F46" w:rsidRDefault="00631D15" w:rsidP="00631D15">
      <w:r w:rsidRPr="00BD6F46">
        <w:t>This subclause defines simple data types and enumerations that can be referenced from data structures defined in the previous subclauses.</w:t>
      </w:r>
    </w:p>
    <w:p w14:paraId="27F09A14" w14:textId="77777777" w:rsidR="00631D15" w:rsidRPr="00BD6F46" w:rsidRDefault="00117855" w:rsidP="007F2678">
      <w:pPr>
        <w:pStyle w:val="Heading5"/>
      </w:pPr>
      <w:bookmarkStart w:id="911" w:name="_Toc20227328"/>
      <w:bookmarkStart w:id="912" w:name="_Toc27749569"/>
      <w:bookmarkStart w:id="913" w:name="_Toc28709496"/>
      <w:bookmarkStart w:id="914" w:name="_Toc44671116"/>
      <w:bookmarkStart w:id="915" w:name="_Toc51919037"/>
      <w:bookmarkStart w:id="916" w:name="_Toc178172101"/>
      <w:r w:rsidRPr="00BD6F46">
        <w:t>6.1.6</w:t>
      </w:r>
      <w:r w:rsidR="00631D15" w:rsidRPr="00BD6F46">
        <w:t>.3.2</w:t>
      </w:r>
      <w:r w:rsidR="00631D15" w:rsidRPr="00BD6F46">
        <w:tab/>
        <w:t>Simple data types</w:t>
      </w:r>
      <w:bookmarkEnd w:id="911"/>
      <w:bookmarkEnd w:id="912"/>
      <w:bookmarkEnd w:id="913"/>
      <w:bookmarkEnd w:id="914"/>
      <w:bookmarkEnd w:id="915"/>
      <w:bookmarkEnd w:id="916"/>
    </w:p>
    <w:p w14:paraId="5453BDD7" w14:textId="77777777" w:rsidR="00631D15" w:rsidRPr="00BD6F46" w:rsidRDefault="00631D15" w:rsidP="00631D15">
      <w:r w:rsidRPr="00BD6F46">
        <w:t>The simple data types defined in table 6.1</w:t>
      </w:r>
      <w:r w:rsidR="00117855" w:rsidRPr="00BD6F46">
        <w:t>.6.3.2</w:t>
      </w:r>
      <w:r w:rsidR="00722E26" w:rsidRPr="00BD6F46">
        <w:t>-</w:t>
      </w:r>
      <w:r w:rsidR="00117855" w:rsidRPr="00BD6F46">
        <w:t>1</w:t>
      </w:r>
      <w:r w:rsidRPr="00BD6F46">
        <w:t xml:space="preserve"> shall be supported.</w:t>
      </w:r>
    </w:p>
    <w:p w14:paraId="2BA6D35F" w14:textId="77777777" w:rsidR="00C62F49" w:rsidRPr="00BD6F46" w:rsidRDefault="00C62F49" w:rsidP="00C62F49">
      <w:pPr>
        <w:pStyle w:val="TH"/>
        <w:rPr>
          <w:lang w:eastAsia="zh-CN"/>
        </w:rPr>
      </w:pPr>
      <w:r w:rsidRPr="00BD6F46">
        <w:t xml:space="preserve">Table </w:t>
      </w:r>
      <w:r w:rsidR="002C6BA0" w:rsidRPr="00BD6F46">
        <w:t>6.1.6.3.2-</w:t>
      </w:r>
      <w:r w:rsidRPr="00BD6F46">
        <w:t>1: Simple data types</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809"/>
        <w:gridCol w:w="2125"/>
        <w:gridCol w:w="3332"/>
        <w:gridCol w:w="1147"/>
      </w:tblGrid>
      <w:tr w:rsidR="00C62F49" w:rsidRPr="00BD6F46" w14:paraId="6CB5F28A" w14:textId="77777777" w:rsidTr="006B181C">
        <w:trPr>
          <w:jc w:val="center"/>
        </w:trPr>
        <w:tc>
          <w:tcPr>
            <w:tcW w:w="1492" w:type="pct"/>
            <w:shd w:val="clear" w:color="auto" w:fill="BFBFBF"/>
            <w:tcMar>
              <w:top w:w="0" w:type="dxa"/>
              <w:left w:w="108" w:type="dxa"/>
              <w:bottom w:w="0" w:type="dxa"/>
              <w:right w:w="108" w:type="dxa"/>
            </w:tcMar>
          </w:tcPr>
          <w:p w14:paraId="3A07BD6D" w14:textId="77777777" w:rsidR="00C62F49" w:rsidRPr="00BD6F46" w:rsidRDefault="00C62F49" w:rsidP="004C6D5A">
            <w:pPr>
              <w:pStyle w:val="TAH"/>
            </w:pPr>
            <w:r w:rsidRPr="00BD6F46">
              <w:t>Type Name</w:t>
            </w:r>
          </w:p>
        </w:tc>
        <w:tc>
          <w:tcPr>
            <w:tcW w:w="1129" w:type="pct"/>
            <w:shd w:val="clear" w:color="auto" w:fill="BFBFBF"/>
            <w:tcMar>
              <w:top w:w="0" w:type="dxa"/>
              <w:left w:w="108" w:type="dxa"/>
              <w:bottom w:w="0" w:type="dxa"/>
              <w:right w:w="108" w:type="dxa"/>
            </w:tcMar>
          </w:tcPr>
          <w:p w14:paraId="55FAD73D" w14:textId="77777777" w:rsidR="00C62F49" w:rsidRPr="00BD6F46" w:rsidRDefault="00C62F49" w:rsidP="004C6D5A">
            <w:pPr>
              <w:pStyle w:val="TAH"/>
            </w:pPr>
            <w:r w:rsidRPr="00BD6F46">
              <w:t>Type Definition</w:t>
            </w:r>
          </w:p>
        </w:tc>
        <w:tc>
          <w:tcPr>
            <w:tcW w:w="1770" w:type="pct"/>
            <w:shd w:val="clear" w:color="auto" w:fill="BFBFBF"/>
          </w:tcPr>
          <w:p w14:paraId="1320146E" w14:textId="77777777" w:rsidR="00C62F49" w:rsidRPr="00BD6F46" w:rsidRDefault="00C62F49" w:rsidP="004C6D5A">
            <w:pPr>
              <w:pStyle w:val="TAH"/>
            </w:pPr>
            <w:r w:rsidRPr="00BD6F46">
              <w:t>Description</w:t>
            </w:r>
          </w:p>
        </w:tc>
        <w:tc>
          <w:tcPr>
            <w:tcW w:w="609" w:type="pct"/>
            <w:shd w:val="clear" w:color="auto" w:fill="BFBFBF"/>
          </w:tcPr>
          <w:p w14:paraId="50BC8E8F" w14:textId="77777777" w:rsidR="00C62F49" w:rsidRPr="00BD6F46" w:rsidRDefault="00C62F49" w:rsidP="004C6D5A">
            <w:pPr>
              <w:pStyle w:val="TAH"/>
            </w:pPr>
            <w:r w:rsidRPr="00BD6F46">
              <w:t>Applicability</w:t>
            </w:r>
          </w:p>
        </w:tc>
      </w:tr>
      <w:tr w:rsidR="00C62F49" w:rsidRPr="00BD6F46" w14:paraId="73D9564C" w14:textId="77777777" w:rsidTr="006B181C">
        <w:trPr>
          <w:jc w:val="center"/>
        </w:trPr>
        <w:tc>
          <w:tcPr>
            <w:tcW w:w="1492" w:type="pct"/>
            <w:tcMar>
              <w:top w:w="0" w:type="dxa"/>
              <w:left w:w="108" w:type="dxa"/>
              <w:bottom w:w="0" w:type="dxa"/>
              <w:right w:w="108" w:type="dxa"/>
            </w:tcMar>
          </w:tcPr>
          <w:p w14:paraId="1B269C3C" w14:textId="77777777" w:rsidR="00C62F49" w:rsidRPr="00BD6F46" w:rsidRDefault="00C62F49" w:rsidP="004C6D5A">
            <w:pPr>
              <w:pStyle w:val="TAL"/>
            </w:pPr>
            <w:r w:rsidRPr="00BD6F46">
              <w:rPr>
                <w:rFonts w:hint="eastAsia"/>
                <w:lang w:eastAsia="zh-CN"/>
              </w:rPr>
              <w:t>D</w:t>
            </w:r>
            <w:r w:rsidRPr="00BD6F46">
              <w:t>iagnostics</w:t>
            </w:r>
          </w:p>
        </w:tc>
        <w:tc>
          <w:tcPr>
            <w:tcW w:w="1129" w:type="pct"/>
            <w:tcMar>
              <w:top w:w="0" w:type="dxa"/>
              <w:left w:w="108" w:type="dxa"/>
              <w:bottom w:w="0" w:type="dxa"/>
              <w:right w:w="108" w:type="dxa"/>
            </w:tcMar>
          </w:tcPr>
          <w:p w14:paraId="33446644" w14:textId="77777777" w:rsidR="00C62F49" w:rsidRPr="00BD6F46" w:rsidRDefault="00C62F49" w:rsidP="004C6D5A">
            <w:pPr>
              <w:pStyle w:val="TAL"/>
            </w:pPr>
            <w:r w:rsidRPr="00BD6F46">
              <w:t>integer</w:t>
            </w:r>
          </w:p>
        </w:tc>
        <w:tc>
          <w:tcPr>
            <w:tcW w:w="1770" w:type="pct"/>
          </w:tcPr>
          <w:p w14:paraId="62140895" w14:textId="77777777" w:rsidR="00C62F49" w:rsidRPr="00BD6F46" w:rsidRDefault="00BF0B14" w:rsidP="004C6D5A">
            <w:pPr>
              <w:pStyle w:val="TAL"/>
              <w:rPr>
                <w:lang w:eastAsia="zh-CN"/>
              </w:rPr>
            </w:pPr>
            <w:r>
              <w:rPr>
                <w:noProof/>
              </w:rPr>
              <w:t>A</w:t>
            </w:r>
            <w:r w:rsidRPr="00BD6F46">
              <w:rPr>
                <w:noProof/>
              </w:rPr>
              <w:t xml:space="preserve"> </w:t>
            </w:r>
            <w:r w:rsidR="00C62F49" w:rsidRPr="00BD6F46">
              <w:rPr>
                <w:noProof/>
              </w:rPr>
              <w:t xml:space="preserve">more detailed cause value from </w:t>
            </w:r>
            <w:r w:rsidR="00C62F49" w:rsidRPr="00BD6F46">
              <w:rPr>
                <w:rFonts w:hint="eastAsia"/>
                <w:noProof/>
                <w:lang w:eastAsia="zh-CN"/>
              </w:rPr>
              <w:t>SMF</w:t>
            </w:r>
          </w:p>
        </w:tc>
        <w:tc>
          <w:tcPr>
            <w:tcW w:w="609" w:type="pct"/>
          </w:tcPr>
          <w:p w14:paraId="359A19B7" w14:textId="77777777" w:rsidR="00C62F49" w:rsidRPr="00BD6F46" w:rsidRDefault="00C62F49" w:rsidP="004C6D5A">
            <w:pPr>
              <w:pStyle w:val="TAL"/>
            </w:pPr>
          </w:p>
        </w:tc>
      </w:tr>
      <w:tr w:rsidR="00C62F49" w:rsidRPr="00BD6F46" w14:paraId="1F30EF48" w14:textId="77777777" w:rsidTr="006B181C">
        <w:trPr>
          <w:jc w:val="center"/>
        </w:trPr>
        <w:tc>
          <w:tcPr>
            <w:tcW w:w="1492" w:type="pct"/>
            <w:tcMar>
              <w:top w:w="0" w:type="dxa"/>
              <w:left w:w="108" w:type="dxa"/>
              <w:bottom w:w="0" w:type="dxa"/>
              <w:right w:w="108" w:type="dxa"/>
            </w:tcMar>
          </w:tcPr>
          <w:p w14:paraId="73D0931F" w14:textId="77777777" w:rsidR="00C62F49" w:rsidRPr="00BD6F46" w:rsidRDefault="00C62F49" w:rsidP="004C6D5A">
            <w:pPr>
              <w:pStyle w:val="TAL"/>
              <w:rPr>
                <w:lang w:eastAsia="zh-CN"/>
              </w:rPr>
            </w:pPr>
            <w:r w:rsidRPr="00BD6F46">
              <w:rPr>
                <w:lang w:eastAsia="zh-CN"/>
              </w:rPr>
              <w:t>IPFilterRule</w:t>
            </w:r>
          </w:p>
        </w:tc>
        <w:tc>
          <w:tcPr>
            <w:tcW w:w="1129" w:type="pct"/>
            <w:tcMar>
              <w:top w:w="0" w:type="dxa"/>
              <w:left w:w="108" w:type="dxa"/>
              <w:bottom w:w="0" w:type="dxa"/>
              <w:right w:w="108" w:type="dxa"/>
            </w:tcMar>
          </w:tcPr>
          <w:p w14:paraId="23A913A9" w14:textId="77777777" w:rsidR="00C62F49" w:rsidRPr="00BD6F46" w:rsidRDefault="00C62F49" w:rsidP="004C6D5A">
            <w:pPr>
              <w:pStyle w:val="TAL"/>
              <w:rPr>
                <w:lang w:eastAsia="zh-CN"/>
              </w:rPr>
            </w:pPr>
            <w:r w:rsidRPr="00BD6F46">
              <w:rPr>
                <w:rFonts w:hint="eastAsia"/>
                <w:lang w:eastAsia="zh-CN"/>
              </w:rPr>
              <w:t>string</w:t>
            </w:r>
          </w:p>
        </w:tc>
        <w:tc>
          <w:tcPr>
            <w:tcW w:w="1770" w:type="pct"/>
          </w:tcPr>
          <w:p w14:paraId="2863F690" w14:textId="77777777" w:rsidR="00C62F49" w:rsidRPr="00BD6F46" w:rsidRDefault="00BF0B14" w:rsidP="004C6D5A">
            <w:pPr>
              <w:pStyle w:val="TAL"/>
              <w:rPr>
                <w:lang w:eastAsia="zh-CN"/>
              </w:rPr>
            </w:pPr>
            <w:r>
              <w:rPr>
                <w:noProof/>
                <w:lang w:eastAsia="zh-CN"/>
              </w:rPr>
              <w:t>F</w:t>
            </w:r>
            <w:r w:rsidRPr="00BD6F46">
              <w:rPr>
                <w:noProof/>
                <w:lang w:eastAsia="zh-CN"/>
              </w:rPr>
              <w:t xml:space="preserve">ilter </w:t>
            </w:r>
            <w:r w:rsidR="00C62F49" w:rsidRPr="00BD6F46">
              <w:rPr>
                <w:noProof/>
                <w:lang w:eastAsia="zh-CN"/>
              </w:rPr>
              <w:t>rules corresponding to services</w:t>
            </w:r>
          </w:p>
        </w:tc>
        <w:tc>
          <w:tcPr>
            <w:tcW w:w="609" w:type="pct"/>
          </w:tcPr>
          <w:p w14:paraId="1DF6C6AF" w14:textId="77777777" w:rsidR="00C62F49" w:rsidRPr="00BD6F46" w:rsidRDefault="00C62F49" w:rsidP="004C6D5A">
            <w:pPr>
              <w:pStyle w:val="TAL"/>
            </w:pPr>
          </w:p>
        </w:tc>
      </w:tr>
      <w:tr w:rsidR="00BF0B14" w:rsidRPr="00BD6F46" w14:paraId="2A24DCC8" w14:textId="77777777" w:rsidTr="006B181C">
        <w:trPr>
          <w:jc w:val="center"/>
        </w:trPr>
        <w:tc>
          <w:tcPr>
            <w:tcW w:w="1492" w:type="pct"/>
            <w:tcMar>
              <w:top w:w="0" w:type="dxa"/>
              <w:left w:w="108" w:type="dxa"/>
              <w:bottom w:w="0" w:type="dxa"/>
              <w:right w:w="108" w:type="dxa"/>
            </w:tcMar>
          </w:tcPr>
          <w:p w14:paraId="3358707A" w14:textId="77777777" w:rsidR="00BF0B14" w:rsidRPr="00BD6F46" w:rsidRDefault="00BF0B14" w:rsidP="00BF0B14">
            <w:pPr>
              <w:pStyle w:val="TAL"/>
              <w:rPr>
                <w:lang w:eastAsia="zh-CN"/>
              </w:rPr>
            </w:pPr>
            <w:r>
              <w:t>N2ConnectionMessageT</w:t>
            </w:r>
            <w:r>
              <w:rPr>
                <w:lang w:eastAsia="zh-CN" w:bidi="ar-IQ"/>
              </w:rPr>
              <w:t>ype</w:t>
            </w:r>
          </w:p>
        </w:tc>
        <w:tc>
          <w:tcPr>
            <w:tcW w:w="1129" w:type="pct"/>
            <w:tcMar>
              <w:top w:w="0" w:type="dxa"/>
              <w:left w:w="108" w:type="dxa"/>
              <w:bottom w:w="0" w:type="dxa"/>
              <w:right w:w="108" w:type="dxa"/>
            </w:tcMar>
          </w:tcPr>
          <w:p w14:paraId="62DFD18F" w14:textId="77777777" w:rsidR="00BF0B14" w:rsidRPr="00BD6F46" w:rsidRDefault="00BF0B14" w:rsidP="00BF0B14">
            <w:pPr>
              <w:pStyle w:val="TAL"/>
              <w:rPr>
                <w:lang w:eastAsia="zh-CN"/>
              </w:rPr>
            </w:pPr>
            <w:r>
              <w:rPr>
                <w:lang w:eastAsia="zh-CN"/>
              </w:rPr>
              <w:t>integer</w:t>
            </w:r>
          </w:p>
        </w:tc>
        <w:tc>
          <w:tcPr>
            <w:tcW w:w="1770" w:type="pct"/>
          </w:tcPr>
          <w:p w14:paraId="3F77419A" w14:textId="77777777" w:rsidR="00BF0B14" w:rsidRPr="00BD6F46" w:rsidDel="00BF0B14" w:rsidRDefault="00BF0B14" w:rsidP="00BF0B14">
            <w:pPr>
              <w:pStyle w:val="TAL"/>
              <w:rPr>
                <w:noProof/>
                <w:lang w:eastAsia="zh-CN"/>
              </w:rPr>
            </w:pPr>
            <w:r>
              <w:t>N2 message type received by the AMF</w:t>
            </w:r>
          </w:p>
        </w:tc>
        <w:tc>
          <w:tcPr>
            <w:tcW w:w="609" w:type="pct"/>
          </w:tcPr>
          <w:p w14:paraId="5D1C84F0" w14:textId="77777777" w:rsidR="00BF0B14" w:rsidRPr="00BD6F46" w:rsidRDefault="00BF0B14" w:rsidP="00BF0B14">
            <w:pPr>
              <w:pStyle w:val="TAL"/>
            </w:pPr>
          </w:p>
        </w:tc>
      </w:tr>
      <w:tr w:rsidR="00BF0B14" w:rsidRPr="00BD6F46" w14:paraId="3A7A59D4" w14:textId="77777777" w:rsidTr="006B181C">
        <w:trPr>
          <w:jc w:val="center"/>
        </w:trPr>
        <w:tc>
          <w:tcPr>
            <w:tcW w:w="1492" w:type="pct"/>
            <w:tcMar>
              <w:top w:w="0" w:type="dxa"/>
              <w:left w:w="108" w:type="dxa"/>
              <w:bottom w:w="0" w:type="dxa"/>
              <w:right w:w="108" w:type="dxa"/>
            </w:tcMar>
          </w:tcPr>
          <w:p w14:paraId="6336A637" w14:textId="77777777" w:rsidR="00BF0B14" w:rsidRPr="00BD6F46" w:rsidRDefault="00BF0B14" w:rsidP="00BF0B14">
            <w:pPr>
              <w:pStyle w:val="TAL"/>
              <w:rPr>
                <w:lang w:eastAsia="zh-CN"/>
              </w:rPr>
            </w:pPr>
            <w:r w:rsidRPr="008E7E46">
              <w:rPr>
                <w:lang w:eastAsia="zh-CN" w:bidi="ar-IQ"/>
              </w:rPr>
              <w:t>LocationReportingMessageType</w:t>
            </w:r>
          </w:p>
        </w:tc>
        <w:tc>
          <w:tcPr>
            <w:tcW w:w="1129" w:type="pct"/>
            <w:tcMar>
              <w:top w:w="0" w:type="dxa"/>
              <w:left w:w="108" w:type="dxa"/>
              <w:bottom w:w="0" w:type="dxa"/>
              <w:right w:w="108" w:type="dxa"/>
            </w:tcMar>
          </w:tcPr>
          <w:p w14:paraId="429389B6" w14:textId="77777777" w:rsidR="00BF0B14" w:rsidRPr="00BD6F46" w:rsidRDefault="00BF0B14" w:rsidP="00BF0B14">
            <w:pPr>
              <w:pStyle w:val="TAL"/>
              <w:rPr>
                <w:lang w:eastAsia="zh-CN"/>
              </w:rPr>
            </w:pPr>
            <w:r>
              <w:rPr>
                <w:lang w:eastAsia="zh-CN"/>
              </w:rPr>
              <w:t>integer</w:t>
            </w:r>
          </w:p>
        </w:tc>
        <w:tc>
          <w:tcPr>
            <w:tcW w:w="1770" w:type="pct"/>
          </w:tcPr>
          <w:p w14:paraId="3116DD04" w14:textId="77777777" w:rsidR="00BF0B14" w:rsidRPr="00BD6F46" w:rsidDel="00BF0B14" w:rsidRDefault="00BF0B14" w:rsidP="00BF0B14">
            <w:pPr>
              <w:pStyle w:val="TAL"/>
              <w:rPr>
                <w:noProof/>
                <w:lang w:eastAsia="zh-CN"/>
              </w:rPr>
            </w:pPr>
            <w:r w:rsidRPr="008E7E46">
              <w:rPr>
                <w:noProof/>
                <w:lang w:eastAsia="zh-CN"/>
              </w:rPr>
              <w:t>Location reporting message type</w:t>
            </w:r>
          </w:p>
        </w:tc>
        <w:tc>
          <w:tcPr>
            <w:tcW w:w="609" w:type="pct"/>
          </w:tcPr>
          <w:p w14:paraId="5529AA62" w14:textId="77777777" w:rsidR="00BF0B14" w:rsidRPr="00BD6F46" w:rsidRDefault="00BF0B14" w:rsidP="00BF0B14">
            <w:pPr>
              <w:pStyle w:val="TAL"/>
            </w:pPr>
          </w:p>
        </w:tc>
      </w:tr>
      <w:tr w:rsidR="00F202CB" w:rsidRPr="00BD6F46" w14:paraId="17ED6F1B" w14:textId="77777777" w:rsidTr="006B181C">
        <w:trPr>
          <w:jc w:val="center"/>
        </w:trPr>
        <w:tc>
          <w:tcPr>
            <w:tcW w:w="1492" w:type="pct"/>
            <w:tcMar>
              <w:top w:w="0" w:type="dxa"/>
              <w:left w:w="108" w:type="dxa"/>
              <w:bottom w:w="0" w:type="dxa"/>
              <w:right w:w="108" w:type="dxa"/>
            </w:tcMar>
          </w:tcPr>
          <w:p w14:paraId="02D4E6E5" w14:textId="77777777" w:rsidR="00F202CB" w:rsidRPr="008E7E46" w:rsidRDefault="00F202CB" w:rsidP="00F202CB">
            <w:pPr>
              <w:pStyle w:val="TAL"/>
              <w:rPr>
                <w:lang w:eastAsia="zh-CN" w:bidi="ar-IQ"/>
              </w:rPr>
            </w:pPr>
            <w:r>
              <w:rPr>
                <w:lang w:eastAsia="zh-CN" w:bidi="ar-IQ"/>
              </w:rPr>
              <w:t>Language</w:t>
            </w:r>
          </w:p>
        </w:tc>
        <w:tc>
          <w:tcPr>
            <w:tcW w:w="1129" w:type="pct"/>
            <w:tcMar>
              <w:top w:w="0" w:type="dxa"/>
              <w:left w:w="108" w:type="dxa"/>
              <w:bottom w:w="0" w:type="dxa"/>
              <w:right w:w="108" w:type="dxa"/>
            </w:tcMar>
          </w:tcPr>
          <w:p w14:paraId="3CAAA09B" w14:textId="77777777" w:rsidR="00F202CB" w:rsidRDefault="00F202CB" w:rsidP="00F202CB">
            <w:pPr>
              <w:pStyle w:val="TAL"/>
              <w:rPr>
                <w:lang w:eastAsia="zh-CN"/>
              </w:rPr>
            </w:pPr>
            <w:r>
              <w:rPr>
                <w:lang w:eastAsia="zh-CN"/>
              </w:rPr>
              <w:t>string</w:t>
            </w:r>
          </w:p>
        </w:tc>
        <w:tc>
          <w:tcPr>
            <w:tcW w:w="1770" w:type="pct"/>
          </w:tcPr>
          <w:p w14:paraId="78E023BD" w14:textId="77777777" w:rsidR="00F202CB" w:rsidRPr="008E7E46" w:rsidRDefault="00F202CB" w:rsidP="00F202CB">
            <w:pPr>
              <w:pStyle w:val="TAL"/>
              <w:rPr>
                <w:noProof/>
                <w:lang w:eastAsia="zh-CN"/>
              </w:rPr>
            </w:pPr>
            <w:r>
              <w:t xml:space="preserve">Language tag as defined in </w:t>
            </w:r>
            <w:r w:rsidRPr="00FE44BB">
              <w:t>RFC </w:t>
            </w:r>
            <w:r>
              <w:t>5646 [408].</w:t>
            </w:r>
          </w:p>
        </w:tc>
        <w:tc>
          <w:tcPr>
            <w:tcW w:w="609" w:type="pct"/>
          </w:tcPr>
          <w:p w14:paraId="49C7FACD" w14:textId="77777777" w:rsidR="00F202CB" w:rsidRPr="00BD6F46" w:rsidRDefault="00F202CB" w:rsidP="00F202CB">
            <w:pPr>
              <w:pStyle w:val="TAL"/>
            </w:pPr>
          </w:p>
        </w:tc>
      </w:tr>
      <w:tr w:rsidR="006B181C" w:rsidRPr="00BD6F46" w14:paraId="432F5CE5" w14:textId="77777777" w:rsidTr="006B181C">
        <w:trPr>
          <w:jc w:val="center"/>
        </w:trPr>
        <w:tc>
          <w:tcPr>
            <w:tcW w:w="1492" w:type="pct"/>
            <w:tcMar>
              <w:top w:w="0" w:type="dxa"/>
              <w:left w:w="108" w:type="dxa"/>
              <w:bottom w:w="0" w:type="dxa"/>
              <w:right w:w="108" w:type="dxa"/>
            </w:tcMar>
          </w:tcPr>
          <w:p w14:paraId="0ACC101D" w14:textId="77777777" w:rsidR="006B181C" w:rsidRPr="008E7E46" w:rsidRDefault="006B181C" w:rsidP="006B181C">
            <w:pPr>
              <w:pStyle w:val="TAL"/>
              <w:rPr>
                <w:lang w:eastAsia="zh-CN" w:bidi="ar-IQ"/>
              </w:rPr>
            </w:pPr>
            <w:r>
              <w:rPr>
                <w:lang w:val="fr-FR"/>
              </w:rPr>
              <w:t>OctetString</w:t>
            </w:r>
          </w:p>
        </w:tc>
        <w:tc>
          <w:tcPr>
            <w:tcW w:w="1129" w:type="pct"/>
            <w:tcMar>
              <w:top w:w="0" w:type="dxa"/>
              <w:left w:w="108" w:type="dxa"/>
              <w:bottom w:w="0" w:type="dxa"/>
              <w:right w:w="108" w:type="dxa"/>
            </w:tcMar>
          </w:tcPr>
          <w:p w14:paraId="5192EFF1" w14:textId="77777777" w:rsidR="006B181C" w:rsidRDefault="006B181C" w:rsidP="006B181C">
            <w:pPr>
              <w:pStyle w:val="TAL"/>
              <w:rPr>
                <w:lang w:eastAsia="zh-CN"/>
              </w:rPr>
            </w:pPr>
            <w:r>
              <w:rPr>
                <w:lang w:val="fr-FR"/>
              </w:rPr>
              <w:t>string</w:t>
            </w:r>
          </w:p>
        </w:tc>
        <w:tc>
          <w:tcPr>
            <w:tcW w:w="1770" w:type="pct"/>
          </w:tcPr>
          <w:p w14:paraId="0D0BCE5D" w14:textId="77777777" w:rsidR="006B181C" w:rsidRPr="00625470" w:rsidRDefault="006B181C" w:rsidP="006B181C">
            <w:pPr>
              <w:pStyle w:val="TAL"/>
              <w:rPr>
                <w:noProof/>
                <w:lang w:eastAsia="zh-CN"/>
              </w:rPr>
            </w:pPr>
            <w:r w:rsidRPr="00625470">
              <w:rPr>
                <w:noProof/>
                <w:lang w:eastAsia="zh-CN"/>
              </w:rPr>
              <w:t>This field is encoded as a octet string in hexadecimal representation. Each character in the string shall take a value of "0" to "9", "a" to "f" or "A" to "F". The most significant character representing the most significant bits shall appear first in the string.</w:t>
            </w:r>
          </w:p>
          <w:p w14:paraId="18F88926" w14:textId="77777777" w:rsidR="006B181C" w:rsidRPr="00625470" w:rsidRDefault="006B181C" w:rsidP="006B181C">
            <w:pPr>
              <w:pStyle w:val="TAL"/>
              <w:rPr>
                <w:noProof/>
                <w:lang w:eastAsia="zh-CN"/>
              </w:rPr>
            </w:pPr>
          </w:p>
          <w:p w14:paraId="11B23599" w14:textId="77777777" w:rsidR="006B181C" w:rsidRPr="008E7E46" w:rsidRDefault="006B181C" w:rsidP="006B181C">
            <w:pPr>
              <w:pStyle w:val="TAL"/>
              <w:rPr>
                <w:noProof/>
                <w:lang w:eastAsia="zh-CN"/>
              </w:rPr>
            </w:pPr>
            <w:r w:rsidRPr="00625470">
              <w:rPr>
                <w:noProof/>
                <w:lang w:eastAsia="zh-CN"/>
              </w:rPr>
              <w:t>Pattern: '^[A-Fa-f0-9]+$'</w:t>
            </w:r>
          </w:p>
        </w:tc>
        <w:tc>
          <w:tcPr>
            <w:tcW w:w="609" w:type="pct"/>
          </w:tcPr>
          <w:p w14:paraId="7CBEEA4C" w14:textId="77777777" w:rsidR="006B181C" w:rsidRPr="00BD6F46" w:rsidRDefault="006B181C" w:rsidP="006B181C">
            <w:pPr>
              <w:pStyle w:val="TAL"/>
            </w:pPr>
          </w:p>
        </w:tc>
      </w:tr>
      <w:tr w:rsidR="00705B28" w:rsidRPr="00BD6F46" w14:paraId="50F5559E" w14:textId="77777777" w:rsidTr="006B181C">
        <w:trPr>
          <w:jc w:val="center"/>
        </w:trPr>
        <w:tc>
          <w:tcPr>
            <w:tcW w:w="1492" w:type="pct"/>
            <w:tcMar>
              <w:top w:w="0" w:type="dxa"/>
              <w:left w:w="108" w:type="dxa"/>
              <w:bottom w:w="0" w:type="dxa"/>
              <w:right w:w="108" w:type="dxa"/>
            </w:tcMar>
          </w:tcPr>
          <w:p w14:paraId="0B0B9DA1" w14:textId="77777777" w:rsidR="00705B28" w:rsidRDefault="00705B28" w:rsidP="00705B28">
            <w:pPr>
              <w:pStyle w:val="TAL"/>
              <w:rPr>
                <w:lang w:val="fr-FR"/>
              </w:rPr>
            </w:pPr>
            <w:r>
              <w:rPr>
                <w:lang w:val="fr-FR"/>
              </w:rPr>
              <w:t>E164</w:t>
            </w:r>
          </w:p>
        </w:tc>
        <w:tc>
          <w:tcPr>
            <w:tcW w:w="1129" w:type="pct"/>
            <w:tcMar>
              <w:top w:w="0" w:type="dxa"/>
              <w:left w:w="108" w:type="dxa"/>
              <w:bottom w:w="0" w:type="dxa"/>
              <w:right w:w="108" w:type="dxa"/>
            </w:tcMar>
          </w:tcPr>
          <w:p w14:paraId="57AAD432" w14:textId="77777777" w:rsidR="00705B28" w:rsidRDefault="00705B28" w:rsidP="00705B28">
            <w:pPr>
              <w:pStyle w:val="TAL"/>
              <w:rPr>
                <w:lang w:val="fr-FR"/>
              </w:rPr>
            </w:pPr>
            <w:r>
              <w:rPr>
                <w:lang w:val="fr-FR"/>
              </w:rPr>
              <w:t>string</w:t>
            </w:r>
          </w:p>
        </w:tc>
        <w:tc>
          <w:tcPr>
            <w:tcW w:w="1770" w:type="pct"/>
          </w:tcPr>
          <w:p w14:paraId="4F9B7088" w14:textId="77777777" w:rsidR="00705B28" w:rsidRDefault="00705B28" w:rsidP="00705B28">
            <w:pPr>
              <w:pStyle w:val="TAL"/>
              <w:rPr>
                <w:noProof/>
                <w:lang w:eastAsia="zh-CN"/>
              </w:rPr>
            </w:pPr>
            <w:r w:rsidRPr="00625470">
              <w:rPr>
                <w:noProof/>
                <w:lang w:eastAsia="zh-CN"/>
              </w:rPr>
              <w:t xml:space="preserve">This field is encoded </w:t>
            </w:r>
            <w:r w:rsidRPr="00BB6156">
              <w:rPr>
                <w:noProof/>
                <w:lang w:eastAsia="zh-CN"/>
              </w:rPr>
              <w:t>as a TBCD-string</w:t>
            </w:r>
            <w:r>
              <w:rPr>
                <w:noProof/>
                <w:lang w:eastAsia="zh-CN"/>
              </w:rPr>
              <w:t>,</w:t>
            </w:r>
            <w:r w:rsidRPr="00BB6156">
              <w:rPr>
                <w:noProof/>
                <w:lang w:eastAsia="zh-CN"/>
              </w:rPr>
              <w:t xml:space="preserve"> </w:t>
            </w:r>
            <w:r>
              <w:rPr>
                <w:noProof/>
                <w:lang w:eastAsia="zh-CN"/>
              </w:rPr>
              <w:t>s</w:t>
            </w:r>
            <w:r w:rsidRPr="00BB6156">
              <w:rPr>
                <w:noProof/>
                <w:lang w:eastAsia="zh-CN"/>
              </w:rPr>
              <w:t>ee TS 29.002 [</w:t>
            </w:r>
            <w:r>
              <w:rPr>
                <w:noProof/>
                <w:lang w:eastAsia="zh-CN"/>
              </w:rPr>
              <w:t>261</w:t>
            </w:r>
            <w:r w:rsidRPr="00BB6156">
              <w:rPr>
                <w:noProof/>
                <w:lang w:eastAsia="zh-CN"/>
              </w:rPr>
              <w:t>].</w:t>
            </w:r>
          </w:p>
          <w:p w14:paraId="1939009A" w14:textId="77777777" w:rsidR="00705B28" w:rsidRPr="00625470" w:rsidRDefault="00705B28" w:rsidP="00705B28">
            <w:pPr>
              <w:pStyle w:val="TAL"/>
              <w:rPr>
                <w:noProof/>
                <w:lang w:eastAsia="zh-CN"/>
              </w:rPr>
            </w:pPr>
          </w:p>
          <w:p w14:paraId="3AD8DCB4" w14:textId="77777777" w:rsidR="00705B28" w:rsidRPr="00625470" w:rsidRDefault="00705B28" w:rsidP="00705B28">
            <w:pPr>
              <w:pStyle w:val="TAL"/>
              <w:rPr>
                <w:noProof/>
                <w:lang w:eastAsia="zh-CN"/>
              </w:rPr>
            </w:pPr>
            <w:r w:rsidRPr="00625470">
              <w:rPr>
                <w:noProof/>
                <w:lang w:eastAsia="zh-CN"/>
              </w:rPr>
              <w:t>Pattern: '^[A-Fa-f0-9]+$'</w:t>
            </w:r>
          </w:p>
        </w:tc>
        <w:tc>
          <w:tcPr>
            <w:tcW w:w="609" w:type="pct"/>
          </w:tcPr>
          <w:p w14:paraId="2C97A72E" w14:textId="77777777" w:rsidR="00705B28" w:rsidRPr="00BD6F46" w:rsidRDefault="00705B28" w:rsidP="00705B28">
            <w:pPr>
              <w:pStyle w:val="TAL"/>
            </w:pPr>
          </w:p>
        </w:tc>
      </w:tr>
    </w:tbl>
    <w:p w14:paraId="6EE27A4B" w14:textId="77777777" w:rsidR="00C62F49" w:rsidRPr="00BD6F46" w:rsidRDefault="00C62F49" w:rsidP="008D79D4">
      <w:pPr>
        <w:rPr>
          <w:lang w:eastAsia="zh-CN"/>
        </w:rPr>
      </w:pPr>
    </w:p>
    <w:p w14:paraId="017A7EAB" w14:textId="77777777" w:rsidR="00C62F49" w:rsidRPr="00BD6F46" w:rsidRDefault="00A11593" w:rsidP="007F2678">
      <w:pPr>
        <w:pStyle w:val="Heading5"/>
      </w:pPr>
      <w:bookmarkStart w:id="917" w:name="_Toc20227329"/>
      <w:bookmarkStart w:id="918" w:name="_Toc27749570"/>
      <w:bookmarkStart w:id="919" w:name="_Toc28709497"/>
      <w:bookmarkStart w:id="920" w:name="_Toc44671117"/>
      <w:bookmarkStart w:id="921" w:name="_Toc51919038"/>
      <w:bookmarkStart w:id="922" w:name="_Toc178172102"/>
      <w:r w:rsidRPr="00BD6F46">
        <w:t>6.1.6.3.</w:t>
      </w:r>
      <w:r w:rsidR="00BA64C4" w:rsidRPr="00BD6F46">
        <w:t>3</w:t>
      </w:r>
      <w:r w:rsidR="00C62F49" w:rsidRPr="00BD6F46">
        <w:tab/>
        <w:t xml:space="preserve">Enumeration: </w:t>
      </w:r>
      <w:r w:rsidR="00C62F49" w:rsidRPr="00BD6F46">
        <w:rPr>
          <w:rFonts w:hint="eastAsia"/>
        </w:rPr>
        <w:t>Notification</w:t>
      </w:r>
      <w:r w:rsidR="00C62F49" w:rsidRPr="00BD6F46">
        <w:t>Type</w:t>
      </w:r>
      <w:bookmarkEnd w:id="917"/>
      <w:bookmarkEnd w:id="918"/>
      <w:bookmarkEnd w:id="919"/>
      <w:bookmarkEnd w:id="920"/>
      <w:bookmarkEnd w:id="921"/>
      <w:bookmarkEnd w:id="922"/>
    </w:p>
    <w:p w14:paraId="535A1D7E" w14:textId="77777777" w:rsidR="00C62F49" w:rsidRPr="00BD6F46" w:rsidRDefault="00C62F49" w:rsidP="00C62F49">
      <w:pPr>
        <w:pStyle w:val="TH"/>
      </w:pPr>
      <w:r w:rsidRPr="00BD6F46">
        <w:t>Table </w:t>
      </w:r>
      <w:r w:rsidR="00252F99" w:rsidRPr="00BD6F46">
        <w:t>6.1.6.3.3-</w:t>
      </w:r>
      <w:r w:rsidRPr="00BD6F46">
        <w:t xml:space="preserve">1: Enumeration </w:t>
      </w:r>
      <w:r w:rsidRPr="00BD6F46">
        <w:rPr>
          <w:rFonts w:hint="eastAsia"/>
          <w:noProof/>
          <w:lang w:eastAsia="zh-CN"/>
        </w:rPr>
        <w:t>Notification</w:t>
      </w:r>
      <w:r w:rsidRPr="00BD6F46">
        <w:rPr>
          <w:noProof/>
          <w:lang w:eastAsia="zh-CN"/>
        </w:rPr>
        <w:t>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0590CC12" w14:textId="77777777" w:rsidTr="004C6D5A">
        <w:tc>
          <w:tcPr>
            <w:tcW w:w="1966" w:type="pct"/>
            <w:shd w:val="clear" w:color="auto" w:fill="C0C0C0"/>
            <w:tcMar>
              <w:top w:w="0" w:type="dxa"/>
              <w:left w:w="108" w:type="dxa"/>
              <w:bottom w:w="0" w:type="dxa"/>
              <w:right w:w="108" w:type="dxa"/>
            </w:tcMar>
            <w:hideMark/>
          </w:tcPr>
          <w:p w14:paraId="432A4D88"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48ED28C8" w14:textId="77777777" w:rsidR="00C62F49" w:rsidRPr="00BD6F46" w:rsidRDefault="00C62F49" w:rsidP="004C6D5A">
            <w:pPr>
              <w:pStyle w:val="TAH"/>
            </w:pPr>
            <w:r w:rsidRPr="00BD6F46">
              <w:t>Description</w:t>
            </w:r>
          </w:p>
        </w:tc>
        <w:tc>
          <w:tcPr>
            <w:tcW w:w="865" w:type="pct"/>
            <w:shd w:val="clear" w:color="auto" w:fill="C0C0C0"/>
          </w:tcPr>
          <w:p w14:paraId="4D425A58" w14:textId="77777777" w:rsidR="00C62F49" w:rsidRPr="00BD6F46" w:rsidRDefault="00C62F49" w:rsidP="004C6D5A">
            <w:pPr>
              <w:pStyle w:val="TAH"/>
            </w:pPr>
            <w:r w:rsidRPr="00BD6F46">
              <w:t>Applicability</w:t>
            </w:r>
          </w:p>
        </w:tc>
      </w:tr>
      <w:tr w:rsidR="00C62F49" w:rsidRPr="00BD6F46" w14:paraId="4EC47AC4" w14:textId="77777777" w:rsidTr="004C6D5A">
        <w:tc>
          <w:tcPr>
            <w:tcW w:w="1966" w:type="pct"/>
            <w:tcMar>
              <w:top w:w="0" w:type="dxa"/>
              <w:left w:w="108" w:type="dxa"/>
              <w:bottom w:w="0" w:type="dxa"/>
              <w:right w:w="108" w:type="dxa"/>
            </w:tcMar>
          </w:tcPr>
          <w:p w14:paraId="1EF189CF" w14:textId="77777777" w:rsidR="00C62F49" w:rsidRPr="00BD6F46" w:rsidRDefault="00C62F49" w:rsidP="004C6D5A">
            <w:pPr>
              <w:pStyle w:val="TAL"/>
              <w:rPr>
                <w:lang w:eastAsia="zh-CN"/>
              </w:rPr>
            </w:pPr>
            <w:r w:rsidRPr="00BD6F46">
              <w:rPr>
                <w:noProof/>
                <w:lang w:eastAsia="zh-CN"/>
              </w:rPr>
              <w:t>REAUTHORIZATION</w:t>
            </w:r>
          </w:p>
        </w:tc>
        <w:tc>
          <w:tcPr>
            <w:tcW w:w="2169" w:type="pct"/>
            <w:tcMar>
              <w:top w:w="0" w:type="dxa"/>
              <w:left w:w="108" w:type="dxa"/>
              <w:bottom w:w="0" w:type="dxa"/>
              <w:right w:w="108" w:type="dxa"/>
            </w:tcMar>
          </w:tcPr>
          <w:p w14:paraId="334097AD" w14:textId="77777777" w:rsidR="00C62F49" w:rsidRPr="00BD6F46" w:rsidRDefault="00C62F49" w:rsidP="004C6D5A">
            <w:pPr>
              <w:pStyle w:val="TAL"/>
            </w:pPr>
            <w:r w:rsidRPr="00BD6F46">
              <w:rPr>
                <w:noProof/>
              </w:rPr>
              <w:t>This value is used to indicate re-</w:t>
            </w:r>
            <w:r w:rsidRPr="00BD6F46">
              <w:rPr>
                <w:rFonts w:hint="eastAsia"/>
                <w:noProof/>
                <w:lang w:eastAsia="zh-CN"/>
              </w:rPr>
              <w:t>authorization</w:t>
            </w:r>
            <w:r w:rsidRPr="00BD6F46">
              <w:rPr>
                <w:noProof/>
                <w:lang w:eastAsia="zh-CN"/>
              </w:rPr>
              <w:t>.</w:t>
            </w:r>
          </w:p>
        </w:tc>
        <w:tc>
          <w:tcPr>
            <w:tcW w:w="865" w:type="pct"/>
          </w:tcPr>
          <w:p w14:paraId="50079AA5" w14:textId="77777777" w:rsidR="00C62F49" w:rsidRPr="00BD6F46" w:rsidRDefault="00C62F49" w:rsidP="004C6D5A">
            <w:pPr>
              <w:pStyle w:val="TAL"/>
            </w:pPr>
          </w:p>
        </w:tc>
      </w:tr>
      <w:tr w:rsidR="00C62F49" w:rsidRPr="00BD6F46" w14:paraId="0F3D53BD" w14:textId="77777777" w:rsidTr="004C6D5A">
        <w:tc>
          <w:tcPr>
            <w:tcW w:w="1966" w:type="pct"/>
            <w:tcMar>
              <w:top w:w="0" w:type="dxa"/>
              <w:left w:w="108" w:type="dxa"/>
              <w:bottom w:w="0" w:type="dxa"/>
              <w:right w:w="108" w:type="dxa"/>
            </w:tcMar>
          </w:tcPr>
          <w:p w14:paraId="62A68E56" w14:textId="77777777" w:rsidR="00C62F49" w:rsidRPr="00BD6F46" w:rsidRDefault="00C62F49" w:rsidP="004C6D5A">
            <w:pPr>
              <w:pStyle w:val="TAL"/>
              <w:rPr>
                <w:lang w:eastAsia="zh-CN"/>
              </w:rPr>
            </w:pPr>
            <w:r w:rsidRPr="00BD6F46">
              <w:rPr>
                <w:lang w:eastAsia="zh-CN"/>
              </w:rPr>
              <w:t>ABORT</w:t>
            </w:r>
            <w:r w:rsidRPr="00BD6F46">
              <w:t>_</w:t>
            </w:r>
            <w:r w:rsidRPr="00BD6F46">
              <w:rPr>
                <w:lang w:eastAsia="zh-CN"/>
              </w:rPr>
              <w:t>CHARGING</w:t>
            </w:r>
          </w:p>
        </w:tc>
        <w:tc>
          <w:tcPr>
            <w:tcW w:w="2169" w:type="pct"/>
            <w:tcMar>
              <w:top w:w="0" w:type="dxa"/>
              <w:left w:w="108" w:type="dxa"/>
              <w:bottom w:w="0" w:type="dxa"/>
              <w:right w:w="108" w:type="dxa"/>
            </w:tcMar>
          </w:tcPr>
          <w:p w14:paraId="2AAF70FB" w14:textId="77777777" w:rsidR="00C62F49" w:rsidRPr="00BD6F46" w:rsidRDefault="00C62F49" w:rsidP="004C6D5A">
            <w:pPr>
              <w:pStyle w:val="TAL"/>
              <w:rPr>
                <w:lang w:eastAsia="zh-CN"/>
              </w:rPr>
            </w:pPr>
            <w:r w:rsidRPr="00BD6F46">
              <w:rPr>
                <w:noProof/>
              </w:rPr>
              <w:t>This value is used to indicate termination of  charging for PDU session.</w:t>
            </w:r>
          </w:p>
        </w:tc>
        <w:tc>
          <w:tcPr>
            <w:tcW w:w="865" w:type="pct"/>
          </w:tcPr>
          <w:p w14:paraId="278E0AB4" w14:textId="77777777" w:rsidR="00C62F49" w:rsidRPr="00BD6F46" w:rsidRDefault="00C62F49" w:rsidP="004C6D5A">
            <w:pPr>
              <w:pStyle w:val="TAL"/>
            </w:pPr>
          </w:p>
        </w:tc>
      </w:tr>
    </w:tbl>
    <w:p w14:paraId="3EC243EA" w14:textId="77777777" w:rsidR="00C62F49" w:rsidRPr="00BD6F46" w:rsidRDefault="00C62F49" w:rsidP="00C62F49">
      <w:pPr>
        <w:rPr>
          <w:lang w:eastAsia="zh-CN"/>
        </w:rPr>
      </w:pPr>
    </w:p>
    <w:p w14:paraId="3DB44212" w14:textId="77777777" w:rsidR="00C62F49" w:rsidRPr="00BD6F46" w:rsidRDefault="00FA2777" w:rsidP="007F2678">
      <w:pPr>
        <w:pStyle w:val="Heading5"/>
      </w:pPr>
      <w:bookmarkStart w:id="923" w:name="_Toc20227330"/>
      <w:bookmarkStart w:id="924" w:name="_Toc27749571"/>
      <w:bookmarkStart w:id="925" w:name="_Toc28709498"/>
      <w:bookmarkStart w:id="926" w:name="_Toc44671118"/>
      <w:bookmarkStart w:id="927" w:name="_Toc51919039"/>
      <w:bookmarkStart w:id="928" w:name="_Toc178172103"/>
      <w:r w:rsidRPr="00BD6F46">
        <w:t>6.1.6.3.</w:t>
      </w:r>
      <w:r w:rsidR="00BA64C4" w:rsidRPr="00BD6F46">
        <w:t>4</w:t>
      </w:r>
      <w:r w:rsidR="00C62F49" w:rsidRPr="00BD6F46">
        <w:tab/>
        <w:t xml:space="preserve">Enumeration: </w:t>
      </w:r>
      <w:r w:rsidR="00C62F49" w:rsidRPr="00BD6F46">
        <w:rPr>
          <w:rFonts w:hint="eastAsia"/>
        </w:rPr>
        <w:t>N</w:t>
      </w:r>
      <w:r w:rsidR="00C62F49" w:rsidRPr="00BD6F46">
        <w:t>odeFunctionality</w:t>
      </w:r>
      <w:bookmarkEnd w:id="923"/>
      <w:bookmarkEnd w:id="924"/>
      <w:bookmarkEnd w:id="925"/>
      <w:bookmarkEnd w:id="926"/>
      <w:bookmarkEnd w:id="927"/>
      <w:bookmarkEnd w:id="928"/>
    </w:p>
    <w:p w14:paraId="4757931E" w14:textId="77777777" w:rsidR="00C62F49" w:rsidRPr="00BD6F46" w:rsidRDefault="00C62F49" w:rsidP="00C62F49">
      <w:pPr>
        <w:pStyle w:val="TH"/>
      </w:pPr>
      <w:r w:rsidRPr="00BD6F46">
        <w:t>Table </w:t>
      </w:r>
      <w:r w:rsidR="00252F99" w:rsidRPr="00BD6F46">
        <w:t>6.1.6.3.4-1</w:t>
      </w:r>
      <w:r w:rsidRPr="00BD6F46">
        <w:t xml:space="preserve">: Enumeration </w:t>
      </w:r>
      <w:r w:rsidRPr="00BD6F46">
        <w:rPr>
          <w:rFonts w:hint="eastAsia"/>
          <w:lang w:eastAsia="zh-CN"/>
        </w:rPr>
        <w:t>N</w:t>
      </w:r>
      <w:r w:rsidRPr="00BD6F46">
        <w:t>odeFunctionality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11490F9F" w14:textId="77777777" w:rsidTr="004C6D5A">
        <w:tc>
          <w:tcPr>
            <w:tcW w:w="1966" w:type="pct"/>
            <w:shd w:val="clear" w:color="auto" w:fill="C0C0C0"/>
            <w:tcMar>
              <w:top w:w="0" w:type="dxa"/>
              <w:left w:w="108" w:type="dxa"/>
              <w:bottom w:w="0" w:type="dxa"/>
              <w:right w:w="108" w:type="dxa"/>
            </w:tcMar>
            <w:hideMark/>
          </w:tcPr>
          <w:p w14:paraId="05B3B2EE"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59E3FD72" w14:textId="77777777" w:rsidR="00C62F49" w:rsidRPr="00BD6F46" w:rsidRDefault="00C62F49" w:rsidP="004C6D5A">
            <w:pPr>
              <w:pStyle w:val="TAH"/>
            </w:pPr>
            <w:r w:rsidRPr="00BD6F46">
              <w:t>Description</w:t>
            </w:r>
          </w:p>
        </w:tc>
        <w:tc>
          <w:tcPr>
            <w:tcW w:w="865" w:type="pct"/>
            <w:shd w:val="clear" w:color="auto" w:fill="C0C0C0"/>
          </w:tcPr>
          <w:p w14:paraId="1A7EE5F8" w14:textId="77777777" w:rsidR="00C62F49" w:rsidRPr="00BD6F46" w:rsidRDefault="00C62F49" w:rsidP="004C6D5A">
            <w:pPr>
              <w:pStyle w:val="TAH"/>
            </w:pPr>
            <w:r w:rsidRPr="00BD6F46">
              <w:t>Applicability</w:t>
            </w:r>
          </w:p>
        </w:tc>
      </w:tr>
      <w:tr w:rsidR="00C62F49" w:rsidRPr="00BD6F46" w14:paraId="49E1B90F" w14:textId="77777777" w:rsidTr="004C6D5A">
        <w:tc>
          <w:tcPr>
            <w:tcW w:w="1966" w:type="pct"/>
            <w:tcMar>
              <w:top w:w="0" w:type="dxa"/>
              <w:left w:w="108" w:type="dxa"/>
              <w:bottom w:w="0" w:type="dxa"/>
              <w:right w:w="108" w:type="dxa"/>
            </w:tcMar>
          </w:tcPr>
          <w:p w14:paraId="3AE906E7" w14:textId="77777777" w:rsidR="00C62F49" w:rsidRPr="00BD6F46" w:rsidRDefault="00C62F49" w:rsidP="004C6D5A">
            <w:pPr>
              <w:pStyle w:val="TAL"/>
              <w:rPr>
                <w:lang w:eastAsia="zh-CN"/>
              </w:rPr>
            </w:pPr>
            <w:r w:rsidRPr="00BD6F46">
              <w:rPr>
                <w:rFonts w:hint="eastAsia"/>
                <w:lang w:eastAsia="zh-CN"/>
              </w:rPr>
              <w:t>SMF</w:t>
            </w:r>
          </w:p>
        </w:tc>
        <w:tc>
          <w:tcPr>
            <w:tcW w:w="2169" w:type="pct"/>
            <w:tcMar>
              <w:top w:w="0" w:type="dxa"/>
              <w:left w:w="108" w:type="dxa"/>
              <w:bottom w:w="0" w:type="dxa"/>
              <w:right w:w="108" w:type="dxa"/>
            </w:tcMar>
          </w:tcPr>
          <w:p w14:paraId="18BA91FB" w14:textId="77777777" w:rsidR="00C62F49" w:rsidRPr="00BD6F46" w:rsidRDefault="00C62F49" w:rsidP="004C6D5A">
            <w:pPr>
              <w:pStyle w:val="TAL"/>
              <w:rPr>
                <w:lang w:eastAsia="zh-CN"/>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Pr="00BD6F46">
              <w:rPr>
                <w:lang w:bidi="ar-IQ"/>
              </w:rPr>
              <w:t>SMF</w:t>
            </w:r>
            <w:r w:rsidRPr="00BD6F46">
              <w:rPr>
                <w:rFonts w:hint="eastAsia"/>
                <w:lang w:eastAsia="zh-CN" w:bidi="ar-IQ"/>
              </w:rPr>
              <w:t>.</w:t>
            </w:r>
          </w:p>
        </w:tc>
        <w:tc>
          <w:tcPr>
            <w:tcW w:w="865" w:type="pct"/>
          </w:tcPr>
          <w:p w14:paraId="487EF74A" w14:textId="77777777" w:rsidR="00C62F49" w:rsidRPr="00BD6F46" w:rsidRDefault="00C62F49" w:rsidP="004C6D5A">
            <w:pPr>
              <w:pStyle w:val="TAL"/>
            </w:pPr>
          </w:p>
        </w:tc>
      </w:tr>
      <w:tr w:rsidR="00400551" w:rsidRPr="00BD6F46" w14:paraId="05218F4A" w14:textId="77777777" w:rsidTr="004C6D5A">
        <w:tc>
          <w:tcPr>
            <w:tcW w:w="1966" w:type="pct"/>
            <w:tcMar>
              <w:top w:w="0" w:type="dxa"/>
              <w:left w:w="108" w:type="dxa"/>
              <w:bottom w:w="0" w:type="dxa"/>
              <w:right w:w="108" w:type="dxa"/>
            </w:tcMar>
          </w:tcPr>
          <w:p w14:paraId="738552DB" w14:textId="77777777" w:rsidR="00400551" w:rsidRPr="00BD6F46" w:rsidRDefault="00400551" w:rsidP="00400551">
            <w:pPr>
              <w:pStyle w:val="TAL"/>
              <w:rPr>
                <w:lang w:eastAsia="zh-CN"/>
              </w:rPr>
            </w:pPr>
            <w:r>
              <w:rPr>
                <w:lang w:eastAsia="zh-CN"/>
              </w:rPr>
              <w:t>AMF</w:t>
            </w:r>
          </w:p>
        </w:tc>
        <w:tc>
          <w:tcPr>
            <w:tcW w:w="2169" w:type="pct"/>
            <w:tcMar>
              <w:top w:w="0" w:type="dxa"/>
              <w:left w:w="108" w:type="dxa"/>
              <w:bottom w:w="0" w:type="dxa"/>
              <w:right w:w="108" w:type="dxa"/>
            </w:tcMar>
          </w:tcPr>
          <w:p w14:paraId="5CC896AA" w14:textId="77777777" w:rsidR="00400551" w:rsidRPr="00BD6F46" w:rsidRDefault="00400551" w:rsidP="00400551">
            <w:pPr>
              <w:pStyle w:val="TAL"/>
              <w:rPr>
                <w:rFonts w:cs="Arial"/>
                <w:noProof/>
              </w:rPr>
            </w:pPr>
            <w:r>
              <w:rPr>
                <w:rFonts w:cs="Arial"/>
                <w:noProof/>
              </w:rPr>
              <w:t>This field</w:t>
            </w:r>
            <w:r>
              <w:rPr>
                <w:lang w:bidi="ar-IQ"/>
              </w:rPr>
              <w:t xml:space="preserve"> </w:t>
            </w:r>
            <w:r>
              <w:rPr>
                <w:lang w:eastAsia="zh-CN" w:bidi="ar-IQ"/>
              </w:rPr>
              <w:t xml:space="preserve">identifies that NF is a </w:t>
            </w:r>
            <w:r>
              <w:rPr>
                <w:lang w:bidi="ar-IQ"/>
              </w:rPr>
              <w:t>AMF</w:t>
            </w:r>
            <w:r>
              <w:rPr>
                <w:lang w:eastAsia="zh-CN" w:bidi="ar-IQ"/>
              </w:rPr>
              <w:t>.</w:t>
            </w:r>
          </w:p>
        </w:tc>
        <w:tc>
          <w:tcPr>
            <w:tcW w:w="865" w:type="pct"/>
          </w:tcPr>
          <w:p w14:paraId="1648E262" w14:textId="77777777" w:rsidR="00400551" w:rsidRPr="00BD6F46" w:rsidRDefault="00400551" w:rsidP="00400551">
            <w:pPr>
              <w:pStyle w:val="TAL"/>
            </w:pPr>
          </w:p>
        </w:tc>
      </w:tr>
      <w:tr w:rsidR="0067501E" w:rsidRPr="00BD6F46" w14:paraId="212AE6C5" w14:textId="77777777" w:rsidTr="004C6D5A">
        <w:tc>
          <w:tcPr>
            <w:tcW w:w="1966" w:type="pct"/>
            <w:tcMar>
              <w:top w:w="0" w:type="dxa"/>
              <w:left w:w="108" w:type="dxa"/>
              <w:bottom w:w="0" w:type="dxa"/>
              <w:right w:w="108" w:type="dxa"/>
            </w:tcMar>
          </w:tcPr>
          <w:p w14:paraId="7382BA82" w14:textId="77777777" w:rsidR="0067501E" w:rsidRPr="00BD6F46" w:rsidRDefault="0067501E" w:rsidP="0067501E">
            <w:pPr>
              <w:pStyle w:val="TAL"/>
              <w:rPr>
                <w:lang w:eastAsia="zh-CN"/>
              </w:rPr>
            </w:pPr>
            <w:r w:rsidRPr="00BD6F46">
              <w:rPr>
                <w:rFonts w:hint="eastAsia"/>
                <w:lang w:eastAsia="zh-CN"/>
              </w:rPr>
              <w:t>SM</w:t>
            </w:r>
            <w:r>
              <w:rPr>
                <w:lang w:eastAsia="zh-CN"/>
              </w:rPr>
              <w:t>S</w:t>
            </w:r>
            <w:r w:rsidRPr="00BD6F46">
              <w:rPr>
                <w:rFonts w:hint="eastAsia"/>
                <w:lang w:eastAsia="zh-CN"/>
              </w:rPr>
              <w:t>F</w:t>
            </w:r>
          </w:p>
        </w:tc>
        <w:tc>
          <w:tcPr>
            <w:tcW w:w="2169" w:type="pct"/>
            <w:tcMar>
              <w:top w:w="0" w:type="dxa"/>
              <w:left w:w="108" w:type="dxa"/>
              <w:bottom w:w="0" w:type="dxa"/>
              <w:right w:w="108" w:type="dxa"/>
            </w:tcMar>
          </w:tcPr>
          <w:p w14:paraId="793A0901" w14:textId="77777777" w:rsidR="0067501E" w:rsidRPr="00BD6F46" w:rsidRDefault="0067501E" w:rsidP="0067501E">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service consumer is a </w:t>
            </w:r>
            <w:r w:rsidRPr="00BD6F46">
              <w:rPr>
                <w:lang w:bidi="ar-IQ"/>
              </w:rPr>
              <w:t>SM</w:t>
            </w:r>
            <w:r>
              <w:rPr>
                <w:lang w:bidi="ar-IQ"/>
              </w:rPr>
              <w:t>S</w:t>
            </w:r>
            <w:r w:rsidRPr="00BD6F46">
              <w:rPr>
                <w:lang w:bidi="ar-IQ"/>
              </w:rPr>
              <w:t>F</w:t>
            </w:r>
            <w:r w:rsidRPr="00BD6F46">
              <w:rPr>
                <w:rFonts w:hint="eastAsia"/>
                <w:lang w:eastAsia="zh-CN" w:bidi="ar-IQ"/>
              </w:rPr>
              <w:t>.</w:t>
            </w:r>
          </w:p>
        </w:tc>
        <w:tc>
          <w:tcPr>
            <w:tcW w:w="865" w:type="pct"/>
          </w:tcPr>
          <w:p w14:paraId="42786E43" w14:textId="77777777" w:rsidR="0067501E" w:rsidRPr="00BD6F46" w:rsidRDefault="0067501E" w:rsidP="0067501E">
            <w:pPr>
              <w:pStyle w:val="TAL"/>
            </w:pPr>
          </w:p>
        </w:tc>
      </w:tr>
      <w:tr w:rsidR="00A86003" w:rsidRPr="00BD6F46" w14:paraId="7866463E" w14:textId="77777777" w:rsidTr="004C6D5A">
        <w:tc>
          <w:tcPr>
            <w:tcW w:w="1966" w:type="pct"/>
            <w:tcMar>
              <w:top w:w="0" w:type="dxa"/>
              <w:left w:w="108" w:type="dxa"/>
              <w:bottom w:w="0" w:type="dxa"/>
              <w:right w:w="108" w:type="dxa"/>
            </w:tcMar>
          </w:tcPr>
          <w:p w14:paraId="05E3D2A9" w14:textId="77777777" w:rsidR="00A86003" w:rsidRPr="00BD6F46" w:rsidRDefault="00A86003" w:rsidP="00A86003">
            <w:pPr>
              <w:pStyle w:val="TAL"/>
              <w:rPr>
                <w:lang w:eastAsia="zh-CN"/>
              </w:rPr>
            </w:pPr>
            <w:r>
              <w:rPr>
                <w:lang w:eastAsia="zh-CN"/>
              </w:rPr>
              <w:t>PGW_C_SMF</w:t>
            </w:r>
          </w:p>
        </w:tc>
        <w:tc>
          <w:tcPr>
            <w:tcW w:w="2169" w:type="pct"/>
            <w:tcMar>
              <w:top w:w="0" w:type="dxa"/>
              <w:left w:w="108" w:type="dxa"/>
              <w:bottom w:w="0" w:type="dxa"/>
              <w:right w:w="108" w:type="dxa"/>
            </w:tcMar>
          </w:tcPr>
          <w:p w14:paraId="10154EA0" w14:textId="77777777" w:rsidR="00A86003" w:rsidRPr="00BD6F46" w:rsidRDefault="00A86003" w:rsidP="00A86003">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00155D34" w:rsidRPr="005530F3">
              <w:rPr>
                <w:lang w:eastAsia="zh-CN"/>
              </w:rPr>
              <w:t>SMF+PGW-C</w:t>
            </w:r>
            <w:r w:rsidRPr="00BD6F46">
              <w:rPr>
                <w:rFonts w:hint="eastAsia"/>
                <w:lang w:eastAsia="zh-CN" w:bidi="ar-IQ"/>
              </w:rPr>
              <w:t>.</w:t>
            </w:r>
          </w:p>
        </w:tc>
        <w:tc>
          <w:tcPr>
            <w:tcW w:w="865" w:type="pct"/>
          </w:tcPr>
          <w:p w14:paraId="1C761091" w14:textId="77777777" w:rsidR="00A86003" w:rsidRPr="00BD6F46" w:rsidRDefault="00A86003" w:rsidP="00A86003">
            <w:pPr>
              <w:pStyle w:val="TAL"/>
            </w:pPr>
          </w:p>
        </w:tc>
      </w:tr>
      <w:tr w:rsidR="00A86003" w:rsidRPr="00BD6F46" w14:paraId="37966D2C" w14:textId="77777777" w:rsidTr="004C6D5A">
        <w:tc>
          <w:tcPr>
            <w:tcW w:w="1966" w:type="pct"/>
            <w:tcMar>
              <w:top w:w="0" w:type="dxa"/>
              <w:left w:w="108" w:type="dxa"/>
              <w:bottom w:w="0" w:type="dxa"/>
              <w:right w:w="108" w:type="dxa"/>
            </w:tcMar>
          </w:tcPr>
          <w:p w14:paraId="06A1A1E0" w14:textId="77777777" w:rsidR="00A86003" w:rsidRPr="00BD6F46" w:rsidRDefault="00A86003" w:rsidP="00A86003">
            <w:pPr>
              <w:pStyle w:val="TAL"/>
              <w:rPr>
                <w:lang w:eastAsia="zh-CN"/>
              </w:rPr>
            </w:pPr>
            <w:r>
              <w:rPr>
                <w:lang w:eastAsia="zh-CN"/>
              </w:rPr>
              <w:t>NEF</w:t>
            </w:r>
          </w:p>
        </w:tc>
        <w:tc>
          <w:tcPr>
            <w:tcW w:w="2169" w:type="pct"/>
            <w:tcMar>
              <w:top w:w="0" w:type="dxa"/>
              <w:left w:w="108" w:type="dxa"/>
              <w:bottom w:w="0" w:type="dxa"/>
              <w:right w:w="108" w:type="dxa"/>
            </w:tcMar>
          </w:tcPr>
          <w:p w14:paraId="01CBD0D7" w14:textId="77777777" w:rsidR="00A86003" w:rsidRPr="00BD6F46" w:rsidRDefault="00A86003" w:rsidP="00A86003">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Pr>
                <w:lang w:bidi="ar-IQ"/>
              </w:rPr>
              <w:t>NE</w:t>
            </w:r>
            <w:r w:rsidRPr="00BD6F46">
              <w:rPr>
                <w:lang w:bidi="ar-IQ"/>
              </w:rPr>
              <w:t>F</w:t>
            </w:r>
            <w:r w:rsidRPr="00BD6F46">
              <w:rPr>
                <w:rFonts w:hint="eastAsia"/>
                <w:lang w:eastAsia="zh-CN" w:bidi="ar-IQ"/>
              </w:rPr>
              <w:t>.</w:t>
            </w:r>
          </w:p>
        </w:tc>
        <w:tc>
          <w:tcPr>
            <w:tcW w:w="865" w:type="pct"/>
          </w:tcPr>
          <w:p w14:paraId="03178002" w14:textId="77777777" w:rsidR="00A86003" w:rsidRPr="00BD6F46" w:rsidRDefault="00A86003" w:rsidP="00A86003">
            <w:pPr>
              <w:pStyle w:val="TAL"/>
            </w:pPr>
          </w:p>
        </w:tc>
      </w:tr>
      <w:tr w:rsidR="001633C9" w:rsidRPr="00BD6F46" w14:paraId="74546ACE" w14:textId="77777777" w:rsidTr="004C6D5A">
        <w:tc>
          <w:tcPr>
            <w:tcW w:w="1966" w:type="pct"/>
            <w:tcMar>
              <w:top w:w="0" w:type="dxa"/>
              <w:left w:w="108" w:type="dxa"/>
              <w:bottom w:w="0" w:type="dxa"/>
              <w:right w:w="108" w:type="dxa"/>
            </w:tcMar>
          </w:tcPr>
          <w:p w14:paraId="20E71469" w14:textId="77777777" w:rsidR="001633C9" w:rsidRPr="00BD6F46" w:rsidRDefault="001633C9" w:rsidP="001633C9">
            <w:pPr>
              <w:pStyle w:val="TAL"/>
              <w:rPr>
                <w:lang w:eastAsia="zh-CN"/>
              </w:rPr>
            </w:pPr>
            <w:r>
              <w:rPr>
                <w:lang w:eastAsia="zh-CN"/>
              </w:rPr>
              <w:t>SGW</w:t>
            </w:r>
          </w:p>
        </w:tc>
        <w:tc>
          <w:tcPr>
            <w:tcW w:w="2169" w:type="pct"/>
            <w:tcMar>
              <w:top w:w="0" w:type="dxa"/>
              <w:left w:w="108" w:type="dxa"/>
              <w:bottom w:w="0" w:type="dxa"/>
              <w:right w:w="108" w:type="dxa"/>
            </w:tcMar>
          </w:tcPr>
          <w:p w14:paraId="5C06D3C3" w14:textId="77777777" w:rsidR="001633C9" w:rsidRPr="00BD6F46" w:rsidRDefault="001633C9" w:rsidP="001633C9">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BD6F46">
              <w:rPr>
                <w:lang w:bidi="ar-IQ"/>
              </w:rPr>
              <w:t>S</w:t>
            </w:r>
            <w:r>
              <w:rPr>
                <w:lang w:bidi="ar-IQ"/>
              </w:rPr>
              <w:t>GW, only applicable for interworking with EPC.</w:t>
            </w:r>
          </w:p>
        </w:tc>
        <w:tc>
          <w:tcPr>
            <w:tcW w:w="865" w:type="pct"/>
          </w:tcPr>
          <w:p w14:paraId="0CF6D4F5" w14:textId="77777777" w:rsidR="001633C9" w:rsidRPr="00BD6F46" w:rsidRDefault="001633C9" w:rsidP="001633C9">
            <w:pPr>
              <w:pStyle w:val="TAL"/>
            </w:pPr>
          </w:p>
        </w:tc>
      </w:tr>
      <w:tr w:rsidR="00BD6006" w:rsidRPr="00BD6F46" w14:paraId="50132EED" w14:textId="77777777" w:rsidTr="004C6D5A">
        <w:tc>
          <w:tcPr>
            <w:tcW w:w="1966" w:type="pct"/>
            <w:tcMar>
              <w:top w:w="0" w:type="dxa"/>
              <w:left w:w="108" w:type="dxa"/>
              <w:bottom w:w="0" w:type="dxa"/>
              <w:right w:w="108" w:type="dxa"/>
            </w:tcMar>
          </w:tcPr>
          <w:p w14:paraId="65925CB1" w14:textId="77777777" w:rsidR="00BD6006" w:rsidRDefault="00BD6006" w:rsidP="00BD6006">
            <w:pPr>
              <w:pStyle w:val="TAL"/>
              <w:rPr>
                <w:lang w:eastAsia="zh-CN"/>
              </w:rPr>
            </w:pPr>
            <w:r>
              <w:rPr>
                <w:lang w:bidi="ar-IQ"/>
              </w:rPr>
              <w:t>I</w:t>
            </w:r>
            <w:r w:rsidRPr="00A87ADE">
              <w:t>_</w:t>
            </w:r>
            <w:r>
              <w:rPr>
                <w:lang w:bidi="ar-IQ"/>
              </w:rPr>
              <w:t>SMF</w:t>
            </w:r>
          </w:p>
        </w:tc>
        <w:tc>
          <w:tcPr>
            <w:tcW w:w="2169" w:type="pct"/>
            <w:tcMar>
              <w:top w:w="0" w:type="dxa"/>
              <w:left w:w="108" w:type="dxa"/>
              <w:bottom w:w="0" w:type="dxa"/>
              <w:right w:w="108" w:type="dxa"/>
            </w:tcMar>
          </w:tcPr>
          <w:p w14:paraId="3AFAD5E2" w14:textId="77777777" w:rsidR="00BD6006" w:rsidRPr="00BD6F46" w:rsidRDefault="00BD6006" w:rsidP="00BD6006">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4A0B67">
              <w:rPr>
                <w:rFonts w:cs="Arial"/>
                <w:noProof/>
              </w:rPr>
              <w:t>I-SMF</w:t>
            </w:r>
            <w:r>
              <w:rPr>
                <w:lang w:bidi="ar-IQ"/>
              </w:rPr>
              <w:t xml:space="preserve">, </w:t>
            </w:r>
            <w:r w:rsidRPr="004A0B67">
              <w:rPr>
                <w:rFonts w:cs="Arial"/>
                <w:noProof/>
              </w:rPr>
              <w:t>only applicable for PDU session served by SMF + I-SMF</w:t>
            </w:r>
            <w:r>
              <w:rPr>
                <w:lang w:bidi="ar-IQ"/>
              </w:rPr>
              <w:t>.</w:t>
            </w:r>
          </w:p>
        </w:tc>
        <w:tc>
          <w:tcPr>
            <w:tcW w:w="865" w:type="pct"/>
          </w:tcPr>
          <w:p w14:paraId="43EC01F0" w14:textId="77777777" w:rsidR="00BD6006" w:rsidRPr="00BD6F46" w:rsidRDefault="00937C7C" w:rsidP="00BD6006">
            <w:pPr>
              <w:pStyle w:val="TAL"/>
            </w:pPr>
            <w:r>
              <w:t>ETSUN</w:t>
            </w:r>
          </w:p>
        </w:tc>
      </w:tr>
      <w:tr w:rsidR="00B44E72" w:rsidRPr="00BD6F46" w14:paraId="736BCBD6" w14:textId="77777777" w:rsidTr="004C6D5A">
        <w:tc>
          <w:tcPr>
            <w:tcW w:w="1966" w:type="pct"/>
            <w:tcMar>
              <w:top w:w="0" w:type="dxa"/>
              <w:left w:w="108" w:type="dxa"/>
              <w:bottom w:w="0" w:type="dxa"/>
              <w:right w:w="108" w:type="dxa"/>
            </w:tcMar>
          </w:tcPr>
          <w:p w14:paraId="0AFC12AB" w14:textId="77777777" w:rsidR="00B44E72" w:rsidRDefault="00B44E72" w:rsidP="00B44E72">
            <w:pPr>
              <w:pStyle w:val="TAL"/>
              <w:rPr>
                <w:lang w:bidi="ar-IQ"/>
              </w:rPr>
            </w:pPr>
            <w:r>
              <w:rPr>
                <w:rFonts w:hint="eastAsia"/>
                <w:lang w:eastAsia="zh-CN" w:bidi="ar-IQ"/>
              </w:rPr>
              <w:t>e</w:t>
            </w:r>
            <w:r>
              <w:rPr>
                <w:lang w:eastAsia="zh-CN" w:bidi="ar-IQ"/>
              </w:rPr>
              <w:t>PDG</w:t>
            </w:r>
          </w:p>
        </w:tc>
        <w:tc>
          <w:tcPr>
            <w:tcW w:w="2169" w:type="pct"/>
            <w:tcMar>
              <w:top w:w="0" w:type="dxa"/>
              <w:left w:w="108" w:type="dxa"/>
              <w:bottom w:w="0" w:type="dxa"/>
              <w:right w:w="108" w:type="dxa"/>
            </w:tcMar>
          </w:tcPr>
          <w:p w14:paraId="0364D210" w14:textId="77777777" w:rsidR="00B44E72" w:rsidRPr="00BD6F46" w:rsidRDefault="00B44E72" w:rsidP="00B44E72">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Pr>
                <w:lang w:bidi="ar-IQ"/>
              </w:rPr>
              <w:t>ePDG, only applicable for interworking with EPC/ePDG.</w:t>
            </w:r>
          </w:p>
        </w:tc>
        <w:tc>
          <w:tcPr>
            <w:tcW w:w="865" w:type="pct"/>
          </w:tcPr>
          <w:p w14:paraId="4DDB5C2B" w14:textId="77777777" w:rsidR="00B44E72" w:rsidRPr="00BD6F46" w:rsidRDefault="00B44E72" w:rsidP="00B44E72">
            <w:pPr>
              <w:pStyle w:val="TAL"/>
            </w:pPr>
            <w:r w:rsidRPr="00C303A6">
              <w:rPr>
                <w:lang w:bidi="ar-IQ"/>
              </w:rPr>
              <w:t>5GIEPC_CH</w:t>
            </w:r>
          </w:p>
        </w:tc>
      </w:tr>
      <w:tr w:rsidR="00C429E1" w:rsidRPr="00BD6F46" w14:paraId="5347382E" w14:textId="77777777" w:rsidTr="004C6D5A">
        <w:tc>
          <w:tcPr>
            <w:tcW w:w="1966" w:type="pct"/>
            <w:tcMar>
              <w:top w:w="0" w:type="dxa"/>
              <w:left w:w="108" w:type="dxa"/>
              <w:bottom w:w="0" w:type="dxa"/>
              <w:right w:w="108" w:type="dxa"/>
            </w:tcMar>
          </w:tcPr>
          <w:p w14:paraId="0977D85E" w14:textId="77777777" w:rsidR="00C429E1" w:rsidRDefault="00C429E1" w:rsidP="00C429E1">
            <w:pPr>
              <w:pStyle w:val="TAL"/>
              <w:rPr>
                <w:lang w:bidi="ar-IQ"/>
              </w:rPr>
            </w:pPr>
            <w:r>
              <w:rPr>
                <w:rFonts w:hint="eastAsia"/>
                <w:lang w:eastAsia="zh-CN"/>
              </w:rPr>
              <w:t>C</w:t>
            </w:r>
            <w:r>
              <w:rPr>
                <w:lang w:eastAsia="zh-CN"/>
              </w:rPr>
              <w:t>EF</w:t>
            </w:r>
          </w:p>
        </w:tc>
        <w:tc>
          <w:tcPr>
            <w:tcW w:w="2169" w:type="pct"/>
            <w:tcMar>
              <w:top w:w="0" w:type="dxa"/>
              <w:left w:w="108" w:type="dxa"/>
              <w:bottom w:w="0" w:type="dxa"/>
              <w:right w:w="108" w:type="dxa"/>
            </w:tcMar>
          </w:tcPr>
          <w:p w14:paraId="55B438EE" w14:textId="77777777" w:rsidR="00C429E1" w:rsidRPr="00BD6F46" w:rsidRDefault="00C429E1" w:rsidP="00C429E1">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 xml:space="preserve"> CEF</w:t>
            </w:r>
            <w:r w:rsidRPr="00BD6F46">
              <w:rPr>
                <w:rFonts w:hint="eastAsia"/>
                <w:lang w:eastAsia="zh-CN" w:bidi="ar-IQ"/>
              </w:rPr>
              <w:t>.</w:t>
            </w:r>
          </w:p>
        </w:tc>
        <w:tc>
          <w:tcPr>
            <w:tcW w:w="865" w:type="pct"/>
          </w:tcPr>
          <w:p w14:paraId="7DF8F7CC" w14:textId="77777777" w:rsidR="00C429E1" w:rsidRPr="00BD6F46" w:rsidRDefault="00C429E1" w:rsidP="00C429E1">
            <w:pPr>
              <w:pStyle w:val="TAL"/>
            </w:pPr>
          </w:p>
        </w:tc>
      </w:tr>
      <w:tr w:rsidR="00F239C8" w:rsidRPr="00BD6F46" w14:paraId="55C4AF28" w14:textId="77777777" w:rsidTr="004C6D5A">
        <w:tc>
          <w:tcPr>
            <w:tcW w:w="1966" w:type="pct"/>
            <w:tcMar>
              <w:top w:w="0" w:type="dxa"/>
              <w:left w:w="108" w:type="dxa"/>
              <w:bottom w:w="0" w:type="dxa"/>
              <w:right w:w="108" w:type="dxa"/>
            </w:tcMar>
          </w:tcPr>
          <w:p w14:paraId="6E432C47" w14:textId="77777777" w:rsidR="00F239C8" w:rsidRDefault="00F239C8" w:rsidP="00F239C8">
            <w:pPr>
              <w:pStyle w:val="TAL"/>
              <w:rPr>
                <w:lang w:eastAsia="zh-CN"/>
              </w:rPr>
            </w:pPr>
            <w:r>
              <w:rPr>
                <w:lang w:eastAsia="zh-CN"/>
              </w:rPr>
              <w:t>MnS_Producer</w:t>
            </w:r>
          </w:p>
        </w:tc>
        <w:tc>
          <w:tcPr>
            <w:tcW w:w="2169" w:type="pct"/>
            <w:tcMar>
              <w:top w:w="0" w:type="dxa"/>
              <w:left w:w="108" w:type="dxa"/>
              <w:bottom w:w="0" w:type="dxa"/>
              <w:right w:w="108" w:type="dxa"/>
            </w:tcMar>
          </w:tcPr>
          <w:p w14:paraId="22068B64" w14:textId="77777777" w:rsidR="00F239C8" w:rsidRPr="00BD6F46" w:rsidRDefault="00F239C8" w:rsidP="00F239C8">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 xml:space="preserve"> MnS Producer</w:t>
            </w:r>
          </w:p>
        </w:tc>
        <w:tc>
          <w:tcPr>
            <w:tcW w:w="865" w:type="pct"/>
          </w:tcPr>
          <w:p w14:paraId="701E4EDF" w14:textId="77777777" w:rsidR="00F239C8" w:rsidRPr="00BD6F46" w:rsidRDefault="00F239C8" w:rsidP="00F239C8">
            <w:pPr>
              <w:pStyle w:val="TAL"/>
            </w:pPr>
          </w:p>
        </w:tc>
      </w:tr>
      <w:tr w:rsidR="00155D34" w:rsidRPr="00BD6F46" w14:paraId="0346CDD3" w14:textId="77777777" w:rsidTr="004C6D5A">
        <w:tc>
          <w:tcPr>
            <w:tcW w:w="1966" w:type="pct"/>
            <w:tcMar>
              <w:top w:w="0" w:type="dxa"/>
              <w:left w:w="108" w:type="dxa"/>
              <w:bottom w:w="0" w:type="dxa"/>
              <w:right w:w="108" w:type="dxa"/>
            </w:tcMar>
          </w:tcPr>
          <w:p w14:paraId="75806BF7" w14:textId="77777777" w:rsidR="00155D34" w:rsidRDefault="00155D34" w:rsidP="00155D34">
            <w:pPr>
              <w:pStyle w:val="TAL"/>
              <w:rPr>
                <w:lang w:eastAsia="zh-CN"/>
              </w:rPr>
            </w:pPr>
            <w:r>
              <w:rPr>
                <w:rFonts w:hint="eastAsia"/>
                <w:lang w:eastAsia="zh-CN"/>
              </w:rPr>
              <w:t>S</w:t>
            </w:r>
            <w:r>
              <w:rPr>
                <w:lang w:eastAsia="zh-CN"/>
              </w:rPr>
              <w:t>GSN</w:t>
            </w:r>
          </w:p>
        </w:tc>
        <w:tc>
          <w:tcPr>
            <w:tcW w:w="2169" w:type="pct"/>
            <w:tcMar>
              <w:top w:w="0" w:type="dxa"/>
              <w:left w:w="108" w:type="dxa"/>
              <w:bottom w:w="0" w:type="dxa"/>
              <w:right w:w="108" w:type="dxa"/>
            </w:tcMar>
          </w:tcPr>
          <w:p w14:paraId="5ABAEC26" w14:textId="77777777" w:rsidR="00155D34" w:rsidRPr="00BD6F46" w:rsidRDefault="00155D34" w:rsidP="00155D34">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BD6F46">
              <w:rPr>
                <w:lang w:bidi="ar-IQ"/>
              </w:rPr>
              <w:t>S</w:t>
            </w:r>
            <w:r>
              <w:rPr>
                <w:lang w:bidi="ar-IQ"/>
              </w:rPr>
              <w:t xml:space="preserve">GSN, only applicable </w:t>
            </w:r>
            <w:r w:rsidRPr="00D50717">
              <w:rPr>
                <w:lang w:bidi="ar-IQ"/>
              </w:rPr>
              <w:t>when SMF+</w:t>
            </w:r>
            <w:r>
              <w:rPr>
                <w:lang w:bidi="ar-IQ"/>
              </w:rPr>
              <w:t>PGW-C serves GERAN/UTRAN access.</w:t>
            </w:r>
          </w:p>
        </w:tc>
        <w:tc>
          <w:tcPr>
            <w:tcW w:w="865" w:type="pct"/>
          </w:tcPr>
          <w:p w14:paraId="50024CBD" w14:textId="77777777" w:rsidR="00155D34" w:rsidRPr="00BD6F46" w:rsidRDefault="00155D34" w:rsidP="00155D34">
            <w:pPr>
              <w:pStyle w:val="TAL"/>
            </w:pPr>
            <w:r w:rsidRPr="00D50717">
              <w:t>TEI17_NIESGU</w:t>
            </w:r>
          </w:p>
        </w:tc>
      </w:tr>
      <w:tr w:rsidR="00384BC1" w:rsidRPr="00BD6F46" w14:paraId="71D7B2B1" w14:textId="77777777" w:rsidTr="004C6D5A">
        <w:tc>
          <w:tcPr>
            <w:tcW w:w="1966" w:type="pct"/>
            <w:tcMar>
              <w:top w:w="0" w:type="dxa"/>
              <w:left w:w="108" w:type="dxa"/>
              <w:bottom w:w="0" w:type="dxa"/>
              <w:right w:w="108" w:type="dxa"/>
            </w:tcMar>
          </w:tcPr>
          <w:p w14:paraId="4E52BEFD" w14:textId="77777777" w:rsidR="00384BC1" w:rsidRDefault="00384BC1" w:rsidP="00384BC1">
            <w:pPr>
              <w:pStyle w:val="TAL"/>
              <w:rPr>
                <w:lang w:eastAsia="zh-CN"/>
              </w:rPr>
            </w:pPr>
            <w:r>
              <w:t>V</w:t>
            </w:r>
            <w:r w:rsidRPr="00A87ADE">
              <w:t>_</w:t>
            </w:r>
            <w:r>
              <w:rPr>
                <w:lang w:bidi="ar-IQ"/>
              </w:rPr>
              <w:t>SMF</w:t>
            </w:r>
          </w:p>
        </w:tc>
        <w:tc>
          <w:tcPr>
            <w:tcW w:w="2169" w:type="pct"/>
            <w:tcMar>
              <w:top w:w="0" w:type="dxa"/>
              <w:left w:w="108" w:type="dxa"/>
              <w:bottom w:w="0" w:type="dxa"/>
              <w:right w:w="108" w:type="dxa"/>
            </w:tcMar>
          </w:tcPr>
          <w:p w14:paraId="5775D79D" w14:textId="77777777" w:rsidR="00384BC1" w:rsidRPr="00BD6F46" w:rsidRDefault="00384BC1" w:rsidP="00384BC1">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 xml:space="preserve">is a </w:t>
            </w:r>
            <w:r>
              <w:rPr>
                <w:lang w:bidi="ar-IQ"/>
              </w:rPr>
              <w:t>V</w:t>
            </w:r>
            <w:r w:rsidRPr="004A0B67">
              <w:rPr>
                <w:rFonts w:cs="Arial"/>
                <w:noProof/>
              </w:rPr>
              <w:t>-SMF</w:t>
            </w:r>
            <w:r>
              <w:rPr>
                <w:lang w:bidi="ar-IQ"/>
              </w:rPr>
              <w:t xml:space="preserve">, </w:t>
            </w:r>
            <w:r>
              <w:rPr>
                <w:rFonts w:cs="Arial"/>
                <w:noProof/>
              </w:rPr>
              <w:t xml:space="preserve">may be used instead of </w:t>
            </w:r>
            <w:r w:rsidRPr="004A0B67">
              <w:rPr>
                <w:rFonts w:cs="Arial"/>
                <w:noProof/>
              </w:rPr>
              <w:t>SMF</w:t>
            </w:r>
            <w:r>
              <w:rPr>
                <w:rFonts w:cs="Arial"/>
                <w:noProof/>
              </w:rPr>
              <w:t xml:space="preserve"> in roaming scenarios</w:t>
            </w:r>
            <w:r>
              <w:rPr>
                <w:lang w:bidi="ar-IQ"/>
              </w:rPr>
              <w:t>.</w:t>
            </w:r>
          </w:p>
        </w:tc>
        <w:tc>
          <w:tcPr>
            <w:tcW w:w="865" w:type="pct"/>
          </w:tcPr>
          <w:p w14:paraId="5EDD7B7F" w14:textId="77777777" w:rsidR="00384BC1" w:rsidRPr="00D50717" w:rsidRDefault="00384BC1" w:rsidP="00384BC1">
            <w:pPr>
              <w:pStyle w:val="TAL"/>
            </w:pPr>
          </w:p>
        </w:tc>
      </w:tr>
      <w:tr w:rsidR="00B21895" w:rsidRPr="00BD6F46" w14:paraId="7FA3B4B7" w14:textId="77777777" w:rsidTr="004C6D5A">
        <w:tc>
          <w:tcPr>
            <w:tcW w:w="1966" w:type="pct"/>
            <w:tcMar>
              <w:top w:w="0" w:type="dxa"/>
              <w:left w:w="108" w:type="dxa"/>
              <w:bottom w:w="0" w:type="dxa"/>
              <w:right w:w="108" w:type="dxa"/>
            </w:tcMar>
          </w:tcPr>
          <w:p w14:paraId="7AEF1E4B" w14:textId="77777777" w:rsidR="00B21895" w:rsidRDefault="00B21895" w:rsidP="00B21895">
            <w:pPr>
              <w:pStyle w:val="TAL"/>
            </w:pPr>
            <w:r>
              <w:rPr>
                <w:rFonts w:hint="eastAsia"/>
                <w:lang w:eastAsia="zh-CN"/>
              </w:rPr>
              <w:t>5</w:t>
            </w:r>
            <w:r>
              <w:rPr>
                <w:lang w:eastAsia="zh-CN"/>
              </w:rPr>
              <w:t>G</w:t>
            </w:r>
            <w:r w:rsidR="00D25C5F" w:rsidRPr="00D25C5F">
              <w:rPr>
                <w:lang w:eastAsia="zh-CN"/>
              </w:rPr>
              <w:t>_</w:t>
            </w:r>
            <w:r>
              <w:rPr>
                <w:lang w:eastAsia="zh-CN"/>
              </w:rPr>
              <w:t>DDNMF</w:t>
            </w:r>
          </w:p>
        </w:tc>
        <w:tc>
          <w:tcPr>
            <w:tcW w:w="2169" w:type="pct"/>
            <w:tcMar>
              <w:top w:w="0" w:type="dxa"/>
              <w:left w:w="108" w:type="dxa"/>
              <w:bottom w:w="0" w:type="dxa"/>
              <w:right w:w="108" w:type="dxa"/>
            </w:tcMar>
          </w:tcPr>
          <w:p w14:paraId="426A15F6" w14:textId="77777777" w:rsidR="00B21895" w:rsidRPr="00BD6F46" w:rsidRDefault="00B21895" w:rsidP="00B21895">
            <w:pPr>
              <w:pStyle w:val="TAL"/>
              <w:rPr>
                <w:rFonts w:cs="Arial"/>
                <w:noProof/>
              </w:rPr>
            </w:pPr>
            <w:r>
              <w:rPr>
                <w:rFonts w:cs="Arial"/>
                <w:noProof/>
              </w:rPr>
              <w:t>This field</w:t>
            </w:r>
            <w:r>
              <w:rPr>
                <w:lang w:bidi="ar-IQ"/>
              </w:rPr>
              <w:t xml:space="preserve"> </w:t>
            </w:r>
            <w:r>
              <w:rPr>
                <w:lang w:eastAsia="zh-CN" w:bidi="ar-IQ"/>
              </w:rPr>
              <w:t>identifies that NF is a 5G DDNMF</w:t>
            </w:r>
          </w:p>
        </w:tc>
        <w:tc>
          <w:tcPr>
            <w:tcW w:w="865" w:type="pct"/>
          </w:tcPr>
          <w:p w14:paraId="7AD95BCD" w14:textId="77777777" w:rsidR="00B21895" w:rsidRPr="00D50717" w:rsidRDefault="00B21895" w:rsidP="00B21895">
            <w:pPr>
              <w:pStyle w:val="TAL"/>
            </w:pPr>
            <w:r>
              <w:rPr>
                <w:rFonts w:hint="eastAsia"/>
                <w:lang w:eastAsia="zh-CN"/>
              </w:rPr>
              <w:t>5</w:t>
            </w:r>
            <w:r>
              <w:rPr>
                <w:lang w:eastAsia="zh-CN"/>
              </w:rPr>
              <w:t>G ProSe</w:t>
            </w:r>
          </w:p>
        </w:tc>
      </w:tr>
      <w:tr w:rsidR="00FE3487" w:rsidRPr="00BD6F46" w14:paraId="266B1FE1" w14:textId="77777777" w:rsidTr="004C6D5A">
        <w:tc>
          <w:tcPr>
            <w:tcW w:w="1966" w:type="pct"/>
            <w:tcMar>
              <w:top w:w="0" w:type="dxa"/>
              <w:left w:w="108" w:type="dxa"/>
              <w:bottom w:w="0" w:type="dxa"/>
              <w:right w:w="108" w:type="dxa"/>
            </w:tcMar>
          </w:tcPr>
          <w:p w14:paraId="4658CA64" w14:textId="77777777" w:rsidR="00FE3487" w:rsidRDefault="00FE3487" w:rsidP="00FE3487">
            <w:pPr>
              <w:pStyle w:val="TAL"/>
              <w:rPr>
                <w:lang w:eastAsia="zh-CN"/>
              </w:rPr>
            </w:pPr>
            <w:r>
              <w:rPr>
                <w:lang w:eastAsia="zh-CN"/>
              </w:rPr>
              <w:t>IMS_Node</w:t>
            </w:r>
          </w:p>
        </w:tc>
        <w:tc>
          <w:tcPr>
            <w:tcW w:w="2169" w:type="pct"/>
            <w:tcMar>
              <w:top w:w="0" w:type="dxa"/>
              <w:left w:w="108" w:type="dxa"/>
              <w:bottom w:w="0" w:type="dxa"/>
              <w:right w:w="108" w:type="dxa"/>
            </w:tcMar>
          </w:tcPr>
          <w:p w14:paraId="5759262F" w14:textId="77777777" w:rsidR="00FE3487" w:rsidRDefault="00FE3487" w:rsidP="00FE3487">
            <w:pPr>
              <w:pStyle w:val="TAL"/>
              <w:rPr>
                <w:rFonts w:cs="Arial"/>
                <w:noProof/>
              </w:rPr>
            </w:pPr>
            <w:r>
              <w:rPr>
                <w:rFonts w:cs="Arial"/>
                <w:noProof/>
              </w:rPr>
              <w:t>This field identifies that NF is an IMS Node. A further breakdown of IMS Node type may be available in IMS Charging Information</w:t>
            </w:r>
          </w:p>
        </w:tc>
        <w:tc>
          <w:tcPr>
            <w:tcW w:w="865" w:type="pct"/>
          </w:tcPr>
          <w:p w14:paraId="121ABA56" w14:textId="77777777" w:rsidR="00FE3487" w:rsidRDefault="00FE3487" w:rsidP="00FE3487">
            <w:pPr>
              <w:pStyle w:val="TAL"/>
              <w:rPr>
                <w:lang w:eastAsia="zh-CN"/>
              </w:rPr>
            </w:pPr>
            <w:r>
              <w:rPr>
                <w:lang w:eastAsia="zh-CN"/>
              </w:rPr>
              <w:t>IMS</w:t>
            </w:r>
          </w:p>
        </w:tc>
      </w:tr>
      <w:tr w:rsidR="00D25C5F" w:rsidRPr="00BD6F46" w14:paraId="40122F3F" w14:textId="77777777" w:rsidTr="004C6D5A">
        <w:tc>
          <w:tcPr>
            <w:tcW w:w="1966" w:type="pct"/>
            <w:tcMar>
              <w:top w:w="0" w:type="dxa"/>
              <w:left w:w="108" w:type="dxa"/>
              <w:bottom w:w="0" w:type="dxa"/>
              <w:right w:w="108" w:type="dxa"/>
            </w:tcMar>
          </w:tcPr>
          <w:p w14:paraId="76B2BBC6" w14:textId="77777777" w:rsidR="00D25C5F" w:rsidRDefault="00D25C5F" w:rsidP="00D25C5F">
            <w:pPr>
              <w:pStyle w:val="TAL"/>
              <w:rPr>
                <w:lang w:eastAsia="zh-CN"/>
              </w:rPr>
            </w:pPr>
            <w:r>
              <w:rPr>
                <w:rFonts w:hint="eastAsia"/>
                <w:lang w:eastAsia="zh-CN"/>
              </w:rPr>
              <w:t>E</w:t>
            </w:r>
            <w:r>
              <w:rPr>
                <w:lang w:eastAsia="zh-CN"/>
              </w:rPr>
              <w:t>ES</w:t>
            </w:r>
          </w:p>
        </w:tc>
        <w:tc>
          <w:tcPr>
            <w:tcW w:w="2169" w:type="pct"/>
            <w:tcMar>
              <w:top w:w="0" w:type="dxa"/>
              <w:left w:w="108" w:type="dxa"/>
              <w:bottom w:w="0" w:type="dxa"/>
              <w:right w:w="108" w:type="dxa"/>
            </w:tcMar>
          </w:tcPr>
          <w:p w14:paraId="41DA8E3F" w14:textId="77777777" w:rsidR="00D25C5F" w:rsidRDefault="00D25C5F" w:rsidP="00D25C5F">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n EES</w:t>
            </w:r>
            <w:r w:rsidRPr="00BD6F46">
              <w:rPr>
                <w:rFonts w:hint="eastAsia"/>
                <w:lang w:eastAsia="zh-CN" w:bidi="ar-IQ"/>
              </w:rPr>
              <w:t>.</w:t>
            </w:r>
          </w:p>
        </w:tc>
        <w:tc>
          <w:tcPr>
            <w:tcW w:w="865" w:type="pct"/>
          </w:tcPr>
          <w:p w14:paraId="788FCF57" w14:textId="77777777" w:rsidR="00D25C5F" w:rsidRDefault="00D25C5F" w:rsidP="00D25C5F">
            <w:pPr>
              <w:pStyle w:val="TAL"/>
              <w:rPr>
                <w:lang w:eastAsia="zh-CN"/>
              </w:rPr>
            </w:pPr>
            <w:r w:rsidRPr="0093765D">
              <w:rPr>
                <w:noProof/>
                <w:lang w:eastAsia="zh-CN"/>
              </w:rPr>
              <w:t>EdgeComputing</w:t>
            </w:r>
          </w:p>
        </w:tc>
      </w:tr>
      <w:tr w:rsidR="00C1566D" w:rsidRPr="00BD6F46" w14:paraId="05EF9751" w14:textId="77777777" w:rsidTr="004C6D5A">
        <w:tc>
          <w:tcPr>
            <w:tcW w:w="1966" w:type="pct"/>
            <w:tcMar>
              <w:top w:w="0" w:type="dxa"/>
              <w:left w:w="108" w:type="dxa"/>
              <w:bottom w:w="0" w:type="dxa"/>
              <w:right w:w="108" w:type="dxa"/>
            </w:tcMar>
          </w:tcPr>
          <w:p w14:paraId="14AB5A6F" w14:textId="77777777" w:rsidR="00C1566D" w:rsidRDefault="00C1566D" w:rsidP="00C1566D">
            <w:pPr>
              <w:pStyle w:val="TAL"/>
              <w:rPr>
                <w:lang w:eastAsia="zh-CN"/>
              </w:rPr>
            </w:pPr>
            <w:r>
              <w:rPr>
                <w:lang w:eastAsia="zh-CN"/>
              </w:rPr>
              <w:t>PCF</w:t>
            </w:r>
          </w:p>
        </w:tc>
        <w:tc>
          <w:tcPr>
            <w:tcW w:w="2169" w:type="pct"/>
            <w:tcMar>
              <w:top w:w="0" w:type="dxa"/>
              <w:left w:w="108" w:type="dxa"/>
              <w:bottom w:w="0" w:type="dxa"/>
              <w:right w:w="108" w:type="dxa"/>
            </w:tcMar>
          </w:tcPr>
          <w:p w14:paraId="0CB8FFF0" w14:textId="77777777" w:rsidR="00C1566D" w:rsidRPr="00BD6F46" w:rsidRDefault="00C1566D" w:rsidP="00C1566D">
            <w:pPr>
              <w:pStyle w:val="TAL"/>
              <w:rPr>
                <w:rFonts w:cs="Arial"/>
                <w:noProof/>
              </w:rPr>
            </w:pPr>
            <w:r>
              <w:rPr>
                <w:rFonts w:cs="Arial"/>
                <w:noProof/>
              </w:rPr>
              <w:t>This field</w:t>
            </w:r>
            <w:r w:rsidRPr="006F382A">
              <w:rPr>
                <w:rFonts w:cs="Arial"/>
                <w:noProof/>
              </w:rPr>
              <w:t xml:space="preserve"> identifies that NF is PCF. Only applicable for API Target Network Function</w:t>
            </w:r>
          </w:p>
        </w:tc>
        <w:tc>
          <w:tcPr>
            <w:tcW w:w="865" w:type="pct"/>
          </w:tcPr>
          <w:p w14:paraId="303F42BA" w14:textId="77777777" w:rsidR="00C1566D" w:rsidRPr="0093765D" w:rsidRDefault="00C1566D" w:rsidP="00C1566D">
            <w:pPr>
              <w:pStyle w:val="TAL"/>
              <w:rPr>
                <w:noProof/>
                <w:lang w:eastAsia="zh-CN"/>
              </w:rPr>
            </w:pPr>
          </w:p>
        </w:tc>
      </w:tr>
      <w:tr w:rsidR="00C1566D" w:rsidRPr="00BD6F46" w14:paraId="2E398B0C" w14:textId="77777777" w:rsidTr="004C6D5A">
        <w:tc>
          <w:tcPr>
            <w:tcW w:w="1966" w:type="pct"/>
            <w:tcMar>
              <w:top w:w="0" w:type="dxa"/>
              <w:left w:w="108" w:type="dxa"/>
              <w:bottom w:w="0" w:type="dxa"/>
              <w:right w:w="108" w:type="dxa"/>
            </w:tcMar>
          </w:tcPr>
          <w:p w14:paraId="538CA550" w14:textId="77777777" w:rsidR="00C1566D" w:rsidRDefault="00C1566D" w:rsidP="00C1566D">
            <w:pPr>
              <w:pStyle w:val="TAL"/>
              <w:rPr>
                <w:lang w:eastAsia="zh-CN"/>
              </w:rPr>
            </w:pPr>
            <w:r>
              <w:rPr>
                <w:lang w:eastAsia="zh-CN"/>
              </w:rPr>
              <w:t>UDM</w:t>
            </w:r>
          </w:p>
        </w:tc>
        <w:tc>
          <w:tcPr>
            <w:tcW w:w="2169" w:type="pct"/>
            <w:tcMar>
              <w:top w:w="0" w:type="dxa"/>
              <w:left w:w="108" w:type="dxa"/>
              <w:bottom w:w="0" w:type="dxa"/>
              <w:right w:w="108" w:type="dxa"/>
            </w:tcMar>
          </w:tcPr>
          <w:p w14:paraId="55AED251" w14:textId="77777777" w:rsidR="00C1566D" w:rsidRPr="00BD6F46" w:rsidRDefault="00C1566D" w:rsidP="00C1566D">
            <w:pPr>
              <w:pStyle w:val="TAL"/>
              <w:rPr>
                <w:rFonts w:cs="Arial"/>
                <w:noProof/>
              </w:rPr>
            </w:pPr>
            <w:r>
              <w:rPr>
                <w:rFonts w:cs="Arial"/>
                <w:noProof/>
              </w:rPr>
              <w:t>This field</w:t>
            </w:r>
            <w:r w:rsidRPr="006F382A">
              <w:rPr>
                <w:rFonts w:cs="Arial"/>
                <w:noProof/>
              </w:rPr>
              <w:t xml:space="preserve"> identifies that NF is UDM. Only applicable for API Target Network Function</w:t>
            </w:r>
          </w:p>
        </w:tc>
        <w:tc>
          <w:tcPr>
            <w:tcW w:w="865" w:type="pct"/>
          </w:tcPr>
          <w:p w14:paraId="2EC7489D" w14:textId="77777777" w:rsidR="00C1566D" w:rsidRPr="0093765D" w:rsidRDefault="00C1566D" w:rsidP="00C1566D">
            <w:pPr>
              <w:pStyle w:val="TAL"/>
              <w:rPr>
                <w:noProof/>
                <w:lang w:eastAsia="zh-CN"/>
              </w:rPr>
            </w:pPr>
          </w:p>
        </w:tc>
      </w:tr>
      <w:tr w:rsidR="00C1566D" w:rsidRPr="00BD6F46" w14:paraId="4F9D5304" w14:textId="77777777" w:rsidTr="004C6D5A">
        <w:tc>
          <w:tcPr>
            <w:tcW w:w="1966" w:type="pct"/>
            <w:tcMar>
              <w:top w:w="0" w:type="dxa"/>
              <w:left w:w="108" w:type="dxa"/>
              <w:bottom w:w="0" w:type="dxa"/>
              <w:right w:w="108" w:type="dxa"/>
            </w:tcMar>
          </w:tcPr>
          <w:p w14:paraId="7098274B" w14:textId="77777777" w:rsidR="00C1566D" w:rsidRDefault="00C1566D" w:rsidP="00C1566D">
            <w:pPr>
              <w:pStyle w:val="TAL"/>
              <w:rPr>
                <w:lang w:eastAsia="zh-CN"/>
              </w:rPr>
            </w:pPr>
            <w:r>
              <w:rPr>
                <w:lang w:eastAsia="zh-CN"/>
              </w:rPr>
              <w:t>UPF</w:t>
            </w:r>
          </w:p>
        </w:tc>
        <w:tc>
          <w:tcPr>
            <w:tcW w:w="2169" w:type="pct"/>
            <w:tcMar>
              <w:top w:w="0" w:type="dxa"/>
              <w:left w:w="108" w:type="dxa"/>
              <w:bottom w:w="0" w:type="dxa"/>
              <w:right w:w="108" w:type="dxa"/>
            </w:tcMar>
          </w:tcPr>
          <w:p w14:paraId="18286395" w14:textId="77777777" w:rsidR="00C1566D" w:rsidRPr="00BD6F46" w:rsidRDefault="00C1566D" w:rsidP="00C1566D">
            <w:pPr>
              <w:pStyle w:val="TAL"/>
              <w:rPr>
                <w:rFonts w:cs="Arial"/>
                <w:noProof/>
              </w:rPr>
            </w:pPr>
            <w:r>
              <w:rPr>
                <w:rFonts w:cs="Arial"/>
                <w:noProof/>
              </w:rPr>
              <w:t>This field</w:t>
            </w:r>
            <w:r w:rsidRPr="006F382A">
              <w:rPr>
                <w:rFonts w:cs="Arial"/>
                <w:noProof/>
              </w:rPr>
              <w:t xml:space="preserve"> identifies that NF is UPF. Only applicable for API Target Network Function</w:t>
            </w:r>
          </w:p>
        </w:tc>
        <w:tc>
          <w:tcPr>
            <w:tcW w:w="865" w:type="pct"/>
          </w:tcPr>
          <w:p w14:paraId="6080FE01" w14:textId="77777777" w:rsidR="00C1566D" w:rsidRPr="0093765D" w:rsidRDefault="00C1566D" w:rsidP="00C1566D">
            <w:pPr>
              <w:pStyle w:val="TAL"/>
              <w:rPr>
                <w:noProof/>
                <w:lang w:eastAsia="zh-CN"/>
              </w:rPr>
            </w:pPr>
          </w:p>
        </w:tc>
      </w:tr>
    </w:tbl>
    <w:p w14:paraId="61869472" w14:textId="77777777" w:rsidR="00C62F49" w:rsidRPr="00BD6F46" w:rsidRDefault="00C62F49" w:rsidP="00C62F49">
      <w:pPr>
        <w:rPr>
          <w:lang w:eastAsia="zh-CN"/>
        </w:rPr>
      </w:pPr>
    </w:p>
    <w:p w14:paraId="02F9CB02" w14:textId="77777777" w:rsidR="00C62F49" w:rsidRPr="00BD6F46" w:rsidRDefault="00FA2777" w:rsidP="007F2678">
      <w:pPr>
        <w:pStyle w:val="Heading5"/>
      </w:pPr>
      <w:bookmarkStart w:id="929" w:name="_Toc20227331"/>
      <w:bookmarkStart w:id="930" w:name="_Toc27749572"/>
      <w:bookmarkStart w:id="931" w:name="_Toc28709499"/>
      <w:bookmarkStart w:id="932" w:name="_Toc44671119"/>
      <w:bookmarkStart w:id="933" w:name="_Toc51919040"/>
      <w:bookmarkStart w:id="934" w:name="_Toc178172104"/>
      <w:r w:rsidRPr="00BD6F46">
        <w:t>6.1.6.3.</w:t>
      </w:r>
      <w:r w:rsidR="00BA64C4" w:rsidRPr="00BD6F46">
        <w:t>5</w:t>
      </w:r>
      <w:r w:rsidR="00C62F49" w:rsidRPr="00BD6F46">
        <w:tab/>
        <w:t xml:space="preserve">Enumeration: </w:t>
      </w:r>
      <w:r w:rsidR="00C62F49" w:rsidRPr="00BD6F46">
        <w:rPr>
          <w:rFonts w:hint="eastAsia"/>
        </w:rPr>
        <w:t>C</w:t>
      </w:r>
      <w:r w:rsidR="00C62F49" w:rsidRPr="00BD6F46">
        <w:t>hargingCharacteristicsSelectionMode</w:t>
      </w:r>
      <w:bookmarkEnd w:id="929"/>
      <w:bookmarkEnd w:id="930"/>
      <w:bookmarkEnd w:id="931"/>
      <w:bookmarkEnd w:id="932"/>
      <w:bookmarkEnd w:id="933"/>
      <w:bookmarkEnd w:id="934"/>
    </w:p>
    <w:p w14:paraId="43EDCD4A" w14:textId="77777777" w:rsidR="00C62F49" w:rsidRPr="00BD6F46" w:rsidRDefault="00C62F49" w:rsidP="00C62F49">
      <w:pPr>
        <w:pStyle w:val="TH"/>
      </w:pPr>
      <w:r w:rsidRPr="00BD6F46">
        <w:t>Table </w:t>
      </w:r>
      <w:r w:rsidR="00252F99" w:rsidRPr="00BD6F46">
        <w:t>6.1.6.3.5-1</w:t>
      </w:r>
      <w:r w:rsidRPr="00BD6F46">
        <w:t xml:space="preserve">: Enumeration </w:t>
      </w:r>
      <w:r w:rsidRPr="00BD6F46">
        <w:rPr>
          <w:rFonts w:hint="eastAsia"/>
          <w:lang w:eastAsia="zh-CN" w:bidi="ar-IQ"/>
        </w:rPr>
        <w:t>C</w:t>
      </w:r>
      <w:r w:rsidRPr="00BD6F46">
        <w:rPr>
          <w:lang w:bidi="ar-IQ"/>
        </w:rPr>
        <w:t>hargingCharacteristicsSelectionMode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3A6A79F5" w14:textId="77777777" w:rsidTr="004C6D5A">
        <w:tc>
          <w:tcPr>
            <w:tcW w:w="1966" w:type="pct"/>
            <w:shd w:val="clear" w:color="auto" w:fill="C0C0C0"/>
            <w:tcMar>
              <w:top w:w="0" w:type="dxa"/>
              <w:left w:w="108" w:type="dxa"/>
              <w:bottom w:w="0" w:type="dxa"/>
              <w:right w:w="108" w:type="dxa"/>
            </w:tcMar>
            <w:hideMark/>
          </w:tcPr>
          <w:p w14:paraId="14E96741"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592AEB26" w14:textId="77777777" w:rsidR="00C62F49" w:rsidRPr="00BD6F46" w:rsidRDefault="00C62F49" w:rsidP="004C6D5A">
            <w:pPr>
              <w:pStyle w:val="TAH"/>
            </w:pPr>
            <w:r w:rsidRPr="00BD6F46">
              <w:t>Description</w:t>
            </w:r>
          </w:p>
        </w:tc>
        <w:tc>
          <w:tcPr>
            <w:tcW w:w="865" w:type="pct"/>
            <w:shd w:val="clear" w:color="auto" w:fill="C0C0C0"/>
          </w:tcPr>
          <w:p w14:paraId="5E8BF608" w14:textId="77777777" w:rsidR="00C62F49" w:rsidRPr="00BD6F46" w:rsidRDefault="00C62F49" w:rsidP="004C6D5A">
            <w:pPr>
              <w:pStyle w:val="TAH"/>
            </w:pPr>
            <w:r w:rsidRPr="00BD6F46">
              <w:t>Applicability</w:t>
            </w:r>
          </w:p>
        </w:tc>
      </w:tr>
      <w:tr w:rsidR="00C62F49" w:rsidRPr="00BD6F46" w14:paraId="0313158B" w14:textId="77777777" w:rsidTr="004C6D5A">
        <w:tc>
          <w:tcPr>
            <w:tcW w:w="1966" w:type="pct"/>
            <w:tcMar>
              <w:top w:w="0" w:type="dxa"/>
              <w:left w:w="108" w:type="dxa"/>
              <w:bottom w:w="0" w:type="dxa"/>
              <w:right w:w="108" w:type="dxa"/>
            </w:tcMar>
          </w:tcPr>
          <w:p w14:paraId="21D578CF" w14:textId="77777777" w:rsidR="00C62F49" w:rsidRPr="00BD6F46" w:rsidRDefault="00C62F49" w:rsidP="004C6D5A">
            <w:pPr>
              <w:pStyle w:val="TAL"/>
              <w:rPr>
                <w:lang w:eastAsia="zh-CN"/>
              </w:rPr>
            </w:pPr>
            <w:r w:rsidRPr="00BD6F46">
              <w:rPr>
                <w:lang w:eastAsia="zh-CN"/>
              </w:rPr>
              <w:t>HOME_DEFAULT</w:t>
            </w:r>
          </w:p>
        </w:tc>
        <w:tc>
          <w:tcPr>
            <w:tcW w:w="2169" w:type="pct"/>
            <w:tcMar>
              <w:top w:w="0" w:type="dxa"/>
              <w:left w:w="108" w:type="dxa"/>
              <w:bottom w:w="0" w:type="dxa"/>
              <w:right w:w="108" w:type="dxa"/>
            </w:tcMar>
          </w:tcPr>
          <w:p w14:paraId="158857A5" w14:textId="77777777" w:rsidR="00C62F49" w:rsidRPr="00BD6F46" w:rsidRDefault="00C62F49" w:rsidP="004C6D5A">
            <w:pPr>
              <w:pStyle w:val="TAL"/>
            </w:pPr>
            <w:r w:rsidRPr="00BD6F46">
              <w:rPr>
                <w:lang w:bidi="ar-IQ"/>
              </w:rPr>
              <w:t>the subscriber belongs to the same PLMN as the SMF</w:t>
            </w:r>
          </w:p>
        </w:tc>
        <w:tc>
          <w:tcPr>
            <w:tcW w:w="865" w:type="pct"/>
          </w:tcPr>
          <w:p w14:paraId="2A97227E" w14:textId="77777777" w:rsidR="00C62F49" w:rsidRPr="00BD6F46" w:rsidRDefault="00C62F49" w:rsidP="004C6D5A">
            <w:pPr>
              <w:pStyle w:val="TAL"/>
            </w:pPr>
          </w:p>
        </w:tc>
      </w:tr>
      <w:tr w:rsidR="00C62F49" w:rsidRPr="00BD6F46" w14:paraId="078CBFCE" w14:textId="77777777" w:rsidTr="004C6D5A">
        <w:tc>
          <w:tcPr>
            <w:tcW w:w="1966" w:type="pct"/>
            <w:tcMar>
              <w:top w:w="0" w:type="dxa"/>
              <w:left w:w="108" w:type="dxa"/>
              <w:bottom w:w="0" w:type="dxa"/>
              <w:right w:w="108" w:type="dxa"/>
            </w:tcMar>
          </w:tcPr>
          <w:p w14:paraId="0E2E19D7" w14:textId="77777777" w:rsidR="00C62F49" w:rsidRPr="00BD6F46" w:rsidRDefault="00C62F49" w:rsidP="004C6D5A">
            <w:pPr>
              <w:pStyle w:val="TAL"/>
              <w:rPr>
                <w:lang w:eastAsia="zh-CN"/>
              </w:rPr>
            </w:pPr>
            <w:r w:rsidRPr="00BD6F46">
              <w:rPr>
                <w:lang w:eastAsia="zh-CN"/>
              </w:rPr>
              <w:t>ROAMING_DEFAULT</w:t>
            </w:r>
          </w:p>
        </w:tc>
        <w:tc>
          <w:tcPr>
            <w:tcW w:w="2169" w:type="pct"/>
            <w:tcMar>
              <w:top w:w="0" w:type="dxa"/>
              <w:left w:w="108" w:type="dxa"/>
              <w:bottom w:w="0" w:type="dxa"/>
              <w:right w:w="108" w:type="dxa"/>
            </w:tcMar>
          </w:tcPr>
          <w:p w14:paraId="19A20442" w14:textId="77777777" w:rsidR="00C62F49" w:rsidRPr="00BD6F46" w:rsidRDefault="00C62F49" w:rsidP="004C6D5A">
            <w:pPr>
              <w:pStyle w:val="TAL"/>
            </w:pPr>
            <w:r w:rsidRPr="00BD6F46">
              <w:rPr>
                <w:lang w:bidi="ar-IQ"/>
              </w:rPr>
              <w:t>the subscriber belongs to same PLMN and the AMF belongs to a different PLMN</w:t>
            </w:r>
          </w:p>
        </w:tc>
        <w:tc>
          <w:tcPr>
            <w:tcW w:w="865" w:type="pct"/>
          </w:tcPr>
          <w:p w14:paraId="778A1677" w14:textId="77777777" w:rsidR="00C62F49" w:rsidRPr="00BD6F46" w:rsidRDefault="00C62F49" w:rsidP="004C6D5A">
            <w:pPr>
              <w:pStyle w:val="TAL"/>
            </w:pPr>
          </w:p>
        </w:tc>
      </w:tr>
      <w:tr w:rsidR="00C62F49" w:rsidRPr="00BD6F46" w14:paraId="3B6E7AD8" w14:textId="77777777" w:rsidTr="004C6D5A">
        <w:tc>
          <w:tcPr>
            <w:tcW w:w="1966" w:type="pct"/>
            <w:tcMar>
              <w:top w:w="0" w:type="dxa"/>
              <w:left w:w="108" w:type="dxa"/>
              <w:bottom w:w="0" w:type="dxa"/>
              <w:right w:w="108" w:type="dxa"/>
            </w:tcMar>
          </w:tcPr>
          <w:p w14:paraId="3DA6FCF4" w14:textId="77777777" w:rsidR="00C62F49" w:rsidRPr="00BD6F46" w:rsidRDefault="00C62F49" w:rsidP="004C6D5A">
            <w:pPr>
              <w:pStyle w:val="TAL"/>
              <w:rPr>
                <w:lang w:eastAsia="zh-CN"/>
              </w:rPr>
            </w:pPr>
            <w:r w:rsidRPr="00BD6F46">
              <w:rPr>
                <w:lang w:eastAsia="zh-CN"/>
              </w:rPr>
              <w:t>VISITING_DEFAULT</w:t>
            </w:r>
          </w:p>
        </w:tc>
        <w:tc>
          <w:tcPr>
            <w:tcW w:w="2169" w:type="pct"/>
            <w:tcMar>
              <w:top w:w="0" w:type="dxa"/>
              <w:left w:w="108" w:type="dxa"/>
              <w:bottom w:w="0" w:type="dxa"/>
              <w:right w:w="108" w:type="dxa"/>
            </w:tcMar>
          </w:tcPr>
          <w:p w14:paraId="4A43028B" w14:textId="77777777" w:rsidR="00C62F49" w:rsidRPr="00BD6F46" w:rsidRDefault="00C62F49" w:rsidP="004C6D5A">
            <w:pPr>
              <w:pStyle w:val="TAL"/>
            </w:pPr>
            <w:r w:rsidRPr="00BD6F46">
              <w:rPr>
                <w:lang w:bidi="ar-IQ"/>
              </w:rPr>
              <w:t>the subscriber belongs to a different PLMN</w:t>
            </w:r>
          </w:p>
        </w:tc>
        <w:tc>
          <w:tcPr>
            <w:tcW w:w="865" w:type="pct"/>
          </w:tcPr>
          <w:p w14:paraId="07C5698A" w14:textId="77777777" w:rsidR="00C62F49" w:rsidRPr="00BD6F46" w:rsidRDefault="00C62F49" w:rsidP="004C6D5A">
            <w:pPr>
              <w:pStyle w:val="TAL"/>
            </w:pPr>
          </w:p>
        </w:tc>
      </w:tr>
    </w:tbl>
    <w:p w14:paraId="186B94A7" w14:textId="77777777" w:rsidR="00C62F49" w:rsidRPr="00BD6F46" w:rsidRDefault="00C62F49" w:rsidP="00C62F49"/>
    <w:p w14:paraId="72327885" w14:textId="77777777" w:rsidR="00C62F49" w:rsidRPr="00BD6F46" w:rsidRDefault="00FA2777" w:rsidP="007F2678">
      <w:pPr>
        <w:pStyle w:val="Heading5"/>
      </w:pPr>
      <w:bookmarkStart w:id="935" w:name="_Toc20227332"/>
      <w:bookmarkStart w:id="936" w:name="_Toc27749573"/>
      <w:bookmarkStart w:id="937" w:name="_Toc28709500"/>
      <w:bookmarkStart w:id="938" w:name="_Toc44671120"/>
      <w:bookmarkStart w:id="939" w:name="_Toc51919041"/>
      <w:bookmarkStart w:id="940" w:name="_Toc178172105"/>
      <w:r w:rsidRPr="00BD6F46">
        <w:t>6.1.6.3.</w:t>
      </w:r>
      <w:r w:rsidR="00BA64C4" w:rsidRPr="00BD6F46">
        <w:t>6</w:t>
      </w:r>
      <w:r w:rsidR="00C62F49" w:rsidRPr="00BD6F46">
        <w:tab/>
        <w:t xml:space="preserve">Enumeration: </w:t>
      </w:r>
      <w:r w:rsidR="00C62F49" w:rsidRPr="00BD6F46">
        <w:rPr>
          <w:rFonts w:hint="eastAsia"/>
        </w:rPr>
        <w:t>TriggerType</w:t>
      </w:r>
      <w:bookmarkEnd w:id="935"/>
      <w:bookmarkEnd w:id="936"/>
      <w:bookmarkEnd w:id="937"/>
      <w:bookmarkEnd w:id="938"/>
      <w:bookmarkEnd w:id="939"/>
      <w:bookmarkEnd w:id="940"/>
    </w:p>
    <w:p w14:paraId="15468CD1" w14:textId="77777777" w:rsidR="00C62F49" w:rsidRPr="00BD6F46" w:rsidRDefault="00C62F49" w:rsidP="00C62F49">
      <w:pPr>
        <w:pStyle w:val="TH"/>
      </w:pPr>
      <w:r w:rsidRPr="00BD6F46">
        <w:t>Table </w:t>
      </w:r>
      <w:r w:rsidR="00252F99" w:rsidRPr="00BD6F46">
        <w:t>6.1.6.3.6-1</w:t>
      </w:r>
      <w:r w:rsidRPr="00BD6F46">
        <w:t xml:space="preserve">: Enumeration </w:t>
      </w:r>
      <w:r w:rsidRPr="00BD6F46">
        <w:rPr>
          <w:rFonts w:hint="eastAsia"/>
          <w:lang w:eastAsia="zh-CN"/>
        </w:rPr>
        <w:t>TriggerType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6"/>
        <w:gridCol w:w="3740"/>
        <w:gridCol w:w="1080"/>
      </w:tblGrid>
      <w:tr w:rsidR="00C62F49" w:rsidRPr="00BD6F46" w14:paraId="1A3A9F7B" w14:textId="77777777" w:rsidTr="00780D71">
        <w:tc>
          <w:tcPr>
            <w:tcW w:w="2209" w:type="pct"/>
            <w:shd w:val="clear" w:color="auto" w:fill="C0C0C0"/>
            <w:tcMar>
              <w:top w:w="0" w:type="dxa"/>
              <w:left w:w="108" w:type="dxa"/>
              <w:bottom w:w="0" w:type="dxa"/>
              <w:right w:w="108" w:type="dxa"/>
            </w:tcMar>
            <w:hideMark/>
          </w:tcPr>
          <w:p w14:paraId="4E94E333" w14:textId="77777777" w:rsidR="00C62F49" w:rsidRPr="00BD6F46" w:rsidRDefault="00C62F49" w:rsidP="004C6D5A">
            <w:pPr>
              <w:pStyle w:val="TAH"/>
            </w:pPr>
            <w:r w:rsidRPr="00BD6F46">
              <w:t>Enumeration value</w:t>
            </w:r>
          </w:p>
        </w:tc>
        <w:tc>
          <w:tcPr>
            <w:tcW w:w="2165" w:type="pct"/>
            <w:shd w:val="clear" w:color="auto" w:fill="C0C0C0"/>
            <w:tcMar>
              <w:top w:w="0" w:type="dxa"/>
              <w:left w:w="108" w:type="dxa"/>
              <w:bottom w:w="0" w:type="dxa"/>
              <w:right w:w="108" w:type="dxa"/>
            </w:tcMar>
            <w:hideMark/>
          </w:tcPr>
          <w:p w14:paraId="40DCFAFC" w14:textId="77777777" w:rsidR="00C62F49" w:rsidRPr="00BD6F46" w:rsidRDefault="00C62F49" w:rsidP="004C6D5A">
            <w:pPr>
              <w:pStyle w:val="TAH"/>
            </w:pPr>
            <w:r w:rsidRPr="00BD6F46">
              <w:t>Description</w:t>
            </w:r>
          </w:p>
        </w:tc>
        <w:tc>
          <w:tcPr>
            <w:tcW w:w="625" w:type="pct"/>
            <w:shd w:val="clear" w:color="auto" w:fill="C0C0C0"/>
          </w:tcPr>
          <w:p w14:paraId="78957F1E" w14:textId="77777777" w:rsidR="00C62F49" w:rsidRPr="00BD6F46" w:rsidRDefault="00C62F49" w:rsidP="004C6D5A">
            <w:pPr>
              <w:pStyle w:val="TAH"/>
            </w:pPr>
            <w:r w:rsidRPr="00BD6F46">
              <w:t>Applicability</w:t>
            </w:r>
          </w:p>
        </w:tc>
      </w:tr>
      <w:tr w:rsidR="00C62F49" w:rsidRPr="00BD6F46" w14:paraId="79ADAA02" w14:textId="77777777" w:rsidTr="00780D71">
        <w:tc>
          <w:tcPr>
            <w:tcW w:w="2209" w:type="pct"/>
            <w:tcMar>
              <w:top w:w="0" w:type="dxa"/>
              <w:left w:w="108" w:type="dxa"/>
              <w:bottom w:w="0" w:type="dxa"/>
              <w:right w:w="108" w:type="dxa"/>
            </w:tcMar>
          </w:tcPr>
          <w:p w14:paraId="5604F5A4" w14:textId="77777777" w:rsidR="00C62F49" w:rsidRPr="00BD6F46" w:rsidRDefault="00C62F49" w:rsidP="004C6D5A">
            <w:pPr>
              <w:pStyle w:val="TAL"/>
              <w:rPr>
                <w:lang w:eastAsia="zh-CN"/>
              </w:rPr>
            </w:pPr>
            <w:r w:rsidRPr="00BD6F46">
              <w:rPr>
                <w:rFonts w:eastAsia="MS Mincho"/>
                <w:noProof/>
                <w:lang w:eastAsia="de-DE"/>
              </w:rPr>
              <w:t>QUOTA_THRESHOLD</w:t>
            </w:r>
          </w:p>
        </w:tc>
        <w:tc>
          <w:tcPr>
            <w:tcW w:w="2165" w:type="pct"/>
            <w:tcMar>
              <w:top w:w="0" w:type="dxa"/>
              <w:left w:w="108" w:type="dxa"/>
              <w:bottom w:w="0" w:type="dxa"/>
              <w:right w:w="108" w:type="dxa"/>
            </w:tcMar>
          </w:tcPr>
          <w:p w14:paraId="17508B1E" w14:textId="77777777" w:rsidR="00C62F49" w:rsidRPr="00BD6F46" w:rsidRDefault="00C62F49" w:rsidP="004C6D5A">
            <w:pPr>
              <w:pStyle w:val="TAL"/>
              <w:rPr>
                <w:lang w:eastAsia="zh-CN"/>
              </w:rPr>
            </w:pPr>
            <w:r w:rsidRPr="00BD6F46">
              <w:t>the quota threshold has been reached</w:t>
            </w:r>
          </w:p>
        </w:tc>
        <w:tc>
          <w:tcPr>
            <w:tcW w:w="625" w:type="pct"/>
          </w:tcPr>
          <w:p w14:paraId="07F5BF04" w14:textId="77777777" w:rsidR="00C62F49" w:rsidRPr="00BD6F46" w:rsidRDefault="00C62F49" w:rsidP="004C6D5A">
            <w:pPr>
              <w:pStyle w:val="TAL"/>
            </w:pPr>
          </w:p>
        </w:tc>
      </w:tr>
      <w:tr w:rsidR="00C62F49" w:rsidRPr="00BD6F46" w14:paraId="004DA5E6" w14:textId="77777777" w:rsidTr="00780D71">
        <w:tc>
          <w:tcPr>
            <w:tcW w:w="2209" w:type="pct"/>
            <w:tcMar>
              <w:top w:w="0" w:type="dxa"/>
              <w:left w:w="108" w:type="dxa"/>
              <w:bottom w:w="0" w:type="dxa"/>
              <w:right w:w="108" w:type="dxa"/>
            </w:tcMar>
          </w:tcPr>
          <w:p w14:paraId="165FF95A" w14:textId="77777777" w:rsidR="00C62F49" w:rsidRPr="00BD6F46" w:rsidRDefault="00C62F49" w:rsidP="004C6D5A">
            <w:pPr>
              <w:pStyle w:val="TAL"/>
              <w:rPr>
                <w:rFonts w:eastAsia="MS Mincho"/>
                <w:noProof/>
                <w:lang w:eastAsia="de-DE"/>
              </w:rPr>
            </w:pPr>
            <w:r w:rsidRPr="00BD6F46">
              <w:rPr>
                <w:rFonts w:eastAsia="MS Mincho"/>
                <w:noProof/>
                <w:lang w:eastAsia="de-DE"/>
              </w:rPr>
              <w:t>QHT</w:t>
            </w:r>
          </w:p>
        </w:tc>
        <w:tc>
          <w:tcPr>
            <w:tcW w:w="2165" w:type="pct"/>
            <w:tcMar>
              <w:top w:w="0" w:type="dxa"/>
              <w:left w:w="108" w:type="dxa"/>
              <w:bottom w:w="0" w:type="dxa"/>
              <w:right w:w="108" w:type="dxa"/>
            </w:tcMar>
          </w:tcPr>
          <w:p w14:paraId="7AEDB773" w14:textId="77777777" w:rsidR="00C62F49" w:rsidRPr="00BD6F46" w:rsidRDefault="00C62F49" w:rsidP="004C6D5A">
            <w:pPr>
              <w:pStyle w:val="TAL"/>
            </w:pPr>
            <w:r w:rsidRPr="00BD6F46">
              <w:rPr>
                <w:noProof/>
              </w:rPr>
              <w:t xml:space="preserve">the quota holding time specified in a previous response has been hit (i.e. </w:t>
            </w:r>
            <w:r w:rsidRPr="00BD6F46">
              <w:rPr>
                <w:noProof/>
                <w:lang w:eastAsia="zh-CN" w:bidi="he-IL"/>
              </w:rPr>
              <w:t>the quota has been unused for that period of time)</w:t>
            </w:r>
          </w:p>
        </w:tc>
        <w:tc>
          <w:tcPr>
            <w:tcW w:w="625" w:type="pct"/>
          </w:tcPr>
          <w:p w14:paraId="0CA3BB1B" w14:textId="77777777" w:rsidR="00C62F49" w:rsidRPr="00BD6F46" w:rsidRDefault="00C62F49" w:rsidP="004C6D5A">
            <w:pPr>
              <w:pStyle w:val="TAL"/>
              <w:rPr>
                <w:rFonts w:cs="Arial"/>
                <w:szCs w:val="18"/>
                <w:lang w:eastAsia="zh-CN"/>
              </w:rPr>
            </w:pPr>
          </w:p>
        </w:tc>
      </w:tr>
      <w:tr w:rsidR="00C62F49" w:rsidRPr="00BD6F46" w14:paraId="0248A524" w14:textId="77777777" w:rsidTr="00780D71">
        <w:tc>
          <w:tcPr>
            <w:tcW w:w="2209" w:type="pct"/>
            <w:tcMar>
              <w:top w:w="0" w:type="dxa"/>
              <w:left w:w="108" w:type="dxa"/>
              <w:bottom w:w="0" w:type="dxa"/>
              <w:right w:w="108" w:type="dxa"/>
            </w:tcMar>
          </w:tcPr>
          <w:p w14:paraId="3DE206AD" w14:textId="77777777" w:rsidR="00C62F49" w:rsidRPr="00BD6F46" w:rsidRDefault="00C62F49" w:rsidP="004C6D5A">
            <w:pPr>
              <w:pStyle w:val="TAL"/>
              <w:rPr>
                <w:rFonts w:eastAsia="MS Mincho"/>
                <w:noProof/>
                <w:lang w:eastAsia="de-DE"/>
              </w:rPr>
            </w:pPr>
            <w:r w:rsidRPr="00BD6F46">
              <w:rPr>
                <w:rFonts w:eastAsia="MS Mincho"/>
                <w:noProof/>
                <w:lang w:eastAsia="de-DE"/>
              </w:rPr>
              <w:t>FINAL</w:t>
            </w:r>
          </w:p>
        </w:tc>
        <w:tc>
          <w:tcPr>
            <w:tcW w:w="2165" w:type="pct"/>
            <w:tcMar>
              <w:top w:w="0" w:type="dxa"/>
              <w:left w:w="108" w:type="dxa"/>
              <w:bottom w:w="0" w:type="dxa"/>
              <w:right w:w="108" w:type="dxa"/>
            </w:tcMar>
          </w:tcPr>
          <w:p w14:paraId="2326F571" w14:textId="77777777" w:rsidR="00C62F49" w:rsidRPr="00BD6F46" w:rsidRDefault="00C62F49" w:rsidP="004C6D5A">
            <w:pPr>
              <w:pStyle w:val="TAL"/>
              <w:rPr>
                <w:noProof/>
              </w:rPr>
            </w:pPr>
            <w:r w:rsidRPr="00BD6F46">
              <w:rPr>
                <w:noProof/>
              </w:rPr>
              <w:t xml:space="preserve">a service </w:t>
            </w:r>
            <w:r w:rsidR="00CE183B">
              <w:rPr>
                <w:noProof/>
              </w:rPr>
              <w:t xml:space="preserve">normal </w:t>
            </w:r>
            <w:r w:rsidRPr="00BD6F46">
              <w:rPr>
                <w:noProof/>
              </w:rPr>
              <w:t xml:space="preserve">termination has </w:t>
            </w:r>
            <w:r w:rsidR="00CE183B">
              <w:rPr>
                <w:noProof/>
              </w:rPr>
              <w:t>occurred.</w:t>
            </w:r>
          </w:p>
        </w:tc>
        <w:tc>
          <w:tcPr>
            <w:tcW w:w="625" w:type="pct"/>
          </w:tcPr>
          <w:p w14:paraId="28A2A2B4" w14:textId="77777777" w:rsidR="00C62F49" w:rsidRPr="00BD6F46" w:rsidRDefault="00C62F49" w:rsidP="004C6D5A">
            <w:pPr>
              <w:pStyle w:val="TAL"/>
              <w:rPr>
                <w:rFonts w:cs="Arial"/>
                <w:szCs w:val="18"/>
                <w:lang w:eastAsia="zh-CN"/>
              </w:rPr>
            </w:pPr>
          </w:p>
        </w:tc>
      </w:tr>
      <w:tr w:rsidR="00C62F49" w:rsidRPr="00BD6F46" w14:paraId="3FD41550" w14:textId="77777777" w:rsidTr="00780D71">
        <w:tc>
          <w:tcPr>
            <w:tcW w:w="2209" w:type="pct"/>
            <w:tcMar>
              <w:top w:w="0" w:type="dxa"/>
              <w:left w:w="108" w:type="dxa"/>
              <w:bottom w:w="0" w:type="dxa"/>
              <w:right w:w="108" w:type="dxa"/>
            </w:tcMar>
          </w:tcPr>
          <w:p w14:paraId="37F41013" w14:textId="77777777" w:rsidR="00C62F49" w:rsidRPr="00BD6F46" w:rsidRDefault="00C62F49" w:rsidP="004C6D5A">
            <w:pPr>
              <w:pStyle w:val="TAL"/>
              <w:rPr>
                <w:rFonts w:eastAsia="MS Mincho"/>
                <w:noProof/>
                <w:lang w:eastAsia="de-DE"/>
              </w:rPr>
            </w:pPr>
            <w:r w:rsidRPr="00BD6F46">
              <w:rPr>
                <w:rFonts w:eastAsia="MS Mincho"/>
                <w:noProof/>
                <w:lang w:eastAsia="de-DE"/>
              </w:rPr>
              <w:t>QUOTA_EXHAUSTED</w:t>
            </w:r>
          </w:p>
        </w:tc>
        <w:tc>
          <w:tcPr>
            <w:tcW w:w="2165" w:type="pct"/>
            <w:tcMar>
              <w:top w:w="0" w:type="dxa"/>
              <w:left w:w="108" w:type="dxa"/>
              <w:bottom w:w="0" w:type="dxa"/>
              <w:right w:w="108" w:type="dxa"/>
            </w:tcMar>
          </w:tcPr>
          <w:p w14:paraId="29197303" w14:textId="77777777" w:rsidR="00C62F49" w:rsidRPr="00BD6F46" w:rsidRDefault="00C62F49" w:rsidP="004C6D5A">
            <w:pPr>
              <w:pStyle w:val="TAL"/>
              <w:rPr>
                <w:noProof/>
              </w:rPr>
            </w:pPr>
            <w:r w:rsidRPr="00BD6F46">
              <w:rPr>
                <w:noProof/>
              </w:rPr>
              <w:t>the quota has been exhausted</w:t>
            </w:r>
          </w:p>
        </w:tc>
        <w:tc>
          <w:tcPr>
            <w:tcW w:w="625" w:type="pct"/>
          </w:tcPr>
          <w:p w14:paraId="505DF6DB" w14:textId="77777777" w:rsidR="00C62F49" w:rsidRPr="00BD6F46" w:rsidRDefault="00C62F49" w:rsidP="004C6D5A">
            <w:pPr>
              <w:pStyle w:val="TAL"/>
              <w:rPr>
                <w:rFonts w:cs="Arial"/>
                <w:szCs w:val="18"/>
                <w:lang w:eastAsia="zh-CN"/>
              </w:rPr>
            </w:pPr>
          </w:p>
        </w:tc>
      </w:tr>
      <w:tr w:rsidR="00C62F49" w:rsidRPr="00BD6F46" w14:paraId="19DDC8B8" w14:textId="77777777" w:rsidTr="00780D71">
        <w:tc>
          <w:tcPr>
            <w:tcW w:w="2209" w:type="pct"/>
            <w:tcMar>
              <w:top w:w="0" w:type="dxa"/>
              <w:left w:w="108" w:type="dxa"/>
              <w:bottom w:w="0" w:type="dxa"/>
              <w:right w:w="108" w:type="dxa"/>
            </w:tcMar>
          </w:tcPr>
          <w:p w14:paraId="46426B2A" w14:textId="77777777" w:rsidR="00C62F49" w:rsidRPr="00BD6F46" w:rsidRDefault="00C62F49" w:rsidP="004C6D5A">
            <w:pPr>
              <w:pStyle w:val="TAL"/>
              <w:rPr>
                <w:rFonts w:eastAsia="MS Mincho"/>
                <w:noProof/>
                <w:lang w:eastAsia="de-DE"/>
              </w:rPr>
            </w:pPr>
            <w:r w:rsidRPr="00BD6F46">
              <w:rPr>
                <w:rFonts w:eastAsia="MS Mincho"/>
                <w:noProof/>
                <w:lang w:eastAsia="de-DE"/>
              </w:rPr>
              <w:t>VALIDITY_TIME</w:t>
            </w:r>
          </w:p>
        </w:tc>
        <w:tc>
          <w:tcPr>
            <w:tcW w:w="2165" w:type="pct"/>
            <w:tcMar>
              <w:top w:w="0" w:type="dxa"/>
              <w:left w:w="108" w:type="dxa"/>
              <w:bottom w:w="0" w:type="dxa"/>
              <w:right w:w="108" w:type="dxa"/>
            </w:tcMar>
          </w:tcPr>
          <w:p w14:paraId="7D160092" w14:textId="77777777" w:rsidR="00C62F49" w:rsidRPr="00BD6F46" w:rsidRDefault="00C62F49" w:rsidP="004C6D5A">
            <w:pPr>
              <w:pStyle w:val="TAL"/>
              <w:rPr>
                <w:noProof/>
              </w:rPr>
            </w:pPr>
            <w:r w:rsidRPr="00BD6F46">
              <w:rPr>
                <w:noProof/>
              </w:rPr>
              <w:t xml:space="preserve">the credit authorization lifetime provided </w:t>
            </w:r>
            <w:r w:rsidRPr="00BD6F46">
              <w:rPr>
                <w:rFonts w:hint="eastAsia"/>
                <w:noProof/>
                <w:lang w:eastAsia="zh-CN"/>
              </w:rPr>
              <w:t>from CHF</w:t>
            </w:r>
            <w:r w:rsidRPr="00BD6F46">
              <w:rPr>
                <w:noProof/>
              </w:rPr>
              <w:t xml:space="preserve"> has expired</w:t>
            </w:r>
          </w:p>
        </w:tc>
        <w:tc>
          <w:tcPr>
            <w:tcW w:w="625" w:type="pct"/>
          </w:tcPr>
          <w:p w14:paraId="5020EAD5" w14:textId="77777777" w:rsidR="00C62F49" w:rsidRPr="00BD6F46" w:rsidRDefault="00C62F49" w:rsidP="004C6D5A">
            <w:pPr>
              <w:pStyle w:val="TAL"/>
              <w:rPr>
                <w:rFonts w:cs="Arial"/>
                <w:szCs w:val="18"/>
                <w:lang w:eastAsia="zh-CN"/>
              </w:rPr>
            </w:pPr>
          </w:p>
        </w:tc>
      </w:tr>
      <w:tr w:rsidR="00C62F49" w:rsidRPr="00BD6F46" w14:paraId="411F2EAB" w14:textId="77777777" w:rsidTr="00780D71">
        <w:tc>
          <w:tcPr>
            <w:tcW w:w="2209" w:type="pct"/>
            <w:tcMar>
              <w:top w:w="0" w:type="dxa"/>
              <w:left w:w="108" w:type="dxa"/>
              <w:bottom w:w="0" w:type="dxa"/>
              <w:right w:w="108" w:type="dxa"/>
            </w:tcMar>
          </w:tcPr>
          <w:p w14:paraId="6C69FE6D" w14:textId="77777777" w:rsidR="00C62F49" w:rsidRPr="00BD6F46" w:rsidRDefault="00C62F49" w:rsidP="004C6D5A">
            <w:pPr>
              <w:pStyle w:val="TAL"/>
              <w:rPr>
                <w:rFonts w:eastAsia="MS Mincho"/>
                <w:noProof/>
                <w:lang w:eastAsia="de-DE"/>
              </w:rPr>
            </w:pPr>
            <w:r w:rsidRPr="00BD6F46">
              <w:rPr>
                <w:rFonts w:eastAsia="MS Mincho"/>
                <w:noProof/>
                <w:lang w:eastAsia="de-DE"/>
              </w:rPr>
              <w:t>OTHER_QUOTA_TYPE</w:t>
            </w:r>
          </w:p>
        </w:tc>
        <w:tc>
          <w:tcPr>
            <w:tcW w:w="2165" w:type="pct"/>
            <w:tcMar>
              <w:top w:w="0" w:type="dxa"/>
              <w:left w:w="108" w:type="dxa"/>
              <w:bottom w:w="0" w:type="dxa"/>
              <w:right w:w="108" w:type="dxa"/>
            </w:tcMar>
          </w:tcPr>
          <w:p w14:paraId="395295A8" w14:textId="77777777" w:rsidR="00C62F49" w:rsidRPr="00BD6F46" w:rsidRDefault="00C62F49" w:rsidP="004C6D5A">
            <w:pPr>
              <w:pStyle w:val="TAL"/>
              <w:rPr>
                <w:noProof/>
              </w:rPr>
            </w:pPr>
            <w:r w:rsidRPr="00BD6F46">
              <w:rPr>
                <w:noProof/>
              </w:rPr>
              <w:t>usage reporting of the particular quota type indicated in the used unit container where it appears is that, for a multi-dimensional quota, one reached a trigger condition and the other quota is being reported.</w:t>
            </w:r>
          </w:p>
        </w:tc>
        <w:tc>
          <w:tcPr>
            <w:tcW w:w="625" w:type="pct"/>
          </w:tcPr>
          <w:p w14:paraId="304423D3" w14:textId="77777777" w:rsidR="00C62F49" w:rsidRPr="00BD6F46" w:rsidRDefault="00C62F49" w:rsidP="004C6D5A">
            <w:pPr>
              <w:pStyle w:val="TAL"/>
              <w:rPr>
                <w:rFonts w:cs="Arial"/>
                <w:szCs w:val="18"/>
                <w:lang w:eastAsia="zh-CN"/>
              </w:rPr>
            </w:pPr>
          </w:p>
        </w:tc>
      </w:tr>
      <w:tr w:rsidR="00C62F49" w:rsidRPr="00BD6F46" w14:paraId="0CBC8582" w14:textId="77777777" w:rsidTr="00780D71">
        <w:tc>
          <w:tcPr>
            <w:tcW w:w="2209" w:type="pct"/>
            <w:tcMar>
              <w:top w:w="0" w:type="dxa"/>
              <w:left w:w="108" w:type="dxa"/>
              <w:bottom w:w="0" w:type="dxa"/>
              <w:right w:w="108" w:type="dxa"/>
            </w:tcMar>
          </w:tcPr>
          <w:p w14:paraId="644E27DE" w14:textId="77777777" w:rsidR="00C62F49" w:rsidRPr="00BD6F46" w:rsidRDefault="00C62F49" w:rsidP="004C6D5A">
            <w:pPr>
              <w:pStyle w:val="TAL"/>
              <w:rPr>
                <w:rFonts w:eastAsia="MS Mincho"/>
                <w:noProof/>
                <w:lang w:eastAsia="de-DE"/>
              </w:rPr>
            </w:pPr>
            <w:r w:rsidRPr="00BD6F46">
              <w:rPr>
                <w:noProof/>
                <w:lang w:eastAsia="de-DE"/>
              </w:rPr>
              <w:t>FORCED_REAUTHORISATION</w:t>
            </w:r>
          </w:p>
        </w:tc>
        <w:tc>
          <w:tcPr>
            <w:tcW w:w="2165" w:type="pct"/>
            <w:tcMar>
              <w:top w:w="0" w:type="dxa"/>
              <w:left w:w="108" w:type="dxa"/>
              <w:bottom w:w="0" w:type="dxa"/>
              <w:right w:w="108" w:type="dxa"/>
            </w:tcMar>
          </w:tcPr>
          <w:p w14:paraId="255C5002" w14:textId="77777777" w:rsidR="00C62F49" w:rsidRPr="00BD6F46" w:rsidRDefault="00C62F49" w:rsidP="004C6D5A">
            <w:pPr>
              <w:pStyle w:val="TAL"/>
              <w:rPr>
                <w:noProof/>
              </w:rPr>
            </w:pPr>
            <w:r w:rsidRPr="00BD6F46">
              <w:rPr>
                <w:noProof/>
              </w:rPr>
              <w:t xml:space="preserve">a Server initiated re-authorization procedure, i.e. receipt of </w:t>
            </w:r>
            <w:r w:rsidRPr="00BD6F46">
              <w:rPr>
                <w:rFonts w:hint="eastAsia"/>
                <w:noProof/>
                <w:lang w:eastAsia="zh-CN"/>
              </w:rPr>
              <w:t>notify</w:t>
            </w:r>
            <w:r w:rsidRPr="00BD6F46">
              <w:rPr>
                <w:noProof/>
              </w:rPr>
              <w:t xml:space="preserve"> </w:t>
            </w:r>
            <w:r w:rsidRPr="00BD6F46">
              <w:rPr>
                <w:rFonts w:hint="eastAsia"/>
                <w:noProof/>
                <w:lang w:eastAsia="zh-CN"/>
              </w:rPr>
              <w:t>service operation</w:t>
            </w:r>
          </w:p>
        </w:tc>
        <w:tc>
          <w:tcPr>
            <w:tcW w:w="625" w:type="pct"/>
          </w:tcPr>
          <w:p w14:paraId="617626D4" w14:textId="77777777" w:rsidR="00C62F49" w:rsidRPr="00BD6F46" w:rsidRDefault="00C62F49" w:rsidP="004C6D5A">
            <w:pPr>
              <w:pStyle w:val="TAL"/>
              <w:rPr>
                <w:rFonts w:cs="Arial"/>
                <w:szCs w:val="18"/>
                <w:lang w:eastAsia="zh-CN"/>
              </w:rPr>
            </w:pPr>
          </w:p>
        </w:tc>
      </w:tr>
      <w:tr w:rsidR="00C62F49" w:rsidRPr="00BD6F46" w14:paraId="6B8A12E3" w14:textId="77777777" w:rsidTr="00780D71">
        <w:tc>
          <w:tcPr>
            <w:tcW w:w="2209" w:type="pct"/>
            <w:tcMar>
              <w:top w:w="0" w:type="dxa"/>
              <w:left w:w="108" w:type="dxa"/>
              <w:bottom w:w="0" w:type="dxa"/>
              <w:right w:w="108" w:type="dxa"/>
            </w:tcMar>
          </w:tcPr>
          <w:p w14:paraId="375A94AF" w14:textId="77777777" w:rsidR="00C62F49" w:rsidRPr="00BD6F46" w:rsidRDefault="00511816" w:rsidP="004C6D5A">
            <w:pPr>
              <w:pStyle w:val="TAL"/>
              <w:rPr>
                <w:noProof/>
                <w:lang w:eastAsia="de-DE"/>
              </w:rPr>
            </w:pPr>
            <w:r w:rsidRPr="004162FC">
              <w:rPr>
                <w:lang w:eastAsia="de-DE"/>
              </w:rPr>
              <w:t>U</w:t>
            </w:r>
            <w:r>
              <w:rPr>
                <w:lang w:eastAsia="de-DE"/>
              </w:rPr>
              <w:t>NIT_</w:t>
            </w:r>
            <w:r w:rsidRPr="004162FC">
              <w:rPr>
                <w:lang w:eastAsia="de-DE"/>
              </w:rPr>
              <w:t>C</w:t>
            </w:r>
            <w:r>
              <w:rPr>
                <w:lang w:eastAsia="de-DE"/>
              </w:rPr>
              <w:t>OUNT_</w:t>
            </w:r>
            <w:r w:rsidRPr="004162FC">
              <w:rPr>
                <w:lang w:eastAsia="de-DE"/>
              </w:rPr>
              <w:t>I</w:t>
            </w:r>
            <w:r>
              <w:rPr>
                <w:lang w:eastAsia="de-DE"/>
              </w:rPr>
              <w:t>NACTIVITY</w:t>
            </w:r>
            <w:r w:rsidR="00C62F49" w:rsidRPr="00BD6F46">
              <w:rPr>
                <w:noProof/>
                <w:lang w:eastAsia="de-DE"/>
              </w:rPr>
              <w:t>_TIMER</w:t>
            </w:r>
          </w:p>
        </w:tc>
        <w:tc>
          <w:tcPr>
            <w:tcW w:w="2165" w:type="pct"/>
            <w:tcMar>
              <w:top w:w="0" w:type="dxa"/>
              <w:left w:w="108" w:type="dxa"/>
              <w:bottom w:w="0" w:type="dxa"/>
              <w:right w:w="108" w:type="dxa"/>
            </w:tcMar>
          </w:tcPr>
          <w:p w14:paraId="2906C9DA" w14:textId="77777777" w:rsidR="00C62F49" w:rsidRPr="00BD6F46" w:rsidRDefault="00C62F49" w:rsidP="004C6D5A">
            <w:pPr>
              <w:pStyle w:val="TAL"/>
              <w:rPr>
                <w:noProof/>
              </w:rPr>
            </w:pPr>
            <w:r w:rsidRPr="00BD6F46">
              <w:rPr>
                <w:noProof/>
              </w:rPr>
              <w:t xml:space="preserve">the </w:t>
            </w:r>
            <w:r w:rsidR="00511816">
              <w:t>u</w:t>
            </w:r>
            <w:r w:rsidR="00511816" w:rsidRPr="00576649">
              <w:t xml:space="preserve">nit </w:t>
            </w:r>
            <w:r w:rsidR="00511816">
              <w:t>c</w:t>
            </w:r>
            <w:r w:rsidR="00511816" w:rsidRPr="00576649">
              <w:t xml:space="preserve">ount </w:t>
            </w:r>
            <w:r w:rsidR="00511816">
              <w:t>i</w:t>
            </w:r>
            <w:r w:rsidR="00511816" w:rsidRPr="00576649">
              <w:t>nactivity</w:t>
            </w:r>
            <w:r w:rsidRPr="00BD6F46">
              <w:rPr>
                <w:noProof/>
              </w:rPr>
              <w:t xml:space="preserve"> timer has expired</w:t>
            </w:r>
          </w:p>
        </w:tc>
        <w:tc>
          <w:tcPr>
            <w:tcW w:w="625" w:type="pct"/>
          </w:tcPr>
          <w:p w14:paraId="047A8697" w14:textId="77777777" w:rsidR="00C62F49" w:rsidRPr="00BD6F46" w:rsidRDefault="00C62F49" w:rsidP="004C6D5A">
            <w:pPr>
              <w:pStyle w:val="TAL"/>
              <w:rPr>
                <w:rFonts w:cs="Arial"/>
                <w:szCs w:val="18"/>
                <w:lang w:eastAsia="zh-CN"/>
              </w:rPr>
            </w:pPr>
          </w:p>
        </w:tc>
      </w:tr>
      <w:tr w:rsidR="00C62F49" w:rsidRPr="00BD6F46" w14:paraId="0730BF89" w14:textId="77777777" w:rsidTr="00780D71">
        <w:tc>
          <w:tcPr>
            <w:tcW w:w="2209" w:type="pct"/>
            <w:tcMar>
              <w:top w:w="0" w:type="dxa"/>
              <w:left w:w="108" w:type="dxa"/>
              <w:bottom w:w="0" w:type="dxa"/>
              <w:right w:w="108" w:type="dxa"/>
            </w:tcMar>
          </w:tcPr>
          <w:p w14:paraId="2B038BF9" w14:textId="77777777" w:rsidR="00C62F49" w:rsidRPr="00BD6F46" w:rsidRDefault="00C62F49" w:rsidP="004C6D5A">
            <w:pPr>
              <w:pStyle w:val="TAL"/>
              <w:rPr>
                <w:noProof/>
                <w:lang w:eastAsia="de-DE"/>
              </w:rPr>
            </w:pPr>
            <w:r w:rsidRPr="00BD6F46">
              <w:rPr>
                <w:noProof/>
                <w:lang w:eastAsia="de-DE"/>
              </w:rPr>
              <w:t>ABNORMAL_RELEASE</w:t>
            </w:r>
          </w:p>
        </w:tc>
        <w:tc>
          <w:tcPr>
            <w:tcW w:w="2165" w:type="pct"/>
            <w:tcMar>
              <w:top w:w="0" w:type="dxa"/>
              <w:left w:w="108" w:type="dxa"/>
              <w:bottom w:w="0" w:type="dxa"/>
              <w:right w:w="108" w:type="dxa"/>
            </w:tcMar>
          </w:tcPr>
          <w:p w14:paraId="421D8C86" w14:textId="77777777" w:rsidR="00C62F49" w:rsidRPr="00BD6F46" w:rsidRDefault="00CE183B" w:rsidP="004C6D5A">
            <w:pPr>
              <w:pStyle w:val="TAL"/>
              <w:rPr>
                <w:noProof/>
              </w:rPr>
            </w:pPr>
            <w:r>
              <w:rPr>
                <w:noProof/>
              </w:rPr>
              <w:t>a service abnormal termination has occurred</w:t>
            </w:r>
            <w:r w:rsidR="00C62F49" w:rsidRPr="00BD6F46">
              <w:rPr>
                <w:noProof/>
              </w:rPr>
              <w:t>.</w:t>
            </w:r>
          </w:p>
        </w:tc>
        <w:tc>
          <w:tcPr>
            <w:tcW w:w="625" w:type="pct"/>
          </w:tcPr>
          <w:p w14:paraId="02A4CBF2" w14:textId="77777777" w:rsidR="00C62F49" w:rsidRPr="00BD6F46" w:rsidRDefault="00C62F49" w:rsidP="004C6D5A">
            <w:pPr>
              <w:pStyle w:val="TAL"/>
              <w:rPr>
                <w:rFonts w:cs="Arial"/>
                <w:szCs w:val="18"/>
                <w:lang w:eastAsia="zh-CN"/>
              </w:rPr>
            </w:pPr>
          </w:p>
        </w:tc>
      </w:tr>
      <w:tr w:rsidR="00C62F49" w:rsidRPr="00BD6F46" w14:paraId="7F673276" w14:textId="77777777" w:rsidTr="00780D71">
        <w:tc>
          <w:tcPr>
            <w:tcW w:w="2209" w:type="pct"/>
            <w:tcMar>
              <w:top w:w="0" w:type="dxa"/>
              <w:left w:w="108" w:type="dxa"/>
              <w:bottom w:w="0" w:type="dxa"/>
              <w:right w:w="108" w:type="dxa"/>
            </w:tcMar>
          </w:tcPr>
          <w:p w14:paraId="74309C39" w14:textId="77777777" w:rsidR="00C62F49" w:rsidRPr="00BD6F46" w:rsidRDefault="00C62F49" w:rsidP="004C6D5A">
            <w:pPr>
              <w:pStyle w:val="TAL"/>
              <w:rPr>
                <w:noProof/>
                <w:lang w:eastAsia="de-DE"/>
              </w:rPr>
            </w:pPr>
            <w:r w:rsidRPr="00BD6F46">
              <w:rPr>
                <w:rFonts w:eastAsia="DengXian"/>
              </w:rPr>
              <w:t>QOS_CHANGE</w:t>
            </w:r>
          </w:p>
        </w:tc>
        <w:tc>
          <w:tcPr>
            <w:tcW w:w="2165" w:type="pct"/>
            <w:tcMar>
              <w:top w:w="0" w:type="dxa"/>
              <w:left w:w="108" w:type="dxa"/>
              <w:bottom w:w="0" w:type="dxa"/>
              <w:right w:w="108" w:type="dxa"/>
            </w:tcMar>
          </w:tcPr>
          <w:p w14:paraId="07E6230C"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w:t>
            </w:r>
            <w:r w:rsidR="002D7831">
              <w:rPr>
                <w:noProof/>
              </w:rPr>
              <w:t xml:space="preserve">QoS </w:t>
            </w:r>
            <w:r w:rsidRPr="00BD6F46">
              <w:rPr>
                <w:rFonts w:hint="eastAsia"/>
                <w:noProof/>
              </w:rPr>
              <w:t>change</w:t>
            </w:r>
            <w:r w:rsidRPr="00BD6F46">
              <w:rPr>
                <w:noProof/>
              </w:rPr>
              <w:t xml:space="preserve"> has happened.</w:t>
            </w:r>
            <w:r w:rsidR="002D7831">
              <w:rPr>
                <w:noProof/>
                <w:lang w:eastAsia="zh-CN"/>
              </w:rPr>
              <w:t xml:space="preserve"> A</w:t>
            </w:r>
            <w:r w:rsidR="002D7831" w:rsidRPr="007E2A31">
              <w:rPr>
                <w:noProof/>
                <w:lang w:eastAsia="zh-CN"/>
              </w:rPr>
              <w:t>ny of elements of QoSData may result in QoS change</w:t>
            </w:r>
            <w:r w:rsidR="002D7831">
              <w:rPr>
                <w:rFonts w:hint="eastAsia"/>
                <w:noProof/>
                <w:lang w:eastAsia="zh-CN"/>
              </w:rPr>
              <w:t>.</w:t>
            </w:r>
          </w:p>
          <w:p w14:paraId="22DB40BA"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w:t>
            </w:r>
            <w:r w:rsidR="0017284E">
              <w:rPr>
                <w:noProof/>
                <w:lang w:eastAsia="zh-CN"/>
              </w:rPr>
              <w:t xml:space="preserve">of </w:t>
            </w:r>
            <w:r w:rsidR="0017284E" w:rsidRPr="008A59E8">
              <w:rPr>
                <w:noProof/>
                <w:lang w:eastAsia="zh-CN"/>
              </w:rPr>
              <w:t>authorized</w:t>
            </w:r>
            <w:r w:rsidRPr="00BD6F46">
              <w:rPr>
                <w:noProof/>
                <w:lang w:eastAsia="zh-CN"/>
              </w:rPr>
              <w:t xml:space="preserve"> QoS shall cause the </w:t>
            </w:r>
            <w:r w:rsidRPr="00BD6F46">
              <w:rPr>
                <w:rFonts w:hint="eastAsia"/>
                <w:noProof/>
                <w:lang w:eastAsia="zh-CN"/>
              </w:rPr>
              <w:t>service consumer</w:t>
            </w:r>
            <w:r w:rsidRPr="00BD6F46">
              <w:rPr>
                <w:noProof/>
                <w:lang w:eastAsia="zh-CN"/>
              </w:rPr>
              <w:t xml:space="preserve"> to ask for a re-authorization of the associated quota</w:t>
            </w:r>
            <w:r w:rsidR="002D7831">
              <w:rPr>
                <w:noProof/>
                <w:lang w:eastAsia="zh-CN"/>
              </w:rPr>
              <w:t>.</w:t>
            </w:r>
          </w:p>
        </w:tc>
        <w:tc>
          <w:tcPr>
            <w:tcW w:w="625" w:type="pct"/>
          </w:tcPr>
          <w:p w14:paraId="504EF058" w14:textId="77777777" w:rsidR="00C62F49" w:rsidRPr="00BD6F46" w:rsidRDefault="00C62F49" w:rsidP="004C6D5A">
            <w:pPr>
              <w:pStyle w:val="TAL"/>
              <w:rPr>
                <w:rFonts w:cs="Arial"/>
                <w:szCs w:val="18"/>
                <w:lang w:eastAsia="zh-CN"/>
              </w:rPr>
            </w:pPr>
          </w:p>
        </w:tc>
      </w:tr>
      <w:tr w:rsidR="00C62F49" w:rsidRPr="00BD6F46" w14:paraId="2BAA5789" w14:textId="77777777" w:rsidTr="00780D71">
        <w:tc>
          <w:tcPr>
            <w:tcW w:w="2209" w:type="pct"/>
            <w:tcMar>
              <w:top w:w="0" w:type="dxa"/>
              <w:left w:w="108" w:type="dxa"/>
              <w:bottom w:w="0" w:type="dxa"/>
              <w:right w:w="108" w:type="dxa"/>
            </w:tcMar>
          </w:tcPr>
          <w:p w14:paraId="3507D88C" w14:textId="77777777" w:rsidR="00C62F49" w:rsidRPr="00BD6F46" w:rsidRDefault="00C62F49" w:rsidP="004C6D5A">
            <w:pPr>
              <w:pStyle w:val="TAL"/>
              <w:rPr>
                <w:rFonts w:eastAsia="DengXian"/>
              </w:rPr>
            </w:pPr>
            <w:r w:rsidRPr="00BD6F46">
              <w:rPr>
                <w:rFonts w:eastAsia="DengXian"/>
              </w:rPr>
              <w:t>VOLUME_LIMIT</w:t>
            </w:r>
          </w:p>
        </w:tc>
        <w:tc>
          <w:tcPr>
            <w:tcW w:w="2165" w:type="pct"/>
            <w:tcMar>
              <w:top w:w="0" w:type="dxa"/>
              <w:left w:w="108" w:type="dxa"/>
              <w:bottom w:w="0" w:type="dxa"/>
              <w:right w:w="108" w:type="dxa"/>
            </w:tcMar>
          </w:tcPr>
          <w:p w14:paraId="090B3A1F" w14:textId="77777777" w:rsidR="00C62F49" w:rsidRPr="00BD6F46" w:rsidRDefault="00C62F49" w:rsidP="004C6D5A">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25" w:type="pct"/>
          </w:tcPr>
          <w:p w14:paraId="0EC160C6" w14:textId="77777777" w:rsidR="00C62F49" w:rsidRPr="00BD6F46" w:rsidRDefault="00C62F49" w:rsidP="004C6D5A">
            <w:pPr>
              <w:pStyle w:val="TAL"/>
              <w:rPr>
                <w:rFonts w:cs="Arial"/>
                <w:szCs w:val="18"/>
                <w:lang w:eastAsia="zh-CN"/>
              </w:rPr>
            </w:pPr>
          </w:p>
        </w:tc>
      </w:tr>
      <w:tr w:rsidR="00C62F49" w:rsidRPr="00BD6F46" w14:paraId="7D23CF6B" w14:textId="77777777" w:rsidTr="00780D71">
        <w:tc>
          <w:tcPr>
            <w:tcW w:w="2209" w:type="pct"/>
            <w:tcMar>
              <w:top w:w="0" w:type="dxa"/>
              <w:left w:w="108" w:type="dxa"/>
              <w:bottom w:w="0" w:type="dxa"/>
              <w:right w:w="108" w:type="dxa"/>
            </w:tcMar>
          </w:tcPr>
          <w:p w14:paraId="40ECE0CF" w14:textId="77777777" w:rsidR="00C62F49" w:rsidRPr="00BD6F46" w:rsidRDefault="00C62F49" w:rsidP="004C6D5A">
            <w:pPr>
              <w:pStyle w:val="TAL"/>
              <w:rPr>
                <w:rFonts w:eastAsia="DengXian"/>
              </w:rPr>
            </w:pPr>
            <w:r w:rsidRPr="00BD6F46">
              <w:rPr>
                <w:rFonts w:eastAsia="DengXian"/>
              </w:rPr>
              <w:t>TIME_LIMIT</w:t>
            </w:r>
          </w:p>
        </w:tc>
        <w:tc>
          <w:tcPr>
            <w:tcW w:w="2165" w:type="pct"/>
            <w:tcMar>
              <w:top w:w="0" w:type="dxa"/>
              <w:left w:w="108" w:type="dxa"/>
              <w:bottom w:w="0" w:type="dxa"/>
              <w:right w:w="108" w:type="dxa"/>
            </w:tcMar>
          </w:tcPr>
          <w:p w14:paraId="5A794E53" w14:textId="77777777" w:rsidR="00C62F49" w:rsidRPr="00BD6F46" w:rsidRDefault="00C62F49" w:rsidP="004C6D5A">
            <w:pPr>
              <w:pStyle w:val="TAL"/>
              <w:rPr>
                <w:noProof/>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25" w:type="pct"/>
          </w:tcPr>
          <w:p w14:paraId="7ABE99EB" w14:textId="77777777" w:rsidR="00C62F49" w:rsidRPr="00BD6F46" w:rsidRDefault="00C62F49" w:rsidP="004C6D5A">
            <w:pPr>
              <w:pStyle w:val="TAL"/>
              <w:rPr>
                <w:rFonts w:cs="Arial"/>
                <w:szCs w:val="18"/>
                <w:lang w:eastAsia="zh-CN"/>
              </w:rPr>
            </w:pPr>
          </w:p>
        </w:tc>
      </w:tr>
      <w:tr w:rsidR="00C62F49" w:rsidRPr="00BD6F46" w14:paraId="433029D3" w14:textId="77777777" w:rsidTr="00780D71">
        <w:tc>
          <w:tcPr>
            <w:tcW w:w="2209" w:type="pct"/>
            <w:tcMar>
              <w:top w:w="0" w:type="dxa"/>
              <w:left w:w="108" w:type="dxa"/>
              <w:bottom w:w="0" w:type="dxa"/>
              <w:right w:w="108" w:type="dxa"/>
            </w:tcMar>
          </w:tcPr>
          <w:p w14:paraId="61D9303C" w14:textId="77777777" w:rsidR="00C62F49" w:rsidRPr="00BD6F46" w:rsidRDefault="00C62F49" w:rsidP="004C6D5A">
            <w:pPr>
              <w:pStyle w:val="TAL"/>
              <w:rPr>
                <w:rFonts w:eastAsia="DengXian"/>
              </w:rPr>
            </w:pPr>
            <w:r w:rsidRPr="00BD6F46">
              <w:rPr>
                <w:rFonts w:eastAsia="DengXian"/>
              </w:rPr>
              <w:t>EVENT_LIMIT</w:t>
            </w:r>
          </w:p>
        </w:tc>
        <w:tc>
          <w:tcPr>
            <w:tcW w:w="2165" w:type="pct"/>
            <w:tcMar>
              <w:top w:w="0" w:type="dxa"/>
              <w:left w:w="108" w:type="dxa"/>
              <w:bottom w:w="0" w:type="dxa"/>
              <w:right w:w="108" w:type="dxa"/>
            </w:tcMar>
          </w:tcPr>
          <w:p w14:paraId="641C4B15" w14:textId="77777777" w:rsidR="00C62F49" w:rsidRPr="00BD6F46" w:rsidRDefault="00C62F49" w:rsidP="004C6D5A">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25" w:type="pct"/>
          </w:tcPr>
          <w:p w14:paraId="2C7943F0" w14:textId="77777777" w:rsidR="00C62F49" w:rsidRPr="00BD6F46" w:rsidRDefault="00C62F49" w:rsidP="004C6D5A">
            <w:pPr>
              <w:pStyle w:val="TAL"/>
              <w:rPr>
                <w:rFonts w:cs="Arial"/>
                <w:szCs w:val="18"/>
                <w:lang w:eastAsia="zh-CN"/>
              </w:rPr>
            </w:pPr>
          </w:p>
        </w:tc>
      </w:tr>
      <w:tr w:rsidR="00C62F49" w:rsidRPr="00BD6F46" w14:paraId="33AE6D3E" w14:textId="77777777" w:rsidTr="00780D71">
        <w:tc>
          <w:tcPr>
            <w:tcW w:w="2209" w:type="pct"/>
            <w:tcMar>
              <w:top w:w="0" w:type="dxa"/>
              <w:left w:w="108" w:type="dxa"/>
              <w:bottom w:w="0" w:type="dxa"/>
              <w:right w:w="108" w:type="dxa"/>
            </w:tcMar>
          </w:tcPr>
          <w:p w14:paraId="29C1631D" w14:textId="77777777" w:rsidR="00C62F49" w:rsidRPr="00BD6F46" w:rsidRDefault="00C62F49" w:rsidP="004C6D5A">
            <w:pPr>
              <w:pStyle w:val="TAL"/>
              <w:rPr>
                <w:rFonts w:eastAsia="DengXian"/>
              </w:rPr>
            </w:pPr>
            <w:r w:rsidRPr="00BD6F46">
              <w:rPr>
                <w:rFonts w:eastAsia="DengXian"/>
              </w:rPr>
              <w:t>PLMN_CHANGE</w:t>
            </w:r>
          </w:p>
        </w:tc>
        <w:tc>
          <w:tcPr>
            <w:tcW w:w="2165" w:type="pct"/>
            <w:tcMar>
              <w:top w:w="0" w:type="dxa"/>
              <w:left w:w="108" w:type="dxa"/>
              <w:bottom w:w="0" w:type="dxa"/>
              <w:right w:w="108" w:type="dxa"/>
            </w:tcMar>
          </w:tcPr>
          <w:p w14:paraId="7B0412BE" w14:textId="77777777" w:rsidR="00F53A00" w:rsidRDefault="00C62F49" w:rsidP="00F53A00">
            <w:pPr>
              <w:pStyle w:val="TAL"/>
              <w:rPr>
                <w:noProof/>
              </w:rPr>
            </w:pPr>
            <w:r w:rsidRPr="00BD6F46">
              <w:rPr>
                <w:noProof/>
              </w:rPr>
              <w:t xml:space="preserve">PLMN </w:t>
            </w:r>
            <w:r w:rsidRPr="00BD6F46">
              <w:rPr>
                <w:rFonts w:hint="eastAsia"/>
                <w:noProof/>
              </w:rPr>
              <w:t>has been changed.</w:t>
            </w:r>
          </w:p>
          <w:p w14:paraId="6650009A" w14:textId="77777777" w:rsidR="00C62F49" w:rsidRPr="00BD6F46" w:rsidRDefault="00F53A00" w:rsidP="00F53A00">
            <w:pPr>
              <w:pStyle w:val="TAL"/>
              <w:rPr>
                <w:noProof/>
              </w:rPr>
            </w:pPr>
            <w:r>
              <w:rPr>
                <w:noProof/>
              </w:rPr>
              <w:t>For IMS this could be indicated by a SIP MESSAGE with a change of PLMN ID during an ongoing call.</w:t>
            </w:r>
          </w:p>
        </w:tc>
        <w:tc>
          <w:tcPr>
            <w:tcW w:w="625" w:type="pct"/>
          </w:tcPr>
          <w:p w14:paraId="2633FE45" w14:textId="77777777" w:rsidR="00C62F49" w:rsidRPr="00BD6F46" w:rsidRDefault="00C62F49" w:rsidP="004C6D5A">
            <w:pPr>
              <w:pStyle w:val="TAL"/>
              <w:rPr>
                <w:rFonts w:cs="Arial"/>
                <w:szCs w:val="18"/>
                <w:lang w:eastAsia="zh-CN"/>
              </w:rPr>
            </w:pPr>
          </w:p>
        </w:tc>
      </w:tr>
      <w:tr w:rsidR="00C62F49" w:rsidRPr="00BD6F46" w14:paraId="135AB2DC" w14:textId="77777777" w:rsidTr="00780D71">
        <w:tc>
          <w:tcPr>
            <w:tcW w:w="2209" w:type="pct"/>
            <w:tcMar>
              <w:top w:w="0" w:type="dxa"/>
              <w:left w:w="108" w:type="dxa"/>
              <w:bottom w:w="0" w:type="dxa"/>
              <w:right w:w="108" w:type="dxa"/>
            </w:tcMar>
          </w:tcPr>
          <w:p w14:paraId="45A1A4A3" w14:textId="77777777" w:rsidR="00C62F49" w:rsidRPr="00BD6F46" w:rsidRDefault="00C62F49" w:rsidP="004C6D5A">
            <w:pPr>
              <w:pStyle w:val="TAL"/>
              <w:rPr>
                <w:rFonts w:eastAsia="DengXian"/>
              </w:rPr>
            </w:pPr>
            <w:r w:rsidRPr="00BD6F46">
              <w:rPr>
                <w:rFonts w:eastAsia="DengXian"/>
              </w:rPr>
              <w:t>USER_LOCATION_CHANGE</w:t>
            </w:r>
          </w:p>
        </w:tc>
        <w:tc>
          <w:tcPr>
            <w:tcW w:w="2165" w:type="pct"/>
            <w:tcMar>
              <w:top w:w="0" w:type="dxa"/>
              <w:left w:w="108" w:type="dxa"/>
              <w:bottom w:w="0" w:type="dxa"/>
              <w:right w:w="108" w:type="dxa"/>
            </w:tcMar>
          </w:tcPr>
          <w:p w14:paraId="6535D522"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User location </w:t>
            </w:r>
            <w:r w:rsidRPr="00BD6F46">
              <w:rPr>
                <w:rFonts w:hint="eastAsia"/>
                <w:noProof/>
              </w:rPr>
              <w:t>has been changed.</w:t>
            </w:r>
            <w:r w:rsidR="00344722">
              <w:rPr>
                <w:noProof/>
              </w:rPr>
              <w:t xml:space="preserve"> </w:t>
            </w:r>
            <w:r w:rsidR="00344722">
              <w:rPr>
                <w:color w:val="000000"/>
              </w:rPr>
              <w:t>The change in location information that triggered reporting is included.</w:t>
            </w:r>
          </w:p>
          <w:p w14:paraId="5D3E63F9"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lang w:eastAsia="zh-CN"/>
              </w:rPr>
              <w:t xml:space="preserve">end user location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3D8E3381" w14:textId="77777777" w:rsidR="00C62F49" w:rsidRPr="00BD6F46" w:rsidRDefault="00C62F49" w:rsidP="004C6D5A">
            <w:pPr>
              <w:pStyle w:val="TAL"/>
              <w:rPr>
                <w:rFonts w:cs="Arial"/>
                <w:szCs w:val="18"/>
                <w:lang w:eastAsia="zh-CN"/>
              </w:rPr>
            </w:pPr>
          </w:p>
        </w:tc>
      </w:tr>
      <w:tr w:rsidR="00C62F49" w:rsidRPr="00BD6F46" w14:paraId="5AF06E33" w14:textId="77777777" w:rsidTr="00780D71">
        <w:tc>
          <w:tcPr>
            <w:tcW w:w="2209" w:type="pct"/>
            <w:tcMar>
              <w:top w:w="0" w:type="dxa"/>
              <w:left w:w="108" w:type="dxa"/>
              <w:bottom w:w="0" w:type="dxa"/>
              <w:right w:w="108" w:type="dxa"/>
            </w:tcMar>
          </w:tcPr>
          <w:p w14:paraId="198C50FB" w14:textId="77777777" w:rsidR="00C62F49" w:rsidRPr="00BD6F46" w:rsidRDefault="00C62F49" w:rsidP="004C6D5A">
            <w:pPr>
              <w:pStyle w:val="TAL"/>
              <w:rPr>
                <w:rFonts w:eastAsia="DengXian"/>
              </w:rPr>
            </w:pPr>
            <w:r w:rsidRPr="00BD6F46">
              <w:rPr>
                <w:rFonts w:eastAsia="DengXian"/>
              </w:rPr>
              <w:t>RAT_CHANGE</w:t>
            </w:r>
          </w:p>
        </w:tc>
        <w:tc>
          <w:tcPr>
            <w:tcW w:w="2165" w:type="pct"/>
            <w:tcMar>
              <w:top w:w="0" w:type="dxa"/>
              <w:left w:w="108" w:type="dxa"/>
              <w:bottom w:w="0" w:type="dxa"/>
              <w:right w:w="108" w:type="dxa"/>
            </w:tcMar>
          </w:tcPr>
          <w:p w14:paraId="370B635C"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RAT type </w:t>
            </w:r>
            <w:r w:rsidRPr="00BD6F46">
              <w:rPr>
                <w:rFonts w:hint="eastAsia"/>
                <w:noProof/>
              </w:rPr>
              <w:t>has been changed.</w:t>
            </w:r>
          </w:p>
          <w:p w14:paraId="4AEF8069"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rPr>
              <w:t>radio access technology</w:t>
            </w:r>
            <w:r w:rsidRPr="00BD6F46">
              <w:rPr>
                <w:noProof/>
                <w:lang w:eastAsia="zh-CN"/>
              </w:rPr>
              <w:t xml:space="preserve">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611E1AA1" w14:textId="77777777" w:rsidR="00C62F49" w:rsidRPr="00BD6F46" w:rsidRDefault="00C62F49" w:rsidP="004C6D5A">
            <w:pPr>
              <w:pStyle w:val="TAL"/>
              <w:rPr>
                <w:rFonts w:cs="Arial"/>
                <w:szCs w:val="18"/>
                <w:lang w:eastAsia="zh-CN"/>
              </w:rPr>
            </w:pPr>
          </w:p>
        </w:tc>
      </w:tr>
      <w:tr w:rsidR="005A3A87" w:rsidRPr="00BD6F46" w14:paraId="24955761" w14:textId="77777777" w:rsidTr="00780D71">
        <w:tc>
          <w:tcPr>
            <w:tcW w:w="2209" w:type="pct"/>
            <w:tcMar>
              <w:top w:w="0" w:type="dxa"/>
              <w:left w:w="108" w:type="dxa"/>
              <w:bottom w:w="0" w:type="dxa"/>
              <w:right w:w="108" w:type="dxa"/>
            </w:tcMar>
          </w:tcPr>
          <w:p w14:paraId="54C080F4" w14:textId="77777777" w:rsidR="005A3A87" w:rsidRPr="00BD6F46" w:rsidRDefault="005A3A87" w:rsidP="005A3A87">
            <w:pPr>
              <w:pStyle w:val="TAL"/>
              <w:rPr>
                <w:rFonts w:eastAsia="DengXian"/>
              </w:rPr>
            </w:pPr>
            <w:r>
              <w:t>SESSION</w:t>
            </w:r>
            <w:r>
              <w:rPr>
                <w:lang w:eastAsia="zh-CN"/>
              </w:rPr>
              <w:t>_</w:t>
            </w:r>
            <w:r>
              <w:t>AMBR_CHANGE</w:t>
            </w:r>
          </w:p>
        </w:tc>
        <w:tc>
          <w:tcPr>
            <w:tcW w:w="2165" w:type="pct"/>
            <w:tcMar>
              <w:top w:w="0" w:type="dxa"/>
              <w:left w:w="108" w:type="dxa"/>
              <w:bottom w:w="0" w:type="dxa"/>
              <w:right w:w="108" w:type="dxa"/>
            </w:tcMar>
          </w:tcPr>
          <w:p w14:paraId="781FF617" w14:textId="77777777" w:rsidR="005A3A87" w:rsidRDefault="005A3A87" w:rsidP="005A3A87">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p w14:paraId="7D30CE4E" w14:textId="77777777" w:rsidR="005A3A87" w:rsidRPr="00BD6F46" w:rsidRDefault="005A3A87" w:rsidP="005A3A87">
            <w:pPr>
              <w:pStyle w:val="TAL"/>
              <w:rPr>
                <w:noProof/>
                <w:lang w:eastAsia="zh-CN"/>
              </w:rPr>
            </w:pPr>
            <w:r>
              <w:rPr>
                <w:noProof/>
                <w:lang w:eastAsia="zh-CN"/>
              </w:rPr>
              <w:t>In response message, t</w:t>
            </w:r>
            <w:r>
              <w:rPr>
                <w:noProof/>
              </w:rPr>
              <w:t xml:space="preserve">his value is used to indicate that </w:t>
            </w:r>
            <w:r>
              <w:rPr>
                <w:noProof/>
                <w:lang w:eastAsia="zh-CN"/>
              </w:rPr>
              <w:t xml:space="preserve">a change in the </w:t>
            </w:r>
            <w:r>
              <w:t>session AMBR</w:t>
            </w:r>
            <w:r>
              <w:rPr>
                <w:noProof/>
                <w:lang w:eastAsia="zh-CN"/>
              </w:rPr>
              <w:t xml:space="preserve"> shall cause the service consumer to ask for a re-authorization of the associated quota.</w:t>
            </w:r>
          </w:p>
        </w:tc>
        <w:tc>
          <w:tcPr>
            <w:tcW w:w="625" w:type="pct"/>
          </w:tcPr>
          <w:p w14:paraId="54679393" w14:textId="77777777" w:rsidR="005A3A87" w:rsidRPr="00BD6F46" w:rsidRDefault="005A3A87" w:rsidP="005A3A87">
            <w:pPr>
              <w:pStyle w:val="TAL"/>
              <w:rPr>
                <w:rFonts w:cs="Arial"/>
                <w:szCs w:val="18"/>
                <w:lang w:eastAsia="zh-CN"/>
              </w:rPr>
            </w:pPr>
          </w:p>
        </w:tc>
      </w:tr>
      <w:tr w:rsidR="0041371B" w:rsidRPr="00BD6F46" w14:paraId="55722981" w14:textId="77777777" w:rsidTr="00780D71">
        <w:tc>
          <w:tcPr>
            <w:tcW w:w="2209" w:type="pct"/>
            <w:tcMar>
              <w:top w:w="0" w:type="dxa"/>
              <w:left w:w="108" w:type="dxa"/>
              <w:bottom w:w="0" w:type="dxa"/>
              <w:right w:w="108" w:type="dxa"/>
            </w:tcMar>
          </w:tcPr>
          <w:p w14:paraId="1045EA13" w14:textId="77777777" w:rsidR="0041371B" w:rsidRPr="00BD6F46" w:rsidRDefault="0041371B" w:rsidP="0041371B">
            <w:pPr>
              <w:pStyle w:val="TAL"/>
              <w:rPr>
                <w:rFonts w:eastAsia="DengXian"/>
              </w:rPr>
            </w:pPr>
            <w:r>
              <w:rPr>
                <w:lang w:bidi="ar-IQ"/>
              </w:rPr>
              <w:t>G</w:t>
            </w:r>
            <w:r w:rsidR="00952902">
              <w:rPr>
                <w:lang w:bidi="ar-IQ"/>
              </w:rPr>
              <w:t>F</w:t>
            </w:r>
            <w:r>
              <w:rPr>
                <w:lang w:bidi="ar-IQ"/>
              </w:rPr>
              <w:t>BR_GUARANTEED_STATUS</w:t>
            </w:r>
            <w:r>
              <w:rPr>
                <w:rFonts w:eastAsia="DengXian"/>
                <w:lang w:eastAsia="zh-CN"/>
              </w:rPr>
              <w:t>_CHANGE</w:t>
            </w:r>
          </w:p>
        </w:tc>
        <w:tc>
          <w:tcPr>
            <w:tcW w:w="2165" w:type="pct"/>
            <w:tcMar>
              <w:top w:w="0" w:type="dxa"/>
              <w:left w:w="108" w:type="dxa"/>
              <w:bottom w:w="0" w:type="dxa"/>
              <w:right w:w="108" w:type="dxa"/>
            </w:tcMar>
          </w:tcPr>
          <w:p w14:paraId="65319977" w14:textId="77777777" w:rsidR="00952902" w:rsidRDefault="00952902" w:rsidP="00952902">
            <w:pPr>
              <w:pStyle w:val="TAL"/>
              <w:rPr>
                <w:noProof/>
                <w:lang w:eastAsia="zh-CN"/>
              </w:rPr>
            </w:pPr>
            <w:r>
              <w:rPr>
                <w:noProof/>
                <w:lang w:eastAsia="zh-CN"/>
              </w:rPr>
              <w:t>In request message,</w:t>
            </w:r>
            <w:r w:rsidR="0041371B" w:rsidRPr="00BD6F46">
              <w:rPr>
                <w:rFonts w:hint="eastAsia"/>
                <w:noProof/>
                <w:lang w:eastAsia="zh-CN"/>
              </w:rPr>
              <w:t>t</w:t>
            </w:r>
            <w:r w:rsidR="0041371B" w:rsidRPr="00BD6F46">
              <w:rPr>
                <w:noProof/>
              </w:rPr>
              <w:t xml:space="preserve">hisvalue is used to indicate that </w:t>
            </w:r>
            <w:r w:rsidR="0041371B">
              <w:t>G</w:t>
            </w:r>
            <w:r>
              <w:t>F</w:t>
            </w:r>
            <w:r w:rsidR="0041371B">
              <w:t>BR targets for the indicated SDFs are changed ("NOT_GUARANTEED" or "GUARANTEED" again)</w:t>
            </w:r>
            <w:r w:rsidR="0041371B">
              <w:rPr>
                <w:noProof/>
                <w:lang w:eastAsia="zh-CN"/>
              </w:rPr>
              <w:t>.</w:t>
            </w:r>
            <w:r>
              <w:rPr>
                <w:noProof/>
                <w:lang w:eastAsia="zh-CN"/>
              </w:rPr>
              <w:t xml:space="preserve"> </w:t>
            </w:r>
          </w:p>
          <w:p w14:paraId="3AD95DC5" w14:textId="77777777" w:rsidR="0041371B" w:rsidRPr="00BD6F46" w:rsidRDefault="00952902" w:rsidP="00952902">
            <w:pPr>
              <w:pStyle w:val="TAL"/>
              <w:rPr>
                <w:noProof/>
                <w:lang w:eastAsia="zh-CN"/>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25" w:type="pct"/>
          </w:tcPr>
          <w:p w14:paraId="3FEF2BDA" w14:textId="77777777" w:rsidR="0041371B" w:rsidRPr="00BD6F46" w:rsidRDefault="0041371B" w:rsidP="0041371B">
            <w:pPr>
              <w:pStyle w:val="TAL"/>
              <w:rPr>
                <w:rFonts w:cs="Arial"/>
                <w:szCs w:val="18"/>
                <w:lang w:eastAsia="zh-CN"/>
              </w:rPr>
            </w:pPr>
          </w:p>
        </w:tc>
      </w:tr>
      <w:tr w:rsidR="00C62F49" w:rsidRPr="00BD6F46" w14:paraId="36C50182" w14:textId="77777777" w:rsidTr="00780D71">
        <w:tc>
          <w:tcPr>
            <w:tcW w:w="2209" w:type="pct"/>
            <w:tcMar>
              <w:top w:w="0" w:type="dxa"/>
              <w:left w:w="108" w:type="dxa"/>
              <w:bottom w:w="0" w:type="dxa"/>
              <w:right w:w="108" w:type="dxa"/>
            </w:tcMar>
          </w:tcPr>
          <w:p w14:paraId="17AF1581" w14:textId="77777777" w:rsidR="00C62F49" w:rsidRPr="00BD6F46" w:rsidRDefault="00C62F49" w:rsidP="004C6D5A">
            <w:pPr>
              <w:pStyle w:val="TAL"/>
              <w:rPr>
                <w:rFonts w:eastAsia="DengXian"/>
              </w:rPr>
            </w:pPr>
            <w:r w:rsidRPr="00BD6F46">
              <w:rPr>
                <w:rFonts w:eastAsia="DengXian"/>
              </w:rPr>
              <w:t>UE_TIMEZONE_CHANGE</w:t>
            </w:r>
          </w:p>
        </w:tc>
        <w:tc>
          <w:tcPr>
            <w:tcW w:w="2165" w:type="pct"/>
            <w:tcMar>
              <w:top w:w="0" w:type="dxa"/>
              <w:left w:w="108" w:type="dxa"/>
              <w:bottom w:w="0" w:type="dxa"/>
              <w:right w:w="108" w:type="dxa"/>
            </w:tcMar>
          </w:tcPr>
          <w:p w14:paraId="32D8AEF6"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UE timezone </w:t>
            </w:r>
            <w:r w:rsidRPr="00BD6F46">
              <w:rPr>
                <w:rFonts w:hint="eastAsia"/>
                <w:noProof/>
              </w:rPr>
              <w:t>has been changed.</w:t>
            </w:r>
          </w:p>
          <w:p w14:paraId="3DBCD694"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a change in the </w:t>
            </w:r>
            <w:r w:rsidR="00B908E2">
              <w:rPr>
                <w:noProof/>
              </w:rPr>
              <w:t>t</w:t>
            </w:r>
            <w:r w:rsidR="00B908E2" w:rsidRPr="00BD6F46">
              <w:rPr>
                <w:noProof/>
              </w:rPr>
              <w:t>ime</w:t>
            </w:r>
            <w:r w:rsidR="00B908E2">
              <w:rPr>
                <w:noProof/>
              </w:rPr>
              <w:t xml:space="preserve"> z</w:t>
            </w:r>
            <w:r w:rsidR="00B908E2" w:rsidRPr="00BD6F46">
              <w:rPr>
                <w:noProof/>
              </w:rPr>
              <w:t xml:space="preserve">one </w:t>
            </w:r>
            <w:r w:rsidRPr="00BD6F46">
              <w:rPr>
                <w:noProof/>
              </w:rPr>
              <w:t xml:space="preserve">where the end user is located shall cause </w:t>
            </w:r>
            <w:r w:rsidRPr="00BD6F46">
              <w:rPr>
                <w:noProof/>
                <w:lang w:eastAsia="zh-CN"/>
              </w:rPr>
              <w:t xml:space="preserve">the </w:t>
            </w:r>
            <w:r w:rsidRPr="00BD6F46">
              <w:rPr>
                <w:rFonts w:hint="eastAsia"/>
                <w:noProof/>
                <w:lang w:eastAsia="zh-CN"/>
              </w:rPr>
              <w:t>service consumer</w:t>
            </w:r>
            <w:r w:rsidRPr="00BD6F46">
              <w:rPr>
                <w:noProof/>
              </w:rPr>
              <w:t xml:space="preserve"> to ask for a re-authorization of the associated quota.</w:t>
            </w:r>
          </w:p>
        </w:tc>
        <w:tc>
          <w:tcPr>
            <w:tcW w:w="625" w:type="pct"/>
          </w:tcPr>
          <w:p w14:paraId="1080C2FC" w14:textId="77777777" w:rsidR="00C62F49" w:rsidRPr="00BD6F46" w:rsidRDefault="00C62F49" w:rsidP="004C6D5A">
            <w:pPr>
              <w:pStyle w:val="TAL"/>
              <w:rPr>
                <w:rFonts w:cs="Arial"/>
                <w:szCs w:val="18"/>
                <w:lang w:eastAsia="zh-CN"/>
              </w:rPr>
            </w:pPr>
          </w:p>
        </w:tc>
      </w:tr>
      <w:tr w:rsidR="00C62F49" w:rsidRPr="00BD6F46" w14:paraId="7A0F93C6" w14:textId="77777777" w:rsidTr="00780D71">
        <w:tc>
          <w:tcPr>
            <w:tcW w:w="2209" w:type="pct"/>
            <w:tcMar>
              <w:top w:w="0" w:type="dxa"/>
              <w:left w:w="108" w:type="dxa"/>
              <w:bottom w:w="0" w:type="dxa"/>
              <w:right w:w="108" w:type="dxa"/>
            </w:tcMar>
          </w:tcPr>
          <w:p w14:paraId="3ED7A866" w14:textId="77777777" w:rsidR="00C62F49" w:rsidRPr="00BD6F46" w:rsidRDefault="00C62F49" w:rsidP="004C6D5A">
            <w:pPr>
              <w:pStyle w:val="TAL"/>
              <w:rPr>
                <w:rFonts w:eastAsia="DengXian"/>
              </w:rPr>
            </w:pPr>
            <w:r w:rsidRPr="00BD6F46">
              <w:rPr>
                <w:rFonts w:eastAsia="DengXian"/>
              </w:rPr>
              <w:t>TARIFF_TIME_CHANGE</w:t>
            </w:r>
          </w:p>
        </w:tc>
        <w:tc>
          <w:tcPr>
            <w:tcW w:w="2165" w:type="pct"/>
            <w:tcMar>
              <w:top w:w="0" w:type="dxa"/>
              <w:left w:w="108" w:type="dxa"/>
              <w:bottom w:w="0" w:type="dxa"/>
              <w:right w:w="108" w:type="dxa"/>
            </w:tcMar>
          </w:tcPr>
          <w:p w14:paraId="72643887" w14:textId="77777777" w:rsidR="00C62F49" w:rsidRPr="00BD6F46" w:rsidRDefault="00C62F49" w:rsidP="004C6D5A">
            <w:pPr>
              <w:pStyle w:val="TAL"/>
              <w:rPr>
                <w:noProof/>
              </w:rPr>
            </w:pPr>
            <w:r w:rsidRPr="00BD6F46">
              <w:rPr>
                <w:noProof/>
              </w:rPr>
              <w:t>Tariff time change has happened.</w:t>
            </w:r>
          </w:p>
        </w:tc>
        <w:tc>
          <w:tcPr>
            <w:tcW w:w="625" w:type="pct"/>
          </w:tcPr>
          <w:p w14:paraId="09D98D54" w14:textId="77777777" w:rsidR="00C62F49" w:rsidRPr="00BD6F46" w:rsidRDefault="00C62F49" w:rsidP="004C6D5A">
            <w:pPr>
              <w:pStyle w:val="TAL"/>
              <w:rPr>
                <w:rFonts w:cs="Arial"/>
                <w:szCs w:val="18"/>
                <w:lang w:eastAsia="zh-CN"/>
              </w:rPr>
            </w:pPr>
          </w:p>
        </w:tc>
      </w:tr>
      <w:tr w:rsidR="00C62F49" w:rsidRPr="00BD6F46" w14:paraId="5CBBB880" w14:textId="77777777" w:rsidTr="00780D71">
        <w:tc>
          <w:tcPr>
            <w:tcW w:w="2209" w:type="pct"/>
            <w:tcMar>
              <w:top w:w="0" w:type="dxa"/>
              <w:left w:w="108" w:type="dxa"/>
              <w:bottom w:w="0" w:type="dxa"/>
              <w:right w:w="108" w:type="dxa"/>
            </w:tcMar>
          </w:tcPr>
          <w:p w14:paraId="42A4FEFA" w14:textId="77777777" w:rsidR="00C62F49" w:rsidRPr="00BD6F46" w:rsidRDefault="00C62F49" w:rsidP="004C6D5A">
            <w:pPr>
              <w:pStyle w:val="TAL"/>
              <w:rPr>
                <w:rFonts w:eastAsia="DengXian"/>
              </w:rPr>
            </w:pPr>
            <w:r w:rsidRPr="00BD6F46">
              <w:rPr>
                <w:rFonts w:eastAsia="DengXian"/>
              </w:rPr>
              <w:t>MAX_NUMBER_OF_CHANGES_</w:t>
            </w:r>
            <w:r w:rsidR="00BB61BC" w:rsidRPr="00BD6F46">
              <w:rPr>
                <w:rFonts w:eastAsia="DengXian"/>
              </w:rPr>
              <w:t>IN</w:t>
            </w:r>
            <w:r w:rsidR="00BB61BC">
              <w:rPr>
                <w:rFonts w:eastAsia="DengXian"/>
              </w:rPr>
              <w:t>_</w:t>
            </w:r>
            <w:r w:rsidRPr="00BD6F46">
              <w:rPr>
                <w:rFonts w:eastAsia="DengXian"/>
              </w:rPr>
              <w:t>CHARGING_CONDITIONS</w:t>
            </w:r>
          </w:p>
        </w:tc>
        <w:tc>
          <w:tcPr>
            <w:tcW w:w="2165" w:type="pct"/>
            <w:tcMar>
              <w:top w:w="0" w:type="dxa"/>
              <w:left w:w="108" w:type="dxa"/>
              <w:bottom w:w="0" w:type="dxa"/>
              <w:right w:w="108" w:type="dxa"/>
            </w:tcMar>
          </w:tcPr>
          <w:p w14:paraId="4ED693F6" w14:textId="77777777" w:rsidR="00C62F49" w:rsidRPr="00BD6F46" w:rsidRDefault="00C62F49" w:rsidP="004C6D5A">
            <w:pPr>
              <w:pStyle w:val="TAL"/>
              <w:rPr>
                <w:noProof/>
              </w:rPr>
            </w:pPr>
            <w:r w:rsidRPr="00BD6F46">
              <w:rPr>
                <w:noProof/>
              </w:rPr>
              <w:t>M</w:t>
            </w:r>
            <w:r w:rsidRPr="00BD6F46">
              <w:rPr>
                <w:rFonts w:hint="eastAsia"/>
                <w:noProof/>
              </w:rPr>
              <w:t xml:space="preserve">ax </w:t>
            </w:r>
            <w:r w:rsidRPr="00BD6F46">
              <w:rPr>
                <w:noProof/>
              </w:rPr>
              <w:t>number of change has been reached</w:t>
            </w:r>
          </w:p>
        </w:tc>
        <w:tc>
          <w:tcPr>
            <w:tcW w:w="625" w:type="pct"/>
          </w:tcPr>
          <w:p w14:paraId="18F727BA" w14:textId="77777777" w:rsidR="00C62F49" w:rsidRPr="00BD6F46" w:rsidRDefault="00C62F49" w:rsidP="004C6D5A">
            <w:pPr>
              <w:pStyle w:val="TAL"/>
              <w:rPr>
                <w:rFonts w:cs="Arial"/>
                <w:szCs w:val="18"/>
                <w:lang w:eastAsia="zh-CN"/>
              </w:rPr>
            </w:pPr>
          </w:p>
        </w:tc>
      </w:tr>
      <w:tr w:rsidR="00C62F49" w:rsidRPr="00BD6F46" w14:paraId="5C130930" w14:textId="77777777" w:rsidTr="00780D71">
        <w:tc>
          <w:tcPr>
            <w:tcW w:w="2209" w:type="pct"/>
            <w:tcMar>
              <w:top w:w="0" w:type="dxa"/>
              <w:left w:w="108" w:type="dxa"/>
              <w:bottom w:w="0" w:type="dxa"/>
              <w:right w:w="108" w:type="dxa"/>
            </w:tcMar>
          </w:tcPr>
          <w:p w14:paraId="28A1ED9A" w14:textId="77777777" w:rsidR="00C62F49" w:rsidRPr="00BD6F46" w:rsidRDefault="00C62F49" w:rsidP="004C6D5A">
            <w:pPr>
              <w:pStyle w:val="TAL"/>
              <w:rPr>
                <w:rFonts w:eastAsia="DengXian"/>
                <w:lang w:val="fr-FR"/>
              </w:rPr>
            </w:pPr>
            <w:r w:rsidRPr="00BD6F46">
              <w:rPr>
                <w:rFonts w:eastAsia="DengXian"/>
                <w:lang w:val="fr-FR"/>
              </w:rPr>
              <w:t>MANAGEMENT_INTERVENTION</w:t>
            </w:r>
          </w:p>
        </w:tc>
        <w:tc>
          <w:tcPr>
            <w:tcW w:w="2165" w:type="pct"/>
            <w:tcMar>
              <w:top w:w="0" w:type="dxa"/>
              <w:left w:w="108" w:type="dxa"/>
              <w:bottom w:w="0" w:type="dxa"/>
              <w:right w:w="108" w:type="dxa"/>
            </w:tcMar>
          </w:tcPr>
          <w:p w14:paraId="67250462" w14:textId="77777777" w:rsidR="00C62F49" w:rsidRPr="00BD6F46" w:rsidRDefault="00C62F49" w:rsidP="004C6D5A">
            <w:pPr>
              <w:pStyle w:val="TAL"/>
              <w:rPr>
                <w:noProof/>
              </w:rPr>
            </w:pPr>
            <w:r w:rsidRPr="00BD6F46">
              <w:rPr>
                <w:noProof/>
              </w:rPr>
              <w:t>M</w:t>
            </w:r>
            <w:r w:rsidRPr="00BD6F46">
              <w:rPr>
                <w:rFonts w:hint="eastAsia"/>
                <w:noProof/>
              </w:rPr>
              <w:t xml:space="preserve">anagement </w:t>
            </w:r>
            <w:r w:rsidR="00B908E2" w:rsidRPr="00BD6F46">
              <w:rPr>
                <w:noProof/>
              </w:rPr>
              <w:t>interve</w:t>
            </w:r>
            <w:r w:rsidR="00B908E2">
              <w:rPr>
                <w:noProof/>
              </w:rPr>
              <w:t>n</w:t>
            </w:r>
            <w:r w:rsidR="00B908E2" w:rsidRPr="00BD6F46">
              <w:rPr>
                <w:noProof/>
              </w:rPr>
              <w:t>tion</w:t>
            </w:r>
          </w:p>
        </w:tc>
        <w:tc>
          <w:tcPr>
            <w:tcW w:w="625" w:type="pct"/>
          </w:tcPr>
          <w:p w14:paraId="122622D5" w14:textId="77777777" w:rsidR="00C62F49" w:rsidRPr="00BD6F46" w:rsidRDefault="00C62F49" w:rsidP="004C6D5A">
            <w:pPr>
              <w:pStyle w:val="TAL"/>
              <w:rPr>
                <w:rFonts w:cs="Arial"/>
                <w:szCs w:val="18"/>
                <w:lang w:eastAsia="zh-CN"/>
              </w:rPr>
            </w:pPr>
          </w:p>
        </w:tc>
      </w:tr>
      <w:tr w:rsidR="00C62F49" w:rsidRPr="00BD6F46" w14:paraId="70A1E518" w14:textId="77777777" w:rsidTr="00780D71">
        <w:tc>
          <w:tcPr>
            <w:tcW w:w="2209" w:type="pct"/>
            <w:tcMar>
              <w:top w:w="0" w:type="dxa"/>
              <w:left w:w="108" w:type="dxa"/>
              <w:bottom w:w="0" w:type="dxa"/>
              <w:right w:w="108" w:type="dxa"/>
            </w:tcMar>
          </w:tcPr>
          <w:p w14:paraId="61545F09" w14:textId="77777777" w:rsidR="00C62F49" w:rsidRPr="00BD6F46" w:rsidRDefault="00C62F49" w:rsidP="004C6D5A">
            <w:pPr>
              <w:pStyle w:val="TAL"/>
              <w:rPr>
                <w:rFonts w:eastAsia="DengXian"/>
                <w:lang w:val="en-US"/>
              </w:rPr>
            </w:pPr>
            <w:r w:rsidRPr="00BD6F46">
              <w:rPr>
                <w:rFonts w:eastAsia="DengXian"/>
              </w:rPr>
              <w:t>CHANGE_OF_UE_PRESENCE_</w:t>
            </w:r>
            <w:r w:rsidR="00BB61BC" w:rsidRPr="00BD6F46">
              <w:rPr>
                <w:rFonts w:eastAsia="DengXian"/>
              </w:rPr>
              <w:t>IN</w:t>
            </w:r>
            <w:r w:rsidR="00BB61BC">
              <w:rPr>
                <w:rFonts w:eastAsia="DengXian"/>
              </w:rPr>
              <w:t>_</w:t>
            </w:r>
            <w:r w:rsidRPr="00BD6F46">
              <w:rPr>
                <w:rFonts w:eastAsia="DengXian"/>
              </w:rPr>
              <w:t>PRESENCE_REPORTING_AREA</w:t>
            </w:r>
          </w:p>
        </w:tc>
        <w:tc>
          <w:tcPr>
            <w:tcW w:w="2165" w:type="pct"/>
            <w:tcMar>
              <w:top w:w="0" w:type="dxa"/>
              <w:left w:w="108" w:type="dxa"/>
              <w:bottom w:w="0" w:type="dxa"/>
              <w:right w:w="108" w:type="dxa"/>
            </w:tcMar>
          </w:tcPr>
          <w:p w14:paraId="7CCECBFC"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value is used to indicate that C</w:t>
            </w:r>
            <w:r w:rsidRPr="00BD6F46">
              <w:rPr>
                <w:rFonts w:hint="eastAsia"/>
                <w:noProof/>
              </w:rPr>
              <w:t xml:space="preserve">hange </w:t>
            </w:r>
            <w:r w:rsidRPr="00BD6F46">
              <w:rPr>
                <w:noProof/>
              </w:rPr>
              <w:t>of UE presence in PRA has happened.</w:t>
            </w:r>
          </w:p>
          <w:p w14:paraId="24747C15"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presence</w:t>
            </w:r>
            <w:r w:rsidRPr="00BD6F46">
              <w:t>ReportingArea</w:t>
            </w:r>
            <w:r w:rsidRPr="00BD6F46">
              <w:rPr>
                <w:lang w:eastAsia="zh-CN"/>
              </w:rPr>
              <w:t xml:space="preserve"> </w:t>
            </w:r>
            <w:r w:rsidRPr="00BD6F46">
              <w:rPr>
                <w:rFonts w:hint="eastAsia"/>
                <w:lang w:eastAsia="zh-CN"/>
              </w:rPr>
              <w:t>Attribute</w:t>
            </w:r>
          </w:p>
        </w:tc>
        <w:tc>
          <w:tcPr>
            <w:tcW w:w="625" w:type="pct"/>
          </w:tcPr>
          <w:p w14:paraId="23C8FD15" w14:textId="77777777" w:rsidR="00C62F49" w:rsidRPr="00BD6F46" w:rsidRDefault="00C62F49" w:rsidP="004C6D5A">
            <w:pPr>
              <w:pStyle w:val="TAL"/>
              <w:rPr>
                <w:rFonts w:cs="Arial"/>
                <w:szCs w:val="18"/>
                <w:lang w:eastAsia="zh-CN"/>
              </w:rPr>
            </w:pPr>
          </w:p>
        </w:tc>
      </w:tr>
      <w:tr w:rsidR="00C62F49" w:rsidRPr="00BD6F46" w14:paraId="4CDAD983" w14:textId="77777777" w:rsidTr="00780D71">
        <w:tc>
          <w:tcPr>
            <w:tcW w:w="2209" w:type="pct"/>
            <w:tcMar>
              <w:top w:w="0" w:type="dxa"/>
              <w:left w:w="108" w:type="dxa"/>
              <w:bottom w:w="0" w:type="dxa"/>
              <w:right w:w="108" w:type="dxa"/>
            </w:tcMar>
          </w:tcPr>
          <w:p w14:paraId="0DDEBB17" w14:textId="77777777" w:rsidR="00C62F49" w:rsidRPr="00BD6F46" w:rsidRDefault="00C62F49" w:rsidP="004C6D5A">
            <w:pPr>
              <w:pStyle w:val="TAL"/>
              <w:rPr>
                <w:rFonts w:eastAsia="DengXian"/>
              </w:rPr>
            </w:pPr>
            <w:r w:rsidRPr="00BD6F46">
              <w:rPr>
                <w:rFonts w:eastAsia="DengXian"/>
                <w:noProof/>
                <w:lang w:val="en-US"/>
              </w:rPr>
              <w:t>CHANGE_OF_3GPP_PS_DATA_OFF_STATUS</w:t>
            </w:r>
          </w:p>
        </w:tc>
        <w:tc>
          <w:tcPr>
            <w:tcW w:w="2165" w:type="pct"/>
            <w:tcMar>
              <w:top w:w="0" w:type="dxa"/>
              <w:left w:w="108" w:type="dxa"/>
              <w:bottom w:w="0" w:type="dxa"/>
              <w:right w:w="108" w:type="dxa"/>
            </w:tcMar>
          </w:tcPr>
          <w:p w14:paraId="34BC0E17"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value is used to indicate that C</w:t>
            </w:r>
            <w:r w:rsidRPr="00BD6F46">
              <w:rPr>
                <w:rFonts w:hint="eastAsia"/>
                <w:noProof/>
              </w:rPr>
              <w:t xml:space="preserve">hange </w:t>
            </w:r>
            <w:r w:rsidRPr="00BD6F46">
              <w:rPr>
                <w:noProof/>
              </w:rPr>
              <w:t xml:space="preserve">of 3GPP PS Data off status has happened. </w:t>
            </w:r>
          </w:p>
          <w:p w14:paraId="2D754CB1"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that a change in the </w:t>
            </w:r>
            <w:r w:rsidRPr="00BD6F46">
              <w:rPr>
                <w:noProof/>
              </w:rPr>
              <w:t>3GPP PS Data off status</w:t>
            </w:r>
            <w:r w:rsidRPr="00BD6F46">
              <w:rPr>
                <w:lang w:eastAsia="zh-CN"/>
              </w:rPr>
              <w:t xml:space="preserve"> shall cause the</w:t>
            </w:r>
            <w:r w:rsidRPr="00BD6F46">
              <w:rPr>
                <w:rFonts w:hint="eastAsia"/>
                <w:lang w:eastAsia="zh-CN"/>
              </w:rPr>
              <w:t xml:space="preserve"> service consumer</w:t>
            </w:r>
            <w:r w:rsidRPr="00BD6F46">
              <w:rPr>
                <w:lang w:eastAsia="zh-CN"/>
              </w:rPr>
              <w:t xml:space="preserve"> to ask for a re-authorization of the associated quota</w:t>
            </w:r>
          </w:p>
        </w:tc>
        <w:tc>
          <w:tcPr>
            <w:tcW w:w="625" w:type="pct"/>
          </w:tcPr>
          <w:p w14:paraId="080BEEF5" w14:textId="77777777" w:rsidR="00C62F49" w:rsidRPr="00BD6F46" w:rsidRDefault="00C62F49" w:rsidP="004C6D5A">
            <w:pPr>
              <w:pStyle w:val="TAL"/>
              <w:rPr>
                <w:rFonts w:cs="Arial"/>
                <w:szCs w:val="18"/>
                <w:lang w:eastAsia="zh-CN"/>
              </w:rPr>
            </w:pPr>
          </w:p>
        </w:tc>
      </w:tr>
      <w:tr w:rsidR="00C62F49" w:rsidRPr="00BD6F46" w14:paraId="5BC8E9CD" w14:textId="77777777" w:rsidTr="00780D71">
        <w:tc>
          <w:tcPr>
            <w:tcW w:w="2209" w:type="pct"/>
            <w:tcMar>
              <w:top w:w="0" w:type="dxa"/>
              <w:left w:w="108" w:type="dxa"/>
              <w:bottom w:w="0" w:type="dxa"/>
              <w:right w:w="108" w:type="dxa"/>
            </w:tcMar>
          </w:tcPr>
          <w:p w14:paraId="02D74C63" w14:textId="77777777" w:rsidR="00C62F49" w:rsidRPr="00BD6F46" w:rsidRDefault="00C62F49" w:rsidP="004C6D5A">
            <w:pPr>
              <w:pStyle w:val="TAL"/>
              <w:rPr>
                <w:rFonts w:eastAsia="DengXian"/>
                <w:noProof/>
                <w:lang w:val="en-US"/>
              </w:rPr>
            </w:pPr>
            <w:r w:rsidRPr="00BD6F46">
              <w:t>SERVING_NODE_CHANGE</w:t>
            </w:r>
          </w:p>
        </w:tc>
        <w:tc>
          <w:tcPr>
            <w:tcW w:w="2165" w:type="pct"/>
            <w:tcMar>
              <w:top w:w="0" w:type="dxa"/>
              <w:left w:w="108" w:type="dxa"/>
              <w:bottom w:w="0" w:type="dxa"/>
              <w:right w:w="108" w:type="dxa"/>
            </w:tcMar>
          </w:tcPr>
          <w:p w14:paraId="189A249E" w14:textId="77777777" w:rsidR="00C62F49" w:rsidRPr="00BD6F46" w:rsidRDefault="00C62F49" w:rsidP="004C6D5A">
            <w:pPr>
              <w:pStyle w:val="TAL"/>
              <w:rPr>
                <w:noProof/>
                <w:lang w:eastAsia="zh-CN"/>
              </w:rPr>
            </w:pPr>
            <w:r w:rsidRPr="00BD6F46">
              <w:rPr>
                <w:lang w:bidi="ar-IQ"/>
              </w:rPr>
              <w:t>A serving node (e.g., AMF) change in the NF Co</w:t>
            </w:r>
            <w:r w:rsidR="00B908E2">
              <w:rPr>
                <w:lang w:bidi="ar-IQ"/>
              </w:rPr>
              <w:t>n</w:t>
            </w:r>
            <w:r w:rsidRPr="00BD6F46">
              <w:rPr>
                <w:lang w:bidi="ar-IQ"/>
              </w:rPr>
              <w:t>sumer</w:t>
            </w:r>
          </w:p>
        </w:tc>
        <w:tc>
          <w:tcPr>
            <w:tcW w:w="625" w:type="pct"/>
          </w:tcPr>
          <w:p w14:paraId="6C7B9325" w14:textId="77777777" w:rsidR="00C62F49" w:rsidRPr="00BD6F46" w:rsidRDefault="00C62F49" w:rsidP="004C6D5A">
            <w:pPr>
              <w:pStyle w:val="TAL"/>
              <w:rPr>
                <w:rFonts w:cs="Arial"/>
                <w:szCs w:val="18"/>
                <w:lang w:eastAsia="zh-CN"/>
              </w:rPr>
            </w:pPr>
          </w:p>
        </w:tc>
      </w:tr>
      <w:tr w:rsidR="00C62F49" w:rsidRPr="00BD6F46" w14:paraId="7D4BD510" w14:textId="77777777" w:rsidTr="00780D71">
        <w:tc>
          <w:tcPr>
            <w:tcW w:w="2209" w:type="pct"/>
            <w:tcMar>
              <w:top w:w="0" w:type="dxa"/>
              <w:left w:w="108" w:type="dxa"/>
              <w:bottom w:w="0" w:type="dxa"/>
              <w:right w:w="108" w:type="dxa"/>
            </w:tcMar>
          </w:tcPr>
          <w:p w14:paraId="45BE44F3" w14:textId="77777777" w:rsidR="00C62F49" w:rsidRPr="00BD6F46" w:rsidRDefault="00C62F49" w:rsidP="004C6D5A">
            <w:pPr>
              <w:pStyle w:val="TAL"/>
            </w:pPr>
            <w:r w:rsidRPr="00BD6F46">
              <w:t>REMOVAL_OF_UPF</w:t>
            </w:r>
          </w:p>
        </w:tc>
        <w:tc>
          <w:tcPr>
            <w:tcW w:w="2165" w:type="pct"/>
            <w:tcMar>
              <w:top w:w="0" w:type="dxa"/>
              <w:left w:w="108" w:type="dxa"/>
              <w:bottom w:w="0" w:type="dxa"/>
              <w:right w:w="108" w:type="dxa"/>
            </w:tcMar>
          </w:tcPr>
          <w:p w14:paraId="2F67F233" w14:textId="77777777" w:rsidR="00C62F49" w:rsidRPr="00BD6F46" w:rsidRDefault="00C62F49" w:rsidP="004C6D5A">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25" w:type="pct"/>
          </w:tcPr>
          <w:p w14:paraId="41C352CA" w14:textId="77777777" w:rsidR="00C62F49" w:rsidRPr="00BD6F46" w:rsidRDefault="00C62F49" w:rsidP="004C6D5A">
            <w:pPr>
              <w:pStyle w:val="TAL"/>
              <w:rPr>
                <w:rFonts w:cs="Arial"/>
                <w:szCs w:val="18"/>
                <w:lang w:eastAsia="zh-CN"/>
              </w:rPr>
            </w:pPr>
          </w:p>
        </w:tc>
      </w:tr>
      <w:tr w:rsidR="00C62F49" w:rsidRPr="00BD6F46" w14:paraId="0907C0DE" w14:textId="77777777" w:rsidTr="00780D71">
        <w:tc>
          <w:tcPr>
            <w:tcW w:w="2209" w:type="pct"/>
            <w:tcMar>
              <w:top w:w="0" w:type="dxa"/>
              <w:left w:w="108" w:type="dxa"/>
              <w:bottom w:w="0" w:type="dxa"/>
              <w:right w:w="108" w:type="dxa"/>
            </w:tcMar>
          </w:tcPr>
          <w:p w14:paraId="6139C42A" w14:textId="77777777" w:rsidR="00C62F49" w:rsidRPr="00BD6F46" w:rsidRDefault="00C62F49" w:rsidP="004C6D5A">
            <w:pPr>
              <w:pStyle w:val="TAL"/>
              <w:rPr>
                <w:lang w:eastAsia="zh-CN"/>
              </w:rPr>
            </w:pPr>
            <w:r w:rsidRPr="00BD6F46">
              <w:rPr>
                <w:rFonts w:hint="eastAsia"/>
                <w:lang w:eastAsia="zh-CN"/>
              </w:rPr>
              <w:t>ADDITION_OF_UPF</w:t>
            </w:r>
          </w:p>
        </w:tc>
        <w:tc>
          <w:tcPr>
            <w:tcW w:w="2165" w:type="pct"/>
            <w:tcMar>
              <w:top w:w="0" w:type="dxa"/>
              <w:left w:w="108" w:type="dxa"/>
              <w:bottom w:w="0" w:type="dxa"/>
              <w:right w:w="108" w:type="dxa"/>
            </w:tcMar>
          </w:tcPr>
          <w:p w14:paraId="00277B1E" w14:textId="77777777" w:rsidR="00C62F49" w:rsidRPr="00BD6F46" w:rsidRDefault="00C62F49" w:rsidP="004C6D5A">
            <w:pPr>
              <w:pStyle w:val="TAL"/>
              <w:rPr>
                <w:lang w:eastAsia="zh-CN" w:bidi="ar-IQ"/>
              </w:rPr>
            </w:pPr>
            <w:r w:rsidRPr="00BD6F46">
              <w:rPr>
                <w:rFonts w:hint="eastAsia"/>
                <w:lang w:eastAsia="zh-CN" w:bidi="ar-IQ"/>
              </w:rPr>
              <w:t>A new UPF is added.</w:t>
            </w:r>
          </w:p>
        </w:tc>
        <w:tc>
          <w:tcPr>
            <w:tcW w:w="625" w:type="pct"/>
          </w:tcPr>
          <w:p w14:paraId="05AAEB0B" w14:textId="77777777" w:rsidR="00C62F49" w:rsidRPr="00BD6F46" w:rsidRDefault="00C62F49" w:rsidP="004C6D5A">
            <w:pPr>
              <w:pStyle w:val="TAL"/>
              <w:rPr>
                <w:rFonts w:cs="Arial"/>
                <w:szCs w:val="18"/>
                <w:lang w:eastAsia="zh-CN"/>
              </w:rPr>
            </w:pPr>
          </w:p>
        </w:tc>
      </w:tr>
      <w:tr w:rsidR="009A0573" w:rsidRPr="00BD6F46" w14:paraId="5E92431F" w14:textId="77777777" w:rsidTr="00780D71">
        <w:tc>
          <w:tcPr>
            <w:tcW w:w="2209" w:type="pct"/>
            <w:tcMar>
              <w:top w:w="0" w:type="dxa"/>
              <w:left w:w="108" w:type="dxa"/>
              <w:bottom w:w="0" w:type="dxa"/>
              <w:right w:w="108" w:type="dxa"/>
            </w:tcMar>
          </w:tcPr>
          <w:p w14:paraId="097ECB85" w14:textId="77777777" w:rsidR="009A0573" w:rsidRPr="00BD6F46" w:rsidRDefault="009A0573" w:rsidP="009A0573">
            <w:pPr>
              <w:pStyle w:val="TAL"/>
              <w:rPr>
                <w:lang w:eastAsia="zh-CN"/>
              </w:rPr>
            </w:pPr>
            <w:r>
              <w:rPr>
                <w:lang w:eastAsia="zh-CN"/>
              </w:rPr>
              <w:t>INSERTION_OF_ISMF</w:t>
            </w:r>
          </w:p>
        </w:tc>
        <w:tc>
          <w:tcPr>
            <w:tcW w:w="2165" w:type="pct"/>
            <w:tcMar>
              <w:top w:w="0" w:type="dxa"/>
              <w:left w:w="108" w:type="dxa"/>
              <w:bottom w:w="0" w:type="dxa"/>
              <w:right w:w="108" w:type="dxa"/>
            </w:tcMar>
          </w:tcPr>
          <w:p w14:paraId="605269D2" w14:textId="77777777" w:rsidR="009A0573" w:rsidRPr="00BD6F46" w:rsidRDefault="009A0573" w:rsidP="009A0573">
            <w:pPr>
              <w:pStyle w:val="TAL"/>
              <w:rPr>
                <w:lang w:eastAsia="zh-CN" w:bidi="ar-IQ"/>
              </w:rPr>
            </w:pPr>
            <w:r>
              <w:rPr>
                <w:lang w:eastAsia="zh-CN" w:bidi="ar-IQ"/>
              </w:rPr>
              <w:t>A new I-SMF is inserted</w:t>
            </w:r>
          </w:p>
        </w:tc>
        <w:tc>
          <w:tcPr>
            <w:tcW w:w="625" w:type="pct"/>
          </w:tcPr>
          <w:p w14:paraId="54B27DD5" w14:textId="77777777" w:rsidR="009A0573" w:rsidRPr="00BD6F46" w:rsidRDefault="00937C7C" w:rsidP="009A0573">
            <w:pPr>
              <w:pStyle w:val="TAL"/>
              <w:rPr>
                <w:rFonts w:cs="Arial"/>
                <w:szCs w:val="18"/>
                <w:lang w:eastAsia="zh-CN"/>
              </w:rPr>
            </w:pPr>
            <w:r>
              <w:rPr>
                <w:rFonts w:cs="Arial"/>
                <w:szCs w:val="18"/>
                <w:lang w:eastAsia="zh-CN"/>
              </w:rPr>
              <w:t>ETSUN</w:t>
            </w:r>
          </w:p>
        </w:tc>
      </w:tr>
      <w:tr w:rsidR="009A0573" w:rsidRPr="00BD6F46" w14:paraId="028F4A5F" w14:textId="77777777" w:rsidTr="00780D71">
        <w:tc>
          <w:tcPr>
            <w:tcW w:w="2209" w:type="pct"/>
            <w:tcMar>
              <w:top w:w="0" w:type="dxa"/>
              <w:left w:w="108" w:type="dxa"/>
              <w:bottom w:w="0" w:type="dxa"/>
              <w:right w:w="108" w:type="dxa"/>
            </w:tcMar>
          </w:tcPr>
          <w:p w14:paraId="2C25E7EF" w14:textId="77777777" w:rsidR="009A0573" w:rsidRPr="00BD6F46" w:rsidRDefault="009A0573" w:rsidP="009A0573">
            <w:pPr>
              <w:pStyle w:val="TAL"/>
              <w:rPr>
                <w:lang w:eastAsia="zh-CN"/>
              </w:rPr>
            </w:pPr>
            <w:r>
              <w:rPr>
                <w:lang w:eastAsia="zh-CN"/>
              </w:rPr>
              <w:t>REMOVAL_OF_ISMF</w:t>
            </w:r>
          </w:p>
        </w:tc>
        <w:tc>
          <w:tcPr>
            <w:tcW w:w="2165" w:type="pct"/>
            <w:tcMar>
              <w:top w:w="0" w:type="dxa"/>
              <w:left w:w="108" w:type="dxa"/>
              <w:bottom w:w="0" w:type="dxa"/>
              <w:right w:w="108" w:type="dxa"/>
            </w:tcMar>
          </w:tcPr>
          <w:p w14:paraId="453F9656" w14:textId="77777777" w:rsidR="009A0573" w:rsidRPr="00BD6F46" w:rsidRDefault="009A0573" w:rsidP="009A0573">
            <w:pPr>
              <w:pStyle w:val="TAL"/>
              <w:rPr>
                <w:lang w:eastAsia="zh-CN" w:bidi="ar-IQ"/>
              </w:rPr>
            </w:pPr>
            <w:r>
              <w:rPr>
                <w:lang w:eastAsia="zh-CN" w:bidi="ar-IQ"/>
              </w:rPr>
              <w:t>A used I-SMF is removed</w:t>
            </w:r>
          </w:p>
        </w:tc>
        <w:tc>
          <w:tcPr>
            <w:tcW w:w="625" w:type="pct"/>
          </w:tcPr>
          <w:p w14:paraId="33774B44" w14:textId="77777777" w:rsidR="009A0573" w:rsidRPr="00BD6F46" w:rsidRDefault="00937C7C" w:rsidP="009A0573">
            <w:pPr>
              <w:pStyle w:val="TAL"/>
              <w:rPr>
                <w:rFonts w:cs="Arial"/>
                <w:szCs w:val="18"/>
                <w:lang w:eastAsia="zh-CN"/>
              </w:rPr>
            </w:pPr>
            <w:r>
              <w:rPr>
                <w:rFonts w:cs="Arial"/>
                <w:szCs w:val="18"/>
                <w:lang w:eastAsia="zh-CN"/>
              </w:rPr>
              <w:t>ETSUN</w:t>
            </w:r>
          </w:p>
        </w:tc>
      </w:tr>
      <w:tr w:rsidR="009A0573" w:rsidRPr="00BD6F46" w14:paraId="2921FFB0" w14:textId="77777777" w:rsidTr="00780D71">
        <w:tc>
          <w:tcPr>
            <w:tcW w:w="2209" w:type="pct"/>
            <w:tcMar>
              <w:top w:w="0" w:type="dxa"/>
              <w:left w:w="108" w:type="dxa"/>
              <w:bottom w:w="0" w:type="dxa"/>
              <w:right w:w="108" w:type="dxa"/>
            </w:tcMar>
          </w:tcPr>
          <w:p w14:paraId="4E24C9BF" w14:textId="77777777" w:rsidR="009A0573" w:rsidRPr="00BD6F46" w:rsidRDefault="009A0573" w:rsidP="009A0573">
            <w:pPr>
              <w:pStyle w:val="TAL"/>
              <w:rPr>
                <w:lang w:eastAsia="zh-CN"/>
              </w:rPr>
            </w:pPr>
            <w:r>
              <w:rPr>
                <w:lang w:eastAsia="zh-CN"/>
              </w:rPr>
              <w:t>CHANGE_OF_ISMF</w:t>
            </w:r>
          </w:p>
        </w:tc>
        <w:tc>
          <w:tcPr>
            <w:tcW w:w="2165" w:type="pct"/>
            <w:tcMar>
              <w:top w:w="0" w:type="dxa"/>
              <w:left w:w="108" w:type="dxa"/>
              <w:bottom w:w="0" w:type="dxa"/>
              <w:right w:w="108" w:type="dxa"/>
            </w:tcMar>
          </w:tcPr>
          <w:p w14:paraId="745C76CF" w14:textId="77777777" w:rsidR="009A0573" w:rsidRPr="00BD6F46" w:rsidRDefault="009A0573" w:rsidP="009A0573">
            <w:pPr>
              <w:pStyle w:val="TAL"/>
              <w:rPr>
                <w:lang w:eastAsia="zh-CN" w:bidi="ar-IQ"/>
              </w:rPr>
            </w:pPr>
            <w:r>
              <w:rPr>
                <w:lang w:eastAsia="zh-CN" w:bidi="ar-IQ"/>
              </w:rPr>
              <w:t>A used I-SMF is removed, and a new I-SMF is inserted</w:t>
            </w:r>
          </w:p>
        </w:tc>
        <w:tc>
          <w:tcPr>
            <w:tcW w:w="625" w:type="pct"/>
          </w:tcPr>
          <w:p w14:paraId="1A46CC8D" w14:textId="77777777" w:rsidR="009A0573" w:rsidRPr="00BD6F46" w:rsidRDefault="00937C7C" w:rsidP="009A0573">
            <w:pPr>
              <w:pStyle w:val="TAL"/>
              <w:rPr>
                <w:rFonts w:cs="Arial"/>
                <w:szCs w:val="18"/>
                <w:lang w:eastAsia="zh-CN"/>
              </w:rPr>
            </w:pPr>
            <w:r>
              <w:rPr>
                <w:rFonts w:cs="Arial"/>
                <w:szCs w:val="18"/>
                <w:lang w:eastAsia="zh-CN"/>
              </w:rPr>
              <w:t>ETSUN</w:t>
            </w:r>
          </w:p>
        </w:tc>
      </w:tr>
      <w:tr w:rsidR="004B3ACD" w:rsidRPr="00BD6F46" w14:paraId="426A17A2" w14:textId="77777777" w:rsidTr="00780D71">
        <w:tc>
          <w:tcPr>
            <w:tcW w:w="2209" w:type="pct"/>
            <w:tcMar>
              <w:top w:w="0" w:type="dxa"/>
              <w:left w:w="108" w:type="dxa"/>
              <w:bottom w:w="0" w:type="dxa"/>
              <w:right w:w="108" w:type="dxa"/>
            </w:tcMar>
          </w:tcPr>
          <w:p w14:paraId="185ABAD6" w14:textId="77777777" w:rsidR="004B3ACD" w:rsidRPr="00BD6F46" w:rsidRDefault="004B3ACD" w:rsidP="004B3ACD">
            <w:pPr>
              <w:pStyle w:val="TAL"/>
              <w:rPr>
                <w:lang w:eastAsia="zh-CN"/>
              </w:rPr>
            </w:pPr>
            <w:r w:rsidRPr="00746307">
              <w:rPr>
                <w:lang w:eastAsia="zh-CN"/>
              </w:rPr>
              <w:t>START_OF_SERVICE_DATA_FLOW</w:t>
            </w:r>
          </w:p>
        </w:tc>
        <w:tc>
          <w:tcPr>
            <w:tcW w:w="2165" w:type="pct"/>
            <w:tcMar>
              <w:top w:w="0" w:type="dxa"/>
              <w:left w:w="108" w:type="dxa"/>
              <w:bottom w:w="0" w:type="dxa"/>
              <w:right w:w="108" w:type="dxa"/>
            </w:tcMar>
          </w:tcPr>
          <w:p w14:paraId="6BBE6A8C" w14:textId="77777777" w:rsidR="004B3ACD" w:rsidRPr="00BD6F46" w:rsidRDefault="004B3ACD" w:rsidP="004B3ACD">
            <w:pPr>
              <w:pStyle w:val="TAL"/>
              <w:rPr>
                <w:lang w:eastAsia="zh-CN" w:bidi="ar-IQ"/>
              </w:rPr>
            </w:pPr>
            <w:r>
              <w:rPr>
                <w:lang w:eastAsia="zh-CN" w:bidi="ar-IQ"/>
              </w:rPr>
              <w:t>A Service Data Flow has started</w:t>
            </w:r>
          </w:p>
        </w:tc>
        <w:tc>
          <w:tcPr>
            <w:tcW w:w="625" w:type="pct"/>
          </w:tcPr>
          <w:p w14:paraId="030A6FA7" w14:textId="77777777" w:rsidR="004B3ACD" w:rsidRPr="00BD6F46" w:rsidRDefault="004B3ACD" w:rsidP="004B3ACD">
            <w:pPr>
              <w:pStyle w:val="TAL"/>
              <w:rPr>
                <w:rFonts w:cs="Arial"/>
                <w:szCs w:val="18"/>
                <w:lang w:eastAsia="zh-CN"/>
              </w:rPr>
            </w:pPr>
          </w:p>
        </w:tc>
      </w:tr>
      <w:tr w:rsidR="00B70D3E" w:rsidRPr="00BD6F46" w14:paraId="11B9B100" w14:textId="77777777" w:rsidTr="00780D71">
        <w:tc>
          <w:tcPr>
            <w:tcW w:w="2209" w:type="pct"/>
            <w:tcMar>
              <w:top w:w="0" w:type="dxa"/>
              <w:left w:w="108" w:type="dxa"/>
              <w:bottom w:w="0" w:type="dxa"/>
              <w:right w:w="108" w:type="dxa"/>
            </w:tcMar>
          </w:tcPr>
          <w:p w14:paraId="7B198402" w14:textId="77777777" w:rsidR="00B70D3E" w:rsidRPr="00746307" w:rsidRDefault="00B70D3E" w:rsidP="00B70D3E">
            <w:pPr>
              <w:pStyle w:val="TAL"/>
              <w:rPr>
                <w:lang w:eastAsia="zh-CN"/>
              </w:rPr>
            </w:pPr>
            <w:r w:rsidRPr="004B7D35">
              <w:rPr>
                <w:lang w:eastAsia="zh-CN"/>
              </w:rPr>
              <w:t>HANDOVER_CANCEL</w:t>
            </w:r>
          </w:p>
        </w:tc>
        <w:tc>
          <w:tcPr>
            <w:tcW w:w="2165" w:type="pct"/>
            <w:tcMar>
              <w:top w:w="0" w:type="dxa"/>
              <w:left w:w="108" w:type="dxa"/>
              <w:bottom w:w="0" w:type="dxa"/>
              <w:right w:w="108" w:type="dxa"/>
            </w:tcMar>
          </w:tcPr>
          <w:p w14:paraId="1CEA2F9F" w14:textId="77777777" w:rsidR="00B70D3E" w:rsidRDefault="00B70D3E" w:rsidP="00B70D3E">
            <w:pPr>
              <w:pStyle w:val="TAL"/>
              <w:rPr>
                <w:lang w:eastAsia="zh-CN" w:bidi="ar-IQ"/>
              </w:rPr>
            </w:pPr>
            <w:r w:rsidRPr="004B7D35">
              <w:rPr>
                <w:lang w:eastAsia="zh-CN" w:bidi="ar-IQ"/>
              </w:rPr>
              <w:t>The handover is cance</w:t>
            </w:r>
            <w:r w:rsidR="00937C7C">
              <w:rPr>
                <w:lang w:eastAsia="zh-CN" w:bidi="ar-IQ"/>
              </w:rPr>
              <w:t>l</w:t>
            </w:r>
            <w:r w:rsidRPr="004B7D35">
              <w:rPr>
                <w:lang w:eastAsia="zh-CN" w:bidi="ar-IQ"/>
              </w:rPr>
              <w:t>led.</w:t>
            </w:r>
          </w:p>
        </w:tc>
        <w:tc>
          <w:tcPr>
            <w:tcW w:w="625" w:type="pct"/>
          </w:tcPr>
          <w:p w14:paraId="5F31BA01" w14:textId="77777777" w:rsidR="00B70D3E" w:rsidRPr="00BD6F46" w:rsidRDefault="00B70D3E" w:rsidP="00B70D3E">
            <w:pPr>
              <w:pStyle w:val="TAL"/>
              <w:rPr>
                <w:rFonts w:cs="Arial"/>
                <w:szCs w:val="18"/>
                <w:lang w:eastAsia="zh-CN"/>
              </w:rPr>
            </w:pPr>
          </w:p>
        </w:tc>
      </w:tr>
      <w:tr w:rsidR="00B70D3E" w:rsidRPr="00BD6F46" w14:paraId="27615BCF" w14:textId="77777777" w:rsidTr="00780D71">
        <w:tc>
          <w:tcPr>
            <w:tcW w:w="2209" w:type="pct"/>
            <w:tcMar>
              <w:top w:w="0" w:type="dxa"/>
              <w:left w:w="108" w:type="dxa"/>
              <w:bottom w:w="0" w:type="dxa"/>
              <w:right w:w="108" w:type="dxa"/>
            </w:tcMar>
          </w:tcPr>
          <w:p w14:paraId="1BC81169" w14:textId="77777777" w:rsidR="00B70D3E" w:rsidRPr="00746307" w:rsidRDefault="00B70D3E" w:rsidP="00B70D3E">
            <w:pPr>
              <w:pStyle w:val="TAL"/>
              <w:rPr>
                <w:lang w:eastAsia="zh-CN"/>
              </w:rPr>
            </w:pPr>
            <w:r>
              <w:rPr>
                <w:lang w:eastAsia="zh-CN"/>
              </w:rPr>
              <w:t>HANDOVER_START</w:t>
            </w:r>
          </w:p>
        </w:tc>
        <w:tc>
          <w:tcPr>
            <w:tcW w:w="2165" w:type="pct"/>
            <w:tcMar>
              <w:top w:w="0" w:type="dxa"/>
              <w:left w:w="108" w:type="dxa"/>
              <w:bottom w:w="0" w:type="dxa"/>
              <w:right w:w="108" w:type="dxa"/>
            </w:tcMar>
          </w:tcPr>
          <w:p w14:paraId="6550BCC3" w14:textId="77777777" w:rsidR="00B70D3E" w:rsidRDefault="00B70D3E" w:rsidP="00B70D3E">
            <w:pPr>
              <w:pStyle w:val="TAL"/>
              <w:rPr>
                <w:lang w:eastAsia="zh-CN" w:bidi="ar-IQ"/>
              </w:rPr>
            </w:pPr>
            <w:r>
              <w:rPr>
                <w:lang w:eastAsia="zh-CN" w:bidi="ar-IQ"/>
              </w:rPr>
              <w:t>The handover is start.</w:t>
            </w:r>
          </w:p>
        </w:tc>
        <w:tc>
          <w:tcPr>
            <w:tcW w:w="625" w:type="pct"/>
          </w:tcPr>
          <w:p w14:paraId="656679F3" w14:textId="77777777" w:rsidR="00B70D3E" w:rsidRPr="00BD6F46" w:rsidRDefault="00B70D3E" w:rsidP="00B70D3E">
            <w:pPr>
              <w:pStyle w:val="TAL"/>
              <w:rPr>
                <w:rFonts w:cs="Arial"/>
                <w:szCs w:val="18"/>
                <w:lang w:eastAsia="zh-CN"/>
              </w:rPr>
            </w:pPr>
          </w:p>
        </w:tc>
      </w:tr>
      <w:tr w:rsidR="00B70D3E" w:rsidRPr="00BD6F46" w14:paraId="64548608" w14:textId="77777777" w:rsidTr="00780D71">
        <w:tc>
          <w:tcPr>
            <w:tcW w:w="2209" w:type="pct"/>
            <w:tcMar>
              <w:top w:w="0" w:type="dxa"/>
              <w:left w:w="108" w:type="dxa"/>
              <w:bottom w:w="0" w:type="dxa"/>
              <w:right w:w="108" w:type="dxa"/>
            </w:tcMar>
          </w:tcPr>
          <w:p w14:paraId="5D0BE9B1" w14:textId="77777777" w:rsidR="00B70D3E" w:rsidRPr="00746307" w:rsidRDefault="00B70D3E" w:rsidP="00B70D3E">
            <w:pPr>
              <w:pStyle w:val="TAL"/>
              <w:rPr>
                <w:lang w:eastAsia="zh-CN"/>
              </w:rPr>
            </w:pPr>
            <w:r>
              <w:rPr>
                <w:lang w:eastAsia="zh-CN"/>
              </w:rPr>
              <w:t>HANDOVER_COMPLETE</w:t>
            </w:r>
          </w:p>
        </w:tc>
        <w:tc>
          <w:tcPr>
            <w:tcW w:w="2165" w:type="pct"/>
            <w:tcMar>
              <w:top w:w="0" w:type="dxa"/>
              <w:left w:w="108" w:type="dxa"/>
              <w:bottom w:w="0" w:type="dxa"/>
              <w:right w:w="108" w:type="dxa"/>
            </w:tcMar>
          </w:tcPr>
          <w:p w14:paraId="2D110ECF" w14:textId="77777777" w:rsidR="00B70D3E" w:rsidRDefault="00B70D3E" w:rsidP="00B70D3E">
            <w:pPr>
              <w:pStyle w:val="TAL"/>
              <w:rPr>
                <w:lang w:eastAsia="zh-CN" w:bidi="ar-IQ"/>
              </w:rPr>
            </w:pPr>
            <w:r>
              <w:rPr>
                <w:lang w:eastAsia="zh-CN" w:bidi="ar-IQ"/>
              </w:rPr>
              <w:t>The handover is completed.</w:t>
            </w:r>
          </w:p>
        </w:tc>
        <w:tc>
          <w:tcPr>
            <w:tcW w:w="625" w:type="pct"/>
          </w:tcPr>
          <w:p w14:paraId="0271D712" w14:textId="77777777" w:rsidR="00B70D3E" w:rsidRPr="00BD6F46" w:rsidRDefault="00B70D3E" w:rsidP="00B70D3E">
            <w:pPr>
              <w:pStyle w:val="TAL"/>
              <w:rPr>
                <w:rFonts w:cs="Arial"/>
                <w:szCs w:val="18"/>
                <w:lang w:eastAsia="zh-CN"/>
              </w:rPr>
            </w:pPr>
          </w:p>
        </w:tc>
      </w:tr>
      <w:tr w:rsidR="00BB4B6A" w:rsidRPr="00BD6F46" w14:paraId="6A5606B0" w14:textId="77777777" w:rsidTr="00780D71">
        <w:tc>
          <w:tcPr>
            <w:tcW w:w="2209" w:type="pct"/>
            <w:tcMar>
              <w:top w:w="0" w:type="dxa"/>
              <w:left w:w="108" w:type="dxa"/>
              <w:bottom w:w="0" w:type="dxa"/>
              <w:right w:w="108" w:type="dxa"/>
            </w:tcMar>
          </w:tcPr>
          <w:p w14:paraId="19A6DF77" w14:textId="77777777" w:rsidR="00BB4B6A" w:rsidRDefault="00BB4B6A" w:rsidP="00BB4B6A">
            <w:pPr>
              <w:pStyle w:val="TAL"/>
              <w:rPr>
                <w:lang w:eastAsia="zh-CN"/>
              </w:rPr>
            </w:pPr>
            <w:r w:rsidRPr="00657CA2">
              <w:rPr>
                <w:lang w:val="en-US"/>
              </w:rPr>
              <w:t>ECGI</w:t>
            </w:r>
            <w:r>
              <w:rPr>
                <w:lang w:val="en-US"/>
              </w:rPr>
              <w:t>_</w:t>
            </w:r>
            <w:r w:rsidRPr="00657CA2">
              <w:rPr>
                <w:lang w:val="en-US"/>
              </w:rPr>
              <w:t>CHANGE</w:t>
            </w:r>
          </w:p>
        </w:tc>
        <w:tc>
          <w:tcPr>
            <w:tcW w:w="2165" w:type="pct"/>
            <w:tcMar>
              <w:top w:w="0" w:type="dxa"/>
              <w:left w:w="108" w:type="dxa"/>
              <w:bottom w:w="0" w:type="dxa"/>
              <w:right w:w="108" w:type="dxa"/>
            </w:tcMar>
          </w:tcPr>
          <w:p w14:paraId="31D79AB1" w14:textId="77777777" w:rsidR="00BB4B6A" w:rsidRDefault="00BB4B6A" w:rsidP="00BB4B6A">
            <w:pPr>
              <w:pStyle w:val="TAL"/>
              <w:rPr>
                <w:noProof/>
              </w:rPr>
            </w:pPr>
            <w:r w:rsidRPr="00E31DC5">
              <w:rPr>
                <w:rFonts w:hint="eastAsia"/>
                <w:noProof/>
                <w:lang w:eastAsia="zh-CN"/>
              </w:rPr>
              <w:t xml:space="preserve">In request message, </w:t>
            </w:r>
            <w:r w:rsidRPr="00E31DC5">
              <w:rPr>
                <w:noProof/>
              </w:rPr>
              <w:t>this value is use</w:t>
            </w:r>
            <w:r>
              <w:rPr>
                <w:noProof/>
              </w:rPr>
              <w:t>d to indicate that ECGI</w:t>
            </w:r>
            <w:r w:rsidRPr="00E31DC5">
              <w:rPr>
                <w:noProof/>
              </w:rPr>
              <w:t xml:space="preserve"> </w:t>
            </w:r>
            <w:r w:rsidRPr="00E31DC5">
              <w:rPr>
                <w:rFonts w:hint="eastAsia"/>
                <w:noProof/>
              </w:rPr>
              <w:t>has been changed.</w:t>
            </w:r>
          </w:p>
          <w:p w14:paraId="37565690" w14:textId="77777777" w:rsidR="00BB4B6A" w:rsidRDefault="00BB4B6A" w:rsidP="00BB4B6A">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06439920" w14:textId="77777777" w:rsidR="00BB4B6A" w:rsidRPr="00BD6F46" w:rsidRDefault="00BB4B6A" w:rsidP="00BB4B6A">
            <w:pPr>
              <w:pStyle w:val="TAL"/>
              <w:rPr>
                <w:rFonts w:cs="Arial"/>
                <w:szCs w:val="18"/>
                <w:lang w:eastAsia="zh-CN"/>
              </w:rPr>
            </w:pPr>
            <w:r>
              <w:t>5GIEPC_CH</w:t>
            </w:r>
          </w:p>
        </w:tc>
      </w:tr>
      <w:tr w:rsidR="00BB4B6A" w:rsidRPr="00BD6F46" w14:paraId="2BB2AD09" w14:textId="77777777" w:rsidTr="00780D71">
        <w:tc>
          <w:tcPr>
            <w:tcW w:w="2209" w:type="pct"/>
            <w:tcMar>
              <w:top w:w="0" w:type="dxa"/>
              <w:left w:w="108" w:type="dxa"/>
              <w:bottom w:w="0" w:type="dxa"/>
              <w:right w:w="108" w:type="dxa"/>
            </w:tcMar>
          </w:tcPr>
          <w:p w14:paraId="014B7245" w14:textId="77777777" w:rsidR="00BB4B6A" w:rsidRDefault="00BB4B6A" w:rsidP="00BB4B6A">
            <w:pPr>
              <w:pStyle w:val="TAL"/>
              <w:rPr>
                <w:lang w:eastAsia="zh-CN"/>
              </w:rPr>
            </w:pPr>
            <w:r w:rsidRPr="00657CA2">
              <w:rPr>
                <w:lang w:val="en-US"/>
              </w:rPr>
              <w:t>TAI</w:t>
            </w:r>
            <w:r>
              <w:rPr>
                <w:lang w:val="en-US"/>
              </w:rPr>
              <w:t>_</w:t>
            </w:r>
            <w:r w:rsidRPr="00657CA2">
              <w:rPr>
                <w:lang w:val="en-US"/>
              </w:rPr>
              <w:t>CHANGE</w:t>
            </w:r>
          </w:p>
        </w:tc>
        <w:tc>
          <w:tcPr>
            <w:tcW w:w="2165" w:type="pct"/>
            <w:tcMar>
              <w:top w:w="0" w:type="dxa"/>
              <w:left w:w="108" w:type="dxa"/>
              <w:bottom w:w="0" w:type="dxa"/>
              <w:right w:w="108" w:type="dxa"/>
            </w:tcMar>
          </w:tcPr>
          <w:p w14:paraId="466B7CDC" w14:textId="77777777" w:rsidR="00BB4B6A" w:rsidRDefault="00BB4B6A" w:rsidP="00BB4B6A">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TAI</w:t>
            </w:r>
            <w:r w:rsidRPr="00E31DC5">
              <w:rPr>
                <w:noProof/>
              </w:rPr>
              <w:t xml:space="preserve"> </w:t>
            </w:r>
            <w:r w:rsidRPr="00E31DC5">
              <w:rPr>
                <w:rFonts w:hint="eastAsia"/>
                <w:noProof/>
              </w:rPr>
              <w:t>has been changed.</w:t>
            </w:r>
          </w:p>
          <w:p w14:paraId="24A1DBD1" w14:textId="77777777" w:rsidR="00BB4B6A" w:rsidRDefault="00BB4B6A" w:rsidP="00BB4B6A">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707AA256" w14:textId="77777777" w:rsidR="00BB4B6A" w:rsidRPr="00BD6F46" w:rsidRDefault="00BB4B6A" w:rsidP="00BB4B6A">
            <w:pPr>
              <w:pStyle w:val="TAL"/>
              <w:rPr>
                <w:rFonts w:cs="Arial"/>
                <w:szCs w:val="18"/>
                <w:lang w:eastAsia="zh-CN"/>
              </w:rPr>
            </w:pPr>
            <w:r>
              <w:t>5GIEPC_CH</w:t>
            </w:r>
          </w:p>
        </w:tc>
      </w:tr>
      <w:tr w:rsidR="00D24BB2" w:rsidRPr="00BD6F46" w14:paraId="2321A46D" w14:textId="77777777" w:rsidTr="00780D71">
        <w:tc>
          <w:tcPr>
            <w:tcW w:w="2209" w:type="pct"/>
            <w:tcMar>
              <w:top w:w="0" w:type="dxa"/>
              <w:left w:w="108" w:type="dxa"/>
              <w:bottom w:w="0" w:type="dxa"/>
              <w:right w:w="108" w:type="dxa"/>
            </w:tcMar>
          </w:tcPr>
          <w:p w14:paraId="00A50C6A" w14:textId="77777777" w:rsidR="00D24BB2" w:rsidRPr="00657CA2" w:rsidRDefault="00D24BB2" w:rsidP="00D24BB2">
            <w:pPr>
              <w:pStyle w:val="TAL"/>
              <w:rPr>
                <w:lang w:val="en-US"/>
              </w:rPr>
            </w:pPr>
            <w:r>
              <w:rPr>
                <w:lang w:bidi="ar-IQ"/>
              </w:rPr>
              <w:t>ADDITION_OF_ACCESS</w:t>
            </w:r>
          </w:p>
        </w:tc>
        <w:tc>
          <w:tcPr>
            <w:tcW w:w="2165" w:type="pct"/>
            <w:tcMar>
              <w:top w:w="0" w:type="dxa"/>
              <w:left w:w="108" w:type="dxa"/>
              <w:bottom w:w="0" w:type="dxa"/>
              <w:right w:w="108" w:type="dxa"/>
            </w:tcMar>
          </w:tcPr>
          <w:p w14:paraId="56D9DF53" w14:textId="77777777" w:rsidR="00D24BB2" w:rsidRPr="00E31DC5" w:rsidRDefault="00D24BB2" w:rsidP="00D24BB2">
            <w:pPr>
              <w:pStyle w:val="TAL"/>
              <w:rPr>
                <w:noProof/>
                <w:lang w:eastAsia="zh-CN"/>
              </w:rPr>
            </w:pPr>
            <w:r>
              <w:rPr>
                <w:noProof/>
                <w:lang w:eastAsia="zh-CN"/>
              </w:rPr>
              <w:t>Addition of access to the MA PDU session</w:t>
            </w:r>
          </w:p>
        </w:tc>
        <w:tc>
          <w:tcPr>
            <w:tcW w:w="625" w:type="pct"/>
          </w:tcPr>
          <w:p w14:paraId="7F59626B" w14:textId="77777777" w:rsidR="00D24BB2" w:rsidRDefault="00D24BB2" w:rsidP="00D24BB2">
            <w:pPr>
              <w:pStyle w:val="TAL"/>
            </w:pPr>
            <w:r>
              <w:rPr>
                <w:rFonts w:cs="Arial"/>
                <w:szCs w:val="18"/>
                <w:lang w:eastAsia="zh-CN"/>
              </w:rPr>
              <w:t>ATSSS</w:t>
            </w:r>
          </w:p>
        </w:tc>
      </w:tr>
      <w:tr w:rsidR="00D24BB2" w:rsidRPr="00BD6F46" w14:paraId="05E28B0F" w14:textId="77777777" w:rsidTr="00780D71">
        <w:tc>
          <w:tcPr>
            <w:tcW w:w="2209" w:type="pct"/>
            <w:tcMar>
              <w:top w:w="0" w:type="dxa"/>
              <w:left w:w="108" w:type="dxa"/>
              <w:bottom w:w="0" w:type="dxa"/>
              <w:right w:w="108" w:type="dxa"/>
            </w:tcMar>
          </w:tcPr>
          <w:p w14:paraId="5CAD9F52" w14:textId="77777777" w:rsidR="00D24BB2" w:rsidRPr="00657CA2" w:rsidRDefault="00D24BB2" w:rsidP="00D24BB2">
            <w:pPr>
              <w:pStyle w:val="TAL"/>
              <w:rPr>
                <w:lang w:val="en-US"/>
              </w:rPr>
            </w:pPr>
            <w:r w:rsidRPr="00C45A73">
              <w:rPr>
                <w:lang w:bidi="ar-IQ"/>
              </w:rPr>
              <w:t>REMOVAL</w:t>
            </w:r>
            <w:r>
              <w:rPr>
                <w:lang w:bidi="ar-IQ"/>
              </w:rPr>
              <w:t>_OF_ACCESS</w:t>
            </w:r>
          </w:p>
        </w:tc>
        <w:tc>
          <w:tcPr>
            <w:tcW w:w="2165" w:type="pct"/>
            <w:tcMar>
              <w:top w:w="0" w:type="dxa"/>
              <w:left w:w="108" w:type="dxa"/>
              <w:bottom w:w="0" w:type="dxa"/>
              <w:right w:w="108" w:type="dxa"/>
            </w:tcMar>
          </w:tcPr>
          <w:p w14:paraId="0BC5EFB3" w14:textId="77777777" w:rsidR="00D24BB2" w:rsidRPr="00E31DC5" w:rsidRDefault="00D24BB2" w:rsidP="00D24BB2">
            <w:pPr>
              <w:pStyle w:val="TAL"/>
              <w:rPr>
                <w:noProof/>
                <w:lang w:eastAsia="zh-CN"/>
              </w:rPr>
            </w:pPr>
            <w:r>
              <w:rPr>
                <w:noProof/>
                <w:lang w:eastAsia="zh-CN"/>
              </w:rPr>
              <w:t>Removal of access to the MA PDU session</w:t>
            </w:r>
          </w:p>
        </w:tc>
        <w:tc>
          <w:tcPr>
            <w:tcW w:w="625" w:type="pct"/>
          </w:tcPr>
          <w:p w14:paraId="43895083" w14:textId="77777777" w:rsidR="00D24BB2" w:rsidRDefault="00D24BB2" w:rsidP="00D24BB2">
            <w:pPr>
              <w:pStyle w:val="TAL"/>
            </w:pPr>
            <w:r>
              <w:rPr>
                <w:rFonts w:cs="Arial"/>
                <w:szCs w:val="18"/>
                <w:lang w:eastAsia="zh-CN"/>
              </w:rPr>
              <w:t>ATSSS</w:t>
            </w:r>
          </w:p>
        </w:tc>
      </w:tr>
      <w:tr w:rsidR="00D24BB2" w:rsidRPr="00BD6F46" w14:paraId="67FD30A8" w14:textId="77777777" w:rsidTr="00780D71">
        <w:tc>
          <w:tcPr>
            <w:tcW w:w="2209" w:type="pct"/>
            <w:tcMar>
              <w:top w:w="0" w:type="dxa"/>
              <w:left w:w="108" w:type="dxa"/>
              <w:bottom w:w="0" w:type="dxa"/>
              <w:right w:w="108" w:type="dxa"/>
            </w:tcMar>
          </w:tcPr>
          <w:p w14:paraId="5EFD6D47" w14:textId="77777777" w:rsidR="00D24BB2" w:rsidRPr="00657CA2" w:rsidRDefault="00D24BB2" w:rsidP="00D24BB2">
            <w:pPr>
              <w:pStyle w:val="TAL"/>
              <w:rPr>
                <w:lang w:val="en-US"/>
              </w:rPr>
            </w:pPr>
            <w:r w:rsidRPr="00746307">
              <w:t>START_OF_S</w:t>
            </w:r>
            <w:r>
              <w:t>DF_ADDITIONAL_A</w:t>
            </w:r>
            <w:r>
              <w:rPr>
                <w:lang w:bidi="ar-IQ"/>
              </w:rPr>
              <w:t>CCESS</w:t>
            </w:r>
          </w:p>
        </w:tc>
        <w:tc>
          <w:tcPr>
            <w:tcW w:w="2165" w:type="pct"/>
            <w:tcMar>
              <w:top w:w="0" w:type="dxa"/>
              <w:left w:w="108" w:type="dxa"/>
              <w:bottom w:w="0" w:type="dxa"/>
              <w:right w:w="108" w:type="dxa"/>
            </w:tcMar>
          </w:tcPr>
          <w:p w14:paraId="3B562ACA" w14:textId="77777777" w:rsidR="00D24BB2" w:rsidRPr="00E31DC5" w:rsidRDefault="00D24BB2" w:rsidP="00D24BB2">
            <w:pPr>
              <w:pStyle w:val="TAL"/>
              <w:rPr>
                <w:noProof/>
                <w:lang w:eastAsia="zh-CN"/>
              </w:rPr>
            </w:pPr>
            <w:r>
              <w:rPr>
                <w:noProof/>
                <w:lang w:eastAsia="zh-CN"/>
              </w:rPr>
              <w:t>Start of service data flow on additional access in a MA PDU session</w:t>
            </w:r>
          </w:p>
        </w:tc>
        <w:tc>
          <w:tcPr>
            <w:tcW w:w="625" w:type="pct"/>
          </w:tcPr>
          <w:p w14:paraId="73B453BB" w14:textId="77777777" w:rsidR="00D24BB2" w:rsidRDefault="00D24BB2" w:rsidP="00D24BB2">
            <w:pPr>
              <w:pStyle w:val="TAL"/>
            </w:pPr>
            <w:r>
              <w:rPr>
                <w:rFonts w:cs="Arial"/>
                <w:szCs w:val="18"/>
                <w:lang w:eastAsia="zh-CN"/>
              </w:rPr>
              <w:t>ATSSS</w:t>
            </w:r>
          </w:p>
        </w:tc>
      </w:tr>
      <w:tr w:rsidR="00A03854" w:rsidRPr="00BD6F46" w14:paraId="55434911" w14:textId="77777777" w:rsidTr="00780D71">
        <w:tc>
          <w:tcPr>
            <w:tcW w:w="2209" w:type="pct"/>
            <w:tcMar>
              <w:top w:w="0" w:type="dxa"/>
              <w:left w:w="108" w:type="dxa"/>
              <w:bottom w:w="0" w:type="dxa"/>
              <w:right w:w="108" w:type="dxa"/>
            </w:tcMar>
          </w:tcPr>
          <w:p w14:paraId="77408375" w14:textId="77777777" w:rsidR="00A03854" w:rsidRPr="00746307" w:rsidRDefault="00A03854" w:rsidP="00A03854">
            <w:pPr>
              <w:pStyle w:val="TAL"/>
            </w:pPr>
            <w:r w:rsidRPr="009D5962">
              <w:rPr>
                <w:lang w:eastAsia="zh-CN"/>
              </w:rPr>
              <w:t>R</w:t>
            </w:r>
            <w:r>
              <w:rPr>
                <w:lang w:eastAsia="zh-CN"/>
              </w:rPr>
              <w:t>EDUNDANT</w:t>
            </w:r>
            <w:r w:rsidRPr="00746307">
              <w:t>_</w:t>
            </w:r>
            <w:r>
              <w:t>TRANSMISSION</w:t>
            </w:r>
            <w:r w:rsidRPr="00746307">
              <w:t>_</w:t>
            </w:r>
            <w:r>
              <w:t>CHANGE</w:t>
            </w:r>
          </w:p>
        </w:tc>
        <w:tc>
          <w:tcPr>
            <w:tcW w:w="2165" w:type="pct"/>
            <w:tcMar>
              <w:top w:w="0" w:type="dxa"/>
              <w:left w:w="108" w:type="dxa"/>
              <w:bottom w:w="0" w:type="dxa"/>
              <w:right w:w="108" w:type="dxa"/>
            </w:tcMar>
          </w:tcPr>
          <w:p w14:paraId="010004F6" w14:textId="77777777" w:rsidR="00A03854" w:rsidRDefault="00A03854" w:rsidP="00A03854">
            <w:pPr>
              <w:pStyle w:val="TAL"/>
              <w:rPr>
                <w:noProof/>
                <w:lang w:eastAsia="zh-CN"/>
              </w:rPr>
            </w:pPr>
            <w:r>
              <w:rPr>
                <w:noProof/>
                <w:lang w:eastAsia="zh-CN"/>
              </w:rPr>
              <w:t xml:space="preserve">In request message, </w:t>
            </w:r>
            <w:r w:rsidRPr="00BD6F46">
              <w:rPr>
                <w:rFonts w:hint="eastAsia"/>
                <w:noProof/>
                <w:lang w:eastAsia="zh-CN"/>
              </w:rPr>
              <w:t>t</w:t>
            </w:r>
            <w:r w:rsidRPr="00BD6F46">
              <w:rPr>
                <w:noProof/>
              </w:rPr>
              <w:t>his</w:t>
            </w:r>
            <w:r>
              <w:rPr>
                <w:noProof/>
              </w:rPr>
              <w:t xml:space="preserve"> </w:t>
            </w:r>
            <w:r w:rsidRPr="00BD6F46">
              <w:rPr>
                <w:noProof/>
              </w:rPr>
              <w:t xml:space="preserve">value is used to indicate </w:t>
            </w:r>
            <w:r>
              <w:rPr>
                <w:lang w:eastAsia="ko-KR"/>
              </w:rPr>
              <w:t>whether</w:t>
            </w:r>
            <w:r w:rsidRPr="00140E21">
              <w:rPr>
                <w:lang w:eastAsia="ko-KR"/>
              </w:rPr>
              <w:t xml:space="preserve"> redundant transmission has been activated</w:t>
            </w:r>
            <w:r>
              <w:rPr>
                <w:lang w:eastAsia="ko-KR"/>
              </w:rPr>
              <w:t xml:space="preserve"> or not</w:t>
            </w:r>
            <w:r>
              <w:rPr>
                <w:noProof/>
                <w:lang w:eastAsia="zh-CN"/>
              </w:rPr>
              <w:t>.</w:t>
            </w:r>
          </w:p>
          <w:p w14:paraId="78CB02BE" w14:textId="77777777" w:rsidR="00A03854" w:rsidRDefault="00A03854" w:rsidP="00A0385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Pr>
                <w:noProof/>
                <w:lang w:eastAsia="zh-CN"/>
              </w:rPr>
              <w:t xml:space="preserve">a change for the redendant transmission </w:t>
            </w:r>
            <w:r w:rsidRPr="00E31DC5">
              <w:rPr>
                <w:noProof/>
                <w:lang w:eastAsia="zh-CN"/>
              </w:rPr>
              <w:t xml:space="preserve">shall cause the </w:t>
            </w:r>
            <w:r w:rsidRPr="00E31DC5">
              <w:rPr>
                <w:rFonts w:hint="eastAsia"/>
                <w:noProof/>
                <w:lang w:eastAsia="zh-CN"/>
              </w:rPr>
              <w:t>service consumer</w:t>
            </w:r>
            <w:r w:rsidRPr="00E31DC5">
              <w:rPr>
                <w:noProof/>
                <w:lang w:eastAsia="zh-CN"/>
              </w:rPr>
              <w:t xml:space="preserve"> to ask for a re-authorization </w:t>
            </w:r>
            <w:r>
              <w:rPr>
                <w:noProof/>
                <w:lang w:eastAsia="zh-CN"/>
              </w:rPr>
              <w:t>and reporting.</w:t>
            </w:r>
          </w:p>
        </w:tc>
        <w:tc>
          <w:tcPr>
            <w:tcW w:w="625" w:type="pct"/>
          </w:tcPr>
          <w:p w14:paraId="1F3527C4" w14:textId="77777777" w:rsidR="00A03854" w:rsidRDefault="00A03854" w:rsidP="00A03854">
            <w:pPr>
              <w:pStyle w:val="TAL"/>
              <w:rPr>
                <w:rFonts w:cs="Arial"/>
                <w:szCs w:val="18"/>
                <w:lang w:eastAsia="zh-CN"/>
              </w:rPr>
            </w:pPr>
            <w:r>
              <w:rPr>
                <w:rFonts w:cs="Arial" w:hint="eastAsia"/>
                <w:szCs w:val="18"/>
                <w:lang w:eastAsia="zh-CN"/>
              </w:rPr>
              <w:t>U</w:t>
            </w:r>
            <w:r>
              <w:rPr>
                <w:rFonts w:cs="Arial"/>
                <w:szCs w:val="18"/>
                <w:lang w:eastAsia="zh-CN"/>
              </w:rPr>
              <w:t>RLLC</w:t>
            </w:r>
          </w:p>
        </w:tc>
      </w:tr>
      <w:tr w:rsidR="00155D34" w:rsidRPr="00BD6F46" w14:paraId="44E390F2" w14:textId="77777777" w:rsidTr="00780D71">
        <w:tc>
          <w:tcPr>
            <w:tcW w:w="2209" w:type="pct"/>
            <w:tcMar>
              <w:top w:w="0" w:type="dxa"/>
              <w:left w:w="108" w:type="dxa"/>
              <w:bottom w:w="0" w:type="dxa"/>
              <w:right w:w="108" w:type="dxa"/>
            </w:tcMar>
          </w:tcPr>
          <w:p w14:paraId="1156FA3A" w14:textId="77777777" w:rsidR="00155D34" w:rsidRPr="00746307" w:rsidRDefault="00155D34" w:rsidP="00155D34">
            <w:pPr>
              <w:pStyle w:val="TAL"/>
            </w:pPr>
            <w:r>
              <w:rPr>
                <w:lang w:val="en-US"/>
              </w:rPr>
              <w:t>C</w:t>
            </w:r>
            <w:r w:rsidRPr="00AD5E80">
              <w:rPr>
                <w:lang w:val="en-US"/>
              </w:rPr>
              <w:t>GI</w:t>
            </w:r>
            <w:r>
              <w:rPr>
                <w:lang w:val="en-US"/>
              </w:rPr>
              <w:t>_</w:t>
            </w:r>
            <w:r w:rsidRPr="00AD5E80">
              <w:rPr>
                <w:lang w:val="en-US"/>
              </w:rPr>
              <w:t>SAI</w:t>
            </w:r>
            <w:r>
              <w:rPr>
                <w:lang w:val="en-US"/>
              </w:rPr>
              <w:t>_</w:t>
            </w:r>
            <w:r w:rsidRPr="00657CA2">
              <w:rPr>
                <w:lang w:val="en-US"/>
              </w:rPr>
              <w:t>CHANGE</w:t>
            </w:r>
          </w:p>
        </w:tc>
        <w:tc>
          <w:tcPr>
            <w:tcW w:w="2165" w:type="pct"/>
            <w:tcMar>
              <w:top w:w="0" w:type="dxa"/>
              <w:left w:w="108" w:type="dxa"/>
              <w:bottom w:w="0" w:type="dxa"/>
              <w:right w:w="108" w:type="dxa"/>
            </w:tcMar>
          </w:tcPr>
          <w:p w14:paraId="50CA4FDF" w14:textId="77777777" w:rsidR="00155D34" w:rsidRDefault="00155D34" w:rsidP="00155D34">
            <w:pPr>
              <w:pStyle w:val="TAL"/>
              <w:rPr>
                <w:noProof/>
              </w:rPr>
            </w:pPr>
            <w:r w:rsidRPr="00E31DC5">
              <w:rPr>
                <w:rFonts w:hint="eastAsia"/>
                <w:noProof/>
                <w:lang w:eastAsia="zh-CN"/>
              </w:rPr>
              <w:t xml:space="preserve">In request message, </w:t>
            </w:r>
            <w:r w:rsidRPr="00E31DC5">
              <w:rPr>
                <w:noProof/>
              </w:rPr>
              <w:t>this value is use</w:t>
            </w:r>
            <w:r>
              <w:rPr>
                <w:noProof/>
              </w:rPr>
              <w:t xml:space="preserve">d to indicate that </w:t>
            </w:r>
            <w:r w:rsidRPr="00AD5E80">
              <w:rPr>
                <w:noProof/>
              </w:rPr>
              <w:t>CGI-SAI</w:t>
            </w:r>
            <w:r w:rsidRPr="00E31DC5">
              <w:rPr>
                <w:noProof/>
              </w:rPr>
              <w:t xml:space="preserve"> </w:t>
            </w:r>
            <w:r w:rsidRPr="00E31DC5">
              <w:rPr>
                <w:rFonts w:hint="eastAsia"/>
                <w:noProof/>
              </w:rPr>
              <w:t>has been changed.</w:t>
            </w:r>
          </w:p>
          <w:p w14:paraId="7C66FED1" w14:textId="77777777" w:rsidR="00155D34" w:rsidRDefault="00155D34" w:rsidP="00155D3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164A8BD8" w14:textId="77777777" w:rsidR="00155D34" w:rsidRDefault="00155D34" w:rsidP="00155D34">
            <w:pPr>
              <w:pStyle w:val="TAL"/>
              <w:rPr>
                <w:rFonts w:cs="Arial"/>
                <w:szCs w:val="18"/>
                <w:lang w:eastAsia="zh-CN"/>
              </w:rPr>
            </w:pPr>
            <w:r w:rsidRPr="007D0F46">
              <w:t>TEI17_NIESGU</w:t>
            </w:r>
          </w:p>
        </w:tc>
      </w:tr>
      <w:tr w:rsidR="00155D34" w:rsidRPr="00BD6F46" w14:paraId="38F6DD0B" w14:textId="77777777" w:rsidTr="00780D71">
        <w:tc>
          <w:tcPr>
            <w:tcW w:w="2209" w:type="pct"/>
            <w:tcMar>
              <w:top w:w="0" w:type="dxa"/>
              <w:left w:w="108" w:type="dxa"/>
              <w:bottom w:w="0" w:type="dxa"/>
              <w:right w:w="108" w:type="dxa"/>
            </w:tcMar>
          </w:tcPr>
          <w:p w14:paraId="693C6595" w14:textId="77777777" w:rsidR="00155D34" w:rsidRPr="00746307" w:rsidRDefault="00155D34" w:rsidP="00155D34">
            <w:pPr>
              <w:pStyle w:val="TAL"/>
            </w:pPr>
            <w:r>
              <w:rPr>
                <w:lang w:val="en-US"/>
              </w:rPr>
              <w:t>R</w:t>
            </w:r>
            <w:r w:rsidRPr="00AD5E80">
              <w:rPr>
                <w:lang w:val="en-US"/>
              </w:rPr>
              <w:t>AI</w:t>
            </w:r>
            <w:r>
              <w:rPr>
                <w:lang w:val="en-US"/>
              </w:rPr>
              <w:t>_</w:t>
            </w:r>
            <w:r w:rsidRPr="00657CA2">
              <w:rPr>
                <w:lang w:val="en-US"/>
              </w:rPr>
              <w:t>CHANGE</w:t>
            </w:r>
          </w:p>
        </w:tc>
        <w:tc>
          <w:tcPr>
            <w:tcW w:w="2165" w:type="pct"/>
            <w:tcMar>
              <w:top w:w="0" w:type="dxa"/>
              <w:left w:w="108" w:type="dxa"/>
              <w:bottom w:w="0" w:type="dxa"/>
              <w:right w:w="108" w:type="dxa"/>
            </w:tcMar>
          </w:tcPr>
          <w:p w14:paraId="4D1204E2" w14:textId="77777777" w:rsidR="00155D34" w:rsidRDefault="00155D34" w:rsidP="00155D34">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RAI</w:t>
            </w:r>
            <w:r w:rsidRPr="00E31DC5">
              <w:rPr>
                <w:noProof/>
              </w:rPr>
              <w:t xml:space="preserve"> </w:t>
            </w:r>
            <w:r w:rsidRPr="00E31DC5">
              <w:rPr>
                <w:rFonts w:hint="eastAsia"/>
                <w:noProof/>
              </w:rPr>
              <w:t>has been changed.</w:t>
            </w:r>
          </w:p>
          <w:p w14:paraId="47522054" w14:textId="77777777" w:rsidR="00155D34" w:rsidRDefault="00155D34" w:rsidP="00155D3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34AF0245" w14:textId="77777777" w:rsidR="00155D34" w:rsidRDefault="00155D34" w:rsidP="00155D34">
            <w:pPr>
              <w:pStyle w:val="TAL"/>
              <w:rPr>
                <w:rFonts w:cs="Arial"/>
                <w:szCs w:val="18"/>
                <w:lang w:eastAsia="zh-CN"/>
              </w:rPr>
            </w:pPr>
            <w:r w:rsidRPr="007D0F46">
              <w:t>TEI17_NIESGU</w:t>
            </w:r>
          </w:p>
        </w:tc>
      </w:tr>
      <w:tr w:rsidR="00B17030" w:rsidRPr="00BD6F46" w14:paraId="419EE617" w14:textId="77777777" w:rsidTr="00780D71">
        <w:tc>
          <w:tcPr>
            <w:tcW w:w="2209" w:type="pct"/>
            <w:tcMar>
              <w:top w:w="0" w:type="dxa"/>
              <w:left w:w="108" w:type="dxa"/>
              <w:bottom w:w="0" w:type="dxa"/>
              <w:right w:w="108" w:type="dxa"/>
            </w:tcMar>
          </w:tcPr>
          <w:p w14:paraId="718ACFE0" w14:textId="77777777" w:rsidR="00B17030" w:rsidRDefault="00B17030" w:rsidP="00B17030">
            <w:pPr>
              <w:pStyle w:val="TAL"/>
              <w:rPr>
                <w:lang w:val="en-US"/>
              </w:rPr>
            </w:pPr>
            <w:r w:rsidRPr="0095734E">
              <w:t>VSMF_CHANGE</w:t>
            </w:r>
          </w:p>
        </w:tc>
        <w:tc>
          <w:tcPr>
            <w:tcW w:w="2165" w:type="pct"/>
            <w:tcMar>
              <w:top w:w="0" w:type="dxa"/>
              <w:left w:w="108" w:type="dxa"/>
              <w:bottom w:w="0" w:type="dxa"/>
              <w:right w:w="108" w:type="dxa"/>
            </w:tcMar>
          </w:tcPr>
          <w:p w14:paraId="7555BF41" w14:textId="77777777" w:rsidR="00B17030" w:rsidRPr="0095734E" w:rsidRDefault="00B17030" w:rsidP="00B17030">
            <w:pPr>
              <w:pStyle w:val="TAL"/>
            </w:pPr>
            <w:r w:rsidRPr="0095734E">
              <w:t xml:space="preserve">In initial request message, this value is used to </w:t>
            </w:r>
            <w:r w:rsidRPr="009D4AAE">
              <w:t>indicate</w:t>
            </w:r>
            <w:r w:rsidRPr="0095734E">
              <w:t xml:space="preserve"> a new V-SMF is inserted during the mobility procedure.</w:t>
            </w:r>
          </w:p>
          <w:p w14:paraId="75971C9E" w14:textId="77777777" w:rsidR="00B17030" w:rsidRPr="0095734E" w:rsidRDefault="00B17030" w:rsidP="00B17030">
            <w:pPr>
              <w:pStyle w:val="TAL"/>
            </w:pPr>
          </w:p>
          <w:p w14:paraId="4131CAEA" w14:textId="77777777" w:rsidR="00B17030" w:rsidRPr="00E31DC5" w:rsidRDefault="00B17030" w:rsidP="00B17030">
            <w:pPr>
              <w:pStyle w:val="TAL"/>
              <w:rPr>
                <w:noProof/>
                <w:lang w:eastAsia="zh-CN"/>
              </w:rPr>
            </w:pPr>
            <w:r w:rsidRPr="0095734E">
              <w:t xml:space="preserve">In terminate request </w:t>
            </w:r>
            <w:r w:rsidRPr="009D4AAE">
              <w:t>message</w:t>
            </w:r>
            <w:r w:rsidRPr="0095734E">
              <w:t xml:space="preserve">, this value is used to </w:t>
            </w:r>
            <w:r w:rsidRPr="009D4AAE">
              <w:t>indicate</w:t>
            </w:r>
            <w:r w:rsidRPr="0095734E">
              <w:t xml:space="preserve"> a used V-SMF is removed during mobility procedure.</w:t>
            </w:r>
          </w:p>
        </w:tc>
        <w:tc>
          <w:tcPr>
            <w:tcW w:w="625" w:type="pct"/>
          </w:tcPr>
          <w:p w14:paraId="2E42540B" w14:textId="77777777" w:rsidR="00B17030" w:rsidRPr="007D0F46" w:rsidRDefault="00B17030" w:rsidP="00B17030">
            <w:pPr>
              <w:pStyle w:val="TAL"/>
            </w:pPr>
          </w:p>
        </w:tc>
      </w:tr>
    </w:tbl>
    <w:p w14:paraId="07EDCDC3" w14:textId="77777777" w:rsidR="00C62F49" w:rsidRPr="00BD6F46" w:rsidRDefault="00C62F49" w:rsidP="00C62F49">
      <w:pPr>
        <w:rPr>
          <w:lang w:eastAsia="zh-CN"/>
        </w:rPr>
      </w:pPr>
    </w:p>
    <w:p w14:paraId="48FB574E" w14:textId="77777777" w:rsidR="00C62F49" w:rsidRPr="00BD6F46" w:rsidRDefault="00FA2777" w:rsidP="007F2678">
      <w:pPr>
        <w:pStyle w:val="Heading5"/>
      </w:pPr>
      <w:bookmarkStart w:id="941" w:name="_Toc20227333"/>
      <w:bookmarkStart w:id="942" w:name="_Toc27749574"/>
      <w:bookmarkStart w:id="943" w:name="_Toc28709501"/>
      <w:bookmarkStart w:id="944" w:name="_Toc44671121"/>
      <w:bookmarkStart w:id="945" w:name="_Toc51919042"/>
      <w:bookmarkStart w:id="946" w:name="_Toc178172106"/>
      <w:r w:rsidRPr="00BD6F46">
        <w:t>6.1.6.3.</w:t>
      </w:r>
      <w:r w:rsidR="00BA64C4" w:rsidRPr="00BD6F46">
        <w:t>7</w:t>
      </w:r>
      <w:r w:rsidR="00C62F49" w:rsidRPr="00BD6F46">
        <w:tab/>
        <w:t>Enumeration: FinalUnitAction</w:t>
      </w:r>
      <w:bookmarkEnd w:id="941"/>
      <w:bookmarkEnd w:id="942"/>
      <w:bookmarkEnd w:id="943"/>
      <w:bookmarkEnd w:id="944"/>
      <w:bookmarkEnd w:id="945"/>
      <w:bookmarkEnd w:id="946"/>
    </w:p>
    <w:p w14:paraId="6D511E47" w14:textId="77777777" w:rsidR="00C62F49" w:rsidRPr="00BD6F46" w:rsidRDefault="00C62F49" w:rsidP="00C62F49">
      <w:pPr>
        <w:pStyle w:val="TH"/>
      </w:pPr>
      <w:r w:rsidRPr="00BD6F46">
        <w:t>Table </w:t>
      </w:r>
      <w:r w:rsidR="00252F99" w:rsidRPr="00BD6F46">
        <w:t>6.1.6.3.7-1</w:t>
      </w:r>
      <w:r w:rsidRPr="00BD6F46">
        <w:t>: Enumeration FinalUnitAction</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74683144" w14:textId="77777777" w:rsidTr="004C6D5A">
        <w:tc>
          <w:tcPr>
            <w:tcW w:w="1966" w:type="pct"/>
            <w:shd w:val="clear" w:color="auto" w:fill="C0C0C0"/>
            <w:tcMar>
              <w:top w:w="0" w:type="dxa"/>
              <w:left w:w="108" w:type="dxa"/>
              <w:bottom w:w="0" w:type="dxa"/>
              <w:right w:w="108" w:type="dxa"/>
            </w:tcMar>
            <w:hideMark/>
          </w:tcPr>
          <w:p w14:paraId="5C038CEB"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0F41E86B" w14:textId="77777777" w:rsidR="00C62F49" w:rsidRPr="00BD6F46" w:rsidRDefault="00C62F49" w:rsidP="004C6D5A">
            <w:pPr>
              <w:pStyle w:val="TAH"/>
            </w:pPr>
            <w:r w:rsidRPr="00BD6F46">
              <w:t>Description</w:t>
            </w:r>
          </w:p>
        </w:tc>
        <w:tc>
          <w:tcPr>
            <w:tcW w:w="865" w:type="pct"/>
            <w:shd w:val="clear" w:color="auto" w:fill="C0C0C0"/>
          </w:tcPr>
          <w:p w14:paraId="6E7E0A90" w14:textId="77777777" w:rsidR="00C62F49" w:rsidRPr="00BD6F46" w:rsidRDefault="00C62F49" w:rsidP="004C6D5A">
            <w:pPr>
              <w:pStyle w:val="TAH"/>
            </w:pPr>
            <w:r w:rsidRPr="00BD6F46">
              <w:t>Applicability</w:t>
            </w:r>
          </w:p>
        </w:tc>
      </w:tr>
      <w:tr w:rsidR="00C62F49" w:rsidRPr="00BD6F46" w14:paraId="2B6FC2BB" w14:textId="77777777" w:rsidTr="004C6D5A">
        <w:tc>
          <w:tcPr>
            <w:tcW w:w="1966" w:type="pct"/>
            <w:tcMar>
              <w:top w:w="0" w:type="dxa"/>
              <w:left w:w="108" w:type="dxa"/>
              <w:bottom w:w="0" w:type="dxa"/>
              <w:right w:w="108" w:type="dxa"/>
            </w:tcMar>
          </w:tcPr>
          <w:p w14:paraId="5C3700C0" w14:textId="77777777" w:rsidR="00C62F49" w:rsidRPr="00BD6F46" w:rsidRDefault="00C62F49" w:rsidP="004C6D5A">
            <w:pPr>
              <w:pStyle w:val="TAL"/>
              <w:rPr>
                <w:lang w:eastAsia="zh-CN"/>
              </w:rPr>
            </w:pPr>
            <w:r w:rsidRPr="00BD6F46">
              <w:rPr>
                <w:lang w:eastAsia="zh-CN"/>
              </w:rPr>
              <w:t>TERMINATE</w:t>
            </w:r>
          </w:p>
        </w:tc>
        <w:tc>
          <w:tcPr>
            <w:tcW w:w="2169" w:type="pct"/>
            <w:tcMar>
              <w:top w:w="0" w:type="dxa"/>
              <w:left w:w="108" w:type="dxa"/>
              <w:bottom w:w="0" w:type="dxa"/>
              <w:right w:w="108" w:type="dxa"/>
            </w:tcMar>
          </w:tcPr>
          <w:p w14:paraId="4524BA1D"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terminate the service session.</w:t>
            </w:r>
          </w:p>
        </w:tc>
        <w:tc>
          <w:tcPr>
            <w:tcW w:w="865" w:type="pct"/>
          </w:tcPr>
          <w:p w14:paraId="2D04C7BF" w14:textId="77777777" w:rsidR="00C62F49" w:rsidRPr="00BD6F46" w:rsidRDefault="00C62F49" w:rsidP="004C6D5A">
            <w:pPr>
              <w:pStyle w:val="TAL"/>
            </w:pPr>
          </w:p>
        </w:tc>
      </w:tr>
      <w:tr w:rsidR="00C62F49" w:rsidRPr="00BD6F46" w14:paraId="1E38E48B" w14:textId="77777777" w:rsidTr="004C6D5A">
        <w:tc>
          <w:tcPr>
            <w:tcW w:w="1966" w:type="pct"/>
            <w:tcMar>
              <w:top w:w="0" w:type="dxa"/>
              <w:left w:w="108" w:type="dxa"/>
              <w:bottom w:w="0" w:type="dxa"/>
              <w:right w:w="108" w:type="dxa"/>
            </w:tcMar>
          </w:tcPr>
          <w:p w14:paraId="798E3953" w14:textId="77777777" w:rsidR="00C62F49" w:rsidRPr="00BD6F46" w:rsidRDefault="00C62F49" w:rsidP="004C6D5A">
            <w:pPr>
              <w:pStyle w:val="TAL"/>
            </w:pPr>
            <w:r w:rsidRPr="00BD6F46">
              <w:t>REDIRECT</w:t>
            </w:r>
          </w:p>
        </w:tc>
        <w:tc>
          <w:tcPr>
            <w:tcW w:w="2169" w:type="pct"/>
            <w:tcMar>
              <w:top w:w="0" w:type="dxa"/>
              <w:left w:w="108" w:type="dxa"/>
              <w:bottom w:w="0" w:type="dxa"/>
              <w:right w:w="108" w:type="dxa"/>
            </w:tcMar>
          </w:tcPr>
          <w:p w14:paraId="603A2A99"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redirect the user to the address specified in the </w:t>
            </w:r>
            <w:r w:rsidRPr="00BD6F46">
              <w:rPr>
                <w:rFonts w:hint="eastAsia"/>
                <w:lang w:eastAsia="zh-CN"/>
              </w:rPr>
              <w:t>r</w:t>
            </w:r>
            <w:r w:rsidRPr="00BD6F46">
              <w:t xml:space="preserve">edirectServerAddress </w:t>
            </w:r>
            <w:r w:rsidRPr="00BD6F46">
              <w:rPr>
                <w:rFonts w:hint="eastAsia"/>
                <w:lang w:eastAsia="zh-CN"/>
              </w:rPr>
              <w:t>a</w:t>
            </w:r>
            <w:r w:rsidRPr="00BD6F46">
              <w:t>ttribute.</w:t>
            </w:r>
          </w:p>
        </w:tc>
        <w:tc>
          <w:tcPr>
            <w:tcW w:w="865" w:type="pct"/>
          </w:tcPr>
          <w:p w14:paraId="32811CC1" w14:textId="77777777" w:rsidR="00C62F49" w:rsidRPr="00BD6F46" w:rsidRDefault="00C62F49" w:rsidP="004C6D5A">
            <w:pPr>
              <w:pStyle w:val="TAL"/>
            </w:pPr>
          </w:p>
        </w:tc>
      </w:tr>
      <w:tr w:rsidR="00C62F49" w:rsidRPr="00BD6F46" w14:paraId="721A5BA4" w14:textId="77777777" w:rsidTr="004C6D5A">
        <w:tc>
          <w:tcPr>
            <w:tcW w:w="1966" w:type="pct"/>
            <w:tcMar>
              <w:top w:w="0" w:type="dxa"/>
              <w:left w:w="108" w:type="dxa"/>
              <w:bottom w:w="0" w:type="dxa"/>
              <w:right w:w="108" w:type="dxa"/>
            </w:tcMar>
          </w:tcPr>
          <w:p w14:paraId="07A46677" w14:textId="77777777" w:rsidR="00C62F49" w:rsidRPr="00BD6F46" w:rsidRDefault="00C62F49" w:rsidP="004C6D5A">
            <w:pPr>
              <w:pStyle w:val="TAL"/>
              <w:rPr>
                <w:lang w:eastAsia="zh-CN"/>
              </w:rPr>
            </w:pPr>
            <w:r w:rsidRPr="00BD6F46">
              <w:rPr>
                <w:lang w:eastAsia="zh-CN"/>
              </w:rPr>
              <w:t>RESTRICT_ACCESS</w:t>
            </w:r>
          </w:p>
        </w:tc>
        <w:tc>
          <w:tcPr>
            <w:tcW w:w="2169" w:type="pct"/>
            <w:tcMar>
              <w:top w:w="0" w:type="dxa"/>
              <w:left w:w="108" w:type="dxa"/>
              <w:bottom w:w="0" w:type="dxa"/>
              <w:right w:w="108" w:type="dxa"/>
            </w:tcMar>
          </w:tcPr>
          <w:p w14:paraId="48FB9F06"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restrict the user access according to the IP packet filters defined in the </w:t>
            </w:r>
            <w:r w:rsidRPr="00BD6F46">
              <w:rPr>
                <w:rFonts w:hint="eastAsia"/>
                <w:lang w:eastAsia="zh-CN"/>
              </w:rPr>
              <w:t>r</w:t>
            </w:r>
            <w:r w:rsidRPr="00BD6F46">
              <w:t xml:space="preserve">estrictionFilterRule </w:t>
            </w:r>
            <w:r w:rsidRPr="00BD6F46">
              <w:rPr>
                <w:rFonts w:hint="eastAsia"/>
                <w:lang w:eastAsia="zh-CN"/>
              </w:rPr>
              <w:t>a</w:t>
            </w:r>
            <w:r w:rsidRPr="00BD6F46">
              <w:t>ttribute or</w:t>
            </w:r>
          </w:p>
          <w:p w14:paraId="78108111" w14:textId="77777777" w:rsidR="00C62F49" w:rsidRPr="00BD6F46" w:rsidRDefault="00C62F49" w:rsidP="004C6D5A">
            <w:pPr>
              <w:pStyle w:val="TAL"/>
            </w:pPr>
            <w:r w:rsidRPr="00BD6F46">
              <w:t xml:space="preserve">according to the IP packet filters identified by the </w:t>
            </w:r>
            <w:r w:rsidRPr="00BD6F46">
              <w:rPr>
                <w:rFonts w:hint="eastAsia"/>
                <w:lang w:eastAsia="zh-CN"/>
              </w:rPr>
              <w:t>f</w:t>
            </w:r>
            <w:r w:rsidRPr="00BD6F46">
              <w:t xml:space="preserve">ilterId </w:t>
            </w:r>
            <w:r w:rsidRPr="00BD6F46">
              <w:rPr>
                <w:rFonts w:hint="eastAsia"/>
                <w:lang w:eastAsia="zh-CN"/>
              </w:rPr>
              <w:t>a</w:t>
            </w:r>
            <w:r w:rsidRPr="00BD6F46">
              <w:t>ttribute.</w:t>
            </w:r>
          </w:p>
        </w:tc>
        <w:tc>
          <w:tcPr>
            <w:tcW w:w="865" w:type="pct"/>
          </w:tcPr>
          <w:p w14:paraId="2C346BDA" w14:textId="77777777" w:rsidR="00C62F49" w:rsidRPr="00BD6F46" w:rsidRDefault="00C62F49" w:rsidP="004C6D5A">
            <w:pPr>
              <w:pStyle w:val="TAL"/>
            </w:pPr>
          </w:p>
        </w:tc>
      </w:tr>
    </w:tbl>
    <w:p w14:paraId="783A8D6C" w14:textId="77777777" w:rsidR="00C62F49" w:rsidRPr="00BD6F46" w:rsidRDefault="00C62F49" w:rsidP="00C62F49"/>
    <w:p w14:paraId="79506955" w14:textId="77777777" w:rsidR="00C62F49" w:rsidRPr="00BD6F46" w:rsidRDefault="00FA2777" w:rsidP="007F2678">
      <w:pPr>
        <w:pStyle w:val="Heading5"/>
      </w:pPr>
      <w:bookmarkStart w:id="947" w:name="_Toc20227334"/>
      <w:bookmarkStart w:id="948" w:name="_Toc27749575"/>
      <w:bookmarkStart w:id="949" w:name="_Toc28709502"/>
      <w:bookmarkStart w:id="950" w:name="_Toc44671122"/>
      <w:bookmarkStart w:id="951" w:name="_Toc51919043"/>
      <w:bookmarkStart w:id="952" w:name="_Toc178172107"/>
      <w:r w:rsidRPr="00BD6F46">
        <w:t>6.1.6.3.</w:t>
      </w:r>
      <w:r w:rsidR="00BA64C4" w:rsidRPr="00BD6F46">
        <w:t>8</w:t>
      </w:r>
      <w:r w:rsidR="00C62F49" w:rsidRPr="00BD6F46">
        <w:tab/>
        <w:t xml:space="preserve">Enumeration: </w:t>
      </w:r>
      <w:r w:rsidR="00C62F49" w:rsidRPr="00BD6F46">
        <w:rPr>
          <w:rFonts w:hint="eastAsia"/>
        </w:rPr>
        <w:t>R</w:t>
      </w:r>
      <w:r w:rsidR="00C62F49" w:rsidRPr="00BD6F46">
        <w:t>edirectAddressType</w:t>
      </w:r>
      <w:bookmarkEnd w:id="947"/>
      <w:bookmarkEnd w:id="948"/>
      <w:bookmarkEnd w:id="949"/>
      <w:bookmarkEnd w:id="950"/>
      <w:bookmarkEnd w:id="951"/>
      <w:bookmarkEnd w:id="952"/>
    </w:p>
    <w:p w14:paraId="1CE5E0E3" w14:textId="77777777" w:rsidR="00C62F49" w:rsidRPr="00BD6F46" w:rsidRDefault="00C62F49" w:rsidP="00C62F49">
      <w:pPr>
        <w:pStyle w:val="TH"/>
      </w:pPr>
      <w:r w:rsidRPr="00BD6F46">
        <w:t>Table </w:t>
      </w:r>
      <w:r w:rsidR="00252F99" w:rsidRPr="00BD6F46">
        <w:t>6.1.6.3.8-1</w:t>
      </w:r>
      <w:r w:rsidRPr="00BD6F46">
        <w:t xml:space="preserve">: Enumeration </w:t>
      </w:r>
      <w:r w:rsidRPr="00BD6F46">
        <w:rPr>
          <w:rFonts w:hint="eastAsia"/>
          <w:noProof/>
          <w:lang w:eastAsia="zh-CN"/>
        </w:rPr>
        <w:t>R</w:t>
      </w:r>
      <w:r w:rsidRPr="00BD6F46">
        <w:rPr>
          <w:noProof/>
        </w:rPr>
        <w:t>edirectAddressType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14572F38" w14:textId="77777777" w:rsidTr="004C6D5A">
        <w:tc>
          <w:tcPr>
            <w:tcW w:w="1966" w:type="pct"/>
            <w:shd w:val="clear" w:color="auto" w:fill="C0C0C0"/>
            <w:tcMar>
              <w:top w:w="0" w:type="dxa"/>
              <w:left w:w="108" w:type="dxa"/>
              <w:bottom w:w="0" w:type="dxa"/>
              <w:right w:w="108" w:type="dxa"/>
            </w:tcMar>
            <w:hideMark/>
          </w:tcPr>
          <w:p w14:paraId="39F11372"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7083D1FB" w14:textId="77777777" w:rsidR="00C62F49" w:rsidRPr="00BD6F46" w:rsidRDefault="00C62F49" w:rsidP="004C6D5A">
            <w:pPr>
              <w:pStyle w:val="TAH"/>
            </w:pPr>
            <w:r w:rsidRPr="00BD6F46">
              <w:t>Description</w:t>
            </w:r>
          </w:p>
        </w:tc>
        <w:tc>
          <w:tcPr>
            <w:tcW w:w="865" w:type="pct"/>
            <w:shd w:val="clear" w:color="auto" w:fill="C0C0C0"/>
          </w:tcPr>
          <w:p w14:paraId="0C1B74A9" w14:textId="77777777" w:rsidR="00C62F49" w:rsidRPr="00BD6F46" w:rsidRDefault="00C62F49" w:rsidP="004C6D5A">
            <w:pPr>
              <w:pStyle w:val="TAH"/>
            </w:pPr>
            <w:r w:rsidRPr="00BD6F46">
              <w:t>Applicability</w:t>
            </w:r>
          </w:p>
        </w:tc>
      </w:tr>
      <w:tr w:rsidR="00C62F49" w:rsidRPr="00BD6F46" w14:paraId="0191B31C" w14:textId="77777777" w:rsidTr="004C6D5A">
        <w:tc>
          <w:tcPr>
            <w:tcW w:w="1966" w:type="pct"/>
            <w:tcMar>
              <w:top w:w="0" w:type="dxa"/>
              <w:left w:w="108" w:type="dxa"/>
              <w:bottom w:w="0" w:type="dxa"/>
              <w:right w:w="108" w:type="dxa"/>
            </w:tcMar>
          </w:tcPr>
          <w:p w14:paraId="6FBB372E" w14:textId="77777777" w:rsidR="00C62F49" w:rsidRPr="00BD6F46" w:rsidRDefault="00C62F49" w:rsidP="004C6D5A">
            <w:pPr>
              <w:pStyle w:val="TAL"/>
              <w:rPr>
                <w:lang w:eastAsia="zh-CN"/>
              </w:rPr>
            </w:pPr>
            <w:r w:rsidRPr="00BD6F46">
              <w:rPr>
                <w:lang w:eastAsia="zh-CN"/>
              </w:rPr>
              <w:t>IPV4</w:t>
            </w:r>
          </w:p>
        </w:tc>
        <w:tc>
          <w:tcPr>
            <w:tcW w:w="2169" w:type="pct"/>
            <w:tcMar>
              <w:top w:w="0" w:type="dxa"/>
              <w:left w:w="108" w:type="dxa"/>
              <w:bottom w:w="0" w:type="dxa"/>
              <w:right w:w="108" w:type="dxa"/>
            </w:tcMar>
          </w:tcPr>
          <w:p w14:paraId="7C40D69E" w14:textId="77777777" w:rsidR="00C62F49" w:rsidRPr="00BD6F46" w:rsidRDefault="00C62F49" w:rsidP="004C6D5A">
            <w:pPr>
              <w:pStyle w:val="TAL"/>
              <w:rPr>
                <w:lang w:eastAsia="zh-CN"/>
              </w:rPr>
            </w:pPr>
            <w:r w:rsidRPr="00BD6F46">
              <w:rPr>
                <w:rFonts w:hint="eastAsia"/>
                <w:lang w:eastAsia="zh-CN"/>
              </w:rPr>
              <w:t>the redirect server address is IPV4.</w:t>
            </w:r>
          </w:p>
        </w:tc>
        <w:tc>
          <w:tcPr>
            <w:tcW w:w="865" w:type="pct"/>
          </w:tcPr>
          <w:p w14:paraId="5E7675CA" w14:textId="77777777" w:rsidR="00C62F49" w:rsidRPr="00BD6F46" w:rsidRDefault="00C62F49" w:rsidP="004C6D5A">
            <w:pPr>
              <w:pStyle w:val="TAL"/>
            </w:pPr>
          </w:p>
        </w:tc>
      </w:tr>
      <w:tr w:rsidR="00C62F49" w:rsidRPr="00BD6F46" w14:paraId="035AD970" w14:textId="77777777" w:rsidTr="004C6D5A">
        <w:tc>
          <w:tcPr>
            <w:tcW w:w="1966" w:type="pct"/>
            <w:tcMar>
              <w:top w:w="0" w:type="dxa"/>
              <w:left w:w="108" w:type="dxa"/>
              <w:bottom w:w="0" w:type="dxa"/>
              <w:right w:w="108" w:type="dxa"/>
            </w:tcMar>
          </w:tcPr>
          <w:p w14:paraId="4D90DBCA" w14:textId="77777777" w:rsidR="00C62F49" w:rsidRPr="00BD6F46" w:rsidRDefault="00C62F49" w:rsidP="004C6D5A">
            <w:pPr>
              <w:pStyle w:val="TAL"/>
            </w:pPr>
            <w:r w:rsidRPr="00BD6F46">
              <w:t>IPV6</w:t>
            </w:r>
          </w:p>
        </w:tc>
        <w:tc>
          <w:tcPr>
            <w:tcW w:w="2169" w:type="pct"/>
            <w:tcMar>
              <w:top w:w="0" w:type="dxa"/>
              <w:left w:w="108" w:type="dxa"/>
              <w:bottom w:w="0" w:type="dxa"/>
              <w:right w:w="108" w:type="dxa"/>
            </w:tcMar>
          </w:tcPr>
          <w:p w14:paraId="494CAB13" w14:textId="77777777" w:rsidR="00C62F49" w:rsidRPr="00BD6F46" w:rsidRDefault="00C62F49" w:rsidP="004C6D5A">
            <w:pPr>
              <w:pStyle w:val="TAL"/>
            </w:pPr>
            <w:r w:rsidRPr="00BD6F46">
              <w:rPr>
                <w:rFonts w:hint="eastAsia"/>
                <w:lang w:eastAsia="zh-CN"/>
              </w:rPr>
              <w:t>the redirect server address is IPV6.</w:t>
            </w:r>
          </w:p>
        </w:tc>
        <w:tc>
          <w:tcPr>
            <w:tcW w:w="865" w:type="pct"/>
          </w:tcPr>
          <w:p w14:paraId="1D4BE347" w14:textId="77777777" w:rsidR="00C62F49" w:rsidRPr="00BD6F46" w:rsidRDefault="00C62F49" w:rsidP="004C6D5A">
            <w:pPr>
              <w:pStyle w:val="TAL"/>
            </w:pPr>
          </w:p>
        </w:tc>
      </w:tr>
      <w:tr w:rsidR="00C62F49" w:rsidRPr="00BD6F46" w14:paraId="2531D216" w14:textId="77777777" w:rsidTr="004C6D5A">
        <w:trPr>
          <w:trHeight w:val="53"/>
        </w:trPr>
        <w:tc>
          <w:tcPr>
            <w:tcW w:w="1966" w:type="pct"/>
            <w:tcMar>
              <w:top w:w="0" w:type="dxa"/>
              <w:left w:w="108" w:type="dxa"/>
              <w:bottom w:w="0" w:type="dxa"/>
              <w:right w:w="108" w:type="dxa"/>
            </w:tcMar>
          </w:tcPr>
          <w:p w14:paraId="4F544B78" w14:textId="77777777" w:rsidR="00C62F49" w:rsidRPr="00BD6F46" w:rsidRDefault="00C62F49" w:rsidP="004C6D5A">
            <w:pPr>
              <w:pStyle w:val="TAL"/>
              <w:rPr>
                <w:lang w:eastAsia="zh-CN"/>
              </w:rPr>
            </w:pPr>
            <w:r w:rsidRPr="00BD6F46">
              <w:rPr>
                <w:rFonts w:hint="eastAsia"/>
                <w:lang w:eastAsia="zh-CN"/>
              </w:rPr>
              <w:t>URL</w:t>
            </w:r>
          </w:p>
        </w:tc>
        <w:tc>
          <w:tcPr>
            <w:tcW w:w="2169" w:type="pct"/>
            <w:tcMar>
              <w:top w:w="0" w:type="dxa"/>
              <w:left w:w="108" w:type="dxa"/>
              <w:bottom w:w="0" w:type="dxa"/>
              <w:right w:w="108" w:type="dxa"/>
            </w:tcMar>
          </w:tcPr>
          <w:p w14:paraId="6FE013C1" w14:textId="77777777" w:rsidR="00C62F49" w:rsidRPr="00BD6F46" w:rsidRDefault="00C62F49" w:rsidP="004C6D5A">
            <w:pPr>
              <w:pStyle w:val="TAL"/>
            </w:pPr>
            <w:r w:rsidRPr="00BD6F46">
              <w:rPr>
                <w:rFonts w:hint="eastAsia"/>
                <w:lang w:eastAsia="zh-CN"/>
              </w:rPr>
              <w:t>the redirect server address is URL.</w:t>
            </w:r>
          </w:p>
        </w:tc>
        <w:tc>
          <w:tcPr>
            <w:tcW w:w="865" w:type="pct"/>
          </w:tcPr>
          <w:p w14:paraId="0262D92A" w14:textId="77777777" w:rsidR="00C62F49" w:rsidRPr="00BD6F46" w:rsidRDefault="00C62F49" w:rsidP="004C6D5A">
            <w:pPr>
              <w:pStyle w:val="TAL"/>
            </w:pPr>
          </w:p>
        </w:tc>
      </w:tr>
      <w:tr w:rsidR="00AA0279" w:rsidRPr="00BD6F46" w14:paraId="48EFF0A8" w14:textId="77777777" w:rsidTr="004C6D5A">
        <w:trPr>
          <w:trHeight w:val="53"/>
        </w:trPr>
        <w:tc>
          <w:tcPr>
            <w:tcW w:w="1966" w:type="pct"/>
            <w:tcMar>
              <w:top w:w="0" w:type="dxa"/>
              <w:left w:w="108" w:type="dxa"/>
              <w:bottom w:w="0" w:type="dxa"/>
              <w:right w:w="108" w:type="dxa"/>
            </w:tcMar>
          </w:tcPr>
          <w:p w14:paraId="035567D2" w14:textId="77777777" w:rsidR="00AA0279" w:rsidRPr="00BD6F46" w:rsidRDefault="00AA0279" w:rsidP="00AA0279">
            <w:pPr>
              <w:pStyle w:val="TAL"/>
              <w:rPr>
                <w:lang w:eastAsia="zh-CN"/>
              </w:rPr>
            </w:pPr>
            <w:r>
              <w:rPr>
                <w:lang w:eastAsia="zh-CN"/>
              </w:rPr>
              <w:t>URI</w:t>
            </w:r>
          </w:p>
        </w:tc>
        <w:tc>
          <w:tcPr>
            <w:tcW w:w="2169" w:type="pct"/>
            <w:tcMar>
              <w:top w:w="0" w:type="dxa"/>
              <w:left w:w="108" w:type="dxa"/>
              <w:bottom w:w="0" w:type="dxa"/>
              <w:right w:w="108" w:type="dxa"/>
            </w:tcMar>
          </w:tcPr>
          <w:p w14:paraId="7E7C94E3" w14:textId="77777777" w:rsidR="00AA0279" w:rsidRDefault="00AA0279" w:rsidP="00AA0279">
            <w:pPr>
              <w:pStyle w:val="TAL"/>
              <w:rPr>
                <w:lang w:eastAsia="zh-CN"/>
              </w:rPr>
            </w:pPr>
            <w:r>
              <w:rPr>
                <w:lang w:eastAsia="zh-CN"/>
              </w:rPr>
              <w:t>the redirect server address is URI.</w:t>
            </w:r>
          </w:p>
          <w:p w14:paraId="0C68D21D" w14:textId="77777777" w:rsidR="00AA0279" w:rsidRPr="00BD6F46" w:rsidRDefault="00AA0279" w:rsidP="00AA0279">
            <w:pPr>
              <w:pStyle w:val="TAL"/>
              <w:rPr>
                <w:lang w:eastAsia="zh-CN"/>
              </w:rPr>
            </w:pPr>
            <w:r w:rsidRPr="001D2CEF">
              <w:rPr>
                <w:lang w:eastAsia="zh-CN"/>
              </w:rPr>
              <w:t>String providing an URI formatted according to IETF RFC </w:t>
            </w:r>
            <w:r>
              <w:rPr>
                <w:lang w:eastAsia="zh-CN"/>
              </w:rPr>
              <w:t>3261</w:t>
            </w:r>
            <w:r w:rsidRPr="001D2CEF">
              <w:rPr>
                <w:lang w:eastAsia="zh-CN"/>
              </w:rPr>
              <w:t> [</w:t>
            </w:r>
            <w:r>
              <w:rPr>
                <w:lang w:eastAsia="zh-CN"/>
              </w:rPr>
              <w:t>406</w:t>
            </w:r>
            <w:r w:rsidRPr="001D2CEF">
              <w:rPr>
                <w:lang w:eastAsia="zh-CN"/>
              </w:rPr>
              <w:t>].</w:t>
            </w:r>
          </w:p>
        </w:tc>
        <w:tc>
          <w:tcPr>
            <w:tcW w:w="865" w:type="pct"/>
          </w:tcPr>
          <w:p w14:paraId="2C516081" w14:textId="77777777" w:rsidR="00AA0279" w:rsidRPr="00BD6F46" w:rsidRDefault="00AA0279" w:rsidP="00AA0279">
            <w:pPr>
              <w:pStyle w:val="TAL"/>
            </w:pPr>
          </w:p>
        </w:tc>
      </w:tr>
    </w:tbl>
    <w:p w14:paraId="37F034EC" w14:textId="77777777" w:rsidR="00C62F49" w:rsidRPr="00BD6F46" w:rsidRDefault="00C62F49" w:rsidP="00C62F49">
      <w:pPr>
        <w:rPr>
          <w:lang w:eastAsia="zh-CN"/>
        </w:rPr>
      </w:pPr>
    </w:p>
    <w:p w14:paraId="152B1E0D" w14:textId="77777777" w:rsidR="00C62F49" w:rsidRPr="00BD6F46" w:rsidRDefault="00FA2777" w:rsidP="007F2678">
      <w:pPr>
        <w:pStyle w:val="Heading5"/>
      </w:pPr>
      <w:bookmarkStart w:id="953" w:name="_Toc20227335"/>
      <w:bookmarkStart w:id="954" w:name="_Toc27749576"/>
      <w:bookmarkStart w:id="955" w:name="_Toc28709503"/>
      <w:bookmarkStart w:id="956" w:name="_Toc44671123"/>
      <w:bookmarkStart w:id="957" w:name="_Toc51919044"/>
      <w:bookmarkStart w:id="958" w:name="_Toc178172108"/>
      <w:r w:rsidRPr="00BD6F46">
        <w:t>6.1.6.3.</w:t>
      </w:r>
      <w:r w:rsidR="00BA64C4" w:rsidRPr="00BD6F46">
        <w:t>9</w:t>
      </w:r>
      <w:r w:rsidR="00C62F49" w:rsidRPr="00BD6F46">
        <w:tab/>
        <w:t>Enumeration: Trigger</w:t>
      </w:r>
      <w:r w:rsidR="00C62F49" w:rsidRPr="00BD6F46">
        <w:rPr>
          <w:rFonts w:hint="eastAsia"/>
        </w:rPr>
        <w:t>Category</w:t>
      </w:r>
      <w:bookmarkEnd w:id="953"/>
      <w:bookmarkEnd w:id="954"/>
      <w:bookmarkEnd w:id="955"/>
      <w:bookmarkEnd w:id="956"/>
      <w:bookmarkEnd w:id="957"/>
      <w:bookmarkEnd w:id="958"/>
    </w:p>
    <w:p w14:paraId="322C83CF" w14:textId="77777777" w:rsidR="00C62F49" w:rsidRPr="00BD6F46" w:rsidRDefault="00C62F49" w:rsidP="00C62F49">
      <w:pPr>
        <w:pStyle w:val="TH"/>
      </w:pPr>
      <w:r w:rsidRPr="00BD6F46">
        <w:t>Table </w:t>
      </w:r>
      <w:r w:rsidR="00252F99" w:rsidRPr="00BD6F46">
        <w:t>6.1.6.3.9-1</w:t>
      </w:r>
      <w:r w:rsidRPr="00BD6F46">
        <w:t>: Enumeration Trigger</w:t>
      </w:r>
      <w:r w:rsidRPr="00BD6F46">
        <w:rPr>
          <w:rFonts w:hint="eastAsia"/>
          <w:lang w:eastAsia="zh-CN" w:bidi="ar-IQ"/>
        </w:rPr>
        <w:t>Category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2"/>
        <w:gridCol w:w="4163"/>
        <w:gridCol w:w="1081"/>
      </w:tblGrid>
      <w:tr w:rsidR="00C62F49" w:rsidRPr="00BD6F46" w14:paraId="049FEFF5" w14:textId="77777777" w:rsidTr="004C6D5A">
        <w:tc>
          <w:tcPr>
            <w:tcW w:w="1964" w:type="pct"/>
            <w:shd w:val="clear" w:color="auto" w:fill="C0C0C0"/>
            <w:tcMar>
              <w:top w:w="0" w:type="dxa"/>
              <w:left w:w="108" w:type="dxa"/>
              <w:bottom w:w="0" w:type="dxa"/>
              <w:right w:w="108" w:type="dxa"/>
            </w:tcMar>
            <w:hideMark/>
          </w:tcPr>
          <w:p w14:paraId="70C960AE" w14:textId="77777777" w:rsidR="00C62F49" w:rsidRPr="00BD6F46" w:rsidRDefault="00C62F49" w:rsidP="004C6D5A">
            <w:pPr>
              <w:pStyle w:val="TAH"/>
            </w:pPr>
            <w:r w:rsidRPr="00BD6F46">
              <w:t>Enumeration value</w:t>
            </w:r>
          </w:p>
        </w:tc>
        <w:tc>
          <w:tcPr>
            <w:tcW w:w="2410" w:type="pct"/>
            <w:shd w:val="clear" w:color="auto" w:fill="C0C0C0"/>
            <w:tcMar>
              <w:top w:w="0" w:type="dxa"/>
              <w:left w:w="108" w:type="dxa"/>
              <w:bottom w:w="0" w:type="dxa"/>
              <w:right w:w="108" w:type="dxa"/>
            </w:tcMar>
            <w:hideMark/>
          </w:tcPr>
          <w:p w14:paraId="788EF429" w14:textId="77777777" w:rsidR="00C62F49" w:rsidRPr="00BD6F46" w:rsidRDefault="00C62F49" w:rsidP="004C6D5A">
            <w:pPr>
              <w:pStyle w:val="TAH"/>
            </w:pPr>
            <w:r w:rsidRPr="00BD6F46">
              <w:t>Description</w:t>
            </w:r>
          </w:p>
        </w:tc>
        <w:tc>
          <w:tcPr>
            <w:tcW w:w="626" w:type="pct"/>
            <w:shd w:val="clear" w:color="auto" w:fill="C0C0C0"/>
          </w:tcPr>
          <w:p w14:paraId="1F39B9F7" w14:textId="77777777" w:rsidR="00C62F49" w:rsidRPr="00BD6F46" w:rsidRDefault="00C62F49" w:rsidP="004C6D5A">
            <w:pPr>
              <w:pStyle w:val="TAH"/>
            </w:pPr>
            <w:r w:rsidRPr="00BD6F46">
              <w:t>Applicability</w:t>
            </w:r>
          </w:p>
        </w:tc>
      </w:tr>
      <w:tr w:rsidR="00C62F49" w:rsidRPr="00BD6F46" w14:paraId="2377896B" w14:textId="77777777" w:rsidTr="004C6D5A">
        <w:tc>
          <w:tcPr>
            <w:tcW w:w="1964" w:type="pct"/>
            <w:tcMar>
              <w:top w:w="0" w:type="dxa"/>
              <w:left w:w="108" w:type="dxa"/>
              <w:bottom w:w="0" w:type="dxa"/>
              <w:right w:w="108" w:type="dxa"/>
            </w:tcMar>
          </w:tcPr>
          <w:p w14:paraId="06C53877" w14:textId="77777777" w:rsidR="00C62F49" w:rsidRPr="00BD6F46" w:rsidRDefault="00C62F49" w:rsidP="004C6D5A">
            <w:pPr>
              <w:pStyle w:val="TAL"/>
              <w:rPr>
                <w:lang w:eastAsia="zh-CN"/>
              </w:rPr>
            </w:pPr>
            <w:r w:rsidRPr="00BD6F46">
              <w:rPr>
                <w:lang w:bidi="ar-IQ"/>
              </w:rPr>
              <w:t>IMMEDIATE</w:t>
            </w:r>
            <w:r w:rsidRPr="00BD6F46">
              <w:rPr>
                <w:lang w:eastAsia="zh-CN" w:bidi="ar-IQ"/>
              </w:rPr>
              <w:t>_REPORT</w:t>
            </w:r>
          </w:p>
        </w:tc>
        <w:tc>
          <w:tcPr>
            <w:tcW w:w="2410" w:type="pct"/>
            <w:tcMar>
              <w:top w:w="0" w:type="dxa"/>
              <w:left w:w="108" w:type="dxa"/>
              <w:bottom w:w="0" w:type="dxa"/>
              <w:right w:w="108" w:type="dxa"/>
            </w:tcMar>
          </w:tcPr>
          <w:p w14:paraId="5713D205" w14:textId="77777777" w:rsidR="00C62F49" w:rsidRPr="00BD6F46" w:rsidRDefault="00C62F49" w:rsidP="004C6D5A">
            <w:pPr>
              <w:pStyle w:val="TAL"/>
            </w:pPr>
            <w:r w:rsidRPr="00BD6F46">
              <w:rPr>
                <w:lang w:bidi="ar-IQ"/>
              </w:rPr>
              <w:t xml:space="preserve">chargeable events for which, when occurring, the charging data generated by the </w:t>
            </w:r>
            <w:r w:rsidR="00F54F1C">
              <w:rPr>
                <w:lang w:bidi="ar-IQ"/>
              </w:rPr>
              <w:t>NF Consumer</w:t>
            </w:r>
            <w:r w:rsidRPr="00BD6F46">
              <w:rPr>
                <w:lang w:bidi="ar-IQ"/>
              </w:rPr>
              <w:t xml:space="preserve"> triggers a Charging Event towards the CHF.</w:t>
            </w:r>
          </w:p>
        </w:tc>
        <w:tc>
          <w:tcPr>
            <w:tcW w:w="626" w:type="pct"/>
          </w:tcPr>
          <w:p w14:paraId="2E6CEAC6" w14:textId="77777777" w:rsidR="00C62F49" w:rsidRPr="00BD6F46" w:rsidRDefault="00C62F49" w:rsidP="004C6D5A">
            <w:pPr>
              <w:pStyle w:val="TAL"/>
            </w:pPr>
          </w:p>
        </w:tc>
      </w:tr>
      <w:tr w:rsidR="00C62F49" w:rsidRPr="00BD6F46" w14:paraId="117CEBA7" w14:textId="77777777" w:rsidTr="004C6D5A">
        <w:tc>
          <w:tcPr>
            <w:tcW w:w="1964" w:type="pct"/>
            <w:tcMar>
              <w:top w:w="0" w:type="dxa"/>
              <w:left w:w="108" w:type="dxa"/>
              <w:bottom w:w="0" w:type="dxa"/>
              <w:right w:w="108" w:type="dxa"/>
            </w:tcMar>
          </w:tcPr>
          <w:p w14:paraId="3BDF9F65" w14:textId="77777777" w:rsidR="00C62F49" w:rsidRPr="00BD6F46" w:rsidRDefault="00C62F49" w:rsidP="004C6D5A">
            <w:pPr>
              <w:pStyle w:val="TAL"/>
              <w:rPr>
                <w:lang w:eastAsia="zh-CN"/>
              </w:rPr>
            </w:pPr>
            <w:r w:rsidRPr="00BD6F46">
              <w:rPr>
                <w:lang w:bidi="ar-IQ"/>
              </w:rPr>
              <w:t>DEFERRED</w:t>
            </w:r>
            <w:r w:rsidRPr="00BD6F46">
              <w:rPr>
                <w:lang w:eastAsia="zh-CN" w:bidi="ar-IQ"/>
              </w:rPr>
              <w:t>_REPORT</w:t>
            </w:r>
          </w:p>
        </w:tc>
        <w:tc>
          <w:tcPr>
            <w:tcW w:w="2410" w:type="pct"/>
            <w:tcMar>
              <w:top w:w="0" w:type="dxa"/>
              <w:left w:w="108" w:type="dxa"/>
              <w:bottom w:w="0" w:type="dxa"/>
              <w:right w:w="108" w:type="dxa"/>
            </w:tcMar>
          </w:tcPr>
          <w:p w14:paraId="0CF2B126" w14:textId="77777777" w:rsidR="00C62F49" w:rsidRPr="00BD6F46" w:rsidRDefault="00C62F49" w:rsidP="004C6D5A">
            <w:pPr>
              <w:pStyle w:val="TAL"/>
            </w:pPr>
            <w:r w:rsidRPr="00BD6F46">
              <w:rPr>
                <w:lang w:bidi="ar-IQ"/>
              </w:rPr>
              <w:t xml:space="preserve">chargeable events for which, when occurring, the charging data generated by the </w:t>
            </w:r>
            <w:r w:rsidR="00F54F1C">
              <w:rPr>
                <w:lang w:bidi="ar-IQ"/>
              </w:rPr>
              <w:t>NF Consumer</w:t>
            </w:r>
            <w:r w:rsidRPr="00BD6F46">
              <w:rPr>
                <w:lang w:bidi="ar-IQ"/>
              </w:rPr>
              <w:t>, does not trigger a Charging Event towards the CHF .</w:t>
            </w:r>
          </w:p>
        </w:tc>
        <w:tc>
          <w:tcPr>
            <w:tcW w:w="626" w:type="pct"/>
          </w:tcPr>
          <w:p w14:paraId="5582AEE8" w14:textId="77777777" w:rsidR="00C62F49" w:rsidRPr="00BD6F46" w:rsidRDefault="00C62F49" w:rsidP="004C6D5A">
            <w:pPr>
              <w:pStyle w:val="TAL"/>
            </w:pPr>
          </w:p>
        </w:tc>
      </w:tr>
    </w:tbl>
    <w:p w14:paraId="00691254" w14:textId="77777777" w:rsidR="00C62F49" w:rsidRPr="00BD6F46" w:rsidRDefault="00C62F49" w:rsidP="00C62F49">
      <w:pPr>
        <w:rPr>
          <w:lang w:eastAsia="zh-CN"/>
        </w:rPr>
      </w:pPr>
    </w:p>
    <w:p w14:paraId="59F0DDE1" w14:textId="77777777" w:rsidR="00C62F49" w:rsidRPr="00BD6F46" w:rsidRDefault="00FA2777" w:rsidP="007F2678">
      <w:pPr>
        <w:pStyle w:val="Heading5"/>
      </w:pPr>
      <w:bookmarkStart w:id="959" w:name="_Toc20227336"/>
      <w:bookmarkStart w:id="960" w:name="_Toc27749577"/>
      <w:bookmarkStart w:id="961" w:name="_Toc28709504"/>
      <w:bookmarkStart w:id="962" w:name="_Toc44671124"/>
      <w:bookmarkStart w:id="963" w:name="_Toc51919045"/>
      <w:bookmarkStart w:id="964" w:name="_Toc178172109"/>
      <w:r w:rsidRPr="00BD6F46">
        <w:t>6.1.6.3.</w:t>
      </w:r>
      <w:r w:rsidR="00BA64C4" w:rsidRPr="00BD6F46">
        <w:t>10</w:t>
      </w:r>
      <w:r w:rsidR="00C62F49" w:rsidRPr="00BD6F46">
        <w:tab/>
        <w:t>Enumeration: QuotaManagementIndicator</w:t>
      </w:r>
      <w:bookmarkEnd w:id="959"/>
      <w:bookmarkEnd w:id="960"/>
      <w:bookmarkEnd w:id="961"/>
      <w:bookmarkEnd w:id="962"/>
      <w:bookmarkEnd w:id="963"/>
      <w:bookmarkEnd w:id="964"/>
    </w:p>
    <w:p w14:paraId="087CF7E1" w14:textId="77777777" w:rsidR="00C62F49" w:rsidRPr="00BD6F46" w:rsidRDefault="00C62F49" w:rsidP="00C62F49">
      <w:pPr>
        <w:pStyle w:val="TH"/>
      </w:pPr>
      <w:r w:rsidRPr="00BD6F46">
        <w:t>Table </w:t>
      </w:r>
      <w:r w:rsidR="00252F99" w:rsidRPr="00BD6F46">
        <w:t>6.1.6.3.10-1</w:t>
      </w:r>
      <w:r w:rsidRPr="00BD6F46">
        <w:t xml:space="preserve">: Enumeration </w:t>
      </w:r>
      <w:r w:rsidRPr="00BD6F46">
        <w:rPr>
          <w:lang w:eastAsia="zh-CN" w:bidi="ar-IQ"/>
        </w:rPr>
        <w:t>QuotaManagementIndicator</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7"/>
        <w:gridCol w:w="3710"/>
        <w:gridCol w:w="1459"/>
      </w:tblGrid>
      <w:tr w:rsidR="00C62F49" w:rsidRPr="00BD6F46" w14:paraId="5F9965BC" w14:textId="77777777" w:rsidTr="004C6D5A">
        <w:tc>
          <w:tcPr>
            <w:tcW w:w="1966" w:type="pct"/>
            <w:shd w:val="clear" w:color="auto" w:fill="C0C0C0"/>
            <w:tcMar>
              <w:top w:w="0" w:type="dxa"/>
              <w:left w:w="108" w:type="dxa"/>
              <w:bottom w:w="0" w:type="dxa"/>
              <w:right w:w="108" w:type="dxa"/>
            </w:tcMar>
            <w:hideMark/>
          </w:tcPr>
          <w:p w14:paraId="3D3E2D42"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155B1180" w14:textId="77777777" w:rsidR="00C62F49" w:rsidRPr="00BD6F46" w:rsidRDefault="00C62F49" w:rsidP="004C6D5A">
            <w:pPr>
              <w:pStyle w:val="TAH"/>
            </w:pPr>
            <w:r w:rsidRPr="00BD6F46">
              <w:t>Description</w:t>
            </w:r>
          </w:p>
        </w:tc>
        <w:tc>
          <w:tcPr>
            <w:tcW w:w="865" w:type="pct"/>
            <w:shd w:val="clear" w:color="auto" w:fill="C0C0C0"/>
          </w:tcPr>
          <w:p w14:paraId="61BB0AC7" w14:textId="77777777" w:rsidR="00C62F49" w:rsidRPr="00BD6F46" w:rsidRDefault="00C62F49" w:rsidP="004C6D5A">
            <w:pPr>
              <w:pStyle w:val="TAH"/>
            </w:pPr>
            <w:r w:rsidRPr="00BD6F46">
              <w:t>Applicability</w:t>
            </w:r>
          </w:p>
        </w:tc>
      </w:tr>
      <w:tr w:rsidR="00C62F49" w:rsidRPr="00BD6F46" w14:paraId="0815C7B1" w14:textId="77777777" w:rsidTr="004C6D5A">
        <w:tc>
          <w:tcPr>
            <w:tcW w:w="1966" w:type="pct"/>
            <w:tcMar>
              <w:top w:w="0" w:type="dxa"/>
              <w:left w:w="108" w:type="dxa"/>
              <w:bottom w:w="0" w:type="dxa"/>
              <w:right w:w="108" w:type="dxa"/>
            </w:tcMar>
          </w:tcPr>
          <w:p w14:paraId="1AE0B74A" w14:textId="77777777" w:rsidR="00C62F49" w:rsidRPr="00BD6F46" w:rsidRDefault="00C62F49" w:rsidP="004C6D5A">
            <w:pPr>
              <w:pStyle w:val="TAL"/>
              <w:rPr>
                <w:lang w:eastAsia="zh-CN"/>
              </w:rPr>
            </w:pPr>
            <w:r w:rsidRPr="00BD6F46">
              <w:rPr>
                <w:lang w:eastAsia="zh-CN" w:bidi="ar-IQ"/>
              </w:rPr>
              <w:t>ONLINE</w:t>
            </w:r>
            <w:r w:rsidRPr="00BD6F46">
              <w:rPr>
                <w:rFonts w:hint="eastAsia"/>
                <w:lang w:eastAsia="zh-CN" w:bidi="ar-IQ"/>
              </w:rPr>
              <w:t>_</w:t>
            </w:r>
            <w:r w:rsidRPr="00BD6F46">
              <w:rPr>
                <w:lang w:eastAsia="zh-CN" w:bidi="ar-IQ"/>
              </w:rPr>
              <w:t>CHARGING</w:t>
            </w:r>
          </w:p>
        </w:tc>
        <w:tc>
          <w:tcPr>
            <w:tcW w:w="2169" w:type="pct"/>
            <w:tcMar>
              <w:top w:w="0" w:type="dxa"/>
              <w:left w:w="108" w:type="dxa"/>
              <w:bottom w:w="0" w:type="dxa"/>
              <w:right w:w="108" w:type="dxa"/>
            </w:tcMar>
          </w:tcPr>
          <w:p w14:paraId="39E44B21" w14:textId="77777777" w:rsidR="00C62F49" w:rsidRPr="00BD6F46" w:rsidRDefault="00C62F49" w:rsidP="004C6D5A">
            <w:pPr>
              <w:pStyle w:val="TAL"/>
              <w:rPr>
                <w:lang w:eastAsia="zh-CN"/>
              </w:rPr>
            </w:pPr>
            <w:r w:rsidRPr="00BD6F46">
              <w:t>quota management control</w:t>
            </w:r>
          </w:p>
        </w:tc>
        <w:tc>
          <w:tcPr>
            <w:tcW w:w="865" w:type="pct"/>
          </w:tcPr>
          <w:p w14:paraId="06230224" w14:textId="77777777" w:rsidR="00C62F49" w:rsidRPr="00BD6F46" w:rsidRDefault="00C62F49" w:rsidP="004C6D5A">
            <w:pPr>
              <w:pStyle w:val="TAL"/>
            </w:pPr>
          </w:p>
        </w:tc>
      </w:tr>
      <w:tr w:rsidR="00C62F49" w:rsidRPr="00BD6F46" w14:paraId="29825A20" w14:textId="77777777" w:rsidTr="004C6D5A">
        <w:tc>
          <w:tcPr>
            <w:tcW w:w="1966" w:type="pct"/>
            <w:tcMar>
              <w:top w:w="0" w:type="dxa"/>
              <w:left w:w="108" w:type="dxa"/>
              <w:bottom w:w="0" w:type="dxa"/>
              <w:right w:w="108" w:type="dxa"/>
            </w:tcMar>
          </w:tcPr>
          <w:p w14:paraId="469A9603" w14:textId="77777777" w:rsidR="00C62F49" w:rsidRPr="00BD6F46" w:rsidRDefault="00C62F49" w:rsidP="004C6D5A">
            <w:pPr>
              <w:pStyle w:val="TAL"/>
              <w:rPr>
                <w:lang w:eastAsia="zh-CN" w:bidi="ar-IQ"/>
              </w:rPr>
            </w:pPr>
            <w:r w:rsidRPr="00BD6F46">
              <w:rPr>
                <w:lang w:eastAsia="zh-CN" w:bidi="ar-IQ"/>
              </w:rPr>
              <w:t>OFFLINE</w:t>
            </w:r>
            <w:r w:rsidRPr="00BD6F46">
              <w:rPr>
                <w:rFonts w:hint="eastAsia"/>
                <w:lang w:eastAsia="zh-CN" w:bidi="ar-IQ"/>
              </w:rPr>
              <w:t>_</w:t>
            </w:r>
            <w:r w:rsidRPr="00BD6F46">
              <w:rPr>
                <w:lang w:eastAsia="zh-CN" w:bidi="ar-IQ"/>
              </w:rPr>
              <w:t>CHARGING</w:t>
            </w:r>
          </w:p>
        </w:tc>
        <w:tc>
          <w:tcPr>
            <w:tcW w:w="2169" w:type="pct"/>
            <w:tcMar>
              <w:top w:w="0" w:type="dxa"/>
              <w:left w:w="108" w:type="dxa"/>
              <w:bottom w:w="0" w:type="dxa"/>
              <w:right w:w="108" w:type="dxa"/>
            </w:tcMar>
          </w:tcPr>
          <w:p w14:paraId="3379BA39" w14:textId="77777777" w:rsidR="00C62F49" w:rsidRPr="00BD6F46" w:rsidRDefault="00C62F49" w:rsidP="004C6D5A">
            <w:pPr>
              <w:pStyle w:val="TAL"/>
              <w:rPr>
                <w:lang w:eastAsia="zh-CN"/>
              </w:rPr>
            </w:pPr>
            <w:r w:rsidRPr="00BD6F46">
              <w:t>without quota management control</w:t>
            </w:r>
          </w:p>
        </w:tc>
        <w:tc>
          <w:tcPr>
            <w:tcW w:w="865" w:type="pct"/>
          </w:tcPr>
          <w:p w14:paraId="5FE9DAF9" w14:textId="77777777" w:rsidR="00C62F49" w:rsidRPr="00BD6F46" w:rsidRDefault="00C62F49" w:rsidP="004C6D5A">
            <w:pPr>
              <w:pStyle w:val="TAL"/>
            </w:pPr>
          </w:p>
        </w:tc>
      </w:tr>
      <w:tr w:rsidR="003B25F0" w:rsidRPr="00BD6F46" w14:paraId="062BD70C" w14:textId="77777777" w:rsidTr="004C6D5A">
        <w:tc>
          <w:tcPr>
            <w:tcW w:w="1966" w:type="pct"/>
            <w:tcMar>
              <w:top w:w="0" w:type="dxa"/>
              <w:left w:w="108" w:type="dxa"/>
              <w:bottom w:w="0" w:type="dxa"/>
              <w:right w:w="108" w:type="dxa"/>
            </w:tcMar>
          </w:tcPr>
          <w:p w14:paraId="08C84509" w14:textId="77777777" w:rsidR="003B25F0" w:rsidRPr="00BD6F46" w:rsidRDefault="003B25F0" w:rsidP="003B25F0">
            <w:pPr>
              <w:pStyle w:val="TAL"/>
              <w:rPr>
                <w:lang w:eastAsia="zh-CN" w:bidi="ar-IQ"/>
              </w:rPr>
            </w:pPr>
            <w:r w:rsidRPr="006B5F0F">
              <w:rPr>
                <w:lang w:eastAsia="zh-CN" w:bidi="ar-IQ"/>
              </w:rPr>
              <w:t>QUOTA_</w:t>
            </w:r>
            <w:r>
              <w:rPr>
                <w:lang w:eastAsia="zh-CN" w:bidi="ar-IQ"/>
              </w:rPr>
              <w:t>MANAGEMENT</w:t>
            </w:r>
            <w:r w:rsidRPr="006B5F0F">
              <w:rPr>
                <w:lang w:eastAsia="zh-CN" w:bidi="ar-IQ"/>
              </w:rPr>
              <w:t>_SUSPENDED</w:t>
            </w:r>
          </w:p>
        </w:tc>
        <w:tc>
          <w:tcPr>
            <w:tcW w:w="2169" w:type="pct"/>
            <w:tcMar>
              <w:top w:w="0" w:type="dxa"/>
              <w:left w:w="108" w:type="dxa"/>
              <w:bottom w:w="0" w:type="dxa"/>
              <w:right w:w="108" w:type="dxa"/>
            </w:tcMar>
          </w:tcPr>
          <w:p w14:paraId="060D21B8" w14:textId="77777777" w:rsidR="003B25F0" w:rsidRPr="00BD6F46" w:rsidRDefault="003B25F0" w:rsidP="003B25F0">
            <w:pPr>
              <w:pStyle w:val="TAL"/>
            </w:pPr>
            <w:r w:rsidRPr="006B5F0F">
              <w:t>quota management control suspended</w:t>
            </w:r>
          </w:p>
        </w:tc>
        <w:tc>
          <w:tcPr>
            <w:tcW w:w="865" w:type="pct"/>
          </w:tcPr>
          <w:p w14:paraId="40D35334" w14:textId="77777777" w:rsidR="003B25F0" w:rsidRPr="00BD6F46" w:rsidRDefault="003B25F0" w:rsidP="003B25F0">
            <w:pPr>
              <w:pStyle w:val="TAL"/>
            </w:pPr>
            <w:r w:rsidRPr="006B5F0F">
              <w:t>CHF</w:t>
            </w:r>
            <w:r>
              <w:t>C</w:t>
            </w:r>
            <w:r w:rsidRPr="006B5F0F">
              <w:t>QM</w:t>
            </w:r>
          </w:p>
        </w:tc>
      </w:tr>
    </w:tbl>
    <w:p w14:paraId="5AE5A313" w14:textId="77777777" w:rsidR="00BA64C4" w:rsidRPr="00BD6F46" w:rsidRDefault="00BA64C4" w:rsidP="007F2678"/>
    <w:p w14:paraId="36AE0730" w14:textId="77777777" w:rsidR="00C62F49" w:rsidRPr="00BD6F46" w:rsidRDefault="00FA2777" w:rsidP="007F2678">
      <w:pPr>
        <w:pStyle w:val="Heading5"/>
      </w:pPr>
      <w:bookmarkStart w:id="965" w:name="_Toc20227337"/>
      <w:bookmarkStart w:id="966" w:name="_Toc27749578"/>
      <w:bookmarkStart w:id="967" w:name="_Toc28709505"/>
      <w:bookmarkStart w:id="968" w:name="_Toc44671125"/>
      <w:bookmarkStart w:id="969" w:name="_Toc51919046"/>
      <w:bookmarkStart w:id="970" w:name="_Toc178172110"/>
      <w:r w:rsidRPr="00BD6F46">
        <w:t>6.1.6.3.</w:t>
      </w:r>
      <w:r w:rsidR="00BA64C4" w:rsidRPr="00BD6F46">
        <w:t>11</w:t>
      </w:r>
      <w:r w:rsidR="00C62F49" w:rsidRPr="00BD6F46">
        <w:tab/>
        <w:t>Enumeration: FailureHandling</w:t>
      </w:r>
      <w:bookmarkEnd w:id="965"/>
      <w:bookmarkEnd w:id="966"/>
      <w:bookmarkEnd w:id="967"/>
      <w:bookmarkEnd w:id="968"/>
      <w:bookmarkEnd w:id="969"/>
      <w:bookmarkEnd w:id="970"/>
    </w:p>
    <w:p w14:paraId="4D569CDF" w14:textId="77777777" w:rsidR="00C62F49" w:rsidRPr="00BD6F46" w:rsidRDefault="00C62F49" w:rsidP="00C62F49">
      <w:pPr>
        <w:pStyle w:val="TH"/>
      </w:pPr>
      <w:r w:rsidRPr="00BD6F46">
        <w:t>Table </w:t>
      </w:r>
      <w:r w:rsidR="0076609B" w:rsidRPr="00BD6F46">
        <w:t>6.1.6.3.11-1</w:t>
      </w:r>
      <w:r w:rsidRPr="00BD6F46">
        <w:t xml:space="preserve">: Enumeration </w:t>
      </w:r>
      <w:r w:rsidRPr="00BD6F46">
        <w:rPr>
          <w:lang w:eastAsia="zh-CN" w:bidi="ar-IQ"/>
        </w:rPr>
        <w:t>FailureHandling</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76259822" w14:textId="77777777" w:rsidTr="004C6D5A">
        <w:tc>
          <w:tcPr>
            <w:tcW w:w="1966" w:type="pct"/>
            <w:shd w:val="clear" w:color="auto" w:fill="C0C0C0"/>
            <w:tcMar>
              <w:top w:w="0" w:type="dxa"/>
              <w:left w:w="108" w:type="dxa"/>
              <w:bottom w:w="0" w:type="dxa"/>
              <w:right w:w="108" w:type="dxa"/>
            </w:tcMar>
            <w:hideMark/>
          </w:tcPr>
          <w:p w14:paraId="0ECCE816"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65F05BFF" w14:textId="77777777" w:rsidR="00C62F49" w:rsidRPr="00BD6F46" w:rsidRDefault="00C62F49" w:rsidP="004C6D5A">
            <w:pPr>
              <w:pStyle w:val="TAH"/>
            </w:pPr>
            <w:r w:rsidRPr="00BD6F46">
              <w:t>Description</w:t>
            </w:r>
          </w:p>
        </w:tc>
        <w:tc>
          <w:tcPr>
            <w:tcW w:w="865" w:type="pct"/>
            <w:shd w:val="clear" w:color="auto" w:fill="C0C0C0"/>
          </w:tcPr>
          <w:p w14:paraId="510634D4" w14:textId="77777777" w:rsidR="00C62F49" w:rsidRPr="00BD6F46" w:rsidRDefault="00C62F49" w:rsidP="004C6D5A">
            <w:pPr>
              <w:pStyle w:val="TAH"/>
            </w:pPr>
            <w:r w:rsidRPr="00BD6F46">
              <w:t>Applicability</w:t>
            </w:r>
          </w:p>
        </w:tc>
      </w:tr>
      <w:tr w:rsidR="00C62F49" w:rsidRPr="00BD6F46" w14:paraId="34760111" w14:textId="77777777" w:rsidTr="004C6D5A">
        <w:tc>
          <w:tcPr>
            <w:tcW w:w="1966" w:type="pct"/>
            <w:tcMar>
              <w:top w:w="0" w:type="dxa"/>
              <w:left w:w="108" w:type="dxa"/>
              <w:bottom w:w="0" w:type="dxa"/>
              <w:right w:w="108" w:type="dxa"/>
            </w:tcMar>
          </w:tcPr>
          <w:p w14:paraId="1B4A3881" w14:textId="77777777" w:rsidR="00C62F49" w:rsidRPr="00BD6F46" w:rsidRDefault="00C62F49" w:rsidP="004C6D5A">
            <w:pPr>
              <w:pStyle w:val="TAL"/>
              <w:rPr>
                <w:lang w:eastAsia="zh-CN"/>
              </w:rPr>
            </w:pPr>
            <w:r w:rsidRPr="00BD6F46">
              <w:rPr>
                <w:lang w:eastAsia="zh-CN" w:bidi="ar-IQ"/>
              </w:rPr>
              <w:t>TERMINATE</w:t>
            </w:r>
          </w:p>
        </w:tc>
        <w:tc>
          <w:tcPr>
            <w:tcW w:w="2169" w:type="pct"/>
            <w:tcMar>
              <w:top w:w="0" w:type="dxa"/>
              <w:left w:w="108" w:type="dxa"/>
              <w:bottom w:w="0" w:type="dxa"/>
              <w:right w:w="108" w:type="dxa"/>
            </w:tcMar>
          </w:tcPr>
          <w:p w14:paraId="096672ED" w14:textId="77777777" w:rsidR="00C62F49" w:rsidRPr="00BD6F46" w:rsidRDefault="00C62F49" w:rsidP="004C6D5A">
            <w:pPr>
              <w:pStyle w:val="TAL"/>
            </w:pPr>
            <w:r w:rsidRPr="00BD6F46">
              <w:t xml:space="preserve">the service </w:t>
            </w:r>
            <w:r w:rsidR="00776BE8">
              <w:t>shall</w:t>
            </w:r>
            <w:r w:rsidR="00776BE8" w:rsidRPr="00BD6F46">
              <w:t xml:space="preserve"> </w:t>
            </w:r>
            <w:r w:rsidRPr="00BD6F46">
              <w:t>only be granted for as long as there is a</w:t>
            </w:r>
            <w:r w:rsidRPr="00BD6F46">
              <w:rPr>
                <w:rFonts w:hint="eastAsia"/>
                <w:lang w:eastAsia="zh-CN"/>
              </w:rPr>
              <w:t xml:space="preserve"> </w:t>
            </w:r>
            <w:r w:rsidRPr="00BD6F46">
              <w:t xml:space="preserve">connection </w:t>
            </w:r>
            <w:r w:rsidR="00776BE8">
              <w:t>between NF consumer and</w:t>
            </w:r>
            <w:r w:rsidR="00776BE8" w:rsidRPr="00BD6F46">
              <w:t xml:space="preserve"> </w:t>
            </w:r>
            <w:r w:rsidRPr="00BD6F46">
              <w:t xml:space="preserve">the </w:t>
            </w:r>
            <w:r w:rsidRPr="00BD6F46">
              <w:rPr>
                <w:rFonts w:hint="eastAsia"/>
                <w:lang w:eastAsia="zh-CN"/>
              </w:rPr>
              <w:t>CHF</w:t>
            </w:r>
            <w:r w:rsidRPr="00BD6F46">
              <w:t>.</w:t>
            </w:r>
          </w:p>
        </w:tc>
        <w:tc>
          <w:tcPr>
            <w:tcW w:w="865" w:type="pct"/>
          </w:tcPr>
          <w:p w14:paraId="3A539B35" w14:textId="77777777" w:rsidR="00C62F49" w:rsidRPr="00BD6F46" w:rsidRDefault="00C62F49" w:rsidP="004C6D5A">
            <w:pPr>
              <w:pStyle w:val="TAL"/>
            </w:pPr>
          </w:p>
        </w:tc>
      </w:tr>
      <w:tr w:rsidR="00C62F49" w:rsidRPr="00BD6F46" w14:paraId="6266470C" w14:textId="77777777" w:rsidTr="004C6D5A">
        <w:tc>
          <w:tcPr>
            <w:tcW w:w="1966" w:type="pct"/>
            <w:tcMar>
              <w:top w:w="0" w:type="dxa"/>
              <w:left w:w="108" w:type="dxa"/>
              <w:bottom w:w="0" w:type="dxa"/>
              <w:right w:w="108" w:type="dxa"/>
            </w:tcMar>
          </w:tcPr>
          <w:p w14:paraId="2E13C796" w14:textId="77777777" w:rsidR="00C62F49" w:rsidRPr="00BD6F46" w:rsidRDefault="00C62F49" w:rsidP="004C6D5A">
            <w:pPr>
              <w:pStyle w:val="TAL"/>
            </w:pPr>
            <w:r w:rsidRPr="00BD6F46">
              <w:rPr>
                <w:lang w:eastAsia="zh-CN" w:bidi="ar-IQ"/>
              </w:rPr>
              <w:t>CONTINUE</w:t>
            </w:r>
          </w:p>
        </w:tc>
        <w:tc>
          <w:tcPr>
            <w:tcW w:w="2169" w:type="pct"/>
            <w:tcMar>
              <w:top w:w="0" w:type="dxa"/>
              <w:left w:w="108" w:type="dxa"/>
              <w:bottom w:w="0" w:type="dxa"/>
              <w:right w:w="108" w:type="dxa"/>
            </w:tcMar>
          </w:tcPr>
          <w:p w14:paraId="47DC9A3C" w14:textId="77777777" w:rsidR="00C62F49" w:rsidRPr="00BD6F46" w:rsidRDefault="00C62F49" w:rsidP="004C6D5A">
            <w:pPr>
              <w:pStyle w:val="TAL"/>
            </w:pPr>
            <w:r w:rsidRPr="00BD6F46">
              <w:t xml:space="preserve">the </w:t>
            </w:r>
            <w:r w:rsidR="00776BE8">
              <w:t>NF consumer should</w:t>
            </w:r>
            <w:r w:rsidRPr="00BD6F46">
              <w:t xml:space="preserve"> re-send and continue the request to an</w:t>
            </w:r>
            <w:r w:rsidRPr="00BD6F46">
              <w:rPr>
                <w:rFonts w:hint="eastAsia"/>
                <w:lang w:eastAsia="zh-CN"/>
              </w:rPr>
              <w:t xml:space="preserve"> </w:t>
            </w:r>
            <w:r w:rsidRPr="00BD6F46">
              <w:t xml:space="preserve">alternative server in the case of transport  temporary failures,  provided that a failover procedure is supported in the </w:t>
            </w:r>
            <w:r w:rsidRPr="00BD6F46">
              <w:rPr>
                <w:rFonts w:hint="eastAsia"/>
                <w:lang w:eastAsia="zh-CN"/>
              </w:rPr>
              <w:t>CHF</w:t>
            </w:r>
            <w:r w:rsidRPr="00BD6F46">
              <w:t xml:space="preserve"> and the </w:t>
            </w:r>
            <w:r w:rsidR="00776BE8">
              <w:t>NF consumer</w:t>
            </w:r>
            <w:r w:rsidRPr="00BD6F46">
              <w:t>, and that an</w:t>
            </w:r>
            <w:r w:rsidRPr="00BD6F46">
              <w:rPr>
                <w:rFonts w:hint="eastAsia"/>
                <w:lang w:eastAsia="zh-CN"/>
              </w:rPr>
              <w:t xml:space="preserve"> </w:t>
            </w:r>
            <w:r w:rsidRPr="00BD6F46">
              <w:t xml:space="preserve">alternative server is available.  Otherwise, the service </w:t>
            </w:r>
            <w:r w:rsidRPr="00BD6F46">
              <w:rPr>
                <w:rFonts w:hint="eastAsia"/>
                <w:lang w:eastAsia="zh-CN"/>
              </w:rPr>
              <w:t>S</w:t>
            </w:r>
            <w:r w:rsidRPr="00BD6F46">
              <w:t>HOULD be</w:t>
            </w:r>
            <w:r w:rsidRPr="00BD6F46">
              <w:rPr>
                <w:rFonts w:hint="eastAsia"/>
                <w:lang w:eastAsia="zh-CN"/>
              </w:rPr>
              <w:t xml:space="preserve"> </w:t>
            </w:r>
            <w:r w:rsidRPr="00BD6F46">
              <w:t xml:space="preserve">granted, even if </w:t>
            </w:r>
            <w:r w:rsidR="00776BE8">
              <w:t>charging data request</w:t>
            </w:r>
            <w:r w:rsidRPr="00BD6F46">
              <w:t xml:space="preserve"> can't be delivered.</w:t>
            </w:r>
          </w:p>
        </w:tc>
        <w:tc>
          <w:tcPr>
            <w:tcW w:w="865" w:type="pct"/>
          </w:tcPr>
          <w:p w14:paraId="7515DA58" w14:textId="77777777" w:rsidR="00C62F49" w:rsidRPr="00BD6F46" w:rsidRDefault="00C62F49" w:rsidP="004C6D5A">
            <w:pPr>
              <w:pStyle w:val="TAL"/>
            </w:pPr>
          </w:p>
        </w:tc>
      </w:tr>
      <w:tr w:rsidR="00C62F49" w:rsidRPr="00BD6F46" w14:paraId="322B6321" w14:textId="77777777" w:rsidTr="004C6D5A">
        <w:trPr>
          <w:trHeight w:val="53"/>
        </w:trPr>
        <w:tc>
          <w:tcPr>
            <w:tcW w:w="1966" w:type="pct"/>
            <w:tcMar>
              <w:top w:w="0" w:type="dxa"/>
              <w:left w:w="108" w:type="dxa"/>
              <w:bottom w:w="0" w:type="dxa"/>
              <w:right w:w="108" w:type="dxa"/>
            </w:tcMar>
          </w:tcPr>
          <w:p w14:paraId="08C0728D" w14:textId="77777777" w:rsidR="00C62F49" w:rsidRPr="00BD6F46" w:rsidRDefault="00C62F49" w:rsidP="004C6D5A">
            <w:pPr>
              <w:pStyle w:val="TAL"/>
              <w:rPr>
                <w:lang w:eastAsia="zh-CN"/>
              </w:rPr>
            </w:pPr>
            <w:r w:rsidRPr="00BD6F46">
              <w:rPr>
                <w:lang w:eastAsia="zh-CN"/>
              </w:rPr>
              <w:t>RETRY_AND_TERMINATE</w:t>
            </w:r>
          </w:p>
        </w:tc>
        <w:tc>
          <w:tcPr>
            <w:tcW w:w="2169" w:type="pct"/>
            <w:tcMar>
              <w:top w:w="0" w:type="dxa"/>
              <w:left w:w="108" w:type="dxa"/>
              <w:bottom w:w="0" w:type="dxa"/>
              <w:right w:w="108" w:type="dxa"/>
            </w:tcMar>
          </w:tcPr>
          <w:p w14:paraId="59F740DF" w14:textId="77777777" w:rsidR="00C62F49" w:rsidRPr="00BD6F46" w:rsidRDefault="00C62F49" w:rsidP="004C6D5A">
            <w:pPr>
              <w:pStyle w:val="TAL"/>
            </w:pPr>
            <w:r w:rsidRPr="00BD6F46">
              <w:t xml:space="preserve">the </w:t>
            </w:r>
            <w:r w:rsidR="00776BE8">
              <w:t>NF consumer should</w:t>
            </w:r>
            <w:r w:rsidRPr="00BD6F46">
              <w:t xml:space="preserve"> re-send the</w:t>
            </w:r>
          </w:p>
          <w:p w14:paraId="7D8086F2" w14:textId="77777777" w:rsidR="00C62F49" w:rsidRPr="00BD6F46" w:rsidRDefault="00C62F49" w:rsidP="004C6D5A">
            <w:pPr>
              <w:pStyle w:val="TAL"/>
            </w:pPr>
            <w:r w:rsidRPr="00BD6F46">
              <w:t xml:space="preserve">request to an alternative server in the case of transport </w:t>
            </w:r>
            <w:r w:rsidRPr="00BD6F46">
              <w:rPr>
                <w:rFonts w:hint="eastAsia"/>
                <w:lang w:eastAsia="zh-CN"/>
              </w:rPr>
              <w:t xml:space="preserve"> </w:t>
            </w:r>
            <w:r w:rsidRPr="00BD6F46">
              <w:t xml:space="preserve">temporary failures, provided that a failover procedure is supported in the </w:t>
            </w:r>
            <w:r w:rsidRPr="00BD6F46">
              <w:rPr>
                <w:rFonts w:hint="eastAsia"/>
                <w:lang w:eastAsia="zh-CN"/>
              </w:rPr>
              <w:t>CHF</w:t>
            </w:r>
            <w:r w:rsidRPr="00BD6F46">
              <w:t xml:space="preserve"> and </w:t>
            </w:r>
            <w:r w:rsidR="00776BE8">
              <w:t>NF consumer</w:t>
            </w:r>
            <w:r w:rsidRPr="00BD6F46">
              <w:t xml:space="preserve">, and that an alternative server is available. Otherwise, the service </w:t>
            </w:r>
            <w:r w:rsidR="00776BE8">
              <w:t>should</w:t>
            </w:r>
            <w:r w:rsidRPr="00BD6F46">
              <w:t xml:space="preserve"> not be granted when the </w:t>
            </w:r>
            <w:r w:rsidR="00776BE8">
              <w:t>charging data request</w:t>
            </w:r>
            <w:r w:rsidRPr="00BD6F46">
              <w:t xml:space="preserve"> can't be delivered.</w:t>
            </w:r>
          </w:p>
        </w:tc>
        <w:tc>
          <w:tcPr>
            <w:tcW w:w="865" w:type="pct"/>
          </w:tcPr>
          <w:p w14:paraId="46C5ED3F" w14:textId="77777777" w:rsidR="00C62F49" w:rsidRPr="00BD6F46" w:rsidRDefault="00C62F49" w:rsidP="004C6D5A">
            <w:pPr>
              <w:pStyle w:val="TAL"/>
            </w:pPr>
          </w:p>
        </w:tc>
      </w:tr>
    </w:tbl>
    <w:p w14:paraId="4586A947" w14:textId="77777777" w:rsidR="00C62F49" w:rsidRPr="00BD6F46" w:rsidRDefault="00C62F49" w:rsidP="008D79D4">
      <w:pPr>
        <w:rPr>
          <w:lang w:eastAsia="zh-CN" w:bidi="ar-IQ"/>
        </w:rPr>
      </w:pPr>
    </w:p>
    <w:p w14:paraId="5A18DCC9" w14:textId="77777777" w:rsidR="00C62F49" w:rsidRPr="00BD6F46" w:rsidRDefault="00FA2777" w:rsidP="007F2678">
      <w:pPr>
        <w:pStyle w:val="Heading5"/>
      </w:pPr>
      <w:bookmarkStart w:id="971" w:name="_Toc20227338"/>
      <w:bookmarkStart w:id="972" w:name="_Toc27749579"/>
      <w:bookmarkStart w:id="973" w:name="_Toc28709506"/>
      <w:bookmarkStart w:id="974" w:name="_Toc44671126"/>
      <w:bookmarkStart w:id="975" w:name="_Toc51919047"/>
      <w:bookmarkStart w:id="976" w:name="_Toc178172111"/>
      <w:r w:rsidRPr="00BD6F46">
        <w:t>6.1.6.3.1</w:t>
      </w:r>
      <w:r w:rsidR="00BA64C4" w:rsidRPr="00BD6F46">
        <w:t>2</w:t>
      </w:r>
      <w:r w:rsidR="00C62F49" w:rsidRPr="00BD6F46">
        <w:tab/>
        <w:t>Enumeration: SessionFailover</w:t>
      </w:r>
      <w:bookmarkEnd w:id="971"/>
      <w:bookmarkEnd w:id="972"/>
      <w:bookmarkEnd w:id="973"/>
      <w:bookmarkEnd w:id="974"/>
      <w:bookmarkEnd w:id="975"/>
      <w:bookmarkEnd w:id="976"/>
    </w:p>
    <w:p w14:paraId="06DAFC9D" w14:textId="77777777" w:rsidR="00C62F49" w:rsidRPr="00BD6F46" w:rsidRDefault="00C62F49" w:rsidP="00C62F49">
      <w:pPr>
        <w:pStyle w:val="TH"/>
      </w:pPr>
      <w:r w:rsidRPr="00BD6F46">
        <w:t>Table </w:t>
      </w:r>
      <w:r w:rsidR="009B00EF" w:rsidRPr="00BD6F46">
        <w:t>6.1.6.3.12-1</w:t>
      </w:r>
      <w:r w:rsidRPr="00BD6F46">
        <w:t xml:space="preserve">: Enumeration </w:t>
      </w:r>
      <w:r w:rsidRPr="00BD6F46">
        <w:rPr>
          <w:lang w:eastAsia="zh-CN"/>
        </w:rPr>
        <w:t>SessionFailover</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29C85A5B" w14:textId="77777777" w:rsidTr="004C6D5A">
        <w:tc>
          <w:tcPr>
            <w:tcW w:w="1966" w:type="pct"/>
            <w:shd w:val="clear" w:color="auto" w:fill="C0C0C0"/>
            <w:tcMar>
              <w:top w:w="0" w:type="dxa"/>
              <w:left w:w="108" w:type="dxa"/>
              <w:bottom w:w="0" w:type="dxa"/>
              <w:right w:w="108" w:type="dxa"/>
            </w:tcMar>
            <w:hideMark/>
          </w:tcPr>
          <w:p w14:paraId="1A19D49A"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6BFDC8F2" w14:textId="77777777" w:rsidR="00C62F49" w:rsidRPr="00BD6F46" w:rsidRDefault="00C62F49" w:rsidP="004C6D5A">
            <w:pPr>
              <w:pStyle w:val="TAH"/>
            </w:pPr>
            <w:r w:rsidRPr="00BD6F46">
              <w:t>Description</w:t>
            </w:r>
          </w:p>
        </w:tc>
        <w:tc>
          <w:tcPr>
            <w:tcW w:w="865" w:type="pct"/>
            <w:shd w:val="clear" w:color="auto" w:fill="C0C0C0"/>
          </w:tcPr>
          <w:p w14:paraId="0212E42E" w14:textId="77777777" w:rsidR="00C62F49" w:rsidRPr="00BD6F46" w:rsidRDefault="00C62F49" w:rsidP="004C6D5A">
            <w:pPr>
              <w:pStyle w:val="TAH"/>
            </w:pPr>
            <w:r w:rsidRPr="00BD6F46">
              <w:t>Applicability</w:t>
            </w:r>
          </w:p>
        </w:tc>
      </w:tr>
      <w:tr w:rsidR="00C62F49" w:rsidRPr="00BD6F46" w14:paraId="196D57F6" w14:textId="77777777" w:rsidTr="004C6D5A">
        <w:tc>
          <w:tcPr>
            <w:tcW w:w="1966" w:type="pct"/>
            <w:tcMar>
              <w:top w:w="0" w:type="dxa"/>
              <w:left w:w="108" w:type="dxa"/>
              <w:bottom w:w="0" w:type="dxa"/>
              <w:right w:w="108" w:type="dxa"/>
            </w:tcMar>
          </w:tcPr>
          <w:p w14:paraId="063F1DE5" w14:textId="77777777" w:rsidR="00C62F49" w:rsidRPr="00BD6F46" w:rsidRDefault="00C62F49" w:rsidP="004C6D5A">
            <w:pPr>
              <w:pStyle w:val="TAL"/>
              <w:rPr>
                <w:lang w:eastAsia="zh-CN"/>
              </w:rPr>
            </w:pPr>
            <w:r w:rsidRPr="00BD6F46">
              <w:rPr>
                <w:lang w:eastAsia="zh-CN" w:bidi="ar-IQ"/>
              </w:rPr>
              <w:t>FAILOVER_NOT_SUPPORTED</w:t>
            </w:r>
          </w:p>
        </w:tc>
        <w:tc>
          <w:tcPr>
            <w:tcW w:w="2169" w:type="pct"/>
            <w:tcMar>
              <w:top w:w="0" w:type="dxa"/>
              <w:left w:w="108" w:type="dxa"/>
              <w:bottom w:w="0" w:type="dxa"/>
              <w:right w:w="108" w:type="dxa"/>
            </w:tcMar>
          </w:tcPr>
          <w:p w14:paraId="3E6A9396" w14:textId="77777777" w:rsidR="00C62F49" w:rsidRPr="00BD6F46" w:rsidRDefault="00C62F49" w:rsidP="004C6D5A">
            <w:pPr>
              <w:pStyle w:val="TAL"/>
            </w:pPr>
            <w:r w:rsidRPr="00BD6F46">
              <w:t xml:space="preserve">The </w:t>
            </w:r>
            <w:r w:rsidRPr="00BD6F46">
              <w:rPr>
                <w:rFonts w:eastAsia="Times New Roman"/>
              </w:rPr>
              <w:t>N</w:t>
            </w:r>
            <w:r w:rsidRPr="00BD6F46">
              <w:rPr>
                <w:rFonts w:hint="eastAsia"/>
                <w:lang w:eastAsia="zh-CN"/>
              </w:rPr>
              <w:t>chf</w:t>
            </w:r>
            <w:r w:rsidRPr="00BD6F46">
              <w:rPr>
                <w:rFonts w:eastAsia="Times New Roman"/>
              </w:rPr>
              <w:t>_ConvergedCharging messages could not</w:t>
            </w:r>
            <w:r w:rsidRPr="00BD6F46">
              <w:t xml:space="preserve"> be moved to an alternative destination in the case of communication failure.</w:t>
            </w:r>
          </w:p>
          <w:p w14:paraId="19ACC094" w14:textId="77777777" w:rsidR="00C62F49" w:rsidRPr="00BD6F46" w:rsidRDefault="00C62F49" w:rsidP="004C6D5A">
            <w:pPr>
              <w:pStyle w:val="TAL"/>
            </w:pPr>
            <w:r w:rsidRPr="00BD6F46">
              <w:t>This is the default behavio</w:t>
            </w:r>
            <w:r w:rsidR="00B908E2">
              <w:t>u</w:t>
            </w:r>
            <w:r w:rsidRPr="00BD6F46">
              <w:t>r if the attribute is not present in the response.</w:t>
            </w:r>
          </w:p>
        </w:tc>
        <w:tc>
          <w:tcPr>
            <w:tcW w:w="865" w:type="pct"/>
          </w:tcPr>
          <w:p w14:paraId="1364B480" w14:textId="77777777" w:rsidR="00C62F49" w:rsidRPr="00BD6F46" w:rsidRDefault="00C62F49" w:rsidP="004C6D5A">
            <w:pPr>
              <w:pStyle w:val="TAL"/>
            </w:pPr>
          </w:p>
        </w:tc>
      </w:tr>
      <w:tr w:rsidR="00C62F49" w:rsidRPr="00BD6F46" w14:paraId="3CBBEE5C" w14:textId="77777777" w:rsidTr="004C6D5A">
        <w:tc>
          <w:tcPr>
            <w:tcW w:w="1966" w:type="pct"/>
            <w:tcMar>
              <w:top w:w="0" w:type="dxa"/>
              <w:left w:w="108" w:type="dxa"/>
              <w:bottom w:w="0" w:type="dxa"/>
              <w:right w:w="108" w:type="dxa"/>
            </w:tcMar>
          </w:tcPr>
          <w:p w14:paraId="12D43A75" w14:textId="77777777" w:rsidR="00C62F49" w:rsidRPr="00BD6F46" w:rsidRDefault="00C62F49" w:rsidP="004C6D5A">
            <w:pPr>
              <w:pStyle w:val="TAL"/>
            </w:pPr>
            <w:r w:rsidRPr="00BD6F46">
              <w:rPr>
                <w:lang w:eastAsia="zh-CN" w:bidi="ar-IQ"/>
              </w:rPr>
              <w:t>FAILOVER_SUPPORTED</w:t>
            </w:r>
          </w:p>
        </w:tc>
        <w:tc>
          <w:tcPr>
            <w:tcW w:w="2169" w:type="pct"/>
            <w:tcMar>
              <w:top w:w="0" w:type="dxa"/>
              <w:left w:w="108" w:type="dxa"/>
              <w:bottom w:w="0" w:type="dxa"/>
              <w:right w:w="108" w:type="dxa"/>
            </w:tcMar>
          </w:tcPr>
          <w:p w14:paraId="72D355EB" w14:textId="77777777" w:rsidR="00C62F49" w:rsidRPr="00BD6F46" w:rsidRDefault="00C62F49" w:rsidP="004C6D5A">
            <w:pPr>
              <w:pStyle w:val="TAL"/>
            </w:pPr>
            <w:r w:rsidRPr="00BD6F46">
              <w:t xml:space="preserve">The </w:t>
            </w:r>
            <w:r w:rsidRPr="00BD6F46">
              <w:rPr>
                <w:rFonts w:eastAsia="Times New Roman"/>
              </w:rPr>
              <w:t>N</w:t>
            </w:r>
            <w:r w:rsidRPr="00BD6F46">
              <w:rPr>
                <w:rFonts w:hint="eastAsia"/>
                <w:lang w:eastAsia="zh-CN"/>
              </w:rPr>
              <w:t>chf</w:t>
            </w:r>
            <w:r w:rsidRPr="00BD6F46">
              <w:rPr>
                <w:rFonts w:eastAsia="Times New Roman"/>
              </w:rPr>
              <w:t>_</w:t>
            </w:r>
            <w:r w:rsidRPr="00BD6F46">
              <w:rPr>
                <w:rFonts w:cs="Arial"/>
                <w:b/>
              </w:rPr>
              <w:t xml:space="preserve"> </w:t>
            </w:r>
            <w:r w:rsidRPr="00BD6F46">
              <w:rPr>
                <w:rFonts w:eastAsia="Times New Roman"/>
              </w:rPr>
              <w:t>ConvergedCharging messages</w:t>
            </w:r>
            <w:r w:rsidRPr="00BD6F46">
              <w:t xml:space="preserve"> should be moved to an alternative      destination in the case of communication failure.</w:t>
            </w:r>
          </w:p>
        </w:tc>
        <w:tc>
          <w:tcPr>
            <w:tcW w:w="865" w:type="pct"/>
          </w:tcPr>
          <w:p w14:paraId="30941A26" w14:textId="77777777" w:rsidR="00C62F49" w:rsidRPr="00BD6F46" w:rsidRDefault="00C62F49" w:rsidP="004C6D5A">
            <w:pPr>
              <w:pStyle w:val="TAL"/>
            </w:pPr>
          </w:p>
        </w:tc>
      </w:tr>
    </w:tbl>
    <w:p w14:paraId="10B40F00" w14:textId="77777777" w:rsidR="00C62F49" w:rsidRPr="00BD6F46" w:rsidRDefault="00C62F49" w:rsidP="008D79D4">
      <w:pPr>
        <w:rPr>
          <w:lang w:eastAsia="zh-CN" w:bidi="ar-IQ"/>
        </w:rPr>
      </w:pPr>
    </w:p>
    <w:p w14:paraId="66B022BA" w14:textId="77777777" w:rsidR="00C62F49" w:rsidRPr="00BD6F46" w:rsidRDefault="00FA2777" w:rsidP="007F2678">
      <w:pPr>
        <w:pStyle w:val="Heading5"/>
      </w:pPr>
      <w:bookmarkStart w:id="977" w:name="_Toc20227339"/>
      <w:bookmarkStart w:id="978" w:name="_Toc27749580"/>
      <w:bookmarkStart w:id="979" w:name="_Toc28709507"/>
      <w:bookmarkStart w:id="980" w:name="_Toc44671127"/>
      <w:bookmarkStart w:id="981" w:name="_Toc51919048"/>
      <w:bookmarkStart w:id="982" w:name="_Toc178172112"/>
      <w:r w:rsidRPr="00BD6F46">
        <w:t>6.1.6.3.</w:t>
      </w:r>
      <w:r w:rsidR="00BA64C4" w:rsidRPr="00BD6F46">
        <w:t>13</w:t>
      </w:r>
      <w:r w:rsidR="00C62F49" w:rsidRPr="00BD6F46">
        <w:tab/>
        <w:t>Enumeration: 3GPPPSDataOffStatus</w:t>
      </w:r>
      <w:bookmarkEnd w:id="977"/>
      <w:bookmarkEnd w:id="978"/>
      <w:bookmarkEnd w:id="979"/>
      <w:bookmarkEnd w:id="980"/>
      <w:bookmarkEnd w:id="981"/>
      <w:bookmarkEnd w:id="982"/>
    </w:p>
    <w:p w14:paraId="0E312E76" w14:textId="77777777" w:rsidR="00C62F49" w:rsidRPr="00BD6F46" w:rsidRDefault="00C62F49" w:rsidP="00C62F49">
      <w:pPr>
        <w:pStyle w:val="TH"/>
      </w:pPr>
      <w:r w:rsidRPr="00BD6F46">
        <w:t>Table </w:t>
      </w:r>
      <w:r w:rsidR="008B0EF7" w:rsidRPr="00BD6F46">
        <w:t>6.1.6.3.13-1</w:t>
      </w:r>
      <w:r w:rsidRPr="00BD6F46">
        <w:t xml:space="preserve">: Enumeration </w:t>
      </w:r>
      <w:r w:rsidRPr="00BD6F46">
        <w:rPr>
          <w:lang w:eastAsia="zh-CN"/>
        </w:rPr>
        <w:t>3GPPPSDataOffStatus</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47A41AA1" w14:textId="77777777" w:rsidTr="004C6D5A">
        <w:tc>
          <w:tcPr>
            <w:tcW w:w="1966" w:type="pct"/>
            <w:shd w:val="clear" w:color="auto" w:fill="C0C0C0"/>
            <w:tcMar>
              <w:top w:w="0" w:type="dxa"/>
              <w:left w:w="108" w:type="dxa"/>
              <w:bottom w:w="0" w:type="dxa"/>
              <w:right w:w="108" w:type="dxa"/>
            </w:tcMar>
            <w:hideMark/>
          </w:tcPr>
          <w:p w14:paraId="0FD02622"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3F53A1D8" w14:textId="77777777" w:rsidR="00C62F49" w:rsidRPr="00BD6F46" w:rsidRDefault="00C62F49" w:rsidP="004C6D5A">
            <w:pPr>
              <w:pStyle w:val="TAH"/>
            </w:pPr>
            <w:r w:rsidRPr="00BD6F46">
              <w:t>Description</w:t>
            </w:r>
          </w:p>
        </w:tc>
        <w:tc>
          <w:tcPr>
            <w:tcW w:w="865" w:type="pct"/>
            <w:shd w:val="clear" w:color="auto" w:fill="C0C0C0"/>
          </w:tcPr>
          <w:p w14:paraId="0674BDDA" w14:textId="77777777" w:rsidR="00C62F49" w:rsidRPr="00BD6F46" w:rsidRDefault="00C62F49" w:rsidP="004C6D5A">
            <w:pPr>
              <w:pStyle w:val="TAH"/>
            </w:pPr>
            <w:r w:rsidRPr="00BD6F46">
              <w:t>Applicability</w:t>
            </w:r>
          </w:p>
        </w:tc>
      </w:tr>
      <w:tr w:rsidR="00C62F49" w:rsidRPr="00BD6F46" w14:paraId="14CF5E38" w14:textId="77777777" w:rsidTr="004C6D5A">
        <w:tc>
          <w:tcPr>
            <w:tcW w:w="1966" w:type="pct"/>
            <w:tcMar>
              <w:top w:w="0" w:type="dxa"/>
              <w:left w:w="108" w:type="dxa"/>
              <w:bottom w:w="0" w:type="dxa"/>
              <w:right w:w="108" w:type="dxa"/>
            </w:tcMar>
          </w:tcPr>
          <w:p w14:paraId="7D9E626F" w14:textId="77777777" w:rsidR="00C62F49" w:rsidRPr="00BD6F46" w:rsidRDefault="00C62F49" w:rsidP="004C6D5A">
            <w:pPr>
              <w:pStyle w:val="TAL"/>
              <w:rPr>
                <w:lang w:eastAsia="zh-CN"/>
              </w:rPr>
            </w:pPr>
            <w:r w:rsidRPr="00BD6F46">
              <w:rPr>
                <w:lang w:eastAsia="zh-CN" w:bidi="ar-IQ"/>
              </w:rPr>
              <w:t>ACTIVE</w:t>
            </w:r>
          </w:p>
        </w:tc>
        <w:tc>
          <w:tcPr>
            <w:tcW w:w="2169" w:type="pct"/>
            <w:tcMar>
              <w:top w:w="0" w:type="dxa"/>
              <w:left w:w="108" w:type="dxa"/>
              <w:bottom w:w="0" w:type="dxa"/>
              <w:right w:w="108" w:type="dxa"/>
            </w:tcMar>
          </w:tcPr>
          <w:p w14:paraId="40333542" w14:textId="77777777" w:rsidR="00C62F49" w:rsidRPr="00BD6F46" w:rsidRDefault="00C62F49" w:rsidP="004C6D5A">
            <w:pPr>
              <w:pStyle w:val="TAL"/>
            </w:pPr>
            <w:r w:rsidRPr="00BD6F46">
              <w:rPr>
                <w:lang w:eastAsia="zh-CN"/>
              </w:rPr>
              <w:t>3GPP PS data off status is active.</w:t>
            </w:r>
          </w:p>
        </w:tc>
        <w:tc>
          <w:tcPr>
            <w:tcW w:w="865" w:type="pct"/>
          </w:tcPr>
          <w:p w14:paraId="078F056A" w14:textId="77777777" w:rsidR="00C62F49" w:rsidRPr="00BD6F46" w:rsidRDefault="00C62F49" w:rsidP="004C6D5A">
            <w:pPr>
              <w:pStyle w:val="TAL"/>
            </w:pPr>
          </w:p>
        </w:tc>
      </w:tr>
      <w:tr w:rsidR="00C62F49" w:rsidRPr="00BD6F46" w14:paraId="06145843" w14:textId="77777777" w:rsidTr="004C6D5A">
        <w:tc>
          <w:tcPr>
            <w:tcW w:w="1966" w:type="pct"/>
            <w:tcMar>
              <w:top w:w="0" w:type="dxa"/>
              <w:left w:w="108" w:type="dxa"/>
              <w:bottom w:w="0" w:type="dxa"/>
              <w:right w:w="108" w:type="dxa"/>
            </w:tcMar>
          </w:tcPr>
          <w:p w14:paraId="725E5259" w14:textId="77777777" w:rsidR="00C62F49" w:rsidRPr="00BD6F46" w:rsidRDefault="00C62F49" w:rsidP="004C6D5A">
            <w:pPr>
              <w:pStyle w:val="TAL"/>
            </w:pPr>
            <w:r w:rsidRPr="00BD6F46">
              <w:rPr>
                <w:lang w:eastAsia="zh-CN" w:bidi="ar-IQ"/>
              </w:rPr>
              <w:t>INACTIVE</w:t>
            </w:r>
          </w:p>
        </w:tc>
        <w:tc>
          <w:tcPr>
            <w:tcW w:w="2169" w:type="pct"/>
            <w:tcMar>
              <w:top w:w="0" w:type="dxa"/>
              <w:left w:w="108" w:type="dxa"/>
              <w:bottom w:w="0" w:type="dxa"/>
              <w:right w:w="108" w:type="dxa"/>
            </w:tcMar>
          </w:tcPr>
          <w:p w14:paraId="278A0F87" w14:textId="77777777" w:rsidR="00C62F49" w:rsidRPr="00BD6F46" w:rsidRDefault="00C62F49" w:rsidP="004C6D5A">
            <w:pPr>
              <w:pStyle w:val="TAL"/>
            </w:pPr>
            <w:r w:rsidRPr="00BD6F46">
              <w:rPr>
                <w:lang w:eastAsia="zh-CN"/>
              </w:rPr>
              <w:t>3GPP PS data off status is inactive.</w:t>
            </w:r>
          </w:p>
        </w:tc>
        <w:tc>
          <w:tcPr>
            <w:tcW w:w="865" w:type="pct"/>
          </w:tcPr>
          <w:p w14:paraId="768276CC" w14:textId="77777777" w:rsidR="00C62F49" w:rsidRPr="00BD6F46" w:rsidRDefault="00C62F49" w:rsidP="004C6D5A">
            <w:pPr>
              <w:pStyle w:val="TAL"/>
            </w:pPr>
          </w:p>
        </w:tc>
      </w:tr>
    </w:tbl>
    <w:p w14:paraId="558AC866" w14:textId="77777777" w:rsidR="00C62F49" w:rsidRPr="00BD6F46" w:rsidRDefault="00C62F49" w:rsidP="008D79D4">
      <w:pPr>
        <w:rPr>
          <w:lang w:eastAsia="zh-CN" w:bidi="ar-IQ"/>
        </w:rPr>
      </w:pPr>
    </w:p>
    <w:p w14:paraId="4836C486" w14:textId="77777777" w:rsidR="00C62F49" w:rsidRPr="00BD6F46" w:rsidRDefault="00FA2777" w:rsidP="007F2678">
      <w:pPr>
        <w:pStyle w:val="Heading5"/>
      </w:pPr>
      <w:bookmarkStart w:id="983" w:name="_Toc20227340"/>
      <w:bookmarkStart w:id="984" w:name="_Toc27749581"/>
      <w:bookmarkStart w:id="985" w:name="_Toc28709508"/>
      <w:bookmarkStart w:id="986" w:name="_Toc44671128"/>
      <w:bookmarkStart w:id="987" w:name="_Toc51919049"/>
      <w:bookmarkStart w:id="988" w:name="_Toc178172113"/>
      <w:r w:rsidRPr="00BD6F46">
        <w:t>6.1.6.3.</w:t>
      </w:r>
      <w:r w:rsidR="00BA64C4" w:rsidRPr="00BD6F46">
        <w:t>14</w:t>
      </w:r>
      <w:r w:rsidR="00C62F49" w:rsidRPr="00BD6F46">
        <w:tab/>
        <w:t xml:space="preserve">Enumeration: </w:t>
      </w:r>
      <w:r w:rsidR="00C62F49" w:rsidRPr="00BD6F46">
        <w:rPr>
          <w:rFonts w:hint="eastAsia"/>
        </w:rPr>
        <w:t>ResultCode</w:t>
      </w:r>
      <w:bookmarkEnd w:id="983"/>
      <w:bookmarkEnd w:id="984"/>
      <w:bookmarkEnd w:id="985"/>
      <w:bookmarkEnd w:id="986"/>
      <w:bookmarkEnd w:id="987"/>
      <w:bookmarkEnd w:id="988"/>
    </w:p>
    <w:p w14:paraId="781E2FDA" w14:textId="77777777" w:rsidR="00C62F49" w:rsidRPr="00BD6F46" w:rsidRDefault="00C62F49" w:rsidP="00C62F49">
      <w:pPr>
        <w:pStyle w:val="TH"/>
      </w:pPr>
      <w:r w:rsidRPr="00BD6F46">
        <w:t>Table </w:t>
      </w:r>
      <w:r w:rsidR="008B0EF7" w:rsidRPr="00BD6F46">
        <w:t>6.1.6.3.14-1</w:t>
      </w:r>
      <w:r w:rsidRPr="00BD6F46">
        <w:t xml:space="preserve">: Enumeration </w:t>
      </w:r>
      <w:r w:rsidRPr="00BD6F46">
        <w:rPr>
          <w:rFonts w:hint="eastAsia"/>
          <w:lang w:eastAsia="zh-CN" w:bidi="ar-IQ"/>
        </w:rPr>
        <w:t>ResultCode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7"/>
        <w:gridCol w:w="1978"/>
        <w:gridCol w:w="1081"/>
      </w:tblGrid>
      <w:tr w:rsidR="00C62F49" w:rsidRPr="00BD6F46" w14:paraId="77C7C01C" w14:textId="77777777" w:rsidTr="008D79D4">
        <w:tc>
          <w:tcPr>
            <w:tcW w:w="3229" w:type="pct"/>
            <w:shd w:val="clear" w:color="auto" w:fill="C0C0C0"/>
            <w:tcMar>
              <w:top w:w="0" w:type="dxa"/>
              <w:left w:w="108" w:type="dxa"/>
              <w:bottom w:w="0" w:type="dxa"/>
              <w:right w:w="108" w:type="dxa"/>
            </w:tcMar>
            <w:hideMark/>
          </w:tcPr>
          <w:p w14:paraId="391EC2F8" w14:textId="77777777" w:rsidR="00C62F49" w:rsidRPr="00BD6F46" w:rsidRDefault="00C62F49" w:rsidP="004C6D5A">
            <w:pPr>
              <w:pStyle w:val="TAH"/>
            </w:pPr>
            <w:r w:rsidRPr="00BD6F46">
              <w:t>Enumeration value</w:t>
            </w:r>
          </w:p>
        </w:tc>
        <w:tc>
          <w:tcPr>
            <w:tcW w:w="1145" w:type="pct"/>
            <w:shd w:val="clear" w:color="auto" w:fill="C0C0C0"/>
            <w:tcMar>
              <w:top w:w="0" w:type="dxa"/>
              <w:left w:w="108" w:type="dxa"/>
              <w:bottom w:w="0" w:type="dxa"/>
              <w:right w:w="108" w:type="dxa"/>
            </w:tcMar>
            <w:hideMark/>
          </w:tcPr>
          <w:p w14:paraId="6C2A78D6" w14:textId="77777777" w:rsidR="00C62F49" w:rsidRPr="00BD6F46" w:rsidRDefault="00C62F49" w:rsidP="004C6D5A">
            <w:pPr>
              <w:pStyle w:val="TAH"/>
            </w:pPr>
            <w:r w:rsidRPr="00BD6F46">
              <w:t>Description</w:t>
            </w:r>
          </w:p>
        </w:tc>
        <w:tc>
          <w:tcPr>
            <w:tcW w:w="626" w:type="pct"/>
            <w:shd w:val="clear" w:color="auto" w:fill="C0C0C0"/>
          </w:tcPr>
          <w:p w14:paraId="346A944B" w14:textId="77777777" w:rsidR="00C62F49" w:rsidRPr="00BD6F46" w:rsidRDefault="00C62F49" w:rsidP="004C6D5A">
            <w:pPr>
              <w:pStyle w:val="TAH"/>
            </w:pPr>
            <w:r w:rsidRPr="00BD6F46">
              <w:t>Applicability</w:t>
            </w:r>
          </w:p>
        </w:tc>
      </w:tr>
      <w:tr w:rsidR="00AD1071" w:rsidRPr="00BD6F46" w14:paraId="3C047A76" w14:textId="77777777" w:rsidTr="008D79D4">
        <w:tc>
          <w:tcPr>
            <w:tcW w:w="3229" w:type="pct"/>
            <w:tcMar>
              <w:top w:w="0" w:type="dxa"/>
              <w:left w:w="108" w:type="dxa"/>
              <w:bottom w:w="0" w:type="dxa"/>
              <w:right w:w="108" w:type="dxa"/>
            </w:tcMar>
          </w:tcPr>
          <w:p w14:paraId="4521DB39" w14:textId="77777777" w:rsidR="00AD1071" w:rsidRPr="00BD6F46" w:rsidRDefault="00AD1071" w:rsidP="00AD1071">
            <w:pPr>
              <w:pStyle w:val="TAL"/>
            </w:pPr>
            <w:r>
              <w:t>SUCCESS</w:t>
            </w:r>
          </w:p>
        </w:tc>
        <w:tc>
          <w:tcPr>
            <w:tcW w:w="1145" w:type="pct"/>
            <w:tcMar>
              <w:top w:w="0" w:type="dxa"/>
              <w:left w:w="108" w:type="dxa"/>
              <w:bottom w:w="0" w:type="dxa"/>
              <w:right w:w="108" w:type="dxa"/>
            </w:tcMar>
          </w:tcPr>
          <w:p w14:paraId="3EE3E6A9" w14:textId="77777777" w:rsidR="00AD1071" w:rsidRDefault="00AD1071" w:rsidP="00AD1071">
            <w:pPr>
              <w:pStyle w:val="TAL"/>
            </w:pPr>
            <w:r>
              <w:t>The CHF grants the service to the end-user.</w:t>
            </w:r>
          </w:p>
          <w:p w14:paraId="4814A9C6" w14:textId="77777777" w:rsidR="00F9616A" w:rsidRPr="00BD6F46" w:rsidRDefault="00F9616A" w:rsidP="00AD1071">
            <w:pPr>
              <w:pStyle w:val="TAL"/>
            </w:pPr>
            <w:r>
              <w:t>This applies to the rating group.</w:t>
            </w:r>
          </w:p>
        </w:tc>
        <w:tc>
          <w:tcPr>
            <w:tcW w:w="626" w:type="pct"/>
          </w:tcPr>
          <w:p w14:paraId="5BC1FC9A" w14:textId="77777777" w:rsidR="00AD1071" w:rsidRPr="00BD6F46" w:rsidRDefault="00AD1071" w:rsidP="00AD1071">
            <w:pPr>
              <w:pStyle w:val="TAL"/>
            </w:pPr>
          </w:p>
        </w:tc>
      </w:tr>
      <w:tr w:rsidR="00AD1071" w:rsidRPr="00BD6F46" w14:paraId="12298A31" w14:textId="77777777" w:rsidTr="008D79D4">
        <w:tc>
          <w:tcPr>
            <w:tcW w:w="3229" w:type="pct"/>
            <w:tcMar>
              <w:top w:w="0" w:type="dxa"/>
              <w:left w:w="108" w:type="dxa"/>
              <w:bottom w:w="0" w:type="dxa"/>
              <w:right w:w="108" w:type="dxa"/>
            </w:tcMar>
          </w:tcPr>
          <w:p w14:paraId="12DAC488" w14:textId="77777777" w:rsidR="00AD1071" w:rsidRPr="00BD6F46" w:rsidRDefault="00AD1071" w:rsidP="00AD1071">
            <w:pPr>
              <w:pStyle w:val="TAL"/>
              <w:rPr>
                <w:lang w:eastAsia="zh-CN"/>
              </w:rPr>
            </w:pPr>
            <w:r w:rsidRPr="00BD6F46">
              <w:t>END_USER_SERVICE_DENIED</w:t>
            </w:r>
          </w:p>
        </w:tc>
        <w:tc>
          <w:tcPr>
            <w:tcW w:w="1145" w:type="pct"/>
            <w:tcMar>
              <w:top w:w="0" w:type="dxa"/>
              <w:left w:w="108" w:type="dxa"/>
              <w:bottom w:w="0" w:type="dxa"/>
              <w:right w:w="108" w:type="dxa"/>
            </w:tcMar>
          </w:tcPr>
          <w:p w14:paraId="6DB249B4" w14:textId="77777777" w:rsidR="00AD1071" w:rsidRDefault="00AD1071" w:rsidP="00AD1071">
            <w:pPr>
              <w:pStyle w:val="TAL"/>
            </w:pPr>
            <w:r w:rsidRPr="00BD6F46">
              <w:t xml:space="preserve">The CHF denies the service request due to </w:t>
            </w:r>
            <w:r>
              <w:t>end-user</w:t>
            </w:r>
            <w:r w:rsidRPr="00BD6F46">
              <w:t xml:space="preserve"> service restrictions or limitations related to the end-user.</w:t>
            </w:r>
            <w:r w:rsidRPr="00295EA3">
              <w:t xml:space="preserve"> If the request contained used</w:t>
            </w:r>
            <w:r w:rsidRPr="00295EA3">
              <w:rPr>
                <w:rFonts w:hint="eastAsia"/>
                <w:lang w:eastAsia="zh-CN"/>
              </w:rPr>
              <w:t xml:space="preserve"> </w:t>
            </w:r>
            <w:r w:rsidRPr="00295EA3">
              <w:t xml:space="preserve">units they </w:t>
            </w:r>
            <w:r>
              <w:t xml:space="preserve">shall be </w:t>
            </w:r>
            <w:r w:rsidRPr="00295EA3">
              <w:t xml:space="preserve">deducted, if </w:t>
            </w:r>
            <w:r>
              <w:t>applicable</w:t>
            </w:r>
            <w:r w:rsidR="00F9616A">
              <w:t>.</w:t>
            </w:r>
          </w:p>
          <w:p w14:paraId="6BC27659" w14:textId="77777777" w:rsidR="00F9616A" w:rsidRPr="00BD6F46" w:rsidRDefault="00F9616A" w:rsidP="00AD1071">
            <w:pPr>
              <w:pStyle w:val="TAL"/>
            </w:pPr>
            <w:r>
              <w:t>This applies to the rating group.</w:t>
            </w:r>
          </w:p>
        </w:tc>
        <w:tc>
          <w:tcPr>
            <w:tcW w:w="626" w:type="pct"/>
          </w:tcPr>
          <w:p w14:paraId="1E432D32" w14:textId="77777777" w:rsidR="00AD1071" w:rsidRPr="00BD6F46" w:rsidRDefault="00AD1071" w:rsidP="00AD1071">
            <w:pPr>
              <w:pStyle w:val="TAL"/>
            </w:pPr>
          </w:p>
        </w:tc>
      </w:tr>
      <w:tr w:rsidR="00AD1071" w:rsidRPr="00BD6F46" w14:paraId="5CB42D65" w14:textId="77777777" w:rsidTr="008D79D4">
        <w:tc>
          <w:tcPr>
            <w:tcW w:w="3229" w:type="pct"/>
            <w:tcMar>
              <w:top w:w="0" w:type="dxa"/>
              <w:left w:w="108" w:type="dxa"/>
              <w:bottom w:w="0" w:type="dxa"/>
              <w:right w:w="108" w:type="dxa"/>
            </w:tcMar>
          </w:tcPr>
          <w:p w14:paraId="5EA74806" w14:textId="77777777" w:rsidR="00AD1071" w:rsidRPr="00BD6F46" w:rsidRDefault="000821A8" w:rsidP="00AD1071">
            <w:pPr>
              <w:pStyle w:val="TAL"/>
            </w:pPr>
            <w:r>
              <w:t>QUOTA_MANAGEMENT</w:t>
            </w:r>
            <w:r w:rsidR="00AD1071" w:rsidRPr="00BD6F46">
              <w:t>_NOT_APPLICABLE</w:t>
            </w:r>
          </w:p>
        </w:tc>
        <w:tc>
          <w:tcPr>
            <w:tcW w:w="1145" w:type="pct"/>
            <w:tcMar>
              <w:top w:w="0" w:type="dxa"/>
              <w:left w:w="108" w:type="dxa"/>
              <w:bottom w:w="0" w:type="dxa"/>
              <w:right w:w="108" w:type="dxa"/>
            </w:tcMar>
          </w:tcPr>
          <w:p w14:paraId="5283004B" w14:textId="77777777" w:rsidR="00AD1071" w:rsidRDefault="00AD1071" w:rsidP="00AD1071">
            <w:pPr>
              <w:pStyle w:val="TAL"/>
            </w:pPr>
            <w:r w:rsidRPr="00BD6F46">
              <w:t xml:space="preserve">The CHF determines that the service can be granted to the end user </w:t>
            </w:r>
            <w:r w:rsidR="000821A8">
              <w:t>without quota management</w:t>
            </w:r>
            <w:r w:rsidR="003B25F0">
              <w:t xml:space="preserve"> control</w:t>
            </w:r>
            <w:r w:rsidR="000821A8">
              <w:t xml:space="preserve"> and used units shall be reported</w:t>
            </w:r>
            <w:r w:rsidRPr="00BD6F46">
              <w:t>.</w:t>
            </w:r>
          </w:p>
          <w:p w14:paraId="06AF2F97" w14:textId="77777777" w:rsidR="00F9616A" w:rsidRPr="00BD6F46" w:rsidRDefault="00F9616A" w:rsidP="00AD1071">
            <w:pPr>
              <w:pStyle w:val="TAL"/>
            </w:pPr>
            <w:r>
              <w:t>This applies to the rating group.</w:t>
            </w:r>
          </w:p>
        </w:tc>
        <w:tc>
          <w:tcPr>
            <w:tcW w:w="626" w:type="pct"/>
          </w:tcPr>
          <w:p w14:paraId="09C16E61" w14:textId="77777777" w:rsidR="00AD1071" w:rsidRPr="00BD6F46" w:rsidRDefault="00AD1071" w:rsidP="00AD1071">
            <w:pPr>
              <w:pStyle w:val="TAL"/>
            </w:pPr>
          </w:p>
        </w:tc>
      </w:tr>
      <w:tr w:rsidR="00AD1071" w:rsidRPr="00BD6F46" w14:paraId="60759DEF" w14:textId="77777777" w:rsidTr="008D79D4">
        <w:trPr>
          <w:trHeight w:val="53"/>
        </w:trPr>
        <w:tc>
          <w:tcPr>
            <w:tcW w:w="3229" w:type="pct"/>
            <w:tcMar>
              <w:top w:w="0" w:type="dxa"/>
              <w:left w:w="108" w:type="dxa"/>
              <w:bottom w:w="0" w:type="dxa"/>
              <w:right w:w="108" w:type="dxa"/>
            </w:tcMar>
          </w:tcPr>
          <w:p w14:paraId="073E5157" w14:textId="77777777" w:rsidR="00AD1071" w:rsidRPr="00BD6F46" w:rsidRDefault="000821A8" w:rsidP="00AD1071">
            <w:pPr>
              <w:pStyle w:val="TAL"/>
              <w:rPr>
                <w:lang w:eastAsia="zh-CN"/>
              </w:rPr>
            </w:pPr>
            <w:r>
              <w:t>QUOTA</w:t>
            </w:r>
            <w:r w:rsidR="00AD1071" w:rsidRPr="00BD6F46">
              <w:t>_LIMIT_REA</w:t>
            </w:r>
            <w:smartTag w:uri="urn:schemas-microsoft-com:office:smarttags" w:element="PlaceType">
              <w:r w:rsidR="00AD1071" w:rsidRPr="00BD6F46">
                <w:t>CH</w:t>
              </w:r>
            </w:smartTag>
            <w:r w:rsidR="00AD1071" w:rsidRPr="00BD6F46">
              <w:t>ED</w:t>
            </w:r>
          </w:p>
        </w:tc>
        <w:tc>
          <w:tcPr>
            <w:tcW w:w="1145" w:type="pct"/>
            <w:tcMar>
              <w:top w:w="0" w:type="dxa"/>
              <w:left w:w="108" w:type="dxa"/>
              <w:bottom w:w="0" w:type="dxa"/>
              <w:right w:w="108" w:type="dxa"/>
            </w:tcMar>
          </w:tcPr>
          <w:p w14:paraId="7CC31B51" w14:textId="77777777" w:rsidR="00AD1071" w:rsidRDefault="00AD1071" w:rsidP="00AD1071">
            <w:pPr>
              <w:pStyle w:val="TAL"/>
            </w:pPr>
            <w:r w:rsidRPr="00BD6F46">
              <w:t>The CHF denies the service request since the end user's account could not cover the requested service. If the request contained used</w:t>
            </w:r>
            <w:r w:rsidRPr="00BD6F46">
              <w:rPr>
                <w:rFonts w:hint="eastAsia"/>
                <w:lang w:eastAsia="zh-CN"/>
              </w:rPr>
              <w:t xml:space="preserve"> </w:t>
            </w:r>
            <w:r w:rsidRPr="00BD6F46">
              <w:t xml:space="preserve">units they </w:t>
            </w:r>
            <w:r w:rsidR="000821A8">
              <w:t>shall be</w:t>
            </w:r>
            <w:r w:rsidR="000821A8" w:rsidRPr="00BD6F46">
              <w:t xml:space="preserve"> </w:t>
            </w:r>
            <w:r w:rsidRPr="00BD6F46">
              <w:t xml:space="preserve">deducted, if </w:t>
            </w:r>
            <w:r w:rsidR="000821A8">
              <w:t>applicable</w:t>
            </w:r>
            <w:r w:rsidRPr="00BD6F46">
              <w:t>.</w:t>
            </w:r>
          </w:p>
          <w:p w14:paraId="63FBF2C7" w14:textId="77777777" w:rsidR="00F9616A" w:rsidRPr="00BD6F46" w:rsidRDefault="00F9616A" w:rsidP="00AD1071">
            <w:pPr>
              <w:pStyle w:val="TAL"/>
            </w:pPr>
            <w:r>
              <w:t>This applies to the rating group.</w:t>
            </w:r>
          </w:p>
        </w:tc>
        <w:tc>
          <w:tcPr>
            <w:tcW w:w="626" w:type="pct"/>
          </w:tcPr>
          <w:p w14:paraId="539D9BFA" w14:textId="77777777" w:rsidR="00AD1071" w:rsidRPr="00BD6F46" w:rsidRDefault="00AD1071" w:rsidP="00AD1071">
            <w:pPr>
              <w:pStyle w:val="TAL"/>
            </w:pPr>
          </w:p>
        </w:tc>
      </w:tr>
      <w:tr w:rsidR="00AD1071" w:rsidRPr="00BD6F46" w14:paraId="7831BD7B" w14:textId="77777777" w:rsidTr="008D79D4">
        <w:trPr>
          <w:trHeight w:val="53"/>
        </w:trPr>
        <w:tc>
          <w:tcPr>
            <w:tcW w:w="3229" w:type="pct"/>
            <w:tcMar>
              <w:top w:w="0" w:type="dxa"/>
              <w:left w:w="108" w:type="dxa"/>
              <w:bottom w:w="0" w:type="dxa"/>
              <w:right w:w="108" w:type="dxa"/>
            </w:tcMar>
          </w:tcPr>
          <w:p w14:paraId="1B38CB0B" w14:textId="77777777" w:rsidR="00AD1071" w:rsidRPr="00BD6F46" w:rsidRDefault="0050375B" w:rsidP="00AD1071">
            <w:pPr>
              <w:pStyle w:val="TAL"/>
              <w:rPr>
                <w:lang w:eastAsia="zh-CN"/>
              </w:rPr>
            </w:pPr>
            <w:r>
              <w:t>END_USER_SERVICE</w:t>
            </w:r>
            <w:r w:rsidR="00AD1071" w:rsidRPr="00BD6F46">
              <w:t>_REJECTED</w:t>
            </w:r>
          </w:p>
        </w:tc>
        <w:tc>
          <w:tcPr>
            <w:tcW w:w="1145" w:type="pct"/>
            <w:tcMar>
              <w:top w:w="0" w:type="dxa"/>
              <w:left w:w="108" w:type="dxa"/>
              <w:bottom w:w="0" w:type="dxa"/>
              <w:right w:w="108" w:type="dxa"/>
            </w:tcMar>
          </w:tcPr>
          <w:p w14:paraId="6CD22A14" w14:textId="77777777" w:rsidR="00F9616A" w:rsidRDefault="00AD1071" w:rsidP="00AD1071">
            <w:pPr>
              <w:pStyle w:val="TAL"/>
            </w:pPr>
            <w:r w:rsidRPr="00BD6F46">
              <w:t xml:space="preserve">The CHF denies the service request in order to terminate the service for which credit is </w:t>
            </w:r>
            <w:r>
              <w:t>r</w:t>
            </w:r>
            <w:r w:rsidRPr="00BD6F46">
              <w:t>equested.</w:t>
            </w:r>
          </w:p>
          <w:p w14:paraId="55A52D3C" w14:textId="77777777" w:rsidR="00AD1071" w:rsidRPr="00BD6F46" w:rsidRDefault="00F9616A" w:rsidP="00AD1071">
            <w:pPr>
              <w:pStyle w:val="TAL"/>
            </w:pPr>
            <w:r>
              <w:t>This applies to the rating group.</w:t>
            </w:r>
            <w:r w:rsidR="00AD1071" w:rsidRPr="00BD6F46">
              <w:t xml:space="preserve"> </w:t>
            </w:r>
          </w:p>
        </w:tc>
        <w:tc>
          <w:tcPr>
            <w:tcW w:w="626" w:type="pct"/>
          </w:tcPr>
          <w:p w14:paraId="3CC54D42" w14:textId="77777777" w:rsidR="00AD1071" w:rsidRPr="00BD6F46" w:rsidRDefault="00AD1071" w:rsidP="00AD1071">
            <w:pPr>
              <w:pStyle w:val="TAL"/>
            </w:pPr>
          </w:p>
        </w:tc>
      </w:tr>
      <w:tr w:rsidR="00AD1071" w:rsidRPr="00BD6F46" w14:paraId="278B435F" w14:textId="77777777" w:rsidTr="008D79D4">
        <w:trPr>
          <w:trHeight w:val="53"/>
        </w:trPr>
        <w:tc>
          <w:tcPr>
            <w:tcW w:w="3229" w:type="pct"/>
            <w:tcMar>
              <w:top w:w="0" w:type="dxa"/>
              <w:left w:w="108" w:type="dxa"/>
              <w:bottom w:w="0" w:type="dxa"/>
              <w:right w:w="108" w:type="dxa"/>
            </w:tcMar>
          </w:tcPr>
          <w:p w14:paraId="273F1617" w14:textId="77777777" w:rsidR="00AD1071" w:rsidRPr="00BD6F46" w:rsidRDefault="00AD1071" w:rsidP="00AD1071">
            <w:pPr>
              <w:pStyle w:val="TAL"/>
              <w:rPr>
                <w:lang w:eastAsia="zh-CN"/>
              </w:rPr>
            </w:pPr>
            <w:r w:rsidRPr="00BD6F46">
              <w:t>RATING_FAILED</w:t>
            </w:r>
          </w:p>
        </w:tc>
        <w:tc>
          <w:tcPr>
            <w:tcW w:w="1145" w:type="pct"/>
            <w:tcMar>
              <w:top w:w="0" w:type="dxa"/>
              <w:left w:w="108" w:type="dxa"/>
              <w:bottom w:w="0" w:type="dxa"/>
              <w:right w:w="108" w:type="dxa"/>
            </w:tcMar>
          </w:tcPr>
          <w:p w14:paraId="3A3F3451" w14:textId="77777777" w:rsidR="00AD1071" w:rsidRDefault="0050375B" w:rsidP="00AD1071">
            <w:pPr>
              <w:pStyle w:val="TAL"/>
            </w:pPr>
            <w:r>
              <w:t>The CHF determines</w:t>
            </w:r>
            <w:r w:rsidR="00AD1071" w:rsidRPr="00BD6F46">
              <w:t xml:space="preserve"> that the </w:t>
            </w:r>
            <w:r>
              <w:t>service</w:t>
            </w:r>
            <w:r w:rsidR="00AD1071" w:rsidRPr="00BD6F46">
              <w:t xml:space="preserve"> cannot</w:t>
            </w:r>
            <w:r>
              <w:t xml:space="preserve"> be</w:t>
            </w:r>
            <w:r w:rsidR="00AD1071" w:rsidRPr="00BD6F46">
              <w:t xml:space="preserve"> rate</w:t>
            </w:r>
            <w:r>
              <w:t>d</w:t>
            </w:r>
            <w:r w:rsidR="00AD1071" w:rsidRPr="00BD6F46">
              <w:t xml:space="preserve"> due to insufficient rating input, incorrect </w:t>
            </w:r>
            <w:r w:rsidR="00AD1071" w:rsidRPr="00BD6F46">
              <w:rPr>
                <w:rFonts w:hint="eastAsia"/>
                <w:lang w:eastAsia="zh-CN"/>
              </w:rPr>
              <w:t>parameter</w:t>
            </w:r>
            <w:r w:rsidR="00AD1071" w:rsidRPr="00BD6F46">
              <w:t xml:space="preserve"> combination or </w:t>
            </w:r>
            <w:r>
              <w:t>unrecognized</w:t>
            </w:r>
            <w:r w:rsidR="00AD1071" w:rsidRPr="00BD6F46">
              <w:t xml:space="preserve"> </w:t>
            </w:r>
            <w:r w:rsidR="00AD1071" w:rsidRPr="00BD6F46">
              <w:rPr>
                <w:rFonts w:hint="eastAsia"/>
                <w:lang w:eastAsia="zh-CN"/>
              </w:rPr>
              <w:t>parameter</w:t>
            </w:r>
            <w:r w:rsidR="003A6449">
              <w:rPr>
                <w:lang w:eastAsia="zh-CN"/>
              </w:rPr>
              <w:t>,</w:t>
            </w:r>
            <w:r w:rsidR="00AD1071" w:rsidRPr="00BD6F46">
              <w:t xml:space="preserve"> or </w:t>
            </w:r>
            <w:r w:rsidR="00AD1071" w:rsidRPr="00BD6F46">
              <w:rPr>
                <w:rFonts w:hint="eastAsia"/>
                <w:lang w:eastAsia="zh-CN"/>
              </w:rPr>
              <w:t>parameter</w:t>
            </w:r>
            <w:r w:rsidR="00AD1071" w:rsidRPr="00BD6F46">
              <w:t xml:space="preserve"> value. </w:t>
            </w:r>
          </w:p>
          <w:p w14:paraId="25C6D79A" w14:textId="77777777" w:rsidR="00F9616A" w:rsidRPr="00BD6F46" w:rsidRDefault="00F9616A" w:rsidP="00AD1071">
            <w:pPr>
              <w:pStyle w:val="TAL"/>
            </w:pPr>
            <w:r>
              <w:t>This applies to the rating group.</w:t>
            </w:r>
          </w:p>
        </w:tc>
        <w:tc>
          <w:tcPr>
            <w:tcW w:w="626" w:type="pct"/>
          </w:tcPr>
          <w:p w14:paraId="5849F00F" w14:textId="77777777" w:rsidR="00AD1071" w:rsidRPr="00BD6F46" w:rsidRDefault="00AD1071" w:rsidP="00AD1071">
            <w:pPr>
              <w:pStyle w:val="TAL"/>
            </w:pPr>
          </w:p>
        </w:tc>
      </w:tr>
      <w:tr w:rsidR="003B25F0" w:rsidRPr="00BD6F46" w14:paraId="05DE80E8" w14:textId="77777777" w:rsidTr="008D79D4">
        <w:trPr>
          <w:trHeight w:val="53"/>
        </w:trPr>
        <w:tc>
          <w:tcPr>
            <w:tcW w:w="3229" w:type="pct"/>
            <w:tcMar>
              <w:top w:w="0" w:type="dxa"/>
              <w:left w:w="108" w:type="dxa"/>
              <w:bottom w:w="0" w:type="dxa"/>
              <w:right w:w="108" w:type="dxa"/>
            </w:tcMar>
          </w:tcPr>
          <w:p w14:paraId="24A457C6" w14:textId="77777777" w:rsidR="003B25F0" w:rsidRPr="00BD6F46" w:rsidRDefault="003B25F0" w:rsidP="003B25F0">
            <w:pPr>
              <w:pStyle w:val="TAL"/>
            </w:pPr>
            <w:r w:rsidRPr="006B5F0F">
              <w:rPr>
                <w:lang w:eastAsia="zh-CN" w:bidi="ar-IQ"/>
              </w:rPr>
              <w:t>QUOTA_MANAGEMENT</w:t>
            </w:r>
          </w:p>
        </w:tc>
        <w:tc>
          <w:tcPr>
            <w:tcW w:w="1145" w:type="pct"/>
            <w:tcMar>
              <w:top w:w="0" w:type="dxa"/>
              <w:left w:w="108" w:type="dxa"/>
              <w:bottom w:w="0" w:type="dxa"/>
              <w:right w:w="108" w:type="dxa"/>
            </w:tcMar>
          </w:tcPr>
          <w:p w14:paraId="4FC80C9D" w14:textId="77777777" w:rsidR="003B25F0" w:rsidRPr="006B5F0F" w:rsidRDefault="003B25F0" w:rsidP="003B25F0">
            <w:pPr>
              <w:pStyle w:val="TAL"/>
            </w:pPr>
            <w:r w:rsidRPr="001612BF">
              <w:t>The CHF determines that the quota management control can temporarily be suspended</w:t>
            </w:r>
            <w:r w:rsidRPr="006B5F0F">
              <w:t>.</w:t>
            </w:r>
          </w:p>
          <w:p w14:paraId="4898BA07" w14:textId="77777777" w:rsidR="003B25F0" w:rsidRDefault="003B25F0" w:rsidP="003B25F0">
            <w:pPr>
              <w:pStyle w:val="TAL"/>
            </w:pPr>
            <w:r w:rsidRPr="006B5F0F">
              <w:t>This applies to the rating group.</w:t>
            </w:r>
          </w:p>
        </w:tc>
        <w:tc>
          <w:tcPr>
            <w:tcW w:w="626" w:type="pct"/>
          </w:tcPr>
          <w:p w14:paraId="262573F7" w14:textId="77777777" w:rsidR="003B25F0" w:rsidRPr="00BD6F46" w:rsidRDefault="003B25F0" w:rsidP="003B25F0">
            <w:pPr>
              <w:pStyle w:val="TAL"/>
            </w:pPr>
            <w:r w:rsidRPr="006B5F0F">
              <w:t>CHF</w:t>
            </w:r>
            <w:r>
              <w:t>C</w:t>
            </w:r>
            <w:r w:rsidRPr="006B5F0F">
              <w:t>QM</w:t>
            </w:r>
          </w:p>
        </w:tc>
      </w:tr>
    </w:tbl>
    <w:p w14:paraId="44040445" w14:textId="77777777" w:rsidR="00C62F49" w:rsidRPr="00BD6F46" w:rsidRDefault="00C62F49" w:rsidP="00631D15"/>
    <w:p w14:paraId="6924A98C" w14:textId="77777777" w:rsidR="007D42E9" w:rsidRPr="00BD6F46" w:rsidRDefault="00FA2777" w:rsidP="007F2678">
      <w:pPr>
        <w:pStyle w:val="Heading5"/>
      </w:pPr>
      <w:bookmarkStart w:id="989" w:name="_Toc20227341"/>
      <w:bookmarkStart w:id="990" w:name="_Toc27749582"/>
      <w:bookmarkStart w:id="991" w:name="_Toc28709509"/>
      <w:bookmarkStart w:id="992" w:name="_Toc44671129"/>
      <w:bookmarkStart w:id="993" w:name="_Toc51919050"/>
      <w:bookmarkStart w:id="994" w:name="_Toc178172114"/>
      <w:r w:rsidRPr="00BD6F46">
        <w:t>6.1.6.3.</w:t>
      </w:r>
      <w:r w:rsidR="00BA64C4" w:rsidRPr="00BD6F46">
        <w:t>15</w:t>
      </w:r>
      <w:r w:rsidR="007D42E9" w:rsidRPr="00BD6F46">
        <w:tab/>
        <w:t>Enumeration: PartialRecordMethod</w:t>
      </w:r>
      <w:bookmarkEnd w:id="989"/>
      <w:bookmarkEnd w:id="990"/>
      <w:bookmarkEnd w:id="991"/>
      <w:bookmarkEnd w:id="992"/>
      <w:bookmarkEnd w:id="993"/>
      <w:bookmarkEnd w:id="994"/>
    </w:p>
    <w:p w14:paraId="3E8961EF" w14:textId="77777777" w:rsidR="007D42E9" w:rsidRPr="00BD6F46" w:rsidRDefault="007D42E9" w:rsidP="007D42E9">
      <w:pPr>
        <w:pStyle w:val="TH"/>
        <w:rPr>
          <w:lang w:eastAsia="zh-CN" w:bidi="ar-IQ"/>
        </w:rPr>
      </w:pPr>
      <w:r w:rsidRPr="00BD6F46">
        <w:t>Table </w:t>
      </w:r>
      <w:r w:rsidR="008B0EF7" w:rsidRPr="00BD6F46">
        <w:t>6.1.6.3.15-1</w:t>
      </w:r>
      <w:r w:rsidRPr="00BD6F46">
        <w:t xml:space="preserve">: Enumeration </w:t>
      </w:r>
      <w:r w:rsidRPr="00BD6F46">
        <w:rPr>
          <w:lang w:eastAsia="zh-CN" w:bidi="ar-IQ"/>
        </w:rPr>
        <w:t>PartialRecordMethod</w:t>
      </w:r>
    </w:p>
    <w:tbl>
      <w:tblPr>
        <w:tblW w:w="4733" w:type="pct"/>
        <w:jc w:val="center"/>
        <w:tblCellMar>
          <w:left w:w="0" w:type="dxa"/>
          <w:right w:w="0" w:type="dxa"/>
        </w:tblCellMar>
        <w:tblLook w:val="04A0" w:firstRow="1" w:lastRow="0" w:firstColumn="1" w:lastColumn="0" w:noHBand="0" w:noVBand="1"/>
      </w:tblPr>
      <w:tblGrid>
        <w:gridCol w:w="2162"/>
        <w:gridCol w:w="5663"/>
        <w:gridCol w:w="1413"/>
      </w:tblGrid>
      <w:tr w:rsidR="002542E0" w:rsidRPr="00BD6F46" w14:paraId="11F22C7B"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77EF441" w14:textId="77777777" w:rsidR="002542E0" w:rsidRPr="00BD6F46" w:rsidRDefault="002542E0" w:rsidP="000B2506">
            <w:pPr>
              <w:pStyle w:val="TAH"/>
            </w:pPr>
            <w:r w:rsidRPr="00BD6F46">
              <w:t>Enumeration value</w:t>
            </w:r>
          </w:p>
        </w:tc>
        <w:tc>
          <w:tcPr>
            <w:tcW w:w="306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C6D20B5" w14:textId="77777777" w:rsidR="002542E0" w:rsidRPr="00BD6F46" w:rsidRDefault="002542E0" w:rsidP="000B2506">
            <w:pPr>
              <w:pStyle w:val="TAH"/>
            </w:pPr>
            <w:r w:rsidRPr="00BD6F46">
              <w:t>Description</w:t>
            </w:r>
          </w:p>
        </w:tc>
        <w:tc>
          <w:tcPr>
            <w:tcW w:w="765" w:type="pct"/>
            <w:tcBorders>
              <w:top w:val="single" w:sz="8" w:space="0" w:color="auto"/>
              <w:left w:val="nil"/>
              <w:bottom w:val="single" w:sz="8" w:space="0" w:color="auto"/>
              <w:right w:val="single" w:sz="8" w:space="0" w:color="auto"/>
            </w:tcBorders>
            <w:shd w:val="clear" w:color="auto" w:fill="C0C0C0"/>
          </w:tcPr>
          <w:p w14:paraId="218C70FC" w14:textId="77777777" w:rsidR="002542E0" w:rsidRDefault="002542E0" w:rsidP="002542E0">
            <w:pPr>
              <w:pStyle w:val="TAH"/>
            </w:pPr>
            <w:r>
              <w:rPr>
                <w:rFonts w:cs="Arial"/>
                <w:szCs w:val="18"/>
              </w:rPr>
              <w:t>Applicability</w:t>
            </w:r>
          </w:p>
          <w:p w14:paraId="23D733FD" w14:textId="77777777" w:rsidR="002542E0" w:rsidRPr="00BD6F46" w:rsidRDefault="002542E0" w:rsidP="000B2506">
            <w:pPr>
              <w:pStyle w:val="TAH"/>
            </w:pPr>
          </w:p>
        </w:tc>
      </w:tr>
      <w:tr w:rsidR="002542E0" w:rsidRPr="00BD6F46" w14:paraId="0562B461"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12DAC" w14:textId="77777777" w:rsidR="002542E0" w:rsidRPr="00BD6F46" w:rsidRDefault="002542E0" w:rsidP="000B2506">
            <w:pPr>
              <w:pStyle w:val="TAL"/>
            </w:pPr>
            <w:r w:rsidRPr="00BD6F46">
              <w:t>DEFAULT</w:t>
            </w:r>
          </w:p>
        </w:tc>
        <w:tc>
          <w:tcPr>
            <w:tcW w:w="306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61E1CC" w14:textId="77777777" w:rsidR="002542E0" w:rsidRPr="00BD6F46" w:rsidRDefault="002542E0" w:rsidP="000B2506">
            <w:pPr>
              <w:pStyle w:val="TAL"/>
            </w:pPr>
            <w:r w:rsidRPr="00BD6F46">
              <w:t>Default method used for partial records</w:t>
            </w:r>
          </w:p>
        </w:tc>
        <w:tc>
          <w:tcPr>
            <w:tcW w:w="765" w:type="pct"/>
            <w:tcBorders>
              <w:top w:val="single" w:sz="8" w:space="0" w:color="auto"/>
              <w:left w:val="nil"/>
              <w:bottom w:val="single" w:sz="8" w:space="0" w:color="auto"/>
              <w:right w:val="single" w:sz="8" w:space="0" w:color="auto"/>
            </w:tcBorders>
          </w:tcPr>
          <w:p w14:paraId="62201F6E" w14:textId="77777777" w:rsidR="002542E0" w:rsidRPr="00BD6F46" w:rsidRDefault="002542E0" w:rsidP="000B2506">
            <w:pPr>
              <w:pStyle w:val="TAL"/>
            </w:pPr>
          </w:p>
        </w:tc>
      </w:tr>
      <w:tr w:rsidR="002542E0" w:rsidRPr="00BD6F46" w14:paraId="70A320D9"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AE928E" w14:textId="77777777" w:rsidR="002542E0" w:rsidRPr="00BD6F46" w:rsidRDefault="002542E0" w:rsidP="000B2506">
            <w:pPr>
              <w:pStyle w:val="TAL"/>
            </w:pPr>
            <w:r w:rsidRPr="00BD6F46">
              <w:t>INDIVIDUAL</w:t>
            </w:r>
          </w:p>
        </w:tc>
        <w:tc>
          <w:tcPr>
            <w:tcW w:w="306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391698" w14:textId="77777777" w:rsidR="002542E0" w:rsidRPr="00BD6F46" w:rsidRDefault="002542E0" w:rsidP="000B2506">
            <w:pPr>
              <w:pStyle w:val="TAL"/>
            </w:pPr>
            <w:r w:rsidRPr="00BD6F46">
              <w:t>Individual metho</w:t>
            </w:r>
            <w:r w:rsidR="00B908E2">
              <w:t>d</w:t>
            </w:r>
            <w:r w:rsidRPr="00BD6F46">
              <w:t>s used for partial records</w:t>
            </w:r>
          </w:p>
        </w:tc>
        <w:tc>
          <w:tcPr>
            <w:tcW w:w="765" w:type="pct"/>
            <w:tcBorders>
              <w:top w:val="single" w:sz="8" w:space="0" w:color="auto"/>
              <w:left w:val="nil"/>
              <w:bottom w:val="single" w:sz="8" w:space="0" w:color="auto"/>
              <w:right w:val="single" w:sz="8" w:space="0" w:color="auto"/>
            </w:tcBorders>
          </w:tcPr>
          <w:p w14:paraId="4324AA39" w14:textId="77777777" w:rsidR="002542E0" w:rsidRPr="00BD6F46" w:rsidRDefault="002542E0" w:rsidP="000B2506">
            <w:pPr>
              <w:pStyle w:val="TAL"/>
            </w:pPr>
          </w:p>
        </w:tc>
      </w:tr>
    </w:tbl>
    <w:p w14:paraId="3D30245C" w14:textId="77777777" w:rsidR="007D42E9" w:rsidRPr="00BD6F46" w:rsidRDefault="007D42E9" w:rsidP="00631D15">
      <w:pPr>
        <w:rPr>
          <w:lang w:eastAsia="zh-CN"/>
        </w:rPr>
      </w:pPr>
    </w:p>
    <w:p w14:paraId="7AEFBD40" w14:textId="77777777" w:rsidR="002F3132" w:rsidRPr="00BD6F46" w:rsidRDefault="00FA2777" w:rsidP="007F2678">
      <w:pPr>
        <w:pStyle w:val="Heading5"/>
      </w:pPr>
      <w:bookmarkStart w:id="995" w:name="_Toc20227342"/>
      <w:bookmarkStart w:id="996" w:name="_Toc27749583"/>
      <w:bookmarkStart w:id="997" w:name="_Toc28709510"/>
      <w:bookmarkStart w:id="998" w:name="_Toc44671130"/>
      <w:bookmarkStart w:id="999" w:name="_Toc51919051"/>
      <w:bookmarkStart w:id="1000" w:name="_Toc178172115"/>
      <w:r w:rsidRPr="00BD6F46">
        <w:t>6.1.6.3.</w:t>
      </w:r>
      <w:r w:rsidR="00BA64C4" w:rsidRPr="00BD6F46">
        <w:t>16</w:t>
      </w:r>
      <w:r w:rsidR="002F3132" w:rsidRPr="00BD6F46">
        <w:tab/>
        <w:t>Enumeration: RoamerInOut</w:t>
      </w:r>
      <w:bookmarkEnd w:id="995"/>
      <w:bookmarkEnd w:id="996"/>
      <w:bookmarkEnd w:id="997"/>
      <w:bookmarkEnd w:id="998"/>
      <w:bookmarkEnd w:id="999"/>
      <w:bookmarkEnd w:id="1000"/>
    </w:p>
    <w:p w14:paraId="5A3C4CAA" w14:textId="77777777" w:rsidR="002F3132" w:rsidRPr="00BD6F46" w:rsidRDefault="002F3132" w:rsidP="002F3132">
      <w:r w:rsidRPr="00BD6F46">
        <w:t xml:space="preserve">The enumeration RoamerInOut indicates whether the user is an in-bound or out-bound roamer. </w:t>
      </w:r>
    </w:p>
    <w:p w14:paraId="5655FEE2" w14:textId="77777777" w:rsidR="002F3132" w:rsidRPr="00BD6F46" w:rsidRDefault="002F3132" w:rsidP="002F3132">
      <w:pPr>
        <w:pStyle w:val="TH"/>
      </w:pPr>
      <w:r w:rsidRPr="00BD6F46">
        <w:t>Table </w:t>
      </w:r>
      <w:r w:rsidR="008B0EF7" w:rsidRPr="00BD6F46">
        <w:t>6.1.6.3.16-1</w:t>
      </w:r>
      <w:r w:rsidRPr="00BD6F46">
        <w:t>: Enumeration RoamerInOut</w:t>
      </w:r>
    </w:p>
    <w:tbl>
      <w:tblPr>
        <w:tblW w:w="4909" w:type="pct"/>
        <w:jc w:val="center"/>
        <w:tblCellMar>
          <w:left w:w="0" w:type="dxa"/>
          <w:right w:w="0" w:type="dxa"/>
        </w:tblCellMar>
        <w:tblLook w:val="04A0" w:firstRow="1" w:lastRow="0" w:firstColumn="1" w:lastColumn="0" w:noHBand="0" w:noVBand="1"/>
      </w:tblPr>
      <w:tblGrid>
        <w:gridCol w:w="1347"/>
        <w:gridCol w:w="5557"/>
        <w:gridCol w:w="2677"/>
      </w:tblGrid>
      <w:tr w:rsidR="002542E0" w:rsidRPr="00BD6F46" w14:paraId="4B5A72A3"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C1FF7DF" w14:textId="77777777" w:rsidR="002542E0" w:rsidRPr="00BD6F46" w:rsidRDefault="002542E0" w:rsidP="000B2506">
            <w:pPr>
              <w:pStyle w:val="TAH"/>
            </w:pPr>
            <w:r w:rsidRPr="00BD6F46">
              <w:t>Enumeration value</w:t>
            </w:r>
          </w:p>
        </w:tc>
        <w:tc>
          <w:tcPr>
            <w:tcW w:w="295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17502B3" w14:textId="77777777" w:rsidR="002542E0" w:rsidRPr="00BD6F46" w:rsidRDefault="002542E0" w:rsidP="000B2506">
            <w:pPr>
              <w:pStyle w:val="TAH"/>
            </w:pPr>
            <w:r w:rsidRPr="00BD6F46">
              <w:t>Description</w:t>
            </w:r>
          </w:p>
        </w:tc>
        <w:tc>
          <w:tcPr>
            <w:tcW w:w="1452" w:type="pct"/>
            <w:tcBorders>
              <w:top w:val="single" w:sz="8" w:space="0" w:color="auto"/>
              <w:left w:val="nil"/>
              <w:bottom w:val="single" w:sz="8" w:space="0" w:color="auto"/>
              <w:right w:val="single" w:sz="8" w:space="0" w:color="auto"/>
            </w:tcBorders>
            <w:shd w:val="clear" w:color="auto" w:fill="C0C0C0"/>
          </w:tcPr>
          <w:p w14:paraId="70F55AF3" w14:textId="77777777" w:rsidR="002542E0" w:rsidRDefault="002542E0" w:rsidP="002542E0">
            <w:pPr>
              <w:pStyle w:val="TAH"/>
            </w:pPr>
            <w:r>
              <w:rPr>
                <w:rFonts w:cs="Arial"/>
                <w:szCs w:val="18"/>
              </w:rPr>
              <w:t>Applicability</w:t>
            </w:r>
          </w:p>
          <w:p w14:paraId="0FAF18E3" w14:textId="77777777" w:rsidR="002542E0" w:rsidRPr="00BD6F46" w:rsidRDefault="002542E0" w:rsidP="000B2506">
            <w:pPr>
              <w:pStyle w:val="TAH"/>
            </w:pPr>
          </w:p>
        </w:tc>
      </w:tr>
      <w:tr w:rsidR="002542E0" w:rsidRPr="00BD6F46" w14:paraId="0571F2BE"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ECBD91" w14:textId="77777777" w:rsidR="002542E0" w:rsidRPr="00BD6F46" w:rsidRDefault="002542E0" w:rsidP="000B2506">
            <w:pPr>
              <w:pStyle w:val="TAL"/>
            </w:pPr>
            <w:r w:rsidRPr="00BD6F46">
              <w:t>IN_BOUND</w:t>
            </w:r>
          </w:p>
        </w:tc>
        <w:tc>
          <w:tcPr>
            <w:tcW w:w="295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31422A" w14:textId="77777777" w:rsidR="002542E0" w:rsidRPr="00BD6F46" w:rsidRDefault="002542E0" w:rsidP="000B2506">
            <w:pPr>
              <w:pStyle w:val="TAL"/>
            </w:pPr>
            <w:r w:rsidRPr="00BD6F46">
              <w:t>In-bound roamer.</w:t>
            </w:r>
          </w:p>
        </w:tc>
        <w:tc>
          <w:tcPr>
            <w:tcW w:w="1452" w:type="pct"/>
            <w:tcBorders>
              <w:top w:val="single" w:sz="8" w:space="0" w:color="auto"/>
              <w:left w:val="nil"/>
              <w:bottom w:val="single" w:sz="8" w:space="0" w:color="auto"/>
              <w:right w:val="single" w:sz="8" w:space="0" w:color="auto"/>
            </w:tcBorders>
          </w:tcPr>
          <w:p w14:paraId="7CC3FA9A" w14:textId="77777777" w:rsidR="002542E0" w:rsidRPr="00BD6F46" w:rsidRDefault="002542E0" w:rsidP="000B2506">
            <w:pPr>
              <w:pStyle w:val="TAL"/>
            </w:pPr>
          </w:p>
        </w:tc>
      </w:tr>
      <w:tr w:rsidR="002542E0" w:rsidRPr="00BD6F46" w14:paraId="23C60A97"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7A0A35" w14:textId="77777777" w:rsidR="002542E0" w:rsidRPr="00BD6F46" w:rsidRDefault="002542E0" w:rsidP="000B2506">
            <w:pPr>
              <w:pStyle w:val="TAL"/>
            </w:pPr>
            <w:r w:rsidRPr="00BD6F46">
              <w:t>OUT_BOUND</w:t>
            </w:r>
          </w:p>
        </w:tc>
        <w:tc>
          <w:tcPr>
            <w:tcW w:w="295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7E69363" w14:textId="77777777" w:rsidR="002542E0" w:rsidRPr="00BD6F46" w:rsidRDefault="002542E0" w:rsidP="000B2506">
            <w:pPr>
              <w:pStyle w:val="TAL"/>
            </w:pPr>
            <w:r w:rsidRPr="00BD6F46">
              <w:t>Out-bound roamer.</w:t>
            </w:r>
          </w:p>
        </w:tc>
        <w:tc>
          <w:tcPr>
            <w:tcW w:w="1452" w:type="pct"/>
            <w:tcBorders>
              <w:top w:val="single" w:sz="8" w:space="0" w:color="auto"/>
              <w:left w:val="nil"/>
              <w:bottom w:val="single" w:sz="8" w:space="0" w:color="auto"/>
              <w:right w:val="single" w:sz="8" w:space="0" w:color="auto"/>
            </w:tcBorders>
          </w:tcPr>
          <w:p w14:paraId="33B0E175" w14:textId="77777777" w:rsidR="002542E0" w:rsidRPr="00BD6F46" w:rsidRDefault="002542E0" w:rsidP="000B2506">
            <w:pPr>
              <w:pStyle w:val="TAL"/>
            </w:pPr>
          </w:p>
        </w:tc>
      </w:tr>
    </w:tbl>
    <w:p w14:paraId="7F910876" w14:textId="77777777" w:rsidR="007D42E9" w:rsidRDefault="007D42E9" w:rsidP="00631D15">
      <w:pPr>
        <w:rPr>
          <w:lang w:eastAsia="zh-CN"/>
        </w:rPr>
      </w:pPr>
    </w:p>
    <w:p w14:paraId="79FE8D40" w14:textId="77777777" w:rsidR="00522057" w:rsidRPr="00BD6F46" w:rsidRDefault="00522057" w:rsidP="00522057">
      <w:pPr>
        <w:pStyle w:val="Heading5"/>
      </w:pPr>
      <w:bookmarkStart w:id="1001" w:name="_Toc20227343"/>
      <w:bookmarkStart w:id="1002" w:name="_Toc27749584"/>
      <w:bookmarkStart w:id="1003" w:name="_Toc28709511"/>
      <w:bookmarkStart w:id="1004" w:name="_Toc44671131"/>
      <w:bookmarkStart w:id="1005" w:name="_Toc51919052"/>
      <w:bookmarkStart w:id="1006" w:name="_Toc178172116"/>
      <w:r w:rsidRPr="00BD6F46">
        <w:t>6.1.6.3.</w:t>
      </w:r>
      <w:r>
        <w:t>17</w:t>
      </w:r>
      <w:r w:rsidRPr="00BD6F46">
        <w:tab/>
      </w:r>
      <w:r w:rsidR="009020EB">
        <w:t>Void</w:t>
      </w:r>
      <w:bookmarkEnd w:id="1001"/>
      <w:bookmarkEnd w:id="1002"/>
      <w:bookmarkEnd w:id="1003"/>
      <w:bookmarkEnd w:id="1004"/>
      <w:bookmarkEnd w:id="1005"/>
      <w:bookmarkEnd w:id="1006"/>
    </w:p>
    <w:p w14:paraId="357DD027" w14:textId="77777777" w:rsidR="00522057" w:rsidRDefault="00522057" w:rsidP="00631D15">
      <w:pPr>
        <w:rPr>
          <w:lang w:eastAsia="zh-CN"/>
        </w:rPr>
      </w:pPr>
    </w:p>
    <w:p w14:paraId="36A74468" w14:textId="77777777" w:rsidR="004E2C21" w:rsidRPr="00A87ADE" w:rsidRDefault="004E2C21" w:rsidP="004E2C21">
      <w:pPr>
        <w:pStyle w:val="Heading5"/>
      </w:pPr>
      <w:bookmarkStart w:id="1007" w:name="_Toc20227344"/>
      <w:bookmarkStart w:id="1008" w:name="_Toc27749585"/>
      <w:bookmarkStart w:id="1009" w:name="_Toc28709512"/>
      <w:bookmarkStart w:id="1010" w:name="_Toc44671132"/>
      <w:bookmarkStart w:id="1011" w:name="_Toc51919053"/>
      <w:bookmarkStart w:id="1012" w:name="_Toc178172117"/>
      <w:r w:rsidRPr="00A87ADE">
        <w:t>6.1.6.3.</w:t>
      </w:r>
      <w:r>
        <w:t>18</w:t>
      </w:r>
      <w:r w:rsidRPr="00A87ADE">
        <w:tab/>
        <w:t>Enumeration: SMMessageType</w:t>
      </w:r>
      <w:bookmarkEnd w:id="1007"/>
      <w:bookmarkEnd w:id="1008"/>
      <w:bookmarkEnd w:id="1009"/>
      <w:bookmarkEnd w:id="1010"/>
      <w:bookmarkEnd w:id="1011"/>
      <w:bookmarkEnd w:id="1012"/>
    </w:p>
    <w:p w14:paraId="49F81442" w14:textId="77777777" w:rsidR="004E2C21" w:rsidRPr="00A87ADE" w:rsidRDefault="004E2C21" w:rsidP="004E2C21">
      <w:pPr>
        <w:pStyle w:val="TH"/>
      </w:pPr>
      <w:r w:rsidRPr="00A87ADE">
        <w:t>Table 6.1.6.3.</w:t>
      </w:r>
      <w:r>
        <w:t>18</w:t>
      </w:r>
      <w:r w:rsidRPr="00A87ADE">
        <w:t xml:space="preserve">-1: Enumeration </w:t>
      </w:r>
      <w:bookmarkStart w:id="1013" w:name="_Hlk529276534"/>
      <w:r w:rsidRPr="00A234B0">
        <w:t>SMMessageType</w:t>
      </w:r>
      <w:bookmarkEnd w:id="1013"/>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6"/>
        <w:gridCol w:w="4136"/>
        <w:gridCol w:w="1082"/>
      </w:tblGrid>
      <w:tr w:rsidR="004E2C21" w:rsidRPr="00A87ADE" w14:paraId="36D1E5F0" w14:textId="77777777" w:rsidTr="0058315A">
        <w:tc>
          <w:tcPr>
            <w:tcW w:w="1961"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D2E16F2"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C331C20"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4FCAEC23" w14:textId="77777777" w:rsidR="004E2C21" w:rsidRPr="00A87ADE" w:rsidRDefault="004E2C21" w:rsidP="00DB3661">
            <w:pPr>
              <w:pStyle w:val="TAH"/>
            </w:pPr>
            <w:r w:rsidRPr="00A87ADE">
              <w:t>Applicability</w:t>
            </w:r>
          </w:p>
        </w:tc>
      </w:tr>
      <w:tr w:rsidR="004E2C21" w:rsidRPr="00A87ADE" w14:paraId="78AB263B"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EFF41" w14:textId="77777777" w:rsidR="004E2C21" w:rsidRPr="00A87ADE" w:rsidRDefault="004E2C21" w:rsidP="00DB3661">
            <w:pPr>
              <w:pStyle w:val="TAL"/>
              <w:rPr>
                <w:lang w:eastAsia="zh-CN"/>
              </w:rPr>
            </w:pPr>
            <w:bookmarkStart w:id="1014" w:name="_Hlk529276648"/>
            <w:bookmarkStart w:id="1015" w:name="_Hlk529276627"/>
            <w:r w:rsidRPr="00A87ADE">
              <w:rPr>
                <w:noProof/>
                <w:lang w:eastAsia="zh-CN"/>
              </w:rPr>
              <w:t>SUBMISSION</w:t>
            </w:r>
            <w:bookmarkEnd w:id="1014"/>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33D01" w14:textId="77777777" w:rsidR="004E2C21" w:rsidRPr="00A87ADE" w:rsidRDefault="004E2C21" w:rsidP="00DB3661">
            <w:pPr>
              <w:pStyle w:val="TAL"/>
              <w:rPr>
                <w:lang w:eastAsia="zh-CN"/>
              </w:rPr>
            </w:pPr>
            <w:r>
              <w:rPr>
                <w:lang w:eastAsia="zh-CN"/>
              </w:rPr>
              <w:t xml:space="preserve">The SMS message type is submission. </w:t>
            </w:r>
          </w:p>
        </w:tc>
        <w:tc>
          <w:tcPr>
            <w:tcW w:w="630" w:type="pct"/>
            <w:tcBorders>
              <w:top w:val="single" w:sz="4" w:space="0" w:color="auto"/>
              <w:left w:val="single" w:sz="4" w:space="0" w:color="auto"/>
              <w:bottom w:val="single" w:sz="4" w:space="0" w:color="auto"/>
              <w:right w:val="single" w:sz="4" w:space="0" w:color="auto"/>
            </w:tcBorders>
          </w:tcPr>
          <w:p w14:paraId="2C88016B" w14:textId="77777777" w:rsidR="004E2C21" w:rsidRPr="00A87ADE" w:rsidRDefault="004E2C21" w:rsidP="00DB3661">
            <w:pPr>
              <w:pStyle w:val="TAL"/>
            </w:pPr>
          </w:p>
        </w:tc>
      </w:tr>
      <w:tr w:rsidR="004E2C21" w:rsidRPr="00A87ADE" w14:paraId="7B74569A"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A6C2" w14:textId="77777777" w:rsidR="004E2C21" w:rsidRPr="00A87ADE" w:rsidRDefault="004E2C21" w:rsidP="00DB3661">
            <w:pPr>
              <w:pStyle w:val="TAL"/>
              <w:rPr>
                <w:lang w:eastAsia="zh-CN"/>
              </w:rPr>
            </w:pPr>
            <w:bookmarkStart w:id="1016" w:name="_Hlk529276673"/>
            <w:r w:rsidRPr="00A87ADE">
              <w:rPr>
                <w:noProof/>
                <w:lang w:eastAsia="zh-CN"/>
              </w:rPr>
              <w:t>DELIVERY_REPORT</w:t>
            </w:r>
            <w:bookmarkEnd w:id="1016"/>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84E19" w14:textId="77777777" w:rsidR="004E2C21" w:rsidRPr="00A87ADE" w:rsidRDefault="004E2C21" w:rsidP="00DB3661">
            <w:pPr>
              <w:pStyle w:val="TAL"/>
            </w:pPr>
            <w:r>
              <w:rPr>
                <w:lang w:eastAsia="zh-CN"/>
              </w:rPr>
              <w:t>The SMS message type is delivery report.</w:t>
            </w:r>
          </w:p>
        </w:tc>
        <w:tc>
          <w:tcPr>
            <w:tcW w:w="630" w:type="pct"/>
            <w:tcBorders>
              <w:top w:val="single" w:sz="4" w:space="0" w:color="auto"/>
              <w:left w:val="single" w:sz="4" w:space="0" w:color="auto"/>
              <w:bottom w:val="single" w:sz="4" w:space="0" w:color="auto"/>
              <w:right w:val="single" w:sz="4" w:space="0" w:color="auto"/>
            </w:tcBorders>
          </w:tcPr>
          <w:p w14:paraId="24F8E4F5" w14:textId="77777777" w:rsidR="004E2C21" w:rsidRPr="00A87ADE" w:rsidRDefault="004E2C21" w:rsidP="00DB3661">
            <w:pPr>
              <w:pStyle w:val="TAL"/>
            </w:pPr>
          </w:p>
        </w:tc>
      </w:tr>
      <w:tr w:rsidR="004E2C21" w:rsidRPr="00A87ADE" w14:paraId="1A8DB2EF"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B5CB7" w14:textId="77777777" w:rsidR="004E2C21" w:rsidRPr="00A87ADE" w:rsidRDefault="004E2C21" w:rsidP="00DB3661">
            <w:pPr>
              <w:pStyle w:val="TAL"/>
              <w:rPr>
                <w:lang w:eastAsia="zh-CN"/>
              </w:rPr>
            </w:pPr>
            <w:bookmarkStart w:id="1017" w:name="_Hlk529276696"/>
            <w:r w:rsidRPr="00A87ADE">
              <w:rPr>
                <w:noProof/>
                <w:lang w:eastAsia="zh-CN"/>
              </w:rPr>
              <w:t>SM_SERVICE_REQUEST</w:t>
            </w:r>
            <w:bookmarkEnd w:id="1017"/>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9B3E" w14:textId="77777777" w:rsidR="004E2C21" w:rsidRPr="00A87ADE" w:rsidRDefault="004E2C21" w:rsidP="00DB3661">
            <w:pPr>
              <w:pStyle w:val="TAL"/>
            </w:pPr>
            <w:r>
              <w:rPr>
                <w:lang w:eastAsia="zh-CN"/>
              </w:rPr>
              <w:t>The SMS message type is SMS service request.</w:t>
            </w:r>
          </w:p>
        </w:tc>
        <w:tc>
          <w:tcPr>
            <w:tcW w:w="630" w:type="pct"/>
            <w:tcBorders>
              <w:top w:val="single" w:sz="4" w:space="0" w:color="auto"/>
              <w:left w:val="single" w:sz="4" w:space="0" w:color="auto"/>
              <w:bottom w:val="single" w:sz="4" w:space="0" w:color="auto"/>
              <w:right w:val="single" w:sz="4" w:space="0" w:color="auto"/>
            </w:tcBorders>
          </w:tcPr>
          <w:p w14:paraId="79A06D4A" w14:textId="77777777" w:rsidR="004E2C21" w:rsidRPr="00A87ADE" w:rsidRDefault="004E2C21" w:rsidP="00DB3661">
            <w:pPr>
              <w:pStyle w:val="TAL"/>
            </w:pPr>
          </w:p>
        </w:tc>
      </w:tr>
      <w:tr w:rsidR="0058315A" w:rsidRPr="00A87ADE" w14:paraId="6CC632F5"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648D3" w14:textId="77777777" w:rsidR="0058315A" w:rsidRPr="00A87ADE" w:rsidRDefault="0058315A" w:rsidP="0058315A">
            <w:pPr>
              <w:pStyle w:val="TAL"/>
              <w:rPr>
                <w:noProof/>
                <w:lang w:eastAsia="zh-CN"/>
              </w:rPr>
            </w:pPr>
            <w:r>
              <w:rPr>
                <w:noProof/>
                <w:lang w:eastAsia="zh-CN"/>
              </w:rPr>
              <w:t>DELIVERY</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4A3DC" w14:textId="77777777" w:rsidR="0058315A" w:rsidRDefault="0058315A" w:rsidP="0058315A">
            <w:pPr>
              <w:pStyle w:val="TAL"/>
              <w:rPr>
                <w:lang w:eastAsia="zh-CN"/>
              </w:rPr>
            </w:pPr>
            <w:r>
              <w:rPr>
                <w:lang w:eastAsia="zh-CN"/>
              </w:rPr>
              <w:t>The SMS message type is delivery or “to deliver”</w:t>
            </w:r>
          </w:p>
        </w:tc>
        <w:tc>
          <w:tcPr>
            <w:tcW w:w="630" w:type="pct"/>
            <w:tcBorders>
              <w:top w:val="single" w:sz="4" w:space="0" w:color="auto"/>
              <w:left w:val="single" w:sz="4" w:space="0" w:color="auto"/>
              <w:bottom w:val="single" w:sz="4" w:space="0" w:color="auto"/>
              <w:right w:val="single" w:sz="4" w:space="0" w:color="auto"/>
            </w:tcBorders>
          </w:tcPr>
          <w:p w14:paraId="223F2DA1" w14:textId="77777777" w:rsidR="0058315A" w:rsidRPr="00A87ADE" w:rsidRDefault="0058315A" w:rsidP="0058315A">
            <w:pPr>
              <w:pStyle w:val="TAL"/>
            </w:pPr>
          </w:p>
        </w:tc>
      </w:tr>
      <w:bookmarkEnd w:id="1015"/>
    </w:tbl>
    <w:p w14:paraId="0A9DC70F" w14:textId="77777777" w:rsidR="004E2C21" w:rsidRPr="00A87ADE" w:rsidRDefault="004E2C21" w:rsidP="004E2C21"/>
    <w:p w14:paraId="61EA4D35" w14:textId="77777777" w:rsidR="004E2C21" w:rsidRPr="00A87ADE" w:rsidRDefault="004E2C21" w:rsidP="004E2C21">
      <w:pPr>
        <w:pStyle w:val="Heading5"/>
      </w:pPr>
      <w:bookmarkStart w:id="1018" w:name="_Toc20227345"/>
      <w:bookmarkStart w:id="1019" w:name="_Toc27749586"/>
      <w:bookmarkStart w:id="1020" w:name="_Toc28709513"/>
      <w:bookmarkStart w:id="1021" w:name="_Toc44671133"/>
      <w:bookmarkStart w:id="1022" w:name="_Toc51919054"/>
      <w:bookmarkStart w:id="1023" w:name="_Toc178172118"/>
      <w:r w:rsidRPr="00A87ADE">
        <w:t>6.1.6.3.</w:t>
      </w:r>
      <w:r>
        <w:t>19</w:t>
      </w:r>
      <w:r w:rsidRPr="00A87ADE">
        <w:tab/>
        <w:t xml:space="preserve">Enumeration: </w:t>
      </w:r>
      <w:r>
        <w:t>SM</w:t>
      </w:r>
      <w:r w:rsidRPr="00A87ADE">
        <w:rPr>
          <w:noProof/>
        </w:rPr>
        <w:t>Priority</w:t>
      </w:r>
      <w:bookmarkEnd w:id="1018"/>
      <w:bookmarkEnd w:id="1019"/>
      <w:bookmarkEnd w:id="1020"/>
      <w:bookmarkEnd w:id="1021"/>
      <w:bookmarkEnd w:id="1022"/>
      <w:bookmarkEnd w:id="1023"/>
    </w:p>
    <w:p w14:paraId="74A0E462" w14:textId="77777777" w:rsidR="004E2C21" w:rsidRPr="00A87ADE" w:rsidRDefault="004E2C21" w:rsidP="004E2C21">
      <w:pPr>
        <w:pStyle w:val="TH"/>
      </w:pPr>
      <w:r w:rsidRPr="00A87ADE">
        <w:t>Table 6.1.6.3.</w:t>
      </w:r>
      <w:r>
        <w:t>19</w:t>
      </w:r>
      <w:r w:rsidRPr="00A87ADE">
        <w:t xml:space="preserve">-1: Enumeration </w:t>
      </w:r>
      <w:bookmarkStart w:id="1024" w:name="_Hlk529276729"/>
      <w:r>
        <w:t>SM</w:t>
      </w:r>
      <w:r w:rsidRPr="00A234B0">
        <w:rPr>
          <w:noProof/>
        </w:rPr>
        <w:t>Priority</w:t>
      </w:r>
      <w:bookmarkEnd w:id="1024"/>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6C8B1038"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B6686A6"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74882AC"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03C9B756" w14:textId="77777777" w:rsidR="004E2C21" w:rsidRPr="00A87ADE" w:rsidRDefault="004E2C21" w:rsidP="00DB3661">
            <w:pPr>
              <w:pStyle w:val="TAH"/>
            </w:pPr>
            <w:r w:rsidRPr="00A87ADE">
              <w:t>Applicability</w:t>
            </w:r>
          </w:p>
        </w:tc>
      </w:tr>
      <w:tr w:rsidR="004E2C21" w:rsidRPr="00A87ADE" w14:paraId="5CFACE77"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141B" w14:textId="77777777" w:rsidR="004E2C21" w:rsidRPr="00A87ADE" w:rsidRDefault="004E2C21" w:rsidP="00DB3661">
            <w:pPr>
              <w:pStyle w:val="TAL"/>
              <w:rPr>
                <w:lang w:eastAsia="zh-CN"/>
              </w:rPr>
            </w:pPr>
            <w:r w:rsidRPr="00A87ADE">
              <w:rPr>
                <w:noProof/>
              </w:rPr>
              <w:t>LOW</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208AD" w14:textId="77777777" w:rsidR="004E2C21" w:rsidRPr="00A87ADE" w:rsidRDefault="004E2C21" w:rsidP="00DB3661">
            <w:pPr>
              <w:pStyle w:val="TAL"/>
              <w:rPr>
                <w:lang w:eastAsia="zh-CN"/>
              </w:rPr>
            </w:pPr>
            <w:r>
              <w:rPr>
                <w:lang w:eastAsia="zh-CN"/>
              </w:rPr>
              <w:t>low priority</w:t>
            </w:r>
          </w:p>
        </w:tc>
        <w:tc>
          <w:tcPr>
            <w:tcW w:w="630" w:type="pct"/>
            <w:tcBorders>
              <w:top w:val="single" w:sz="4" w:space="0" w:color="auto"/>
              <w:left w:val="single" w:sz="4" w:space="0" w:color="auto"/>
              <w:bottom w:val="single" w:sz="4" w:space="0" w:color="auto"/>
              <w:right w:val="single" w:sz="4" w:space="0" w:color="auto"/>
            </w:tcBorders>
          </w:tcPr>
          <w:p w14:paraId="1373CFE2" w14:textId="77777777" w:rsidR="004E2C21" w:rsidRPr="00A87ADE" w:rsidRDefault="004E2C21" w:rsidP="00DB3661">
            <w:pPr>
              <w:pStyle w:val="TAL"/>
            </w:pPr>
          </w:p>
        </w:tc>
      </w:tr>
      <w:tr w:rsidR="004E2C21" w:rsidRPr="00A87ADE" w14:paraId="1595643C"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FA25E" w14:textId="77777777" w:rsidR="004E2C21" w:rsidRPr="00A87ADE" w:rsidRDefault="004E2C21" w:rsidP="00DB3661">
            <w:pPr>
              <w:pStyle w:val="TAL"/>
              <w:rPr>
                <w:lang w:eastAsia="zh-CN"/>
              </w:rPr>
            </w:pPr>
            <w:r w:rsidRPr="00A87ADE">
              <w:rPr>
                <w:noProof/>
              </w:rPr>
              <w:t>NORMAL</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4C2A5" w14:textId="77777777" w:rsidR="004E2C21" w:rsidRPr="00A87ADE" w:rsidRDefault="004E2C21" w:rsidP="00DB3661">
            <w:pPr>
              <w:pStyle w:val="TAL"/>
            </w:pPr>
            <w:r>
              <w:rPr>
                <w:lang w:eastAsia="zh-CN"/>
              </w:rPr>
              <w:t>normal priority</w:t>
            </w:r>
          </w:p>
        </w:tc>
        <w:tc>
          <w:tcPr>
            <w:tcW w:w="630" w:type="pct"/>
            <w:tcBorders>
              <w:top w:val="single" w:sz="4" w:space="0" w:color="auto"/>
              <w:left w:val="single" w:sz="4" w:space="0" w:color="auto"/>
              <w:bottom w:val="single" w:sz="4" w:space="0" w:color="auto"/>
              <w:right w:val="single" w:sz="4" w:space="0" w:color="auto"/>
            </w:tcBorders>
          </w:tcPr>
          <w:p w14:paraId="39FC0D42" w14:textId="77777777" w:rsidR="004E2C21" w:rsidRPr="00A87ADE" w:rsidRDefault="004E2C21" w:rsidP="00DB3661">
            <w:pPr>
              <w:pStyle w:val="TAL"/>
            </w:pPr>
          </w:p>
        </w:tc>
      </w:tr>
      <w:tr w:rsidR="004E2C21" w:rsidRPr="00A87ADE" w14:paraId="50F7C2D1"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321AC" w14:textId="77777777" w:rsidR="004E2C21" w:rsidRPr="00A87ADE" w:rsidRDefault="004E2C21" w:rsidP="00DB3661">
            <w:pPr>
              <w:pStyle w:val="TAL"/>
              <w:rPr>
                <w:lang w:eastAsia="zh-CN"/>
              </w:rPr>
            </w:pPr>
            <w:r w:rsidRPr="00A87ADE">
              <w:rPr>
                <w:noProof/>
              </w:rPr>
              <w:t>HIGH</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F8F17" w14:textId="77777777" w:rsidR="004E2C21" w:rsidRPr="00A87ADE" w:rsidRDefault="004E2C21" w:rsidP="00DB3661">
            <w:pPr>
              <w:pStyle w:val="TAL"/>
            </w:pPr>
            <w:r>
              <w:rPr>
                <w:lang w:eastAsia="zh-CN"/>
              </w:rPr>
              <w:t>high priority</w:t>
            </w:r>
          </w:p>
        </w:tc>
        <w:tc>
          <w:tcPr>
            <w:tcW w:w="630" w:type="pct"/>
            <w:tcBorders>
              <w:top w:val="single" w:sz="4" w:space="0" w:color="auto"/>
              <w:left w:val="single" w:sz="4" w:space="0" w:color="auto"/>
              <w:bottom w:val="single" w:sz="4" w:space="0" w:color="auto"/>
              <w:right w:val="single" w:sz="4" w:space="0" w:color="auto"/>
            </w:tcBorders>
          </w:tcPr>
          <w:p w14:paraId="0F412366" w14:textId="77777777" w:rsidR="004E2C21" w:rsidRPr="00A87ADE" w:rsidRDefault="004E2C21" w:rsidP="00DB3661">
            <w:pPr>
              <w:pStyle w:val="TAL"/>
            </w:pPr>
          </w:p>
        </w:tc>
      </w:tr>
    </w:tbl>
    <w:p w14:paraId="4BF99FB2" w14:textId="77777777" w:rsidR="004E2C21" w:rsidRPr="00A87ADE" w:rsidRDefault="004E2C21" w:rsidP="004E2C21"/>
    <w:p w14:paraId="42704C5A" w14:textId="77777777" w:rsidR="004E2C21" w:rsidRPr="00A87ADE" w:rsidRDefault="004E2C21" w:rsidP="004E2C21">
      <w:pPr>
        <w:pStyle w:val="Heading5"/>
      </w:pPr>
      <w:bookmarkStart w:id="1025" w:name="_Toc20227346"/>
      <w:bookmarkStart w:id="1026" w:name="_Toc27749587"/>
      <w:bookmarkStart w:id="1027" w:name="_Toc28709514"/>
      <w:bookmarkStart w:id="1028" w:name="_Toc44671134"/>
      <w:bookmarkStart w:id="1029" w:name="_Toc51919055"/>
      <w:bookmarkStart w:id="1030" w:name="_Toc178172119"/>
      <w:r w:rsidRPr="00A87ADE">
        <w:t>6.1.6.3.</w:t>
      </w:r>
      <w:r>
        <w:t>20</w:t>
      </w:r>
      <w:r w:rsidRPr="00A87ADE">
        <w:tab/>
        <w:t xml:space="preserve">Enumeration: </w:t>
      </w:r>
      <w:r w:rsidRPr="00A87ADE">
        <w:rPr>
          <w:noProof/>
        </w:rPr>
        <w:t>DeliveryReportRequested</w:t>
      </w:r>
      <w:bookmarkEnd w:id="1025"/>
      <w:bookmarkEnd w:id="1026"/>
      <w:bookmarkEnd w:id="1027"/>
      <w:bookmarkEnd w:id="1028"/>
      <w:bookmarkEnd w:id="1029"/>
      <w:bookmarkEnd w:id="1030"/>
    </w:p>
    <w:p w14:paraId="692DE69E" w14:textId="77777777" w:rsidR="004E2C21" w:rsidRPr="00A87ADE" w:rsidRDefault="004E2C21" w:rsidP="004E2C21">
      <w:pPr>
        <w:pStyle w:val="TH"/>
      </w:pPr>
      <w:r w:rsidRPr="00A87ADE">
        <w:t>Table 6.1.6.3.</w:t>
      </w:r>
      <w:r>
        <w:t>20</w:t>
      </w:r>
      <w:r w:rsidRPr="00A87ADE">
        <w:t xml:space="preserve">-1: Enumeration </w:t>
      </w:r>
      <w:bookmarkStart w:id="1031" w:name="_Hlk529276775"/>
      <w:r w:rsidRPr="00A234B0">
        <w:rPr>
          <w:noProof/>
        </w:rPr>
        <w:t>DeliveryReportRequested</w:t>
      </w:r>
      <w:bookmarkEnd w:id="1031"/>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4B26ABF3"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0F53802"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A725AD2"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1013300A" w14:textId="77777777" w:rsidR="004E2C21" w:rsidRPr="00A87ADE" w:rsidRDefault="004E2C21" w:rsidP="00DB3661">
            <w:pPr>
              <w:pStyle w:val="TAH"/>
            </w:pPr>
            <w:r w:rsidRPr="00A87ADE">
              <w:t>Applicability</w:t>
            </w:r>
          </w:p>
        </w:tc>
      </w:tr>
      <w:tr w:rsidR="004E2C21" w:rsidRPr="00A87ADE" w14:paraId="26230240"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F6B96" w14:textId="77777777" w:rsidR="004E2C21" w:rsidRPr="00A87ADE" w:rsidRDefault="004E2C21" w:rsidP="00DB3661">
            <w:pPr>
              <w:pStyle w:val="TAL"/>
              <w:rPr>
                <w:lang w:eastAsia="zh-CN"/>
              </w:rPr>
            </w:pPr>
            <w:r w:rsidRPr="00A87ADE">
              <w:rPr>
                <w:rFonts w:hint="eastAsia"/>
                <w:lang w:eastAsia="zh-CN"/>
              </w:rPr>
              <w:t>YE</w:t>
            </w:r>
            <w:r w:rsidRPr="00A87ADE">
              <w:rPr>
                <w:lang w:eastAsia="zh-CN"/>
              </w:rPr>
              <w:t>S</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18F4" w14:textId="77777777" w:rsidR="004E2C21" w:rsidRPr="00A87ADE" w:rsidRDefault="004E2C21" w:rsidP="00DB3661">
            <w:pPr>
              <w:pStyle w:val="TAL"/>
              <w:rPr>
                <w:lang w:eastAsia="zh-CN"/>
              </w:rPr>
            </w:pPr>
            <w:r>
              <w:rPr>
                <w:lang w:eastAsia="zh-CN"/>
              </w:rPr>
              <w:t>Delivey report is requested.</w:t>
            </w:r>
          </w:p>
        </w:tc>
        <w:tc>
          <w:tcPr>
            <w:tcW w:w="630" w:type="pct"/>
            <w:tcBorders>
              <w:top w:val="single" w:sz="4" w:space="0" w:color="auto"/>
              <w:left w:val="single" w:sz="4" w:space="0" w:color="auto"/>
              <w:bottom w:val="single" w:sz="4" w:space="0" w:color="auto"/>
              <w:right w:val="single" w:sz="4" w:space="0" w:color="auto"/>
            </w:tcBorders>
          </w:tcPr>
          <w:p w14:paraId="429D4313" w14:textId="77777777" w:rsidR="004E2C21" w:rsidRPr="00A87ADE" w:rsidRDefault="004E2C21" w:rsidP="00DB3661">
            <w:pPr>
              <w:pStyle w:val="TAL"/>
            </w:pPr>
          </w:p>
        </w:tc>
      </w:tr>
      <w:tr w:rsidR="004E2C21" w:rsidRPr="00A87ADE" w14:paraId="2BC693EB"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A1CA1" w14:textId="77777777" w:rsidR="004E2C21" w:rsidRPr="00A87ADE" w:rsidRDefault="004E2C21" w:rsidP="00DB3661">
            <w:pPr>
              <w:pStyle w:val="TAL"/>
              <w:rPr>
                <w:lang w:eastAsia="zh-CN"/>
              </w:rPr>
            </w:pPr>
            <w:r w:rsidRPr="00A87ADE">
              <w:rPr>
                <w:rFonts w:hint="eastAsia"/>
                <w:lang w:eastAsia="zh-CN"/>
              </w:rPr>
              <w:t>N</w:t>
            </w:r>
            <w:r w:rsidRPr="00A87ADE">
              <w:rPr>
                <w:lang w:eastAsia="zh-CN"/>
              </w:rPr>
              <w:t>O</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91BFE" w14:textId="77777777" w:rsidR="004E2C21" w:rsidRPr="00A87ADE" w:rsidRDefault="004E2C21" w:rsidP="00DB3661">
            <w:pPr>
              <w:pStyle w:val="TAL"/>
              <w:rPr>
                <w:lang w:eastAsia="zh-CN"/>
              </w:rPr>
            </w:pPr>
            <w:r>
              <w:rPr>
                <w:lang w:eastAsia="zh-CN"/>
              </w:rPr>
              <w:t>The delivery report is not requested.</w:t>
            </w:r>
          </w:p>
        </w:tc>
        <w:tc>
          <w:tcPr>
            <w:tcW w:w="630" w:type="pct"/>
            <w:tcBorders>
              <w:top w:val="single" w:sz="4" w:space="0" w:color="auto"/>
              <w:left w:val="single" w:sz="4" w:space="0" w:color="auto"/>
              <w:bottom w:val="single" w:sz="4" w:space="0" w:color="auto"/>
              <w:right w:val="single" w:sz="4" w:space="0" w:color="auto"/>
            </w:tcBorders>
          </w:tcPr>
          <w:p w14:paraId="1A438809" w14:textId="77777777" w:rsidR="004E2C21" w:rsidRPr="00A87ADE" w:rsidRDefault="004E2C21" w:rsidP="00DB3661">
            <w:pPr>
              <w:pStyle w:val="TAL"/>
            </w:pPr>
          </w:p>
        </w:tc>
      </w:tr>
    </w:tbl>
    <w:p w14:paraId="7C255F41" w14:textId="77777777" w:rsidR="004E2C21" w:rsidRPr="00A87ADE" w:rsidRDefault="004E2C21" w:rsidP="004E2C21"/>
    <w:p w14:paraId="40C44C5B" w14:textId="77777777" w:rsidR="004E2C21" w:rsidRPr="00A87ADE" w:rsidRDefault="004E2C21" w:rsidP="004E2C21">
      <w:pPr>
        <w:pStyle w:val="Heading5"/>
      </w:pPr>
      <w:bookmarkStart w:id="1032" w:name="_Toc20227347"/>
      <w:bookmarkStart w:id="1033" w:name="_Toc27749588"/>
      <w:bookmarkStart w:id="1034" w:name="_Toc28709515"/>
      <w:bookmarkStart w:id="1035" w:name="_Toc44671135"/>
      <w:bookmarkStart w:id="1036" w:name="_Toc51919056"/>
      <w:bookmarkStart w:id="1037" w:name="_Toc178172120"/>
      <w:r w:rsidRPr="00A87ADE">
        <w:t>6.1.6.3.</w:t>
      </w:r>
      <w:r>
        <w:t>21</w:t>
      </w:r>
      <w:r w:rsidRPr="00A87ADE">
        <w:tab/>
        <w:t xml:space="preserve">Enumeration: </w:t>
      </w:r>
      <w:r w:rsidRPr="00A87ADE">
        <w:rPr>
          <w:noProof/>
        </w:rPr>
        <w:t>InterfaceType</w:t>
      </w:r>
      <w:bookmarkEnd w:id="1032"/>
      <w:bookmarkEnd w:id="1033"/>
      <w:bookmarkEnd w:id="1034"/>
      <w:bookmarkEnd w:id="1035"/>
      <w:bookmarkEnd w:id="1036"/>
      <w:bookmarkEnd w:id="1037"/>
    </w:p>
    <w:p w14:paraId="45B20FC2" w14:textId="77777777" w:rsidR="004E2C21" w:rsidRPr="00A87ADE" w:rsidRDefault="004E2C21" w:rsidP="004E2C21">
      <w:pPr>
        <w:pStyle w:val="TH"/>
      </w:pPr>
      <w:r w:rsidRPr="00A87ADE">
        <w:t>Table 6.1.6.3.</w:t>
      </w:r>
      <w:r>
        <w:t>21</w:t>
      </w:r>
      <w:r w:rsidRPr="00A87ADE">
        <w:t xml:space="preserve">-1: Enumeration </w:t>
      </w:r>
      <w:bookmarkStart w:id="1038" w:name="_Hlk529276839"/>
      <w:r w:rsidRPr="00A234B0">
        <w:rPr>
          <w:noProof/>
        </w:rPr>
        <w:t>InterfaceType</w:t>
      </w:r>
      <w:bookmarkEnd w:id="1038"/>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25D88975"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B135101"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F1770CD"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114F2F5C" w14:textId="77777777" w:rsidR="004E2C21" w:rsidRPr="00A87ADE" w:rsidRDefault="004E2C21" w:rsidP="00DB3661">
            <w:pPr>
              <w:pStyle w:val="TAH"/>
            </w:pPr>
            <w:r w:rsidRPr="00A87ADE">
              <w:t>Applicability</w:t>
            </w:r>
          </w:p>
        </w:tc>
      </w:tr>
      <w:tr w:rsidR="004E2C21" w:rsidRPr="00A87ADE" w14:paraId="6DC1D99B"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E0758" w14:textId="77777777" w:rsidR="004E2C21" w:rsidRPr="00A87ADE" w:rsidRDefault="004E2C21" w:rsidP="00DB3661">
            <w:pPr>
              <w:pStyle w:val="TAL"/>
              <w:rPr>
                <w:lang w:eastAsia="zh-CN"/>
              </w:rPr>
            </w:pPr>
            <w:bookmarkStart w:id="1039" w:name="_Hlk529276872"/>
            <w:r w:rsidRPr="00A87ADE">
              <w:t>UNKNOWN</w:t>
            </w:r>
            <w:bookmarkEnd w:id="1039"/>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CC3DD" w14:textId="77777777" w:rsidR="004E2C21" w:rsidRPr="00A87ADE" w:rsidRDefault="004E2C21" w:rsidP="00DB3661">
            <w:pPr>
              <w:pStyle w:val="TAL"/>
              <w:rPr>
                <w:lang w:eastAsia="zh-CN"/>
              </w:rPr>
            </w:pPr>
            <w:r>
              <w:rPr>
                <w:lang w:eastAsia="zh-CN"/>
              </w:rPr>
              <w:t xml:space="preserve">Interface type is unknown, </w:t>
            </w:r>
          </w:p>
        </w:tc>
        <w:tc>
          <w:tcPr>
            <w:tcW w:w="630" w:type="pct"/>
            <w:tcBorders>
              <w:top w:val="single" w:sz="4" w:space="0" w:color="auto"/>
              <w:left w:val="single" w:sz="4" w:space="0" w:color="auto"/>
              <w:bottom w:val="single" w:sz="4" w:space="0" w:color="auto"/>
              <w:right w:val="single" w:sz="4" w:space="0" w:color="auto"/>
            </w:tcBorders>
          </w:tcPr>
          <w:p w14:paraId="0AC2C9BC" w14:textId="77777777" w:rsidR="004E2C21" w:rsidRPr="00A87ADE" w:rsidRDefault="004E2C21" w:rsidP="00DB3661">
            <w:pPr>
              <w:pStyle w:val="TAL"/>
            </w:pPr>
          </w:p>
        </w:tc>
      </w:tr>
      <w:tr w:rsidR="004E2C21" w:rsidRPr="00A87ADE" w14:paraId="5D14CE41"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604DF" w14:textId="77777777" w:rsidR="004E2C21" w:rsidRPr="00A87ADE" w:rsidRDefault="004E2C21" w:rsidP="00DB3661">
            <w:pPr>
              <w:pStyle w:val="TAL"/>
              <w:rPr>
                <w:lang w:eastAsia="zh-CN"/>
              </w:rPr>
            </w:pPr>
            <w:bookmarkStart w:id="1040" w:name="_Hlk529276884"/>
            <w:r w:rsidRPr="00A87ADE">
              <w:t>MOBILE_ORIGINATING</w:t>
            </w:r>
            <w:bookmarkEnd w:id="1040"/>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5B8B4" w14:textId="77777777" w:rsidR="004E2C21" w:rsidRPr="00A87ADE" w:rsidRDefault="004E2C21" w:rsidP="00DB3661">
            <w:pPr>
              <w:pStyle w:val="TAL"/>
            </w:pPr>
            <w:r>
              <w:rPr>
                <w:lang w:eastAsia="zh-CN"/>
              </w:rPr>
              <w:t>Interface type is mobile originated.</w:t>
            </w:r>
          </w:p>
        </w:tc>
        <w:tc>
          <w:tcPr>
            <w:tcW w:w="630" w:type="pct"/>
            <w:tcBorders>
              <w:top w:val="single" w:sz="4" w:space="0" w:color="auto"/>
              <w:left w:val="single" w:sz="4" w:space="0" w:color="auto"/>
              <w:bottom w:val="single" w:sz="4" w:space="0" w:color="auto"/>
              <w:right w:val="single" w:sz="4" w:space="0" w:color="auto"/>
            </w:tcBorders>
          </w:tcPr>
          <w:p w14:paraId="617B9520" w14:textId="77777777" w:rsidR="004E2C21" w:rsidRPr="00A87ADE" w:rsidRDefault="004E2C21" w:rsidP="00DB3661">
            <w:pPr>
              <w:pStyle w:val="TAL"/>
            </w:pPr>
          </w:p>
        </w:tc>
      </w:tr>
      <w:tr w:rsidR="004E2C21" w:rsidRPr="00A87ADE" w14:paraId="5DDBCC4D"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8775" w14:textId="77777777" w:rsidR="004E2C21" w:rsidRPr="00A87ADE" w:rsidRDefault="004E2C21" w:rsidP="00DB3661">
            <w:pPr>
              <w:pStyle w:val="TAL"/>
              <w:rPr>
                <w:lang w:eastAsia="zh-CN"/>
              </w:rPr>
            </w:pPr>
            <w:r w:rsidRPr="00A87ADE">
              <w:t>MOBILE_</w:t>
            </w:r>
            <w:bookmarkStart w:id="1041" w:name="_Hlk529276905"/>
            <w:r w:rsidRPr="00A87ADE">
              <w:t>TERMINATING</w:t>
            </w:r>
            <w:bookmarkEnd w:id="1041"/>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E3FEF" w14:textId="77777777" w:rsidR="004E2C21" w:rsidRPr="00A87ADE" w:rsidRDefault="004E2C21" w:rsidP="00DB3661">
            <w:pPr>
              <w:pStyle w:val="TAL"/>
            </w:pPr>
            <w:r>
              <w:rPr>
                <w:lang w:eastAsia="zh-CN"/>
              </w:rPr>
              <w:t xml:space="preserve">Interface type is mobile terminated. </w:t>
            </w:r>
          </w:p>
        </w:tc>
        <w:tc>
          <w:tcPr>
            <w:tcW w:w="630" w:type="pct"/>
            <w:tcBorders>
              <w:top w:val="single" w:sz="4" w:space="0" w:color="auto"/>
              <w:left w:val="single" w:sz="4" w:space="0" w:color="auto"/>
              <w:bottom w:val="single" w:sz="4" w:space="0" w:color="auto"/>
              <w:right w:val="single" w:sz="4" w:space="0" w:color="auto"/>
            </w:tcBorders>
          </w:tcPr>
          <w:p w14:paraId="61B7A903" w14:textId="77777777" w:rsidR="004E2C21" w:rsidRPr="00A87ADE" w:rsidRDefault="004E2C21" w:rsidP="00DB3661">
            <w:pPr>
              <w:pStyle w:val="TAL"/>
            </w:pPr>
          </w:p>
        </w:tc>
      </w:tr>
      <w:tr w:rsidR="004E2C21" w:rsidRPr="00A87ADE" w14:paraId="472F75E4"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99B9C" w14:textId="77777777" w:rsidR="004E2C21" w:rsidRPr="00A87ADE" w:rsidRDefault="004E2C21" w:rsidP="00DB3661">
            <w:pPr>
              <w:pStyle w:val="TAL"/>
              <w:rPr>
                <w:lang w:eastAsia="zh-CN"/>
              </w:rPr>
            </w:pPr>
            <w:bookmarkStart w:id="1042" w:name="_Hlk529276929"/>
            <w:r w:rsidRPr="00A87ADE">
              <w:t>APPLICATION</w:t>
            </w:r>
            <w:bookmarkEnd w:id="1042"/>
            <w:r w:rsidRPr="00A87ADE">
              <w:t>_ORIGINATING</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39041" w14:textId="77777777" w:rsidR="004E2C21" w:rsidRPr="00A87ADE" w:rsidRDefault="004E2C21" w:rsidP="00DB3661">
            <w:pPr>
              <w:pStyle w:val="TAL"/>
            </w:pPr>
            <w:r>
              <w:rPr>
                <w:lang w:eastAsia="zh-CN"/>
              </w:rPr>
              <w:t>Interface type is application originated.</w:t>
            </w:r>
          </w:p>
        </w:tc>
        <w:tc>
          <w:tcPr>
            <w:tcW w:w="630" w:type="pct"/>
            <w:tcBorders>
              <w:top w:val="single" w:sz="4" w:space="0" w:color="auto"/>
              <w:left w:val="single" w:sz="4" w:space="0" w:color="auto"/>
              <w:bottom w:val="single" w:sz="4" w:space="0" w:color="auto"/>
              <w:right w:val="single" w:sz="4" w:space="0" w:color="auto"/>
            </w:tcBorders>
          </w:tcPr>
          <w:p w14:paraId="2691ECA0" w14:textId="77777777" w:rsidR="004E2C21" w:rsidRPr="00A87ADE" w:rsidRDefault="004E2C21" w:rsidP="00DB3661">
            <w:pPr>
              <w:pStyle w:val="TAL"/>
            </w:pPr>
          </w:p>
        </w:tc>
      </w:tr>
      <w:tr w:rsidR="004E2C21" w:rsidRPr="00A87ADE" w14:paraId="00D08AF2"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7569" w14:textId="77777777" w:rsidR="004E2C21" w:rsidRPr="00A87ADE" w:rsidRDefault="004E2C21" w:rsidP="00DB3661">
            <w:pPr>
              <w:pStyle w:val="TAL"/>
              <w:rPr>
                <w:lang w:eastAsia="zh-CN"/>
              </w:rPr>
            </w:pPr>
            <w:r w:rsidRPr="00A87ADE">
              <w:t>APPLICATION_TERMINATION</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6FEDC" w14:textId="77777777" w:rsidR="004E2C21" w:rsidRPr="00A87ADE" w:rsidRDefault="004E2C21" w:rsidP="00DB3661">
            <w:pPr>
              <w:pStyle w:val="TAL"/>
            </w:pPr>
            <w:r>
              <w:rPr>
                <w:lang w:eastAsia="zh-CN"/>
              </w:rPr>
              <w:t>Interface type is application terminated.</w:t>
            </w:r>
          </w:p>
        </w:tc>
        <w:tc>
          <w:tcPr>
            <w:tcW w:w="630" w:type="pct"/>
            <w:tcBorders>
              <w:top w:val="single" w:sz="4" w:space="0" w:color="auto"/>
              <w:left w:val="single" w:sz="4" w:space="0" w:color="auto"/>
              <w:bottom w:val="single" w:sz="4" w:space="0" w:color="auto"/>
              <w:right w:val="single" w:sz="4" w:space="0" w:color="auto"/>
            </w:tcBorders>
          </w:tcPr>
          <w:p w14:paraId="236BFCDE" w14:textId="77777777" w:rsidR="004E2C21" w:rsidRPr="00A87ADE" w:rsidRDefault="004E2C21" w:rsidP="00DB3661">
            <w:pPr>
              <w:pStyle w:val="TAL"/>
            </w:pPr>
          </w:p>
        </w:tc>
      </w:tr>
    </w:tbl>
    <w:p w14:paraId="5B6F2587" w14:textId="77777777" w:rsidR="004E2C21" w:rsidRPr="00A87ADE" w:rsidRDefault="004E2C21" w:rsidP="004E2C21"/>
    <w:p w14:paraId="51FF8E0D" w14:textId="77777777" w:rsidR="004E2C21" w:rsidRPr="00A87ADE" w:rsidRDefault="004E2C21" w:rsidP="004E2C21">
      <w:pPr>
        <w:pStyle w:val="Heading5"/>
      </w:pPr>
      <w:bookmarkStart w:id="1043" w:name="_Toc20227348"/>
      <w:bookmarkStart w:id="1044" w:name="_Toc27749589"/>
      <w:bookmarkStart w:id="1045" w:name="_Toc28709516"/>
      <w:bookmarkStart w:id="1046" w:name="_Toc44671136"/>
      <w:bookmarkStart w:id="1047" w:name="_Toc51919057"/>
      <w:bookmarkStart w:id="1048" w:name="_Toc178172121"/>
      <w:r w:rsidRPr="00A87ADE">
        <w:t>6.1.6.3.</w:t>
      </w:r>
      <w:r>
        <w:t>22</w:t>
      </w:r>
      <w:r w:rsidRPr="00A87ADE">
        <w:tab/>
        <w:t xml:space="preserve">Enumeration: </w:t>
      </w:r>
      <w:r w:rsidRPr="00A87ADE">
        <w:rPr>
          <w:noProof/>
        </w:rPr>
        <w:t>ClassIdentifier</w:t>
      </w:r>
      <w:bookmarkEnd w:id="1043"/>
      <w:bookmarkEnd w:id="1044"/>
      <w:bookmarkEnd w:id="1045"/>
      <w:bookmarkEnd w:id="1046"/>
      <w:bookmarkEnd w:id="1047"/>
      <w:bookmarkEnd w:id="1048"/>
    </w:p>
    <w:p w14:paraId="53F95E24" w14:textId="77777777" w:rsidR="004E2C21" w:rsidRPr="00A87ADE" w:rsidRDefault="004E2C21" w:rsidP="004E2C21">
      <w:pPr>
        <w:pStyle w:val="TH"/>
      </w:pPr>
      <w:r w:rsidRPr="00A87ADE">
        <w:t>Table 6.1.6.3.</w:t>
      </w:r>
      <w:r>
        <w:t>22</w:t>
      </w:r>
      <w:r w:rsidRPr="00A87ADE">
        <w:t xml:space="preserve">-1: Enumeration </w:t>
      </w:r>
      <w:bookmarkStart w:id="1049" w:name="_Hlk529276978"/>
      <w:r w:rsidRPr="00A234B0">
        <w:rPr>
          <w:noProof/>
        </w:rPr>
        <w:t>ClassIdentifier</w:t>
      </w:r>
      <w:bookmarkEnd w:id="1049"/>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1884137E"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09D679E"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19CD863"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09262C74" w14:textId="77777777" w:rsidR="004E2C21" w:rsidRPr="00A87ADE" w:rsidRDefault="004E2C21" w:rsidP="00DB3661">
            <w:pPr>
              <w:pStyle w:val="TAH"/>
            </w:pPr>
            <w:r w:rsidRPr="00A87ADE">
              <w:t>Applicability</w:t>
            </w:r>
          </w:p>
        </w:tc>
      </w:tr>
      <w:tr w:rsidR="004E2C21" w:rsidRPr="00A87ADE" w14:paraId="3FB24AEA"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88D7" w14:textId="77777777" w:rsidR="004E2C21" w:rsidRPr="00A87ADE" w:rsidRDefault="004E2C21" w:rsidP="00DB3661">
            <w:pPr>
              <w:pStyle w:val="TAL"/>
              <w:rPr>
                <w:lang w:eastAsia="zh-CN"/>
              </w:rPr>
            </w:pPr>
            <w:bookmarkStart w:id="1050" w:name="_Hlk529276990"/>
            <w:r w:rsidRPr="00A87ADE">
              <w:t>PERSONAL</w:t>
            </w:r>
            <w:bookmarkEnd w:id="1050"/>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A5F33" w14:textId="77777777" w:rsidR="004E2C21" w:rsidRPr="00A87ADE" w:rsidRDefault="004E2C21" w:rsidP="00DB3661">
            <w:pPr>
              <w:pStyle w:val="TAL"/>
              <w:rPr>
                <w:lang w:eastAsia="zh-CN"/>
              </w:rPr>
            </w:pPr>
            <w:r>
              <w:rPr>
                <w:lang w:eastAsia="zh-CN"/>
              </w:rPr>
              <w:t>The class identifier is personal.</w:t>
            </w:r>
          </w:p>
        </w:tc>
        <w:tc>
          <w:tcPr>
            <w:tcW w:w="630" w:type="pct"/>
            <w:tcBorders>
              <w:top w:val="single" w:sz="4" w:space="0" w:color="auto"/>
              <w:left w:val="single" w:sz="4" w:space="0" w:color="auto"/>
              <w:bottom w:val="single" w:sz="4" w:space="0" w:color="auto"/>
              <w:right w:val="single" w:sz="4" w:space="0" w:color="auto"/>
            </w:tcBorders>
          </w:tcPr>
          <w:p w14:paraId="3E32D8C1" w14:textId="77777777" w:rsidR="004E2C21" w:rsidRPr="00A87ADE" w:rsidRDefault="004E2C21" w:rsidP="00DB3661">
            <w:pPr>
              <w:pStyle w:val="TAL"/>
            </w:pPr>
          </w:p>
        </w:tc>
      </w:tr>
      <w:tr w:rsidR="004E2C21" w:rsidRPr="00A87ADE" w14:paraId="6AF799CF"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D4F1" w14:textId="77777777" w:rsidR="004E2C21" w:rsidRPr="00A87ADE" w:rsidRDefault="004E2C21" w:rsidP="00DB3661">
            <w:pPr>
              <w:pStyle w:val="TAL"/>
              <w:rPr>
                <w:lang w:eastAsia="zh-CN"/>
              </w:rPr>
            </w:pPr>
            <w:bookmarkStart w:id="1051" w:name="_Hlk529277003"/>
            <w:r w:rsidRPr="00A87ADE">
              <w:t>ADVERTISEMENT</w:t>
            </w:r>
            <w:bookmarkEnd w:id="1051"/>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5E489" w14:textId="77777777" w:rsidR="004E2C21" w:rsidRPr="00A87ADE" w:rsidRDefault="004E2C21" w:rsidP="00DB3661">
            <w:pPr>
              <w:pStyle w:val="TAL"/>
            </w:pPr>
            <w:r w:rsidRPr="000C3494">
              <w:rPr>
                <w:lang w:eastAsia="zh-CN"/>
              </w:rPr>
              <w:t xml:space="preserve">The class identifier is </w:t>
            </w:r>
            <w:r>
              <w:rPr>
                <w:lang w:eastAsia="zh-CN"/>
              </w:rPr>
              <w:t>advertisement</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0FBD4473" w14:textId="77777777" w:rsidR="004E2C21" w:rsidRPr="00A87ADE" w:rsidRDefault="004E2C21" w:rsidP="00DB3661">
            <w:pPr>
              <w:pStyle w:val="TAL"/>
            </w:pPr>
          </w:p>
        </w:tc>
      </w:tr>
      <w:tr w:rsidR="004E2C21" w:rsidRPr="00A87ADE" w14:paraId="74A5BD6B"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49695" w14:textId="77777777" w:rsidR="004E2C21" w:rsidRPr="00A87ADE" w:rsidRDefault="004E2C21" w:rsidP="00DB3661">
            <w:pPr>
              <w:pStyle w:val="TAL"/>
              <w:rPr>
                <w:lang w:eastAsia="zh-CN"/>
              </w:rPr>
            </w:pPr>
            <w:bookmarkStart w:id="1052" w:name="_Hlk529277015"/>
            <w:r w:rsidRPr="00A87ADE">
              <w:t>INFORMATIONAL</w:t>
            </w:r>
            <w:bookmarkEnd w:id="1052"/>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99AF" w14:textId="77777777" w:rsidR="004E2C21" w:rsidRPr="00A87ADE" w:rsidRDefault="004E2C21" w:rsidP="00DB3661">
            <w:pPr>
              <w:pStyle w:val="TAL"/>
            </w:pPr>
            <w:r w:rsidRPr="000C3494">
              <w:rPr>
                <w:lang w:eastAsia="zh-CN"/>
              </w:rPr>
              <w:t>The class i</w:t>
            </w:r>
            <w:r>
              <w:rPr>
                <w:lang w:eastAsia="zh-CN"/>
              </w:rPr>
              <w:t>dentifier is informational</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5F91BA52" w14:textId="77777777" w:rsidR="004E2C21" w:rsidRPr="00A87ADE" w:rsidRDefault="004E2C21" w:rsidP="00DB3661">
            <w:pPr>
              <w:pStyle w:val="TAL"/>
            </w:pPr>
          </w:p>
        </w:tc>
      </w:tr>
      <w:tr w:rsidR="004E2C21" w:rsidRPr="00A87ADE" w14:paraId="3235B04C"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A5B7" w14:textId="77777777" w:rsidR="004E2C21" w:rsidRPr="00A87ADE" w:rsidRDefault="004E2C21" w:rsidP="00DB3661">
            <w:pPr>
              <w:pStyle w:val="TAL"/>
              <w:rPr>
                <w:lang w:eastAsia="zh-CN"/>
              </w:rPr>
            </w:pPr>
            <w:bookmarkStart w:id="1053" w:name="_Hlk529277033"/>
            <w:r w:rsidRPr="00A87ADE">
              <w:t>AUTO</w:t>
            </w:r>
            <w:bookmarkEnd w:id="1053"/>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20A10" w14:textId="77777777" w:rsidR="004E2C21" w:rsidRPr="00A87ADE" w:rsidRDefault="004E2C21" w:rsidP="00DB3661">
            <w:pPr>
              <w:pStyle w:val="TAL"/>
            </w:pPr>
            <w:r w:rsidRPr="000C3494">
              <w:rPr>
                <w:lang w:eastAsia="zh-CN"/>
              </w:rPr>
              <w:t>The class i</w:t>
            </w:r>
            <w:r>
              <w:rPr>
                <w:lang w:eastAsia="zh-CN"/>
              </w:rPr>
              <w:t>dentifier is auto</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2A08E493" w14:textId="77777777" w:rsidR="004E2C21" w:rsidRPr="00A87ADE" w:rsidRDefault="004E2C21" w:rsidP="00DB3661">
            <w:pPr>
              <w:pStyle w:val="TAL"/>
            </w:pPr>
          </w:p>
        </w:tc>
      </w:tr>
    </w:tbl>
    <w:p w14:paraId="50B925BB" w14:textId="77777777" w:rsidR="004E2C21" w:rsidRPr="00A87ADE" w:rsidRDefault="004E2C21" w:rsidP="004E2C21"/>
    <w:p w14:paraId="69E953C4" w14:textId="77777777" w:rsidR="004E2C21" w:rsidRPr="00A87ADE" w:rsidRDefault="004E2C21" w:rsidP="004E2C21">
      <w:pPr>
        <w:pStyle w:val="Heading5"/>
      </w:pPr>
      <w:bookmarkStart w:id="1054" w:name="_Toc20227349"/>
      <w:bookmarkStart w:id="1055" w:name="_Toc27749590"/>
      <w:bookmarkStart w:id="1056" w:name="_Toc28709517"/>
      <w:bookmarkStart w:id="1057" w:name="_Toc44671137"/>
      <w:bookmarkStart w:id="1058" w:name="_Toc51919058"/>
      <w:bookmarkStart w:id="1059" w:name="_Toc178172122"/>
      <w:r w:rsidRPr="00A87ADE">
        <w:t>6.1.6.3.</w:t>
      </w:r>
      <w:r>
        <w:t>23</w:t>
      </w:r>
      <w:r w:rsidRPr="00A87ADE">
        <w:tab/>
        <w:t xml:space="preserve">Enumeration: </w:t>
      </w:r>
      <w:r>
        <w:t>SM</w:t>
      </w:r>
      <w:r w:rsidRPr="00A87ADE">
        <w:rPr>
          <w:noProof/>
        </w:rPr>
        <w:t>AddressType</w:t>
      </w:r>
      <w:bookmarkEnd w:id="1054"/>
      <w:bookmarkEnd w:id="1055"/>
      <w:bookmarkEnd w:id="1056"/>
      <w:bookmarkEnd w:id="1057"/>
      <w:bookmarkEnd w:id="1058"/>
      <w:bookmarkEnd w:id="1059"/>
    </w:p>
    <w:p w14:paraId="373F886E" w14:textId="77777777" w:rsidR="004E2C21" w:rsidRPr="00A87ADE" w:rsidRDefault="004E2C21" w:rsidP="004E2C21">
      <w:pPr>
        <w:pStyle w:val="TH"/>
      </w:pPr>
      <w:r w:rsidRPr="00A87ADE">
        <w:t>Table 6.1.6.3.</w:t>
      </w:r>
      <w:r>
        <w:t>23</w:t>
      </w:r>
      <w:r w:rsidRPr="00A87ADE">
        <w:t xml:space="preserve">-1: Enumeration </w:t>
      </w:r>
      <w:bookmarkStart w:id="1060" w:name="_Hlk529277088"/>
      <w:r>
        <w:t>SM</w:t>
      </w:r>
      <w:r w:rsidRPr="00A87ADE">
        <w:rPr>
          <w:noProof/>
        </w:rPr>
        <w:t>AddressType</w:t>
      </w:r>
      <w:bookmarkEnd w:id="1060"/>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3E3B9891"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B61B1F7"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DF50795"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0C30911C" w14:textId="77777777" w:rsidR="004E2C21" w:rsidRPr="00A87ADE" w:rsidRDefault="004E2C21" w:rsidP="00DB3661">
            <w:pPr>
              <w:pStyle w:val="TAH"/>
            </w:pPr>
            <w:r w:rsidRPr="00A87ADE">
              <w:t>Applicability</w:t>
            </w:r>
          </w:p>
        </w:tc>
      </w:tr>
      <w:tr w:rsidR="004E2C21" w:rsidRPr="00A87ADE" w14:paraId="2A5A4860"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1C3" w14:textId="77777777" w:rsidR="004E2C21" w:rsidRPr="00A87ADE" w:rsidRDefault="004E2C21" w:rsidP="00DB3661">
            <w:pPr>
              <w:pStyle w:val="TAL"/>
              <w:rPr>
                <w:lang w:eastAsia="zh-CN"/>
              </w:rPr>
            </w:pPr>
            <w:bookmarkStart w:id="1061" w:name="_Hlk529277104"/>
            <w:r w:rsidRPr="00A87ADE">
              <w:t>EMAIL_ADDRESS</w:t>
            </w:r>
            <w:bookmarkEnd w:id="1061"/>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3EC92" w14:textId="77777777" w:rsidR="004E2C21" w:rsidRPr="00A87ADE" w:rsidRDefault="004E2C21" w:rsidP="00DB3661">
            <w:pPr>
              <w:pStyle w:val="TAL"/>
              <w:rPr>
                <w:lang w:eastAsia="zh-CN"/>
              </w:rPr>
            </w:pPr>
            <w:r>
              <w:rPr>
                <w:rFonts w:hint="eastAsia"/>
                <w:lang w:eastAsia="zh-CN"/>
              </w:rPr>
              <w:t>T</w:t>
            </w:r>
            <w:r>
              <w:rPr>
                <w:lang w:eastAsia="zh-CN"/>
              </w:rPr>
              <w:t xml:space="preserve">he </w:t>
            </w:r>
            <w:r w:rsidRPr="00A87ADE">
              <w:rPr>
                <w:noProof/>
              </w:rPr>
              <w:t>carried</w:t>
            </w:r>
            <w:r>
              <w:rPr>
                <w:lang w:eastAsia="zh-CN"/>
              </w:rPr>
              <w:t xml:space="preserve"> address type is EMAIL.</w:t>
            </w:r>
          </w:p>
        </w:tc>
        <w:tc>
          <w:tcPr>
            <w:tcW w:w="630" w:type="pct"/>
            <w:tcBorders>
              <w:top w:val="single" w:sz="4" w:space="0" w:color="auto"/>
              <w:left w:val="single" w:sz="4" w:space="0" w:color="auto"/>
              <w:bottom w:val="single" w:sz="4" w:space="0" w:color="auto"/>
              <w:right w:val="single" w:sz="4" w:space="0" w:color="auto"/>
            </w:tcBorders>
          </w:tcPr>
          <w:p w14:paraId="434788DC" w14:textId="77777777" w:rsidR="004E2C21" w:rsidRPr="00A87ADE" w:rsidRDefault="004E2C21" w:rsidP="00DB3661">
            <w:pPr>
              <w:pStyle w:val="TAL"/>
            </w:pPr>
          </w:p>
        </w:tc>
      </w:tr>
      <w:tr w:rsidR="004E2C21" w:rsidRPr="00A87ADE" w14:paraId="6F9EF8D9"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7464B" w14:textId="77777777" w:rsidR="004E2C21" w:rsidRPr="00A87ADE" w:rsidRDefault="004E2C21" w:rsidP="00DB3661">
            <w:pPr>
              <w:pStyle w:val="TAL"/>
              <w:rPr>
                <w:lang w:eastAsia="zh-CN"/>
              </w:rPr>
            </w:pPr>
            <w:bookmarkStart w:id="1062" w:name="_Hlk529277115"/>
            <w:r w:rsidRPr="00A87ADE">
              <w:t>MSISDN</w:t>
            </w:r>
            <w:bookmarkEnd w:id="1062"/>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086A9"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MSISDN.</w:t>
            </w:r>
          </w:p>
        </w:tc>
        <w:tc>
          <w:tcPr>
            <w:tcW w:w="630" w:type="pct"/>
            <w:tcBorders>
              <w:top w:val="single" w:sz="4" w:space="0" w:color="auto"/>
              <w:left w:val="single" w:sz="4" w:space="0" w:color="auto"/>
              <w:bottom w:val="single" w:sz="4" w:space="0" w:color="auto"/>
              <w:right w:val="single" w:sz="4" w:space="0" w:color="auto"/>
            </w:tcBorders>
          </w:tcPr>
          <w:p w14:paraId="69EACBF2" w14:textId="77777777" w:rsidR="004E2C21" w:rsidRPr="00A87ADE" w:rsidRDefault="004E2C21" w:rsidP="00DB3661">
            <w:pPr>
              <w:pStyle w:val="TAL"/>
            </w:pPr>
          </w:p>
        </w:tc>
      </w:tr>
      <w:tr w:rsidR="004E2C21" w:rsidRPr="00A87ADE" w14:paraId="605A1487"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D994A" w14:textId="77777777" w:rsidR="004E2C21" w:rsidRPr="00A87ADE" w:rsidRDefault="004E2C21" w:rsidP="00DB3661">
            <w:pPr>
              <w:pStyle w:val="TAL"/>
              <w:rPr>
                <w:lang w:eastAsia="zh-CN"/>
              </w:rPr>
            </w:pPr>
            <w:bookmarkStart w:id="1063" w:name="_Hlk529277126"/>
            <w:r w:rsidRPr="00A87ADE">
              <w:t>IPV4_ ADDRESS</w:t>
            </w:r>
            <w:bookmarkEnd w:id="1063"/>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7C"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IPv4.</w:t>
            </w:r>
          </w:p>
        </w:tc>
        <w:tc>
          <w:tcPr>
            <w:tcW w:w="630" w:type="pct"/>
            <w:tcBorders>
              <w:top w:val="single" w:sz="4" w:space="0" w:color="auto"/>
              <w:left w:val="single" w:sz="4" w:space="0" w:color="auto"/>
              <w:bottom w:val="single" w:sz="4" w:space="0" w:color="auto"/>
              <w:right w:val="single" w:sz="4" w:space="0" w:color="auto"/>
            </w:tcBorders>
          </w:tcPr>
          <w:p w14:paraId="749DAF46" w14:textId="77777777" w:rsidR="004E2C21" w:rsidRPr="00A87ADE" w:rsidRDefault="004E2C21" w:rsidP="00DB3661">
            <w:pPr>
              <w:pStyle w:val="TAL"/>
            </w:pPr>
          </w:p>
        </w:tc>
      </w:tr>
      <w:tr w:rsidR="004E2C21" w:rsidRPr="00A87ADE" w14:paraId="77CAE029"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261DF" w14:textId="77777777" w:rsidR="004E2C21" w:rsidRPr="00A87ADE" w:rsidRDefault="004E2C21" w:rsidP="00DB3661">
            <w:pPr>
              <w:pStyle w:val="TAL"/>
              <w:rPr>
                <w:lang w:eastAsia="zh-CN"/>
              </w:rPr>
            </w:pPr>
            <w:r w:rsidRPr="00A87ADE">
              <w:t>IPV6_ ADDRESS</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19840"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IPv6.</w:t>
            </w:r>
          </w:p>
        </w:tc>
        <w:tc>
          <w:tcPr>
            <w:tcW w:w="630" w:type="pct"/>
            <w:tcBorders>
              <w:top w:val="single" w:sz="4" w:space="0" w:color="auto"/>
              <w:left w:val="single" w:sz="4" w:space="0" w:color="auto"/>
              <w:bottom w:val="single" w:sz="4" w:space="0" w:color="auto"/>
              <w:right w:val="single" w:sz="4" w:space="0" w:color="auto"/>
            </w:tcBorders>
          </w:tcPr>
          <w:p w14:paraId="7C3AD358" w14:textId="77777777" w:rsidR="004E2C21" w:rsidRPr="00A87ADE" w:rsidRDefault="004E2C21" w:rsidP="00DB3661">
            <w:pPr>
              <w:pStyle w:val="TAL"/>
            </w:pPr>
          </w:p>
        </w:tc>
      </w:tr>
      <w:tr w:rsidR="004E2C21" w:rsidRPr="00A87ADE" w14:paraId="31F85BFE"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67536" w14:textId="77777777" w:rsidR="004E2C21" w:rsidRPr="00A87ADE" w:rsidRDefault="004E2C21" w:rsidP="00DB3661">
            <w:pPr>
              <w:pStyle w:val="TAL"/>
              <w:rPr>
                <w:lang w:eastAsia="zh-CN"/>
              </w:rPr>
            </w:pPr>
            <w:bookmarkStart w:id="1064" w:name="_Hlk529277154"/>
            <w:r w:rsidRPr="00A87ADE">
              <w:t>NUMERIC_SHORTCODE</w:t>
            </w:r>
            <w:bookmarkEnd w:id="1064"/>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B7D3F"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numeric shortcode. </w:t>
            </w:r>
          </w:p>
        </w:tc>
        <w:tc>
          <w:tcPr>
            <w:tcW w:w="630" w:type="pct"/>
            <w:tcBorders>
              <w:top w:val="single" w:sz="4" w:space="0" w:color="auto"/>
              <w:left w:val="single" w:sz="4" w:space="0" w:color="auto"/>
              <w:bottom w:val="single" w:sz="4" w:space="0" w:color="auto"/>
              <w:right w:val="single" w:sz="4" w:space="0" w:color="auto"/>
            </w:tcBorders>
          </w:tcPr>
          <w:p w14:paraId="0890B18E" w14:textId="77777777" w:rsidR="004E2C21" w:rsidRPr="00A87ADE" w:rsidRDefault="004E2C21" w:rsidP="00DB3661">
            <w:pPr>
              <w:pStyle w:val="TAL"/>
            </w:pPr>
          </w:p>
        </w:tc>
      </w:tr>
      <w:tr w:rsidR="004E2C21" w:rsidRPr="00A87ADE" w14:paraId="3E255BEA"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DFD16" w14:textId="77777777" w:rsidR="004E2C21" w:rsidRPr="00A87ADE" w:rsidRDefault="004E2C21" w:rsidP="00DB3661">
            <w:pPr>
              <w:pStyle w:val="TAL"/>
              <w:rPr>
                <w:lang w:eastAsia="zh-CN"/>
              </w:rPr>
            </w:pPr>
            <w:bookmarkStart w:id="1065" w:name="_Hlk529277182"/>
            <w:r w:rsidRPr="00A87ADE">
              <w:t>ALPHANUMERIC_SHORTCODE</w:t>
            </w:r>
            <w:bookmarkEnd w:id="1065"/>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F85B"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alphanumeric shortcode.</w:t>
            </w:r>
          </w:p>
        </w:tc>
        <w:tc>
          <w:tcPr>
            <w:tcW w:w="630" w:type="pct"/>
            <w:tcBorders>
              <w:top w:val="single" w:sz="4" w:space="0" w:color="auto"/>
              <w:left w:val="single" w:sz="4" w:space="0" w:color="auto"/>
              <w:bottom w:val="single" w:sz="4" w:space="0" w:color="auto"/>
              <w:right w:val="single" w:sz="4" w:space="0" w:color="auto"/>
            </w:tcBorders>
          </w:tcPr>
          <w:p w14:paraId="5ACE79D9" w14:textId="77777777" w:rsidR="004E2C21" w:rsidRPr="00A87ADE" w:rsidRDefault="004E2C21" w:rsidP="00DB3661">
            <w:pPr>
              <w:pStyle w:val="TAL"/>
            </w:pPr>
          </w:p>
        </w:tc>
      </w:tr>
      <w:tr w:rsidR="004E2C21" w:rsidRPr="00A87ADE" w14:paraId="26145CB6" w14:textId="77777777" w:rsidTr="00DB3661">
        <w:trPr>
          <w:trHeight w:val="53"/>
        </w:trPr>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3F0EE" w14:textId="77777777" w:rsidR="004E2C21" w:rsidRPr="00A87ADE" w:rsidRDefault="004E2C21" w:rsidP="00DB3661">
            <w:pPr>
              <w:pStyle w:val="TAL"/>
              <w:rPr>
                <w:lang w:eastAsia="zh-CN"/>
              </w:rPr>
            </w:pPr>
            <w:bookmarkStart w:id="1066" w:name="_Hlk529277209"/>
            <w:r w:rsidRPr="00A87ADE">
              <w:t>OTHER</w:t>
            </w:r>
            <w:bookmarkEnd w:id="1066"/>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BAE4"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other. </w:t>
            </w:r>
          </w:p>
        </w:tc>
        <w:tc>
          <w:tcPr>
            <w:tcW w:w="630" w:type="pct"/>
            <w:tcBorders>
              <w:top w:val="single" w:sz="4" w:space="0" w:color="auto"/>
              <w:left w:val="single" w:sz="4" w:space="0" w:color="auto"/>
              <w:bottom w:val="single" w:sz="4" w:space="0" w:color="auto"/>
              <w:right w:val="single" w:sz="4" w:space="0" w:color="auto"/>
            </w:tcBorders>
          </w:tcPr>
          <w:p w14:paraId="27D4B444" w14:textId="77777777" w:rsidR="004E2C21" w:rsidRPr="00A87ADE" w:rsidRDefault="004E2C21" w:rsidP="00DB3661">
            <w:pPr>
              <w:pStyle w:val="TAL"/>
            </w:pPr>
          </w:p>
        </w:tc>
      </w:tr>
      <w:tr w:rsidR="004E2C21" w:rsidRPr="00A87ADE" w14:paraId="64D7214D"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AF2" w14:textId="77777777" w:rsidR="004E2C21" w:rsidRPr="00A87ADE" w:rsidRDefault="004E2C21" w:rsidP="00DB3661">
            <w:pPr>
              <w:pStyle w:val="TAL"/>
            </w:pPr>
            <w:bookmarkStart w:id="1067" w:name="_Hlk529277229"/>
            <w:r w:rsidRPr="00A87ADE">
              <w:rPr>
                <w:rFonts w:hint="eastAsia"/>
                <w:lang w:eastAsia="zh-CN"/>
              </w:rPr>
              <w:t>IMSI</w:t>
            </w:r>
            <w:bookmarkEnd w:id="1067"/>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A8508" w14:textId="77777777" w:rsidR="004E2C21" w:rsidRPr="00A87ADE" w:rsidRDefault="004E2C21" w:rsidP="00DB3661">
            <w:pPr>
              <w:pStyle w:val="TAL"/>
              <w:rPr>
                <w:lang w:eastAsia="zh-CN"/>
              </w:rPr>
            </w:pPr>
            <w:r>
              <w:rPr>
                <w:rFonts w:hint="eastAsia"/>
                <w:lang w:eastAsia="zh-CN"/>
              </w:rPr>
              <w:t>T</w:t>
            </w:r>
            <w:r>
              <w:rPr>
                <w:lang w:eastAsia="zh-CN"/>
              </w:rPr>
              <w:t xml:space="preserve">he </w:t>
            </w:r>
            <w:r w:rsidRPr="00A87ADE">
              <w:rPr>
                <w:noProof/>
              </w:rPr>
              <w:t>carried</w:t>
            </w:r>
            <w:r>
              <w:rPr>
                <w:lang w:eastAsia="zh-CN"/>
              </w:rPr>
              <w:t xml:space="preserve"> address type is IMSI</w:t>
            </w:r>
          </w:p>
        </w:tc>
        <w:tc>
          <w:tcPr>
            <w:tcW w:w="630" w:type="pct"/>
            <w:tcBorders>
              <w:top w:val="single" w:sz="4" w:space="0" w:color="auto"/>
              <w:left w:val="single" w:sz="4" w:space="0" w:color="auto"/>
              <w:bottom w:val="single" w:sz="4" w:space="0" w:color="auto"/>
              <w:right w:val="single" w:sz="4" w:space="0" w:color="auto"/>
            </w:tcBorders>
          </w:tcPr>
          <w:p w14:paraId="1A8E6C22" w14:textId="77777777" w:rsidR="004E2C21" w:rsidRPr="00A87ADE" w:rsidRDefault="004E2C21" w:rsidP="00DB3661">
            <w:pPr>
              <w:pStyle w:val="TAL"/>
            </w:pPr>
          </w:p>
        </w:tc>
      </w:tr>
    </w:tbl>
    <w:p w14:paraId="2C2575B8" w14:textId="77777777" w:rsidR="004E2C21" w:rsidRPr="00A87ADE" w:rsidRDefault="004E2C21" w:rsidP="004E2C21"/>
    <w:p w14:paraId="3421D927" w14:textId="77777777" w:rsidR="004E2C21" w:rsidRPr="00A87ADE" w:rsidRDefault="004E2C21" w:rsidP="004E2C21">
      <w:pPr>
        <w:pStyle w:val="Heading5"/>
      </w:pPr>
      <w:bookmarkStart w:id="1068" w:name="_Toc20227350"/>
      <w:bookmarkStart w:id="1069" w:name="_Toc27749591"/>
      <w:bookmarkStart w:id="1070" w:name="_Toc28709518"/>
      <w:bookmarkStart w:id="1071" w:name="_Toc44671138"/>
      <w:bookmarkStart w:id="1072" w:name="_Toc51919059"/>
      <w:bookmarkStart w:id="1073" w:name="_Toc178172123"/>
      <w:r w:rsidRPr="00A87ADE">
        <w:t>6.1.6.3.</w:t>
      </w:r>
      <w:r>
        <w:t>24</w:t>
      </w:r>
      <w:r w:rsidRPr="00A87ADE">
        <w:tab/>
        <w:t xml:space="preserve">Enumeration: </w:t>
      </w:r>
      <w:r>
        <w:t>SM</w:t>
      </w:r>
      <w:r w:rsidRPr="00A87ADE">
        <w:rPr>
          <w:noProof/>
        </w:rPr>
        <w:t>AddresseeType</w:t>
      </w:r>
      <w:bookmarkEnd w:id="1068"/>
      <w:bookmarkEnd w:id="1069"/>
      <w:bookmarkEnd w:id="1070"/>
      <w:bookmarkEnd w:id="1071"/>
      <w:bookmarkEnd w:id="1072"/>
      <w:bookmarkEnd w:id="1073"/>
    </w:p>
    <w:p w14:paraId="119487AF" w14:textId="77777777" w:rsidR="004E2C21" w:rsidRPr="00A87ADE" w:rsidRDefault="004E2C21" w:rsidP="004E2C21">
      <w:pPr>
        <w:pStyle w:val="TH"/>
      </w:pPr>
      <w:r w:rsidRPr="00A87ADE">
        <w:t>Table 6.1.6.3.</w:t>
      </w:r>
      <w:r>
        <w:t>24</w:t>
      </w:r>
      <w:r w:rsidRPr="00A87ADE">
        <w:t xml:space="preserve">-1: Enumeration </w:t>
      </w:r>
      <w:bookmarkStart w:id="1074" w:name="_Hlk529277278"/>
      <w:r>
        <w:t>SM</w:t>
      </w:r>
      <w:r w:rsidRPr="00A234B0">
        <w:rPr>
          <w:noProof/>
        </w:rPr>
        <w:t>AddresseeType</w:t>
      </w:r>
      <w:bookmarkEnd w:id="1074"/>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09CFE7BB"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A26083D"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016C075"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33E24077" w14:textId="77777777" w:rsidR="004E2C21" w:rsidRPr="00A87ADE" w:rsidRDefault="004E2C21" w:rsidP="00DB3661">
            <w:pPr>
              <w:pStyle w:val="TAH"/>
            </w:pPr>
            <w:r w:rsidRPr="00A87ADE">
              <w:t>Applicability</w:t>
            </w:r>
          </w:p>
        </w:tc>
      </w:tr>
      <w:tr w:rsidR="004E2C21" w:rsidRPr="00A87ADE" w14:paraId="5DF4483B"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3E3" w14:textId="77777777" w:rsidR="004E2C21" w:rsidRPr="00A87ADE" w:rsidRDefault="004E2C21" w:rsidP="00DB3661">
            <w:pPr>
              <w:pStyle w:val="TAL"/>
              <w:rPr>
                <w:lang w:eastAsia="zh-CN"/>
              </w:rPr>
            </w:pPr>
            <w:r w:rsidRPr="00A87ADE">
              <w:t>TO</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102BA" w14:textId="77777777" w:rsidR="004E2C21" w:rsidRPr="00A87ADE" w:rsidRDefault="004E2C21" w:rsidP="00DB3661">
            <w:pPr>
              <w:pStyle w:val="TAL"/>
              <w:rPr>
                <w:lang w:eastAsia="zh-CN"/>
              </w:rPr>
            </w:pPr>
            <w:r>
              <w:rPr>
                <w:lang w:eastAsia="zh-CN"/>
              </w:rPr>
              <w:t>The addressee type is TO.</w:t>
            </w:r>
          </w:p>
        </w:tc>
        <w:tc>
          <w:tcPr>
            <w:tcW w:w="630" w:type="pct"/>
            <w:tcBorders>
              <w:top w:val="single" w:sz="4" w:space="0" w:color="auto"/>
              <w:left w:val="single" w:sz="4" w:space="0" w:color="auto"/>
              <w:bottom w:val="single" w:sz="4" w:space="0" w:color="auto"/>
              <w:right w:val="single" w:sz="4" w:space="0" w:color="auto"/>
            </w:tcBorders>
          </w:tcPr>
          <w:p w14:paraId="1AA24315" w14:textId="77777777" w:rsidR="004E2C21" w:rsidRPr="00A87ADE" w:rsidRDefault="004E2C21" w:rsidP="00DB3661">
            <w:pPr>
              <w:pStyle w:val="TAL"/>
            </w:pPr>
          </w:p>
        </w:tc>
      </w:tr>
      <w:tr w:rsidR="004E2C21" w:rsidRPr="00A87ADE" w14:paraId="033C366F"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E3D5" w14:textId="77777777" w:rsidR="004E2C21" w:rsidRPr="00A87ADE" w:rsidRDefault="004E2C21" w:rsidP="00DB3661">
            <w:pPr>
              <w:pStyle w:val="TAL"/>
              <w:rPr>
                <w:lang w:eastAsia="zh-CN"/>
              </w:rPr>
            </w:pPr>
            <w:r w:rsidRPr="00A87ADE">
              <w:rPr>
                <w:rFonts w:hint="eastAsia"/>
                <w:lang w:eastAsia="zh-CN"/>
              </w:rPr>
              <w:t>CC</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871DF" w14:textId="77777777" w:rsidR="004E2C21" w:rsidRPr="00A87ADE" w:rsidRDefault="004E2C21" w:rsidP="00DB3661">
            <w:pPr>
              <w:pStyle w:val="TAL"/>
              <w:rPr>
                <w:lang w:eastAsia="zh-CN"/>
              </w:rPr>
            </w:pPr>
            <w:r>
              <w:rPr>
                <w:rFonts w:hint="eastAsia"/>
                <w:lang w:eastAsia="zh-CN"/>
              </w:rPr>
              <w:t>T</w:t>
            </w:r>
            <w:r>
              <w:rPr>
                <w:lang w:eastAsia="zh-CN"/>
              </w:rPr>
              <w:t>he addressee type is CC.</w:t>
            </w:r>
          </w:p>
        </w:tc>
        <w:tc>
          <w:tcPr>
            <w:tcW w:w="630" w:type="pct"/>
            <w:tcBorders>
              <w:top w:val="single" w:sz="4" w:space="0" w:color="auto"/>
              <w:left w:val="single" w:sz="4" w:space="0" w:color="auto"/>
              <w:bottom w:val="single" w:sz="4" w:space="0" w:color="auto"/>
              <w:right w:val="single" w:sz="4" w:space="0" w:color="auto"/>
            </w:tcBorders>
          </w:tcPr>
          <w:p w14:paraId="01C5257F" w14:textId="77777777" w:rsidR="004E2C21" w:rsidRPr="00A87ADE" w:rsidRDefault="004E2C21" w:rsidP="00DB3661">
            <w:pPr>
              <w:pStyle w:val="TAL"/>
            </w:pPr>
          </w:p>
        </w:tc>
      </w:tr>
      <w:tr w:rsidR="004E2C21" w:rsidRPr="00A87ADE" w14:paraId="0896BACE"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FAC4" w14:textId="77777777" w:rsidR="004E2C21" w:rsidRPr="00A87ADE" w:rsidRDefault="004E2C21" w:rsidP="00DB3661">
            <w:pPr>
              <w:pStyle w:val="TAL"/>
              <w:rPr>
                <w:lang w:eastAsia="zh-CN"/>
              </w:rPr>
            </w:pPr>
            <w:r w:rsidRPr="00A87ADE">
              <w:t>BCC</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0F721" w14:textId="77777777" w:rsidR="004E2C21" w:rsidRPr="00A87ADE" w:rsidRDefault="004E2C21" w:rsidP="00DB3661">
            <w:pPr>
              <w:pStyle w:val="TAL"/>
              <w:rPr>
                <w:lang w:eastAsia="zh-CN"/>
              </w:rPr>
            </w:pPr>
            <w:r>
              <w:rPr>
                <w:lang w:eastAsia="zh-CN"/>
              </w:rPr>
              <w:t>The addressee type is BCC.</w:t>
            </w:r>
          </w:p>
        </w:tc>
        <w:tc>
          <w:tcPr>
            <w:tcW w:w="630" w:type="pct"/>
            <w:tcBorders>
              <w:top w:val="single" w:sz="4" w:space="0" w:color="auto"/>
              <w:left w:val="single" w:sz="4" w:space="0" w:color="auto"/>
              <w:bottom w:val="single" w:sz="4" w:space="0" w:color="auto"/>
              <w:right w:val="single" w:sz="4" w:space="0" w:color="auto"/>
            </w:tcBorders>
          </w:tcPr>
          <w:p w14:paraId="72357A03" w14:textId="77777777" w:rsidR="004E2C21" w:rsidRPr="00A87ADE" w:rsidRDefault="004E2C21" w:rsidP="00DB3661">
            <w:pPr>
              <w:pStyle w:val="TAL"/>
            </w:pPr>
          </w:p>
        </w:tc>
      </w:tr>
    </w:tbl>
    <w:p w14:paraId="1989321A" w14:textId="77777777" w:rsidR="004E2C21" w:rsidRPr="00A87ADE" w:rsidRDefault="004E2C21" w:rsidP="004E2C21"/>
    <w:p w14:paraId="3F53CAF0" w14:textId="77777777" w:rsidR="004E2C21" w:rsidRPr="00A87ADE" w:rsidRDefault="004E2C21" w:rsidP="004E2C21">
      <w:pPr>
        <w:pStyle w:val="Heading5"/>
      </w:pPr>
      <w:bookmarkStart w:id="1075" w:name="_Toc20227351"/>
      <w:bookmarkStart w:id="1076" w:name="_Toc27749592"/>
      <w:bookmarkStart w:id="1077" w:name="_Toc28709519"/>
      <w:bookmarkStart w:id="1078" w:name="_Toc44671139"/>
      <w:bookmarkStart w:id="1079" w:name="_Toc51919060"/>
      <w:bookmarkStart w:id="1080" w:name="_Toc178172124"/>
      <w:r w:rsidRPr="00A87ADE">
        <w:t>6.1.6.3.</w:t>
      </w:r>
      <w:r>
        <w:t>25</w:t>
      </w:r>
      <w:r w:rsidRPr="00A87ADE">
        <w:tab/>
        <w:t xml:space="preserve">Enumeration: </w:t>
      </w:r>
      <w:r w:rsidRPr="00A87ADE">
        <w:rPr>
          <w:noProof/>
        </w:rPr>
        <w:t>SMServiceType</w:t>
      </w:r>
      <w:bookmarkEnd w:id="1075"/>
      <w:bookmarkEnd w:id="1076"/>
      <w:bookmarkEnd w:id="1077"/>
      <w:bookmarkEnd w:id="1078"/>
      <w:bookmarkEnd w:id="1079"/>
      <w:bookmarkEnd w:id="1080"/>
    </w:p>
    <w:p w14:paraId="0C9D3B92" w14:textId="77777777" w:rsidR="004E2C21" w:rsidRPr="00A87ADE" w:rsidRDefault="004E2C21" w:rsidP="004E2C21">
      <w:pPr>
        <w:pStyle w:val="TH"/>
      </w:pPr>
      <w:r w:rsidRPr="00A87ADE">
        <w:t>Table 6.1.6.3.</w:t>
      </w:r>
      <w:r>
        <w:t>25</w:t>
      </w:r>
      <w:r w:rsidRPr="00A87ADE">
        <w:t xml:space="preserve">-1: Enumeration </w:t>
      </w:r>
      <w:bookmarkStart w:id="1081" w:name="_Hlk529277328"/>
      <w:r w:rsidRPr="00A87ADE">
        <w:rPr>
          <w:noProof/>
        </w:rPr>
        <w:t>SMServiceType</w:t>
      </w:r>
      <w:bookmarkEnd w:id="1081"/>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6"/>
        <w:gridCol w:w="3686"/>
        <w:gridCol w:w="1082"/>
      </w:tblGrid>
      <w:tr w:rsidR="004E2C21" w:rsidRPr="00A87ADE" w14:paraId="2C32B07B" w14:textId="77777777" w:rsidTr="008D79D4">
        <w:tc>
          <w:tcPr>
            <w:tcW w:w="2223"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703167A" w14:textId="77777777" w:rsidR="004E2C21" w:rsidRPr="00A87ADE" w:rsidRDefault="004E2C21" w:rsidP="00DB3661">
            <w:pPr>
              <w:pStyle w:val="TAH"/>
            </w:pPr>
            <w:r w:rsidRPr="00A87ADE">
              <w:t>Enumeration value</w:t>
            </w:r>
          </w:p>
        </w:tc>
        <w:tc>
          <w:tcPr>
            <w:tcW w:w="21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C81EFE8"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3FDD69DA" w14:textId="77777777" w:rsidR="004E2C21" w:rsidRPr="00A87ADE" w:rsidRDefault="004E2C21" w:rsidP="00DB3661">
            <w:pPr>
              <w:pStyle w:val="TAH"/>
            </w:pPr>
            <w:r w:rsidRPr="00A87ADE">
              <w:t>Applicability</w:t>
            </w:r>
          </w:p>
        </w:tc>
      </w:tr>
      <w:tr w:rsidR="004E2C21" w:rsidRPr="00A87ADE" w14:paraId="6FC318C7"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921D2" w14:textId="77777777" w:rsidR="004E2C21" w:rsidRPr="00A87ADE" w:rsidRDefault="004E2C21" w:rsidP="00DB3661">
            <w:pPr>
              <w:pStyle w:val="TAL"/>
            </w:pPr>
            <w:bookmarkStart w:id="1082" w:name="_Hlk529277339"/>
            <w:r w:rsidRPr="00A87ADE">
              <w:rPr>
                <w:noProof/>
                <w:lang w:eastAsia="zh-CN"/>
              </w:rPr>
              <w:t>VAS4SMS_SHORT_MESSAGE_CONTENT_PROCESSING</w:t>
            </w:r>
            <w:bookmarkEnd w:id="1082"/>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3458B" w14:textId="77777777" w:rsidR="004E2C21" w:rsidRPr="00A87ADE" w:rsidRDefault="004E2C21" w:rsidP="00DB3661">
            <w:pPr>
              <w:pStyle w:val="TAL"/>
            </w:pPr>
            <w:r w:rsidRPr="00DD0ADA">
              <w:t xml:space="preserve">The type of SM service is VAS4SMS short message content processing. </w:t>
            </w:r>
          </w:p>
        </w:tc>
        <w:tc>
          <w:tcPr>
            <w:tcW w:w="630" w:type="pct"/>
            <w:tcBorders>
              <w:top w:val="single" w:sz="4" w:space="0" w:color="auto"/>
              <w:left w:val="single" w:sz="4" w:space="0" w:color="auto"/>
              <w:bottom w:val="single" w:sz="4" w:space="0" w:color="auto"/>
              <w:right w:val="single" w:sz="4" w:space="0" w:color="auto"/>
            </w:tcBorders>
          </w:tcPr>
          <w:p w14:paraId="750F8736" w14:textId="77777777" w:rsidR="004E2C21" w:rsidRPr="00A87ADE" w:rsidRDefault="004E2C21" w:rsidP="00DB3661">
            <w:pPr>
              <w:pStyle w:val="TAL"/>
            </w:pPr>
          </w:p>
        </w:tc>
      </w:tr>
      <w:tr w:rsidR="004E2C21" w:rsidRPr="00A87ADE" w14:paraId="4E4838CB"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A755E" w14:textId="77777777" w:rsidR="004E2C21" w:rsidRPr="00A87ADE" w:rsidRDefault="004E2C21" w:rsidP="00DB3661">
            <w:pPr>
              <w:pStyle w:val="TAL"/>
            </w:pPr>
            <w:bookmarkStart w:id="1083" w:name="_Hlk529277358"/>
            <w:r w:rsidRPr="00A87ADE">
              <w:rPr>
                <w:noProof/>
                <w:lang w:eastAsia="zh-CN"/>
              </w:rPr>
              <w:t>VAS4SMS_SHORT_MESSAGE_FORWARDING</w:t>
            </w:r>
            <w:bookmarkEnd w:id="1083"/>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605C" w14:textId="77777777" w:rsidR="004E2C21" w:rsidRPr="00A87ADE" w:rsidRDefault="004E2C21" w:rsidP="00DB3661">
            <w:pPr>
              <w:pStyle w:val="TAL"/>
            </w:pPr>
            <w:r w:rsidRPr="00DD0ADA">
              <w:t>The type of SM service is VAS4SMS short message</w:t>
            </w:r>
            <w:r>
              <w:t xml:space="preserve"> forwarding</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379E484B" w14:textId="77777777" w:rsidR="004E2C21" w:rsidRPr="00A87ADE" w:rsidRDefault="004E2C21" w:rsidP="00DB3661">
            <w:pPr>
              <w:pStyle w:val="TAL"/>
            </w:pPr>
          </w:p>
        </w:tc>
      </w:tr>
      <w:tr w:rsidR="004E2C21" w:rsidRPr="00A87ADE" w14:paraId="602F2CFC"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A288" w14:textId="77777777" w:rsidR="004E2C21" w:rsidRPr="00A87ADE" w:rsidRDefault="004E2C21" w:rsidP="00DB3661">
            <w:pPr>
              <w:pStyle w:val="TAL"/>
            </w:pPr>
            <w:bookmarkStart w:id="1084" w:name="_Hlk529277370"/>
            <w:r w:rsidRPr="00A87ADE">
              <w:rPr>
                <w:noProof/>
                <w:lang w:eastAsia="zh-CN"/>
              </w:rPr>
              <w:t xml:space="preserve">VAS4SMS_SHORT_MESSAGE_FORWARDING _MULTIPLE_SUBSCRIPTIONS </w:t>
            </w:r>
            <w:bookmarkEnd w:id="1084"/>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0CA0" w14:textId="77777777" w:rsidR="004E2C21" w:rsidRPr="00A87ADE" w:rsidRDefault="004E2C21" w:rsidP="00DB3661">
            <w:pPr>
              <w:pStyle w:val="TAL"/>
            </w:pPr>
            <w:r w:rsidRPr="00DD0ADA">
              <w:t>The type of SM service is VAS4SMS short message</w:t>
            </w:r>
            <w:r>
              <w:t xml:space="preserve"> forwarding multiple subscriptions</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7F68526D" w14:textId="77777777" w:rsidR="004E2C21" w:rsidRPr="00A87ADE" w:rsidRDefault="004E2C21" w:rsidP="00DB3661">
            <w:pPr>
              <w:pStyle w:val="TAL"/>
            </w:pPr>
          </w:p>
        </w:tc>
      </w:tr>
      <w:tr w:rsidR="004E2C21" w:rsidRPr="00A87ADE" w14:paraId="46992135"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DB676" w14:textId="77777777" w:rsidR="004E2C21" w:rsidRPr="00A87ADE" w:rsidRDefault="004E2C21" w:rsidP="00DB3661">
            <w:pPr>
              <w:pStyle w:val="TAL"/>
            </w:pPr>
            <w:bookmarkStart w:id="1085" w:name="_Hlk529277383"/>
            <w:r w:rsidRPr="00A87ADE">
              <w:rPr>
                <w:noProof/>
                <w:lang w:eastAsia="zh-CN"/>
              </w:rPr>
              <w:t>VAS4SMS_SHORT_MESSAGE_FILTERING</w:t>
            </w:r>
            <w:bookmarkEnd w:id="1085"/>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D8A76" w14:textId="77777777" w:rsidR="004E2C21" w:rsidRPr="00A87ADE" w:rsidRDefault="004E2C21" w:rsidP="00DB3661">
            <w:pPr>
              <w:pStyle w:val="TAL"/>
            </w:pPr>
            <w:r w:rsidRPr="00DD0ADA">
              <w:t>The type of SM service is VAS4SMS short message</w:t>
            </w:r>
            <w:r>
              <w:t xml:space="preserve"> filtering</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0CA5902F" w14:textId="77777777" w:rsidR="004E2C21" w:rsidRPr="00A87ADE" w:rsidRDefault="004E2C21" w:rsidP="00DB3661">
            <w:pPr>
              <w:pStyle w:val="TAL"/>
            </w:pPr>
          </w:p>
        </w:tc>
      </w:tr>
      <w:tr w:rsidR="004E2C21" w:rsidRPr="00A87ADE" w14:paraId="1ABB256F"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BC8B0" w14:textId="77777777" w:rsidR="004E2C21" w:rsidRPr="00A87ADE" w:rsidRDefault="004E2C21" w:rsidP="00DB3661">
            <w:pPr>
              <w:pStyle w:val="TAL"/>
            </w:pPr>
            <w:bookmarkStart w:id="1086" w:name="_Hlk529277393"/>
            <w:r w:rsidRPr="00A87ADE">
              <w:rPr>
                <w:noProof/>
                <w:lang w:eastAsia="zh-CN"/>
              </w:rPr>
              <w:t>VAS4SMS_SHORT_MESSAGE_RECEIPT</w:t>
            </w:r>
            <w:bookmarkEnd w:id="1086"/>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115C" w14:textId="77777777" w:rsidR="004E2C21" w:rsidRPr="00A87ADE" w:rsidRDefault="004E2C21" w:rsidP="00DB3661">
            <w:pPr>
              <w:pStyle w:val="TAL"/>
            </w:pPr>
            <w:r w:rsidRPr="00DD0ADA">
              <w:t>The type of SM service is VAS4SMS short message</w:t>
            </w:r>
            <w:r>
              <w:t xml:space="preserve"> receipt</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19F9AEFF" w14:textId="77777777" w:rsidR="004E2C21" w:rsidRPr="00A87ADE" w:rsidRDefault="004E2C21" w:rsidP="00DB3661">
            <w:pPr>
              <w:pStyle w:val="TAL"/>
            </w:pPr>
          </w:p>
        </w:tc>
      </w:tr>
      <w:tr w:rsidR="004E2C21" w:rsidRPr="00A87ADE" w14:paraId="5DC0EC92"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7E107" w14:textId="77777777" w:rsidR="004E2C21" w:rsidRPr="00A87ADE" w:rsidRDefault="004E2C21" w:rsidP="00DB3661">
            <w:pPr>
              <w:pStyle w:val="TAL"/>
            </w:pPr>
            <w:bookmarkStart w:id="1087" w:name="_Hlk529277404"/>
            <w:r w:rsidRPr="00A87ADE">
              <w:rPr>
                <w:noProof/>
                <w:lang w:eastAsia="zh-CN"/>
              </w:rPr>
              <w:t>VAS4SMS_SHORT_MESSAGE_NETWORK_STORAGE</w:t>
            </w:r>
            <w:bookmarkEnd w:id="1087"/>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08AE2" w14:textId="77777777" w:rsidR="004E2C21" w:rsidRPr="00A87ADE" w:rsidRDefault="004E2C21" w:rsidP="00DB3661">
            <w:pPr>
              <w:pStyle w:val="TAL"/>
            </w:pPr>
            <w:r w:rsidRPr="00DD0ADA">
              <w:t>The type of SM service is VAS4SMS short message</w:t>
            </w:r>
            <w:r>
              <w:t xml:space="preserve"> network storage</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4AFCC290" w14:textId="77777777" w:rsidR="004E2C21" w:rsidRPr="00A87ADE" w:rsidRDefault="004E2C21" w:rsidP="00DB3661">
            <w:pPr>
              <w:pStyle w:val="TAL"/>
            </w:pPr>
          </w:p>
        </w:tc>
      </w:tr>
      <w:tr w:rsidR="004E2C21" w:rsidRPr="00A87ADE" w14:paraId="0FAB2A50" w14:textId="77777777" w:rsidTr="008D79D4">
        <w:trPr>
          <w:trHeight w:val="53"/>
        </w:trPr>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08A36" w14:textId="77777777" w:rsidR="004E2C21" w:rsidRPr="00A87ADE" w:rsidRDefault="004E2C21" w:rsidP="00DB3661">
            <w:pPr>
              <w:pStyle w:val="TAL"/>
            </w:pPr>
            <w:bookmarkStart w:id="1088" w:name="_Hlk529277414"/>
            <w:r w:rsidRPr="00A87ADE">
              <w:rPr>
                <w:noProof/>
                <w:lang w:eastAsia="zh-CN"/>
              </w:rPr>
              <w:t>VAS4SMS_SHORT_MESSAGE_TO_MULTIPLE_DESTINATIONS</w:t>
            </w:r>
            <w:bookmarkEnd w:id="1088"/>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3060B" w14:textId="77777777" w:rsidR="004E2C21" w:rsidRPr="00A87ADE" w:rsidRDefault="004E2C21" w:rsidP="00DB3661">
            <w:pPr>
              <w:pStyle w:val="TAL"/>
            </w:pPr>
            <w:r w:rsidRPr="00DD0ADA">
              <w:t>The type of SM service is VAS4SMS short message</w:t>
            </w:r>
            <w:r>
              <w:t xml:space="preserve"> to multiple destinations</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4F0BB853" w14:textId="77777777" w:rsidR="004E2C21" w:rsidRPr="00A87ADE" w:rsidRDefault="004E2C21" w:rsidP="00DB3661">
            <w:pPr>
              <w:pStyle w:val="TAL"/>
            </w:pPr>
          </w:p>
        </w:tc>
      </w:tr>
      <w:tr w:rsidR="004E2C21" w:rsidRPr="00A87ADE" w14:paraId="3435A306"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F097" w14:textId="77777777" w:rsidR="004E2C21" w:rsidRPr="00A87ADE" w:rsidRDefault="004E2C21" w:rsidP="00DB3661">
            <w:pPr>
              <w:pStyle w:val="TAL"/>
              <w:rPr>
                <w:lang w:eastAsia="zh-CN"/>
              </w:rPr>
            </w:pPr>
            <w:bookmarkStart w:id="1089" w:name="_Hlk529277427"/>
            <w:r w:rsidRPr="00A87ADE">
              <w:rPr>
                <w:noProof/>
                <w:lang w:eastAsia="zh-CN"/>
              </w:rPr>
              <w:t>VAS4SMS_SHORT_MESSAGE_VIRTUAL_PRIVATE_NETWORK(VPN)</w:t>
            </w:r>
            <w:bookmarkEnd w:id="1089"/>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4AD2B" w14:textId="77777777" w:rsidR="004E2C21" w:rsidRPr="00A87ADE" w:rsidRDefault="004E2C21" w:rsidP="00DB3661">
            <w:pPr>
              <w:pStyle w:val="TAL"/>
              <w:rPr>
                <w:lang w:eastAsia="zh-CN"/>
              </w:rPr>
            </w:pPr>
            <w:r w:rsidRPr="00DD0ADA">
              <w:t>The type of SM service is VAS4SMS short message</w:t>
            </w:r>
            <w:r>
              <w:t xml:space="preserve"> virtual private network</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31841C12" w14:textId="77777777" w:rsidR="004E2C21" w:rsidRPr="00A87ADE" w:rsidRDefault="004E2C21" w:rsidP="00DB3661">
            <w:pPr>
              <w:pStyle w:val="TAL"/>
            </w:pPr>
          </w:p>
        </w:tc>
      </w:tr>
      <w:tr w:rsidR="004E2C21" w:rsidRPr="00A87ADE" w14:paraId="50EF18BA"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BF7C6" w14:textId="77777777" w:rsidR="004E2C21" w:rsidRPr="00A87ADE" w:rsidRDefault="004E2C21" w:rsidP="00DB3661">
            <w:pPr>
              <w:pStyle w:val="TAL"/>
              <w:rPr>
                <w:lang w:eastAsia="zh-CN"/>
              </w:rPr>
            </w:pPr>
            <w:bookmarkStart w:id="1090" w:name="_Hlk529277451"/>
            <w:r w:rsidRPr="00A87ADE">
              <w:rPr>
                <w:noProof/>
                <w:lang w:eastAsia="zh-CN"/>
              </w:rPr>
              <w:t>VAS4SMS_SHORT_MESSAGE</w:t>
            </w:r>
            <w:r w:rsidRPr="00A234B0">
              <w:rPr>
                <w:noProof/>
                <w:lang w:eastAsia="zh-CN"/>
              </w:rPr>
              <w:t>_AUTO</w:t>
            </w:r>
            <w:r w:rsidRPr="00A87ADE">
              <w:rPr>
                <w:noProof/>
                <w:lang w:eastAsia="zh-CN"/>
              </w:rPr>
              <w:t>_REPLY</w:t>
            </w:r>
            <w:bookmarkEnd w:id="1090"/>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D0B32" w14:textId="77777777" w:rsidR="004E2C21" w:rsidRPr="00A87ADE" w:rsidRDefault="004E2C21" w:rsidP="00DB3661">
            <w:pPr>
              <w:pStyle w:val="TAL"/>
              <w:rPr>
                <w:lang w:eastAsia="zh-CN"/>
              </w:rPr>
            </w:pPr>
            <w:r w:rsidRPr="00DD0ADA">
              <w:t>The type of SM service is VAS4SMS short message</w:t>
            </w:r>
            <w:r>
              <w:t xml:space="preserve"> auto reply</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2B4353B5" w14:textId="77777777" w:rsidR="004E2C21" w:rsidRPr="00A87ADE" w:rsidRDefault="004E2C21" w:rsidP="00DB3661">
            <w:pPr>
              <w:pStyle w:val="TAL"/>
            </w:pPr>
          </w:p>
        </w:tc>
      </w:tr>
      <w:tr w:rsidR="004E2C21" w:rsidRPr="00A87ADE" w14:paraId="50B2BD1F"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6677" w14:textId="77777777" w:rsidR="004E2C21" w:rsidRPr="00A87ADE" w:rsidRDefault="004E2C21" w:rsidP="00DB3661">
            <w:pPr>
              <w:pStyle w:val="TAL"/>
              <w:rPr>
                <w:lang w:eastAsia="zh-CN"/>
              </w:rPr>
            </w:pPr>
            <w:bookmarkStart w:id="1091" w:name="_Hlk529277477"/>
            <w:r w:rsidRPr="00A87ADE">
              <w:rPr>
                <w:noProof/>
                <w:lang w:eastAsia="zh-CN"/>
              </w:rPr>
              <w:t>VAS4SMS_SHORT_MESSAGE_PERSONAL_SIGNATURE</w:t>
            </w:r>
            <w:bookmarkEnd w:id="1091"/>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EDB2" w14:textId="77777777" w:rsidR="004E2C21" w:rsidRPr="00A87ADE" w:rsidRDefault="004E2C21" w:rsidP="00DB3661">
            <w:pPr>
              <w:pStyle w:val="TAL"/>
              <w:rPr>
                <w:lang w:eastAsia="zh-CN"/>
              </w:rPr>
            </w:pPr>
            <w:r w:rsidRPr="00DD0ADA">
              <w:t>The type of SM service is VAS4SMS short message</w:t>
            </w:r>
            <w:r>
              <w:t xml:space="preserve"> personal signature</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5F4AB947" w14:textId="77777777" w:rsidR="004E2C21" w:rsidRPr="00A87ADE" w:rsidRDefault="004E2C21" w:rsidP="00DB3661">
            <w:pPr>
              <w:pStyle w:val="TAL"/>
            </w:pPr>
          </w:p>
        </w:tc>
      </w:tr>
      <w:tr w:rsidR="004E2C21" w:rsidRPr="00A87ADE" w14:paraId="5D4FFA7C"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E306A" w14:textId="77777777" w:rsidR="004E2C21" w:rsidRPr="00A87ADE" w:rsidRDefault="004E2C21" w:rsidP="00DB3661">
            <w:pPr>
              <w:pStyle w:val="TAL"/>
              <w:rPr>
                <w:lang w:eastAsia="zh-CN"/>
              </w:rPr>
            </w:pPr>
            <w:bookmarkStart w:id="1092" w:name="_Hlk529277495"/>
            <w:r w:rsidRPr="00A87ADE">
              <w:rPr>
                <w:noProof/>
                <w:lang w:eastAsia="zh-CN"/>
              </w:rPr>
              <w:t>VAS4SMS_SHORT_MESSAGE_DEFERRED_DELIVERY</w:t>
            </w:r>
            <w:bookmarkEnd w:id="1092"/>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450C3" w14:textId="77777777" w:rsidR="004E2C21" w:rsidRPr="00A87ADE" w:rsidRDefault="004E2C21" w:rsidP="00DB3661">
            <w:pPr>
              <w:pStyle w:val="TAL"/>
              <w:rPr>
                <w:lang w:eastAsia="zh-CN"/>
              </w:rPr>
            </w:pPr>
            <w:r w:rsidRPr="00DD0ADA">
              <w:t>The type of SM service is VAS4SMS short message</w:t>
            </w:r>
            <w:r>
              <w:t xml:space="preserve"> deferred delivery</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267B253A" w14:textId="77777777" w:rsidR="004E2C21" w:rsidRPr="00A87ADE" w:rsidRDefault="004E2C21" w:rsidP="00DB3661">
            <w:pPr>
              <w:pStyle w:val="TAL"/>
            </w:pPr>
          </w:p>
        </w:tc>
      </w:tr>
    </w:tbl>
    <w:p w14:paraId="60494DC6" w14:textId="77777777" w:rsidR="004E2C21" w:rsidRPr="00A87ADE" w:rsidRDefault="004E2C21" w:rsidP="004E2C21"/>
    <w:p w14:paraId="77397FE4" w14:textId="77777777" w:rsidR="004E2C21" w:rsidRPr="00A87ADE" w:rsidRDefault="004E2C21" w:rsidP="004E2C21">
      <w:pPr>
        <w:pStyle w:val="Heading5"/>
      </w:pPr>
      <w:bookmarkStart w:id="1093" w:name="_Toc20227352"/>
      <w:bookmarkStart w:id="1094" w:name="_Toc27749593"/>
      <w:bookmarkStart w:id="1095" w:name="_Toc28709520"/>
      <w:bookmarkStart w:id="1096" w:name="_Toc44671140"/>
      <w:bookmarkStart w:id="1097" w:name="_Toc51919061"/>
      <w:bookmarkStart w:id="1098" w:name="_Toc178172125"/>
      <w:r w:rsidRPr="00A87ADE">
        <w:t>6.1.6.3.</w:t>
      </w:r>
      <w:r>
        <w:t>26</w:t>
      </w:r>
      <w:r w:rsidRPr="00A87ADE">
        <w:tab/>
        <w:t>Enumeration: ReplyPathRequested</w:t>
      </w:r>
      <w:bookmarkEnd w:id="1093"/>
      <w:bookmarkEnd w:id="1094"/>
      <w:bookmarkEnd w:id="1095"/>
      <w:bookmarkEnd w:id="1096"/>
      <w:bookmarkEnd w:id="1097"/>
      <w:bookmarkEnd w:id="1098"/>
    </w:p>
    <w:p w14:paraId="73EC3B4C" w14:textId="77777777" w:rsidR="004E2C21" w:rsidRPr="00A87ADE" w:rsidRDefault="004E2C21" w:rsidP="004E2C21">
      <w:pPr>
        <w:pStyle w:val="TH"/>
      </w:pPr>
      <w:r w:rsidRPr="00A87ADE">
        <w:t>Table 6.1.6.3.</w:t>
      </w:r>
      <w:r>
        <w:t>26</w:t>
      </w:r>
      <w:r w:rsidRPr="00A87ADE">
        <w:t xml:space="preserve">-1: Enumeration </w:t>
      </w:r>
      <w:bookmarkStart w:id="1099" w:name="_Hlk529277582"/>
      <w:r w:rsidRPr="00A87ADE">
        <w:t>ReplyPathRequested</w:t>
      </w:r>
      <w:bookmarkEnd w:id="1099"/>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5525A313"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8ABBAFC"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F31306E"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1D1BF8D4" w14:textId="77777777" w:rsidR="004E2C21" w:rsidRPr="00A87ADE" w:rsidRDefault="004E2C21" w:rsidP="00DB3661">
            <w:pPr>
              <w:pStyle w:val="TAH"/>
            </w:pPr>
            <w:r w:rsidRPr="00A87ADE">
              <w:t>Applicability</w:t>
            </w:r>
          </w:p>
        </w:tc>
      </w:tr>
      <w:tr w:rsidR="004E2C21" w:rsidRPr="00A87ADE" w14:paraId="4BB29B13"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DE360" w14:textId="77777777" w:rsidR="004E2C21" w:rsidRPr="00A87ADE" w:rsidRDefault="004E2C21" w:rsidP="00DB3661">
            <w:pPr>
              <w:pStyle w:val="TAL"/>
              <w:rPr>
                <w:lang w:eastAsia="zh-CN"/>
              </w:rPr>
            </w:pPr>
            <w:bookmarkStart w:id="1100" w:name="_Hlk529277595"/>
            <w:r w:rsidRPr="00A87ADE">
              <w:rPr>
                <w:noProof/>
              </w:rPr>
              <w:t>NO_REPLY_PATH_SET</w:t>
            </w:r>
            <w:bookmarkEnd w:id="1100"/>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89AB1" w14:textId="77777777" w:rsidR="004E2C21" w:rsidRPr="00A87ADE" w:rsidRDefault="004E2C21" w:rsidP="00DB3661">
            <w:pPr>
              <w:pStyle w:val="TAL"/>
            </w:pPr>
            <w:r>
              <w:rPr>
                <w:noProof/>
                <w:lang w:eastAsia="zh-CN"/>
              </w:rPr>
              <w:t>The</w:t>
            </w:r>
            <w:r w:rsidRPr="00A87ADE">
              <w:rPr>
                <w:noProof/>
                <w:lang w:eastAsia="zh-CN"/>
              </w:rPr>
              <w:t xml:space="preserve"> reply SM to an original SM was requested to follow the same path</w:t>
            </w:r>
            <w:r>
              <w:rPr>
                <w:noProof/>
                <w:lang w:eastAsia="zh-CN"/>
              </w:rPr>
              <w:t>.</w:t>
            </w:r>
          </w:p>
        </w:tc>
        <w:tc>
          <w:tcPr>
            <w:tcW w:w="630" w:type="pct"/>
            <w:tcBorders>
              <w:top w:val="single" w:sz="4" w:space="0" w:color="auto"/>
              <w:left w:val="single" w:sz="4" w:space="0" w:color="auto"/>
              <w:bottom w:val="single" w:sz="4" w:space="0" w:color="auto"/>
              <w:right w:val="single" w:sz="4" w:space="0" w:color="auto"/>
            </w:tcBorders>
          </w:tcPr>
          <w:p w14:paraId="0A93305A" w14:textId="77777777" w:rsidR="004E2C21" w:rsidRPr="00A87ADE" w:rsidRDefault="004E2C21" w:rsidP="00DB3661">
            <w:pPr>
              <w:pStyle w:val="TAL"/>
            </w:pPr>
          </w:p>
        </w:tc>
      </w:tr>
      <w:tr w:rsidR="004E2C21" w:rsidRPr="00A87ADE" w14:paraId="44619187"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41274" w14:textId="77777777" w:rsidR="004E2C21" w:rsidRPr="00A87ADE" w:rsidRDefault="004E2C21" w:rsidP="00DB3661">
            <w:pPr>
              <w:pStyle w:val="TAL"/>
              <w:rPr>
                <w:lang w:eastAsia="zh-CN"/>
              </w:rPr>
            </w:pPr>
            <w:bookmarkStart w:id="1101" w:name="_Hlk529277605"/>
            <w:r w:rsidRPr="00A87ADE">
              <w:rPr>
                <w:noProof/>
              </w:rPr>
              <w:t>REPLY_PATH_SET</w:t>
            </w:r>
            <w:bookmarkEnd w:id="1101"/>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4AADB" w14:textId="77777777" w:rsidR="004E2C21" w:rsidRPr="00A87ADE" w:rsidRDefault="004E2C21" w:rsidP="00DB3661">
            <w:pPr>
              <w:pStyle w:val="TAL"/>
            </w:pPr>
            <w:r>
              <w:rPr>
                <w:noProof/>
                <w:lang w:eastAsia="zh-CN"/>
              </w:rPr>
              <w:t>The</w:t>
            </w:r>
            <w:r w:rsidRPr="00A87ADE">
              <w:rPr>
                <w:noProof/>
                <w:lang w:eastAsia="zh-CN"/>
              </w:rPr>
              <w:t xml:space="preserve"> reply SM to an original SM was </w:t>
            </w:r>
            <w:r>
              <w:rPr>
                <w:noProof/>
                <w:lang w:eastAsia="zh-CN"/>
              </w:rPr>
              <w:t xml:space="preserve">not </w:t>
            </w:r>
            <w:r w:rsidRPr="00A87ADE">
              <w:rPr>
                <w:noProof/>
                <w:lang w:eastAsia="zh-CN"/>
              </w:rPr>
              <w:t>requested to follow the same path</w:t>
            </w:r>
            <w:r>
              <w:rPr>
                <w:noProof/>
                <w:lang w:eastAsia="zh-CN"/>
              </w:rPr>
              <w:t>.</w:t>
            </w:r>
          </w:p>
        </w:tc>
        <w:tc>
          <w:tcPr>
            <w:tcW w:w="630" w:type="pct"/>
            <w:tcBorders>
              <w:top w:val="single" w:sz="4" w:space="0" w:color="auto"/>
              <w:left w:val="single" w:sz="4" w:space="0" w:color="auto"/>
              <w:bottom w:val="single" w:sz="4" w:space="0" w:color="auto"/>
              <w:right w:val="single" w:sz="4" w:space="0" w:color="auto"/>
            </w:tcBorders>
          </w:tcPr>
          <w:p w14:paraId="11CB6EAD" w14:textId="77777777" w:rsidR="004E2C21" w:rsidRPr="00A87ADE" w:rsidRDefault="004E2C21" w:rsidP="00DB3661">
            <w:pPr>
              <w:pStyle w:val="TAL"/>
            </w:pPr>
          </w:p>
        </w:tc>
      </w:tr>
    </w:tbl>
    <w:p w14:paraId="6E18C819" w14:textId="77777777" w:rsidR="004E2C21" w:rsidRDefault="004E2C21" w:rsidP="00631D15">
      <w:pPr>
        <w:rPr>
          <w:lang w:val="en-US" w:eastAsia="zh-CN"/>
        </w:rPr>
      </w:pPr>
    </w:p>
    <w:p w14:paraId="47C1620A" w14:textId="77777777" w:rsidR="008809F1" w:rsidRPr="00A87ADE" w:rsidRDefault="008809F1" w:rsidP="008809F1">
      <w:pPr>
        <w:pStyle w:val="Heading5"/>
      </w:pPr>
      <w:bookmarkStart w:id="1102" w:name="_Toc20227353"/>
      <w:bookmarkStart w:id="1103" w:name="_Toc27749594"/>
      <w:bookmarkStart w:id="1104" w:name="_Toc28709521"/>
      <w:bookmarkStart w:id="1105" w:name="_Toc44671141"/>
      <w:bookmarkStart w:id="1106" w:name="_Toc51919062"/>
      <w:bookmarkStart w:id="1107" w:name="_Toc178172126"/>
      <w:r w:rsidRPr="00A87ADE">
        <w:t>6.1.6.3.</w:t>
      </w:r>
      <w:r>
        <w:t>27</w:t>
      </w:r>
      <w:r w:rsidRPr="00A87ADE">
        <w:tab/>
        <w:t xml:space="preserve">Enumeration: </w:t>
      </w:r>
      <w:r>
        <w:t>DnnSelectionMode</w:t>
      </w:r>
      <w:bookmarkEnd w:id="1102"/>
      <w:bookmarkEnd w:id="1103"/>
      <w:bookmarkEnd w:id="1104"/>
      <w:bookmarkEnd w:id="1105"/>
      <w:bookmarkEnd w:id="1106"/>
      <w:bookmarkEnd w:id="1107"/>
    </w:p>
    <w:p w14:paraId="60DAF651" w14:textId="77777777" w:rsidR="008809F1" w:rsidRDefault="008809F1" w:rsidP="008809F1">
      <w:pPr>
        <w:pStyle w:val="TH"/>
      </w:pPr>
      <w:r>
        <w:t>Table 6.1.6.3.27-1: Enumeration DnnSelectionMode</w:t>
      </w:r>
    </w:p>
    <w:tbl>
      <w:tblPr>
        <w:tblW w:w="4650" w:type="pct"/>
        <w:tblCellMar>
          <w:left w:w="0" w:type="dxa"/>
          <w:right w:w="0" w:type="dxa"/>
        </w:tblCellMar>
        <w:tblLook w:val="04A0" w:firstRow="1" w:lastRow="0" w:firstColumn="1" w:lastColumn="0" w:noHBand="0" w:noVBand="1"/>
      </w:tblPr>
      <w:tblGrid>
        <w:gridCol w:w="3505"/>
        <w:gridCol w:w="5662"/>
      </w:tblGrid>
      <w:tr w:rsidR="008809F1" w:rsidRPr="00387BE7" w14:paraId="1EB96CAC" w14:textId="77777777" w:rsidTr="00D46236">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B2875B7" w14:textId="77777777" w:rsidR="008809F1" w:rsidRDefault="008809F1" w:rsidP="00D46236">
            <w:pPr>
              <w:pStyle w:val="TAH"/>
            </w:pPr>
            <w:r>
              <w:t>Enumeration value</w:t>
            </w:r>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A38C3B8" w14:textId="77777777" w:rsidR="008809F1" w:rsidRDefault="008809F1" w:rsidP="00D46236">
            <w:pPr>
              <w:pStyle w:val="TAH"/>
            </w:pPr>
            <w:r>
              <w:t>Description</w:t>
            </w:r>
          </w:p>
        </w:tc>
      </w:tr>
      <w:tr w:rsidR="008809F1" w:rsidRPr="0015708C" w14:paraId="35F8A4EF"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ABB81" w14:textId="77777777" w:rsidR="008809F1" w:rsidRDefault="008809F1" w:rsidP="00D46236">
            <w:pPr>
              <w:pStyle w:val="TAL"/>
            </w:pPr>
            <w:r>
              <w:t>"VERIFIED"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482678" w14:textId="77777777" w:rsidR="008809F1" w:rsidRDefault="008809F1" w:rsidP="00D46236">
            <w:pPr>
              <w:pStyle w:val="TAL"/>
            </w:pPr>
            <w:r>
              <w:t>UE or network provided DNN, subscription verified</w:t>
            </w:r>
          </w:p>
        </w:tc>
      </w:tr>
      <w:tr w:rsidR="008809F1" w:rsidRPr="0015708C" w14:paraId="4E2A68D3"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C2869" w14:textId="77777777" w:rsidR="008809F1" w:rsidRPr="00AC60A1" w:rsidRDefault="008809F1" w:rsidP="00D46236">
            <w:pPr>
              <w:pStyle w:val="TAL"/>
              <w:rPr>
                <w:lang w:val="en-US"/>
              </w:rPr>
            </w:pPr>
            <w:r>
              <w:rPr>
                <w:lang w:val="en-US"/>
              </w:rPr>
              <w:t>"UE_DNN_NOT_VERIFIED"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0717D6" w14:textId="77777777" w:rsidR="008809F1" w:rsidRPr="00AC60A1" w:rsidRDefault="008809F1" w:rsidP="00D46236">
            <w:pPr>
              <w:pStyle w:val="TAL"/>
              <w:rPr>
                <w:lang w:val="en-US"/>
              </w:rPr>
            </w:pPr>
            <w:r>
              <w:rPr>
                <w:lang w:val="en-US"/>
              </w:rPr>
              <w:t>UE provided DNN, subscription not verified</w:t>
            </w:r>
          </w:p>
        </w:tc>
      </w:tr>
      <w:tr w:rsidR="008809F1" w:rsidRPr="0015708C" w14:paraId="702F312C"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438B3" w14:textId="77777777" w:rsidR="008809F1" w:rsidRDefault="008809F1" w:rsidP="00D46236">
            <w:pPr>
              <w:pStyle w:val="TAL"/>
              <w:rPr>
                <w:lang w:val="en-US"/>
              </w:rPr>
            </w:pPr>
            <w:r>
              <w:rPr>
                <w:lang w:val="en-US"/>
              </w:rPr>
              <w:t>"NW_DNN_NOT_VERIFIED"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0000E5" w14:textId="77777777" w:rsidR="008809F1" w:rsidRDefault="008809F1" w:rsidP="00D46236">
            <w:pPr>
              <w:pStyle w:val="TAL"/>
              <w:rPr>
                <w:lang w:val="en-US"/>
              </w:rPr>
            </w:pPr>
            <w:r>
              <w:rPr>
                <w:lang w:val="en-US"/>
              </w:rPr>
              <w:t>Network provided DNN, subscription not verified</w:t>
            </w:r>
          </w:p>
        </w:tc>
      </w:tr>
    </w:tbl>
    <w:p w14:paraId="5D7E58F9" w14:textId="77777777" w:rsidR="008809F1" w:rsidRDefault="008809F1" w:rsidP="00631D15">
      <w:pPr>
        <w:rPr>
          <w:lang w:eastAsia="zh-CN"/>
        </w:rPr>
      </w:pPr>
    </w:p>
    <w:p w14:paraId="53282930" w14:textId="77777777" w:rsidR="00C17ECD" w:rsidRPr="00C10951" w:rsidRDefault="00C17ECD" w:rsidP="004B5553">
      <w:pPr>
        <w:pStyle w:val="Heading5"/>
      </w:pPr>
      <w:bookmarkStart w:id="1108" w:name="_Toc20227354"/>
      <w:bookmarkStart w:id="1109" w:name="_Toc27749595"/>
      <w:bookmarkStart w:id="1110" w:name="_Toc28709522"/>
      <w:bookmarkStart w:id="1111" w:name="_Toc44671142"/>
      <w:bookmarkStart w:id="1112" w:name="_Toc51919063"/>
      <w:bookmarkStart w:id="1113" w:name="_Toc178172127"/>
      <w:r w:rsidRPr="00C10951">
        <w:t>6.1.6.3.</w:t>
      </w:r>
      <w:r>
        <w:t>28</w:t>
      </w:r>
      <w:r w:rsidRPr="00C10951">
        <w:tab/>
        <w:t xml:space="preserve">Enumeration: </w:t>
      </w:r>
      <w:r w:rsidRPr="008D44B1">
        <w:t>Event</w:t>
      </w:r>
      <w:r>
        <w:t>Type</w:t>
      </w:r>
      <w:bookmarkEnd w:id="1108"/>
      <w:bookmarkEnd w:id="1109"/>
      <w:bookmarkEnd w:id="1110"/>
      <w:bookmarkEnd w:id="1111"/>
      <w:bookmarkEnd w:id="1112"/>
      <w:bookmarkEnd w:id="1113"/>
    </w:p>
    <w:p w14:paraId="46C10362" w14:textId="77777777" w:rsidR="00C17ECD" w:rsidRPr="00C10951" w:rsidRDefault="00C17ECD" w:rsidP="00C17ECD">
      <w:pPr>
        <w:keepNext/>
        <w:keepLines/>
        <w:spacing w:before="60"/>
        <w:jc w:val="center"/>
        <w:rPr>
          <w:rFonts w:ascii="Arial" w:hAnsi="Arial" w:cs="Arial"/>
          <w:b/>
        </w:rPr>
      </w:pPr>
      <w:r w:rsidRPr="00C10951">
        <w:rPr>
          <w:rFonts w:ascii="Arial" w:hAnsi="Arial" w:cs="Arial"/>
          <w:b/>
        </w:rPr>
        <w:t>Table 6.1.6.3.</w:t>
      </w:r>
      <w:r>
        <w:rPr>
          <w:rFonts w:ascii="Arial" w:hAnsi="Arial" w:cs="Arial"/>
          <w:b/>
        </w:rPr>
        <w:t>28</w:t>
      </w:r>
      <w:r w:rsidRPr="00C10951">
        <w:rPr>
          <w:rFonts w:ascii="Arial" w:hAnsi="Arial" w:cs="Arial"/>
          <w:b/>
        </w:rPr>
        <w:t xml:space="preserve">-1: Enumeration </w:t>
      </w:r>
      <w:r w:rsidRPr="008D44B1">
        <w:rPr>
          <w:rFonts w:ascii="Arial" w:hAnsi="Arial" w:cs="Arial"/>
          <w:b/>
          <w:lang w:bidi="ar-IQ"/>
        </w:rPr>
        <w:t>Event</w:t>
      </w:r>
      <w:r>
        <w:rPr>
          <w:rFonts w:ascii="Arial" w:hAnsi="Arial" w:cs="Arial"/>
          <w:b/>
          <w:lang w:bidi="ar-IQ"/>
        </w:rPr>
        <w:t>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17ECD" w:rsidRPr="00C10951" w14:paraId="731B90C1" w14:textId="77777777" w:rsidTr="00D46236">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5ABA47C"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4D219BD"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B3248B2"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Applicability</w:t>
            </w:r>
          </w:p>
        </w:tc>
      </w:tr>
      <w:tr w:rsidR="00C17ECD" w:rsidRPr="00C10951" w14:paraId="0C9C196B" w14:textId="77777777" w:rsidTr="00D46236">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D2FE2" w14:textId="77777777" w:rsidR="00C17ECD" w:rsidRPr="00C10951" w:rsidRDefault="00C17ECD" w:rsidP="00D46236">
            <w:pPr>
              <w:keepNext/>
              <w:keepLines/>
              <w:spacing w:after="0"/>
              <w:rPr>
                <w:rFonts w:ascii="Arial" w:hAnsi="Arial" w:cs="Arial"/>
                <w:sz w:val="18"/>
              </w:rPr>
            </w:pPr>
            <w:r>
              <w:rPr>
                <w:rFonts w:ascii="Arial" w:eastAsia="Times New Roman" w:hAnsi="Arial" w:cs="Arial"/>
                <w:sz w:val="18"/>
                <w:lang w:val="x-none"/>
              </w:rPr>
              <w:t>IEC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296A4" w14:textId="77777777" w:rsidR="00C17ECD" w:rsidRPr="00C10951" w:rsidRDefault="00C17ECD" w:rsidP="00D46236">
            <w:pPr>
              <w:keepNext/>
              <w:keepLines/>
              <w:spacing w:after="0"/>
              <w:rPr>
                <w:rFonts w:ascii="Arial" w:hAnsi="Arial" w:cs="Arial"/>
                <w:sz w:val="18"/>
              </w:rPr>
            </w:pPr>
            <w:r w:rsidRPr="00C378BA">
              <w:rPr>
                <w:rFonts w:ascii="Arial" w:eastAsia="Times New Roman" w:hAnsi="Arial" w:cs="Arial"/>
                <w:sz w:val="18"/>
                <w:lang w:val="x-none"/>
              </w:rPr>
              <w:t>This value is used to indicate</w:t>
            </w:r>
            <w:r>
              <w:rPr>
                <w:rFonts w:ascii="Arial" w:eastAsia="Times New Roman" w:hAnsi="Arial" w:cs="Arial"/>
                <w:sz w:val="18"/>
                <w:lang w:val="x-none"/>
              </w:rPr>
              <w:t xml:space="preserve"> i</w:t>
            </w:r>
            <w:r w:rsidRPr="003F5AC9">
              <w:rPr>
                <w:rFonts w:ascii="Arial" w:eastAsia="Times New Roman" w:hAnsi="Arial" w:cs="Arial"/>
                <w:sz w:val="18"/>
                <w:lang w:val="x-none"/>
              </w:rPr>
              <w:t>mmediate</w:t>
            </w:r>
            <w:r>
              <w:rPr>
                <w:rFonts w:ascii="Arial" w:eastAsia="Times New Roman" w:hAnsi="Arial" w:cs="Arial"/>
                <w:sz w:val="18"/>
                <w:lang w:val="x-none"/>
              </w:rPr>
              <w:t xml:space="preserve"> event charging.</w:t>
            </w:r>
          </w:p>
        </w:tc>
        <w:tc>
          <w:tcPr>
            <w:tcW w:w="865" w:type="pct"/>
            <w:tcBorders>
              <w:top w:val="single" w:sz="4" w:space="0" w:color="auto"/>
              <w:left w:val="single" w:sz="4" w:space="0" w:color="auto"/>
              <w:bottom w:val="single" w:sz="4" w:space="0" w:color="auto"/>
              <w:right w:val="single" w:sz="4" w:space="0" w:color="auto"/>
            </w:tcBorders>
          </w:tcPr>
          <w:p w14:paraId="7909EB7D" w14:textId="77777777" w:rsidR="00C17ECD" w:rsidRPr="00C10951" w:rsidRDefault="00C17ECD" w:rsidP="00D46236">
            <w:pPr>
              <w:keepNext/>
              <w:keepLines/>
              <w:spacing w:after="0"/>
              <w:rPr>
                <w:rFonts w:ascii="Arial" w:hAnsi="Arial" w:cs="Arial"/>
                <w:sz w:val="18"/>
              </w:rPr>
            </w:pPr>
          </w:p>
        </w:tc>
      </w:tr>
      <w:tr w:rsidR="00C17ECD" w:rsidRPr="00C10951" w14:paraId="2DDA0E2D" w14:textId="77777777" w:rsidTr="00D46236">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7CCDA" w14:textId="77777777" w:rsidR="00C17ECD" w:rsidRPr="00C10951" w:rsidRDefault="00C17ECD" w:rsidP="00D46236">
            <w:pPr>
              <w:keepNext/>
              <w:keepLines/>
              <w:spacing w:after="0"/>
              <w:rPr>
                <w:rFonts w:ascii="Arial" w:hAnsi="Arial" w:cs="Arial"/>
                <w:sz w:val="18"/>
                <w:lang w:bidi="ar-IQ"/>
              </w:rPr>
            </w:pPr>
            <w:r>
              <w:rPr>
                <w:rFonts w:ascii="Arial" w:eastAsia="Times New Roman" w:hAnsi="Arial" w:cs="Arial"/>
                <w:sz w:val="18"/>
                <w:lang w:val="x-none"/>
              </w:rPr>
              <w:t>PEC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A9CC4" w14:textId="77777777" w:rsidR="00C17ECD" w:rsidRPr="00C10951" w:rsidRDefault="00C17ECD" w:rsidP="00D46236">
            <w:pPr>
              <w:keepNext/>
              <w:keepLines/>
              <w:spacing w:after="0"/>
              <w:rPr>
                <w:rFonts w:ascii="Arial" w:hAnsi="Arial" w:cs="Arial"/>
                <w:sz w:val="18"/>
              </w:rPr>
            </w:pPr>
            <w:r w:rsidRPr="00C378BA">
              <w:rPr>
                <w:rFonts w:ascii="Arial" w:hAnsi="Arial"/>
                <w:noProof/>
                <w:sz w:val="18"/>
                <w:lang w:eastAsia="zh-CN"/>
              </w:rPr>
              <w:t xml:space="preserve">This value is used to indicate </w:t>
            </w:r>
            <w:r>
              <w:rPr>
                <w:rFonts w:ascii="Arial" w:hAnsi="Arial"/>
                <w:noProof/>
                <w:sz w:val="18"/>
                <w:lang w:eastAsia="zh-CN"/>
              </w:rPr>
              <w:t>post event charging.</w:t>
            </w:r>
          </w:p>
        </w:tc>
        <w:tc>
          <w:tcPr>
            <w:tcW w:w="865" w:type="pct"/>
            <w:tcBorders>
              <w:top w:val="single" w:sz="4" w:space="0" w:color="auto"/>
              <w:left w:val="single" w:sz="4" w:space="0" w:color="auto"/>
              <w:bottom w:val="single" w:sz="4" w:space="0" w:color="auto"/>
              <w:right w:val="single" w:sz="4" w:space="0" w:color="auto"/>
            </w:tcBorders>
          </w:tcPr>
          <w:p w14:paraId="0EECCF51" w14:textId="77777777" w:rsidR="00C17ECD" w:rsidRPr="00C10951" w:rsidRDefault="00C17ECD" w:rsidP="00D46236">
            <w:pPr>
              <w:keepNext/>
              <w:keepLines/>
              <w:spacing w:after="0"/>
              <w:rPr>
                <w:rFonts w:ascii="Arial" w:hAnsi="Arial" w:cs="Arial"/>
                <w:sz w:val="18"/>
              </w:rPr>
            </w:pPr>
          </w:p>
        </w:tc>
      </w:tr>
    </w:tbl>
    <w:p w14:paraId="215E8D38" w14:textId="77777777" w:rsidR="00C17ECD" w:rsidRDefault="00C17ECD" w:rsidP="00631D15">
      <w:pPr>
        <w:rPr>
          <w:lang w:eastAsia="zh-CN"/>
        </w:rPr>
      </w:pPr>
    </w:p>
    <w:p w14:paraId="435C7203" w14:textId="77777777" w:rsidR="00DF2EA5" w:rsidRPr="00BD6F46" w:rsidRDefault="00DF2EA5" w:rsidP="00DF2EA5">
      <w:pPr>
        <w:pStyle w:val="Heading5"/>
      </w:pPr>
      <w:bookmarkStart w:id="1114" w:name="_Toc27749596"/>
      <w:bookmarkStart w:id="1115" w:name="_Toc28709523"/>
      <w:bookmarkStart w:id="1116" w:name="_Toc44671143"/>
      <w:bookmarkStart w:id="1117" w:name="_Toc51919064"/>
      <w:bookmarkStart w:id="1118" w:name="_Toc178172128"/>
      <w:r w:rsidRPr="00BD6F46">
        <w:t>6.1.6.3.</w:t>
      </w:r>
      <w:r>
        <w:t>29</w:t>
      </w:r>
      <w:r w:rsidRPr="00BD6F46">
        <w:tab/>
        <w:t xml:space="preserve">Enumeration: </w:t>
      </w:r>
      <w:r w:rsidRPr="004106A7">
        <w:rPr>
          <w:lang w:eastAsia="zh-CN" w:bidi="ar-IQ"/>
        </w:rPr>
        <w:t>MICOModeIndication</w:t>
      </w:r>
      <w:bookmarkEnd w:id="1114"/>
      <w:bookmarkEnd w:id="1115"/>
      <w:bookmarkEnd w:id="1116"/>
      <w:bookmarkEnd w:id="1117"/>
      <w:bookmarkEnd w:id="1118"/>
    </w:p>
    <w:p w14:paraId="4C8EC0AB" w14:textId="77777777" w:rsidR="00DF2EA5" w:rsidRPr="00BD6F46" w:rsidRDefault="00DF2EA5" w:rsidP="00DF2EA5">
      <w:pPr>
        <w:pStyle w:val="TH"/>
      </w:pPr>
      <w:r w:rsidRPr="00BD6F46">
        <w:t>Table 6.1.6.3.</w:t>
      </w:r>
      <w:r>
        <w:t>29</w:t>
      </w:r>
      <w:r w:rsidRPr="00BD6F46">
        <w:t xml:space="preserve">-1: Enumeration </w:t>
      </w:r>
      <w:r w:rsidRPr="004106A7">
        <w:rPr>
          <w:lang w:eastAsia="zh-CN" w:bidi="ar-IQ"/>
        </w:rPr>
        <w:t>MICOModeIndication</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F2EA5" w:rsidRPr="00BD6F46" w14:paraId="0EDEC720" w14:textId="77777777" w:rsidTr="00777A4B">
        <w:tc>
          <w:tcPr>
            <w:tcW w:w="1966" w:type="pct"/>
            <w:shd w:val="clear" w:color="auto" w:fill="C0C0C0"/>
            <w:tcMar>
              <w:top w:w="0" w:type="dxa"/>
              <w:left w:w="108" w:type="dxa"/>
              <w:bottom w:w="0" w:type="dxa"/>
              <w:right w:w="108" w:type="dxa"/>
            </w:tcMar>
            <w:hideMark/>
          </w:tcPr>
          <w:p w14:paraId="1B824953" w14:textId="77777777" w:rsidR="00DF2EA5" w:rsidRPr="00BD6F46" w:rsidRDefault="00DF2EA5"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7043A986" w14:textId="77777777" w:rsidR="00DF2EA5" w:rsidRPr="00BD6F46" w:rsidRDefault="00DF2EA5" w:rsidP="00777A4B">
            <w:pPr>
              <w:pStyle w:val="TAH"/>
            </w:pPr>
            <w:r w:rsidRPr="00BD6F46">
              <w:t>Description</w:t>
            </w:r>
          </w:p>
        </w:tc>
        <w:tc>
          <w:tcPr>
            <w:tcW w:w="865" w:type="pct"/>
            <w:shd w:val="clear" w:color="auto" w:fill="C0C0C0"/>
          </w:tcPr>
          <w:p w14:paraId="6ECB789B" w14:textId="77777777" w:rsidR="00DF2EA5" w:rsidRPr="00BD6F46" w:rsidRDefault="00DF2EA5" w:rsidP="00777A4B">
            <w:pPr>
              <w:pStyle w:val="TAH"/>
            </w:pPr>
            <w:r w:rsidRPr="00BD6F46">
              <w:t>Applicability</w:t>
            </w:r>
          </w:p>
        </w:tc>
      </w:tr>
      <w:tr w:rsidR="00DF2EA5" w:rsidRPr="00BD6F46" w14:paraId="589D50C3" w14:textId="77777777" w:rsidTr="00777A4B">
        <w:tc>
          <w:tcPr>
            <w:tcW w:w="1966" w:type="pct"/>
            <w:tcMar>
              <w:top w:w="0" w:type="dxa"/>
              <w:left w:w="108" w:type="dxa"/>
              <w:bottom w:w="0" w:type="dxa"/>
              <w:right w:w="108" w:type="dxa"/>
            </w:tcMar>
          </w:tcPr>
          <w:p w14:paraId="1389D0FF" w14:textId="77777777" w:rsidR="00DF2EA5" w:rsidRPr="00F637E1" w:rsidRDefault="00DF2EA5" w:rsidP="00777A4B">
            <w:pPr>
              <w:pStyle w:val="TAL"/>
            </w:pPr>
            <w:bookmarkStart w:id="1119" w:name="_Hlk23847004"/>
            <w:r>
              <w:t>"MICO_MODE"</w:t>
            </w:r>
          </w:p>
        </w:tc>
        <w:tc>
          <w:tcPr>
            <w:tcW w:w="2169" w:type="pct"/>
            <w:tcMar>
              <w:top w:w="0" w:type="dxa"/>
              <w:left w:w="108" w:type="dxa"/>
              <w:bottom w:w="0" w:type="dxa"/>
              <w:right w:w="108" w:type="dxa"/>
            </w:tcMar>
          </w:tcPr>
          <w:p w14:paraId="29238D39" w14:textId="77777777" w:rsidR="00DF2EA5" w:rsidRPr="00BD6F46" w:rsidRDefault="00DF2EA5" w:rsidP="00777A4B">
            <w:pPr>
              <w:pStyle w:val="TAL"/>
              <w:rPr>
                <w:lang w:eastAsia="zh-CN"/>
              </w:rPr>
            </w:pPr>
            <w:r>
              <w:t>MICO Mode used</w:t>
            </w:r>
          </w:p>
        </w:tc>
        <w:tc>
          <w:tcPr>
            <w:tcW w:w="865" w:type="pct"/>
          </w:tcPr>
          <w:p w14:paraId="53ED7B3A" w14:textId="77777777" w:rsidR="00DF2EA5" w:rsidRPr="00BD6F46" w:rsidRDefault="00DF2EA5" w:rsidP="00777A4B">
            <w:pPr>
              <w:pStyle w:val="TAL"/>
            </w:pPr>
          </w:p>
        </w:tc>
      </w:tr>
      <w:tr w:rsidR="00DF2EA5" w:rsidRPr="00BD6F46" w14:paraId="2A3DEC77" w14:textId="77777777" w:rsidTr="00777A4B">
        <w:tc>
          <w:tcPr>
            <w:tcW w:w="1966" w:type="pct"/>
            <w:tcMar>
              <w:top w:w="0" w:type="dxa"/>
              <w:left w:w="108" w:type="dxa"/>
              <w:bottom w:w="0" w:type="dxa"/>
              <w:right w:w="108" w:type="dxa"/>
            </w:tcMar>
          </w:tcPr>
          <w:p w14:paraId="263029E0" w14:textId="77777777" w:rsidR="00DF2EA5" w:rsidRPr="00BD6F46" w:rsidRDefault="00DF2EA5" w:rsidP="00777A4B">
            <w:pPr>
              <w:pStyle w:val="TAL"/>
              <w:rPr>
                <w:lang w:eastAsia="zh-CN" w:bidi="ar-IQ"/>
              </w:rPr>
            </w:pPr>
            <w:r>
              <w:rPr>
                <w:lang w:eastAsia="zh-CN"/>
              </w:rPr>
              <w:t>"NO_MICO_MODE"</w:t>
            </w:r>
          </w:p>
        </w:tc>
        <w:tc>
          <w:tcPr>
            <w:tcW w:w="2169" w:type="pct"/>
            <w:tcMar>
              <w:top w:w="0" w:type="dxa"/>
              <w:left w:w="108" w:type="dxa"/>
              <w:bottom w:w="0" w:type="dxa"/>
              <w:right w:w="108" w:type="dxa"/>
            </w:tcMar>
          </w:tcPr>
          <w:p w14:paraId="20C33278" w14:textId="77777777" w:rsidR="00DF2EA5" w:rsidRPr="00BD6F46" w:rsidRDefault="00DF2EA5" w:rsidP="00777A4B">
            <w:pPr>
              <w:pStyle w:val="TAL"/>
              <w:rPr>
                <w:lang w:eastAsia="zh-CN"/>
              </w:rPr>
            </w:pPr>
            <w:r>
              <w:t>MICO Mode not used</w:t>
            </w:r>
          </w:p>
        </w:tc>
        <w:tc>
          <w:tcPr>
            <w:tcW w:w="865" w:type="pct"/>
          </w:tcPr>
          <w:p w14:paraId="7B73F2FE" w14:textId="77777777" w:rsidR="00DF2EA5" w:rsidRPr="00BD6F46" w:rsidRDefault="00DF2EA5" w:rsidP="00777A4B">
            <w:pPr>
              <w:pStyle w:val="TAL"/>
            </w:pPr>
          </w:p>
        </w:tc>
      </w:tr>
      <w:bookmarkEnd w:id="1119"/>
    </w:tbl>
    <w:p w14:paraId="24A5642E" w14:textId="77777777" w:rsidR="00DF2EA5" w:rsidRDefault="00DF2EA5" w:rsidP="00631D15">
      <w:pPr>
        <w:rPr>
          <w:lang w:eastAsia="zh-CN"/>
        </w:rPr>
      </w:pPr>
    </w:p>
    <w:p w14:paraId="7800EF1B" w14:textId="77777777" w:rsidR="005F5147" w:rsidRPr="00BD6F46" w:rsidRDefault="005F5147" w:rsidP="005F5147">
      <w:pPr>
        <w:pStyle w:val="Heading5"/>
      </w:pPr>
      <w:bookmarkStart w:id="1120" w:name="_Toc27749597"/>
      <w:bookmarkStart w:id="1121" w:name="_Toc28709524"/>
      <w:bookmarkStart w:id="1122" w:name="_Toc44671144"/>
      <w:bookmarkStart w:id="1123" w:name="_Toc51919065"/>
      <w:bookmarkStart w:id="1124" w:name="_Toc178172129"/>
      <w:r w:rsidRPr="00BD6F46">
        <w:t>6.1.6.3.</w:t>
      </w:r>
      <w:r>
        <w:t>30</w:t>
      </w:r>
      <w:r w:rsidRPr="00BD6F46">
        <w:tab/>
        <w:t xml:space="preserve">Enumeration: </w:t>
      </w:r>
      <w:r>
        <w:rPr>
          <w:lang w:eastAsia="zh-CN" w:bidi="ar-IQ"/>
        </w:rPr>
        <w:t>RegistrationMessageType</w:t>
      </w:r>
      <w:bookmarkEnd w:id="1120"/>
      <w:bookmarkEnd w:id="1121"/>
      <w:bookmarkEnd w:id="1122"/>
      <w:bookmarkEnd w:id="1123"/>
      <w:bookmarkEnd w:id="1124"/>
    </w:p>
    <w:p w14:paraId="56E1DA11" w14:textId="77777777" w:rsidR="005F5147" w:rsidRPr="00BD6F46" w:rsidRDefault="005F5147" w:rsidP="005F5147">
      <w:pPr>
        <w:pStyle w:val="TH"/>
      </w:pPr>
      <w:r w:rsidRPr="00BD6F46">
        <w:t>Table 6.1.6.3.</w:t>
      </w:r>
      <w:r>
        <w:t>30</w:t>
      </w:r>
      <w:r w:rsidRPr="00BD6F46">
        <w:t xml:space="preserve">-1: Enumeration </w:t>
      </w:r>
      <w:r>
        <w:rPr>
          <w:lang w:eastAsia="zh-CN" w:bidi="ar-IQ"/>
        </w:rPr>
        <w:t>RegistrationMessageType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5F5147" w:rsidRPr="00BD6F46" w14:paraId="672A5EFE" w14:textId="77777777" w:rsidTr="00777A4B">
        <w:tc>
          <w:tcPr>
            <w:tcW w:w="1966" w:type="pct"/>
            <w:shd w:val="clear" w:color="auto" w:fill="C0C0C0"/>
            <w:tcMar>
              <w:top w:w="0" w:type="dxa"/>
              <w:left w:w="108" w:type="dxa"/>
              <w:bottom w:w="0" w:type="dxa"/>
              <w:right w:w="108" w:type="dxa"/>
            </w:tcMar>
            <w:hideMark/>
          </w:tcPr>
          <w:p w14:paraId="31779060" w14:textId="77777777" w:rsidR="005F5147" w:rsidRPr="00BD6F46" w:rsidRDefault="005F5147"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52EA7051" w14:textId="77777777" w:rsidR="005F5147" w:rsidRPr="00BD6F46" w:rsidRDefault="005F5147" w:rsidP="00777A4B">
            <w:pPr>
              <w:pStyle w:val="TAH"/>
            </w:pPr>
            <w:r w:rsidRPr="00BD6F46">
              <w:t>Description</w:t>
            </w:r>
          </w:p>
        </w:tc>
        <w:tc>
          <w:tcPr>
            <w:tcW w:w="865" w:type="pct"/>
            <w:shd w:val="clear" w:color="auto" w:fill="C0C0C0"/>
          </w:tcPr>
          <w:p w14:paraId="06E3AB2C" w14:textId="77777777" w:rsidR="005F5147" w:rsidRPr="00BD6F46" w:rsidRDefault="005F5147" w:rsidP="00777A4B">
            <w:pPr>
              <w:pStyle w:val="TAH"/>
            </w:pPr>
            <w:r w:rsidRPr="00BD6F46">
              <w:t>Applicability</w:t>
            </w:r>
          </w:p>
        </w:tc>
      </w:tr>
      <w:tr w:rsidR="005F5147" w:rsidRPr="00BD6F46" w14:paraId="0E69FBA8" w14:textId="77777777" w:rsidTr="00777A4B">
        <w:tc>
          <w:tcPr>
            <w:tcW w:w="1966" w:type="pct"/>
            <w:tcMar>
              <w:top w:w="0" w:type="dxa"/>
              <w:left w:w="108" w:type="dxa"/>
              <w:bottom w:w="0" w:type="dxa"/>
              <w:right w:w="108" w:type="dxa"/>
            </w:tcMar>
          </w:tcPr>
          <w:p w14:paraId="5F8B3653" w14:textId="77777777" w:rsidR="005F5147" w:rsidRPr="00475E43" w:rsidRDefault="005F5147" w:rsidP="00777A4B">
            <w:pPr>
              <w:pStyle w:val="TAL"/>
            </w:pPr>
            <w:r>
              <w:t>"INITIAL"</w:t>
            </w:r>
          </w:p>
        </w:tc>
        <w:tc>
          <w:tcPr>
            <w:tcW w:w="2169" w:type="pct"/>
            <w:tcMar>
              <w:top w:w="0" w:type="dxa"/>
              <w:left w:w="108" w:type="dxa"/>
              <w:bottom w:w="0" w:type="dxa"/>
              <w:right w:w="108" w:type="dxa"/>
            </w:tcMar>
          </w:tcPr>
          <w:p w14:paraId="7AAFF83F" w14:textId="77777777" w:rsidR="005F5147" w:rsidRPr="00BD6F46" w:rsidRDefault="005F5147" w:rsidP="00777A4B">
            <w:pPr>
              <w:pStyle w:val="TAL"/>
              <w:rPr>
                <w:lang w:eastAsia="zh-CN"/>
              </w:rPr>
            </w:pPr>
            <w:r>
              <w:t>I</w:t>
            </w:r>
            <w:r w:rsidRPr="005F7EB0">
              <w:t>nitial registration</w:t>
            </w:r>
          </w:p>
        </w:tc>
        <w:tc>
          <w:tcPr>
            <w:tcW w:w="865" w:type="pct"/>
          </w:tcPr>
          <w:p w14:paraId="4BD390E2" w14:textId="77777777" w:rsidR="005F5147" w:rsidRPr="00BD6F46" w:rsidRDefault="005F5147" w:rsidP="00777A4B">
            <w:pPr>
              <w:pStyle w:val="TAL"/>
            </w:pPr>
          </w:p>
        </w:tc>
      </w:tr>
      <w:tr w:rsidR="005F5147" w:rsidRPr="00BD6F46" w14:paraId="5DACC8EF" w14:textId="77777777" w:rsidTr="00777A4B">
        <w:tc>
          <w:tcPr>
            <w:tcW w:w="1966" w:type="pct"/>
            <w:tcMar>
              <w:top w:w="0" w:type="dxa"/>
              <w:left w:w="108" w:type="dxa"/>
              <w:bottom w:w="0" w:type="dxa"/>
              <w:right w:w="108" w:type="dxa"/>
            </w:tcMar>
          </w:tcPr>
          <w:p w14:paraId="12E80F6F" w14:textId="77777777" w:rsidR="005F5147" w:rsidRPr="00BD6F46" w:rsidRDefault="005F5147" w:rsidP="00777A4B">
            <w:pPr>
              <w:pStyle w:val="TAL"/>
              <w:rPr>
                <w:lang w:eastAsia="zh-CN" w:bidi="ar-IQ"/>
              </w:rPr>
            </w:pPr>
            <w:r>
              <w:rPr>
                <w:lang w:eastAsia="zh-CN"/>
              </w:rPr>
              <w:t>"MOBILITY"</w:t>
            </w:r>
          </w:p>
        </w:tc>
        <w:tc>
          <w:tcPr>
            <w:tcW w:w="2169" w:type="pct"/>
            <w:tcMar>
              <w:top w:w="0" w:type="dxa"/>
              <w:left w:w="108" w:type="dxa"/>
              <w:bottom w:w="0" w:type="dxa"/>
              <w:right w:w="108" w:type="dxa"/>
            </w:tcMar>
          </w:tcPr>
          <w:p w14:paraId="6BA4E006" w14:textId="77777777" w:rsidR="005F5147" w:rsidRPr="00BD6F46" w:rsidRDefault="005F5147" w:rsidP="00777A4B">
            <w:pPr>
              <w:pStyle w:val="TAL"/>
              <w:rPr>
                <w:lang w:eastAsia="zh-CN"/>
              </w:rPr>
            </w:pPr>
            <w:r>
              <w:t>Mobility registration update</w:t>
            </w:r>
          </w:p>
        </w:tc>
        <w:tc>
          <w:tcPr>
            <w:tcW w:w="865" w:type="pct"/>
          </w:tcPr>
          <w:p w14:paraId="2F334A0E" w14:textId="77777777" w:rsidR="005F5147" w:rsidRPr="00BD6F46" w:rsidRDefault="005F5147" w:rsidP="00777A4B">
            <w:pPr>
              <w:pStyle w:val="TAL"/>
            </w:pPr>
          </w:p>
        </w:tc>
      </w:tr>
      <w:tr w:rsidR="005F5147" w:rsidRPr="00BD6F46" w14:paraId="4BB2E425" w14:textId="77777777" w:rsidTr="00777A4B">
        <w:tc>
          <w:tcPr>
            <w:tcW w:w="1966" w:type="pct"/>
            <w:tcMar>
              <w:top w:w="0" w:type="dxa"/>
              <w:left w:w="108" w:type="dxa"/>
              <w:bottom w:w="0" w:type="dxa"/>
              <w:right w:w="108" w:type="dxa"/>
            </w:tcMar>
          </w:tcPr>
          <w:p w14:paraId="48A56E76" w14:textId="77777777" w:rsidR="005F5147" w:rsidRDefault="005F5147" w:rsidP="00777A4B">
            <w:pPr>
              <w:pStyle w:val="TAL"/>
              <w:rPr>
                <w:lang w:eastAsia="zh-CN"/>
              </w:rPr>
            </w:pPr>
            <w:r>
              <w:rPr>
                <w:lang w:eastAsia="zh-CN"/>
              </w:rPr>
              <w:t>"PERIODIC"</w:t>
            </w:r>
          </w:p>
        </w:tc>
        <w:tc>
          <w:tcPr>
            <w:tcW w:w="2169" w:type="pct"/>
            <w:tcMar>
              <w:top w:w="0" w:type="dxa"/>
              <w:left w:w="108" w:type="dxa"/>
              <w:bottom w:w="0" w:type="dxa"/>
              <w:right w:w="108" w:type="dxa"/>
            </w:tcMar>
          </w:tcPr>
          <w:p w14:paraId="0D8B8574" w14:textId="77777777" w:rsidR="005F5147" w:rsidRDefault="005F5147" w:rsidP="00777A4B">
            <w:pPr>
              <w:pStyle w:val="TAL"/>
            </w:pPr>
            <w:r>
              <w:t>Periodic registration update</w:t>
            </w:r>
          </w:p>
        </w:tc>
        <w:tc>
          <w:tcPr>
            <w:tcW w:w="865" w:type="pct"/>
          </w:tcPr>
          <w:p w14:paraId="3C8B6BC9" w14:textId="77777777" w:rsidR="005F5147" w:rsidRPr="00BD6F46" w:rsidRDefault="005F5147" w:rsidP="00777A4B">
            <w:pPr>
              <w:pStyle w:val="TAL"/>
            </w:pPr>
          </w:p>
        </w:tc>
      </w:tr>
      <w:tr w:rsidR="005F5147" w:rsidRPr="00BD6F46" w14:paraId="2ABA05D3" w14:textId="77777777" w:rsidTr="00777A4B">
        <w:tc>
          <w:tcPr>
            <w:tcW w:w="1966" w:type="pct"/>
            <w:tcMar>
              <w:top w:w="0" w:type="dxa"/>
              <w:left w:w="108" w:type="dxa"/>
              <w:bottom w:w="0" w:type="dxa"/>
              <w:right w:w="108" w:type="dxa"/>
            </w:tcMar>
          </w:tcPr>
          <w:p w14:paraId="28E74F63" w14:textId="77777777" w:rsidR="005F5147" w:rsidRDefault="005F5147" w:rsidP="00777A4B">
            <w:pPr>
              <w:pStyle w:val="TAL"/>
              <w:rPr>
                <w:lang w:eastAsia="zh-CN"/>
              </w:rPr>
            </w:pPr>
            <w:r>
              <w:rPr>
                <w:lang w:eastAsia="zh-CN"/>
              </w:rPr>
              <w:t>"EMERGENCY"</w:t>
            </w:r>
          </w:p>
        </w:tc>
        <w:tc>
          <w:tcPr>
            <w:tcW w:w="2169" w:type="pct"/>
            <w:tcMar>
              <w:top w:w="0" w:type="dxa"/>
              <w:left w:w="108" w:type="dxa"/>
              <w:bottom w:w="0" w:type="dxa"/>
              <w:right w:w="108" w:type="dxa"/>
            </w:tcMar>
          </w:tcPr>
          <w:p w14:paraId="4CDD4AAD" w14:textId="77777777" w:rsidR="005F5147" w:rsidRDefault="005F5147" w:rsidP="00777A4B">
            <w:pPr>
              <w:pStyle w:val="TAL"/>
            </w:pPr>
            <w:r>
              <w:t>Emergency registration</w:t>
            </w:r>
          </w:p>
        </w:tc>
        <w:tc>
          <w:tcPr>
            <w:tcW w:w="865" w:type="pct"/>
          </w:tcPr>
          <w:p w14:paraId="6086B426" w14:textId="77777777" w:rsidR="005F5147" w:rsidRPr="00BD6F46" w:rsidRDefault="005F5147" w:rsidP="00777A4B">
            <w:pPr>
              <w:pStyle w:val="TAL"/>
            </w:pPr>
          </w:p>
        </w:tc>
      </w:tr>
      <w:tr w:rsidR="005F5147" w:rsidRPr="00BD6F46" w14:paraId="3AA55CA1" w14:textId="77777777" w:rsidTr="00777A4B">
        <w:tc>
          <w:tcPr>
            <w:tcW w:w="1966" w:type="pct"/>
            <w:tcMar>
              <w:top w:w="0" w:type="dxa"/>
              <w:left w:w="108" w:type="dxa"/>
              <w:bottom w:w="0" w:type="dxa"/>
              <w:right w:w="108" w:type="dxa"/>
            </w:tcMar>
          </w:tcPr>
          <w:p w14:paraId="3D7E3855" w14:textId="77777777" w:rsidR="005F5147" w:rsidRDefault="005F5147" w:rsidP="00777A4B">
            <w:pPr>
              <w:pStyle w:val="TAL"/>
              <w:rPr>
                <w:lang w:eastAsia="zh-CN"/>
              </w:rPr>
            </w:pPr>
            <w:r>
              <w:rPr>
                <w:lang w:eastAsia="zh-CN"/>
              </w:rPr>
              <w:t>"DEREGISTRATION"</w:t>
            </w:r>
          </w:p>
        </w:tc>
        <w:tc>
          <w:tcPr>
            <w:tcW w:w="2169" w:type="pct"/>
            <w:tcMar>
              <w:top w:w="0" w:type="dxa"/>
              <w:left w:w="108" w:type="dxa"/>
              <w:bottom w:w="0" w:type="dxa"/>
              <w:right w:w="108" w:type="dxa"/>
            </w:tcMar>
          </w:tcPr>
          <w:p w14:paraId="2E43F610" w14:textId="77777777" w:rsidR="005F5147" w:rsidRDefault="005F5147" w:rsidP="00777A4B">
            <w:pPr>
              <w:pStyle w:val="TAL"/>
            </w:pPr>
            <w:r>
              <w:t>Deregistration</w:t>
            </w:r>
          </w:p>
        </w:tc>
        <w:tc>
          <w:tcPr>
            <w:tcW w:w="865" w:type="pct"/>
          </w:tcPr>
          <w:p w14:paraId="00438DD9" w14:textId="77777777" w:rsidR="005F5147" w:rsidRPr="00BD6F46" w:rsidRDefault="005F5147" w:rsidP="00777A4B">
            <w:pPr>
              <w:pStyle w:val="TAL"/>
            </w:pPr>
          </w:p>
        </w:tc>
      </w:tr>
    </w:tbl>
    <w:p w14:paraId="74DF5910" w14:textId="77777777" w:rsidR="005F5147" w:rsidRPr="00BD6F46" w:rsidRDefault="005F5147" w:rsidP="005F5147">
      <w:pPr>
        <w:pStyle w:val="Heading5"/>
      </w:pPr>
      <w:bookmarkStart w:id="1125" w:name="_Toc27749598"/>
      <w:bookmarkStart w:id="1126" w:name="_Toc28709525"/>
      <w:bookmarkStart w:id="1127" w:name="_Toc44671145"/>
      <w:bookmarkStart w:id="1128" w:name="_Toc51919066"/>
      <w:bookmarkStart w:id="1129" w:name="_Toc178172130"/>
      <w:r w:rsidRPr="00BD6F46">
        <w:t>6.1.6.3.</w:t>
      </w:r>
      <w:r>
        <w:t>31</w:t>
      </w:r>
      <w:r w:rsidRPr="00BD6F46">
        <w:tab/>
        <w:t xml:space="preserve">Enumeration: </w:t>
      </w:r>
      <w:r>
        <w:rPr>
          <w:lang w:eastAsia="zh-CN"/>
        </w:rPr>
        <w:t>S</w:t>
      </w:r>
      <w:r w:rsidRPr="003B2883">
        <w:rPr>
          <w:lang w:eastAsia="zh-CN"/>
        </w:rPr>
        <w:t>ms</w:t>
      </w:r>
      <w:r>
        <w:rPr>
          <w:lang w:eastAsia="zh-CN"/>
        </w:rPr>
        <w:t>Indication</w:t>
      </w:r>
      <w:bookmarkEnd w:id="1125"/>
      <w:bookmarkEnd w:id="1126"/>
      <w:bookmarkEnd w:id="1127"/>
      <w:bookmarkEnd w:id="1128"/>
      <w:bookmarkEnd w:id="1129"/>
    </w:p>
    <w:p w14:paraId="3768BB77" w14:textId="77777777" w:rsidR="005F5147" w:rsidRPr="00BD6F46" w:rsidRDefault="005F5147" w:rsidP="005F5147">
      <w:pPr>
        <w:pStyle w:val="TH"/>
      </w:pPr>
      <w:r w:rsidRPr="00BD6F46">
        <w:t>Table 6.1.6.3.</w:t>
      </w:r>
      <w:r w:rsidR="009822E1">
        <w:t>31</w:t>
      </w:r>
      <w:r w:rsidRPr="00BD6F46">
        <w:t xml:space="preserve">-1: Enumeration </w:t>
      </w:r>
      <w:bookmarkStart w:id="1130" w:name="_Hlk23847186"/>
      <w:r>
        <w:rPr>
          <w:lang w:eastAsia="zh-CN"/>
        </w:rPr>
        <w:t>S</w:t>
      </w:r>
      <w:r w:rsidRPr="003B2883">
        <w:rPr>
          <w:lang w:eastAsia="zh-CN"/>
        </w:rPr>
        <w:t>ms</w:t>
      </w:r>
      <w:r>
        <w:rPr>
          <w:lang w:eastAsia="zh-CN"/>
        </w:rPr>
        <w:t>Indication</w:t>
      </w:r>
      <w:bookmarkEnd w:id="1130"/>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5F5147" w:rsidRPr="00BD6F46" w14:paraId="6DA4F561" w14:textId="77777777" w:rsidTr="00777A4B">
        <w:tc>
          <w:tcPr>
            <w:tcW w:w="1966" w:type="pct"/>
            <w:shd w:val="clear" w:color="auto" w:fill="C0C0C0"/>
            <w:tcMar>
              <w:top w:w="0" w:type="dxa"/>
              <w:left w:w="108" w:type="dxa"/>
              <w:bottom w:w="0" w:type="dxa"/>
              <w:right w:w="108" w:type="dxa"/>
            </w:tcMar>
            <w:hideMark/>
          </w:tcPr>
          <w:p w14:paraId="47EC996C" w14:textId="77777777" w:rsidR="005F5147" w:rsidRPr="00BD6F46" w:rsidRDefault="005F5147"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5AC6B23A" w14:textId="77777777" w:rsidR="005F5147" w:rsidRPr="00BD6F46" w:rsidRDefault="005F5147" w:rsidP="00777A4B">
            <w:pPr>
              <w:pStyle w:val="TAH"/>
            </w:pPr>
            <w:r w:rsidRPr="00BD6F46">
              <w:t>Description</w:t>
            </w:r>
          </w:p>
        </w:tc>
        <w:tc>
          <w:tcPr>
            <w:tcW w:w="865" w:type="pct"/>
            <w:shd w:val="clear" w:color="auto" w:fill="C0C0C0"/>
          </w:tcPr>
          <w:p w14:paraId="13B04DCA" w14:textId="77777777" w:rsidR="005F5147" w:rsidRPr="00BD6F46" w:rsidRDefault="005F5147" w:rsidP="00777A4B">
            <w:pPr>
              <w:pStyle w:val="TAH"/>
            </w:pPr>
            <w:r w:rsidRPr="00BD6F46">
              <w:t>Applicability</w:t>
            </w:r>
          </w:p>
        </w:tc>
      </w:tr>
      <w:tr w:rsidR="005F5147" w:rsidRPr="00BD6F46" w14:paraId="709E1B69" w14:textId="77777777" w:rsidTr="00777A4B">
        <w:tc>
          <w:tcPr>
            <w:tcW w:w="1966" w:type="pct"/>
            <w:tcMar>
              <w:top w:w="0" w:type="dxa"/>
              <w:left w:w="108" w:type="dxa"/>
              <w:bottom w:w="0" w:type="dxa"/>
              <w:right w:w="108" w:type="dxa"/>
            </w:tcMar>
          </w:tcPr>
          <w:p w14:paraId="6C667083" w14:textId="77777777" w:rsidR="005F5147" w:rsidRPr="00475E43" w:rsidRDefault="005F5147" w:rsidP="00777A4B">
            <w:pPr>
              <w:pStyle w:val="TAL"/>
            </w:pPr>
            <w:bookmarkStart w:id="1131" w:name="_Hlk23847211"/>
            <w:r>
              <w:t>"SMS_SUPPORTED"</w:t>
            </w:r>
          </w:p>
        </w:tc>
        <w:tc>
          <w:tcPr>
            <w:tcW w:w="2169" w:type="pct"/>
            <w:tcMar>
              <w:top w:w="0" w:type="dxa"/>
              <w:left w:w="108" w:type="dxa"/>
              <w:bottom w:w="0" w:type="dxa"/>
              <w:right w:w="108" w:type="dxa"/>
            </w:tcMar>
          </w:tcPr>
          <w:p w14:paraId="30F74F8C" w14:textId="77777777" w:rsidR="005F5147" w:rsidRPr="00BD6F46" w:rsidRDefault="005F5147" w:rsidP="00777A4B">
            <w:pPr>
              <w:pStyle w:val="TAL"/>
              <w:rPr>
                <w:lang w:eastAsia="zh-CN"/>
              </w:rPr>
            </w:pPr>
            <w:r>
              <w:t xml:space="preserve">SMS over NAS is supported </w:t>
            </w:r>
          </w:p>
        </w:tc>
        <w:tc>
          <w:tcPr>
            <w:tcW w:w="865" w:type="pct"/>
          </w:tcPr>
          <w:p w14:paraId="1AB36E60" w14:textId="77777777" w:rsidR="005F5147" w:rsidRPr="00BD6F46" w:rsidRDefault="005F5147" w:rsidP="00777A4B">
            <w:pPr>
              <w:pStyle w:val="TAL"/>
            </w:pPr>
          </w:p>
        </w:tc>
      </w:tr>
      <w:tr w:rsidR="005F5147" w:rsidRPr="00BD6F46" w14:paraId="7326FD2D" w14:textId="77777777" w:rsidTr="00777A4B">
        <w:tc>
          <w:tcPr>
            <w:tcW w:w="1966" w:type="pct"/>
            <w:tcMar>
              <w:top w:w="0" w:type="dxa"/>
              <w:left w:w="108" w:type="dxa"/>
              <w:bottom w:w="0" w:type="dxa"/>
              <w:right w:w="108" w:type="dxa"/>
            </w:tcMar>
          </w:tcPr>
          <w:p w14:paraId="7C8E705F" w14:textId="77777777" w:rsidR="005F5147" w:rsidRPr="00BD6F46" w:rsidRDefault="005F5147" w:rsidP="00777A4B">
            <w:pPr>
              <w:pStyle w:val="TAL"/>
              <w:rPr>
                <w:lang w:eastAsia="zh-CN" w:bidi="ar-IQ"/>
              </w:rPr>
            </w:pPr>
            <w:r>
              <w:t>"SMS_NOT_SUPPORTED"</w:t>
            </w:r>
          </w:p>
        </w:tc>
        <w:tc>
          <w:tcPr>
            <w:tcW w:w="2169" w:type="pct"/>
            <w:tcMar>
              <w:top w:w="0" w:type="dxa"/>
              <w:left w:w="108" w:type="dxa"/>
              <w:bottom w:w="0" w:type="dxa"/>
              <w:right w:w="108" w:type="dxa"/>
            </w:tcMar>
          </w:tcPr>
          <w:p w14:paraId="7F79D5A2" w14:textId="77777777" w:rsidR="005F5147" w:rsidRPr="00BD6F46" w:rsidRDefault="005F5147" w:rsidP="00777A4B">
            <w:pPr>
              <w:pStyle w:val="TAL"/>
              <w:rPr>
                <w:lang w:eastAsia="zh-CN"/>
              </w:rPr>
            </w:pPr>
            <w:r>
              <w:t xml:space="preserve">SMS over NAS is Not supported </w:t>
            </w:r>
          </w:p>
        </w:tc>
        <w:tc>
          <w:tcPr>
            <w:tcW w:w="865" w:type="pct"/>
          </w:tcPr>
          <w:p w14:paraId="0005A210" w14:textId="77777777" w:rsidR="005F5147" w:rsidRPr="00BD6F46" w:rsidRDefault="005F5147" w:rsidP="00777A4B">
            <w:pPr>
              <w:pStyle w:val="TAL"/>
            </w:pPr>
          </w:p>
        </w:tc>
      </w:tr>
      <w:bookmarkEnd w:id="1131"/>
    </w:tbl>
    <w:p w14:paraId="39CB9E7C" w14:textId="77777777" w:rsidR="005F5147" w:rsidRDefault="005F5147" w:rsidP="005F5147"/>
    <w:p w14:paraId="538BDB7B" w14:textId="77777777" w:rsidR="00507A6B" w:rsidRPr="00BA36BA" w:rsidRDefault="00507A6B" w:rsidP="00507A6B">
      <w:pPr>
        <w:pStyle w:val="Heading5"/>
      </w:pPr>
      <w:bookmarkStart w:id="1132" w:name="_Toc27749599"/>
      <w:bookmarkStart w:id="1133" w:name="_Toc28709526"/>
      <w:bookmarkStart w:id="1134" w:name="_Toc44671146"/>
      <w:bookmarkStart w:id="1135" w:name="_Toc51919067"/>
      <w:bookmarkStart w:id="1136" w:name="_Toc178172131"/>
      <w:r w:rsidRPr="00BA36BA">
        <w:t>6.1.6.3.</w:t>
      </w:r>
      <w:r>
        <w:t>32</w:t>
      </w:r>
      <w:r w:rsidRPr="00BA36BA">
        <w:tab/>
        <w:t xml:space="preserve">Enumeration: </w:t>
      </w:r>
      <w:r w:rsidRPr="00BA36BA">
        <w:rPr>
          <w:lang w:eastAsia="zh-CN"/>
        </w:rPr>
        <w:t>APIDirection</w:t>
      </w:r>
      <w:bookmarkEnd w:id="1132"/>
      <w:bookmarkEnd w:id="1133"/>
      <w:bookmarkEnd w:id="1134"/>
      <w:bookmarkEnd w:id="1135"/>
      <w:bookmarkEnd w:id="1136"/>
    </w:p>
    <w:p w14:paraId="376FCEC2" w14:textId="77777777" w:rsidR="00507A6B" w:rsidRPr="00BA36BA" w:rsidRDefault="00507A6B" w:rsidP="0026330D">
      <w:pPr>
        <w:pStyle w:val="TH"/>
      </w:pPr>
      <w:r w:rsidRPr="00BA36BA">
        <w:t>Table 6.1.6.3.</w:t>
      </w:r>
      <w:r>
        <w:t>32</w:t>
      </w:r>
      <w:r w:rsidRPr="00BA36BA">
        <w:t xml:space="preserve">-1: Enumeration </w:t>
      </w:r>
      <w:r w:rsidRPr="00237B2C">
        <w:t>APIDirection</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507A6B" w:rsidRPr="00BA36BA" w14:paraId="1E97BF00" w14:textId="77777777" w:rsidTr="008A3088">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75BB07B"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38E4DE0"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54E797F"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Applicability</w:t>
            </w:r>
          </w:p>
        </w:tc>
      </w:tr>
      <w:tr w:rsidR="00507A6B" w:rsidRPr="00BA36BA" w14:paraId="34FC30B9" w14:textId="77777777" w:rsidTr="008A308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72FE0" w14:textId="77777777" w:rsidR="00507A6B" w:rsidRPr="00BA36BA" w:rsidRDefault="00507A6B" w:rsidP="008A3088">
            <w:pPr>
              <w:keepNext/>
              <w:keepLines/>
              <w:spacing w:after="0"/>
              <w:rPr>
                <w:rFonts w:ascii="Arial" w:hAnsi="Arial" w:cs="Arial"/>
                <w:sz w:val="18"/>
              </w:rPr>
            </w:pPr>
            <w:r w:rsidRPr="00BA36BA">
              <w:rPr>
                <w:rFonts w:ascii="Arial" w:hAnsi="Arial" w:cs="Arial"/>
                <w:sz w:val="18"/>
              </w:rPr>
              <w:t>INVOCATION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48C26" w14:textId="77777777" w:rsidR="00507A6B" w:rsidRPr="00BA36BA" w:rsidRDefault="00507A6B" w:rsidP="008A3088">
            <w:pPr>
              <w:keepNext/>
              <w:keepLines/>
              <w:spacing w:after="0"/>
              <w:rPr>
                <w:rFonts w:ascii="Arial" w:hAnsi="Arial" w:cs="Arial"/>
                <w:sz w:val="18"/>
              </w:rPr>
            </w:pPr>
            <w:r>
              <w:rPr>
                <w:rFonts w:ascii="Arial" w:hAnsi="Arial" w:cs="Arial"/>
                <w:sz w:val="18"/>
              </w:rPr>
              <w:t>I</w:t>
            </w:r>
            <w:r w:rsidRPr="00BA36BA">
              <w:rPr>
                <w:rFonts w:ascii="Arial" w:hAnsi="Arial" w:cs="Arial"/>
                <w:sz w:val="18"/>
              </w:rPr>
              <w:t>ndicate</w:t>
            </w:r>
            <w:r>
              <w:rPr>
                <w:rFonts w:ascii="Arial" w:hAnsi="Arial" w:cs="Arial"/>
                <w:sz w:val="18"/>
              </w:rPr>
              <w:t>s</w:t>
            </w:r>
            <w:r w:rsidRPr="00BA36BA">
              <w:rPr>
                <w:rFonts w:ascii="Arial" w:hAnsi="Arial" w:cs="Arial"/>
                <w:sz w:val="18"/>
              </w:rPr>
              <w:t xml:space="preserve"> an API invocation from an AF</w:t>
            </w:r>
            <w:r>
              <w:rPr>
                <w:rFonts w:ascii="Arial" w:hAnsi="Arial" w:cs="Arial"/>
                <w:sz w:val="18"/>
              </w:rPr>
              <w:t>.</w:t>
            </w:r>
          </w:p>
        </w:tc>
        <w:tc>
          <w:tcPr>
            <w:tcW w:w="865" w:type="pct"/>
            <w:tcBorders>
              <w:top w:val="single" w:sz="4" w:space="0" w:color="auto"/>
              <w:left w:val="single" w:sz="4" w:space="0" w:color="auto"/>
              <w:bottom w:val="single" w:sz="4" w:space="0" w:color="auto"/>
              <w:right w:val="single" w:sz="4" w:space="0" w:color="auto"/>
            </w:tcBorders>
          </w:tcPr>
          <w:p w14:paraId="57C17D99" w14:textId="77777777" w:rsidR="00507A6B" w:rsidRPr="00BA36BA" w:rsidRDefault="00507A6B" w:rsidP="008A3088">
            <w:pPr>
              <w:keepNext/>
              <w:keepLines/>
              <w:spacing w:after="0"/>
              <w:rPr>
                <w:rFonts w:ascii="Arial" w:hAnsi="Arial" w:cs="Arial"/>
                <w:sz w:val="18"/>
              </w:rPr>
            </w:pPr>
          </w:p>
        </w:tc>
      </w:tr>
      <w:tr w:rsidR="00507A6B" w:rsidRPr="00BA36BA" w14:paraId="57B6A858" w14:textId="77777777" w:rsidTr="008A308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5F063" w14:textId="77777777" w:rsidR="00507A6B" w:rsidRPr="00BA36BA" w:rsidRDefault="00507A6B" w:rsidP="008A3088">
            <w:pPr>
              <w:keepNext/>
              <w:keepLines/>
              <w:spacing w:after="0"/>
              <w:rPr>
                <w:rFonts w:ascii="Arial" w:hAnsi="Arial" w:cs="Arial"/>
                <w:sz w:val="18"/>
                <w:lang w:bidi="ar-IQ"/>
              </w:rPr>
            </w:pPr>
            <w:r w:rsidRPr="00BA36BA">
              <w:rPr>
                <w:rFonts w:ascii="Arial" w:hAnsi="Arial" w:cs="Arial"/>
                <w:sz w:val="18"/>
              </w:rPr>
              <w:t>NOTIFICATION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3F53C" w14:textId="77777777" w:rsidR="00507A6B" w:rsidRPr="00BA36BA" w:rsidRDefault="00507A6B" w:rsidP="008A3088">
            <w:pPr>
              <w:keepNext/>
              <w:keepLines/>
              <w:spacing w:after="0"/>
              <w:rPr>
                <w:rFonts w:ascii="Arial" w:hAnsi="Arial" w:cs="Arial"/>
                <w:sz w:val="18"/>
              </w:rPr>
            </w:pPr>
            <w:r>
              <w:rPr>
                <w:rFonts w:ascii="Arial" w:hAnsi="Arial"/>
                <w:sz w:val="18"/>
                <w:lang w:eastAsia="zh-CN"/>
              </w:rPr>
              <w:t>I</w:t>
            </w:r>
            <w:r w:rsidRPr="00BA36BA">
              <w:rPr>
                <w:rFonts w:ascii="Arial" w:hAnsi="Arial"/>
                <w:sz w:val="18"/>
                <w:lang w:eastAsia="zh-CN"/>
              </w:rPr>
              <w:t>ndicate</w:t>
            </w:r>
            <w:r>
              <w:rPr>
                <w:rFonts w:ascii="Arial" w:hAnsi="Arial"/>
                <w:sz w:val="18"/>
                <w:lang w:eastAsia="zh-CN"/>
              </w:rPr>
              <w:t>s</w:t>
            </w:r>
            <w:r w:rsidRPr="00BA36BA">
              <w:rPr>
                <w:rFonts w:ascii="Arial" w:hAnsi="Arial"/>
                <w:sz w:val="18"/>
                <w:lang w:eastAsia="zh-CN"/>
              </w:rPr>
              <w:t xml:space="preserve"> a notification to an AF</w:t>
            </w:r>
            <w:r>
              <w:rPr>
                <w:rFonts w:ascii="Arial" w:hAnsi="Arial"/>
                <w:sz w:val="18"/>
                <w:lang w:eastAsia="zh-CN"/>
              </w:rPr>
              <w:t>.</w:t>
            </w:r>
          </w:p>
        </w:tc>
        <w:tc>
          <w:tcPr>
            <w:tcW w:w="865" w:type="pct"/>
            <w:tcBorders>
              <w:top w:val="single" w:sz="4" w:space="0" w:color="auto"/>
              <w:left w:val="single" w:sz="4" w:space="0" w:color="auto"/>
              <w:bottom w:val="single" w:sz="4" w:space="0" w:color="auto"/>
              <w:right w:val="single" w:sz="4" w:space="0" w:color="auto"/>
            </w:tcBorders>
          </w:tcPr>
          <w:p w14:paraId="6B23CE85" w14:textId="77777777" w:rsidR="00507A6B" w:rsidRPr="00BA36BA" w:rsidRDefault="00507A6B" w:rsidP="008A3088">
            <w:pPr>
              <w:keepNext/>
              <w:keepLines/>
              <w:spacing w:after="0"/>
              <w:rPr>
                <w:rFonts w:ascii="Arial" w:hAnsi="Arial" w:cs="Arial"/>
                <w:sz w:val="18"/>
              </w:rPr>
            </w:pPr>
          </w:p>
        </w:tc>
      </w:tr>
    </w:tbl>
    <w:p w14:paraId="156524B1" w14:textId="77777777" w:rsidR="00507A6B" w:rsidRDefault="00507A6B" w:rsidP="00B54D35"/>
    <w:p w14:paraId="643D6347" w14:textId="77777777" w:rsidR="00287DAA" w:rsidRPr="00D82186" w:rsidRDefault="00287DAA" w:rsidP="0026330D">
      <w:pPr>
        <w:pStyle w:val="Heading5"/>
        <w:rPr>
          <w:lang w:eastAsia="zh-CN"/>
        </w:rPr>
      </w:pPr>
      <w:bookmarkStart w:id="1137" w:name="_Toc51919068"/>
      <w:bookmarkStart w:id="1138" w:name="_Toc17817213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3.33</w:t>
      </w:r>
      <w:r w:rsidRPr="00BD6F46">
        <w:rPr>
          <w:rFonts w:hint="eastAsia"/>
          <w:lang w:eastAsia="zh-CN"/>
        </w:rPr>
        <w:tab/>
      </w:r>
      <w:r w:rsidRPr="00BD6F46">
        <w:t xml:space="preserve">Enumeration: </w:t>
      </w:r>
      <w:r>
        <w:rPr>
          <w:lang w:eastAsia="zh-CN" w:bidi="ar-IQ"/>
        </w:rPr>
        <w:t>ManagementOperation</w:t>
      </w:r>
      <w:bookmarkEnd w:id="1137"/>
      <w:bookmarkEnd w:id="1138"/>
    </w:p>
    <w:p w14:paraId="221697DA" w14:textId="77777777" w:rsidR="00287DAA" w:rsidRDefault="00287DAA" w:rsidP="0026330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3.33</w:t>
      </w:r>
      <w:r w:rsidRPr="00BD6F46">
        <w:rPr>
          <w:lang w:eastAsia="zh-CN"/>
        </w:rPr>
        <w:t>-</w:t>
      </w:r>
      <w:r w:rsidRPr="00BD6F46">
        <w:rPr>
          <w:rFonts w:hint="eastAsia"/>
          <w:lang w:eastAsia="zh-CN"/>
        </w:rPr>
        <w:t>1</w:t>
      </w:r>
      <w:r w:rsidRPr="00BD6F46">
        <w:t>: Enumeration</w:t>
      </w:r>
      <w:r>
        <w:rPr>
          <w:lang w:eastAsia="zh-CN" w:bidi="ar-IQ"/>
        </w:rPr>
        <w:t xml:space="preserve"> ManagementOperation</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824"/>
        <w:gridCol w:w="1416"/>
      </w:tblGrid>
      <w:tr w:rsidR="00287DAA" w:rsidRPr="00BA36BA" w14:paraId="3E221C62" w14:textId="77777777" w:rsidTr="0026330D">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7CC3FBD"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Enumeration value</w:t>
            </w:r>
          </w:p>
        </w:tc>
        <w:tc>
          <w:tcPr>
            <w:tcW w:w="221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1B622AE"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Description</w:t>
            </w:r>
          </w:p>
        </w:tc>
        <w:tc>
          <w:tcPr>
            <w:tcW w:w="820" w:type="pct"/>
            <w:tcBorders>
              <w:top w:val="single" w:sz="4" w:space="0" w:color="auto"/>
              <w:left w:val="single" w:sz="4" w:space="0" w:color="auto"/>
              <w:bottom w:val="single" w:sz="4" w:space="0" w:color="auto"/>
              <w:right w:val="single" w:sz="4" w:space="0" w:color="auto"/>
            </w:tcBorders>
            <w:shd w:val="clear" w:color="auto" w:fill="C0C0C0"/>
            <w:hideMark/>
          </w:tcPr>
          <w:p w14:paraId="535D5210"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Applicability</w:t>
            </w:r>
          </w:p>
        </w:tc>
      </w:tr>
      <w:tr w:rsidR="00287DAA" w:rsidRPr="00BA36BA" w14:paraId="3572B34A"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7BD02" w14:textId="77777777" w:rsidR="00287DAA" w:rsidRPr="00BA36BA" w:rsidRDefault="00D25C5F" w:rsidP="00EB3F24">
            <w:pPr>
              <w:keepNext/>
              <w:keepLines/>
              <w:spacing w:after="0"/>
              <w:rPr>
                <w:rFonts w:ascii="Arial" w:hAnsi="Arial" w:cs="Arial"/>
                <w:sz w:val="18"/>
              </w:rPr>
            </w:pPr>
            <w:r w:rsidRPr="00D25C5F">
              <w:rPr>
                <w:rFonts w:ascii="Arial" w:hAnsi="Arial"/>
                <w:sz w:val="18"/>
                <w:szCs w:val="18"/>
                <w:lang w:eastAsia="zh-CN"/>
              </w:rPr>
              <w:t>CREATE_MOI</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AD4A9" w14:textId="77777777" w:rsidR="00287DAA" w:rsidRPr="00BA36BA" w:rsidRDefault="00287DAA" w:rsidP="00EB3F24">
            <w:pPr>
              <w:keepNext/>
              <w:keepLines/>
              <w:spacing w:after="0"/>
              <w:rPr>
                <w:rFonts w:ascii="Arial" w:hAnsi="Arial" w:cs="Arial"/>
                <w:sz w:val="18"/>
              </w:rPr>
            </w:pPr>
            <w:r w:rsidRPr="00215D3C">
              <w:rPr>
                <w:rFonts w:ascii="Arial" w:hAnsi="Arial"/>
                <w:sz w:val="18"/>
                <w:szCs w:val="18"/>
                <w:lang w:eastAsia="zh-CN"/>
              </w:rPr>
              <w:t>createMOI</w:t>
            </w:r>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258D368E" w14:textId="77777777" w:rsidR="00287DAA" w:rsidRPr="00BA36BA" w:rsidRDefault="00287DAA" w:rsidP="00EB3F24">
            <w:pPr>
              <w:keepNext/>
              <w:keepLines/>
              <w:spacing w:after="0"/>
              <w:rPr>
                <w:rFonts w:ascii="Arial" w:hAnsi="Arial" w:cs="Arial"/>
                <w:sz w:val="18"/>
              </w:rPr>
            </w:pPr>
          </w:p>
        </w:tc>
      </w:tr>
      <w:tr w:rsidR="00287DAA" w:rsidRPr="00BA36BA" w14:paraId="185F27E9"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4DF39" w14:textId="77777777" w:rsidR="00287DAA" w:rsidRPr="00BA36BA" w:rsidRDefault="00D25C5F" w:rsidP="00EB3F24">
            <w:pPr>
              <w:keepNext/>
              <w:keepLines/>
              <w:spacing w:after="0"/>
              <w:rPr>
                <w:rFonts w:ascii="Arial" w:hAnsi="Arial" w:cs="Arial"/>
                <w:sz w:val="18"/>
                <w:lang w:bidi="ar-IQ"/>
              </w:rPr>
            </w:pPr>
            <w:r w:rsidRPr="00D25C5F">
              <w:rPr>
                <w:rFonts w:ascii="Arial" w:hAnsi="Arial"/>
                <w:sz w:val="18"/>
                <w:szCs w:val="18"/>
                <w:lang w:eastAsia="zh-CN"/>
              </w:rPr>
              <w:t>MODIFY_MOI_ATTR</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4502B" w14:textId="77777777" w:rsidR="00287DAA" w:rsidRPr="00BA36BA" w:rsidRDefault="00287DAA" w:rsidP="00EB3F24">
            <w:pPr>
              <w:keepNext/>
              <w:keepLines/>
              <w:spacing w:after="0"/>
              <w:rPr>
                <w:rFonts w:ascii="Arial" w:hAnsi="Arial" w:cs="Arial"/>
                <w:sz w:val="18"/>
              </w:rPr>
            </w:pPr>
            <w:r w:rsidRPr="00215D3C">
              <w:rPr>
                <w:rFonts w:ascii="Arial" w:hAnsi="Arial"/>
                <w:sz w:val="18"/>
                <w:szCs w:val="18"/>
                <w:lang w:eastAsia="zh-CN"/>
              </w:rPr>
              <w:t>modifyMOIAttributes</w:t>
            </w:r>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53845FE1" w14:textId="77777777" w:rsidR="00287DAA" w:rsidRPr="00BA36BA" w:rsidRDefault="00287DAA" w:rsidP="00EB3F24">
            <w:pPr>
              <w:keepNext/>
              <w:keepLines/>
              <w:spacing w:after="0"/>
              <w:rPr>
                <w:rFonts w:ascii="Arial" w:hAnsi="Arial" w:cs="Arial"/>
                <w:sz w:val="18"/>
              </w:rPr>
            </w:pPr>
          </w:p>
        </w:tc>
      </w:tr>
      <w:tr w:rsidR="00287DAA" w:rsidRPr="00BA36BA" w14:paraId="31D4B4BA"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AE213" w14:textId="77777777" w:rsidR="00287DAA" w:rsidRPr="00BA420C" w:rsidRDefault="00D25C5F" w:rsidP="00EB3F24">
            <w:pPr>
              <w:keepNext/>
              <w:keepLines/>
              <w:spacing w:after="0"/>
              <w:rPr>
                <w:rFonts w:ascii="Arial" w:hAnsi="Arial" w:cs="Arial"/>
                <w:sz w:val="18"/>
              </w:rPr>
            </w:pPr>
            <w:r w:rsidRPr="00D25C5F">
              <w:rPr>
                <w:rFonts w:ascii="Arial" w:hAnsi="Arial"/>
                <w:sz w:val="18"/>
                <w:szCs w:val="18"/>
                <w:lang w:eastAsia="zh-CN"/>
              </w:rPr>
              <w:t>DELETE_MOI</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FB0DF" w14:textId="77777777" w:rsidR="00287DAA" w:rsidRDefault="00287DAA" w:rsidP="00EB3F24">
            <w:pPr>
              <w:keepNext/>
              <w:keepLines/>
              <w:spacing w:after="0"/>
              <w:rPr>
                <w:rFonts w:ascii="Arial" w:hAnsi="Arial" w:cs="Arial"/>
                <w:sz w:val="18"/>
              </w:rPr>
            </w:pPr>
            <w:r w:rsidRPr="00215D3C">
              <w:rPr>
                <w:rFonts w:ascii="Arial" w:hAnsi="Arial"/>
                <w:sz w:val="18"/>
                <w:szCs w:val="18"/>
                <w:lang w:eastAsia="zh-CN"/>
              </w:rPr>
              <w:t>deleteMOI</w:t>
            </w:r>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510116CE" w14:textId="77777777" w:rsidR="00287DAA" w:rsidRPr="00BA36BA" w:rsidRDefault="00287DAA" w:rsidP="00EB3F24">
            <w:pPr>
              <w:keepNext/>
              <w:keepLines/>
              <w:spacing w:after="0"/>
              <w:rPr>
                <w:rFonts w:ascii="Arial" w:hAnsi="Arial" w:cs="Arial"/>
                <w:sz w:val="18"/>
              </w:rPr>
            </w:pPr>
          </w:p>
        </w:tc>
      </w:tr>
      <w:tr w:rsidR="00C347FA" w:rsidRPr="00BA36BA" w14:paraId="1C472D7F"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61FE2" w14:textId="77777777" w:rsidR="00C347FA" w:rsidRPr="00D25C5F" w:rsidRDefault="00C347FA" w:rsidP="00C347FA">
            <w:pPr>
              <w:keepNext/>
              <w:keepLines/>
              <w:spacing w:after="0"/>
              <w:rPr>
                <w:rFonts w:ascii="Arial" w:hAnsi="Arial"/>
                <w:sz w:val="18"/>
                <w:szCs w:val="18"/>
                <w:lang w:eastAsia="zh-CN"/>
              </w:rPr>
            </w:pPr>
            <w:r>
              <w:rPr>
                <w:rFonts w:ascii="Arial" w:hAnsi="Arial"/>
                <w:sz w:val="18"/>
                <w:szCs w:val="18"/>
                <w:lang w:eastAsia="zh-CN"/>
              </w:rPr>
              <w:t>NOTIFY_MOI_CREATION</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1F28C" w14:textId="77777777" w:rsidR="00C347FA" w:rsidRPr="00215D3C" w:rsidRDefault="00C347FA" w:rsidP="00C347FA">
            <w:pPr>
              <w:keepNext/>
              <w:keepLines/>
              <w:spacing w:after="0"/>
              <w:rPr>
                <w:rFonts w:ascii="Arial" w:hAnsi="Arial"/>
                <w:sz w:val="18"/>
                <w:szCs w:val="18"/>
                <w:lang w:eastAsia="zh-CN"/>
              </w:rPr>
            </w:pPr>
            <w:r>
              <w:rPr>
                <w:rFonts w:ascii="Arial" w:hAnsi="Arial"/>
                <w:sz w:val="18"/>
                <w:szCs w:val="18"/>
                <w:lang w:eastAsia="zh-CN"/>
              </w:rPr>
              <w:t>notifyMOICreation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54E2CFB5" w14:textId="77777777" w:rsidR="00C347FA" w:rsidRPr="00BA36BA" w:rsidRDefault="00C347FA" w:rsidP="00C347FA">
            <w:pPr>
              <w:keepNext/>
              <w:keepLines/>
              <w:spacing w:after="0"/>
              <w:rPr>
                <w:rFonts w:ascii="Arial" w:hAnsi="Arial" w:cs="Arial"/>
                <w:sz w:val="18"/>
              </w:rPr>
            </w:pPr>
          </w:p>
        </w:tc>
      </w:tr>
      <w:tr w:rsidR="00C347FA" w:rsidRPr="00BA36BA" w14:paraId="47EDD72A"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1356" w14:textId="77777777" w:rsidR="00C347FA" w:rsidRPr="00D25C5F" w:rsidRDefault="00C347FA" w:rsidP="00C347FA">
            <w:pPr>
              <w:keepNext/>
              <w:keepLines/>
              <w:spacing w:after="0"/>
              <w:rPr>
                <w:rFonts w:ascii="Arial" w:hAnsi="Arial"/>
                <w:sz w:val="18"/>
                <w:szCs w:val="18"/>
                <w:lang w:eastAsia="zh-CN"/>
              </w:rPr>
            </w:pPr>
            <w:r>
              <w:rPr>
                <w:rFonts w:ascii="Arial" w:hAnsi="Arial"/>
                <w:sz w:val="18"/>
                <w:szCs w:val="18"/>
                <w:lang w:eastAsia="zh-CN"/>
              </w:rPr>
              <w:t>NOTIFY_MOI_ATTR_CHANGE</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7BEE7" w14:textId="77777777" w:rsidR="00C347FA" w:rsidRPr="00215D3C" w:rsidRDefault="00C347FA" w:rsidP="00C347FA">
            <w:pPr>
              <w:keepNext/>
              <w:keepLines/>
              <w:spacing w:after="0"/>
              <w:rPr>
                <w:rFonts w:ascii="Arial" w:hAnsi="Arial"/>
                <w:sz w:val="18"/>
                <w:szCs w:val="18"/>
                <w:lang w:eastAsia="zh-CN"/>
              </w:rPr>
            </w:pPr>
            <w:r>
              <w:rPr>
                <w:rFonts w:ascii="Arial" w:hAnsi="Arial"/>
                <w:sz w:val="18"/>
                <w:szCs w:val="18"/>
                <w:lang w:eastAsia="zh-CN"/>
              </w:rPr>
              <w:t>notifyMOIAttributeValueChanges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07439D15" w14:textId="77777777" w:rsidR="00C347FA" w:rsidRPr="00BA36BA" w:rsidRDefault="00C347FA" w:rsidP="00C347FA">
            <w:pPr>
              <w:keepNext/>
              <w:keepLines/>
              <w:spacing w:after="0"/>
              <w:rPr>
                <w:rFonts w:ascii="Arial" w:hAnsi="Arial" w:cs="Arial"/>
                <w:sz w:val="18"/>
              </w:rPr>
            </w:pPr>
          </w:p>
        </w:tc>
      </w:tr>
      <w:tr w:rsidR="00C347FA" w:rsidRPr="00BA36BA" w14:paraId="20A7EFDF"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44A5E" w14:textId="77777777" w:rsidR="00C347FA" w:rsidRPr="00D25C5F" w:rsidRDefault="00C347FA" w:rsidP="00C347FA">
            <w:pPr>
              <w:keepNext/>
              <w:keepLines/>
              <w:spacing w:after="0"/>
              <w:rPr>
                <w:rFonts w:ascii="Arial" w:hAnsi="Arial"/>
                <w:sz w:val="18"/>
                <w:szCs w:val="18"/>
                <w:lang w:eastAsia="zh-CN"/>
              </w:rPr>
            </w:pPr>
            <w:r>
              <w:rPr>
                <w:rFonts w:ascii="Arial" w:hAnsi="Arial"/>
                <w:sz w:val="18"/>
                <w:szCs w:val="18"/>
                <w:lang w:eastAsia="zh-CN"/>
              </w:rPr>
              <w:t>NOTIFY_MOI_DELETION</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59F09" w14:textId="77777777" w:rsidR="00C347FA" w:rsidRPr="00215D3C" w:rsidRDefault="00C347FA" w:rsidP="00C347FA">
            <w:pPr>
              <w:keepNext/>
              <w:keepLines/>
              <w:spacing w:after="0"/>
              <w:rPr>
                <w:rFonts w:ascii="Arial" w:hAnsi="Arial"/>
                <w:sz w:val="18"/>
                <w:szCs w:val="18"/>
                <w:lang w:eastAsia="zh-CN"/>
              </w:rPr>
            </w:pPr>
            <w:r>
              <w:rPr>
                <w:rFonts w:ascii="Arial" w:hAnsi="Arial"/>
                <w:sz w:val="18"/>
                <w:szCs w:val="18"/>
                <w:lang w:eastAsia="zh-CN"/>
              </w:rPr>
              <w:t>notifyMOIDeletion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55330086" w14:textId="77777777" w:rsidR="00C347FA" w:rsidRPr="00BA36BA" w:rsidRDefault="00C347FA" w:rsidP="00C347FA">
            <w:pPr>
              <w:keepNext/>
              <w:keepLines/>
              <w:spacing w:after="0"/>
              <w:rPr>
                <w:rFonts w:ascii="Arial" w:hAnsi="Arial" w:cs="Arial"/>
                <w:sz w:val="18"/>
              </w:rPr>
            </w:pPr>
          </w:p>
        </w:tc>
      </w:tr>
    </w:tbl>
    <w:p w14:paraId="65A9F3A9" w14:textId="77777777" w:rsidR="00287DAA" w:rsidRDefault="00287DAA" w:rsidP="00B54D35"/>
    <w:p w14:paraId="43F57655" w14:textId="77777777" w:rsidR="00FB316B" w:rsidRPr="00BA36BA" w:rsidRDefault="00FB316B" w:rsidP="00FB316B">
      <w:pPr>
        <w:pStyle w:val="Heading5"/>
      </w:pPr>
      <w:bookmarkStart w:id="1139" w:name="_Toc51919069"/>
      <w:bookmarkStart w:id="1140" w:name="_Toc178172133"/>
      <w:r w:rsidRPr="00BA36BA">
        <w:t>6.1.6.3.</w:t>
      </w:r>
      <w:r>
        <w:t>34</w:t>
      </w:r>
      <w:r w:rsidRPr="00BA36BA">
        <w:tab/>
        <w:t xml:space="preserve">Enumeration: </w:t>
      </w:r>
      <w:r>
        <w:rPr>
          <w:lang w:eastAsia="zh-CN"/>
        </w:rPr>
        <w:t>ManagementOperationStatus</w:t>
      </w:r>
      <w:bookmarkEnd w:id="1139"/>
      <w:bookmarkEnd w:id="1140"/>
    </w:p>
    <w:p w14:paraId="3AC96FD9" w14:textId="77777777" w:rsidR="00FB316B" w:rsidRPr="00BA36BA" w:rsidRDefault="00FB316B" w:rsidP="0026330D">
      <w:pPr>
        <w:pStyle w:val="TH"/>
      </w:pPr>
      <w:r w:rsidRPr="00BA36BA">
        <w:t>Table 6.1.6.3.</w:t>
      </w:r>
      <w:r>
        <w:t>34</w:t>
      </w:r>
      <w:r w:rsidRPr="00BA36BA">
        <w:t xml:space="preserve">-1: Enumeration </w:t>
      </w:r>
      <w:r w:rsidRPr="00117D53">
        <w:t>ManagementOperationStatus</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B316B" w:rsidRPr="00BA36BA" w14:paraId="30EBF1EF" w14:textId="77777777" w:rsidTr="00EB3F2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CD4B0EC"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6942673"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C93E603"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Applicability</w:t>
            </w:r>
          </w:p>
        </w:tc>
      </w:tr>
      <w:tr w:rsidR="00FB316B" w:rsidRPr="00BA36BA" w14:paraId="0D9A134A" w14:textId="77777777" w:rsidTr="00EB3F2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D266D" w14:textId="77777777" w:rsidR="00FB316B" w:rsidRPr="00BA36BA" w:rsidRDefault="00FB316B" w:rsidP="00EB3F24">
            <w:pPr>
              <w:keepNext/>
              <w:keepLines/>
              <w:spacing w:after="0"/>
              <w:rPr>
                <w:rFonts w:ascii="Arial" w:hAnsi="Arial" w:cs="Arial"/>
                <w:sz w:val="18"/>
              </w:rPr>
            </w:pPr>
            <w:r w:rsidRPr="00BA420C">
              <w:rPr>
                <w:rFonts w:ascii="Arial" w:hAnsi="Arial" w:cs="Arial"/>
                <w:sz w:val="18"/>
              </w:rPr>
              <w:t>O</w:t>
            </w:r>
            <w:r>
              <w:rPr>
                <w:rFonts w:ascii="Arial" w:hAnsi="Arial" w:cs="Arial"/>
                <w:sz w:val="18"/>
              </w:rPr>
              <w:t>PERATION_SUCCEEDED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8242D" w14:textId="77777777" w:rsidR="00FB316B" w:rsidRPr="00BA36BA" w:rsidRDefault="00FB316B" w:rsidP="00EB3F24">
            <w:pPr>
              <w:keepNext/>
              <w:keepLines/>
              <w:spacing w:after="0"/>
              <w:rPr>
                <w:rFonts w:ascii="Arial" w:hAnsi="Arial" w:cs="Arial"/>
                <w:sz w:val="18"/>
              </w:rPr>
            </w:pPr>
            <w:r>
              <w:rPr>
                <w:rFonts w:ascii="Arial" w:hAnsi="Arial" w:cs="Arial"/>
                <w:sz w:val="18"/>
              </w:rPr>
              <w:t xml:space="preserve">Management operation succeeded  </w:t>
            </w:r>
          </w:p>
        </w:tc>
        <w:tc>
          <w:tcPr>
            <w:tcW w:w="865" w:type="pct"/>
            <w:tcBorders>
              <w:top w:val="single" w:sz="4" w:space="0" w:color="auto"/>
              <w:left w:val="single" w:sz="4" w:space="0" w:color="auto"/>
              <w:bottom w:val="single" w:sz="4" w:space="0" w:color="auto"/>
              <w:right w:val="single" w:sz="4" w:space="0" w:color="auto"/>
            </w:tcBorders>
          </w:tcPr>
          <w:p w14:paraId="1C80A080" w14:textId="77777777" w:rsidR="00FB316B" w:rsidRPr="00BA36BA" w:rsidRDefault="00FB316B" w:rsidP="00EB3F24">
            <w:pPr>
              <w:keepNext/>
              <w:keepLines/>
              <w:spacing w:after="0"/>
              <w:rPr>
                <w:rFonts w:ascii="Arial" w:hAnsi="Arial" w:cs="Arial"/>
                <w:sz w:val="18"/>
              </w:rPr>
            </w:pPr>
          </w:p>
        </w:tc>
      </w:tr>
      <w:tr w:rsidR="00FB316B" w:rsidRPr="00BA36BA" w14:paraId="593DD809" w14:textId="77777777" w:rsidTr="00EB3F2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2A79E" w14:textId="77777777" w:rsidR="00FB316B" w:rsidRPr="00BA36BA" w:rsidRDefault="00FB316B" w:rsidP="00EB3F24">
            <w:pPr>
              <w:keepNext/>
              <w:keepLines/>
              <w:spacing w:after="0"/>
              <w:rPr>
                <w:rFonts w:ascii="Arial" w:hAnsi="Arial" w:cs="Arial"/>
                <w:sz w:val="18"/>
                <w:lang w:bidi="ar-IQ"/>
              </w:rPr>
            </w:pPr>
            <w:r w:rsidRPr="00BA420C">
              <w:rPr>
                <w:rFonts w:ascii="Arial" w:hAnsi="Arial" w:cs="Arial"/>
                <w:sz w:val="18"/>
              </w:rPr>
              <w:t>O</w:t>
            </w:r>
            <w:r>
              <w:rPr>
                <w:rFonts w:ascii="Arial" w:hAnsi="Arial" w:cs="Arial"/>
                <w:sz w:val="18"/>
              </w:rPr>
              <w:t>PERATION_FAILED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538E9" w14:textId="77777777" w:rsidR="00FB316B" w:rsidRPr="00BA36BA" w:rsidRDefault="00FB316B" w:rsidP="00EB3F24">
            <w:pPr>
              <w:keepNext/>
              <w:keepLines/>
              <w:spacing w:after="0"/>
              <w:rPr>
                <w:rFonts w:ascii="Arial" w:hAnsi="Arial" w:cs="Arial"/>
                <w:sz w:val="18"/>
              </w:rPr>
            </w:pPr>
            <w:r>
              <w:rPr>
                <w:rFonts w:ascii="Arial" w:hAnsi="Arial" w:cs="Arial"/>
                <w:sz w:val="18"/>
              </w:rPr>
              <w:t>Management operation failed</w:t>
            </w:r>
          </w:p>
        </w:tc>
        <w:tc>
          <w:tcPr>
            <w:tcW w:w="865" w:type="pct"/>
            <w:tcBorders>
              <w:top w:val="single" w:sz="4" w:space="0" w:color="auto"/>
              <w:left w:val="single" w:sz="4" w:space="0" w:color="auto"/>
              <w:bottom w:val="single" w:sz="4" w:space="0" w:color="auto"/>
              <w:right w:val="single" w:sz="4" w:space="0" w:color="auto"/>
            </w:tcBorders>
          </w:tcPr>
          <w:p w14:paraId="3EA4F453" w14:textId="77777777" w:rsidR="00FB316B" w:rsidRPr="00BA36BA" w:rsidRDefault="00FB316B" w:rsidP="00EB3F24">
            <w:pPr>
              <w:keepNext/>
              <w:keepLines/>
              <w:spacing w:after="0"/>
              <w:rPr>
                <w:rFonts w:ascii="Arial" w:hAnsi="Arial" w:cs="Arial"/>
                <w:sz w:val="18"/>
              </w:rPr>
            </w:pPr>
          </w:p>
        </w:tc>
      </w:tr>
    </w:tbl>
    <w:p w14:paraId="3495C0D7" w14:textId="77777777" w:rsidR="00FB316B" w:rsidRDefault="00FB316B" w:rsidP="00B54D35">
      <w:bookmarkStart w:id="1141" w:name="_Toc20227355"/>
    </w:p>
    <w:p w14:paraId="7013BD56" w14:textId="77777777" w:rsidR="00F85739" w:rsidRDefault="00F85739" w:rsidP="00780D71">
      <w:pPr>
        <w:pStyle w:val="Heading5"/>
      </w:pPr>
      <w:bookmarkStart w:id="1142" w:name="_Toc178172134"/>
      <w:r>
        <w:t>6.1.6.3.</w:t>
      </w:r>
      <w:bookmarkStart w:id="1143" w:name="_Toc59020167"/>
      <w:r>
        <w:rPr>
          <w:lang w:eastAsia="zh-CN"/>
        </w:rPr>
        <w:t>35</w:t>
      </w:r>
      <w:r>
        <w:tab/>
        <w:t xml:space="preserve">Enumeration: </w:t>
      </w:r>
      <w:bookmarkEnd w:id="1143"/>
      <w:r>
        <w:t>IMSNodeFunctionality</w:t>
      </w:r>
      <w:bookmarkEnd w:id="1142"/>
    </w:p>
    <w:p w14:paraId="40538627" w14:textId="77777777" w:rsidR="00F85739" w:rsidRDefault="00F85739" w:rsidP="00625470">
      <w:pPr>
        <w:pStyle w:val="TH"/>
      </w:pPr>
      <w:r>
        <w:t>Table 6.1.6.3.</w:t>
      </w:r>
      <w:r>
        <w:rPr>
          <w:lang w:eastAsia="zh-CN"/>
        </w:rPr>
        <w:t>35</w:t>
      </w:r>
      <w:r>
        <w:t xml:space="preserve">-1: Enumeration </w:t>
      </w:r>
      <w:r>
        <w:rPr>
          <w:lang w:eastAsia="zh-CN"/>
        </w:rPr>
        <w:t>IMSNodeFunctionality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85739" w14:paraId="0FD17AFB" w14:textId="77777777" w:rsidTr="00C66C99">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F4E4E06" w14:textId="77777777" w:rsidR="00F85739" w:rsidRDefault="00F85739" w:rsidP="00C66C99">
            <w:pPr>
              <w:keepNext/>
              <w:keepLines/>
              <w:spacing w:after="0"/>
              <w:jc w:val="center"/>
              <w:rPr>
                <w:rFonts w:ascii="Arial" w:hAnsi="Arial"/>
                <w:b/>
                <w:sz w:val="18"/>
                <w:lang w:val="fr-FR"/>
              </w:rPr>
            </w:pPr>
            <w:r>
              <w:rPr>
                <w:rFonts w:ascii="Arial" w:hAnsi="Arial"/>
                <w:b/>
                <w:sz w:val="18"/>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A141D6F" w14:textId="77777777" w:rsidR="00F85739" w:rsidRDefault="00F85739" w:rsidP="00C66C99">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0BA22AF" w14:textId="77777777" w:rsidR="00F85739" w:rsidRDefault="00F85739" w:rsidP="00C66C99">
            <w:pPr>
              <w:keepNext/>
              <w:keepLines/>
              <w:spacing w:after="0"/>
              <w:jc w:val="center"/>
              <w:rPr>
                <w:rFonts w:ascii="Arial" w:hAnsi="Arial"/>
                <w:b/>
                <w:sz w:val="18"/>
                <w:lang w:val="fr-FR"/>
              </w:rPr>
            </w:pPr>
            <w:r>
              <w:rPr>
                <w:rFonts w:ascii="Arial" w:hAnsi="Arial"/>
                <w:b/>
                <w:sz w:val="18"/>
                <w:lang w:val="fr-FR"/>
              </w:rPr>
              <w:t>Applicability</w:t>
            </w:r>
          </w:p>
        </w:tc>
      </w:tr>
      <w:tr w:rsidR="00F85739" w14:paraId="4F524DC4" w14:textId="77777777" w:rsidTr="00C66C9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795C5" w14:textId="77777777" w:rsidR="00F85739" w:rsidRDefault="00F85739" w:rsidP="00C66C99">
            <w:pPr>
              <w:keepNext/>
              <w:keepLines/>
              <w:spacing w:after="0"/>
              <w:rPr>
                <w:rFonts w:ascii="Arial" w:hAnsi="Arial"/>
                <w:sz w:val="18"/>
                <w:lang w:val="fr-FR" w:eastAsia="zh-CN"/>
              </w:rPr>
            </w:pPr>
            <w:r>
              <w:rPr>
                <w:rFonts w:ascii="Arial" w:hAnsi="Arial"/>
                <w:sz w:val="18"/>
                <w:lang w:val="fr-FR" w:eastAsia="zh-CN"/>
              </w:rPr>
              <w:t>AS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99550" w14:textId="77777777" w:rsidR="00F85739" w:rsidRPr="00780D71" w:rsidRDefault="00F85739" w:rsidP="00C66C99">
            <w:pPr>
              <w:keepNext/>
              <w:keepLines/>
              <w:spacing w:after="0"/>
              <w:rPr>
                <w:rFonts w:ascii="Arial" w:hAnsi="Arial" w:cs="Arial"/>
                <w:noProof/>
                <w:sz w:val="18"/>
              </w:rPr>
            </w:pPr>
            <w:r w:rsidRPr="00780D71">
              <w:rPr>
                <w:rFonts w:ascii="Arial" w:hAnsi="Arial" w:cs="Arial"/>
                <w:noProof/>
                <w:sz w:val="18"/>
              </w:rPr>
              <w:t>This field identifies that NF is a AS.</w:t>
            </w:r>
          </w:p>
        </w:tc>
        <w:tc>
          <w:tcPr>
            <w:tcW w:w="865" w:type="pct"/>
            <w:tcBorders>
              <w:top w:val="single" w:sz="4" w:space="0" w:color="auto"/>
              <w:left w:val="single" w:sz="4" w:space="0" w:color="auto"/>
              <w:bottom w:val="single" w:sz="4" w:space="0" w:color="auto"/>
              <w:right w:val="single" w:sz="4" w:space="0" w:color="auto"/>
            </w:tcBorders>
          </w:tcPr>
          <w:p w14:paraId="3E11E385" w14:textId="77777777" w:rsidR="00F85739" w:rsidRPr="00780D71" w:rsidRDefault="00F85739" w:rsidP="00C66C99">
            <w:pPr>
              <w:keepNext/>
              <w:keepLines/>
              <w:spacing w:after="0"/>
              <w:rPr>
                <w:rFonts w:ascii="Arial" w:hAnsi="Arial"/>
                <w:sz w:val="18"/>
              </w:rPr>
            </w:pPr>
          </w:p>
        </w:tc>
      </w:tr>
      <w:tr w:rsidR="00F85739" w14:paraId="3F67034F" w14:textId="77777777" w:rsidTr="00C66C9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E39FD" w14:textId="77777777" w:rsidR="00F85739" w:rsidRDefault="00F85739" w:rsidP="00C66C99">
            <w:pPr>
              <w:keepNext/>
              <w:keepLines/>
              <w:spacing w:after="0"/>
              <w:rPr>
                <w:rFonts w:ascii="Arial" w:hAnsi="Arial"/>
                <w:sz w:val="18"/>
                <w:lang w:val="fr-FR" w:eastAsia="zh-CN"/>
              </w:rPr>
            </w:pPr>
            <w:r>
              <w:rPr>
                <w:rFonts w:ascii="Arial" w:hAnsi="Arial"/>
                <w:sz w:val="18"/>
                <w:lang w:val="fr-FR" w:eastAsia="zh-CN"/>
              </w:rPr>
              <w:t>MRFC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353F6" w14:textId="77777777" w:rsidR="00F85739" w:rsidRPr="00780D71" w:rsidRDefault="00F85739" w:rsidP="00C66C99">
            <w:pPr>
              <w:keepNext/>
              <w:keepLines/>
              <w:spacing w:after="0"/>
              <w:rPr>
                <w:rFonts w:ascii="Arial" w:hAnsi="Arial" w:cs="Arial"/>
                <w:noProof/>
                <w:sz w:val="18"/>
              </w:rPr>
            </w:pPr>
            <w:r w:rsidRPr="00780D71">
              <w:rPr>
                <w:rFonts w:ascii="Arial" w:hAnsi="Arial" w:cs="Arial"/>
                <w:noProof/>
                <w:sz w:val="18"/>
              </w:rPr>
              <w:t>This field identifies that NF is a MRFC.</w:t>
            </w:r>
          </w:p>
        </w:tc>
        <w:tc>
          <w:tcPr>
            <w:tcW w:w="865" w:type="pct"/>
            <w:tcBorders>
              <w:top w:val="single" w:sz="4" w:space="0" w:color="auto"/>
              <w:left w:val="single" w:sz="4" w:space="0" w:color="auto"/>
              <w:bottom w:val="single" w:sz="4" w:space="0" w:color="auto"/>
              <w:right w:val="single" w:sz="4" w:space="0" w:color="auto"/>
            </w:tcBorders>
          </w:tcPr>
          <w:p w14:paraId="1538CEEC" w14:textId="77777777" w:rsidR="00F85739" w:rsidRPr="00780D71" w:rsidRDefault="00F85739" w:rsidP="00C66C99">
            <w:pPr>
              <w:keepNext/>
              <w:keepLines/>
              <w:spacing w:after="0"/>
              <w:rPr>
                <w:rFonts w:ascii="Arial" w:hAnsi="Arial"/>
                <w:sz w:val="18"/>
              </w:rPr>
            </w:pPr>
          </w:p>
        </w:tc>
      </w:tr>
      <w:tr w:rsidR="00F85739" w14:paraId="11B94729" w14:textId="77777777" w:rsidTr="00C66C9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6C3CA" w14:textId="77777777" w:rsidR="00F85739" w:rsidRDefault="00F85739" w:rsidP="00C66C99">
            <w:pPr>
              <w:keepNext/>
              <w:keepLines/>
              <w:spacing w:after="0"/>
              <w:rPr>
                <w:rFonts w:ascii="Arial" w:hAnsi="Arial"/>
                <w:sz w:val="18"/>
                <w:lang w:val="fr-FR" w:eastAsia="zh-CN"/>
              </w:rPr>
            </w:pPr>
            <w:r>
              <w:rPr>
                <w:rFonts w:ascii="Arial" w:hAnsi="Arial"/>
                <w:sz w:val="18"/>
                <w:lang w:val="fr-FR" w:eastAsia="zh-CN"/>
              </w:rPr>
              <w:t>IMS</w:t>
            </w:r>
            <w:r>
              <w:rPr>
                <w:noProof/>
                <w:lang w:val="fr-FR"/>
              </w:rPr>
              <w:t>_</w:t>
            </w:r>
            <w:r>
              <w:rPr>
                <w:rFonts w:ascii="Arial" w:hAnsi="Arial"/>
                <w:sz w:val="18"/>
                <w:lang w:val="fr-FR" w:eastAsia="zh-CN"/>
              </w:rPr>
              <w:t>GWF</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21146" w14:textId="77777777" w:rsidR="00F85739" w:rsidRPr="00780D71" w:rsidRDefault="00F85739" w:rsidP="00C66C99">
            <w:pPr>
              <w:keepNext/>
              <w:keepLines/>
              <w:spacing w:after="0"/>
              <w:rPr>
                <w:rFonts w:ascii="Arial" w:hAnsi="Arial" w:cs="Arial"/>
                <w:noProof/>
                <w:sz w:val="18"/>
              </w:rPr>
            </w:pPr>
            <w:r w:rsidRPr="00780D71">
              <w:rPr>
                <w:rFonts w:ascii="Arial" w:hAnsi="Arial" w:cs="Arial"/>
                <w:noProof/>
                <w:sz w:val="18"/>
              </w:rPr>
              <w:t>This field identifies that NF is a IMS-GWF.</w:t>
            </w:r>
          </w:p>
        </w:tc>
        <w:tc>
          <w:tcPr>
            <w:tcW w:w="865" w:type="pct"/>
            <w:tcBorders>
              <w:top w:val="single" w:sz="4" w:space="0" w:color="auto"/>
              <w:left w:val="single" w:sz="4" w:space="0" w:color="auto"/>
              <w:bottom w:val="single" w:sz="4" w:space="0" w:color="auto"/>
              <w:right w:val="single" w:sz="4" w:space="0" w:color="auto"/>
            </w:tcBorders>
          </w:tcPr>
          <w:p w14:paraId="661D6BB1" w14:textId="77777777" w:rsidR="00F85739" w:rsidRPr="00780D71" w:rsidRDefault="00F85739" w:rsidP="00C66C99">
            <w:pPr>
              <w:keepNext/>
              <w:keepLines/>
              <w:spacing w:after="0"/>
              <w:rPr>
                <w:rFonts w:ascii="Arial" w:hAnsi="Arial"/>
                <w:sz w:val="18"/>
              </w:rPr>
            </w:pPr>
          </w:p>
        </w:tc>
      </w:tr>
    </w:tbl>
    <w:p w14:paraId="0BEBABEA" w14:textId="77777777" w:rsidR="00F85739" w:rsidRDefault="00F85739" w:rsidP="00B54D35"/>
    <w:p w14:paraId="6B2EF670" w14:textId="77777777" w:rsidR="00046FC1" w:rsidRPr="00BD6F46" w:rsidRDefault="00046FC1" w:rsidP="00046FC1">
      <w:pPr>
        <w:pStyle w:val="Heading5"/>
      </w:pPr>
      <w:bookmarkStart w:id="1144" w:name="_Toc178172135"/>
      <w:r w:rsidRPr="00BD6F46">
        <w:t>6.1.6.3.</w:t>
      </w:r>
      <w:r>
        <w:t>36</w:t>
      </w:r>
      <w:r w:rsidRPr="00BD6F46">
        <w:tab/>
        <w:t xml:space="preserve">Enumeration: </w:t>
      </w:r>
      <w:r>
        <w:rPr>
          <w:lang w:eastAsia="zh-CN"/>
        </w:rPr>
        <w:t>R</w:t>
      </w:r>
      <w:r w:rsidRPr="009D5962">
        <w:rPr>
          <w:lang w:eastAsia="zh-CN"/>
        </w:rPr>
        <w:t>edundantTransmissionType</w:t>
      </w:r>
      <w:bookmarkEnd w:id="1144"/>
    </w:p>
    <w:p w14:paraId="03B11D01" w14:textId="77777777" w:rsidR="00046FC1" w:rsidRPr="00BD6F46" w:rsidRDefault="00046FC1" w:rsidP="00046FC1">
      <w:pPr>
        <w:pStyle w:val="TH"/>
      </w:pPr>
      <w:r w:rsidRPr="00BD6F46">
        <w:t>Table 6.1.6.3.</w:t>
      </w:r>
      <w:r>
        <w:t>36</w:t>
      </w:r>
      <w:r w:rsidRPr="00BD6F46">
        <w:t xml:space="preserve">-1: Enumeration </w:t>
      </w:r>
      <w:r>
        <w:rPr>
          <w:lang w:eastAsia="zh-CN"/>
        </w:rPr>
        <w:t>R</w:t>
      </w:r>
      <w:r w:rsidRPr="009D5962">
        <w:rPr>
          <w:lang w:eastAsia="zh-CN"/>
        </w:rPr>
        <w:t>edundantTransmissionType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3"/>
        <w:gridCol w:w="3948"/>
        <w:gridCol w:w="1295"/>
      </w:tblGrid>
      <w:tr w:rsidR="00046FC1" w:rsidRPr="00BD6F46" w14:paraId="31780E56" w14:textId="77777777" w:rsidTr="00780D71">
        <w:tc>
          <w:tcPr>
            <w:tcW w:w="1964" w:type="pct"/>
            <w:shd w:val="clear" w:color="auto" w:fill="C0C0C0"/>
            <w:tcMar>
              <w:top w:w="0" w:type="dxa"/>
              <w:left w:w="108" w:type="dxa"/>
              <w:bottom w:w="0" w:type="dxa"/>
              <w:right w:w="108" w:type="dxa"/>
            </w:tcMar>
            <w:hideMark/>
          </w:tcPr>
          <w:p w14:paraId="3CB25BA5" w14:textId="77777777" w:rsidR="00046FC1" w:rsidRPr="00BD6F46" w:rsidRDefault="00046FC1" w:rsidP="00C66C99">
            <w:pPr>
              <w:pStyle w:val="TAH"/>
            </w:pPr>
            <w:r w:rsidRPr="00BD6F46">
              <w:t>Enumeration value</w:t>
            </w:r>
          </w:p>
        </w:tc>
        <w:tc>
          <w:tcPr>
            <w:tcW w:w="2286" w:type="pct"/>
            <w:shd w:val="clear" w:color="auto" w:fill="C0C0C0"/>
            <w:tcMar>
              <w:top w:w="0" w:type="dxa"/>
              <w:left w:w="108" w:type="dxa"/>
              <w:bottom w:w="0" w:type="dxa"/>
              <w:right w:w="108" w:type="dxa"/>
            </w:tcMar>
            <w:hideMark/>
          </w:tcPr>
          <w:p w14:paraId="2172B032" w14:textId="77777777" w:rsidR="00046FC1" w:rsidRPr="00BD6F46" w:rsidRDefault="00046FC1" w:rsidP="00C66C99">
            <w:pPr>
              <w:pStyle w:val="TAH"/>
            </w:pPr>
            <w:r w:rsidRPr="00BD6F46">
              <w:t>Description</w:t>
            </w:r>
          </w:p>
        </w:tc>
        <w:tc>
          <w:tcPr>
            <w:tcW w:w="750" w:type="pct"/>
            <w:shd w:val="clear" w:color="auto" w:fill="C0C0C0"/>
          </w:tcPr>
          <w:p w14:paraId="47DE2D2E" w14:textId="77777777" w:rsidR="00046FC1" w:rsidRPr="00BD6F46" w:rsidRDefault="00046FC1" w:rsidP="00C66C99">
            <w:pPr>
              <w:pStyle w:val="TAH"/>
            </w:pPr>
            <w:r w:rsidRPr="00BD6F46">
              <w:t>Applicability</w:t>
            </w:r>
          </w:p>
        </w:tc>
      </w:tr>
      <w:tr w:rsidR="00046FC1" w:rsidRPr="00BD6F46" w14:paraId="15B1C96D" w14:textId="77777777" w:rsidTr="00780D71">
        <w:tc>
          <w:tcPr>
            <w:tcW w:w="1964" w:type="pct"/>
            <w:tcMar>
              <w:top w:w="0" w:type="dxa"/>
              <w:left w:w="108" w:type="dxa"/>
              <w:bottom w:w="0" w:type="dxa"/>
              <w:right w:w="108" w:type="dxa"/>
            </w:tcMar>
          </w:tcPr>
          <w:p w14:paraId="65CABDCD" w14:textId="77777777" w:rsidR="00046FC1" w:rsidRPr="006040DF" w:rsidRDefault="00046FC1" w:rsidP="00C66C99">
            <w:pPr>
              <w:pStyle w:val="TAL"/>
              <w:rPr>
                <w:lang w:eastAsia="zh-CN"/>
              </w:rPr>
            </w:pPr>
            <w:r w:rsidRPr="006040DF">
              <w:t>NON_TRANSMISSION</w:t>
            </w:r>
          </w:p>
        </w:tc>
        <w:tc>
          <w:tcPr>
            <w:tcW w:w="2286" w:type="pct"/>
            <w:tcMar>
              <w:top w:w="0" w:type="dxa"/>
              <w:left w:w="108" w:type="dxa"/>
              <w:bottom w:w="0" w:type="dxa"/>
              <w:right w:w="108" w:type="dxa"/>
            </w:tcMar>
          </w:tcPr>
          <w:p w14:paraId="2DE04308" w14:textId="77777777" w:rsidR="00046FC1" w:rsidRPr="006040DF" w:rsidRDefault="00046FC1" w:rsidP="00C66C99">
            <w:pPr>
              <w:pStyle w:val="TAL"/>
              <w:rPr>
                <w:lang w:eastAsia="zh-CN"/>
              </w:rPr>
            </w:pPr>
            <w:r w:rsidRPr="006040DF">
              <w:t>Transmission without redundancy</w:t>
            </w:r>
          </w:p>
        </w:tc>
        <w:tc>
          <w:tcPr>
            <w:tcW w:w="750" w:type="pct"/>
          </w:tcPr>
          <w:p w14:paraId="0F78506B" w14:textId="77777777" w:rsidR="00046FC1" w:rsidRPr="00BD6F46" w:rsidRDefault="00046FC1" w:rsidP="00C66C99">
            <w:pPr>
              <w:pStyle w:val="TAL"/>
            </w:pPr>
          </w:p>
        </w:tc>
      </w:tr>
      <w:tr w:rsidR="00046FC1" w:rsidRPr="00BD6F46" w14:paraId="6CD322F7" w14:textId="77777777" w:rsidTr="00C66C99">
        <w:tc>
          <w:tcPr>
            <w:tcW w:w="1964" w:type="pct"/>
            <w:tcMar>
              <w:top w:w="0" w:type="dxa"/>
              <w:left w:w="108" w:type="dxa"/>
              <w:bottom w:w="0" w:type="dxa"/>
              <w:right w:w="108" w:type="dxa"/>
            </w:tcMar>
          </w:tcPr>
          <w:p w14:paraId="6089290C" w14:textId="77777777" w:rsidR="00046FC1" w:rsidRDefault="00046FC1" w:rsidP="00C66C99">
            <w:pPr>
              <w:pStyle w:val="TAL"/>
            </w:pPr>
            <w:r>
              <w:t>END_TO_END_USER_PLANE_PATHS</w:t>
            </w:r>
          </w:p>
        </w:tc>
        <w:tc>
          <w:tcPr>
            <w:tcW w:w="2286" w:type="pct"/>
            <w:tcMar>
              <w:top w:w="0" w:type="dxa"/>
              <w:left w:w="108" w:type="dxa"/>
              <w:bottom w:w="0" w:type="dxa"/>
              <w:right w:w="108" w:type="dxa"/>
            </w:tcMar>
          </w:tcPr>
          <w:p w14:paraId="08F89205" w14:textId="77777777" w:rsidR="00046FC1" w:rsidRDefault="00046FC1" w:rsidP="00C66C99">
            <w:pPr>
              <w:pStyle w:val="TAL"/>
            </w:pPr>
            <w:r>
              <w:t>Dual Connectivity based end to end Redundant User Plane Paths</w:t>
            </w:r>
          </w:p>
        </w:tc>
        <w:tc>
          <w:tcPr>
            <w:tcW w:w="750" w:type="pct"/>
          </w:tcPr>
          <w:p w14:paraId="4306896E" w14:textId="77777777" w:rsidR="00046FC1" w:rsidRPr="00BD6F46" w:rsidRDefault="00046FC1" w:rsidP="00C66C99">
            <w:pPr>
              <w:pStyle w:val="TAL"/>
            </w:pPr>
          </w:p>
        </w:tc>
      </w:tr>
      <w:tr w:rsidR="00046FC1" w:rsidRPr="00BD6F46" w14:paraId="215AA80C" w14:textId="77777777" w:rsidTr="00780D71">
        <w:trPr>
          <w:trHeight w:val="446"/>
        </w:trPr>
        <w:tc>
          <w:tcPr>
            <w:tcW w:w="1964" w:type="pct"/>
            <w:tcMar>
              <w:top w:w="0" w:type="dxa"/>
              <w:left w:w="108" w:type="dxa"/>
              <w:bottom w:w="0" w:type="dxa"/>
              <w:right w:w="108" w:type="dxa"/>
            </w:tcMar>
          </w:tcPr>
          <w:p w14:paraId="7AF14E0B" w14:textId="579D053D" w:rsidR="00046FC1" w:rsidRPr="00BD6F46" w:rsidRDefault="00046FC1" w:rsidP="00C66C99">
            <w:pPr>
              <w:pStyle w:val="TAL"/>
              <w:rPr>
                <w:rFonts w:eastAsia="MS Mincho"/>
                <w:noProof/>
                <w:lang w:eastAsia="de-DE"/>
              </w:rPr>
            </w:pPr>
            <w:r>
              <w:t>N3</w:t>
            </w:r>
            <w:r w:rsidR="00E36339" w:rsidRPr="00E36339">
              <w:t>_</w:t>
            </w:r>
            <w:r>
              <w:t xml:space="preserve">N9 </w:t>
            </w:r>
          </w:p>
        </w:tc>
        <w:tc>
          <w:tcPr>
            <w:tcW w:w="2286" w:type="pct"/>
            <w:tcMar>
              <w:top w:w="0" w:type="dxa"/>
              <w:left w:w="108" w:type="dxa"/>
              <w:bottom w:w="0" w:type="dxa"/>
              <w:right w:w="108" w:type="dxa"/>
            </w:tcMar>
          </w:tcPr>
          <w:p w14:paraId="164C06FE" w14:textId="77777777" w:rsidR="00046FC1" w:rsidRPr="00BD6F46" w:rsidRDefault="00046FC1" w:rsidP="00C66C99">
            <w:pPr>
              <w:pStyle w:val="TAL"/>
              <w:rPr>
                <w:noProof/>
              </w:rPr>
            </w:pPr>
            <w:r>
              <w:t>Redundant transmission on N3/N9 interfaces</w:t>
            </w:r>
          </w:p>
        </w:tc>
        <w:tc>
          <w:tcPr>
            <w:tcW w:w="750" w:type="pct"/>
          </w:tcPr>
          <w:p w14:paraId="7DB4EFA6" w14:textId="77777777" w:rsidR="00046FC1" w:rsidRPr="00BD6F46" w:rsidRDefault="00046FC1" w:rsidP="00C66C99">
            <w:pPr>
              <w:pStyle w:val="TAL"/>
              <w:rPr>
                <w:rFonts w:cs="Arial"/>
                <w:szCs w:val="18"/>
                <w:lang w:eastAsia="zh-CN"/>
              </w:rPr>
            </w:pPr>
          </w:p>
        </w:tc>
      </w:tr>
      <w:tr w:rsidR="00046FC1" w:rsidRPr="00BD6F46" w14:paraId="4B5212C8" w14:textId="77777777" w:rsidTr="00780D71">
        <w:tc>
          <w:tcPr>
            <w:tcW w:w="1964" w:type="pct"/>
            <w:tcMar>
              <w:top w:w="0" w:type="dxa"/>
              <w:left w:w="108" w:type="dxa"/>
              <w:bottom w:w="0" w:type="dxa"/>
              <w:right w:w="108" w:type="dxa"/>
            </w:tcMar>
          </w:tcPr>
          <w:p w14:paraId="2DED87D6" w14:textId="77777777" w:rsidR="00046FC1" w:rsidRPr="00BD6F46" w:rsidRDefault="00046FC1" w:rsidP="00C66C99">
            <w:pPr>
              <w:pStyle w:val="TAL"/>
              <w:rPr>
                <w:rFonts w:eastAsia="MS Mincho"/>
                <w:noProof/>
                <w:lang w:eastAsia="de-DE"/>
              </w:rPr>
            </w:pPr>
            <w:r>
              <w:t>TRANSPORT_LAYER</w:t>
            </w:r>
          </w:p>
        </w:tc>
        <w:tc>
          <w:tcPr>
            <w:tcW w:w="2286" w:type="pct"/>
            <w:tcMar>
              <w:top w:w="0" w:type="dxa"/>
              <w:left w:w="108" w:type="dxa"/>
              <w:bottom w:w="0" w:type="dxa"/>
              <w:right w:w="108" w:type="dxa"/>
            </w:tcMar>
          </w:tcPr>
          <w:p w14:paraId="0C80EE6B" w14:textId="77777777" w:rsidR="00046FC1" w:rsidRPr="00BD6F46" w:rsidRDefault="00046FC1" w:rsidP="00C66C99">
            <w:pPr>
              <w:pStyle w:val="TAL"/>
              <w:rPr>
                <w:noProof/>
              </w:rPr>
            </w:pPr>
            <w:r>
              <w:t>Redundant transmission at transport layer</w:t>
            </w:r>
          </w:p>
        </w:tc>
        <w:tc>
          <w:tcPr>
            <w:tcW w:w="750" w:type="pct"/>
          </w:tcPr>
          <w:p w14:paraId="494731E6" w14:textId="77777777" w:rsidR="00046FC1" w:rsidRPr="00BD6F46" w:rsidRDefault="00046FC1" w:rsidP="00C66C99">
            <w:pPr>
              <w:pStyle w:val="TAL"/>
              <w:rPr>
                <w:rFonts w:cs="Arial"/>
                <w:szCs w:val="18"/>
                <w:lang w:eastAsia="zh-CN"/>
              </w:rPr>
            </w:pPr>
          </w:p>
        </w:tc>
      </w:tr>
    </w:tbl>
    <w:p w14:paraId="26A74E69" w14:textId="77777777" w:rsidR="00046FC1" w:rsidRDefault="00046FC1" w:rsidP="00B54D35"/>
    <w:p w14:paraId="7B77DE1E" w14:textId="77777777" w:rsidR="00D21384" w:rsidRDefault="00D21384" w:rsidP="00625470">
      <w:pPr>
        <w:pStyle w:val="Heading5"/>
      </w:pPr>
      <w:bookmarkStart w:id="1145" w:name="_Toc178172136"/>
      <w:r>
        <w:t>6.1.6.3.</w:t>
      </w:r>
      <w:r>
        <w:rPr>
          <w:lang w:eastAsia="zh-CN"/>
        </w:rPr>
        <w:t>37</w:t>
      </w:r>
      <w:r>
        <w:tab/>
        <w:t>Enumeration: RoleOfIMSNode</w:t>
      </w:r>
      <w:bookmarkEnd w:id="1145"/>
    </w:p>
    <w:p w14:paraId="40912C25" w14:textId="77777777" w:rsidR="00D21384" w:rsidRDefault="00D21384" w:rsidP="00625470">
      <w:pPr>
        <w:pStyle w:val="TH"/>
      </w:pPr>
      <w:r>
        <w:t>Table 6.1.6.3.</w:t>
      </w:r>
      <w:r>
        <w:rPr>
          <w:lang w:eastAsia="zh-CN"/>
        </w:rPr>
        <w:t>37</w:t>
      </w:r>
      <w:r>
        <w:t xml:space="preserve">-1: Enumeration </w:t>
      </w:r>
      <w:r>
        <w:rPr>
          <w:lang w:eastAsia="zh-CN"/>
        </w:rPr>
        <w:t>RoleOfIMSNode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4F5C73D0"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C575C0A" w14:textId="77777777" w:rsidR="00D21384" w:rsidRDefault="00D21384">
            <w:pPr>
              <w:keepNext/>
              <w:keepLines/>
              <w:spacing w:after="0"/>
              <w:jc w:val="center"/>
              <w:rPr>
                <w:rFonts w:ascii="Arial" w:hAnsi="Arial"/>
                <w:b/>
                <w:sz w:val="18"/>
                <w:lang w:val="fr-FR"/>
              </w:rPr>
            </w:pPr>
            <w:r>
              <w:rPr>
                <w:rFonts w:ascii="Arial" w:hAnsi="Arial"/>
                <w:b/>
                <w:sz w:val="18"/>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E72A1E1"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6EB9220E" w14:textId="77777777" w:rsidR="00D21384" w:rsidRDefault="00D21384">
            <w:pPr>
              <w:keepNext/>
              <w:keepLines/>
              <w:spacing w:after="0"/>
              <w:jc w:val="center"/>
              <w:rPr>
                <w:rFonts w:ascii="Arial" w:hAnsi="Arial"/>
                <w:b/>
                <w:sz w:val="18"/>
                <w:lang w:val="fr-FR"/>
              </w:rPr>
            </w:pPr>
            <w:r>
              <w:rPr>
                <w:rFonts w:ascii="Arial" w:hAnsi="Arial"/>
                <w:b/>
                <w:sz w:val="18"/>
                <w:lang w:val="fr-FR"/>
              </w:rPr>
              <w:t>Applicability</w:t>
            </w:r>
          </w:p>
        </w:tc>
      </w:tr>
      <w:tr w:rsidR="00D21384" w14:paraId="506FB81A"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3CECD" w14:textId="77777777" w:rsidR="00D21384" w:rsidRDefault="00D21384" w:rsidP="00625470">
            <w:pPr>
              <w:pStyle w:val="TAL"/>
              <w:rPr>
                <w:lang w:val="fr-FR" w:eastAsia="zh-CN"/>
              </w:rPr>
            </w:pPr>
            <w:r>
              <w:rPr>
                <w:lang w:val="fr-FR" w:eastAsia="zh-CN"/>
              </w:rPr>
              <w:t>ORIGINATING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158F3" w14:textId="77777777" w:rsidR="00D21384" w:rsidRPr="00625470" w:rsidRDefault="00D21384" w:rsidP="00625470">
            <w:pPr>
              <w:pStyle w:val="TAL"/>
              <w:rPr>
                <w:rFonts w:cs="Arial"/>
                <w:noProof/>
              </w:rPr>
            </w:pPr>
            <w:r w:rsidRPr="00625470">
              <w:rPr>
                <w:rFonts w:cs="Arial"/>
                <w:noProof/>
              </w:rPr>
              <w:t>The node is applying an originating role, serving the calling party.</w:t>
            </w:r>
          </w:p>
        </w:tc>
        <w:tc>
          <w:tcPr>
            <w:tcW w:w="865" w:type="pct"/>
            <w:tcBorders>
              <w:top w:val="single" w:sz="4" w:space="0" w:color="auto"/>
              <w:left w:val="single" w:sz="4" w:space="0" w:color="auto"/>
              <w:bottom w:val="single" w:sz="4" w:space="0" w:color="auto"/>
              <w:right w:val="single" w:sz="4" w:space="0" w:color="auto"/>
            </w:tcBorders>
          </w:tcPr>
          <w:p w14:paraId="0EAE5140" w14:textId="77777777" w:rsidR="00D21384" w:rsidRPr="00625470" w:rsidRDefault="00D21384">
            <w:pPr>
              <w:keepNext/>
              <w:keepLines/>
              <w:spacing w:after="0"/>
              <w:rPr>
                <w:rFonts w:ascii="Arial" w:hAnsi="Arial"/>
                <w:sz w:val="18"/>
              </w:rPr>
            </w:pPr>
          </w:p>
        </w:tc>
      </w:tr>
      <w:tr w:rsidR="00D21384" w14:paraId="23D9586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68B98" w14:textId="77777777" w:rsidR="00D21384" w:rsidRDefault="00D21384" w:rsidP="00625470">
            <w:pPr>
              <w:pStyle w:val="TAL"/>
              <w:rPr>
                <w:lang w:val="fr-FR" w:eastAsia="zh-CN"/>
              </w:rPr>
            </w:pPr>
            <w:r>
              <w:rPr>
                <w:lang w:val="fr-FR" w:eastAsia="zh-CN"/>
              </w:rPr>
              <w:t>TERMINATING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6315D" w14:textId="77777777" w:rsidR="00D21384" w:rsidRPr="00625470" w:rsidRDefault="00D21384" w:rsidP="00625470">
            <w:pPr>
              <w:pStyle w:val="TAL"/>
              <w:rPr>
                <w:rFonts w:cs="Arial"/>
                <w:noProof/>
              </w:rPr>
            </w:pPr>
            <w:r w:rsidRPr="00625470">
              <w:rPr>
                <w:rFonts w:cs="Arial"/>
                <w:noProof/>
              </w:rPr>
              <w:t>The node is applying a terminating role, serving the called party.</w:t>
            </w:r>
          </w:p>
        </w:tc>
        <w:tc>
          <w:tcPr>
            <w:tcW w:w="865" w:type="pct"/>
            <w:tcBorders>
              <w:top w:val="single" w:sz="4" w:space="0" w:color="auto"/>
              <w:left w:val="single" w:sz="4" w:space="0" w:color="auto"/>
              <w:bottom w:val="single" w:sz="4" w:space="0" w:color="auto"/>
              <w:right w:val="single" w:sz="4" w:space="0" w:color="auto"/>
            </w:tcBorders>
          </w:tcPr>
          <w:p w14:paraId="66B0B33F" w14:textId="77777777" w:rsidR="00D21384" w:rsidRPr="00625470" w:rsidRDefault="00D21384">
            <w:pPr>
              <w:keepNext/>
              <w:keepLines/>
              <w:spacing w:after="0"/>
              <w:rPr>
                <w:rFonts w:ascii="Arial" w:hAnsi="Arial"/>
                <w:sz w:val="18"/>
              </w:rPr>
            </w:pPr>
          </w:p>
        </w:tc>
      </w:tr>
      <w:tr w:rsidR="00D21384" w14:paraId="26CCBD64"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0F2BB" w14:textId="77777777" w:rsidR="00D21384" w:rsidRDefault="00D21384" w:rsidP="00625470">
            <w:pPr>
              <w:pStyle w:val="TAL"/>
              <w:rPr>
                <w:lang w:val="fr-FR" w:eastAsia="zh-CN"/>
              </w:rPr>
            </w:pPr>
            <w:r>
              <w:rPr>
                <w:lang w:val="fr-FR" w:eastAsia="zh-CN"/>
              </w:rPr>
              <w:t>FORWARDING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CDA2E" w14:textId="77777777" w:rsidR="00D21384" w:rsidRPr="00625470" w:rsidRDefault="00D21384" w:rsidP="00625470">
            <w:pPr>
              <w:pStyle w:val="TAL"/>
              <w:rPr>
                <w:rFonts w:cs="Arial"/>
                <w:noProof/>
              </w:rPr>
            </w:pPr>
            <w:r w:rsidRPr="00625470">
              <w:rPr>
                <w:rFonts w:cs="Arial"/>
                <w:noProof/>
              </w:rPr>
              <w:t>The node is applying a originating role, serving the forwarding party.</w:t>
            </w:r>
          </w:p>
        </w:tc>
        <w:tc>
          <w:tcPr>
            <w:tcW w:w="865" w:type="pct"/>
            <w:tcBorders>
              <w:top w:val="single" w:sz="4" w:space="0" w:color="auto"/>
              <w:left w:val="single" w:sz="4" w:space="0" w:color="auto"/>
              <w:bottom w:val="single" w:sz="4" w:space="0" w:color="auto"/>
              <w:right w:val="single" w:sz="4" w:space="0" w:color="auto"/>
            </w:tcBorders>
          </w:tcPr>
          <w:p w14:paraId="0B1B0648" w14:textId="77777777" w:rsidR="00D21384" w:rsidRPr="00625470" w:rsidRDefault="00D21384">
            <w:pPr>
              <w:keepNext/>
              <w:keepLines/>
              <w:spacing w:after="0"/>
              <w:rPr>
                <w:rFonts w:ascii="Arial" w:hAnsi="Arial"/>
                <w:sz w:val="18"/>
              </w:rPr>
            </w:pPr>
          </w:p>
        </w:tc>
      </w:tr>
    </w:tbl>
    <w:p w14:paraId="178A78E0" w14:textId="77777777" w:rsidR="00D21384" w:rsidRDefault="00D21384" w:rsidP="00D21384">
      <w:pPr>
        <w:rPr>
          <w:rFonts w:eastAsia="Times New Roman"/>
        </w:rPr>
      </w:pPr>
    </w:p>
    <w:p w14:paraId="364BF128" w14:textId="77777777" w:rsidR="00D21384" w:rsidRDefault="00D21384" w:rsidP="00D21384"/>
    <w:p w14:paraId="1A6F65D3" w14:textId="77777777" w:rsidR="00D21384" w:rsidRDefault="00D21384" w:rsidP="00625470">
      <w:pPr>
        <w:pStyle w:val="Heading5"/>
      </w:pPr>
      <w:bookmarkStart w:id="1146" w:name="_Toc178172137"/>
      <w:r>
        <w:t>6.1.6.3.38</w:t>
      </w:r>
      <w:r>
        <w:tab/>
        <w:t>Enumeration: IMSSessionPriority</w:t>
      </w:r>
      <w:bookmarkEnd w:id="1146"/>
    </w:p>
    <w:p w14:paraId="3EA1FE68" w14:textId="77777777" w:rsidR="00D21384" w:rsidRDefault="00D21384" w:rsidP="00625470">
      <w:pPr>
        <w:pStyle w:val="TH"/>
      </w:pPr>
      <w:r>
        <w:t>Table 6.1.6.3.</w:t>
      </w:r>
      <w:r>
        <w:rPr>
          <w:lang w:eastAsia="zh-CN"/>
        </w:rPr>
        <w:t>38</w:t>
      </w:r>
      <w:r>
        <w:t xml:space="preserve">-1: Enumeration </w:t>
      </w:r>
      <w:r>
        <w:rPr>
          <w:lang w:eastAsia="zh-CN"/>
        </w:rPr>
        <w:t>IMSSessionPriority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5CE62377"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7A9C2CE" w14:textId="77777777" w:rsidR="00D21384" w:rsidRDefault="00D21384">
            <w:pPr>
              <w:keepNext/>
              <w:keepLines/>
              <w:spacing w:after="0"/>
              <w:jc w:val="center"/>
              <w:rPr>
                <w:rFonts w:ascii="Arial" w:hAnsi="Arial"/>
                <w:b/>
                <w:sz w:val="18"/>
                <w:lang w:val="fr-FR"/>
              </w:rPr>
            </w:pPr>
            <w:r>
              <w:rPr>
                <w:rFonts w:ascii="Arial" w:hAnsi="Arial"/>
                <w:b/>
                <w:sz w:val="18"/>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6A34FAB"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2345678" w14:textId="77777777" w:rsidR="00D21384" w:rsidRDefault="00D21384">
            <w:pPr>
              <w:keepNext/>
              <w:keepLines/>
              <w:spacing w:after="0"/>
              <w:jc w:val="center"/>
              <w:rPr>
                <w:rFonts w:ascii="Arial" w:hAnsi="Arial"/>
                <w:b/>
                <w:sz w:val="18"/>
                <w:lang w:val="fr-FR"/>
              </w:rPr>
            </w:pPr>
            <w:r>
              <w:rPr>
                <w:rFonts w:ascii="Arial" w:hAnsi="Arial"/>
                <w:b/>
                <w:sz w:val="18"/>
                <w:lang w:val="fr-FR"/>
              </w:rPr>
              <w:t>Applicability</w:t>
            </w:r>
          </w:p>
        </w:tc>
      </w:tr>
      <w:tr w:rsidR="00D21384" w14:paraId="251C2E90"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B7F66" w14:textId="77777777" w:rsidR="00D21384" w:rsidRDefault="00D21384" w:rsidP="00625470">
            <w:pPr>
              <w:pStyle w:val="TAL"/>
              <w:rPr>
                <w:lang w:val="fr-FR" w:eastAsia="zh-CN"/>
              </w:rPr>
            </w:pPr>
            <w:r>
              <w:rPr>
                <w:lang w:val="fr-FR" w:eastAsia="zh-CN"/>
              </w:rPr>
              <w:t>PRIORITY_0</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3267F"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4E68CA0D" w14:textId="77777777" w:rsidR="00D21384" w:rsidRDefault="00D21384" w:rsidP="00625470">
            <w:pPr>
              <w:pStyle w:val="TAL"/>
              <w:rPr>
                <w:lang w:val="fr-FR"/>
              </w:rPr>
            </w:pPr>
          </w:p>
        </w:tc>
      </w:tr>
      <w:tr w:rsidR="00D21384" w14:paraId="5D124242"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31BFC" w14:textId="77777777" w:rsidR="00D21384" w:rsidRDefault="00D21384" w:rsidP="00625470">
            <w:pPr>
              <w:pStyle w:val="TAL"/>
              <w:rPr>
                <w:lang w:val="fr-FR" w:eastAsia="zh-CN"/>
              </w:rPr>
            </w:pPr>
            <w:r>
              <w:rPr>
                <w:lang w:val="fr-FR" w:eastAsia="zh-CN"/>
              </w:rPr>
              <w:t>PRIORITY_1</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56BEF"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34CAA46A" w14:textId="77777777" w:rsidR="00D21384" w:rsidRDefault="00D21384" w:rsidP="00625470">
            <w:pPr>
              <w:pStyle w:val="TAL"/>
              <w:rPr>
                <w:lang w:val="fr-FR"/>
              </w:rPr>
            </w:pPr>
          </w:p>
        </w:tc>
      </w:tr>
      <w:tr w:rsidR="00D21384" w14:paraId="2C1D8CF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4D052" w14:textId="77777777" w:rsidR="00D21384" w:rsidRDefault="00D21384" w:rsidP="00625470">
            <w:pPr>
              <w:pStyle w:val="TAL"/>
              <w:rPr>
                <w:lang w:val="fr-FR" w:eastAsia="zh-CN"/>
              </w:rPr>
            </w:pPr>
            <w:r>
              <w:rPr>
                <w:lang w:val="fr-FR" w:eastAsia="zh-CN"/>
              </w:rPr>
              <w:t>PRIORITY_2</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8944F"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6F9E6F37" w14:textId="77777777" w:rsidR="00D21384" w:rsidRDefault="00D21384" w:rsidP="00625470">
            <w:pPr>
              <w:pStyle w:val="TAL"/>
              <w:rPr>
                <w:lang w:val="fr-FR"/>
              </w:rPr>
            </w:pPr>
          </w:p>
        </w:tc>
      </w:tr>
      <w:tr w:rsidR="00D21384" w14:paraId="3F5EF2AF"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69111" w14:textId="77777777" w:rsidR="00D21384" w:rsidRDefault="00D21384" w:rsidP="00625470">
            <w:pPr>
              <w:pStyle w:val="TAL"/>
              <w:rPr>
                <w:lang w:val="fr-FR" w:eastAsia="zh-CN"/>
              </w:rPr>
            </w:pPr>
            <w:r>
              <w:rPr>
                <w:lang w:val="fr-FR" w:eastAsia="zh-CN"/>
              </w:rPr>
              <w:t>PRIORITY_3</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7F3C4"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5F7FA80D" w14:textId="77777777" w:rsidR="00D21384" w:rsidRDefault="00D21384" w:rsidP="00625470">
            <w:pPr>
              <w:pStyle w:val="TAL"/>
              <w:rPr>
                <w:lang w:val="fr-FR"/>
              </w:rPr>
            </w:pPr>
          </w:p>
        </w:tc>
      </w:tr>
      <w:tr w:rsidR="00D21384" w14:paraId="46D7FA99"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0F5FF" w14:textId="77777777" w:rsidR="00D21384" w:rsidRDefault="00D21384" w:rsidP="00625470">
            <w:pPr>
              <w:pStyle w:val="TAL"/>
              <w:rPr>
                <w:lang w:val="fr-FR" w:eastAsia="zh-CN"/>
              </w:rPr>
            </w:pPr>
            <w:r>
              <w:rPr>
                <w:lang w:val="fr-FR" w:eastAsia="zh-CN"/>
              </w:rPr>
              <w:t>PRIORITY_4</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A09FC"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499DD3ED" w14:textId="77777777" w:rsidR="00D21384" w:rsidRDefault="00D21384" w:rsidP="00625470">
            <w:pPr>
              <w:pStyle w:val="TAL"/>
              <w:rPr>
                <w:lang w:val="fr-FR"/>
              </w:rPr>
            </w:pPr>
          </w:p>
        </w:tc>
      </w:tr>
      <w:tr w:rsidR="00D21384" w14:paraId="06ED984F" w14:textId="77777777" w:rsidTr="00D21384">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58EB4" w14:textId="77777777" w:rsidR="00D21384" w:rsidRPr="00625470" w:rsidRDefault="00D21384" w:rsidP="00625470">
            <w:pPr>
              <w:pStyle w:val="TAL"/>
              <w:rPr>
                <w:rFonts w:eastAsia="Times New Roman"/>
              </w:rPr>
            </w:pPr>
            <w:r w:rsidRPr="00625470">
              <w:t>NOTE 1:</w:t>
            </w:r>
            <w:r w:rsidRPr="00625470">
              <w:tab/>
            </w:r>
            <w:r w:rsidRPr="00625470">
              <w:rPr>
                <w:rFonts w:cs="Arial"/>
                <w:noProof/>
              </w:rPr>
              <w:t>The mapping from TS 24.229 [258] table A.162 is operator specific</w:t>
            </w:r>
            <w:r w:rsidRPr="00625470">
              <w:t>.</w:t>
            </w:r>
          </w:p>
          <w:p w14:paraId="5E308866" w14:textId="77777777" w:rsidR="00D21384" w:rsidRPr="00625470" w:rsidRDefault="00D21384" w:rsidP="00625470">
            <w:pPr>
              <w:pStyle w:val="TAL"/>
            </w:pPr>
            <w:r w:rsidRPr="00625470">
              <w:t>NOTE 2:</w:t>
            </w:r>
            <w:r w:rsidRPr="00625470">
              <w:tab/>
              <w:t>PRIORITY_0 is the highest priority.</w:t>
            </w:r>
          </w:p>
        </w:tc>
      </w:tr>
    </w:tbl>
    <w:p w14:paraId="63F8CDB6" w14:textId="77777777" w:rsidR="00D21384" w:rsidRDefault="00D21384" w:rsidP="00D21384">
      <w:pPr>
        <w:rPr>
          <w:rFonts w:eastAsia="Times New Roman"/>
        </w:rPr>
      </w:pPr>
    </w:p>
    <w:p w14:paraId="5AF8B61A" w14:textId="77777777" w:rsidR="00D21384" w:rsidRDefault="00D21384" w:rsidP="00D21384"/>
    <w:p w14:paraId="126EEE5F" w14:textId="77777777" w:rsidR="00D21384" w:rsidRDefault="00D21384" w:rsidP="00625470">
      <w:pPr>
        <w:pStyle w:val="Heading5"/>
      </w:pPr>
      <w:bookmarkStart w:id="1147" w:name="_Toc178172138"/>
      <w:r>
        <w:t>6.1.6.3.</w:t>
      </w:r>
      <w:r>
        <w:rPr>
          <w:lang w:eastAsia="zh-CN"/>
        </w:rPr>
        <w:t>39</w:t>
      </w:r>
      <w:r>
        <w:tab/>
        <w:t>Enumeration: MediaInitiatorFlag</w:t>
      </w:r>
      <w:bookmarkEnd w:id="1147"/>
    </w:p>
    <w:p w14:paraId="44BB6DB5" w14:textId="77777777" w:rsidR="00D21384" w:rsidRDefault="00D21384" w:rsidP="00625470">
      <w:pPr>
        <w:pStyle w:val="TH"/>
      </w:pPr>
      <w:r>
        <w:t>Table 6.1.6.3.</w:t>
      </w:r>
      <w:r>
        <w:rPr>
          <w:lang w:eastAsia="zh-CN"/>
        </w:rPr>
        <w:t>39</w:t>
      </w:r>
      <w:r>
        <w:t xml:space="preserve">-1: Enumeration </w:t>
      </w:r>
      <w:r>
        <w:rPr>
          <w:lang w:eastAsia="zh-CN"/>
        </w:rPr>
        <w:t>MediaInitiatorFlag</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44320441"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56C7F42" w14:textId="77777777" w:rsidR="00D21384" w:rsidRDefault="00D21384" w:rsidP="00625470">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E5B0443"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4BF266D" w14:textId="77777777" w:rsidR="00D21384" w:rsidRDefault="00D21384" w:rsidP="00625470">
            <w:pPr>
              <w:pStyle w:val="TAH"/>
              <w:rPr>
                <w:lang w:val="fr-FR"/>
              </w:rPr>
            </w:pPr>
            <w:r>
              <w:rPr>
                <w:lang w:val="fr-FR"/>
              </w:rPr>
              <w:t>Applicability</w:t>
            </w:r>
          </w:p>
        </w:tc>
      </w:tr>
      <w:tr w:rsidR="00D21384" w14:paraId="2B48D5B7"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A1797" w14:textId="77777777" w:rsidR="00D21384" w:rsidRDefault="00D21384" w:rsidP="00625470">
            <w:pPr>
              <w:pStyle w:val="TAL"/>
              <w:rPr>
                <w:lang w:val="fr-FR" w:eastAsia="zh-CN"/>
              </w:rPr>
            </w:pPr>
            <w:r>
              <w:rPr>
                <w:lang w:val="fr-FR" w:eastAsia="zh-CN"/>
              </w:rPr>
              <w:t>CALLED_PARTY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7DDDD" w14:textId="77777777" w:rsidR="00D21384" w:rsidRDefault="00D21384" w:rsidP="00625470">
            <w:pPr>
              <w:pStyle w:val="TAL"/>
              <w:rPr>
                <w:rFonts w:cs="Arial"/>
                <w:noProof/>
                <w:lang w:val="fr-FR"/>
              </w:rPr>
            </w:pPr>
            <w:r w:rsidRPr="00625470">
              <w:rPr>
                <w:rFonts w:cs="Arial"/>
                <w:noProof/>
              </w:rPr>
              <w:t xml:space="preserve">The called party initiated the modification.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0897313E" w14:textId="77777777" w:rsidR="00D21384" w:rsidRDefault="00D21384" w:rsidP="00625470">
            <w:pPr>
              <w:pStyle w:val="TAL"/>
              <w:rPr>
                <w:lang w:val="fr-FR"/>
              </w:rPr>
            </w:pPr>
          </w:p>
        </w:tc>
      </w:tr>
      <w:tr w:rsidR="00D21384" w14:paraId="54475777"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B9E2E" w14:textId="77777777" w:rsidR="00D21384" w:rsidRDefault="00D21384" w:rsidP="00625470">
            <w:pPr>
              <w:pStyle w:val="TAL"/>
              <w:rPr>
                <w:lang w:val="fr-FR" w:eastAsia="zh-CN"/>
              </w:rPr>
            </w:pPr>
            <w:r>
              <w:rPr>
                <w:lang w:val="fr-FR" w:eastAsia="zh-CN"/>
              </w:rPr>
              <w:t>CALLING_PARTY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0163E" w14:textId="77777777" w:rsidR="00D21384" w:rsidRPr="00625470" w:rsidRDefault="00D21384" w:rsidP="00625470">
            <w:pPr>
              <w:pStyle w:val="TAL"/>
              <w:rPr>
                <w:rFonts w:cs="Arial"/>
                <w:noProof/>
              </w:rPr>
            </w:pPr>
            <w:r w:rsidRPr="00625470">
              <w:rPr>
                <w:rFonts w:cs="Arial"/>
                <w:noProof/>
              </w:rPr>
              <w:t>The calling party initiated the modification.</w:t>
            </w:r>
          </w:p>
        </w:tc>
        <w:tc>
          <w:tcPr>
            <w:tcW w:w="865" w:type="pct"/>
            <w:tcBorders>
              <w:top w:val="single" w:sz="4" w:space="0" w:color="auto"/>
              <w:left w:val="single" w:sz="4" w:space="0" w:color="auto"/>
              <w:bottom w:val="single" w:sz="4" w:space="0" w:color="auto"/>
              <w:right w:val="single" w:sz="4" w:space="0" w:color="auto"/>
            </w:tcBorders>
          </w:tcPr>
          <w:p w14:paraId="35D1FF99" w14:textId="77777777" w:rsidR="00D21384" w:rsidRPr="00625470" w:rsidRDefault="00D21384" w:rsidP="00625470">
            <w:pPr>
              <w:pStyle w:val="TAL"/>
            </w:pPr>
          </w:p>
        </w:tc>
      </w:tr>
      <w:tr w:rsidR="00D21384" w14:paraId="40FECC84"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343A0" w14:textId="77777777" w:rsidR="00D21384" w:rsidRDefault="00D21384" w:rsidP="00625470">
            <w:pPr>
              <w:pStyle w:val="TAL"/>
              <w:rPr>
                <w:lang w:val="fr-FR" w:eastAsia="zh-CN"/>
              </w:rPr>
            </w:pPr>
            <w:r>
              <w:rPr>
                <w:lang w:val="fr-FR" w:eastAsia="zh-CN"/>
              </w:rPr>
              <w:t>UNKNOWN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63155" w14:textId="77777777" w:rsidR="00D21384" w:rsidRPr="00625470" w:rsidRDefault="00D21384" w:rsidP="00625470">
            <w:pPr>
              <w:pStyle w:val="TAL"/>
              <w:rPr>
                <w:rFonts w:cs="Arial"/>
                <w:noProof/>
              </w:rPr>
            </w:pPr>
            <w:r w:rsidRPr="00625470">
              <w:rPr>
                <w:rFonts w:cs="Arial"/>
                <w:noProof/>
              </w:rPr>
              <w:t>It’s unkown who initiated the modification.</w:t>
            </w:r>
          </w:p>
        </w:tc>
        <w:tc>
          <w:tcPr>
            <w:tcW w:w="865" w:type="pct"/>
            <w:tcBorders>
              <w:top w:val="single" w:sz="4" w:space="0" w:color="auto"/>
              <w:left w:val="single" w:sz="4" w:space="0" w:color="auto"/>
              <w:bottom w:val="single" w:sz="4" w:space="0" w:color="auto"/>
              <w:right w:val="single" w:sz="4" w:space="0" w:color="auto"/>
            </w:tcBorders>
          </w:tcPr>
          <w:p w14:paraId="4B4F6C69" w14:textId="77777777" w:rsidR="00D21384" w:rsidRPr="00625470" w:rsidRDefault="00D21384" w:rsidP="00625470">
            <w:pPr>
              <w:pStyle w:val="TAL"/>
            </w:pPr>
          </w:p>
        </w:tc>
      </w:tr>
      <w:tr w:rsidR="00D21384" w14:paraId="23DE45B8" w14:textId="77777777" w:rsidTr="00D21384">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8ABAA" w14:textId="77777777" w:rsidR="00D21384" w:rsidRPr="00625470" w:rsidRDefault="00D21384" w:rsidP="00625470">
            <w:pPr>
              <w:pStyle w:val="TAL"/>
              <w:rPr>
                <w:rFonts w:eastAsia="Times New Roman"/>
              </w:rPr>
            </w:pPr>
            <w:r w:rsidRPr="00625470">
              <w:t>NOTE 1:</w:t>
            </w:r>
            <w:r w:rsidRPr="00625470">
              <w:tab/>
            </w:r>
            <w:r w:rsidRPr="00625470">
              <w:rPr>
                <w:rFonts w:cs="Arial"/>
                <w:noProof/>
              </w:rPr>
              <w:t>The default is called party.</w:t>
            </w:r>
          </w:p>
        </w:tc>
      </w:tr>
    </w:tbl>
    <w:p w14:paraId="212556B9" w14:textId="77777777" w:rsidR="00D21384" w:rsidRDefault="00D21384" w:rsidP="00D21384"/>
    <w:p w14:paraId="307CB77F" w14:textId="77777777" w:rsidR="00D21384" w:rsidRDefault="00D21384" w:rsidP="00D21384"/>
    <w:p w14:paraId="3B985722" w14:textId="77777777" w:rsidR="00D21384" w:rsidRDefault="00D21384" w:rsidP="00625470">
      <w:pPr>
        <w:pStyle w:val="Heading5"/>
      </w:pPr>
      <w:bookmarkStart w:id="1148" w:name="_Toc178172139"/>
      <w:r>
        <w:t>6.1.6.3.40</w:t>
      </w:r>
      <w:r>
        <w:tab/>
        <w:t>Enumeration: SDPType</w:t>
      </w:r>
      <w:bookmarkEnd w:id="1148"/>
    </w:p>
    <w:p w14:paraId="5E537E94" w14:textId="77777777" w:rsidR="00D21384" w:rsidRDefault="00D21384" w:rsidP="00625470">
      <w:pPr>
        <w:pStyle w:val="TH"/>
      </w:pPr>
      <w:r>
        <w:t>Table 6.1.6.3.</w:t>
      </w:r>
      <w:r>
        <w:rPr>
          <w:lang w:eastAsia="zh-CN"/>
        </w:rPr>
        <w:t>40</w:t>
      </w:r>
      <w:r>
        <w:t xml:space="preserve">-1: Enumeration </w:t>
      </w:r>
      <w:r>
        <w:rPr>
          <w:lang w:eastAsia="zh-CN"/>
        </w:rPr>
        <w:t>LocalGWInsertedIndication</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0A753DC0"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42BDBB1" w14:textId="77777777" w:rsidR="00D21384" w:rsidRDefault="00D21384">
            <w:pPr>
              <w:keepNext/>
              <w:keepLines/>
              <w:spacing w:after="0"/>
              <w:jc w:val="center"/>
              <w:rPr>
                <w:rFonts w:ascii="Arial" w:hAnsi="Arial"/>
                <w:b/>
                <w:sz w:val="18"/>
                <w:lang w:val="fr-FR"/>
              </w:rPr>
            </w:pPr>
            <w:r>
              <w:rPr>
                <w:rFonts w:ascii="Arial" w:hAnsi="Arial"/>
                <w:b/>
                <w:sz w:val="18"/>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197ECAA"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C5F2E05" w14:textId="77777777" w:rsidR="00D21384" w:rsidRDefault="00D21384">
            <w:pPr>
              <w:keepNext/>
              <w:keepLines/>
              <w:spacing w:after="0"/>
              <w:jc w:val="center"/>
              <w:rPr>
                <w:rFonts w:ascii="Arial" w:hAnsi="Arial"/>
                <w:b/>
                <w:sz w:val="18"/>
                <w:lang w:val="fr-FR"/>
              </w:rPr>
            </w:pPr>
            <w:r>
              <w:rPr>
                <w:rFonts w:ascii="Arial" w:hAnsi="Arial"/>
                <w:b/>
                <w:sz w:val="18"/>
                <w:lang w:val="fr-FR"/>
              </w:rPr>
              <w:t>Applicability</w:t>
            </w:r>
          </w:p>
        </w:tc>
      </w:tr>
      <w:tr w:rsidR="00D21384" w14:paraId="35FDDDAA"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EB09D" w14:textId="77777777" w:rsidR="00D21384" w:rsidRDefault="00D21384" w:rsidP="00625470">
            <w:pPr>
              <w:pStyle w:val="TAL"/>
              <w:rPr>
                <w:lang w:val="fr-FR" w:eastAsia="zh-CN"/>
              </w:rPr>
            </w:pPr>
            <w:r>
              <w:rPr>
                <w:lang w:val="fr-FR" w:eastAsia="zh-CN"/>
              </w:rPr>
              <w:t>OFFER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A43E9" w14:textId="77777777" w:rsidR="00D21384" w:rsidRPr="00625470" w:rsidRDefault="00D21384" w:rsidP="00625470">
            <w:pPr>
              <w:pStyle w:val="TAL"/>
              <w:rPr>
                <w:rFonts w:cs="Arial"/>
                <w:noProof/>
              </w:rPr>
            </w:pPr>
            <w:r w:rsidRPr="00625470">
              <w:rPr>
                <w:rFonts w:cs="Arial"/>
                <w:noProof/>
              </w:rPr>
              <w:t>The SDP media component was of type SDP offer.</w:t>
            </w:r>
          </w:p>
        </w:tc>
        <w:tc>
          <w:tcPr>
            <w:tcW w:w="865" w:type="pct"/>
            <w:tcBorders>
              <w:top w:val="single" w:sz="4" w:space="0" w:color="auto"/>
              <w:left w:val="single" w:sz="4" w:space="0" w:color="auto"/>
              <w:bottom w:val="single" w:sz="4" w:space="0" w:color="auto"/>
              <w:right w:val="single" w:sz="4" w:space="0" w:color="auto"/>
            </w:tcBorders>
          </w:tcPr>
          <w:p w14:paraId="23EC296C" w14:textId="77777777" w:rsidR="00D21384" w:rsidRPr="00625470" w:rsidRDefault="00D21384">
            <w:pPr>
              <w:keepNext/>
              <w:keepLines/>
              <w:spacing w:after="0"/>
              <w:rPr>
                <w:rFonts w:ascii="Arial" w:hAnsi="Arial"/>
                <w:sz w:val="18"/>
              </w:rPr>
            </w:pPr>
          </w:p>
        </w:tc>
      </w:tr>
      <w:tr w:rsidR="00D21384" w14:paraId="47B51366"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D9CE5" w14:textId="77777777" w:rsidR="00D21384" w:rsidRDefault="00D21384" w:rsidP="00625470">
            <w:pPr>
              <w:pStyle w:val="TAL"/>
              <w:rPr>
                <w:lang w:val="fr-FR" w:eastAsia="zh-CN"/>
              </w:rPr>
            </w:pPr>
            <w:r>
              <w:rPr>
                <w:lang w:val="fr-FR" w:eastAsia="zh-CN"/>
              </w:rPr>
              <w:t>ANSWER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8EABC" w14:textId="77777777" w:rsidR="00D21384" w:rsidRPr="00625470" w:rsidRDefault="00D21384" w:rsidP="00625470">
            <w:pPr>
              <w:pStyle w:val="TAL"/>
              <w:rPr>
                <w:rFonts w:cs="Arial"/>
                <w:noProof/>
              </w:rPr>
            </w:pPr>
            <w:r w:rsidRPr="00625470">
              <w:rPr>
                <w:rFonts w:cs="Arial"/>
                <w:noProof/>
              </w:rPr>
              <w:t>The SDP media component was of type SDP answer.</w:t>
            </w:r>
          </w:p>
        </w:tc>
        <w:tc>
          <w:tcPr>
            <w:tcW w:w="865" w:type="pct"/>
            <w:tcBorders>
              <w:top w:val="single" w:sz="4" w:space="0" w:color="auto"/>
              <w:left w:val="single" w:sz="4" w:space="0" w:color="auto"/>
              <w:bottom w:val="single" w:sz="4" w:space="0" w:color="auto"/>
              <w:right w:val="single" w:sz="4" w:space="0" w:color="auto"/>
            </w:tcBorders>
          </w:tcPr>
          <w:p w14:paraId="11821D92" w14:textId="77777777" w:rsidR="00D21384" w:rsidRPr="00625470" w:rsidRDefault="00D21384">
            <w:pPr>
              <w:keepNext/>
              <w:keepLines/>
              <w:spacing w:after="0"/>
              <w:rPr>
                <w:rFonts w:ascii="Arial" w:hAnsi="Arial"/>
                <w:sz w:val="18"/>
              </w:rPr>
            </w:pPr>
          </w:p>
        </w:tc>
      </w:tr>
    </w:tbl>
    <w:p w14:paraId="08B61416" w14:textId="77777777" w:rsidR="00D21384" w:rsidRDefault="00D21384" w:rsidP="00D21384">
      <w:pPr>
        <w:rPr>
          <w:rFonts w:eastAsia="Times New Roman"/>
        </w:rPr>
      </w:pPr>
    </w:p>
    <w:p w14:paraId="4C2D5646" w14:textId="77777777" w:rsidR="00D21384" w:rsidRDefault="00D21384" w:rsidP="00D21384"/>
    <w:p w14:paraId="0253A3CF" w14:textId="77777777" w:rsidR="00D21384" w:rsidRDefault="00D21384" w:rsidP="00625470">
      <w:pPr>
        <w:pStyle w:val="Heading5"/>
      </w:pPr>
      <w:bookmarkStart w:id="1149" w:name="_Toc178172140"/>
      <w:r>
        <w:t>6.1.6.3.41</w:t>
      </w:r>
      <w:r>
        <w:tab/>
        <w:t>Enumeration: OriginatorPartyType</w:t>
      </w:r>
      <w:bookmarkEnd w:id="1149"/>
    </w:p>
    <w:p w14:paraId="5DBFF0A6" w14:textId="77777777" w:rsidR="00D21384" w:rsidRDefault="00D21384" w:rsidP="00625470">
      <w:pPr>
        <w:pStyle w:val="TH"/>
      </w:pPr>
      <w:r>
        <w:t>Table 6.1.6.3.</w:t>
      </w:r>
      <w:r>
        <w:rPr>
          <w:lang w:eastAsia="zh-CN"/>
        </w:rPr>
        <w:t>41</w:t>
      </w:r>
      <w:r>
        <w:t xml:space="preserve">-1: Enumeration </w:t>
      </w:r>
      <w:r>
        <w:rPr>
          <w:lang w:eastAsia="zh-CN"/>
        </w:rPr>
        <w:t>OriginatorPartyType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7C31822A"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77FEFD8" w14:textId="77777777" w:rsidR="00D21384" w:rsidRDefault="00D21384" w:rsidP="00625470">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220EC49"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4159CE9" w14:textId="77777777" w:rsidR="00D21384" w:rsidRDefault="00D21384" w:rsidP="00625470">
            <w:pPr>
              <w:pStyle w:val="TAH"/>
              <w:rPr>
                <w:lang w:val="fr-FR"/>
              </w:rPr>
            </w:pPr>
            <w:r>
              <w:rPr>
                <w:lang w:val="fr-FR"/>
              </w:rPr>
              <w:t>Applicability</w:t>
            </w:r>
          </w:p>
        </w:tc>
      </w:tr>
      <w:tr w:rsidR="00D21384" w14:paraId="644C4D1B"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B7847" w14:textId="77777777" w:rsidR="00D21384" w:rsidRDefault="00D21384" w:rsidP="00625470">
            <w:pPr>
              <w:pStyle w:val="TAL"/>
              <w:rPr>
                <w:lang w:val="fr-FR" w:eastAsia="zh-CN"/>
              </w:rPr>
            </w:pPr>
            <w:r>
              <w:rPr>
                <w:lang w:val="fr-FR" w:eastAsia="zh-CN"/>
              </w:rPr>
              <w:t>CALLING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1E860" w14:textId="77777777" w:rsidR="00D21384" w:rsidRPr="00625470" w:rsidRDefault="00D21384" w:rsidP="00625470">
            <w:pPr>
              <w:pStyle w:val="TAL"/>
              <w:rPr>
                <w:rFonts w:cs="Arial"/>
                <w:noProof/>
              </w:rPr>
            </w:pPr>
            <w:r w:rsidRPr="00625470">
              <w:rPr>
                <w:rFonts w:cs="Arial"/>
                <w:noProof/>
              </w:rPr>
              <w:t>The calling party is the originator.</w:t>
            </w:r>
          </w:p>
        </w:tc>
        <w:tc>
          <w:tcPr>
            <w:tcW w:w="865" w:type="pct"/>
            <w:tcBorders>
              <w:top w:val="single" w:sz="4" w:space="0" w:color="auto"/>
              <w:left w:val="single" w:sz="4" w:space="0" w:color="auto"/>
              <w:bottom w:val="single" w:sz="4" w:space="0" w:color="auto"/>
              <w:right w:val="single" w:sz="4" w:space="0" w:color="auto"/>
            </w:tcBorders>
          </w:tcPr>
          <w:p w14:paraId="61DC87A2" w14:textId="77777777" w:rsidR="00D21384" w:rsidRPr="00625470" w:rsidRDefault="00D21384">
            <w:pPr>
              <w:keepNext/>
              <w:keepLines/>
              <w:spacing w:after="0"/>
              <w:rPr>
                <w:rFonts w:ascii="Arial" w:hAnsi="Arial"/>
                <w:sz w:val="18"/>
              </w:rPr>
            </w:pPr>
          </w:p>
        </w:tc>
      </w:tr>
      <w:tr w:rsidR="00D21384" w14:paraId="1AEF67E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6FD4B" w14:textId="77777777" w:rsidR="00D21384" w:rsidRDefault="00D21384" w:rsidP="00625470">
            <w:pPr>
              <w:pStyle w:val="TAL"/>
              <w:rPr>
                <w:lang w:val="fr-FR" w:eastAsia="zh-CN"/>
              </w:rPr>
            </w:pPr>
            <w:r>
              <w:rPr>
                <w:lang w:val="fr-FR" w:eastAsia="zh-CN"/>
              </w:rPr>
              <w:t>CALLED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00314" w14:textId="77777777" w:rsidR="00D21384" w:rsidRPr="00625470" w:rsidRDefault="00D21384" w:rsidP="00625470">
            <w:pPr>
              <w:pStyle w:val="TAL"/>
              <w:rPr>
                <w:rFonts w:cs="Arial"/>
                <w:noProof/>
              </w:rPr>
            </w:pPr>
            <w:r w:rsidRPr="00625470">
              <w:rPr>
                <w:rFonts w:cs="Arial"/>
                <w:noProof/>
              </w:rPr>
              <w:t>The called party is the originator</w:t>
            </w:r>
          </w:p>
        </w:tc>
        <w:tc>
          <w:tcPr>
            <w:tcW w:w="865" w:type="pct"/>
            <w:tcBorders>
              <w:top w:val="single" w:sz="4" w:space="0" w:color="auto"/>
              <w:left w:val="single" w:sz="4" w:space="0" w:color="auto"/>
              <w:bottom w:val="single" w:sz="4" w:space="0" w:color="auto"/>
              <w:right w:val="single" w:sz="4" w:space="0" w:color="auto"/>
            </w:tcBorders>
          </w:tcPr>
          <w:p w14:paraId="5BA3187D" w14:textId="77777777" w:rsidR="00D21384" w:rsidRPr="00625470" w:rsidRDefault="00D21384">
            <w:pPr>
              <w:keepNext/>
              <w:keepLines/>
              <w:spacing w:after="0"/>
              <w:rPr>
                <w:rFonts w:ascii="Arial" w:hAnsi="Arial"/>
                <w:sz w:val="18"/>
              </w:rPr>
            </w:pPr>
          </w:p>
        </w:tc>
      </w:tr>
    </w:tbl>
    <w:p w14:paraId="6D72B3E1" w14:textId="77777777" w:rsidR="00D21384" w:rsidRDefault="00D21384" w:rsidP="00D21384">
      <w:pPr>
        <w:rPr>
          <w:rFonts w:eastAsia="Times New Roman"/>
        </w:rPr>
      </w:pPr>
    </w:p>
    <w:p w14:paraId="646BB533" w14:textId="77777777" w:rsidR="00D21384" w:rsidRDefault="00D21384" w:rsidP="00D21384"/>
    <w:p w14:paraId="1313461D" w14:textId="77777777" w:rsidR="00D21384" w:rsidRDefault="00D21384" w:rsidP="00625470">
      <w:pPr>
        <w:pStyle w:val="Heading5"/>
      </w:pPr>
      <w:bookmarkStart w:id="1150" w:name="_Toc178172141"/>
      <w:r>
        <w:t>6.1.6.3.42</w:t>
      </w:r>
      <w:r>
        <w:tab/>
        <w:t>Enumeration: AccessTransferType</w:t>
      </w:r>
      <w:bookmarkEnd w:id="1150"/>
    </w:p>
    <w:p w14:paraId="65757F2E" w14:textId="77777777" w:rsidR="00D21384" w:rsidRDefault="00D21384" w:rsidP="00625470">
      <w:pPr>
        <w:pStyle w:val="TH"/>
      </w:pPr>
      <w:r>
        <w:t>Table 6.1.6.3.</w:t>
      </w:r>
      <w:r>
        <w:rPr>
          <w:lang w:eastAsia="zh-CN"/>
        </w:rPr>
        <w:t>42</w:t>
      </w:r>
      <w:r>
        <w:t xml:space="preserve">-1: Enumeration </w:t>
      </w:r>
      <w:r>
        <w:rPr>
          <w:lang w:eastAsia="zh-CN"/>
        </w:rPr>
        <w:t>AccessTransferType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0C8E2C9C"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79CEDD6" w14:textId="77777777" w:rsidR="00D21384" w:rsidRDefault="00D21384" w:rsidP="00625470">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A5D1AB0"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0D593A7" w14:textId="77777777" w:rsidR="00D21384" w:rsidRDefault="00D21384" w:rsidP="00625470">
            <w:pPr>
              <w:pStyle w:val="TAH"/>
              <w:rPr>
                <w:lang w:val="fr-FR"/>
              </w:rPr>
            </w:pPr>
            <w:r>
              <w:rPr>
                <w:lang w:val="fr-FR"/>
              </w:rPr>
              <w:t>Applicability</w:t>
            </w:r>
          </w:p>
        </w:tc>
      </w:tr>
      <w:tr w:rsidR="00D21384" w14:paraId="34F3F870"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22654" w14:textId="77777777" w:rsidR="00D21384" w:rsidRDefault="00D21384" w:rsidP="00625470">
            <w:pPr>
              <w:pStyle w:val="TAL"/>
              <w:rPr>
                <w:lang w:val="fr-FR" w:eastAsia="zh-CN"/>
              </w:rPr>
            </w:pPr>
            <w:r>
              <w:rPr>
                <w:lang w:val="fr-FR" w:eastAsia="zh-CN"/>
              </w:rPr>
              <w:t>PS_TO_CS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52D31" w14:textId="77777777" w:rsidR="00D21384" w:rsidRPr="00625470" w:rsidRDefault="00D21384" w:rsidP="00625470">
            <w:pPr>
              <w:pStyle w:val="TAL"/>
              <w:rPr>
                <w:rFonts w:cs="Arial"/>
                <w:noProof/>
              </w:rPr>
            </w:pPr>
            <w:r w:rsidRPr="00625470">
              <w:rPr>
                <w:rFonts w:cs="Arial"/>
                <w:noProof/>
              </w:rPr>
              <w:t>Transferred from packet switched to circuit switched.</w:t>
            </w:r>
          </w:p>
        </w:tc>
        <w:tc>
          <w:tcPr>
            <w:tcW w:w="865" w:type="pct"/>
            <w:tcBorders>
              <w:top w:val="single" w:sz="4" w:space="0" w:color="auto"/>
              <w:left w:val="single" w:sz="4" w:space="0" w:color="auto"/>
              <w:bottom w:val="single" w:sz="4" w:space="0" w:color="auto"/>
              <w:right w:val="single" w:sz="4" w:space="0" w:color="auto"/>
            </w:tcBorders>
          </w:tcPr>
          <w:p w14:paraId="24F3B859" w14:textId="77777777" w:rsidR="00D21384" w:rsidRPr="00625470" w:rsidRDefault="00D21384">
            <w:pPr>
              <w:keepNext/>
              <w:keepLines/>
              <w:spacing w:after="0"/>
              <w:rPr>
                <w:rFonts w:ascii="Arial" w:hAnsi="Arial"/>
                <w:sz w:val="18"/>
              </w:rPr>
            </w:pPr>
          </w:p>
        </w:tc>
      </w:tr>
      <w:tr w:rsidR="00D21384" w14:paraId="56680321"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EACD1" w14:textId="77777777" w:rsidR="00D21384" w:rsidRDefault="00D21384" w:rsidP="00625470">
            <w:pPr>
              <w:pStyle w:val="TAL"/>
              <w:rPr>
                <w:lang w:val="fr-FR" w:eastAsia="zh-CN"/>
              </w:rPr>
            </w:pPr>
            <w:r>
              <w:rPr>
                <w:lang w:val="fr-FR" w:eastAsia="zh-CN"/>
              </w:rPr>
              <w:t>CS_TO_PS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89662" w14:textId="77777777" w:rsidR="00D21384" w:rsidRPr="00625470" w:rsidRDefault="00D21384" w:rsidP="00625470">
            <w:pPr>
              <w:pStyle w:val="TAL"/>
              <w:rPr>
                <w:rFonts w:cs="Arial"/>
                <w:noProof/>
              </w:rPr>
            </w:pPr>
            <w:r w:rsidRPr="00625470">
              <w:rPr>
                <w:rFonts w:cs="Arial"/>
                <w:noProof/>
              </w:rPr>
              <w:t>Transferred from circuit switched to packet switched</w:t>
            </w:r>
          </w:p>
        </w:tc>
        <w:tc>
          <w:tcPr>
            <w:tcW w:w="865" w:type="pct"/>
            <w:tcBorders>
              <w:top w:val="single" w:sz="4" w:space="0" w:color="auto"/>
              <w:left w:val="single" w:sz="4" w:space="0" w:color="auto"/>
              <w:bottom w:val="single" w:sz="4" w:space="0" w:color="auto"/>
              <w:right w:val="single" w:sz="4" w:space="0" w:color="auto"/>
            </w:tcBorders>
          </w:tcPr>
          <w:p w14:paraId="1CFDF9E2" w14:textId="77777777" w:rsidR="00D21384" w:rsidRPr="00625470" w:rsidRDefault="00D21384">
            <w:pPr>
              <w:keepNext/>
              <w:keepLines/>
              <w:spacing w:after="0"/>
              <w:rPr>
                <w:rFonts w:ascii="Arial" w:hAnsi="Arial"/>
                <w:sz w:val="18"/>
              </w:rPr>
            </w:pPr>
          </w:p>
        </w:tc>
      </w:tr>
      <w:tr w:rsidR="00D21384" w14:paraId="5183667F"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CF362" w14:textId="77777777" w:rsidR="00D21384" w:rsidRDefault="00D21384" w:rsidP="00625470">
            <w:pPr>
              <w:pStyle w:val="TAL"/>
              <w:rPr>
                <w:lang w:val="fr-FR" w:eastAsia="zh-CN"/>
              </w:rPr>
            </w:pPr>
            <w:r>
              <w:rPr>
                <w:lang w:val="fr-FR" w:eastAsia="zh-CN"/>
              </w:rPr>
              <w:t>PS_TO_PS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1F41A" w14:textId="77777777" w:rsidR="00D21384" w:rsidRPr="00625470" w:rsidRDefault="00D21384" w:rsidP="00625470">
            <w:pPr>
              <w:pStyle w:val="TAL"/>
              <w:rPr>
                <w:rFonts w:cs="Arial"/>
                <w:noProof/>
              </w:rPr>
            </w:pPr>
            <w:r w:rsidRPr="00625470">
              <w:rPr>
                <w:rFonts w:cs="Arial"/>
                <w:noProof/>
              </w:rPr>
              <w:t>Transferred from packet switched to packet switched</w:t>
            </w:r>
          </w:p>
        </w:tc>
        <w:tc>
          <w:tcPr>
            <w:tcW w:w="865" w:type="pct"/>
            <w:tcBorders>
              <w:top w:val="single" w:sz="4" w:space="0" w:color="auto"/>
              <w:left w:val="single" w:sz="4" w:space="0" w:color="auto"/>
              <w:bottom w:val="single" w:sz="4" w:space="0" w:color="auto"/>
              <w:right w:val="single" w:sz="4" w:space="0" w:color="auto"/>
            </w:tcBorders>
          </w:tcPr>
          <w:p w14:paraId="0F9E933E" w14:textId="77777777" w:rsidR="00D21384" w:rsidRPr="00625470" w:rsidRDefault="00D21384">
            <w:pPr>
              <w:keepNext/>
              <w:keepLines/>
              <w:spacing w:after="0"/>
              <w:rPr>
                <w:rFonts w:ascii="Arial" w:hAnsi="Arial"/>
                <w:sz w:val="18"/>
              </w:rPr>
            </w:pPr>
          </w:p>
        </w:tc>
      </w:tr>
      <w:tr w:rsidR="00D21384" w14:paraId="2ECD9714"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00016" w14:textId="77777777" w:rsidR="00D21384" w:rsidRDefault="00D21384" w:rsidP="00625470">
            <w:pPr>
              <w:pStyle w:val="TAL"/>
              <w:rPr>
                <w:lang w:val="fr-FR" w:eastAsia="zh-CN"/>
              </w:rPr>
            </w:pPr>
            <w:r>
              <w:rPr>
                <w:lang w:val="fr-FR" w:eastAsia="zh-CN"/>
              </w:rPr>
              <w:t>CS_TO_CS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01FB0" w14:textId="77777777" w:rsidR="00D21384" w:rsidRPr="00625470" w:rsidRDefault="00D21384" w:rsidP="00625470">
            <w:pPr>
              <w:pStyle w:val="TAL"/>
              <w:rPr>
                <w:rFonts w:cs="Arial"/>
                <w:noProof/>
              </w:rPr>
            </w:pPr>
            <w:r w:rsidRPr="00625470">
              <w:rPr>
                <w:rFonts w:cs="Arial"/>
                <w:noProof/>
              </w:rPr>
              <w:t>Transferred from circuit switched to circuit switched</w:t>
            </w:r>
          </w:p>
        </w:tc>
        <w:tc>
          <w:tcPr>
            <w:tcW w:w="865" w:type="pct"/>
            <w:tcBorders>
              <w:top w:val="single" w:sz="4" w:space="0" w:color="auto"/>
              <w:left w:val="single" w:sz="4" w:space="0" w:color="auto"/>
              <w:bottom w:val="single" w:sz="4" w:space="0" w:color="auto"/>
              <w:right w:val="single" w:sz="4" w:space="0" w:color="auto"/>
            </w:tcBorders>
          </w:tcPr>
          <w:p w14:paraId="159C78A9" w14:textId="77777777" w:rsidR="00D21384" w:rsidRPr="00625470" w:rsidRDefault="00D21384">
            <w:pPr>
              <w:keepNext/>
              <w:keepLines/>
              <w:spacing w:after="0"/>
              <w:rPr>
                <w:rFonts w:ascii="Arial" w:hAnsi="Arial"/>
                <w:sz w:val="18"/>
              </w:rPr>
            </w:pPr>
          </w:p>
        </w:tc>
      </w:tr>
    </w:tbl>
    <w:p w14:paraId="2029B023" w14:textId="77777777" w:rsidR="00D21384" w:rsidRDefault="00D21384" w:rsidP="00D21384">
      <w:pPr>
        <w:rPr>
          <w:rFonts w:eastAsia="Times New Roman"/>
        </w:rPr>
      </w:pPr>
    </w:p>
    <w:p w14:paraId="7A56E855" w14:textId="77777777" w:rsidR="00D21384" w:rsidRDefault="00D21384" w:rsidP="00D21384"/>
    <w:p w14:paraId="731BF8DD" w14:textId="77777777" w:rsidR="00D21384" w:rsidRDefault="00D21384" w:rsidP="00625470">
      <w:pPr>
        <w:pStyle w:val="Heading5"/>
      </w:pPr>
      <w:bookmarkStart w:id="1151" w:name="_Toc178172142"/>
      <w:r>
        <w:t>6.1.6.3.</w:t>
      </w:r>
      <w:r>
        <w:rPr>
          <w:lang w:eastAsia="zh-CN"/>
        </w:rPr>
        <w:t>43</w:t>
      </w:r>
      <w:r>
        <w:tab/>
        <w:t>Enumeration: UETransferType</w:t>
      </w:r>
      <w:bookmarkEnd w:id="1151"/>
    </w:p>
    <w:p w14:paraId="13273D62" w14:textId="77777777" w:rsidR="00D21384" w:rsidRDefault="00D21384" w:rsidP="00625470">
      <w:pPr>
        <w:pStyle w:val="TH"/>
      </w:pPr>
      <w:r>
        <w:t>Table 6.1.6.3.</w:t>
      </w:r>
      <w:r>
        <w:rPr>
          <w:lang w:eastAsia="zh-CN"/>
        </w:rPr>
        <w:t>43</w:t>
      </w:r>
      <w:r>
        <w:t xml:space="preserve">-1: Enumeration </w:t>
      </w:r>
      <w:r>
        <w:rPr>
          <w:lang w:eastAsia="zh-CN"/>
        </w:rPr>
        <w:t>UETransferType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357DCBE6"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36A9F42" w14:textId="77777777" w:rsidR="00D21384" w:rsidRDefault="00D21384" w:rsidP="00625470">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C6C8BD5"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B3D3096" w14:textId="77777777" w:rsidR="00D21384" w:rsidRDefault="00D21384" w:rsidP="00625470">
            <w:pPr>
              <w:pStyle w:val="TAH"/>
              <w:rPr>
                <w:lang w:val="fr-FR"/>
              </w:rPr>
            </w:pPr>
            <w:r>
              <w:rPr>
                <w:lang w:val="fr-FR"/>
              </w:rPr>
              <w:t>Applicability</w:t>
            </w:r>
          </w:p>
        </w:tc>
      </w:tr>
      <w:tr w:rsidR="00D21384" w14:paraId="3094C35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4157D" w14:textId="77777777" w:rsidR="00D21384" w:rsidRDefault="00D21384" w:rsidP="00625470">
            <w:pPr>
              <w:pStyle w:val="TAL"/>
              <w:rPr>
                <w:lang w:val="fr-FR" w:eastAsia="zh-CN"/>
              </w:rPr>
            </w:pPr>
            <w:r>
              <w:rPr>
                <w:lang w:val="fr-FR" w:eastAsia="zh-CN"/>
              </w:rPr>
              <w:t>INTRA_UE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93B91" w14:textId="77777777" w:rsidR="00D21384" w:rsidRPr="00625470" w:rsidRDefault="00D21384" w:rsidP="00625470">
            <w:pPr>
              <w:pStyle w:val="TAL"/>
              <w:rPr>
                <w:rFonts w:cs="Arial"/>
                <w:noProof/>
              </w:rPr>
            </w:pPr>
            <w:r w:rsidRPr="00625470">
              <w:rPr>
                <w:rFonts w:cs="Arial"/>
                <w:noProof/>
              </w:rPr>
              <w:t>The type of transfer is intra-UE.</w:t>
            </w:r>
          </w:p>
        </w:tc>
        <w:tc>
          <w:tcPr>
            <w:tcW w:w="865" w:type="pct"/>
            <w:tcBorders>
              <w:top w:val="single" w:sz="4" w:space="0" w:color="auto"/>
              <w:left w:val="single" w:sz="4" w:space="0" w:color="auto"/>
              <w:bottom w:val="single" w:sz="4" w:space="0" w:color="auto"/>
              <w:right w:val="single" w:sz="4" w:space="0" w:color="auto"/>
            </w:tcBorders>
          </w:tcPr>
          <w:p w14:paraId="3E2F1DBD" w14:textId="77777777" w:rsidR="00D21384" w:rsidRPr="00625470" w:rsidRDefault="00D21384">
            <w:pPr>
              <w:keepNext/>
              <w:keepLines/>
              <w:spacing w:after="0"/>
              <w:rPr>
                <w:rFonts w:ascii="Arial" w:hAnsi="Arial"/>
                <w:sz w:val="18"/>
              </w:rPr>
            </w:pPr>
          </w:p>
        </w:tc>
      </w:tr>
      <w:tr w:rsidR="00D21384" w14:paraId="58FE9F76"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7893F" w14:textId="77777777" w:rsidR="00D21384" w:rsidRDefault="00D21384" w:rsidP="00625470">
            <w:pPr>
              <w:pStyle w:val="TAL"/>
              <w:rPr>
                <w:lang w:val="fr-FR" w:eastAsia="zh-CN"/>
              </w:rPr>
            </w:pPr>
            <w:r>
              <w:rPr>
                <w:lang w:val="fr-FR" w:eastAsia="zh-CN"/>
              </w:rPr>
              <w:t>INTER_UE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91425" w14:textId="77777777" w:rsidR="00D21384" w:rsidRPr="00625470" w:rsidRDefault="00D21384" w:rsidP="00625470">
            <w:pPr>
              <w:pStyle w:val="TAL"/>
              <w:rPr>
                <w:rFonts w:cs="Arial"/>
                <w:noProof/>
              </w:rPr>
            </w:pPr>
            <w:r w:rsidRPr="00625470">
              <w:rPr>
                <w:rFonts w:cs="Arial"/>
                <w:noProof/>
              </w:rPr>
              <w:t>The type of transfer is inter-UE.</w:t>
            </w:r>
          </w:p>
        </w:tc>
        <w:tc>
          <w:tcPr>
            <w:tcW w:w="865" w:type="pct"/>
            <w:tcBorders>
              <w:top w:val="single" w:sz="4" w:space="0" w:color="auto"/>
              <w:left w:val="single" w:sz="4" w:space="0" w:color="auto"/>
              <w:bottom w:val="single" w:sz="4" w:space="0" w:color="auto"/>
              <w:right w:val="single" w:sz="4" w:space="0" w:color="auto"/>
            </w:tcBorders>
          </w:tcPr>
          <w:p w14:paraId="7186BC9C" w14:textId="77777777" w:rsidR="00D21384" w:rsidRPr="00625470" w:rsidRDefault="00D21384">
            <w:pPr>
              <w:keepNext/>
              <w:keepLines/>
              <w:spacing w:after="0"/>
              <w:rPr>
                <w:rFonts w:ascii="Arial" w:hAnsi="Arial"/>
                <w:sz w:val="18"/>
              </w:rPr>
            </w:pPr>
          </w:p>
        </w:tc>
      </w:tr>
    </w:tbl>
    <w:p w14:paraId="3B385632" w14:textId="77777777" w:rsidR="00D21384" w:rsidRDefault="00D21384" w:rsidP="00D21384">
      <w:pPr>
        <w:rPr>
          <w:rFonts w:eastAsia="Times New Roman"/>
        </w:rPr>
      </w:pPr>
    </w:p>
    <w:p w14:paraId="7B4F9E51" w14:textId="77777777" w:rsidR="00D21384" w:rsidRDefault="00D21384" w:rsidP="00D21384"/>
    <w:p w14:paraId="387987AE" w14:textId="77777777" w:rsidR="00D21384" w:rsidRDefault="00D21384" w:rsidP="00625470">
      <w:pPr>
        <w:pStyle w:val="Heading5"/>
      </w:pPr>
      <w:bookmarkStart w:id="1152" w:name="_Toc178172143"/>
      <w:r>
        <w:t>6.1.6.3.</w:t>
      </w:r>
      <w:r>
        <w:rPr>
          <w:lang w:eastAsia="zh-CN"/>
        </w:rPr>
        <w:t>44</w:t>
      </w:r>
      <w:r>
        <w:tab/>
        <w:t>Enumeration: NNISessionDirection</w:t>
      </w:r>
      <w:bookmarkEnd w:id="1152"/>
    </w:p>
    <w:p w14:paraId="2956FA99" w14:textId="77777777" w:rsidR="00D21384" w:rsidRDefault="00D21384" w:rsidP="00625470">
      <w:pPr>
        <w:pStyle w:val="TH"/>
      </w:pPr>
      <w:r>
        <w:t>Table 6.1.6.3.</w:t>
      </w:r>
      <w:r>
        <w:rPr>
          <w:lang w:eastAsia="zh-CN"/>
        </w:rPr>
        <w:t>44</w:t>
      </w:r>
      <w:r>
        <w:t>-1: Enumeration NNI</w:t>
      </w:r>
      <w:r>
        <w:rPr>
          <w:lang w:eastAsia="zh-CN"/>
        </w:rPr>
        <w:t>SessionDirection</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7F9EA701"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8D89800" w14:textId="77777777" w:rsidR="00D21384" w:rsidRDefault="00D21384">
            <w:pPr>
              <w:keepNext/>
              <w:keepLines/>
              <w:spacing w:after="0"/>
              <w:jc w:val="center"/>
              <w:rPr>
                <w:rFonts w:ascii="Arial" w:hAnsi="Arial"/>
                <w:b/>
                <w:sz w:val="18"/>
                <w:lang w:val="fr-FR"/>
              </w:rPr>
            </w:pPr>
            <w:r>
              <w:rPr>
                <w:rFonts w:ascii="Arial" w:hAnsi="Arial"/>
                <w:b/>
                <w:sz w:val="18"/>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84BF85C"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583E2C0" w14:textId="77777777" w:rsidR="00D21384" w:rsidRDefault="00D21384">
            <w:pPr>
              <w:keepNext/>
              <w:keepLines/>
              <w:spacing w:after="0"/>
              <w:jc w:val="center"/>
              <w:rPr>
                <w:rFonts w:ascii="Arial" w:hAnsi="Arial"/>
                <w:b/>
                <w:sz w:val="18"/>
                <w:lang w:val="fr-FR"/>
              </w:rPr>
            </w:pPr>
            <w:r>
              <w:rPr>
                <w:rFonts w:ascii="Arial" w:hAnsi="Arial"/>
                <w:b/>
                <w:sz w:val="18"/>
                <w:lang w:val="fr-FR"/>
              </w:rPr>
              <w:t>Applicability</w:t>
            </w:r>
          </w:p>
        </w:tc>
      </w:tr>
      <w:tr w:rsidR="00D21384" w14:paraId="44B1C43F"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9C79B" w14:textId="77777777" w:rsidR="00D21384" w:rsidRDefault="00D21384" w:rsidP="00625470">
            <w:pPr>
              <w:pStyle w:val="TAL"/>
              <w:rPr>
                <w:lang w:val="fr-FR" w:eastAsia="zh-CN"/>
              </w:rPr>
            </w:pPr>
            <w:r>
              <w:rPr>
                <w:lang w:val="fr-FR" w:eastAsia="zh-CN"/>
              </w:rPr>
              <w:t>INBOUND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B2AB2" w14:textId="77777777" w:rsidR="00D21384" w:rsidRPr="00625470" w:rsidRDefault="00D21384" w:rsidP="00625470">
            <w:pPr>
              <w:pStyle w:val="TAL"/>
              <w:rPr>
                <w:rFonts w:cs="Arial"/>
                <w:noProof/>
              </w:rPr>
            </w:pPr>
            <w:r w:rsidRPr="00625470">
              <w:rPr>
                <w:rFonts w:cs="Arial"/>
                <w:noProof/>
              </w:rPr>
              <w:t>NNI is used for an inbound service request.</w:t>
            </w:r>
          </w:p>
        </w:tc>
        <w:tc>
          <w:tcPr>
            <w:tcW w:w="865" w:type="pct"/>
            <w:tcBorders>
              <w:top w:val="single" w:sz="4" w:space="0" w:color="auto"/>
              <w:left w:val="single" w:sz="4" w:space="0" w:color="auto"/>
              <w:bottom w:val="single" w:sz="4" w:space="0" w:color="auto"/>
              <w:right w:val="single" w:sz="4" w:space="0" w:color="auto"/>
            </w:tcBorders>
          </w:tcPr>
          <w:p w14:paraId="2ED1E102" w14:textId="77777777" w:rsidR="00D21384" w:rsidRPr="00625470" w:rsidRDefault="00D21384">
            <w:pPr>
              <w:keepNext/>
              <w:keepLines/>
              <w:spacing w:after="0"/>
              <w:rPr>
                <w:rFonts w:ascii="Arial" w:hAnsi="Arial"/>
                <w:sz w:val="18"/>
              </w:rPr>
            </w:pPr>
          </w:p>
        </w:tc>
      </w:tr>
      <w:tr w:rsidR="00D21384" w14:paraId="4821A6B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27967" w14:textId="77777777" w:rsidR="00D21384" w:rsidRDefault="00D21384" w:rsidP="00625470">
            <w:pPr>
              <w:pStyle w:val="TAL"/>
              <w:rPr>
                <w:lang w:val="fr-FR" w:eastAsia="zh-CN"/>
              </w:rPr>
            </w:pPr>
            <w:r>
              <w:rPr>
                <w:lang w:val="fr-FR" w:eastAsia="zh-CN"/>
              </w:rPr>
              <w:t>OUTBOUND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8606D" w14:textId="77777777" w:rsidR="00D21384" w:rsidRPr="00625470" w:rsidRDefault="00D21384" w:rsidP="00625470">
            <w:pPr>
              <w:pStyle w:val="TAL"/>
              <w:rPr>
                <w:rFonts w:cs="Arial"/>
                <w:noProof/>
              </w:rPr>
            </w:pPr>
            <w:r w:rsidRPr="00625470">
              <w:rPr>
                <w:rFonts w:cs="Arial"/>
                <w:noProof/>
              </w:rPr>
              <w:t>NNI is used for an outbound service request.</w:t>
            </w:r>
          </w:p>
        </w:tc>
        <w:tc>
          <w:tcPr>
            <w:tcW w:w="865" w:type="pct"/>
            <w:tcBorders>
              <w:top w:val="single" w:sz="4" w:space="0" w:color="auto"/>
              <w:left w:val="single" w:sz="4" w:space="0" w:color="auto"/>
              <w:bottom w:val="single" w:sz="4" w:space="0" w:color="auto"/>
              <w:right w:val="single" w:sz="4" w:space="0" w:color="auto"/>
            </w:tcBorders>
          </w:tcPr>
          <w:p w14:paraId="215800C1" w14:textId="77777777" w:rsidR="00D21384" w:rsidRPr="00625470" w:rsidRDefault="00D21384">
            <w:pPr>
              <w:keepNext/>
              <w:keepLines/>
              <w:spacing w:after="0"/>
              <w:rPr>
                <w:rFonts w:ascii="Arial" w:hAnsi="Arial"/>
                <w:sz w:val="18"/>
              </w:rPr>
            </w:pPr>
          </w:p>
        </w:tc>
      </w:tr>
    </w:tbl>
    <w:p w14:paraId="4E05493E" w14:textId="77777777" w:rsidR="00D21384" w:rsidRDefault="00D21384" w:rsidP="00D21384">
      <w:pPr>
        <w:rPr>
          <w:rFonts w:eastAsia="Times New Roman"/>
        </w:rPr>
      </w:pPr>
    </w:p>
    <w:p w14:paraId="3BD7A10C" w14:textId="77777777" w:rsidR="00D21384" w:rsidRDefault="00D21384" w:rsidP="00D21384"/>
    <w:p w14:paraId="5A4A14D0" w14:textId="77777777" w:rsidR="00D21384" w:rsidRDefault="00D21384" w:rsidP="00625470">
      <w:pPr>
        <w:pStyle w:val="Heading5"/>
      </w:pPr>
      <w:bookmarkStart w:id="1153" w:name="_Toc178172144"/>
      <w:r>
        <w:t>6.1.6.3.</w:t>
      </w:r>
      <w:r>
        <w:rPr>
          <w:lang w:eastAsia="zh-CN"/>
        </w:rPr>
        <w:t>45</w:t>
      </w:r>
      <w:r>
        <w:tab/>
        <w:t xml:space="preserve">Enumeration: </w:t>
      </w:r>
      <w:bookmarkStart w:id="1154" w:name="_Hlk83811767"/>
      <w:r>
        <w:t>NNIType</w:t>
      </w:r>
      <w:bookmarkEnd w:id="1153"/>
      <w:bookmarkEnd w:id="1154"/>
    </w:p>
    <w:p w14:paraId="670D4607" w14:textId="77777777" w:rsidR="00D21384" w:rsidRDefault="00D21384" w:rsidP="00625470">
      <w:pPr>
        <w:pStyle w:val="TH"/>
      </w:pPr>
      <w:r>
        <w:t>Table 6.1.6.3.</w:t>
      </w:r>
      <w:r>
        <w:rPr>
          <w:lang w:eastAsia="zh-CN"/>
        </w:rPr>
        <w:t>45</w:t>
      </w:r>
      <w:r>
        <w:t xml:space="preserve">-1: Enumeration </w:t>
      </w:r>
      <w:r>
        <w:rPr>
          <w:sz w:val="22"/>
        </w:rPr>
        <w:t>NNIType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78CFE82F"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3446BEA" w14:textId="77777777" w:rsidR="00D21384" w:rsidRDefault="00D21384">
            <w:pPr>
              <w:keepNext/>
              <w:keepLines/>
              <w:spacing w:after="0"/>
              <w:jc w:val="center"/>
              <w:rPr>
                <w:rFonts w:ascii="Arial" w:hAnsi="Arial"/>
                <w:b/>
                <w:sz w:val="18"/>
                <w:lang w:val="fr-FR"/>
              </w:rPr>
            </w:pPr>
            <w:r>
              <w:rPr>
                <w:rFonts w:ascii="Arial" w:hAnsi="Arial"/>
                <w:b/>
                <w:sz w:val="18"/>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2EC9CAA"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A43097D" w14:textId="77777777" w:rsidR="00D21384" w:rsidRDefault="00D21384">
            <w:pPr>
              <w:keepNext/>
              <w:keepLines/>
              <w:spacing w:after="0"/>
              <w:jc w:val="center"/>
              <w:rPr>
                <w:rFonts w:ascii="Arial" w:hAnsi="Arial"/>
                <w:b/>
                <w:sz w:val="18"/>
                <w:lang w:val="fr-FR"/>
              </w:rPr>
            </w:pPr>
            <w:r>
              <w:rPr>
                <w:rFonts w:ascii="Arial" w:hAnsi="Arial"/>
                <w:b/>
                <w:sz w:val="18"/>
                <w:lang w:val="fr-FR"/>
              </w:rPr>
              <w:t>Applicability</w:t>
            </w:r>
          </w:p>
        </w:tc>
      </w:tr>
      <w:tr w:rsidR="00D21384" w14:paraId="0D4471AE"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B42F1" w14:textId="77777777" w:rsidR="00D21384" w:rsidRDefault="00D21384" w:rsidP="00625470">
            <w:pPr>
              <w:pStyle w:val="TAL"/>
              <w:rPr>
                <w:lang w:val="fr-FR" w:eastAsia="zh-CN"/>
              </w:rPr>
            </w:pPr>
            <w:r>
              <w:rPr>
                <w:lang w:val="fr-FR" w:eastAsia="zh-CN"/>
              </w:rPr>
              <w:t>NON_ROAMING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3F8BB" w14:textId="77777777" w:rsidR="00D21384" w:rsidRPr="00625470" w:rsidRDefault="00D21384" w:rsidP="00625470">
            <w:pPr>
              <w:pStyle w:val="TAL"/>
              <w:rPr>
                <w:rFonts w:cs="Arial"/>
                <w:noProof/>
              </w:rPr>
            </w:pPr>
            <w:r w:rsidRPr="00625470">
              <w:rPr>
                <w:rFonts w:cs="Arial"/>
                <w:noProof/>
              </w:rPr>
              <w:t>Type of used NNI is non-roaming.</w:t>
            </w:r>
          </w:p>
        </w:tc>
        <w:tc>
          <w:tcPr>
            <w:tcW w:w="865" w:type="pct"/>
            <w:tcBorders>
              <w:top w:val="single" w:sz="4" w:space="0" w:color="auto"/>
              <w:left w:val="single" w:sz="4" w:space="0" w:color="auto"/>
              <w:bottom w:val="single" w:sz="4" w:space="0" w:color="auto"/>
              <w:right w:val="single" w:sz="4" w:space="0" w:color="auto"/>
            </w:tcBorders>
          </w:tcPr>
          <w:p w14:paraId="4B3A0E53" w14:textId="77777777" w:rsidR="00D21384" w:rsidRPr="00625470" w:rsidRDefault="00D21384" w:rsidP="00625470">
            <w:pPr>
              <w:pStyle w:val="TAL"/>
            </w:pPr>
          </w:p>
        </w:tc>
      </w:tr>
      <w:tr w:rsidR="00D21384" w14:paraId="62CC6A2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9C66D" w14:textId="77777777" w:rsidR="00D21384" w:rsidRDefault="00D21384" w:rsidP="00625470">
            <w:pPr>
              <w:pStyle w:val="TAL"/>
              <w:rPr>
                <w:lang w:val="fr-FR" w:eastAsia="zh-CN"/>
              </w:rPr>
            </w:pPr>
            <w:r>
              <w:rPr>
                <w:lang w:val="fr-FR" w:eastAsia="zh-CN"/>
              </w:rPr>
              <w:t>ROAMING_NO_LOOPBACK</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E0F7F" w14:textId="77777777" w:rsidR="00D21384" w:rsidRPr="00625470" w:rsidRDefault="00D21384" w:rsidP="00625470">
            <w:pPr>
              <w:pStyle w:val="TAL"/>
              <w:rPr>
                <w:rFonts w:cs="Arial"/>
                <w:noProof/>
              </w:rPr>
            </w:pPr>
            <w:r w:rsidRPr="00625470">
              <w:rPr>
                <w:rFonts w:cs="Arial"/>
                <w:noProof/>
              </w:rPr>
              <w:t>Type of used NNI is roaming without loopback routing.</w:t>
            </w:r>
          </w:p>
        </w:tc>
        <w:tc>
          <w:tcPr>
            <w:tcW w:w="865" w:type="pct"/>
            <w:tcBorders>
              <w:top w:val="single" w:sz="4" w:space="0" w:color="auto"/>
              <w:left w:val="single" w:sz="4" w:space="0" w:color="auto"/>
              <w:bottom w:val="single" w:sz="4" w:space="0" w:color="auto"/>
              <w:right w:val="single" w:sz="4" w:space="0" w:color="auto"/>
            </w:tcBorders>
          </w:tcPr>
          <w:p w14:paraId="14357B6B" w14:textId="77777777" w:rsidR="00D21384" w:rsidRPr="00625470" w:rsidRDefault="00D21384" w:rsidP="00625470">
            <w:pPr>
              <w:pStyle w:val="TAL"/>
            </w:pPr>
          </w:p>
        </w:tc>
      </w:tr>
      <w:tr w:rsidR="00D21384" w14:paraId="0DFB4B7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10912" w14:textId="77777777" w:rsidR="00D21384" w:rsidRDefault="00D21384" w:rsidP="00625470">
            <w:pPr>
              <w:pStyle w:val="TAL"/>
              <w:rPr>
                <w:lang w:val="fr-FR" w:eastAsia="zh-CN"/>
              </w:rPr>
            </w:pPr>
            <w:r>
              <w:rPr>
                <w:lang w:val="fr-FR" w:eastAsia="zh-CN"/>
              </w:rPr>
              <w:t>ROAMING_LOOPBACK</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5EC81" w14:textId="77777777" w:rsidR="00D21384" w:rsidRPr="00625470" w:rsidRDefault="00D21384" w:rsidP="00625470">
            <w:pPr>
              <w:pStyle w:val="TAL"/>
              <w:rPr>
                <w:rFonts w:cs="Arial"/>
                <w:noProof/>
              </w:rPr>
            </w:pPr>
            <w:r w:rsidRPr="00625470">
              <w:rPr>
                <w:rFonts w:cs="Arial"/>
                <w:noProof/>
              </w:rPr>
              <w:t>Type of used NNI is roaming with loopback routing.</w:t>
            </w:r>
          </w:p>
        </w:tc>
        <w:tc>
          <w:tcPr>
            <w:tcW w:w="865" w:type="pct"/>
            <w:tcBorders>
              <w:top w:val="single" w:sz="4" w:space="0" w:color="auto"/>
              <w:left w:val="single" w:sz="4" w:space="0" w:color="auto"/>
              <w:bottom w:val="single" w:sz="4" w:space="0" w:color="auto"/>
              <w:right w:val="single" w:sz="4" w:space="0" w:color="auto"/>
            </w:tcBorders>
          </w:tcPr>
          <w:p w14:paraId="699ED918" w14:textId="77777777" w:rsidR="00D21384" w:rsidRPr="00625470" w:rsidRDefault="00D21384" w:rsidP="00625470">
            <w:pPr>
              <w:pStyle w:val="TAL"/>
            </w:pPr>
          </w:p>
        </w:tc>
      </w:tr>
    </w:tbl>
    <w:p w14:paraId="7C8A83E5" w14:textId="77777777" w:rsidR="00D21384" w:rsidRDefault="00D21384" w:rsidP="00DD359B"/>
    <w:p w14:paraId="68F2D177" w14:textId="77777777" w:rsidR="00D21384" w:rsidRDefault="00D21384" w:rsidP="00D21384"/>
    <w:p w14:paraId="465AA403" w14:textId="77777777" w:rsidR="00D21384" w:rsidRDefault="00D21384" w:rsidP="00625470">
      <w:pPr>
        <w:pStyle w:val="Heading5"/>
      </w:pPr>
      <w:bookmarkStart w:id="1155" w:name="_Toc178172145"/>
      <w:r>
        <w:t>6.1.6.3.</w:t>
      </w:r>
      <w:r>
        <w:rPr>
          <w:lang w:eastAsia="zh-CN"/>
        </w:rPr>
        <w:t>46</w:t>
      </w:r>
      <w:r>
        <w:tab/>
        <w:t>Enumeration: NNIRelationshipMode</w:t>
      </w:r>
      <w:bookmarkEnd w:id="1155"/>
    </w:p>
    <w:p w14:paraId="1E52E281" w14:textId="77777777" w:rsidR="00D21384" w:rsidRDefault="00D21384" w:rsidP="00625470">
      <w:pPr>
        <w:pStyle w:val="TH"/>
      </w:pPr>
      <w:r>
        <w:t>Table 6.1.6.3.</w:t>
      </w:r>
      <w:r>
        <w:rPr>
          <w:lang w:eastAsia="zh-CN"/>
        </w:rPr>
        <w:t>46</w:t>
      </w:r>
      <w:r>
        <w:t>-1: Enumeration NNIRelationshipMode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2A751D7F"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CC8396A" w14:textId="77777777" w:rsidR="00D21384" w:rsidRDefault="00D21384">
            <w:pPr>
              <w:keepNext/>
              <w:keepLines/>
              <w:spacing w:after="0"/>
              <w:jc w:val="center"/>
              <w:rPr>
                <w:rFonts w:ascii="Arial" w:hAnsi="Arial"/>
                <w:b/>
                <w:sz w:val="18"/>
                <w:lang w:val="fr-FR"/>
              </w:rPr>
            </w:pPr>
            <w:r>
              <w:rPr>
                <w:rFonts w:ascii="Arial" w:hAnsi="Arial"/>
                <w:b/>
                <w:sz w:val="18"/>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84F8D72"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EF224A7" w14:textId="77777777" w:rsidR="00D21384" w:rsidRDefault="00D21384">
            <w:pPr>
              <w:keepNext/>
              <w:keepLines/>
              <w:spacing w:after="0"/>
              <w:jc w:val="center"/>
              <w:rPr>
                <w:rFonts w:ascii="Arial" w:hAnsi="Arial"/>
                <w:b/>
                <w:sz w:val="18"/>
                <w:lang w:val="fr-FR"/>
              </w:rPr>
            </w:pPr>
            <w:r>
              <w:rPr>
                <w:rFonts w:ascii="Arial" w:hAnsi="Arial"/>
                <w:b/>
                <w:sz w:val="18"/>
                <w:lang w:val="fr-FR"/>
              </w:rPr>
              <w:t>Applicability</w:t>
            </w:r>
          </w:p>
        </w:tc>
      </w:tr>
      <w:tr w:rsidR="00D21384" w14:paraId="09B50A1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94A4E" w14:textId="77777777" w:rsidR="00D21384" w:rsidRDefault="00D21384" w:rsidP="00625470">
            <w:pPr>
              <w:pStyle w:val="TAL"/>
              <w:rPr>
                <w:lang w:val="fr-FR" w:eastAsia="zh-CN"/>
              </w:rPr>
            </w:pPr>
            <w:r>
              <w:rPr>
                <w:lang w:val="fr-FR" w:eastAsia="zh-CN"/>
              </w:rPr>
              <w:t>TRUSTED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482E1" w14:textId="77777777" w:rsidR="00D21384" w:rsidRPr="00625470" w:rsidRDefault="00D21384" w:rsidP="00625470">
            <w:pPr>
              <w:pStyle w:val="TAL"/>
              <w:rPr>
                <w:rFonts w:cs="Arial"/>
                <w:noProof/>
              </w:rPr>
            </w:pPr>
            <w:r w:rsidRPr="00625470">
              <w:rPr>
                <w:rFonts w:cs="Arial"/>
                <w:noProof/>
              </w:rPr>
              <w:t>Is regarded as part of the same trust domain.</w:t>
            </w:r>
          </w:p>
        </w:tc>
        <w:tc>
          <w:tcPr>
            <w:tcW w:w="865" w:type="pct"/>
            <w:tcBorders>
              <w:top w:val="single" w:sz="4" w:space="0" w:color="auto"/>
              <w:left w:val="single" w:sz="4" w:space="0" w:color="auto"/>
              <w:bottom w:val="single" w:sz="4" w:space="0" w:color="auto"/>
              <w:right w:val="single" w:sz="4" w:space="0" w:color="auto"/>
            </w:tcBorders>
          </w:tcPr>
          <w:p w14:paraId="113DC4D6" w14:textId="77777777" w:rsidR="00D21384" w:rsidRPr="00625470" w:rsidRDefault="00D21384">
            <w:pPr>
              <w:keepNext/>
              <w:keepLines/>
              <w:spacing w:after="0"/>
              <w:rPr>
                <w:rFonts w:ascii="Arial" w:hAnsi="Arial"/>
                <w:sz w:val="18"/>
              </w:rPr>
            </w:pPr>
          </w:p>
        </w:tc>
      </w:tr>
      <w:tr w:rsidR="00D21384" w14:paraId="33B6A2F0"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06DEC" w14:textId="77777777" w:rsidR="00D21384" w:rsidRDefault="00D21384" w:rsidP="00625470">
            <w:pPr>
              <w:pStyle w:val="TAL"/>
              <w:rPr>
                <w:lang w:val="fr-FR" w:eastAsia="zh-CN"/>
              </w:rPr>
            </w:pPr>
            <w:r>
              <w:rPr>
                <w:lang w:val="fr-FR" w:eastAsia="zh-CN"/>
              </w:rPr>
              <w:t>NON_TRUSTED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5A33F" w14:textId="77777777" w:rsidR="00D21384" w:rsidRPr="00625470" w:rsidRDefault="00D21384" w:rsidP="00625470">
            <w:pPr>
              <w:pStyle w:val="TAL"/>
              <w:rPr>
                <w:rFonts w:cs="Arial"/>
                <w:noProof/>
              </w:rPr>
            </w:pPr>
            <w:r w:rsidRPr="00625470">
              <w:rPr>
                <w:rFonts w:cs="Arial"/>
                <w:noProof/>
              </w:rPr>
              <w:t>Is not regarded as part of the same trust domain.</w:t>
            </w:r>
          </w:p>
        </w:tc>
        <w:tc>
          <w:tcPr>
            <w:tcW w:w="865" w:type="pct"/>
            <w:tcBorders>
              <w:top w:val="single" w:sz="4" w:space="0" w:color="auto"/>
              <w:left w:val="single" w:sz="4" w:space="0" w:color="auto"/>
              <w:bottom w:val="single" w:sz="4" w:space="0" w:color="auto"/>
              <w:right w:val="single" w:sz="4" w:space="0" w:color="auto"/>
            </w:tcBorders>
          </w:tcPr>
          <w:p w14:paraId="58A45751" w14:textId="77777777" w:rsidR="00D21384" w:rsidRPr="00625470" w:rsidRDefault="00D21384">
            <w:pPr>
              <w:keepNext/>
              <w:keepLines/>
              <w:spacing w:after="0"/>
              <w:rPr>
                <w:rFonts w:ascii="Arial" w:hAnsi="Arial"/>
                <w:sz w:val="18"/>
              </w:rPr>
            </w:pPr>
          </w:p>
        </w:tc>
      </w:tr>
    </w:tbl>
    <w:p w14:paraId="0095A9FB" w14:textId="77777777" w:rsidR="00D21384" w:rsidRDefault="00D21384" w:rsidP="00D21384">
      <w:pPr>
        <w:rPr>
          <w:rFonts w:eastAsia="Times New Roman"/>
        </w:rPr>
      </w:pPr>
    </w:p>
    <w:p w14:paraId="08A6BF07" w14:textId="77777777" w:rsidR="00D21384" w:rsidRDefault="00D21384" w:rsidP="00D21384"/>
    <w:p w14:paraId="7FFB35E6" w14:textId="77777777" w:rsidR="00D21384" w:rsidRDefault="00D21384" w:rsidP="00625470">
      <w:pPr>
        <w:pStyle w:val="Heading5"/>
      </w:pPr>
      <w:bookmarkStart w:id="1156" w:name="_Toc178172146"/>
      <w:r>
        <w:t>6.1.6.3.</w:t>
      </w:r>
      <w:r>
        <w:rPr>
          <w:lang w:eastAsia="zh-CN"/>
        </w:rPr>
        <w:t>47</w:t>
      </w:r>
      <w:r>
        <w:tab/>
        <w:t>Enumeration: TADIdentifier</w:t>
      </w:r>
      <w:bookmarkEnd w:id="1156"/>
    </w:p>
    <w:p w14:paraId="634FB366" w14:textId="77777777" w:rsidR="00D21384" w:rsidRDefault="00D21384" w:rsidP="00625470">
      <w:pPr>
        <w:pStyle w:val="TH"/>
      </w:pPr>
      <w:r>
        <w:t>Table 6.1.6.3.</w:t>
      </w:r>
      <w:r>
        <w:rPr>
          <w:lang w:eastAsia="zh-CN"/>
        </w:rPr>
        <w:t>47</w:t>
      </w:r>
      <w:r>
        <w:t>-1: Enumeration TADIdentifier</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58BA344C"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3A23570" w14:textId="77777777" w:rsidR="00D21384" w:rsidRDefault="00D21384">
            <w:pPr>
              <w:keepNext/>
              <w:keepLines/>
              <w:spacing w:after="0"/>
              <w:jc w:val="center"/>
              <w:rPr>
                <w:rFonts w:ascii="Arial" w:hAnsi="Arial"/>
                <w:b/>
                <w:sz w:val="18"/>
                <w:lang w:val="fr-FR"/>
              </w:rPr>
            </w:pPr>
            <w:r>
              <w:rPr>
                <w:rFonts w:ascii="Arial" w:hAnsi="Arial"/>
                <w:b/>
                <w:sz w:val="18"/>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0E8B3F4"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A4C35D5" w14:textId="77777777" w:rsidR="00D21384" w:rsidRDefault="00D21384">
            <w:pPr>
              <w:keepNext/>
              <w:keepLines/>
              <w:spacing w:after="0"/>
              <w:jc w:val="center"/>
              <w:rPr>
                <w:rFonts w:ascii="Arial" w:hAnsi="Arial"/>
                <w:b/>
                <w:sz w:val="18"/>
                <w:lang w:val="fr-FR"/>
              </w:rPr>
            </w:pPr>
            <w:r>
              <w:rPr>
                <w:rFonts w:ascii="Arial" w:hAnsi="Arial"/>
                <w:b/>
                <w:sz w:val="18"/>
                <w:lang w:val="fr-FR"/>
              </w:rPr>
              <w:t>Applicability</w:t>
            </w:r>
          </w:p>
        </w:tc>
      </w:tr>
      <w:tr w:rsidR="00D21384" w14:paraId="74074D63"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54004" w14:textId="77777777" w:rsidR="00D21384" w:rsidRDefault="00D21384" w:rsidP="00625470">
            <w:pPr>
              <w:pStyle w:val="TAL"/>
              <w:rPr>
                <w:lang w:val="fr-FR" w:eastAsia="zh-CN"/>
              </w:rPr>
            </w:pPr>
            <w:r>
              <w:rPr>
                <w:lang w:val="fr-FR" w:eastAsia="zh-CN"/>
              </w:rPr>
              <w:t>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5D5AE" w14:textId="77777777" w:rsidR="00D21384" w:rsidRPr="00625470" w:rsidRDefault="00D21384" w:rsidP="00625470">
            <w:pPr>
              <w:pStyle w:val="TAL"/>
              <w:rPr>
                <w:rFonts w:cs="Arial"/>
                <w:noProof/>
              </w:rPr>
            </w:pPr>
            <w:r w:rsidRPr="00625470">
              <w:rPr>
                <w:rFonts w:cs="Arial"/>
                <w:noProof/>
              </w:rPr>
              <w:t>The session shall be terminated in a circuit switched access network.</w:t>
            </w:r>
          </w:p>
        </w:tc>
        <w:tc>
          <w:tcPr>
            <w:tcW w:w="865" w:type="pct"/>
            <w:tcBorders>
              <w:top w:val="single" w:sz="4" w:space="0" w:color="auto"/>
              <w:left w:val="single" w:sz="4" w:space="0" w:color="auto"/>
              <w:bottom w:val="single" w:sz="4" w:space="0" w:color="auto"/>
              <w:right w:val="single" w:sz="4" w:space="0" w:color="auto"/>
            </w:tcBorders>
          </w:tcPr>
          <w:p w14:paraId="69837AB4" w14:textId="77777777" w:rsidR="00D21384" w:rsidRPr="00625470" w:rsidRDefault="00D21384">
            <w:pPr>
              <w:keepNext/>
              <w:keepLines/>
              <w:spacing w:after="0"/>
              <w:rPr>
                <w:rFonts w:ascii="Arial" w:hAnsi="Arial"/>
                <w:sz w:val="18"/>
              </w:rPr>
            </w:pPr>
          </w:p>
        </w:tc>
      </w:tr>
      <w:tr w:rsidR="00D21384" w14:paraId="4454326E"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0D4C9" w14:textId="77777777" w:rsidR="00D21384" w:rsidRDefault="00D21384" w:rsidP="00625470">
            <w:pPr>
              <w:pStyle w:val="TAL"/>
              <w:rPr>
                <w:lang w:val="fr-FR" w:eastAsia="zh-CN"/>
              </w:rPr>
            </w:pPr>
            <w:r>
              <w:rPr>
                <w:lang w:val="fr-FR" w:eastAsia="zh-CN"/>
              </w:rPr>
              <w:t>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00CBF" w14:textId="77777777" w:rsidR="00D21384" w:rsidRPr="00625470" w:rsidRDefault="00D21384" w:rsidP="00625470">
            <w:pPr>
              <w:pStyle w:val="TAL"/>
              <w:rPr>
                <w:rFonts w:cs="Arial"/>
                <w:noProof/>
              </w:rPr>
            </w:pPr>
            <w:r w:rsidRPr="00625470">
              <w:rPr>
                <w:rFonts w:cs="Arial"/>
                <w:noProof/>
              </w:rPr>
              <w:t>The session shall be terminated in a packet switched access network.</w:t>
            </w:r>
          </w:p>
        </w:tc>
        <w:tc>
          <w:tcPr>
            <w:tcW w:w="865" w:type="pct"/>
            <w:tcBorders>
              <w:top w:val="single" w:sz="4" w:space="0" w:color="auto"/>
              <w:left w:val="single" w:sz="4" w:space="0" w:color="auto"/>
              <w:bottom w:val="single" w:sz="4" w:space="0" w:color="auto"/>
              <w:right w:val="single" w:sz="4" w:space="0" w:color="auto"/>
            </w:tcBorders>
          </w:tcPr>
          <w:p w14:paraId="0AD5BA2E" w14:textId="77777777" w:rsidR="00D21384" w:rsidRPr="00625470" w:rsidRDefault="00D21384">
            <w:pPr>
              <w:keepNext/>
              <w:keepLines/>
              <w:spacing w:after="0"/>
              <w:rPr>
                <w:rFonts w:ascii="Arial" w:hAnsi="Arial"/>
                <w:sz w:val="18"/>
              </w:rPr>
            </w:pPr>
          </w:p>
        </w:tc>
      </w:tr>
    </w:tbl>
    <w:p w14:paraId="6D1F76E2" w14:textId="77777777" w:rsidR="00D21384" w:rsidRDefault="00D21384" w:rsidP="00B54D35"/>
    <w:p w14:paraId="6B209C88" w14:textId="77777777" w:rsidR="00F202CB" w:rsidRPr="00BD6F46" w:rsidRDefault="00F202CB" w:rsidP="00F202CB">
      <w:pPr>
        <w:pStyle w:val="Heading5"/>
      </w:pPr>
      <w:bookmarkStart w:id="1157" w:name="_Toc178172147"/>
      <w:r w:rsidRPr="00BD6F46">
        <w:t>6.1.6.3.</w:t>
      </w:r>
      <w:r>
        <w:t>48</w:t>
      </w:r>
      <w:r w:rsidRPr="00BD6F46">
        <w:tab/>
        <w:t xml:space="preserve">Enumeration: </w:t>
      </w:r>
      <w:r>
        <w:t>V</w:t>
      </w:r>
      <w:r w:rsidRPr="0019083B">
        <w:t>ariablePart</w:t>
      </w:r>
      <w:r>
        <w:t>Type</w:t>
      </w:r>
      <w:bookmarkEnd w:id="1157"/>
    </w:p>
    <w:p w14:paraId="5D2204EA" w14:textId="77777777" w:rsidR="00F202CB" w:rsidRPr="00BD6F46" w:rsidRDefault="00F202CB" w:rsidP="00F202CB">
      <w:pPr>
        <w:pStyle w:val="TH"/>
      </w:pPr>
      <w:r w:rsidRPr="00BD6F46">
        <w:t>Table 6.1.6.3.</w:t>
      </w:r>
      <w:r>
        <w:t>48</w:t>
      </w:r>
      <w:r w:rsidRPr="00BD6F46">
        <w:t xml:space="preserve">-1: Enumeration </w:t>
      </w:r>
      <w:r>
        <w:t>V</w:t>
      </w:r>
      <w:r w:rsidRPr="0019083B">
        <w:t>ariablePart</w:t>
      </w:r>
      <w:r>
        <w:t>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202CB" w:rsidRPr="00BD6F46" w14:paraId="008BA834" w14:textId="77777777" w:rsidTr="0053673B">
        <w:tc>
          <w:tcPr>
            <w:tcW w:w="1966" w:type="pct"/>
            <w:shd w:val="clear" w:color="auto" w:fill="C0C0C0"/>
            <w:tcMar>
              <w:top w:w="0" w:type="dxa"/>
              <w:left w:w="108" w:type="dxa"/>
              <w:bottom w:w="0" w:type="dxa"/>
              <w:right w:w="108" w:type="dxa"/>
            </w:tcMar>
            <w:hideMark/>
          </w:tcPr>
          <w:p w14:paraId="7D237A6B"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551C4CE9" w14:textId="77777777" w:rsidR="00F202CB" w:rsidRPr="00BD6F46" w:rsidRDefault="00F202CB" w:rsidP="0053673B">
            <w:pPr>
              <w:pStyle w:val="TAH"/>
            </w:pPr>
            <w:r w:rsidRPr="00BD6F46">
              <w:t>Description</w:t>
            </w:r>
          </w:p>
        </w:tc>
        <w:tc>
          <w:tcPr>
            <w:tcW w:w="865" w:type="pct"/>
            <w:shd w:val="clear" w:color="auto" w:fill="C0C0C0"/>
          </w:tcPr>
          <w:p w14:paraId="39BF722B" w14:textId="77777777" w:rsidR="00F202CB" w:rsidRPr="00BD6F46" w:rsidRDefault="00F202CB" w:rsidP="0053673B">
            <w:pPr>
              <w:pStyle w:val="TAH"/>
            </w:pPr>
            <w:r w:rsidRPr="00BD6F46">
              <w:t>Applicability</w:t>
            </w:r>
          </w:p>
        </w:tc>
      </w:tr>
      <w:tr w:rsidR="00F202CB" w:rsidRPr="00BD6F46" w14:paraId="2EAA41E9" w14:textId="77777777" w:rsidTr="0053673B">
        <w:tc>
          <w:tcPr>
            <w:tcW w:w="1966" w:type="pct"/>
            <w:tcMar>
              <w:top w:w="0" w:type="dxa"/>
              <w:left w:w="108" w:type="dxa"/>
              <w:bottom w:w="0" w:type="dxa"/>
              <w:right w:w="108" w:type="dxa"/>
            </w:tcMar>
          </w:tcPr>
          <w:p w14:paraId="08C0786F" w14:textId="77777777" w:rsidR="00F202CB" w:rsidRPr="00BD6F46" w:rsidRDefault="00F202CB" w:rsidP="0053673B">
            <w:pPr>
              <w:pStyle w:val="TAL"/>
              <w:rPr>
                <w:lang w:eastAsia="zh-CN"/>
              </w:rPr>
            </w:pPr>
            <w:r>
              <w:rPr>
                <w:lang w:eastAsia="zh-CN"/>
              </w:rPr>
              <w:t>INTEGER</w:t>
            </w:r>
          </w:p>
        </w:tc>
        <w:tc>
          <w:tcPr>
            <w:tcW w:w="2169" w:type="pct"/>
            <w:tcMar>
              <w:top w:w="0" w:type="dxa"/>
              <w:left w:w="108" w:type="dxa"/>
              <w:bottom w:w="0" w:type="dxa"/>
              <w:right w:w="108" w:type="dxa"/>
            </w:tcMar>
          </w:tcPr>
          <w:p w14:paraId="5AD8EDE0" w14:textId="77777777" w:rsidR="00F202CB" w:rsidRPr="00BD6F46" w:rsidRDefault="00F202CB" w:rsidP="0053673B">
            <w:pPr>
              <w:pStyle w:val="TAL"/>
            </w:pPr>
            <w:r>
              <w:t xml:space="preserve">Indicates that the value are </w:t>
            </w:r>
            <w:r w:rsidRPr="00586F5B">
              <w:t>digits, which shall be announced as a single number, up to 10 digits</w:t>
            </w:r>
            <w:r>
              <w:t>.</w:t>
            </w:r>
          </w:p>
        </w:tc>
        <w:tc>
          <w:tcPr>
            <w:tcW w:w="865" w:type="pct"/>
          </w:tcPr>
          <w:p w14:paraId="4F2A8E84" w14:textId="77777777" w:rsidR="00F202CB" w:rsidRPr="00BD6F46" w:rsidRDefault="00F202CB" w:rsidP="0053673B">
            <w:pPr>
              <w:pStyle w:val="TAL"/>
            </w:pPr>
          </w:p>
        </w:tc>
      </w:tr>
      <w:tr w:rsidR="00F202CB" w:rsidRPr="00BD6F46" w14:paraId="1B701B3F" w14:textId="77777777" w:rsidTr="0053673B">
        <w:tc>
          <w:tcPr>
            <w:tcW w:w="1966" w:type="pct"/>
            <w:tcMar>
              <w:top w:w="0" w:type="dxa"/>
              <w:left w:w="108" w:type="dxa"/>
              <w:bottom w:w="0" w:type="dxa"/>
              <w:right w:w="108" w:type="dxa"/>
            </w:tcMar>
          </w:tcPr>
          <w:p w14:paraId="54AF46F5" w14:textId="77777777" w:rsidR="00F202CB" w:rsidRPr="00BD6F46" w:rsidRDefault="00F202CB" w:rsidP="0053673B">
            <w:pPr>
              <w:pStyle w:val="TAL"/>
              <w:rPr>
                <w:lang w:eastAsia="zh-CN"/>
              </w:rPr>
            </w:pPr>
            <w:r>
              <w:rPr>
                <w:lang w:eastAsia="zh-CN"/>
              </w:rPr>
              <w:t>NUMBER</w:t>
            </w:r>
          </w:p>
        </w:tc>
        <w:tc>
          <w:tcPr>
            <w:tcW w:w="2169" w:type="pct"/>
            <w:tcMar>
              <w:top w:w="0" w:type="dxa"/>
              <w:left w:w="108" w:type="dxa"/>
              <w:bottom w:w="0" w:type="dxa"/>
              <w:right w:w="108" w:type="dxa"/>
            </w:tcMar>
          </w:tcPr>
          <w:p w14:paraId="63421180" w14:textId="77777777" w:rsidR="00F202CB" w:rsidRPr="00BD6F46" w:rsidRDefault="00F202CB" w:rsidP="0053673B">
            <w:pPr>
              <w:pStyle w:val="TAL"/>
            </w:pPr>
            <w:r>
              <w:t xml:space="preserve">Indicates that the value are </w:t>
            </w:r>
            <w:r>
              <w:rPr>
                <w:noProof/>
              </w:rPr>
              <w:t>digits, which shall be announced as individual digits, up to 24 digits</w:t>
            </w:r>
          </w:p>
        </w:tc>
        <w:tc>
          <w:tcPr>
            <w:tcW w:w="865" w:type="pct"/>
          </w:tcPr>
          <w:p w14:paraId="78A635EF" w14:textId="77777777" w:rsidR="00F202CB" w:rsidRPr="00BD6F46" w:rsidRDefault="00F202CB" w:rsidP="0053673B">
            <w:pPr>
              <w:pStyle w:val="TAL"/>
            </w:pPr>
          </w:p>
        </w:tc>
      </w:tr>
      <w:tr w:rsidR="00F202CB" w:rsidRPr="00BD6F46" w14:paraId="4053F234" w14:textId="77777777" w:rsidTr="0053673B">
        <w:tc>
          <w:tcPr>
            <w:tcW w:w="1966" w:type="pct"/>
            <w:tcMar>
              <w:top w:w="0" w:type="dxa"/>
              <w:left w:w="108" w:type="dxa"/>
              <w:bottom w:w="0" w:type="dxa"/>
              <w:right w:w="108" w:type="dxa"/>
            </w:tcMar>
          </w:tcPr>
          <w:p w14:paraId="36D1F875" w14:textId="77777777" w:rsidR="00F202CB" w:rsidRPr="00BD6F46" w:rsidRDefault="00F202CB" w:rsidP="0053673B">
            <w:pPr>
              <w:pStyle w:val="TAL"/>
              <w:rPr>
                <w:lang w:eastAsia="zh-CN"/>
              </w:rPr>
            </w:pPr>
            <w:r>
              <w:rPr>
                <w:lang w:eastAsia="zh-CN"/>
              </w:rPr>
              <w:t>TIME</w:t>
            </w:r>
          </w:p>
        </w:tc>
        <w:tc>
          <w:tcPr>
            <w:tcW w:w="2169" w:type="pct"/>
            <w:tcMar>
              <w:top w:w="0" w:type="dxa"/>
              <w:left w:w="108" w:type="dxa"/>
              <w:bottom w:w="0" w:type="dxa"/>
              <w:right w:w="108" w:type="dxa"/>
            </w:tcMar>
          </w:tcPr>
          <w:p w14:paraId="30357FAA" w14:textId="77777777" w:rsidR="00F202CB" w:rsidRPr="00BD6F46" w:rsidRDefault="00F202CB" w:rsidP="0053673B">
            <w:pPr>
              <w:pStyle w:val="TAL"/>
            </w:pPr>
            <w:r>
              <w:t xml:space="preserve">Indicates that the value is a time of day in the form of </w:t>
            </w:r>
            <w:r>
              <w:rPr>
                <w:noProof/>
              </w:rPr>
              <w:t>HHMM</w:t>
            </w:r>
            <w:r>
              <w:t>.</w:t>
            </w:r>
          </w:p>
        </w:tc>
        <w:tc>
          <w:tcPr>
            <w:tcW w:w="865" w:type="pct"/>
          </w:tcPr>
          <w:p w14:paraId="0F6F6A76" w14:textId="77777777" w:rsidR="00F202CB" w:rsidRPr="00BD6F46" w:rsidRDefault="00F202CB" w:rsidP="0053673B">
            <w:pPr>
              <w:pStyle w:val="TAL"/>
            </w:pPr>
          </w:p>
        </w:tc>
      </w:tr>
      <w:tr w:rsidR="00F202CB" w:rsidRPr="00BD6F46" w14:paraId="26F2858D" w14:textId="77777777" w:rsidTr="0053673B">
        <w:tc>
          <w:tcPr>
            <w:tcW w:w="1966" w:type="pct"/>
            <w:tcMar>
              <w:top w:w="0" w:type="dxa"/>
              <w:left w:w="108" w:type="dxa"/>
              <w:bottom w:w="0" w:type="dxa"/>
              <w:right w:w="108" w:type="dxa"/>
            </w:tcMar>
          </w:tcPr>
          <w:p w14:paraId="6F7F9DB6" w14:textId="77777777" w:rsidR="00F202CB" w:rsidRPr="00BD6F46" w:rsidRDefault="00F202CB" w:rsidP="0053673B">
            <w:pPr>
              <w:pStyle w:val="TAL"/>
              <w:rPr>
                <w:lang w:eastAsia="zh-CN"/>
              </w:rPr>
            </w:pPr>
            <w:r>
              <w:rPr>
                <w:lang w:eastAsia="zh-CN"/>
              </w:rPr>
              <w:t>DATE</w:t>
            </w:r>
          </w:p>
        </w:tc>
        <w:tc>
          <w:tcPr>
            <w:tcW w:w="2169" w:type="pct"/>
            <w:tcMar>
              <w:top w:w="0" w:type="dxa"/>
              <w:left w:w="108" w:type="dxa"/>
              <w:bottom w:w="0" w:type="dxa"/>
              <w:right w:w="108" w:type="dxa"/>
            </w:tcMar>
          </w:tcPr>
          <w:p w14:paraId="0DD253BE" w14:textId="77777777" w:rsidR="00F202CB" w:rsidRPr="00BD6F46" w:rsidRDefault="00F202CB" w:rsidP="0053673B">
            <w:pPr>
              <w:pStyle w:val="TAL"/>
            </w:pPr>
            <w:r>
              <w:t xml:space="preserve">Indicates that the value is a date in the </w:t>
            </w:r>
            <w:r>
              <w:rPr>
                <w:noProof/>
              </w:rPr>
              <w:t>form of YYYYMMDD.</w:t>
            </w:r>
          </w:p>
        </w:tc>
        <w:tc>
          <w:tcPr>
            <w:tcW w:w="865" w:type="pct"/>
          </w:tcPr>
          <w:p w14:paraId="58E366FB" w14:textId="77777777" w:rsidR="00F202CB" w:rsidRPr="00BD6F46" w:rsidRDefault="00F202CB" w:rsidP="0053673B">
            <w:pPr>
              <w:pStyle w:val="TAL"/>
            </w:pPr>
          </w:p>
        </w:tc>
      </w:tr>
      <w:tr w:rsidR="00F202CB" w:rsidRPr="00BD6F46" w14:paraId="61FE362D" w14:textId="77777777" w:rsidTr="0053673B">
        <w:tc>
          <w:tcPr>
            <w:tcW w:w="1966" w:type="pct"/>
            <w:tcMar>
              <w:top w:w="0" w:type="dxa"/>
              <w:left w:w="108" w:type="dxa"/>
              <w:bottom w:w="0" w:type="dxa"/>
              <w:right w:w="108" w:type="dxa"/>
            </w:tcMar>
          </w:tcPr>
          <w:p w14:paraId="40FA27F2" w14:textId="77777777" w:rsidR="00F202CB" w:rsidRPr="00BD6F46" w:rsidRDefault="00F202CB" w:rsidP="0053673B">
            <w:pPr>
              <w:pStyle w:val="TAL"/>
              <w:rPr>
                <w:lang w:eastAsia="zh-CN"/>
              </w:rPr>
            </w:pPr>
            <w:r>
              <w:rPr>
                <w:lang w:eastAsia="zh-CN"/>
              </w:rPr>
              <w:t>CURRENCY</w:t>
            </w:r>
          </w:p>
        </w:tc>
        <w:tc>
          <w:tcPr>
            <w:tcW w:w="2169" w:type="pct"/>
            <w:tcMar>
              <w:top w:w="0" w:type="dxa"/>
              <w:left w:w="108" w:type="dxa"/>
              <w:bottom w:w="0" w:type="dxa"/>
              <w:right w:w="108" w:type="dxa"/>
            </w:tcMar>
          </w:tcPr>
          <w:p w14:paraId="57DB51D1" w14:textId="77777777" w:rsidR="00F202CB" w:rsidRPr="00BD6F46" w:rsidRDefault="00F202CB" w:rsidP="0053673B">
            <w:pPr>
              <w:pStyle w:val="TAL"/>
            </w:pPr>
            <w:r>
              <w:t>Indicates that the value is monetary in the</w:t>
            </w:r>
            <w:r>
              <w:rPr>
                <w:noProof/>
              </w:rPr>
              <w:t xml:space="preserve"> form of AAAAAABB, where AAAAAA is the inter part and BB is the decimal part</w:t>
            </w:r>
            <w:r>
              <w:t>.</w:t>
            </w:r>
          </w:p>
        </w:tc>
        <w:tc>
          <w:tcPr>
            <w:tcW w:w="865" w:type="pct"/>
          </w:tcPr>
          <w:p w14:paraId="13DEB624" w14:textId="77777777" w:rsidR="00F202CB" w:rsidRPr="00BD6F46" w:rsidRDefault="00F202CB" w:rsidP="0053673B">
            <w:pPr>
              <w:pStyle w:val="TAL"/>
            </w:pPr>
          </w:p>
        </w:tc>
      </w:tr>
    </w:tbl>
    <w:p w14:paraId="707157E7" w14:textId="77777777" w:rsidR="00F202CB" w:rsidRDefault="00F202CB" w:rsidP="00F202CB"/>
    <w:p w14:paraId="474626EA" w14:textId="77777777" w:rsidR="00F202CB" w:rsidRPr="00BD6F46" w:rsidRDefault="00F202CB" w:rsidP="00F202CB">
      <w:pPr>
        <w:pStyle w:val="Heading5"/>
      </w:pPr>
      <w:bookmarkStart w:id="1158" w:name="_Toc178172148"/>
      <w:r w:rsidRPr="00BD6F46">
        <w:t>6.1.6.3.</w:t>
      </w:r>
      <w:r>
        <w:t>49</w:t>
      </w:r>
      <w:r w:rsidRPr="00BD6F46">
        <w:tab/>
        <w:t xml:space="preserve">Enumeration: </w:t>
      </w:r>
      <w:r w:rsidRPr="00AF02C0">
        <w:t>QuotaConsumptionIndicator</w:t>
      </w:r>
      <w:bookmarkEnd w:id="1158"/>
    </w:p>
    <w:p w14:paraId="694FAB5C" w14:textId="77777777" w:rsidR="00F202CB" w:rsidRPr="00BD6F46" w:rsidRDefault="00F202CB" w:rsidP="00F202CB">
      <w:pPr>
        <w:pStyle w:val="TH"/>
      </w:pPr>
      <w:r w:rsidRPr="00BD6F46">
        <w:t>Table 6.1.6.3.</w:t>
      </w:r>
      <w:r>
        <w:t>49</w:t>
      </w:r>
      <w:r w:rsidRPr="00BD6F46">
        <w:t xml:space="preserve">-1: Enumeration </w:t>
      </w:r>
      <w:r w:rsidRPr="00AF02C0">
        <w:t>QuotaConsumptionIndicator</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202CB" w:rsidRPr="00BD6F46" w14:paraId="64521870" w14:textId="77777777" w:rsidTr="0053673B">
        <w:tc>
          <w:tcPr>
            <w:tcW w:w="1966" w:type="pct"/>
            <w:shd w:val="clear" w:color="auto" w:fill="C0C0C0"/>
            <w:tcMar>
              <w:top w:w="0" w:type="dxa"/>
              <w:left w:w="108" w:type="dxa"/>
              <w:bottom w:w="0" w:type="dxa"/>
              <w:right w:w="108" w:type="dxa"/>
            </w:tcMar>
            <w:hideMark/>
          </w:tcPr>
          <w:p w14:paraId="306DC5C9"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7E496FEE" w14:textId="77777777" w:rsidR="00F202CB" w:rsidRPr="00BD6F46" w:rsidRDefault="00F202CB" w:rsidP="0053673B">
            <w:pPr>
              <w:pStyle w:val="TAH"/>
            </w:pPr>
            <w:r w:rsidRPr="00BD6F46">
              <w:t>Description</w:t>
            </w:r>
          </w:p>
        </w:tc>
        <w:tc>
          <w:tcPr>
            <w:tcW w:w="865" w:type="pct"/>
            <w:shd w:val="clear" w:color="auto" w:fill="C0C0C0"/>
          </w:tcPr>
          <w:p w14:paraId="6257FB57" w14:textId="77777777" w:rsidR="00F202CB" w:rsidRPr="00BD6F46" w:rsidRDefault="00F202CB" w:rsidP="0053673B">
            <w:pPr>
              <w:pStyle w:val="TAH"/>
            </w:pPr>
            <w:r w:rsidRPr="00BD6F46">
              <w:t>Applicability</w:t>
            </w:r>
          </w:p>
        </w:tc>
      </w:tr>
      <w:tr w:rsidR="00F202CB" w:rsidRPr="00BD6F46" w14:paraId="56448949" w14:textId="77777777" w:rsidTr="0053673B">
        <w:tc>
          <w:tcPr>
            <w:tcW w:w="1966" w:type="pct"/>
            <w:tcMar>
              <w:top w:w="0" w:type="dxa"/>
              <w:left w:w="108" w:type="dxa"/>
              <w:bottom w:w="0" w:type="dxa"/>
              <w:right w:w="108" w:type="dxa"/>
            </w:tcMar>
          </w:tcPr>
          <w:p w14:paraId="3C8066BE" w14:textId="77777777" w:rsidR="00F202CB" w:rsidRPr="00BD6F46" w:rsidRDefault="00F202CB" w:rsidP="0053673B">
            <w:pPr>
              <w:pStyle w:val="TAL"/>
              <w:rPr>
                <w:lang w:eastAsia="zh-CN"/>
              </w:rPr>
            </w:pPr>
            <w:r>
              <w:rPr>
                <w:lang w:eastAsia="zh-CN"/>
              </w:rPr>
              <w:t>QUOTA_NOT_USED</w:t>
            </w:r>
          </w:p>
        </w:tc>
        <w:tc>
          <w:tcPr>
            <w:tcW w:w="2169" w:type="pct"/>
            <w:tcMar>
              <w:top w:w="0" w:type="dxa"/>
              <w:left w:w="108" w:type="dxa"/>
              <w:bottom w:w="0" w:type="dxa"/>
              <w:right w:w="108" w:type="dxa"/>
            </w:tcMar>
          </w:tcPr>
          <w:p w14:paraId="24F249A3" w14:textId="77777777" w:rsidR="00F202CB" w:rsidRPr="00BD6F46" w:rsidRDefault="00F202CB" w:rsidP="0053673B">
            <w:pPr>
              <w:pStyle w:val="TAL"/>
            </w:pPr>
            <w:r>
              <w:t xml:space="preserve">Indicates that the </w:t>
            </w:r>
            <w:r w:rsidRPr="00AF02C0">
              <w:rPr>
                <w:rFonts w:cs="Arial"/>
              </w:rPr>
              <w:t xml:space="preserve">granted quota </w:t>
            </w:r>
            <w:r>
              <w:rPr>
                <w:rFonts w:cs="Arial"/>
              </w:rPr>
              <w:t>is not to</w:t>
            </w:r>
            <w:r w:rsidRPr="00AF02C0">
              <w:rPr>
                <w:rFonts w:cs="Arial"/>
              </w:rPr>
              <w:t xml:space="preserve"> be consumed during announcement setup and play</w:t>
            </w:r>
            <w:r w:rsidRPr="00733868">
              <w:rPr>
                <w:rFonts w:cs="Arial"/>
              </w:rPr>
              <w:t>ed</w:t>
            </w:r>
            <w:r>
              <w:rPr>
                <w:rFonts w:cs="Arial"/>
              </w:rPr>
              <w:t>.</w:t>
            </w:r>
          </w:p>
        </w:tc>
        <w:tc>
          <w:tcPr>
            <w:tcW w:w="865" w:type="pct"/>
          </w:tcPr>
          <w:p w14:paraId="7DFFB80B" w14:textId="77777777" w:rsidR="00F202CB" w:rsidRPr="00BD6F46" w:rsidRDefault="00F202CB" w:rsidP="0053673B">
            <w:pPr>
              <w:pStyle w:val="TAL"/>
            </w:pPr>
          </w:p>
        </w:tc>
      </w:tr>
      <w:tr w:rsidR="00F202CB" w:rsidRPr="00BD6F46" w14:paraId="1D2EAE27" w14:textId="77777777" w:rsidTr="0053673B">
        <w:tc>
          <w:tcPr>
            <w:tcW w:w="1966" w:type="pct"/>
            <w:tcMar>
              <w:top w:w="0" w:type="dxa"/>
              <w:left w:w="108" w:type="dxa"/>
              <w:bottom w:w="0" w:type="dxa"/>
              <w:right w:w="108" w:type="dxa"/>
            </w:tcMar>
          </w:tcPr>
          <w:p w14:paraId="1E53A923" w14:textId="77777777" w:rsidR="00F202CB" w:rsidRPr="00BD6F46" w:rsidRDefault="00F202CB" w:rsidP="0053673B">
            <w:pPr>
              <w:pStyle w:val="TAL"/>
              <w:rPr>
                <w:lang w:eastAsia="zh-CN"/>
              </w:rPr>
            </w:pPr>
            <w:r w:rsidRPr="003926BE">
              <w:rPr>
                <w:lang w:eastAsia="zh-CN"/>
              </w:rPr>
              <w:t>QUOTA_IS_USED</w:t>
            </w:r>
          </w:p>
        </w:tc>
        <w:tc>
          <w:tcPr>
            <w:tcW w:w="2169" w:type="pct"/>
            <w:tcMar>
              <w:top w:w="0" w:type="dxa"/>
              <w:left w:w="108" w:type="dxa"/>
              <w:bottom w:w="0" w:type="dxa"/>
              <w:right w:w="108" w:type="dxa"/>
            </w:tcMar>
          </w:tcPr>
          <w:p w14:paraId="0A8C619C" w14:textId="77777777" w:rsidR="00F202CB" w:rsidRPr="00BD6F46" w:rsidRDefault="00F202CB" w:rsidP="0053673B">
            <w:pPr>
              <w:pStyle w:val="TAL"/>
            </w:pPr>
            <w:r>
              <w:t xml:space="preserve">Indicates that </w:t>
            </w:r>
            <w:r w:rsidRPr="00AF02C0">
              <w:rPr>
                <w:rFonts w:cs="Arial"/>
              </w:rPr>
              <w:t xml:space="preserve">the granted quota </w:t>
            </w:r>
            <w:r>
              <w:rPr>
                <w:rFonts w:cs="Arial"/>
              </w:rPr>
              <w:t>is to</w:t>
            </w:r>
            <w:r w:rsidRPr="00AF02C0">
              <w:rPr>
                <w:rFonts w:cs="Arial"/>
              </w:rPr>
              <w:t xml:space="preserve"> be consumed during announcement setup and play</w:t>
            </w:r>
            <w:r w:rsidRPr="00733868">
              <w:rPr>
                <w:rFonts w:cs="Arial"/>
              </w:rPr>
              <w:t>ed</w:t>
            </w:r>
            <w:r>
              <w:rPr>
                <w:rFonts w:cs="Arial"/>
              </w:rPr>
              <w:t>.</w:t>
            </w:r>
          </w:p>
        </w:tc>
        <w:tc>
          <w:tcPr>
            <w:tcW w:w="865" w:type="pct"/>
          </w:tcPr>
          <w:p w14:paraId="4689527F" w14:textId="77777777" w:rsidR="00F202CB" w:rsidRPr="00BD6F46" w:rsidRDefault="00F202CB" w:rsidP="0053673B">
            <w:pPr>
              <w:pStyle w:val="TAL"/>
            </w:pPr>
          </w:p>
        </w:tc>
      </w:tr>
    </w:tbl>
    <w:p w14:paraId="22DBC3BE" w14:textId="77777777" w:rsidR="00F202CB" w:rsidRDefault="00F202CB" w:rsidP="00F202CB"/>
    <w:p w14:paraId="63F124FE" w14:textId="77777777" w:rsidR="00F202CB" w:rsidRPr="00BD6F46" w:rsidRDefault="00F202CB" w:rsidP="00F202CB">
      <w:pPr>
        <w:pStyle w:val="Heading5"/>
      </w:pPr>
      <w:bookmarkStart w:id="1159" w:name="_Toc178172149"/>
      <w:r w:rsidRPr="00BD6F46">
        <w:t>6.1.6.3.</w:t>
      </w:r>
      <w:r>
        <w:t>50</w:t>
      </w:r>
      <w:r w:rsidRPr="00BD6F46">
        <w:tab/>
        <w:t xml:space="preserve">Enumeration: </w:t>
      </w:r>
      <w:r w:rsidRPr="00AF02C0">
        <w:t>Play</w:t>
      </w:r>
      <w:r>
        <w:t>T</w:t>
      </w:r>
      <w:r w:rsidRPr="00AF02C0">
        <w:t>oParty</w:t>
      </w:r>
      <w:bookmarkEnd w:id="1159"/>
    </w:p>
    <w:p w14:paraId="3524FD5D" w14:textId="77777777" w:rsidR="00F202CB" w:rsidRPr="00BD6F46" w:rsidRDefault="00F202CB" w:rsidP="00F202CB">
      <w:pPr>
        <w:pStyle w:val="TH"/>
      </w:pPr>
      <w:r w:rsidRPr="00BD6F46">
        <w:t>Table 6.1.6.3.</w:t>
      </w:r>
      <w:r>
        <w:t>50</w:t>
      </w:r>
      <w:r w:rsidRPr="00BD6F46">
        <w:t xml:space="preserve">-1: Enumeration </w:t>
      </w:r>
      <w:r w:rsidRPr="00AF02C0">
        <w:t>Play</w:t>
      </w:r>
      <w:r>
        <w:t>T</w:t>
      </w:r>
      <w:r w:rsidRPr="00AF02C0">
        <w:t>oParty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202CB" w:rsidRPr="00BD6F46" w14:paraId="2D9D05AF" w14:textId="77777777" w:rsidTr="0053673B">
        <w:tc>
          <w:tcPr>
            <w:tcW w:w="1966" w:type="pct"/>
            <w:shd w:val="clear" w:color="auto" w:fill="C0C0C0"/>
            <w:tcMar>
              <w:top w:w="0" w:type="dxa"/>
              <w:left w:w="108" w:type="dxa"/>
              <w:bottom w:w="0" w:type="dxa"/>
              <w:right w:w="108" w:type="dxa"/>
            </w:tcMar>
            <w:hideMark/>
          </w:tcPr>
          <w:p w14:paraId="6718B180"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395E57BD" w14:textId="77777777" w:rsidR="00F202CB" w:rsidRPr="00BD6F46" w:rsidRDefault="00F202CB" w:rsidP="0053673B">
            <w:pPr>
              <w:pStyle w:val="TAH"/>
            </w:pPr>
            <w:r w:rsidRPr="00BD6F46">
              <w:t>Description</w:t>
            </w:r>
          </w:p>
        </w:tc>
        <w:tc>
          <w:tcPr>
            <w:tcW w:w="865" w:type="pct"/>
            <w:shd w:val="clear" w:color="auto" w:fill="C0C0C0"/>
          </w:tcPr>
          <w:p w14:paraId="7358B823" w14:textId="77777777" w:rsidR="00F202CB" w:rsidRPr="00BD6F46" w:rsidRDefault="00F202CB" w:rsidP="0053673B">
            <w:pPr>
              <w:pStyle w:val="TAH"/>
            </w:pPr>
            <w:r w:rsidRPr="00BD6F46">
              <w:t>Applicability</w:t>
            </w:r>
          </w:p>
        </w:tc>
      </w:tr>
      <w:tr w:rsidR="00F202CB" w:rsidRPr="00BD6F46" w14:paraId="7B7762E2" w14:textId="77777777" w:rsidTr="0053673B">
        <w:tc>
          <w:tcPr>
            <w:tcW w:w="1966" w:type="pct"/>
            <w:tcMar>
              <w:top w:w="0" w:type="dxa"/>
              <w:left w:w="108" w:type="dxa"/>
              <w:bottom w:w="0" w:type="dxa"/>
              <w:right w:w="108" w:type="dxa"/>
            </w:tcMar>
          </w:tcPr>
          <w:p w14:paraId="7BEFE4DC" w14:textId="77777777" w:rsidR="00F202CB" w:rsidRPr="00BD6F46" w:rsidRDefault="00F202CB" w:rsidP="0053673B">
            <w:pPr>
              <w:pStyle w:val="TAL"/>
              <w:rPr>
                <w:lang w:eastAsia="zh-CN"/>
              </w:rPr>
            </w:pPr>
            <w:r>
              <w:rPr>
                <w:lang w:eastAsia="zh-CN"/>
              </w:rPr>
              <w:t>SERVED</w:t>
            </w:r>
          </w:p>
        </w:tc>
        <w:tc>
          <w:tcPr>
            <w:tcW w:w="2169" w:type="pct"/>
            <w:tcMar>
              <w:top w:w="0" w:type="dxa"/>
              <w:left w:w="108" w:type="dxa"/>
              <w:bottom w:w="0" w:type="dxa"/>
              <w:right w:w="108" w:type="dxa"/>
            </w:tcMar>
          </w:tcPr>
          <w:p w14:paraId="3D2BC767"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to the served party.</w:t>
            </w:r>
          </w:p>
        </w:tc>
        <w:tc>
          <w:tcPr>
            <w:tcW w:w="865" w:type="pct"/>
          </w:tcPr>
          <w:p w14:paraId="538DA172" w14:textId="77777777" w:rsidR="00F202CB" w:rsidRPr="00BD6F46" w:rsidRDefault="00F202CB" w:rsidP="0053673B">
            <w:pPr>
              <w:pStyle w:val="TAL"/>
            </w:pPr>
          </w:p>
        </w:tc>
      </w:tr>
      <w:tr w:rsidR="00F202CB" w:rsidRPr="00BD6F46" w14:paraId="6BBF1787" w14:textId="77777777" w:rsidTr="0053673B">
        <w:tc>
          <w:tcPr>
            <w:tcW w:w="1966" w:type="pct"/>
            <w:tcMar>
              <w:top w:w="0" w:type="dxa"/>
              <w:left w:w="108" w:type="dxa"/>
              <w:bottom w:w="0" w:type="dxa"/>
              <w:right w:w="108" w:type="dxa"/>
            </w:tcMar>
          </w:tcPr>
          <w:p w14:paraId="2E197B74" w14:textId="77777777" w:rsidR="00F202CB" w:rsidRPr="00BD6F46" w:rsidRDefault="00F202CB" w:rsidP="0053673B">
            <w:pPr>
              <w:pStyle w:val="TAL"/>
              <w:rPr>
                <w:lang w:eastAsia="zh-CN"/>
              </w:rPr>
            </w:pPr>
            <w:r>
              <w:rPr>
                <w:lang w:eastAsia="zh-CN"/>
              </w:rPr>
              <w:t>REMOTE</w:t>
            </w:r>
          </w:p>
        </w:tc>
        <w:tc>
          <w:tcPr>
            <w:tcW w:w="2169" w:type="pct"/>
            <w:tcMar>
              <w:top w:w="0" w:type="dxa"/>
              <w:left w:w="108" w:type="dxa"/>
              <w:bottom w:w="0" w:type="dxa"/>
              <w:right w:w="108" w:type="dxa"/>
            </w:tcMar>
          </w:tcPr>
          <w:p w14:paraId="22A1D4A7"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to the remote party.</w:t>
            </w:r>
          </w:p>
        </w:tc>
        <w:tc>
          <w:tcPr>
            <w:tcW w:w="865" w:type="pct"/>
          </w:tcPr>
          <w:p w14:paraId="3567D765" w14:textId="77777777" w:rsidR="00F202CB" w:rsidRPr="00BD6F46" w:rsidRDefault="00F202CB" w:rsidP="0053673B">
            <w:pPr>
              <w:pStyle w:val="TAL"/>
            </w:pPr>
          </w:p>
        </w:tc>
      </w:tr>
    </w:tbl>
    <w:p w14:paraId="1CF68E15" w14:textId="77777777" w:rsidR="00F202CB" w:rsidRDefault="00F202CB" w:rsidP="00F202CB"/>
    <w:p w14:paraId="39B56ECE" w14:textId="77777777" w:rsidR="00F202CB" w:rsidRPr="00BD6F46" w:rsidRDefault="00F202CB" w:rsidP="00F202CB">
      <w:pPr>
        <w:pStyle w:val="Heading5"/>
      </w:pPr>
      <w:bookmarkStart w:id="1160" w:name="_Toc178172150"/>
      <w:r w:rsidRPr="00BD6F46">
        <w:t>6.1.6.3.</w:t>
      </w:r>
      <w:r>
        <w:t>51</w:t>
      </w:r>
      <w:r w:rsidRPr="00BD6F46">
        <w:tab/>
        <w:t xml:space="preserve">Enumeration: </w:t>
      </w:r>
      <w:r>
        <w:t>AnnouncementP</w:t>
      </w:r>
      <w:r w:rsidRPr="00AF02C0">
        <w:t>rivacyIndicator</w:t>
      </w:r>
      <w:bookmarkEnd w:id="1160"/>
    </w:p>
    <w:p w14:paraId="0068B100" w14:textId="77777777" w:rsidR="00F202CB" w:rsidRPr="00BD6F46" w:rsidRDefault="00F202CB" w:rsidP="00F202CB">
      <w:pPr>
        <w:pStyle w:val="TH"/>
      </w:pPr>
      <w:r w:rsidRPr="00BD6F46">
        <w:t>Table 6.1.6.3.</w:t>
      </w:r>
      <w:r>
        <w:t>51</w:t>
      </w:r>
      <w:r w:rsidRPr="00BD6F46">
        <w:t xml:space="preserve">-1: Enumeration </w:t>
      </w:r>
      <w:r>
        <w:t>AnnouncementP</w:t>
      </w:r>
      <w:r w:rsidRPr="00AF02C0">
        <w:t>rivacyIndicator</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202CB" w:rsidRPr="00BD6F46" w14:paraId="47D4809F" w14:textId="77777777" w:rsidTr="0053673B">
        <w:tc>
          <w:tcPr>
            <w:tcW w:w="1966" w:type="pct"/>
            <w:shd w:val="clear" w:color="auto" w:fill="C0C0C0"/>
            <w:tcMar>
              <w:top w:w="0" w:type="dxa"/>
              <w:left w:w="108" w:type="dxa"/>
              <w:bottom w:w="0" w:type="dxa"/>
              <w:right w:w="108" w:type="dxa"/>
            </w:tcMar>
            <w:hideMark/>
          </w:tcPr>
          <w:p w14:paraId="4B5B1083"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7F953E50" w14:textId="77777777" w:rsidR="00F202CB" w:rsidRPr="00BD6F46" w:rsidRDefault="00F202CB" w:rsidP="0053673B">
            <w:pPr>
              <w:pStyle w:val="TAH"/>
            </w:pPr>
            <w:r w:rsidRPr="00BD6F46">
              <w:t>Description</w:t>
            </w:r>
          </w:p>
        </w:tc>
        <w:tc>
          <w:tcPr>
            <w:tcW w:w="865" w:type="pct"/>
            <w:shd w:val="clear" w:color="auto" w:fill="C0C0C0"/>
          </w:tcPr>
          <w:p w14:paraId="1B8491A7" w14:textId="77777777" w:rsidR="00F202CB" w:rsidRPr="00BD6F46" w:rsidRDefault="00F202CB" w:rsidP="0053673B">
            <w:pPr>
              <w:pStyle w:val="TAH"/>
            </w:pPr>
            <w:r w:rsidRPr="00BD6F46">
              <w:t>Applicability</w:t>
            </w:r>
          </w:p>
        </w:tc>
      </w:tr>
      <w:tr w:rsidR="00F202CB" w:rsidRPr="00BD6F46" w14:paraId="76FA705C" w14:textId="77777777" w:rsidTr="0053673B">
        <w:tc>
          <w:tcPr>
            <w:tcW w:w="1966" w:type="pct"/>
            <w:tcMar>
              <w:top w:w="0" w:type="dxa"/>
              <w:left w:w="108" w:type="dxa"/>
              <w:bottom w:w="0" w:type="dxa"/>
              <w:right w:w="108" w:type="dxa"/>
            </w:tcMar>
          </w:tcPr>
          <w:p w14:paraId="3E571C25" w14:textId="77777777" w:rsidR="00F202CB" w:rsidRPr="00BD6F46" w:rsidRDefault="00F202CB" w:rsidP="0053673B">
            <w:pPr>
              <w:pStyle w:val="TAL"/>
              <w:rPr>
                <w:lang w:eastAsia="zh-CN"/>
              </w:rPr>
            </w:pPr>
            <w:r>
              <w:rPr>
                <w:lang w:eastAsia="zh-CN"/>
              </w:rPr>
              <w:t>NOT_PRIVATE</w:t>
            </w:r>
          </w:p>
        </w:tc>
        <w:tc>
          <w:tcPr>
            <w:tcW w:w="2169" w:type="pct"/>
            <w:tcMar>
              <w:top w:w="0" w:type="dxa"/>
              <w:left w:w="108" w:type="dxa"/>
              <w:bottom w:w="0" w:type="dxa"/>
              <w:right w:w="108" w:type="dxa"/>
            </w:tcMar>
          </w:tcPr>
          <w:p w14:paraId="2EDF7CC0" w14:textId="77777777" w:rsidR="00F202CB" w:rsidRPr="00BD6F46" w:rsidRDefault="00F202CB" w:rsidP="0053673B">
            <w:pPr>
              <w:pStyle w:val="TAL"/>
            </w:pPr>
            <w:r>
              <w:t xml:space="preserve">Indicates that the </w:t>
            </w:r>
            <w:r w:rsidRPr="00AF02C0">
              <w:rPr>
                <w:rFonts w:cs="Arial"/>
              </w:rPr>
              <w:t xml:space="preserve">announcement </w:t>
            </w:r>
            <w:r>
              <w:rPr>
                <w:rFonts w:cs="Arial"/>
              </w:rPr>
              <w:t>can be all parties i.e., not only the PlayToParty.</w:t>
            </w:r>
          </w:p>
        </w:tc>
        <w:tc>
          <w:tcPr>
            <w:tcW w:w="865" w:type="pct"/>
          </w:tcPr>
          <w:p w14:paraId="4EC1AC43" w14:textId="77777777" w:rsidR="00F202CB" w:rsidRPr="00BD6F46" w:rsidRDefault="00F202CB" w:rsidP="0053673B">
            <w:pPr>
              <w:pStyle w:val="TAL"/>
            </w:pPr>
          </w:p>
        </w:tc>
      </w:tr>
      <w:tr w:rsidR="00F202CB" w:rsidRPr="00BD6F46" w14:paraId="6071ED33" w14:textId="77777777" w:rsidTr="0053673B">
        <w:tc>
          <w:tcPr>
            <w:tcW w:w="1966" w:type="pct"/>
            <w:tcMar>
              <w:top w:w="0" w:type="dxa"/>
              <w:left w:w="108" w:type="dxa"/>
              <w:bottom w:w="0" w:type="dxa"/>
              <w:right w:w="108" w:type="dxa"/>
            </w:tcMar>
          </w:tcPr>
          <w:p w14:paraId="00B57A74" w14:textId="77777777" w:rsidR="00F202CB" w:rsidRPr="00BD6F46" w:rsidRDefault="00F202CB" w:rsidP="0053673B">
            <w:pPr>
              <w:pStyle w:val="TAL"/>
              <w:rPr>
                <w:lang w:eastAsia="zh-CN"/>
              </w:rPr>
            </w:pPr>
            <w:r>
              <w:rPr>
                <w:lang w:eastAsia="zh-CN"/>
              </w:rPr>
              <w:t>PRIVATE</w:t>
            </w:r>
          </w:p>
        </w:tc>
        <w:tc>
          <w:tcPr>
            <w:tcW w:w="2169" w:type="pct"/>
            <w:tcMar>
              <w:top w:w="0" w:type="dxa"/>
              <w:left w:w="108" w:type="dxa"/>
              <w:bottom w:w="0" w:type="dxa"/>
              <w:right w:w="108" w:type="dxa"/>
            </w:tcMar>
          </w:tcPr>
          <w:p w14:paraId="4D275F86"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only to the PlayToParty.</w:t>
            </w:r>
          </w:p>
        </w:tc>
        <w:tc>
          <w:tcPr>
            <w:tcW w:w="865" w:type="pct"/>
          </w:tcPr>
          <w:p w14:paraId="7A887809" w14:textId="77777777" w:rsidR="00F202CB" w:rsidRPr="00BD6F46" w:rsidRDefault="00F202CB" w:rsidP="0053673B">
            <w:pPr>
              <w:pStyle w:val="TAL"/>
            </w:pPr>
          </w:p>
        </w:tc>
      </w:tr>
    </w:tbl>
    <w:p w14:paraId="0DA5A827" w14:textId="77777777" w:rsidR="00F202CB" w:rsidRDefault="00F202CB" w:rsidP="00B54D35"/>
    <w:p w14:paraId="2730A5DA" w14:textId="77777777" w:rsidR="00A02D5B" w:rsidRPr="00BD6F46" w:rsidRDefault="00A02D5B" w:rsidP="00A02D5B">
      <w:pPr>
        <w:pStyle w:val="Heading5"/>
      </w:pPr>
      <w:bookmarkStart w:id="1161" w:name="_Toc178172151"/>
      <w:r w:rsidRPr="00BD6F46">
        <w:t>6.1.6.3.</w:t>
      </w:r>
      <w:r>
        <w:t>52</w:t>
      </w:r>
      <w:r w:rsidRPr="00BD6F46">
        <w:tab/>
        <w:t xml:space="preserve">Enumeration: </w:t>
      </w:r>
      <w:r>
        <w:rPr>
          <w:noProof/>
        </w:rPr>
        <w:t>S</w:t>
      </w:r>
      <w:r w:rsidRPr="00BB6156">
        <w:rPr>
          <w:noProof/>
        </w:rPr>
        <w:t>upplementary</w:t>
      </w:r>
      <w:r w:rsidRPr="008F60A6">
        <w:rPr>
          <w:noProof/>
        </w:rPr>
        <w:t>ServiceType</w:t>
      </w:r>
      <w:bookmarkEnd w:id="1161"/>
    </w:p>
    <w:p w14:paraId="10577331" w14:textId="77777777" w:rsidR="00A02D5B" w:rsidRPr="00BD6F46" w:rsidRDefault="00A02D5B" w:rsidP="00A02D5B">
      <w:pPr>
        <w:pStyle w:val="TH"/>
      </w:pPr>
      <w:r w:rsidRPr="00BD6F46">
        <w:t>Table 6.1.6.3.</w:t>
      </w:r>
      <w:r>
        <w:t>52</w:t>
      </w:r>
      <w:r w:rsidRPr="00BD6F46">
        <w:t xml:space="preserve">-1: Enumeration </w:t>
      </w:r>
      <w:r>
        <w:rPr>
          <w:noProof/>
        </w:rPr>
        <w:t>S</w:t>
      </w:r>
      <w:r w:rsidRPr="00BB6156">
        <w:rPr>
          <w:noProof/>
        </w:rPr>
        <w:t>upplementary</w:t>
      </w:r>
      <w:r w:rsidRPr="008F60A6">
        <w:rPr>
          <w:noProof/>
        </w:rPr>
        <w:t>ServiceType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A02D5B" w:rsidRPr="00BD6F46" w14:paraId="49F95306" w14:textId="77777777" w:rsidTr="0053673B">
        <w:tc>
          <w:tcPr>
            <w:tcW w:w="1966" w:type="pct"/>
            <w:shd w:val="clear" w:color="auto" w:fill="C0C0C0"/>
            <w:tcMar>
              <w:top w:w="0" w:type="dxa"/>
              <w:left w:w="108" w:type="dxa"/>
              <w:bottom w:w="0" w:type="dxa"/>
              <w:right w:w="108" w:type="dxa"/>
            </w:tcMar>
            <w:hideMark/>
          </w:tcPr>
          <w:p w14:paraId="05EACDDC"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1BE82719" w14:textId="77777777" w:rsidR="00A02D5B" w:rsidRPr="00BD6F46" w:rsidRDefault="00A02D5B" w:rsidP="0053673B">
            <w:pPr>
              <w:pStyle w:val="TAH"/>
            </w:pPr>
            <w:r w:rsidRPr="00BD6F46">
              <w:t>Description</w:t>
            </w:r>
          </w:p>
        </w:tc>
        <w:tc>
          <w:tcPr>
            <w:tcW w:w="865" w:type="pct"/>
            <w:shd w:val="clear" w:color="auto" w:fill="C0C0C0"/>
          </w:tcPr>
          <w:p w14:paraId="3430AA12" w14:textId="77777777" w:rsidR="00A02D5B" w:rsidRPr="00BD6F46" w:rsidRDefault="00A02D5B" w:rsidP="0053673B">
            <w:pPr>
              <w:pStyle w:val="TAH"/>
            </w:pPr>
            <w:r w:rsidRPr="00BD6F46">
              <w:t>Applicability</w:t>
            </w:r>
          </w:p>
        </w:tc>
      </w:tr>
      <w:tr w:rsidR="00A02D5B" w:rsidRPr="00BD6F46" w14:paraId="02FD5BA4" w14:textId="77777777" w:rsidTr="0053673B">
        <w:tc>
          <w:tcPr>
            <w:tcW w:w="1966" w:type="pct"/>
            <w:tcMar>
              <w:top w:w="0" w:type="dxa"/>
              <w:left w:w="108" w:type="dxa"/>
              <w:bottom w:w="0" w:type="dxa"/>
              <w:right w:w="108" w:type="dxa"/>
            </w:tcMar>
          </w:tcPr>
          <w:p w14:paraId="7CF2E8E3" w14:textId="77777777" w:rsidR="00A02D5B" w:rsidRPr="00BD6F46" w:rsidRDefault="00A02D5B" w:rsidP="0053673B">
            <w:pPr>
              <w:pStyle w:val="TAL"/>
              <w:rPr>
                <w:lang w:eastAsia="zh-CN"/>
              </w:rPr>
            </w:pPr>
            <w:r>
              <w:rPr>
                <w:lang w:eastAsia="zh-CN"/>
              </w:rPr>
              <w:t>OIP</w:t>
            </w:r>
          </w:p>
        </w:tc>
        <w:tc>
          <w:tcPr>
            <w:tcW w:w="2169" w:type="pct"/>
            <w:tcMar>
              <w:top w:w="0" w:type="dxa"/>
              <w:left w:w="108" w:type="dxa"/>
              <w:bottom w:w="0" w:type="dxa"/>
              <w:right w:w="108" w:type="dxa"/>
            </w:tcMar>
          </w:tcPr>
          <w:p w14:paraId="0DDD5942" w14:textId="77777777" w:rsidR="00A02D5B" w:rsidRPr="00BD6F46" w:rsidRDefault="00A02D5B" w:rsidP="0053673B">
            <w:pPr>
              <w:pStyle w:val="TAL"/>
            </w:pPr>
            <w:r>
              <w:t>Indicates o</w:t>
            </w:r>
            <w:r w:rsidRPr="00BB6156">
              <w:t xml:space="preserve">riginating </w:t>
            </w:r>
            <w:r>
              <w:t>i</w:t>
            </w:r>
            <w:r w:rsidRPr="00BB6156">
              <w:t xml:space="preserve">dentification </w:t>
            </w:r>
            <w:r>
              <w:t>p</w:t>
            </w:r>
            <w:r w:rsidRPr="00BB6156">
              <w:t>resentation</w:t>
            </w:r>
            <w:r>
              <w:t>.</w:t>
            </w:r>
          </w:p>
        </w:tc>
        <w:tc>
          <w:tcPr>
            <w:tcW w:w="865" w:type="pct"/>
          </w:tcPr>
          <w:p w14:paraId="7FB5F823" w14:textId="77777777" w:rsidR="00A02D5B" w:rsidRPr="00BD6F46" w:rsidRDefault="00A02D5B" w:rsidP="0053673B">
            <w:pPr>
              <w:pStyle w:val="TAL"/>
            </w:pPr>
          </w:p>
        </w:tc>
      </w:tr>
      <w:tr w:rsidR="00A02D5B" w:rsidRPr="00BD6F46" w14:paraId="05A0EA82" w14:textId="77777777" w:rsidTr="0053673B">
        <w:tc>
          <w:tcPr>
            <w:tcW w:w="1966" w:type="pct"/>
            <w:tcMar>
              <w:top w:w="0" w:type="dxa"/>
              <w:left w:w="108" w:type="dxa"/>
              <w:bottom w:w="0" w:type="dxa"/>
              <w:right w:w="108" w:type="dxa"/>
            </w:tcMar>
          </w:tcPr>
          <w:p w14:paraId="4CB15F0B" w14:textId="77777777" w:rsidR="00A02D5B" w:rsidRPr="00BD6F46" w:rsidRDefault="00A02D5B" w:rsidP="0053673B">
            <w:pPr>
              <w:pStyle w:val="TAL"/>
              <w:rPr>
                <w:lang w:eastAsia="zh-CN"/>
              </w:rPr>
            </w:pPr>
            <w:r>
              <w:rPr>
                <w:lang w:eastAsia="zh-CN"/>
              </w:rPr>
              <w:t>OIR</w:t>
            </w:r>
          </w:p>
        </w:tc>
        <w:tc>
          <w:tcPr>
            <w:tcW w:w="2169" w:type="pct"/>
            <w:tcMar>
              <w:top w:w="0" w:type="dxa"/>
              <w:left w:w="108" w:type="dxa"/>
              <w:bottom w:w="0" w:type="dxa"/>
              <w:right w:w="108" w:type="dxa"/>
            </w:tcMar>
          </w:tcPr>
          <w:p w14:paraId="4B98193E" w14:textId="77777777" w:rsidR="00A02D5B" w:rsidRPr="00BD6F46" w:rsidRDefault="00A02D5B" w:rsidP="0053673B">
            <w:pPr>
              <w:pStyle w:val="TAL"/>
            </w:pPr>
            <w:r>
              <w:t>Indicates o</w:t>
            </w:r>
            <w:r w:rsidRPr="00BB6156">
              <w:t xml:space="preserve">riginating </w:t>
            </w:r>
            <w:r>
              <w:t>i</w:t>
            </w:r>
            <w:r w:rsidRPr="00BB6156">
              <w:t xml:space="preserve">dentification </w:t>
            </w:r>
            <w:r>
              <w:t>r</w:t>
            </w:r>
            <w:r w:rsidRPr="00BB6156">
              <w:t>estriction</w:t>
            </w:r>
            <w:r>
              <w:t>.</w:t>
            </w:r>
          </w:p>
        </w:tc>
        <w:tc>
          <w:tcPr>
            <w:tcW w:w="865" w:type="pct"/>
          </w:tcPr>
          <w:p w14:paraId="250D2DC0" w14:textId="77777777" w:rsidR="00A02D5B" w:rsidRPr="00BD6F46" w:rsidRDefault="00A02D5B" w:rsidP="0053673B">
            <w:pPr>
              <w:pStyle w:val="TAL"/>
            </w:pPr>
          </w:p>
        </w:tc>
      </w:tr>
      <w:tr w:rsidR="00A02D5B" w:rsidRPr="00BD6F46" w14:paraId="2505D99B" w14:textId="77777777" w:rsidTr="0053673B">
        <w:tc>
          <w:tcPr>
            <w:tcW w:w="1966" w:type="pct"/>
            <w:tcMar>
              <w:top w:w="0" w:type="dxa"/>
              <w:left w:w="108" w:type="dxa"/>
              <w:bottom w:w="0" w:type="dxa"/>
              <w:right w:w="108" w:type="dxa"/>
            </w:tcMar>
          </w:tcPr>
          <w:p w14:paraId="095122D8" w14:textId="77777777" w:rsidR="00A02D5B" w:rsidRPr="00BD6F46" w:rsidRDefault="00A02D5B" w:rsidP="0053673B">
            <w:pPr>
              <w:pStyle w:val="TAL"/>
              <w:rPr>
                <w:lang w:eastAsia="zh-CN"/>
              </w:rPr>
            </w:pPr>
            <w:r>
              <w:rPr>
                <w:lang w:eastAsia="zh-CN"/>
              </w:rPr>
              <w:t>TIP</w:t>
            </w:r>
          </w:p>
        </w:tc>
        <w:tc>
          <w:tcPr>
            <w:tcW w:w="2169" w:type="pct"/>
            <w:tcMar>
              <w:top w:w="0" w:type="dxa"/>
              <w:left w:w="108" w:type="dxa"/>
              <w:bottom w:w="0" w:type="dxa"/>
              <w:right w:w="108" w:type="dxa"/>
            </w:tcMar>
          </w:tcPr>
          <w:p w14:paraId="08B272FE" w14:textId="77777777" w:rsidR="00A02D5B" w:rsidRPr="00BD6F46" w:rsidRDefault="00A02D5B" w:rsidP="0053673B">
            <w:pPr>
              <w:pStyle w:val="TAL"/>
            </w:pPr>
            <w:r>
              <w:t>Indicates t</w:t>
            </w:r>
            <w:r w:rsidRPr="00BB6156">
              <w:t xml:space="preserve">erminating </w:t>
            </w:r>
            <w:r>
              <w:t>i</w:t>
            </w:r>
            <w:r w:rsidRPr="00BB6156">
              <w:t xml:space="preserve">dentification </w:t>
            </w:r>
            <w:r>
              <w:t>p</w:t>
            </w:r>
            <w:r w:rsidRPr="00BB6156">
              <w:t>resentation</w:t>
            </w:r>
            <w:r>
              <w:t>.</w:t>
            </w:r>
          </w:p>
        </w:tc>
        <w:tc>
          <w:tcPr>
            <w:tcW w:w="865" w:type="pct"/>
          </w:tcPr>
          <w:p w14:paraId="40F2286E" w14:textId="77777777" w:rsidR="00A02D5B" w:rsidRPr="00BD6F46" w:rsidRDefault="00A02D5B" w:rsidP="0053673B">
            <w:pPr>
              <w:pStyle w:val="TAL"/>
            </w:pPr>
          </w:p>
        </w:tc>
      </w:tr>
      <w:tr w:rsidR="00A02D5B" w:rsidRPr="00BD6F46" w14:paraId="1B4FA145" w14:textId="77777777" w:rsidTr="0053673B">
        <w:tc>
          <w:tcPr>
            <w:tcW w:w="1966" w:type="pct"/>
            <w:tcMar>
              <w:top w:w="0" w:type="dxa"/>
              <w:left w:w="108" w:type="dxa"/>
              <w:bottom w:w="0" w:type="dxa"/>
              <w:right w:w="108" w:type="dxa"/>
            </w:tcMar>
          </w:tcPr>
          <w:p w14:paraId="6C79DA62" w14:textId="77777777" w:rsidR="00A02D5B" w:rsidRPr="00BD6F46" w:rsidRDefault="00A02D5B" w:rsidP="0053673B">
            <w:pPr>
              <w:pStyle w:val="TAL"/>
              <w:rPr>
                <w:lang w:eastAsia="zh-CN"/>
              </w:rPr>
            </w:pPr>
            <w:r>
              <w:rPr>
                <w:lang w:eastAsia="zh-CN"/>
              </w:rPr>
              <w:t>TIR</w:t>
            </w:r>
          </w:p>
        </w:tc>
        <w:tc>
          <w:tcPr>
            <w:tcW w:w="2169" w:type="pct"/>
            <w:tcMar>
              <w:top w:w="0" w:type="dxa"/>
              <w:left w:w="108" w:type="dxa"/>
              <w:bottom w:w="0" w:type="dxa"/>
              <w:right w:w="108" w:type="dxa"/>
            </w:tcMar>
          </w:tcPr>
          <w:p w14:paraId="19BBE1F5" w14:textId="77777777" w:rsidR="00A02D5B" w:rsidRPr="00BD6F46" w:rsidRDefault="00A02D5B" w:rsidP="0053673B">
            <w:pPr>
              <w:pStyle w:val="TAL"/>
            </w:pPr>
            <w:r>
              <w:t>Indicates terminating</w:t>
            </w:r>
            <w:r w:rsidRPr="00BB6156">
              <w:t xml:space="preserve"> </w:t>
            </w:r>
            <w:r>
              <w:t>i</w:t>
            </w:r>
            <w:r w:rsidRPr="00BB6156">
              <w:t xml:space="preserve">dentification </w:t>
            </w:r>
            <w:r>
              <w:t>r</w:t>
            </w:r>
            <w:r w:rsidRPr="00BB6156">
              <w:t>estriction</w:t>
            </w:r>
            <w:r>
              <w:t>.</w:t>
            </w:r>
          </w:p>
        </w:tc>
        <w:tc>
          <w:tcPr>
            <w:tcW w:w="865" w:type="pct"/>
          </w:tcPr>
          <w:p w14:paraId="57D82D53" w14:textId="77777777" w:rsidR="00A02D5B" w:rsidRPr="00BD6F46" w:rsidRDefault="00A02D5B" w:rsidP="0053673B">
            <w:pPr>
              <w:pStyle w:val="TAL"/>
            </w:pPr>
          </w:p>
        </w:tc>
      </w:tr>
      <w:tr w:rsidR="00A02D5B" w:rsidRPr="00BD6F46" w14:paraId="0D393895" w14:textId="77777777" w:rsidTr="0053673B">
        <w:tc>
          <w:tcPr>
            <w:tcW w:w="1966" w:type="pct"/>
            <w:tcMar>
              <w:top w:w="0" w:type="dxa"/>
              <w:left w:w="108" w:type="dxa"/>
              <w:bottom w:w="0" w:type="dxa"/>
              <w:right w:w="108" w:type="dxa"/>
            </w:tcMar>
          </w:tcPr>
          <w:p w14:paraId="58EA9EEB" w14:textId="77777777" w:rsidR="00A02D5B" w:rsidRPr="00BD6F46" w:rsidRDefault="00A02D5B" w:rsidP="0053673B">
            <w:pPr>
              <w:pStyle w:val="TAL"/>
              <w:rPr>
                <w:lang w:eastAsia="zh-CN"/>
              </w:rPr>
            </w:pPr>
            <w:r>
              <w:rPr>
                <w:lang w:eastAsia="zh-CN"/>
              </w:rPr>
              <w:t>HOLD</w:t>
            </w:r>
          </w:p>
        </w:tc>
        <w:tc>
          <w:tcPr>
            <w:tcW w:w="2169" w:type="pct"/>
            <w:tcMar>
              <w:top w:w="0" w:type="dxa"/>
              <w:left w:w="108" w:type="dxa"/>
              <w:bottom w:w="0" w:type="dxa"/>
              <w:right w:w="108" w:type="dxa"/>
            </w:tcMar>
          </w:tcPr>
          <w:p w14:paraId="3BDF88D2" w14:textId="77777777" w:rsidR="00A02D5B" w:rsidRPr="00BD6F46" w:rsidRDefault="00A02D5B" w:rsidP="0053673B">
            <w:pPr>
              <w:pStyle w:val="TAL"/>
            </w:pPr>
            <w:r>
              <w:t>Indicates c</w:t>
            </w:r>
            <w:r w:rsidRPr="00901F6F">
              <w:t xml:space="preserve">ommunication </w:t>
            </w:r>
            <w:r>
              <w:t>hold.</w:t>
            </w:r>
          </w:p>
        </w:tc>
        <w:tc>
          <w:tcPr>
            <w:tcW w:w="865" w:type="pct"/>
          </w:tcPr>
          <w:p w14:paraId="0990A5E7" w14:textId="77777777" w:rsidR="00A02D5B" w:rsidRPr="00BD6F46" w:rsidRDefault="00A02D5B" w:rsidP="0053673B">
            <w:pPr>
              <w:pStyle w:val="TAL"/>
            </w:pPr>
          </w:p>
        </w:tc>
      </w:tr>
      <w:tr w:rsidR="00A02D5B" w:rsidRPr="00BD6F46" w14:paraId="089BF0D2" w14:textId="77777777" w:rsidTr="0053673B">
        <w:tc>
          <w:tcPr>
            <w:tcW w:w="1966" w:type="pct"/>
            <w:tcMar>
              <w:top w:w="0" w:type="dxa"/>
              <w:left w:w="108" w:type="dxa"/>
              <w:bottom w:w="0" w:type="dxa"/>
              <w:right w:w="108" w:type="dxa"/>
            </w:tcMar>
          </w:tcPr>
          <w:p w14:paraId="673C5F4E" w14:textId="77777777" w:rsidR="00A02D5B" w:rsidRDefault="00A02D5B" w:rsidP="0053673B">
            <w:pPr>
              <w:pStyle w:val="TAL"/>
              <w:rPr>
                <w:lang w:eastAsia="zh-CN"/>
              </w:rPr>
            </w:pPr>
            <w:r>
              <w:rPr>
                <w:lang w:eastAsia="zh-CN"/>
              </w:rPr>
              <w:t>CB</w:t>
            </w:r>
          </w:p>
        </w:tc>
        <w:tc>
          <w:tcPr>
            <w:tcW w:w="2169" w:type="pct"/>
            <w:tcMar>
              <w:top w:w="0" w:type="dxa"/>
              <w:left w:w="108" w:type="dxa"/>
              <w:bottom w:w="0" w:type="dxa"/>
              <w:right w:w="108" w:type="dxa"/>
            </w:tcMar>
          </w:tcPr>
          <w:p w14:paraId="12210F80" w14:textId="77777777" w:rsidR="00A02D5B" w:rsidRDefault="00A02D5B" w:rsidP="0053673B">
            <w:pPr>
              <w:pStyle w:val="TAL"/>
            </w:pPr>
            <w:r>
              <w:t>Indicates communication barring.</w:t>
            </w:r>
          </w:p>
        </w:tc>
        <w:tc>
          <w:tcPr>
            <w:tcW w:w="865" w:type="pct"/>
          </w:tcPr>
          <w:p w14:paraId="195C6503" w14:textId="77777777" w:rsidR="00A02D5B" w:rsidRPr="00BD6F46" w:rsidRDefault="00A02D5B" w:rsidP="0053673B">
            <w:pPr>
              <w:pStyle w:val="TAL"/>
            </w:pPr>
          </w:p>
        </w:tc>
      </w:tr>
      <w:tr w:rsidR="00A02D5B" w:rsidRPr="00BD6F46" w14:paraId="67A62680" w14:textId="77777777" w:rsidTr="0053673B">
        <w:tc>
          <w:tcPr>
            <w:tcW w:w="1966" w:type="pct"/>
            <w:tcMar>
              <w:top w:w="0" w:type="dxa"/>
              <w:left w:w="108" w:type="dxa"/>
              <w:bottom w:w="0" w:type="dxa"/>
              <w:right w:w="108" w:type="dxa"/>
            </w:tcMar>
          </w:tcPr>
          <w:p w14:paraId="61725BC3" w14:textId="77777777" w:rsidR="00A02D5B" w:rsidRDefault="00A02D5B" w:rsidP="0053673B">
            <w:pPr>
              <w:pStyle w:val="TAL"/>
              <w:rPr>
                <w:lang w:eastAsia="zh-CN"/>
              </w:rPr>
            </w:pPr>
            <w:r>
              <w:rPr>
                <w:lang w:eastAsia="zh-CN"/>
              </w:rPr>
              <w:t>CDIV</w:t>
            </w:r>
          </w:p>
        </w:tc>
        <w:tc>
          <w:tcPr>
            <w:tcW w:w="2169" w:type="pct"/>
            <w:tcMar>
              <w:top w:w="0" w:type="dxa"/>
              <w:left w:w="108" w:type="dxa"/>
              <w:bottom w:w="0" w:type="dxa"/>
              <w:right w:w="108" w:type="dxa"/>
            </w:tcMar>
          </w:tcPr>
          <w:p w14:paraId="7B373FDF" w14:textId="77777777" w:rsidR="00A02D5B" w:rsidRDefault="00A02D5B" w:rsidP="0053673B">
            <w:pPr>
              <w:pStyle w:val="TAL"/>
            </w:pPr>
            <w:r>
              <w:t>Indicates communication diversion.</w:t>
            </w:r>
          </w:p>
        </w:tc>
        <w:tc>
          <w:tcPr>
            <w:tcW w:w="865" w:type="pct"/>
          </w:tcPr>
          <w:p w14:paraId="119A4DC5" w14:textId="77777777" w:rsidR="00A02D5B" w:rsidRPr="00BD6F46" w:rsidRDefault="00A02D5B" w:rsidP="0053673B">
            <w:pPr>
              <w:pStyle w:val="TAL"/>
            </w:pPr>
          </w:p>
        </w:tc>
      </w:tr>
      <w:tr w:rsidR="00A02D5B" w:rsidRPr="00BD6F46" w14:paraId="6F46E7B9" w14:textId="77777777" w:rsidTr="0053673B">
        <w:tc>
          <w:tcPr>
            <w:tcW w:w="1966" w:type="pct"/>
            <w:tcMar>
              <w:top w:w="0" w:type="dxa"/>
              <w:left w:w="108" w:type="dxa"/>
              <w:bottom w:w="0" w:type="dxa"/>
              <w:right w:w="108" w:type="dxa"/>
            </w:tcMar>
          </w:tcPr>
          <w:p w14:paraId="6C1FF595" w14:textId="77777777" w:rsidR="00A02D5B" w:rsidRDefault="00A02D5B" w:rsidP="0053673B">
            <w:pPr>
              <w:pStyle w:val="TAL"/>
              <w:rPr>
                <w:lang w:eastAsia="zh-CN"/>
              </w:rPr>
            </w:pPr>
            <w:r>
              <w:rPr>
                <w:lang w:eastAsia="zh-CN"/>
              </w:rPr>
              <w:t>CW</w:t>
            </w:r>
          </w:p>
        </w:tc>
        <w:tc>
          <w:tcPr>
            <w:tcW w:w="2169" w:type="pct"/>
            <w:tcMar>
              <w:top w:w="0" w:type="dxa"/>
              <w:left w:w="108" w:type="dxa"/>
              <w:bottom w:w="0" w:type="dxa"/>
              <w:right w:w="108" w:type="dxa"/>
            </w:tcMar>
          </w:tcPr>
          <w:p w14:paraId="211D435A" w14:textId="77777777" w:rsidR="00A02D5B" w:rsidRDefault="00A02D5B" w:rsidP="0053673B">
            <w:pPr>
              <w:pStyle w:val="TAL"/>
            </w:pPr>
            <w:r>
              <w:t>Indicates communication waiting.</w:t>
            </w:r>
          </w:p>
        </w:tc>
        <w:tc>
          <w:tcPr>
            <w:tcW w:w="865" w:type="pct"/>
          </w:tcPr>
          <w:p w14:paraId="7AAD8EA9" w14:textId="77777777" w:rsidR="00A02D5B" w:rsidRPr="00BD6F46" w:rsidRDefault="00A02D5B" w:rsidP="0053673B">
            <w:pPr>
              <w:pStyle w:val="TAL"/>
            </w:pPr>
          </w:p>
        </w:tc>
      </w:tr>
      <w:tr w:rsidR="00A02D5B" w:rsidRPr="00BD6F46" w14:paraId="27FF95AE" w14:textId="77777777" w:rsidTr="0053673B">
        <w:tc>
          <w:tcPr>
            <w:tcW w:w="1966" w:type="pct"/>
            <w:tcMar>
              <w:top w:w="0" w:type="dxa"/>
              <w:left w:w="108" w:type="dxa"/>
              <w:bottom w:w="0" w:type="dxa"/>
              <w:right w:w="108" w:type="dxa"/>
            </w:tcMar>
          </w:tcPr>
          <w:p w14:paraId="0E3487A4" w14:textId="77777777" w:rsidR="00A02D5B" w:rsidRDefault="00A02D5B" w:rsidP="0053673B">
            <w:pPr>
              <w:pStyle w:val="TAL"/>
              <w:rPr>
                <w:lang w:eastAsia="zh-CN"/>
              </w:rPr>
            </w:pPr>
            <w:r>
              <w:rPr>
                <w:lang w:eastAsia="zh-CN"/>
              </w:rPr>
              <w:t>MWI</w:t>
            </w:r>
          </w:p>
        </w:tc>
        <w:tc>
          <w:tcPr>
            <w:tcW w:w="2169" w:type="pct"/>
            <w:tcMar>
              <w:top w:w="0" w:type="dxa"/>
              <w:left w:w="108" w:type="dxa"/>
              <w:bottom w:w="0" w:type="dxa"/>
              <w:right w:w="108" w:type="dxa"/>
            </w:tcMar>
          </w:tcPr>
          <w:p w14:paraId="1044538E" w14:textId="77777777" w:rsidR="00A02D5B" w:rsidRDefault="00A02D5B" w:rsidP="0053673B">
            <w:pPr>
              <w:pStyle w:val="TAL"/>
            </w:pPr>
            <w:r>
              <w:t>Indicates message waiting indicator.</w:t>
            </w:r>
          </w:p>
        </w:tc>
        <w:tc>
          <w:tcPr>
            <w:tcW w:w="865" w:type="pct"/>
          </w:tcPr>
          <w:p w14:paraId="2846322C" w14:textId="77777777" w:rsidR="00A02D5B" w:rsidRPr="00BD6F46" w:rsidRDefault="00A02D5B" w:rsidP="0053673B">
            <w:pPr>
              <w:pStyle w:val="TAL"/>
            </w:pPr>
          </w:p>
        </w:tc>
      </w:tr>
      <w:tr w:rsidR="00A02D5B" w:rsidRPr="00BD6F46" w14:paraId="2C0F6EB5" w14:textId="77777777" w:rsidTr="0053673B">
        <w:tc>
          <w:tcPr>
            <w:tcW w:w="1966" w:type="pct"/>
            <w:tcMar>
              <w:top w:w="0" w:type="dxa"/>
              <w:left w:w="108" w:type="dxa"/>
              <w:bottom w:w="0" w:type="dxa"/>
              <w:right w:w="108" w:type="dxa"/>
            </w:tcMar>
          </w:tcPr>
          <w:p w14:paraId="131E09EF" w14:textId="77777777" w:rsidR="00A02D5B" w:rsidRDefault="00A02D5B" w:rsidP="0053673B">
            <w:pPr>
              <w:pStyle w:val="TAL"/>
              <w:rPr>
                <w:lang w:eastAsia="zh-CN"/>
              </w:rPr>
            </w:pPr>
            <w:r>
              <w:rPr>
                <w:lang w:eastAsia="zh-CN"/>
              </w:rPr>
              <w:t>CONF</w:t>
            </w:r>
          </w:p>
        </w:tc>
        <w:tc>
          <w:tcPr>
            <w:tcW w:w="2169" w:type="pct"/>
            <w:tcMar>
              <w:top w:w="0" w:type="dxa"/>
              <w:left w:w="108" w:type="dxa"/>
              <w:bottom w:w="0" w:type="dxa"/>
              <w:right w:w="108" w:type="dxa"/>
            </w:tcMar>
          </w:tcPr>
          <w:p w14:paraId="026FC183" w14:textId="77777777" w:rsidR="00A02D5B" w:rsidRDefault="00A02D5B" w:rsidP="0053673B">
            <w:pPr>
              <w:pStyle w:val="TAL"/>
            </w:pPr>
            <w:r>
              <w:t>Indicates conference.</w:t>
            </w:r>
          </w:p>
        </w:tc>
        <w:tc>
          <w:tcPr>
            <w:tcW w:w="865" w:type="pct"/>
          </w:tcPr>
          <w:p w14:paraId="145F6E19" w14:textId="77777777" w:rsidR="00A02D5B" w:rsidRPr="00BD6F46" w:rsidRDefault="00A02D5B" w:rsidP="0053673B">
            <w:pPr>
              <w:pStyle w:val="TAL"/>
            </w:pPr>
          </w:p>
        </w:tc>
      </w:tr>
      <w:tr w:rsidR="00A02D5B" w:rsidRPr="00BD6F46" w14:paraId="21635F07" w14:textId="77777777" w:rsidTr="0053673B">
        <w:tc>
          <w:tcPr>
            <w:tcW w:w="1966" w:type="pct"/>
            <w:tcMar>
              <w:top w:w="0" w:type="dxa"/>
              <w:left w:w="108" w:type="dxa"/>
              <w:bottom w:w="0" w:type="dxa"/>
              <w:right w:w="108" w:type="dxa"/>
            </w:tcMar>
          </w:tcPr>
          <w:p w14:paraId="6716D404" w14:textId="77777777" w:rsidR="00A02D5B" w:rsidRDefault="00A02D5B" w:rsidP="0053673B">
            <w:pPr>
              <w:pStyle w:val="TAL"/>
              <w:rPr>
                <w:lang w:eastAsia="zh-CN"/>
              </w:rPr>
            </w:pPr>
            <w:r>
              <w:rPr>
                <w:lang w:eastAsia="zh-CN"/>
              </w:rPr>
              <w:t>FA</w:t>
            </w:r>
          </w:p>
        </w:tc>
        <w:tc>
          <w:tcPr>
            <w:tcW w:w="2169" w:type="pct"/>
            <w:tcMar>
              <w:top w:w="0" w:type="dxa"/>
              <w:left w:w="108" w:type="dxa"/>
              <w:bottom w:w="0" w:type="dxa"/>
              <w:right w:w="108" w:type="dxa"/>
            </w:tcMar>
          </w:tcPr>
          <w:p w14:paraId="71D09B7B" w14:textId="77777777" w:rsidR="00A02D5B" w:rsidRDefault="00A02D5B" w:rsidP="0053673B">
            <w:pPr>
              <w:pStyle w:val="TAL"/>
            </w:pPr>
            <w:r>
              <w:t>Indicates flexible alerting.</w:t>
            </w:r>
          </w:p>
        </w:tc>
        <w:tc>
          <w:tcPr>
            <w:tcW w:w="865" w:type="pct"/>
          </w:tcPr>
          <w:p w14:paraId="6AE9AB74" w14:textId="77777777" w:rsidR="00A02D5B" w:rsidRPr="00BD6F46" w:rsidRDefault="00A02D5B" w:rsidP="0053673B">
            <w:pPr>
              <w:pStyle w:val="TAL"/>
            </w:pPr>
          </w:p>
        </w:tc>
      </w:tr>
      <w:tr w:rsidR="00A02D5B" w:rsidRPr="00BD6F46" w14:paraId="2A2650D2" w14:textId="77777777" w:rsidTr="0053673B">
        <w:tc>
          <w:tcPr>
            <w:tcW w:w="1966" w:type="pct"/>
            <w:tcMar>
              <w:top w:w="0" w:type="dxa"/>
              <w:left w:w="108" w:type="dxa"/>
              <w:bottom w:w="0" w:type="dxa"/>
              <w:right w:w="108" w:type="dxa"/>
            </w:tcMar>
          </w:tcPr>
          <w:p w14:paraId="7C4159F2" w14:textId="77777777" w:rsidR="00A02D5B" w:rsidRDefault="00A02D5B" w:rsidP="0053673B">
            <w:pPr>
              <w:pStyle w:val="TAL"/>
              <w:rPr>
                <w:lang w:eastAsia="zh-CN"/>
              </w:rPr>
            </w:pPr>
            <w:r>
              <w:rPr>
                <w:lang w:eastAsia="zh-CN"/>
              </w:rPr>
              <w:t>CCBS</w:t>
            </w:r>
          </w:p>
        </w:tc>
        <w:tc>
          <w:tcPr>
            <w:tcW w:w="2169" w:type="pct"/>
            <w:tcMar>
              <w:top w:w="0" w:type="dxa"/>
              <w:left w:w="108" w:type="dxa"/>
              <w:bottom w:w="0" w:type="dxa"/>
              <w:right w:w="108" w:type="dxa"/>
            </w:tcMar>
          </w:tcPr>
          <w:p w14:paraId="722480E9" w14:textId="77777777" w:rsidR="00A02D5B" w:rsidRDefault="00A02D5B" w:rsidP="0053673B">
            <w:pPr>
              <w:pStyle w:val="TAL"/>
            </w:pPr>
            <w:r>
              <w:t>Indicates completion of communication to busy subscriber.</w:t>
            </w:r>
          </w:p>
        </w:tc>
        <w:tc>
          <w:tcPr>
            <w:tcW w:w="865" w:type="pct"/>
          </w:tcPr>
          <w:p w14:paraId="7D726F57" w14:textId="77777777" w:rsidR="00A02D5B" w:rsidRPr="00BD6F46" w:rsidRDefault="00A02D5B" w:rsidP="0053673B">
            <w:pPr>
              <w:pStyle w:val="TAL"/>
            </w:pPr>
          </w:p>
        </w:tc>
      </w:tr>
      <w:tr w:rsidR="00A02D5B" w:rsidRPr="00BD6F46" w14:paraId="412311DC" w14:textId="77777777" w:rsidTr="0053673B">
        <w:tc>
          <w:tcPr>
            <w:tcW w:w="1966" w:type="pct"/>
            <w:tcMar>
              <w:top w:w="0" w:type="dxa"/>
              <w:left w:w="108" w:type="dxa"/>
              <w:bottom w:w="0" w:type="dxa"/>
              <w:right w:w="108" w:type="dxa"/>
            </w:tcMar>
          </w:tcPr>
          <w:p w14:paraId="1AF757A4" w14:textId="77777777" w:rsidR="00A02D5B" w:rsidRDefault="00A02D5B" w:rsidP="0053673B">
            <w:pPr>
              <w:pStyle w:val="TAL"/>
              <w:rPr>
                <w:lang w:eastAsia="zh-CN"/>
              </w:rPr>
            </w:pPr>
            <w:r>
              <w:rPr>
                <w:lang w:eastAsia="zh-CN"/>
              </w:rPr>
              <w:t>CCNR</w:t>
            </w:r>
          </w:p>
        </w:tc>
        <w:tc>
          <w:tcPr>
            <w:tcW w:w="2169" w:type="pct"/>
            <w:tcMar>
              <w:top w:w="0" w:type="dxa"/>
              <w:left w:w="108" w:type="dxa"/>
              <w:bottom w:w="0" w:type="dxa"/>
              <w:right w:w="108" w:type="dxa"/>
            </w:tcMar>
          </w:tcPr>
          <w:p w14:paraId="1DE9EFC5" w14:textId="77777777" w:rsidR="00A02D5B" w:rsidRDefault="00A02D5B" w:rsidP="0053673B">
            <w:pPr>
              <w:pStyle w:val="TAL"/>
            </w:pPr>
            <w:r>
              <w:t>Indicates completion of communications on no reply.</w:t>
            </w:r>
          </w:p>
        </w:tc>
        <w:tc>
          <w:tcPr>
            <w:tcW w:w="865" w:type="pct"/>
          </w:tcPr>
          <w:p w14:paraId="32A00D18" w14:textId="77777777" w:rsidR="00A02D5B" w:rsidRPr="00BD6F46" w:rsidRDefault="00A02D5B" w:rsidP="0053673B">
            <w:pPr>
              <w:pStyle w:val="TAL"/>
            </w:pPr>
          </w:p>
        </w:tc>
      </w:tr>
      <w:tr w:rsidR="00A02D5B" w:rsidRPr="00BD6F46" w14:paraId="347697B2" w14:textId="77777777" w:rsidTr="0053673B">
        <w:tc>
          <w:tcPr>
            <w:tcW w:w="1966" w:type="pct"/>
            <w:tcMar>
              <w:top w:w="0" w:type="dxa"/>
              <w:left w:w="108" w:type="dxa"/>
              <w:bottom w:w="0" w:type="dxa"/>
              <w:right w:w="108" w:type="dxa"/>
            </w:tcMar>
          </w:tcPr>
          <w:p w14:paraId="7970EAFA" w14:textId="77777777" w:rsidR="00A02D5B" w:rsidRDefault="00A02D5B" w:rsidP="0053673B">
            <w:pPr>
              <w:pStyle w:val="TAL"/>
              <w:rPr>
                <w:lang w:eastAsia="zh-CN"/>
              </w:rPr>
            </w:pPr>
            <w:r>
              <w:rPr>
                <w:lang w:eastAsia="zh-CN"/>
              </w:rPr>
              <w:t>MCID</w:t>
            </w:r>
          </w:p>
        </w:tc>
        <w:tc>
          <w:tcPr>
            <w:tcW w:w="2169" w:type="pct"/>
            <w:tcMar>
              <w:top w:w="0" w:type="dxa"/>
              <w:left w:w="108" w:type="dxa"/>
              <w:bottom w:w="0" w:type="dxa"/>
              <w:right w:w="108" w:type="dxa"/>
            </w:tcMar>
          </w:tcPr>
          <w:p w14:paraId="7BF372A7" w14:textId="77777777" w:rsidR="00A02D5B" w:rsidRDefault="00A02D5B" w:rsidP="0053673B">
            <w:pPr>
              <w:pStyle w:val="TAL"/>
            </w:pPr>
            <w:r>
              <w:t>Indicates malicious communication identification.</w:t>
            </w:r>
          </w:p>
        </w:tc>
        <w:tc>
          <w:tcPr>
            <w:tcW w:w="865" w:type="pct"/>
          </w:tcPr>
          <w:p w14:paraId="458257FE" w14:textId="77777777" w:rsidR="00A02D5B" w:rsidRPr="00BD6F46" w:rsidRDefault="00A02D5B" w:rsidP="0053673B">
            <w:pPr>
              <w:pStyle w:val="TAL"/>
            </w:pPr>
          </w:p>
        </w:tc>
      </w:tr>
      <w:tr w:rsidR="00A02D5B" w:rsidRPr="00BD6F46" w14:paraId="7A9649E2" w14:textId="77777777" w:rsidTr="0053673B">
        <w:tc>
          <w:tcPr>
            <w:tcW w:w="1966" w:type="pct"/>
            <w:tcMar>
              <w:top w:w="0" w:type="dxa"/>
              <w:left w:w="108" w:type="dxa"/>
              <w:bottom w:w="0" w:type="dxa"/>
              <w:right w:w="108" w:type="dxa"/>
            </w:tcMar>
          </w:tcPr>
          <w:p w14:paraId="44A65B22" w14:textId="77777777" w:rsidR="00A02D5B" w:rsidRDefault="00A02D5B" w:rsidP="0053673B">
            <w:pPr>
              <w:pStyle w:val="TAL"/>
              <w:rPr>
                <w:lang w:eastAsia="zh-CN"/>
              </w:rPr>
            </w:pPr>
            <w:r>
              <w:rPr>
                <w:lang w:eastAsia="zh-CN"/>
              </w:rPr>
              <w:t>CAT</w:t>
            </w:r>
          </w:p>
        </w:tc>
        <w:tc>
          <w:tcPr>
            <w:tcW w:w="2169" w:type="pct"/>
            <w:tcMar>
              <w:top w:w="0" w:type="dxa"/>
              <w:left w:w="108" w:type="dxa"/>
              <w:bottom w:w="0" w:type="dxa"/>
              <w:right w:w="108" w:type="dxa"/>
            </w:tcMar>
          </w:tcPr>
          <w:p w14:paraId="3D030E87" w14:textId="77777777" w:rsidR="00A02D5B" w:rsidRDefault="00A02D5B" w:rsidP="0053673B">
            <w:pPr>
              <w:pStyle w:val="TAL"/>
            </w:pPr>
            <w:r>
              <w:t>Indicates customized alerting tone.</w:t>
            </w:r>
          </w:p>
        </w:tc>
        <w:tc>
          <w:tcPr>
            <w:tcW w:w="865" w:type="pct"/>
          </w:tcPr>
          <w:p w14:paraId="39512F74" w14:textId="77777777" w:rsidR="00A02D5B" w:rsidRPr="00BD6F46" w:rsidRDefault="00A02D5B" w:rsidP="0053673B">
            <w:pPr>
              <w:pStyle w:val="TAL"/>
            </w:pPr>
          </w:p>
        </w:tc>
      </w:tr>
      <w:tr w:rsidR="00A02D5B" w:rsidRPr="00BD6F46" w14:paraId="2D88452D" w14:textId="77777777" w:rsidTr="0053673B">
        <w:tc>
          <w:tcPr>
            <w:tcW w:w="1966" w:type="pct"/>
            <w:tcMar>
              <w:top w:w="0" w:type="dxa"/>
              <w:left w:w="108" w:type="dxa"/>
              <w:bottom w:w="0" w:type="dxa"/>
              <w:right w:w="108" w:type="dxa"/>
            </w:tcMar>
          </w:tcPr>
          <w:p w14:paraId="729D4DA6" w14:textId="77777777" w:rsidR="00A02D5B" w:rsidRDefault="00A02D5B" w:rsidP="0053673B">
            <w:pPr>
              <w:pStyle w:val="TAL"/>
              <w:rPr>
                <w:lang w:eastAsia="zh-CN"/>
              </w:rPr>
            </w:pPr>
            <w:r>
              <w:rPr>
                <w:lang w:eastAsia="zh-CN"/>
              </w:rPr>
              <w:t>CUG</w:t>
            </w:r>
          </w:p>
        </w:tc>
        <w:tc>
          <w:tcPr>
            <w:tcW w:w="2169" w:type="pct"/>
            <w:tcMar>
              <w:top w:w="0" w:type="dxa"/>
              <w:left w:w="108" w:type="dxa"/>
              <w:bottom w:w="0" w:type="dxa"/>
              <w:right w:w="108" w:type="dxa"/>
            </w:tcMar>
          </w:tcPr>
          <w:p w14:paraId="17B8BE89" w14:textId="77777777" w:rsidR="00A02D5B" w:rsidRDefault="00A02D5B" w:rsidP="0053673B">
            <w:pPr>
              <w:pStyle w:val="TAL"/>
            </w:pPr>
            <w:r>
              <w:t>Indicates closed user group.</w:t>
            </w:r>
          </w:p>
        </w:tc>
        <w:tc>
          <w:tcPr>
            <w:tcW w:w="865" w:type="pct"/>
          </w:tcPr>
          <w:p w14:paraId="25725088" w14:textId="77777777" w:rsidR="00A02D5B" w:rsidRPr="00BD6F46" w:rsidRDefault="00A02D5B" w:rsidP="0053673B">
            <w:pPr>
              <w:pStyle w:val="TAL"/>
            </w:pPr>
          </w:p>
        </w:tc>
      </w:tr>
      <w:tr w:rsidR="00A02D5B" w:rsidRPr="00BD6F46" w14:paraId="795BF13D" w14:textId="77777777" w:rsidTr="0053673B">
        <w:tc>
          <w:tcPr>
            <w:tcW w:w="1966" w:type="pct"/>
            <w:tcMar>
              <w:top w:w="0" w:type="dxa"/>
              <w:left w:w="108" w:type="dxa"/>
              <w:bottom w:w="0" w:type="dxa"/>
              <w:right w:w="108" w:type="dxa"/>
            </w:tcMar>
          </w:tcPr>
          <w:p w14:paraId="5FD2AC08" w14:textId="77777777" w:rsidR="00A02D5B" w:rsidRDefault="00A02D5B" w:rsidP="0053673B">
            <w:pPr>
              <w:pStyle w:val="TAL"/>
              <w:rPr>
                <w:lang w:eastAsia="zh-CN"/>
              </w:rPr>
            </w:pPr>
            <w:r>
              <w:rPr>
                <w:lang w:eastAsia="zh-CN"/>
              </w:rPr>
              <w:t>PNM</w:t>
            </w:r>
          </w:p>
        </w:tc>
        <w:tc>
          <w:tcPr>
            <w:tcW w:w="2169" w:type="pct"/>
            <w:tcMar>
              <w:top w:w="0" w:type="dxa"/>
              <w:left w:w="108" w:type="dxa"/>
              <w:bottom w:w="0" w:type="dxa"/>
              <w:right w:w="108" w:type="dxa"/>
            </w:tcMar>
          </w:tcPr>
          <w:p w14:paraId="301EA332" w14:textId="77777777" w:rsidR="00A02D5B" w:rsidRDefault="00A02D5B" w:rsidP="0053673B">
            <w:pPr>
              <w:pStyle w:val="TAL"/>
            </w:pPr>
            <w:r>
              <w:t>Indicates personal network management.</w:t>
            </w:r>
          </w:p>
        </w:tc>
        <w:tc>
          <w:tcPr>
            <w:tcW w:w="865" w:type="pct"/>
          </w:tcPr>
          <w:p w14:paraId="22678B69" w14:textId="77777777" w:rsidR="00A02D5B" w:rsidRPr="00BD6F46" w:rsidRDefault="00A02D5B" w:rsidP="0053673B">
            <w:pPr>
              <w:pStyle w:val="TAL"/>
            </w:pPr>
          </w:p>
        </w:tc>
      </w:tr>
      <w:tr w:rsidR="00A02D5B" w:rsidRPr="00BD6F46" w14:paraId="1307F351" w14:textId="77777777" w:rsidTr="0053673B">
        <w:tc>
          <w:tcPr>
            <w:tcW w:w="1966" w:type="pct"/>
            <w:tcMar>
              <w:top w:w="0" w:type="dxa"/>
              <w:left w:w="108" w:type="dxa"/>
              <w:bottom w:w="0" w:type="dxa"/>
              <w:right w:w="108" w:type="dxa"/>
            </w:tcMar>
          </w:tcPr>
          <w:p w14:paraId="5742B6E8" w14:textId="77777777" w:rsidR="00A02D5B" w:rsidRDefault="00A02D5B" w:rsidP="0053673B">
            <w:pPr>
              <w:pStyle w:val="TAL"/>
              <w:rPr>
                <w:lang w:eastAsia="zh-CN"/>
              </w:rPr>
            </w:pPr>
            <w:r>
              <w:rPr>
                <w:lang w:eastAsia="zh-CN"/>
              </w:rPr>
              <w:t>CRS</w:t>
            </w:r>
          </w:p>
        </w:tc>
        <w:tc>
          <w:tcPr>
            <w:tcW w:w="2169" w:type="pct"/>
            <w:tcMar>
              <w:top w:w="0" w:type="dxa"/>
              <w:left w:w="108" w:type="dxa"/>
              <w:bottom w:w="0" w:type="dxa"/>
              <w:right w:w="108" w:type="dxa"/>
            </w:tcMar>
          </w:tcPr>
          <w:p w14:paraId="356FC4F6" w14:textId="77777777" w:rsidR="00A02D5B" w:rsidRDefault="00A02D5B" w:rsidP="0053673B">
            <w:pPr>
              <w:pStyle w:val="TAL"/>
            </w:pPr>
            <w:r>
              <w:t>Indicates customized ringing signal.</w:t>
            </w:r>
          </w:p>
        </w:tc>
        <w:tc>
          <w:tcPr>
            <w:tcW w:w="865" w:type="pct"/>
          </w:tcPr>
          <w:p w14:paraId="1BE3F3AD" w14:textId="77777777" w:rsidR="00A02D5B" w:rsidRPr="00BD6F46" w:rsidRDefault="00A02D5B" w:rsidP="0053673B">
            <w:pPr>
              <w:pStyle w:val="TAL"/>
            </w:pPr>
          </w:p>
        </w:tc>
      </w:tr>
      <w:tr w:rsidR="00A02D5B" w:rsidRPr="00BD6F46" w14:paraId="5841297F" w14:textId="77777777" w:rsidTr="0053673B">
        <w:tc>
          <w:tcPr>
            <w:tcW w:w="1966" w:type="pct"/>
            <w:tcMar>
              <w:top w:w="0" w:type="dxa"/>
              <w:left w:w="108" w:type="dxa"/>
              <w:bottom w:w="0" w:type="dxa"/>
              <w:right w:w="108" w:type="dxa"/>
            </w:tcMar>
          </w:tcPr>
          <w:p w14:paraId="330E1822" w14:textId="77777777" w:rsidR="00A02D5B" w:rsidRDefault="00A02D5B" w:rsidP="0053673B">
            <w:pPr>
              <w:pStyle w:val="TAL"/>
              <w:rPr>
                <w:lang w:eastAsia="zh-CN"/>
              </w:rPr>
            </w:pPr>
            <w:r>
              <w:rPr>
                <w:lang w:eastAsia="zh-CN"/>
              </w:rPr>
              <w:t>ECT</w:t>
            </w:r>
          </w:p>
        </w:tc>
        <w:tc>
          <w:tcPr>
            <w:tcW w:w="2169" w:type="pct"/>
            <w:tcMar>
              <w:top w:w="0" w:type="dxa"/>
              <w:left w:w="108" w:type="dxa"/>
              <w:bottom w:w="0" w:type="dxa"/>
              <w:right w:w="108" w:type="dxa"/>
            </w:tcMar>
          </w:tcPr>
          <w:p w14:paraId="3EC0A28C" w14:textId="77777777" w:rsidR="00A02D5B" w:rsidRDefault="00A02D5B" w:rsidP="0053673B">
            <w:pPr>
              <w:pStyle w:val="TAL"/>
            </w:pPr>
            <w:r>
              <w:t>Indicates explicit communication transfer,</w:t>
            </w:r>
          </w:p>
        </w:tc>
        <w:tc>
          <w:tcPr>
            <w:tcW w:w="865" w:type="pct"/>
          </w:tcPr>
          <w:p w14:paraId="7F28B8A9" w14:textId="77777777" w:rsidR="00A02D5B" w:rsidRPr="00BD6F46" w:rsidRDefault="00A02D5B" w:rsidP="0053673B">
            <w:pPr>
              <w:pStyle w:val="TAL"/>
            </w:pPr>
          </w:p>
        </w:tc>
      </w:tr>
    </w:tbl>
    <w:p w14:paraId="56E1E1F3" w14:textId="77777777" w:rsidR="00A02D5B" w:rsidRDefault="00A02D5B" w:rsidP="00A02D5B"/>
    <w:p w14:paraId="32A607F0" w14:textId="77777777" w:rsidR="00A02D5B" w:rsidRPr="00BD6F46" w:rsidRDefault="00A02D5B" w:rsidP="00A02D5B">
      <w:pPr>
        <w:pStyle w:val="Heading5"/>
      </w:pPr>
      <w:bookmarkStart w:id="1162" w:name="_Toc178172152"/>
      <w:r w:rsidRPr="00BD6F46">
        <w:t>6.1.6.3.</w:t>
      </w:r>
      <w:r>
        <w:t>53</w:t>
      </w:r>
      <w:r w:rsidRPr="00BD6F46">
        <w:tab/>
        <w:t xml:space="preserve">Enumeration: </w:t>
      </w:r>
      <w:r>
        <w:rPr>
          <w:noProof/>
        </w:rPr>
        <w:t>S</w:t>
      </w:r>
      <w:r w:rsidRPr="00BB6156">
        <w:rPr>
          <w:noProof/>
        </w:rPr>
        <w:t>upplementary</w:t>
      </w:r>
      <w:r w:rsidRPr="008F60A6">
        <w:rPr>
          <w:noProof/>
        </w:rPr>
        <w:t>Service</w:t>
      </w:r>
      <w:r>
        <w:rPr>
          <w:noProof/>
        </w:rPr>
        <w:t>Mode</w:t>
      </w:r>
      <w:bookmarkEnd w:id="1162"/>
    </w:p>
    <w:p w14:paraId="268B41CE" w14:textId="77777777" w:rsidR="00A02D5B" w:rsidRPr="00BD6F46" w:rsidRDefault="00A02D5B" w:rsidP="00A02D5B">
      <w:pPr>
        <w:pStyle w:val="TH"/>
      </w:pPr>
      <w:r w:rsidRPr="00BD6F46">
        <w:t>Table 6.1.6.3.</w:t>
      </w:r>
      <w:r>
        <w:t>53</w:t>
      </w:r>
      <w:r w:rsidRPr="00BD6F46">
        <w:t xml:space="preserve">-1: Enumeration </w:t>
      </w:r>
      <w:r>
        <w:rPr>
          <w:noProof/>
        </w:rPr>
        <w:t>S</w:t>
      </w:r>
      <w:r w:rsidRPr="00BB6156">
        <w:rPr>
          <w:noProof/>
        </w:rPr>
        <w:t>upplementary</w:t>
      </w:r>
      <w:r w:rsidRPr="008F60A6">
        <w:rPr>
          <w:noProof/>
        </w:rPr>
        <w:t>Service</w:t>
      </w:r>
      <w:r>
        <w:rPr>
          <w:noProof/>
        </w:rPr>
        <w:t>Mode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A02D5B" w:rsidRPr="00BD6F46" w14:paraId="469ACE44" w14:textId="77777777" w:rsidTr="0053673B">
        <w:tc>
          <w:tcPr>
            <w:tcW w:w="1966" w:type="pct"/>
            <w:shd w:val="clear" w:color="auto" w:fill="C0C0C0"/>
            <w:tcMar>
              <w:top w:w="0" w:type="dxa"/>
              <w:left w:w="108" w:type="dxa"/>
              <w:bottom w:w="0" w:type="dxa"/>
              <w:right w:w="108" w:type="dxa"/>
            </w:tcMar>
            <w:hideMark/>
          </w:tcPr>
          <w:p w14:paraId="4768377B"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042533A4" w14:textId="77777777" w:rsidR="00A02D5B" w:rsidRPr="00BD6F46" w:rsidRDefault="00A02D5B" w:rsidP="0053673B">
            <w:pPr>
              <w:pStyle w:val="TAH"/>
            </w:pPr>
            <w:r w:rsidRPr="00BD6F46">
              <w:t>Description</w:t>
            </w:r>
          </w:p>
        </w:tc>
        <w:tc>
          <w:tcPr>
            <w:tcW w:w="865" w:type="pct"/>
            <w:shd w:val="clear" w:color="auto" w:fill="C0C0C0"/>
          </w:tcPr>
          <w:p w14:paraId="223AD8C5" w14:textId="77777777" w:rsidR="00A02D5B" w:rsidRPr="00BD6F46" w:rsidRDefault="00A02D5B" w:rsidP="0053673B">
            <w:pPr>
              <w:pStyle w:val="TAH"/>
            </w:pPr>
            <w:r w:rsidRPr="00BD6F46">
              <w:t>Applicability</w:t>
            </w:r>
          </w:p>
        </w:tc>
      </w:tr>
      <w:tr w:rsidR="00A02D5B" w:rsidRPr="00BD6F46" w14:paraId="49C25F96" w14:textId="77777777" w:rsidTr="0053673B">
        <w:tc>
          <w:tcPr>
            <w:tcW w:w="1966" w:type="pct"/>
            <w:tcMar>
              <w:top w:w="0" w:type="dxa"/>
              <w:left w:w="108" w:type="dxa"/>
              <w:bottom w:w="0" w:type="dxa"/>
              <w:right w:w="108" w:type="dxa"/>
            </w:tcMar>
          </w:tcPr>
          <w:p w14:paraId="3BE7D23B" w14:textId="77777777" w:rsidR="00A02D5B" w:rsidRPr="00BD6F46" w:rsidRDefault="00A02D5B" w:rsidP="0053673B">
            <w:pPr>
              <w:pStyle w:val="TAL"/>
              <w:rPr>
                <w:lang w:eastAsia="zh-CN"/>
              </w:rPr>
            </w:pPr>
            <w:r>
              <w:rPr>
                <w:lang w:eastAsia="zh-CN"/>
              </w:rPr>
              <w:t>CFU</w:t>
            </w:r>
          </w:p>
        </w:tc>
        <w:tc>
          <w:tcPr>
            <w:tcW w:w="2169" w:type="pct"/>
            <w:tcMar>
              <w:top w:w="0" w:type="dxa"/>
              <w:left w:w="108" w:type="dxa"/>
              <w:bottom w:w="0" w:type="dxa"/>
              <w:right w:w="108" w:type="dxa"/>
            </w:tcMar>
          </w:tcPr>
          <w:p w14:paraId="4778FEDE" w14:textId="77777777" w:rsidR="00A02D5B" w:rsidRPr="00BD6F46" w:rsidRDefault="00A02D5B" w:rsidP="0053673B">
            <w:pPr>
              <w:pStyle w:val="TAL"/>
            </w:pPr>
            <w:r>
              <w:t>Indicates communication forwarding unconditional.</w:t>
            </w:r>
          </w:p>
        </w:tc>
        <w:tc>
          <w:tcPr>
            <w:tcW w:w="865" w:type="pct"/>
          </w:tcPr>
          <w:p w14:paraId="07D677E6" w14:textId="77777777" w:rsidR="00A02D5B" w:rsidRPr="00BD6F46" w:rsidRDefault="00A02D5B" w:rsidP="0053673B">
            <w:pPr>
              <w:pStyle w:val="TAL"/>
            </w:pPr>
          </w:p>
        </w:tc>
      </w:tr>
      <w:tr w:rsidR="00A02D5B" w:rsidRPr="00BD6F46" w14:paraId="5A0E797F" w14:textId="77777777" w:rsidTr="0053673B">
        <w:tc>
          <w:tcPr>
            <w:tcW w:w="1966" w:type="pct"/>
            <w:tcMar>
              <w:top w:w="0" w:type="dxa"/>
              <w:left w:w="108" w:type="dxa"/>
              <w:bottom w:w="0" w:type="dxa"/>
              <w:right w:w="108" w:type="dxa"/>
            </w:tcMar>
          </w:tcPr>
          <w:p w14:paraId="40D9DDB3" w14:textId="77777777" w:rsidR="00A02D5B" w:rsidRPr="00BD6F46" w:rsidRDefault="00A02D5B" w:rsidP="0053673B">
            <w:pPr>
              <w:pStyle w:val="TAL"/>
              <w:rPr>
                <w:lang w:eastAsia="zh-CN"/>
              </w:rPr>
            </w:pPr>
            <w:r>
              <w:rPr>
                <w:lang w:eastAsia="zh-CN"/>
              </w:rPr>
              <w:t>CFB</w:t>
            </w:r>
          </w:p>
        </w:tc>
        <w:tc>
          <w:tcPr>
            <w:tcW w:w="2169" w:type="pct"/>
            <w:tcMar>
              <w:top w:w="0" w:type="dxa"/>
              <w:left w:w="108" w:type="dxa"/>
              <w:bottom w:w="0" w:type="dxa"/>
              <w:right w:w="108" w:type="dxa"/>
            </w:tcMar>
          </w:tcPr>
          <w:p w14:paraId="011AFE90" w14:textId="77777777" w:rsidR="00A02D5B" w:rsidRPr="00BD6F46" w:rsidRDefault="00A02D5B" w:rsidP="0053673B">
            <w:pPr>
              <w:pStyle w:val="TAL"/>
            </w:pPr>
            <w:r>
              <w:t>Indicates communication forwarding busy.</w:t>
            </w:r>
          </w:p>
        </w:tc>
        <w:tc>
          <w:tcPr>
            <w:tcW w:w="865" w:type="pct"/>
          </w:tcPr>
          <w:p w14:paraId="03A48853" w14:textId="77777777" w:rsidR="00A02D5B" w:rsidRPr="00BD6F46" w:rsidRDefault="00A02D5B" w:rsidP="0053673B">
            <w:pPr>
              <w:pStyle w:val="TAL"/>
            </w:pPr>
          </w:p>
        </w:tc>
      </w:tr>
      <w:tr w:rsidR="00A02D5B" w:rsidRPr="00BD6F46" w14:paraId="0D7CAFEB" w14:textId="77777777" w:rsidTr="0053673B">
        <w:tc>
          <w:tcPr>
            <w:tcW w:w="1966" w:type="pct"/>
            <w:tcMar>
              <w:top w:w="0" w:type="dxa"/>
              <w:left w:w="108" w:type="dxa"/>
              <w:bottom w:w="0" w:type="dxa"/>
              <w:right w:w="108" w:type="dxa"/>
            </w:tcMar>
          </w:tcPr>
          <w:p w14:paraId="7857DBF3" w14:textId="77777777" w:rsidR="00A02D5B" w:rsidRPr="00BD6F46" w:rsidRDefault="00A02D5B" w:rsidP="0053673B">
            <w:pPr>
              <w:pStyle w:val="TAL"/>
              <w:rPr>
                <w:lang w:eastAsia="zh-CN"/>
              </w:rPr>
            </w:pPr>
            <w:r>
              <w:rPr>
                <w:lang w:eastAsia="zh-CN"/>
              </w:rPr>
              <w:t>CFNR</w:t>
            </w:r>
          </w:p>
        </w:tc>
        <w:tc>
          <w:tcPr>
            <w:tcW w:w="2169" w:type="pct"/>
            <w:tcMar>
              <w:top w:w="0" w:type="dxa"/>
              <w:left w:w="108" w:type="dxa"/>
              <w:bottom w:w="0" w:type="dxa"/>
              <w:right w:w="108" w:type="dxa"/>
            </w:tcMar>
          </w:tcPr>
          <w:p w14:paraId="5D9DFFEC" w14:textId="77777777" w:rsidR="00A02D5B" w:rsidRPr="00BD6F46" w:rsidRDefault="00A02D5B" w:rsidP="0053673B">
            <w:pPr>
              <w:pStyle w:val="TAL"/>
            </w:pPr>
            <w:r>
              <w:t>Indicates communication forwarding no reply.</w:t>
            </w:r>
          </w:p>
        </w:tc>
        <w:tc>
          <w:tcPr>
            <w:tcW w:w="865" w:type="pct"/>
          </w:tcPr>
          <w:p w14:paraId="116FEA50" w14:textId="77777777" w:rsidR="00A02D5B" w:rsidRPr="00BD6F46" w:rsidRDefault="00A02D5B" w:rsidP="0053673B">
            <w:pPr>
              <w:pStyle w:val="TAL"/>
            </w:pPr>
          </w:p>
        </w:tc>
      </w:tr>
      <w:tr w:rsidR="00A02D5B" w:rsidRPr="00BD6F46" w14:paraId="6D3A2572" w14:textId="77777777" w:rsidTr="0053673B">
        <w:tc>
          <w:tcPr>
            <w:tcW w:w="1966" w:type="pct"/>
            <w:tcMar>
              <w:top w:w="0" w:type="dxa"/>
              <w:left w:w="108" w:type="dxa"/>
              <w:bottom w:w="0" w:type="dxa"/>
              <w:right w:w="108" w:type="dxa"/>
            </w:tcMar>
          </w:tcPr>
          <w:p w14:paraId="03758E56" w14:textId="77777777" w:rsidR="00A02D5B" w:rsidRPr="00BD6F46" w:rsidRDefault="00A02D5B" w:rsidP="0053673B">
            <w:pPr>
              <w:pStyle w:val="TAL"/>
              <w:rPr>
                <w:lang w:eastAsia="zh-CN"/>
              </w:rPr>
            </w:pPr>
            <w:r>
              <w:rPr>
                <w:lang w:eastAsia="zh-CN"/>
              </w:rPr>
              <w:t>CFNL</w:t>
            </w:r>
          </w:p>
        </w:tc>
        <w:tc>
          <w:tcPr>
            <w:tcW w:w="2169" w:type="pct"/>
            <w:tcMar>
              <w:top w:w="0" w:type="dxa"/>
              <w:left w:w="108" w:type="dxa"/>
              <w:bottom w:w="0" w:type="dxa"/>
              <w:right w:w="108" w:type="dxa"/>
            </w:tcMar>
          </w:tcPr>
          <w:p w14:paraId="4FE2230D" w14:textId="77777777" w:rsidR="00A02D5B" w:rsidRPr="00BD6F46" w:rsidRDefault="00A02D5B" w:rsidP="0053673B">
            <w:pPr>
              <w:pStyle w:val="TAL"/>
            </w:pPr>
            <w:r>
              <w:t>Indicates communication forwarding not logged in.</w:t>
            </w:r>
          </w:p>
        </w:tc>
        <w:tc>
          <w:tcPr>
            <w:tcW w:w="865" w:type="pct"/>
          </w:tcPr>
          <w:p w14:paraId="31679133" w14:textId="77777777" w:rsidR="00A02D5B" w:rsidRPr="00BD6F46" w:rsidRDefault="00A02D5B" w:rsidP="0053673B">
            <w:pPr>
              <w:pStyle w:val="TAL"/>
            </w:pPr>
          </w:p>
        </w:tc>
      </w:tr>
      <w:tr w:rsidR="00A02D5B" w:rsidRPr="00BD6F46" w14:paraId="01A87C2F" w14:textId="77777777" w:rsidTr="0053673B">
        <w:tc>
          <w:tcPr>
            <w:tcW w:w="1966" w:type="pct"/>
            <w:tcMar>
              <w:top w:w="0" w:type="dxa"/>
              <w:left w:w="108" w:type="dxa"/>
              <w:bottom w:w="0" w:type="dxa"/>
              <w:right w:w="108" w:type="dxa"/>
            </w:tcMar>
          </w:tcPr>
          <w:p w14:paraId="6ABB7109" w14:textId="77777777" w:rsidR="00A02D5B" w:rsidRPr="00BD6F46" w:rsidRDefault="00A02D5B" w:rsidP="0053673B">
            <w:pPr>
              <w:pStyle w:val="TAL"/>
              <w:rPr>
                <w:lang w:eastAsia="zh-CN"/>
              </w:rPr>
            </w:pPr>
            <w:r>
              <w:rPr>
                <w:lang w:eastAsia="zh-CN"/>
              </w:rPr>
              <w:t>CD</w:t>
            </w:r>
          </w:p>
        </w:tc>
        <w:tc>
          <w:tcPr>
            <w:tcW w:w="2169" w:type="pct"/>
            <w:tcMar>
              <w:top w:w="0" w:type="dxa"/>
              <w:left w:w="108" w:type="dxa"/>
              <w:bottom w:w="0" w:type="dxa"/>
              <w:right w:w="108" w:type="dxa"/>
            </w:tcMar>
          </w:tcPr>
          <w:p w14:paraId="33EC5264" w14:textId="77777777" w:rsidR="00A02D5B" w:rsidRPr="00BD6F46" w:rsidRDefault="00A02D5B" w:rsidP="0053673B">
            <w:pPr>
              <w:pStyle w:val="TAL"/>
            </w:pPr>
            <w:r>
              <w:t>Indicates c</w:t>
            </w:r>
            <w:r w:rsidRPr="00901F6F">
              <w:t xml:space="preserve">ommunication </w:t>
            </w:r>
            <w:r>
              <w:t>deflection.</w:t>
            </w:r>
          </w:p>
        </w:tc>
        <w:tc>
          <w:tcPr>
            <w:tcW w:w="865" w:type="pct"/>
          </w:tcPr>
          <w:p w14:paraId="0C21A44B" w14:textId="77777777" w:rsidR="00A02D5B" w:rsidRPr="00BD6F46" w:rsidRDefault="00A02D5B" w:rsidP="0053673B">
            <w:pPr>
              <w:pStyle w:val="TAL"/>
            </w:pPr>
          </w:p>
        </w:tc>
      </w:tr>
      <w:tr w:rsidR="00A02D5B" w:rsidRPr="00BD6F46" w14:paraId="2206FCE2" w14:textId="77777777" w:rsidTr="0053673B">
        <w:tc>
          <w:tcPr>
            <w:tcW w:w="1966" w:type="pct"/>
            <w:tcMar>
              <w:top w:w="0" w:type="dxa"/>
              <w:left w:w="108" w:type="dxa"/>
              <w:bottom w:w="0" w:type="dxa"/>
              <w:right w:w="108" w:type="dxa"/>
            </w:tcMar>
          </w:tcPr>
          <w:p w14:paraId="37B0CD9F" w14:textId="77777777" w:rsidR="00A02D5B" w:rsidRDefault="00A02D5B" w:rsidP="0053673B">
            <w:pPr>
              <w:pStyle w:val="TAL"/>
              <w:rPr>
                <w:lang w:eastAsia="zh-CN"/>
              </w:rPr>
            </w:pPr>
            <w:r>
              <w:rPr>
                <w:lang w:eastAsia="zh-CN"/>
              </w:rPr>
              <w:t>CFNRC</w:t>
            </w:r>
          </w:p>
        </w:tc>
        <w:tc>
          <w:tcPr>
            <w:tcW w:w="2169" w:type="pct"/>
            <w:tcMar>
              <w:top w:w="0" w:type="dxa"/>
              <w:left w:w="108" w:type="dxa"/>
              <w:bottom w:w="0" w:type="dxa"/>
              <w:right w:w="108" w:type="dxa"/>
            </w:tcMar>
          </w:tcPr>
          <w:p w14:paraId="14CD2F99" w14:textId="77777777" w:rsidR="00A02D5B" w:rsidRDefault="00A02D5B" w:rsidP="0053673B">
            <w:pPr>
              <w:pStyle w:val="TAL"/>
            </w:pPr>
            <w:r>
              <w:t>Indicates communication forwarding on subscriber not reachable.</w:t>
            </w:r>
          </w:p>
        </w:tc>
        <w:tc>
          <w:tcPr>
            <w:tcW w:w="865" w:type="pct"/>
          </w:tcPr>
          <w:p w14:paraId="1EA7AF90" w14:textId="77777777" w:rsidR="00A02D5B" w:rsidRPr="00BD6F46" w:rsidRDefault="00A02D5B" w:rsidP="0053673B">
            <w:pPr>
              <w:pStyle w:val="TAL"/>
            </w:pPr>
          </w:p>
        </w:tc>
      </w:tr>
      <w:tr w:rsidR="00A02D5B" w:rsidRPr="00BD6F46" w14:paraId="201307F9" w14:textId="77777777" w:rsidTr="0053673B">
        <w:tc>
          <w:tcPr>
            <w:tcW w:w="1966" w:type="pct"/>
            <w:tcMar>
              <w:top w:w="0" w:type="dxa"/>
              <w:left w:w="108" w:type="dxa"/>
              <w:bottom w:w="0" w:type="dxa"/>
              <w:right w:w="108" w:type="dxa"/>
            </w:tcMar>
          </w:tcPr>
          <w:p w14:paraId="01202E37" w14:textId="77777777" w:rsidR="00A02D5B" w:rsidRDefault="00A02D5B" w:rsidP="0053673B">
            <w:pPr>
              <w:pStyle w:val="TAL"/>
              <w:rPr>
                <w:lang w:eastAsia="zh-CN"/>
              </w:rPr>
            </w:pPr>
            <w:r>
              <w:rPr>
                <w:lang w:eastAsia="zh-CN"/>
              </w:rPr>
              <w:t>ICB</w:t>
            </w:r>
          </w:p>
        </w:tc>
        <w:tc>
          <w:tcPr>
            <w:tcW w:w="2169" w:type="pct"/>
            <w:tcMar>
              <w:top w:w="0" w:type="dxa"/>
              <w:left w:w="108" w:type="dxa"/>
              <w:bottom w:w="0" w:type="dxa"/>
              <w:right w:w="108" w:type="dxa"/>
            </w:tcMar>
          </w:tcPr>
          <w:p w14:paraId="4A99ABBA" w14:textId="77777777" w:rsidR="00A02D5B" w:rsidRDefault="00A02D5B" w:rsidP="0053673B">
            <w:pPr>
              <w:pStyle w:val="TAL"/>
            </w:pPr>
            <w:r>
              <w:t>Indicates incoming call barring.</w:t>
            </w:r>
          </w:p>
        </w:tc>
        <w:tc>
          <w:tcPr>
            <w:tcW w:w="865" w:type="pct"/>
          </w:tcPr>
          <w:p w14:paraId="045DDDCF" w14:textId="77777777" w:rsidR="00A02D5B" w:rsidRPr="00BD6F46" w:rsidRDefault="00A02D5B" w:rsidP="0053673B">
            <w:pPr>
              <w:pStyle w:val="TAL"/>
            </w:pPr>
          </w:p>
        </w:tc>
      </w:tr>
      <w:tr w:rsidR="00A02D5B" w:rsidRPr="00BD6F46" w14:paraId="666BF2EE" w14:textId="77777777" w:rsidTr="0053673B">
        <w:tc>
          <w:tcPr>
            <w:tcW w:w="1966" w:type="pct"/>
            <w:tcMar>
              <w:top w:w="0" w:type="dxa"/>
              <w:left w:w="108" w:type="dxa"/>
              <w:bottom w:w="0" w:type="dxa"/>
              <w:right w:w="108" w:type="dxa"/>
            </w:tcMar>
          </w:tcPr>
          <w:p w14:paraId="152590A9" w14:textId="77777777" w:rsidR="00A02D5B" w:rsidRDefault="00A02D5B" w:rsidP="0053673B">
            <w:pPr>
              <w:pStyle w:val="TAL"/>
              <w:rPr>
                <w:lang w:eastAsia="zh-CN"/>
              </w:rPr>
            </w:pPr>
            <w:r>
              <w:rPr>
                <w:lang w:eastAsia="zh-CN"/>
              </w:rPr>
              <w:t>OCB</w:t>
            </w:r>
          </w:p>
        </w:tc>
        <w:tc>
          <w:tcPr>
            <w:tcW w:w="2169" w:type="pct"/>
            <w:tcMar>
              <w:top w:w="0" w:type="dxa"/>
              <w:left w:w="108" w:type="dxa"/>
              <w:bottom w:w="0" w:type="dxa"/>
              <w:right w:w="108" w:type="dxa"/>
            </w:tcMar>
          </w:tcPr>
          <w:p w14:paraId="5D2B5585" w14:textId="77777777" w:rsidR="00A02D5B" w:rsidRDefault="00A02D5B" w:rsidP="0053673B">
            <w:pPr>
              <w:pStyle w:val="TAL"/>
            </w:pPr>
            <w:r>
              <w:t>Indicates outgoing call barring.</w:t>
            </w:r>
          </w:p>
        </w:tc>
        <w:tc>
          <w:tcPr>
            <w:tcW w:w="865" w:type="pct"/>
          </w:tcPr>
          <w:p w14:paraId="627CBD02" w14:textId="77777777" w:rsidR="00A02D5B" w:rsidRPr="00BD6F46" w:rsidRDefault="00A02D5B" w:rsidP="0053673B">
            <w:pPr>
              <w:pStyle w:val="TAL"/>
            </w:pPr>
          </w:p>
        </w:tc>
      </w:tr>
      <w:tr w:rsidR="00A02D5B" w:rsidRPr="00BD6F46" w14:paraId="2A09313F" w14:textId="77777777" w:rsidTr="0053673B">
        <w:tc>
          <w:tcPr>
            <w:tcW w:w="1966" w:type="pct"/>
            <w:tcMar>
              <w:top w:w="0" w:type="dxa"/>
              <w:left w:w="108" w:type="dxa"/>
              <w:bottom w:w="0" w:type="dxa"/>
              <w:right w:w="108" w:type="dxa"/>
            </w:tcMar>
          </w:tcPr>
          <w:p w14:paraId="5653824E" w14:textId="77777777" w:rsidR="00A02D5B" w:rsidRDefault="00A02D5B" w:rsidP="0053673B">
            <w:pPr>
              <w:pStyle w:val="TAL"/>
              <w:rPr>
                <w:lang w:eastAsia="zh-CN"/>
              </w:rPr>
            </w:pPr>
            <w:r>
              <w:rPr>
                <w:lang w:eastAsia="zh-CN"/>
              </w:rPr>
              <w:t>ACR</w:t>
            </w:r>
          </w:p>
        </w:tc>
        <w:tc>
          <w:tcPr>
            <w:tcW w:w="2169" w:type="pct"/>
            <w:tcMar>
              <w:top w:w="0" w:type="dxa"/>
              <w:left w:w="108" w:type="dxa"/>
              <w:bottom w:w="0" w:type="dxa"/>
              <w:right w:w="108" w:type="dxa"/>
            </w:tcMar>
          </w:tcPr>
          <w:p w14:paraId="5CBACF1D" w14:textId="77777777" w:rsidR="00A02D5B" w:rsidRDefault="00A02D5B" w:rsidP="0053673B">
            <w:pPr>
              <w:pStyle w:val="TAL"/>
            </w:pPr>
            <w:r>
              <w:t>Indicates anonymous communication rejection.</w:t>
            </w:r>
          </w:p>
        </w:tc>
        <w:tc>
          <w:tcPr>
            <w:tcW w:w="865" w:type="pct"/>
          </w:tcPr>
          <w:p w14:paraId="05A87124" w14:textId="77777777" w:rsidR="00A02D5B" w:rsidRPr="00BD6F46" w:rsidRDefault="00A02D5B" w:rsidP="0053673B">
            <w:pPr>
              <w:pStyle w:val="TAL"/>
            </w:pPr>
          </w:p>
        </w:tc>
      </w:tr>
      <w:tr w:rsidR="00A02D5B" w:rsidRPr="00BD6F46" w14:paraId="72AB5730" w14:textId="77777777" w:rsidTr="0053673B">
        <w:tc>
          <w:tcPr>
            <w:tcW w:w="1966" w:type="pct"/>
            <w:tcMar>
              <w:top w:w="0" w:type="dxa"/>
              <w:left w:w="108" w:type="dxa"/>
              <w:bottom w:w="0" w:type="dxa"/>
              <w:right w:w="108" w:type="dxa"/>
            </w:tcMar>
          </w:tcPr>
          <w:p w14:paraId="3DB2F615" w14:textId="77777777" w:rsidR="00A02D5B" w:rsidRDefault="00A02D5B" w:rsidP="0053673B">
            <w:pPr>
              <w:pStyle w:val="TAL"/>
              <w:rPr>
                <w:lang w:eastAsia="zh-CN"/>
              </w:rPr>
            </w:pPr>
            <w:r>
              <w:rPr>
                <w:lang w:eastAsia="zh-CN"/>
              </w:rPr>
              <w:t>BLIND_TRANFER</w:t>
            </w:r>
          </w:p>
        </w:tc>
        <w:tc>
          <w:tcPr>
            <w:tcW w:w="2169" w:type="pct"/>
            <w:tcMar>
              <w:top w:w="0" w:type="dxa"/>
              <w:left w:w="108" w:type="dxa"/>
              <w:bottom w:w="0" w:type="dxa"/>
              <w:right w:w="108" w:type="dxa"/>
            </w:tcMar>
          </w:tcPr>
          <w:p w14:paraId="15976650" w14:textId="77777777" w:rsidR="00A02D5B" w:rsidRDefault="00A02D5B" w:rsidP="0053673B">
            <w:pPr>
              <w:pStyle w:val="TAL"/>
            </w:pPr>
            <w:r>
              <w:t>Indicates blind transfer.</w:t>
            </w:r>
          </w:p>
        </w:tc>
        <w:tc>
          <w:tcPr>
            <w:tcW w:w="865" w:type="pct"/>
          </w:tcPr>
          <w:p w14:paraId="6C3CC701" w14:textId="77777777" w:rsidR="00A02D5B" w:rsidRPr="00BD6F46" w:rsidRDefault="00A02D5B" w:rsidP="0053673B">
            <w:pPr>
              <w:pStyle w:val="TAL"/>
            </w:pPr>
          </w:p>
        </w:tc>
      </w:tr>
      <w:tr w:rsidR="00A02D5B" w:rsidRPr="00BD6F46" w14:paraId="2007F549" w14:textId="77777777" w:rsidTr="0053673B">
        <w:tc>
          <w:tcPr>
            <w:tcW w:w="1966" w:type="pct"/>
            <w:tcMar>
              <w:top w:w="0" w:type="dxa"/>
              <w:left w:w="108" w:type="dxa"/>
              <w:bottom w:w="0" w:type="dxa"/>
              <w:right w:w="108" w:type="dxa"/>
            </w:tcMar>
          </w:tcPr>
          <w:p w14:paraId="323CC6F2" w14:textId="77777777" w:rsidR="00A02D5B" w:rsidRDefault="00A02D5B" w:rsidP="0053673B">
            <w:pPr>
              <w:pStyle w:val="TAL"/>
              <w:rPr>
                <w:lang w:eastAsia="zh-CN"/>
              </w:rPr>
            </w:pPr>
            <w:r>
              <w:rPr>
                <w:lang w:eastAsia="zh-CN"/>
              </w:rPr>
              <w:t>CONSULTATIVE_TRANFER</w:t>
            </w:r>
          </w:p>
        </w:tc>
        <w:tc>
          <w:tcPr>
            <w:tcW w:w="2169" w:type="pct"/>
            <w:tcMar>
              <w:top w:w="0" w:type="dxa"/>
              <w:left w:w="108" w:type="dxa"/>
              <w:bottom w:w="0" w:type="dxa"/>
              <w:right w:w="108" w:type="dxa"/>
            </w:tcMar>
          </w:tcPr>
          <w:p w14:paraId="60A90B27" w14:textId="77777777" w:rsidR="00A02D5B" w:rsidRDefault="00A02D5B" w:rsidP="0053673B">
            <w:pPr>
              <w:pStyle w:val="TAL"/>
            </w:pPr>
            <w:r>
              <w:t>Indicates consultative transfer.</w:t>
            </w:r>
          </w:p>
        </w:tc>
        <w:tc>
          <w:tcPr>
            <w:tcW w:w="865" w:type="pct"/>
          </w:tcPr>
          <w:p w14:paraId="501DBDD2" w14:textId="77777777" w:rsidR="00A02D5B" w:rsidRPr="00BD6F46" w:rsidRDefault="00A02D5B" w:rsidP="0053673B">
            <w:pPr>
              <w:pStyle w:val="TAL"/>
            </w:pPr>
          </w:p>
        </w:tc>
      </w:tr>
    </w:tbl>
    <w:p w14:paraId="6C59BCBF" w14:textId="77777777" w:rsidR="00A02D5B" w:rsidRDefault="00A02D5B" w:rsidP="00A02D5B"/>
    <w:p w14:paraId="49AAD350" w14:textId="77777777" w:rsidR="00A02D5B" w:rsidRPr="00BD6F46" w:rsidRDefault="00A02D5B" w:rsidP="00A02D5B">
      <w:pPr>
        <w:pStyle w:val="Heading5"/>
      </w:pPr>
      <w:bookmarkStart w:id="1163" w:name="_Toc178172153"/>
      <w:r w:rsidRPr="00BD6F46">
        <w:t>6.1.6.3.</w:t>
      </w:r>
      <w:r>
        <w:t>54</w:t>
      </w:r>
      <w:r w:rsidRPr="00BD6F46">
        <w:tab/>
        <w:t xml:space="preserve">Enumeration: </w:t>
      </w:r>
      <w:r>
        <w:t>P</w:t>
      </w:r>
      <w:r w:rsidRPr="000D1789">
        <w:t>articipantActionType</w:t>
      </w:r>
      <w:bookmarkEnd w:id="1163"/>
    </w:p>
    <w:p w14:paraId="39797B81" w14:textId="77777777" w:rsidR="00A02D5B" w:rsidRPr="00BD6F46" w:rsidRDefault="00A02D5B" w:rsidP="00A02D5B">
      <w:pPr>
        <w:pStyle w:val="TH"/>
      </w:pPr>
      <w:r w:rsidRPr="00BD6F46">
        <w:t>Table 6.1.6.3.</w:t>
      </w:r>
      <w:r>
        <w:t>54</w:t>
      </w:r>
      <w:r w:rsidRPr="00BD6F46">
        <w:t xml:space="preserve">-1: Enumeration </w:t>
      </w:r>
      <w:r>
        <w:t>P</w:t>
      </w:r>
      <w:r w:rsidRPr="000D1789">
        <w:t>articipantActionType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A02D5B" w:rsidRPr="00BD6F46" w14:paraId="72711D7A" w14:textId="77777777" w:rsidTr="0053673B">
        <w:tc>
          <w:tcPr>
            <w:tcW w:w="1966" w:type="pct"/>
            <w:shd w:val="clear" w:color="auto" w:fill="C0C0C0"/>
            <w:tcMar>
              <w:top w:w="0" w:type="dxa"/>
              <w:left w:w="108" w:type="dxa"/>
              <w:bottom w:w="0" w:type="dxa"/>
              <w:right w:w="108" w:type="dxa"/>
            </w:tcMar>
            <w:hideMark/>
          </w:tcPr>
          <w:p w14:paraId="0483DCBB"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51B7B5BE" w14:textId="77777777" w:rsidR="00A02D5B" w:rsidRPr="00BD6F46" w:rsidRDefault="00A02D5B" w:rsidP="0053673B">
            <w:pPr>
              <w:pStyle w:val="TAH"/>
            </w:pPr>
            <w:r w:rsidRPr="00BD6F46">
              <w:t>Description</w:t>
            </w:r>
          </w:p>
        </w:tc>
        <w:tc>
          <w:tcPr>
            <w:tcW w:w="865" w:type="pct"/>
            <w:shd w:val="clear" w:color="auto" w:fill="C0C0C0"/>
          </w:tcPr>
          <w:p w14:paraId="0FC422A0" w14:textId="77777777" w:rsidR="00A02D5B" w:rsidRPr="00BD6F46" w:rsidRDefault="00A02D5B" w:rsidP="0053673B">
            <w:pPr>
              <w:pStyle w:val="TAH"/>
            </w:pPr>
            <w:r w:rsidRPr="00BD6F46">
              <w:t>Applicability</w:t>
            </w:r>
          </w:p>
        </w:tc>
      </w:tr>
      <w:tr w:rsidR="00A02D5B" w:rsidRPr="00BD6F46" w14:paraId="24EFD4D3" w14:textId="77777777" w:rsidTr="0053673B">
        <w:tc>
          <w:tcPr>
            <w:tcW w:w="1966" w:type="pct"/>
            <w:tcMar>
              <w:top w:w="0" w:type="dxa"/>
              <w:left w:w="108" w:type="dxa"/>
              <w:bottom w:w="0" w:type="dxa"/>
              <w:right w:w="108" w:type="dxa"/>
            </w:tcMar>
          </w:tcPr>
          <w:p w14:paraId="7884CADA" w14:textId="77777777" w:rsidR="00A02D5B" w:rsidRPr="00BD6F46" w:rsidRDefault="00A02D5B" w:rsidP="0053673B">
            <w:pPr>
              <w:pStyle w:val="TAL"/>
              <w:rPr>
                <w:lang w:eastAsia="zh-CN"/>
              </w:rPr>
            </w:pPr>
            <w:r w:rsidRPr="00BB6156">
              <w:rPr>
                <w:noProof/>
              </w:rPr>
              <w:t>CREATE</w:t>
            </w:r>
          </w:p>
        </w:tc>
        <w:tc>
          <w:tcPr>
            <w:tcW w:w="2169" w:type="pct"/>
            <w:tcMar>
              <w:top w:w="0" w:type="dxa"/>
              <w:left w:w="108" w:type="dxa"/>
              <w:bottom w:w="0" w:type="dxa"/>
              <w:right w:w="108" w:type="dxa"/>
            </w:tcMar>
          </w:tcPr>
          <w:p w14:paraId="1966FF04" w14:textId="77777777" w:rsidR="00A02D5B" w:rsidRPr="00BD6F46" w:rsidRDefault="00A02D5B" w:rsidP="0053673B">
            <w:pPr>
              <w:pStyle w:val="TAL"/>
            </w:pPr>
            <w:r>
              <w:t xml:space="preserve">Indicates </w:t>
            </w:r>
            <w:r w:rsidRPr="00C91926">
              <w:rPr>
                <w:rFonts w:cs="Arial"/>
                <w:szCs w:val="18"/>
              </w:rPr>
              <w:t>creating the conference</w:t>
            </w:r>
            <w:r>
              <w:t>.</w:t>
            </w:r>
          </w:p>
        </w:tc>
        <w:tc>
          <w:tcPr>
            <w:tcW w:w="865" w:type="pct"/>
          </w:tcPr>
          <w:p w14:paraId="1F51ECA2" w14:textId="77777777" w:rsidR="00A02D5B" w:rsidRPr="00BD6F46" w:rsidRDefault="00A02D5B" w:rsidP="0053673B">
            <w:pPr>
              <w:pStyle w:val="TAL"/>
            </w:pPr>
          </w:p>
        </w:tc>
      </w:tr>
      <w:tr w:rsidR="00A02D5B" w:rsidRPr="00BD6F46" w14:paraId="189A5C76" w14:textId="77777777" w:rsidTr="0053673B">
        <w:tc>
          <w:tcPr>
            <w:tcW w:w="1966" w:type="pct"/>
            <w:tcMar>
              <w:top w:w="0" w:type="dxa"/>
              <w:left w:w="108" w:type="dxa"/>
              <w:bottom w:w="0" w:type="dxa"/>
              <w:right w:w="108" w:type="dxa"/>
            </w:tcMar>
          </w:tcPr>
          <w:p w14:paraId="1FC4718E" w14:textId="77777777" w:rsidR="00A02D5B" w:rsidRPr="00BD6F46" w:rsidRDefault="00A02D5B" w:rsidP="0053673B">
            <w:pPr>
              <w:pStyle w:val="TAL"/>
              <w:rPr>
                <w:lang w:eastAsia="zh-CN"/>
              </w:rPr>
            </w:pPr>
            <w:r w:rsidRPr="00371826">
              <w:rPr>
                <w:lang w:eastAsia="zh-CN"/>
              </w:rPr>
              <w:t>JOIN</w:t>
            </w:r>
          </w:p>
        </w:tc>
        <w:tc>
          <w:tcPr>
            <w:tcW w:w="2169" w:type="pct"/>
            <w:tcMar>
              <w:top w:w="0" w:type="dxa"/>
              <w:left w:w="108" w:type="dxa"/>
              <w:bottom w:w="0" w:type="dxa"/>
              <w:right w:w="108" w:type="dxa"/>
            </w:tcMar>
          </w:tcPr>
          <w:p w14:paraId="4E451254" w14:textId="77777777" w:rsidR="00A02D5B" w:rsidRPr="00BD6F46" w:rsidRDefault="00A02D5B" w:rsidP="0053673B">
            <w:pPr>
              <w:pStyle w:val="TAL"/>
            </w:pPr>
            <w:r>
              <w:t xml:space="preserve">Indicates </w:t>
            </w:r>
            <w:r w:rsidRPr="00C91926">
              <w:rPr>
                <w:rFonts w:cs="Arial"/>
                <w:szCs w:val="18"/>
              </w:rPr>
              <w:t>joining in the conference</w:t>
            </w:r>
            <w:r>
              <w:t>.</w:t>
            </w:r>
          </w:p>
        </w:tc>
        <w:tc>
          <w:tcPr>
            <w:tcW w:w="865" w:type="pct"/>
          </w:tcPr>
          <w:p w14:paraId="4ADCEDC4" w14:textId="77777777" w:rsidR="00A02D5B" w:rsidRPr="00BD6F46" w:rsidRDefault="00A02D5B" w:rsidP="0053673B">
            <w:pPr>
              <w:pStyle w:val="TAL"/>
            </w:pPr>
          </w:p>
        </w:tc>
      </w:tr>
      <w:tr w:rsidR="00A02D5B" w:rsidRPr="00BD6F46" w14:paraId="3588A6F8" w14:textId="77777777" w:rsidTr="0053673B">
        <w:tc>
          <w:tcPr>
            <w:tcW w:w="1966" w:type="pct"/>
            <w:tcMar>
              <w:top w:w="0" w:type="dxa"/>
              <w:left w:w="108" w:type="dxa"/>
              <w:bottom w:w="0" w:type="dxa"/>
              <w:right w:w="108" w:type="dxa"/>
            </w:tcMar>
          </w:tcPr>
          <w:p w14:paraId="74D9CFB0" w14:textId="77777777" w:rsidR="00A02D5B" w:rsidRPr="00BD6F46" w:rsidRDefault="00A02D5B" w:rsidP="0053673B">
            <w:pPr>
              <w:pStyle w:val="TAL"/>
              <w:rPr>
                <w:lang w:eastAsia="zh-CN"/>
              </w:rPr>
            </w:pPr>
            <w:r w:rsidRPr="00BB6156">
              <w:rPr>
                <w:noProof/>
              </w:rPr>
              <w:t>INVITE_INTO</w:t>
            </w:r>
          </w:p>
        </w:tc>
        <w:tc>
          <w:tcPr>
            <w:tcW w:w="2169" w:type="pct"/>
            <w:tcMar>
              <w:top w:w="0" w:type="dxa"/>
              <w:left w:w="108" w:type="dxa"/>
              <w:bottom w:w="0" w:type="dxa"/>
              <w:right w:w="108" w:type="dxa"/>
            </w:tcMar>
          </w:tcPr>
          <w:p w14:paraId="63019550" w14:textId="77777777" w:rsidR="00A02D5B" w:rsidRPr="00BD6F46" w:rsidRDefault="00A02D5B" w:rsidP="0053673B">
            <w:pPr>
              <w:pStyle w:val="TAL"/>
            </w:pPr>
            <w:r>
              <w:t xml:space="preserve">Indicates </w:t>
            </w:r>
            <w:r w:rsidRPr="00C91926">
              <w:rPr>
                <w:rFonts w:cs="Arial"/>
                <w:szCs w:val="18"/>
              </w:rPr>
              <w:t>being invited into the conference</w:t>
            </w:r>
            <w:r>
              <w:t>.</w:t>
            </w:r>
          </w:p>
        </w:tc>
        <w:tc>
          <w:tcPr>
            <w:tcW w:w="865" w:type="pct"/>
          </w:tcPr>
          <w:p w14:paraId="4EC9FA00" w14:textId="77777777" w:rsidR="00A02D5B" w:rsidRPr="00BD6F46" w:rsidRDefault="00A02D5B" w:rsidP="0053673B">
            <w:pPr>
              <w:pStyle w:val="TAL"/>
            </w:pPr>
          </w:p>
        </w:tc>
      </w:tr>
      <w:tr w:rsidR="00A02D5B" w:rsidRPr="00BD6F46" w14:paraId="31956B3E" w14:textId="77777777" w:rsidTr="0053673B">
        <w:tc>
          <w:tcPr>
            <w:tcW w:w="1966" w:type="pct"/>
            <w:tcMar>
              <w:top w:w="0" w:type="dxa"/>
              <w:left w:w="108" w:type="dxa"/>
              <w:bottom w:w="0" w:type="dxa"/>
              <w:right w:w="108" w:type="dxa"/>
            </w:tcMar>
          </w:tcPr>
          <w:p w14:paraId="567A512F" w14:textId="77777777" w:rsidR="00A02D5B" w:rsidRPr="00BD6F46" w:rsidRDefault="00A02D5B" w:rsidP="0053673B">
            <w:pPr>
              <w:pStyle w:val="TAL"/>
              <w:rPr>
                <w:lang w:eastAsia="zh-CN"/>
              </w:rPr>
            </w:pPr>
            <w:r w:rsidRPr="00BB6156">
              <w:rPr>
                <w:noProof/>
              </w:rPr>
              <w:t>QUIT</w:t>
            </w:r>
          </w:p>
        </w:tc>
        <w:tc>
          <w:tcPr>
            <w:tcW w:w="2169" w:type="pct"/>
            <w:tcMar>
              <w:top w:w="0" w:type="dxa"/>
              <w:left w:w="108" w:type="dxa"/>
              <w:bottom w:w="0" w:type="dxa"/>
              <w:right w:w="108" w:type="dxa"/>
            </w:tcMar>
          </w:tcPr>
          <w:p w14:paraId="2D8950CA" w14:textId="77777777" w:rsidR="00A02D5B" w:rsidRPr="00BD6F46" w:rsidRDefault="00A02D5B" w:rsidP="0053673B">
            <w:pPr>
              <w:pStyle w:val="TAL"/>
            </w:pPr>
            <w:r>
              <w:t xml:space="preserve">Indicates </w:t>
            </w:r>
            <w:r w:rsidRPr="00C91926">
              <w:rPr>
                <w:rFonts w:cs="Arial"/>
                <w:szCs w:val="18"/>
              </w:rPr>
              <w:t>quitting the conference</w:t>
            </w:r>
            <w:r>
              <w:t>.</w:t>
            </w:r>
          </w:p>
        </w:tc>
        <w:tc>
          <w:tcPr>
            <w:tcW w:w="865" w:type="pct"/>
          </w:tcPr>
          <w:p w14:paraId="07ED31A0" w14:textId="77777777" w:rsidR="00A02D5B" w:rsidRPr="00BD6F46" w:rsidRDefault="00A02D5B" w:rsidP="0053673B">
            <w:pPr>
              <w:pStyle w:val="TAL"/>
            </w:pPr>
          </w:p>
        </w:tc>
      </w:tr>
    </w:tbl>
    <w:p w14:paraId="4C3FF221" w14:textId="77777777" w:rsidR="00A02D5B" w:rsidRDefault="00A02D5B" w:rsidP="00B54D35"/>
    <w:p w14:paraId="4C38B634" w14:textId="77777777" w:rsidR="00B8560A" w:rsidRPr="00B8560A" w:rsidRDefault="00B8560A" w:rsidP="00B8560A">
      <w:pPr>
        <w:pStyle w:val="Heading5"/>
        <w:rPr>
          <w:rFonts w:eastAsia="Times New Roman"/>
        </w:rPr>
      </w:pPr>
      <w:bookmarkStart w:id="1164" w:name="_Toc178172154"/>
      <w:r w:rsidRPr="00B8560A">
        <w:rPr>
          <w:rFonts w:eastAsia="Times New Roman"/>
        </w:rPr>
        <w:t>6.1.6.3.</w:t>
      </w:r>
      <w:r>
        <w:rPr>
          <w:rFonts w:eastAsia="Times New Roman"/>
        </w:rPr>
        <w:t>55</w:t>
      </w:r>
      <w:r w:rsidRPr="00B8560A">
        <w:rPr>
          <w:rFonts w:eastAsia="Times New Roman"/>
        </w:rPr>
        <w:tab/>
        <w:t>Enumeration: TrafficForwardingWay</w:t>
      </w:r>
      <w:bookmarkEnd w:id="1164"/>
    </w:p>
    <w:p w14:paraId="36B2B70B" w14:textId="77777777" w:rsidR="00B8560A" w:rsidRPr="00B8560A" w:rsidRDefault="00B8560A" w:rsidP="00B8560A">
      <w:pPr>
        <w:pStyle w:val="TH"/>
        <w:rPr>
          <w:rFonts w:eastAsia="Times New Roman"/>
        </w:rPr>
      </w:pPr>
      <w:r>
        <w:t>Table 6.1.6.3.55-1: Enumeration TrafficForwardingWay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B8560A" w14:paraId="677B5457" w14:textId="77777777" w:rsidTr="00B8560A">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124E5C9" w14:textId="77777777" w:rsidR="00B8560A" w:rsidRDefault="00B8560A">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F8FF9C0" w14:textId="77777777" w:rsidR="00B8560A" w:rsidRDefault="00B8560A">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16D419F" w14:textId="77777777" w:rsidR="00B8560A" w:rsidRDefault="00B8560A">
            <w:pPr>
              <w:pStyle w:val="TAH"/>
              <w:rPr>
                <w:lang w:val="fr-FR"/>
              </w:rPr>
            </w:pPr>
            <w:r>
              <w:rPr>
                <w:lang w:val="fr-FR"/>
              </w:rPr>
              <w:t>Applicability</w:t>
            </w:r>
          </w:p>
        </w:tc>
      </w:tr>
      <w:tr w:rsidR="00B8560A" w14:paraId="24ED95DC"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F76CF" w14:textId="77777777" w:rsidR="00B8560A" w:rsidRDefault="00B8560A">
            <w:pPr>
              <w:pStyle w:val="TAL"/>
              <w:rPr>
                <w:lang w:val="fr-FR" w:eastAsia="zh-CN"/>
              </w:rPr>
            </w:pPr>
            <w:r>
              <w:rPr>
                <w:noProof/>
                <w:lang w:val="fr-FR"/>
              </w:rPr>
              <w:t>N6</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D9793" w14:textId="77777777" w:rsidR="00B8560A" w:rsidRPr="00277CA3" w:rsidRDefault="00B8560A">
            <w:pPr>
              <w:pStyle w:val="TAL"/>
            </w:pPr>
            <w:r w:rsidRPr="00277CA3">
              <w:t xml:space="preserve">Indicates </w:t>
            </w:r>
            <w:r w:rsidRPr="00277CA3">
              <w:rPr>
                <w:rFonts w:cs="Arial"/>
                <w:szCs w:val="18"/>
              </w:rPr>
              <w:t>the traffic is forwarded via N6.</w:t>
            </w:r>
          </w:p>
        </w:tc>
        <w:tc>
          <w:tcPr>
            <w:tcW w:w="865" w:type="pct"/>
            <w:tcBorders>
              <w:top w:val="single" w:sz="4" w:space="0" w:color="auto"/>
              <w:left w:val="single" w:sz="4" w:space="0" w:color="auto"/>
              <w:bottom w:val="single" w:sz="4" w:space="0" w:color="auto"/>
              <w:right w:val="single" w:sz="4" w:space="0" w:color="auto"/>
            </w:tcBorders>
          </w:tcPr>
          <w:p w14:paraId="0F8CBAF9" w14:textId="77777777" w:rsidR="00B8560A" w:rsidRPr="00277CA3" w:rsidRDefault="00B8560A">
            <w:pPr>
              <w:pStyle w:val="TAL"/>
            </w:pPr>
          </w:p>
        </w:tc>
      </w:tr>
      <w:tr w:rsidR="00B8560A" w14:paraId="745E0872"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AE3A0" w14:textId="77777777" w:rsidR="00B8560A" w:rsidRDefault="00B8560A">
            <w:pPr>
              <w:pStyle w:val="TAL"/>
              <w:rPr>
                <w:lang w:val="fr-FR" w:eastAsia="zh-CN"/>
              </w:rPr>
            </w:pPr>
            <w:r>
              <w:rPr>
                <w:lang w:val="fr-FR" w:eastAsia="zh-CN"/>
              </w:rPr>
              <w:t>N19</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B4EA2" w14:textId="77777777" w:rsidR="00B8560A" w:rsidRPr="00277CA3" w:rsidRDefault="00B8560A">
            <w:pPr>
              <w:pStyle w:val="TAL"/>
            </w:pPr>
            <w:r w:rsidRPr="00277CA3">
              <w:t xml:space="preserve">Indicates </w:t>
            </w:r>
            <w:r w:rsidRPr="00277CA3">
              <w:rPr>
                <w:rFonts w:cs="Arial"/>
                <w:szCs w:val="18"/>
              </w:rPr>
              <w:t>the traffic is forwarded via N19.</w:t>
            </w:r>
          </w:p>
        </w:tc>
        <w:tc>
          <w:tcPr>
            <w:tcW w:w="865" w:type="pct"/>
            <w:tcBorders>
              <w:top w:val="single" w:sz="4" w:space="0" w:color="auto"/>
              <w:left w:val="single" w:sz="4" w:space="0" w:color="auto"/>
              <w:bottom w:val="single" w:sz="4" w:space="0" w:color="auto"/>
              <w:right w:val="single" w:sz="4" w:space="0" w:color="auto"/>
            </w:tcBorders>
          </w:tcPr>
          <w:p w14:paraId="70A49110" w14:textId="77777777" w:rsidR="00B8560A" w:rsidRPr="00277CA3" w:rsidRDefault="00B8560A">
            <w:pPr>
              <w:pStyle w:val="TAL"/>
            </w:pPr>
          </w:p>
        </w:tc>
      </w:tr>
      <w:tr w:rsidR="00B8560A" w14:paraId="0B90DC3C"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70482" w14:textId="77777777" w:rsidR="00B8560A" w:rsidRDefault="00B8560A">
            <w:pPr>
              <w:pStyle w:val="TAL"/>
              <w:rPr>
                <w:lang w:val="fr-FR" w:eastAsia="zh-CN"/>
              </w:rPr>
            </w:pPr>
            <w:r>
              <w:rPr>
                <w:noProof/>
                <w:lang w:val="fr-FR"/>
              </w:rPr>
              <w:t>LOCAL_SWITCH</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4DC40" w14:textId="77777777" w:rsidR="00B8560A" w:rsidRPr="00277CA3" w:rsidRDefault="00B8560A">
            <w:pPr>
              <w:pStyle w:val="TAL"/>
            </w:pPr>
            <w:r w:rsidRPr="00277CA3">
              <w:t>Indicates</w:t>
            </w:r>
            <w:r w:rsidRPr="00277CA3">
              <w:rPr>
                <w:rFonts w:cs="Arial"/>
                <w:szCs w:val="18"/>
              </w:rPr>
              <w:t xml:space="preserve"> the traffic is forwarded via local switching way.</w:t>
            </w:r>
          </w:p>
        </w:tc>
        <w:tc>
          <w:tcPr>
            <w:tcW w:w="865" w:type="pct"/>
            <w:tcBorders>
              <w:top w:val="single" w:sz="4" w:space="0" w:color="auto"/>
              <w:left w:val="single" w:sz="4" w:space="0" w:color="auto"/>
              <w:bottom w:val="single" w:sz="4" w:space="0" w:color="auto"/>
              <w:right w:val="single" w:sz="4" w:space="0" w:color="auto"/>
            </w:tcBorders>
          </w:tcPr>
          <w:p w14:paraId="02B241BF" w14:textId="77777777" w:rsidR="00B8560A" w:rsidRPr="00277CA3" w:rsidRDefault="00B8560A">
            <w:pPr>
              <w:pStyle w:val="TAL"/>
            </w:pPr>
          </w:p>
        </w:tc>
      </w:tr>
    </w:tbl>
    <w:p w14:paraId="4F5DA4D8" w14:textId="77777777" w:rsidR="00B8560A" w:rsidRDefault="00B8560A" w:rsidP="00B54D35"/>
    <w:p w14:paraId="5689C208" w14:textId="77777777" w:rsidR="004B49BF" w:rsidRPr="00B8560A" w:rsidRDefault="004B49BF" w:rsidP="004B49BF">
      <w:pPr>
        <w:pStyle w:val="Heading5"/>
        <w:rPr>
          <w:rFonts w:eastAsia="Times New Roman"/>
        </w:rPr>
      </w:pPr>
      <w:bookmarkStart w:id="1165" w:name="_Toc178172155"/>
      <w:r w:rsidRPr="00B8560A">
        <w:rPr>
          <w:rFonts w:eastAsia="Times New Roman"/>
        </w:rPr>
        <w:t>6.1.6.3.</w:t>
      </w:r>
      <w:r>
        <w:rPr>
          <w:rFonts w:eastAsia="Times New Roman"/>
        </w:rPr>
        <w:t>56</w:t>
      </w:r>
      <w:r w:rsidRPr="00B8560A">
        <w:rPr>
          <w:rFonts w:eastAsia="Times New Roman"/>
        </w:rPr>
        <w:tab/>
        <w:t xml:space="preserve">Enumeration: </w:t>
      </w:r>
      <w:bookmarkStart w:id="1166" w:name="OLE_LINK41"/>
      <w:r>
        <w:t>P</w:t>
      </w:r>
      <w:r w:rsidRPr="00F71C46">
        <w:t>ro</w:t>
      </w:r>
      <w:r>
        <w:t>s</w:t>
      </w:r>
      <w:r w:rsidRPr="00F71C46">
        <w:t>eFunctionality</w:t>
      </w:r>
      <w:bookmarkEnd w:id="1165"/>
      <w:bookmarkEnd w:id="1166"/>
    </w:p>
    <w:p w14:paraId="7DE59A13"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56</w:t>
      </w:r>
      <w:r>
        <w:t xml:space="preserve"> -1: Enumeration P</w:t>
      </w:r>
      <w:r w:rsidRPr="00F71C46">
        <w:t>ro</w:t>
      </w:r>
      <w:r>
        <w:t>s</w:t>
      </w:r>
      <w:r w:rsidRPr="00F71C46">
        <w:t>eFunctionality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0F6A16B5"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C54BDB1" w14:textId="77777777" w:rsidR="004B49BF" w:rsidRDefault="004B49BF" w:rsidP="00BA4A9F">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9FE13A2"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343E9B7" w14:textId="77777777" w:rsidR="004B49BF" w:rsidRDefault="004B49BF" w:rsidP="00BA4A9F">
            <w:pPr>
              <w:pStyle w:val="TAH"/>
              <w:rPr>
                <w:lang w:val="fr-FR"/>
              </w:rPr>
            </w:pPr>
            <w:r>
              <w:rPr>
                <w:lang w:val="fr-FR"/>
              </w:rPr>
              <w:t>Applicability</w:t>
            </w:r>
          </w:p>
        </w:tc>
      </w:tr>
      <w:tr w:rsidR="004B49BF" w14:paraId="1B20E571"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5CFBA" w14:textId="77777777" w:rsidR="004B49BF" w:rsidRDefault="004B49BF" w:rsidP="00BA4A9F">
            <w:pPr>
              <w:pStyle w:val="TAL"/>
              <w:rPr>
                <w:lang w:val="fr-FR" w:eastAsia="zh-CN"/>
              </w:rPr>
            </w:pPr>
            <w:r w:rsidRPr="00B623AC">
              <w:rPr>
                <w:noProof/>
                <w:lang w:eastAsia="zh-CN"/>
              </w:rPr>
              <w:t>DIRECT_DISCOVERY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F18B1" w14:textId="77777777" w:rsidR="004B49BF" w:rsidRPr="00995444" w:rsidRDefault="004B49BF" w:rsidP="00BA4A9F">
            <w:pPr>
              <w:pStyle w:val="TAL"/>
            </w:pPr>
            <w:r>
              <w:t>I</w:t>
            </w:r>
            <w:r w:rsidRPr="00B623AC">
              <w:t>ndicates the UE is requesting</w:t>
            </w:r>
            <w:r>
              <w:t xml:space="preserve"> for ProSe direct discovery.</w:t>
            </w:r>
          </w:p>
        </w:tc>
        <w:tc>
          <w:tcPr>
            <w:tcW w:w="865" w:type="pct"/>
            <w:tcBorders>
              <w:top w:val="single" w:sz="4" w:space="0" w:color="auto"/>
              <w:left w:val="single" w:sz="4" w:space="0" w:color="auto"/>
              <w:bottom w:val="single" w:sz="4" w:space="0" w:color="auto"/>
              <w:right w:val="single" w:sz="4" w:space="0" w:color="auto"/>
            </w:tcBorders>
          </w:tcPr>
          <w:p w14:paraId="01D31D8A" w14:textId="77777777" w:rsidR="004B49BF" w:rsidRPr="00995444" w:rsidRDefault="004B49BF" w:rsidP="00BA4A9F">
            <w:pPr>
              <w:pStyle w:val="TAL"/>
            </w:pPr>
          </w:p>
        </w:tc>
      </w:tr>
      <w:tr w:rsidR="004B49BF" w14:paraId="3B2F8C08"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EDD45" w14:textId="77777777" w:rsidR="004B49BF" w:rsidRDefault="004B49BF" w:rsidP="00BA4A9F">
            <w:pPr>
              <w:pStyle w:val="TAL"/>
              <w:rPr>
                <w:lang w:val="fr-FR" w:eastAsia="zh-CN"/>
              </w:rPr>
            </w:pPr>
            <w:r w:rsidRPr="00B623AC">
              <w:rPr>
                <w:noProof/>
                <w:lang w:eastAsia="zh-CN"/>
              </w:rPr>
              <w:t>DIRECT_COMMUNICATION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B79E8" w14:textId="77777777" w:rsidR="004B49BF" w:rsidRPr="00995444" w:rsidRDefault="004B49BF" w:rsidP="00BA4A9F">
            <w:pPr>
              <w:pStyle w:val="TAL"/>
            </w:pPr>
            <w:r>
              <w:t>I</w:t>
            </w:r>
            <w:r w:rsidRPr="00B623AC">
              <w:t>ndicates the UE is requesting</w:t>
            </w:r>
            <w:r>
              <w:t xml:space="preserve"> for ProSe direct communication.</w:t>
            </w:r>
          </w:p>
        </w:tc>
        <w:tc>
          <w:tcPr>
            <w:tcW w:w="865" w:type="pct"/>
            <w:tcBorders>
              <w:top w:val="single" w:sz="4" w:space="0" w:color="auto"/>
              <w:left w:val="single" w:sz="4" w:space="0" w:color="auto"/>
              <w:bottom w:val="single" w:sz="4" w:space="0" w:color="auto"/>
              <w:right w:val="single" w:sz="4" w:space="0" w:color="auto"/>
            </w:tcBorders>
          </w:tcPr>
          <w:p w14:paraId="63908AF4" w14:textId="77777777" w:rsidR="004B49BF" w:rsidRPr="00995444" w:rsidRDefault="004B49BF" w:rsidP="00BA4A9F">
            <w:pPr>
              <w:pStyle w:val="TAL"/>
            </w:pPr>
          </w:p>
        </w:tc>
      </w:tr>
    </w:tbl>
    <w:p w14:paraId="2A1BDD22" w14:textId="77777777" w:rsidR="004B49BF" w:rsidRPr="00B8560A" w:rsidRDefault="004B49BF" w:rsidP="004B49BF">
      <w:pPr>
        <w:pStyle w:val="Heading5"/>
        <w:rPr>
          <w:rFonts w:eastAsia="Times New Roman"/>
        </w:rPr>
      </w:pPr>
      <w:bookmarkStart w:id="1167" w:name="_Toc178172156"/>
      <w:r w:rsidRPr="00B8560A">
        <w:rPr>
          <w:rFonts w:eastAsia="Times New Roman"/>
        </w:rPr>
        <w:t>6.1.6.3.</w:t>
      </w:r>
      <w:r>
        <w:rPr>
          <w:rFonts w:eastAsia="Times New Roman"/>
        </w:rPr>
        <w:t>57</w:t>
      </w:r>
      <w:r w:rsidRPr="00B8560A">
        <w:rPr>
          <w:rFonts w:eastAsia="Times New Roman"/>
        </w:rPr>
        <w:tab/>
        <w:t xml:space="preserve">Enumeration: </w:t>
      </w:r>
      <w:r>
        <w:t>P</w:t>
      </w:r>
      <w:r w:rsidRPr="00F71C46">
        <w:t>ro</w:t>
      </w:r>
      <w:r>
        <w:t>s</w:t>
      </w:r>
      <w:r w:rsidRPr="00F71C46">
        <w:t>eEventType</w:t>
      </w:r>
      <w:bookmarkEnd w:id="1167"/>
    </w:p>
    <w:p w14:paraId="09FF2D1C"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57</w:t>
      </w:r>
      <w:r>
        <w:t xml:space="preserve"> -1: Enumeration P</w:t>
      </w:r>
      <w:r w:rsidRPr="00F71C46">
        <w:t>ro</w:t>
      </w:r>
      <w:r>
        <w:t>s</w:t>
      </w:r>
      <w:r w:rsidRPr="00F71C46">
        <w:t>eEventType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33062F55"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D7230CA" w14:textId="77777777" w:rsidR="004B49BF" w:rsidRDefault="004B49BF" w:rsidP="00BA4A9F">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0C66FE7"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7BFC571" w14:textId="77777777" w:rsidR="004B49BF" w:rsidRDefault="004B49BF" w:rsidP="00BA4A9F">
            <w:pPr>
              <w:pStyle w:val="TAH"/>
              <w:rPr>
                <w:lang w:val="fr-FR"/>
              </w:rPr>
            </w:pPr>
            <w:r>
              <w:rPr>
                <w:lang w:val="fr-FR"/>
              </w:rPr>
              <w:t>Applicability</w:t>
            </w:r>
          </w:p>
        </w:tc>
      </w:tr>
      <w:tr w:rsidR="004B49BF" w14:paraId="30509440"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29AF6" w14:textId="77777777" w:rsidR="004B49BF" w:rsidRDefault="004B49BF" w:rsidP="00BA4A9F">
            <w:pPr>
              <w:pStyle w:val="TAL"/>
              <w:rPr>
                <w:lang w:val="fr-FR" w:eastAsia="zh-CN"/>
              </w:rPr>
            </w:pPr>
            <w:r>
              <w:rPr>
                <w:noProof/>
                <w:lang w:eastAsia="zh-CN"/>
              </w:rPr>
              <w:t>ANNOUNCING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F82FE" w14:textId="77777777" w:rsidR="004B49BF" w:rsidRPr="00995444" w:rsidRDefault="004B49BF" w:rsidP="00BA4A9F">
            <w:pPr>
              <w:pStyle w:val="TAL"/>
            </w:pPr>
            <w:r>
              <w:t>I</w:t>
            </w:r>
            <w:r w:rsidRPr="00B623AC">
              <w:t xml:space="preserve">ndicates the ProSe </w:t>
            </w:r>
            <w:r>
              <w:rPr>
                <w:rFonts w:cs="Arial"/>
                <w:noProof/>
                <w:lang w:eastAsia="zh-CN"/>
              </w:rPr>
              <w:t>ProSe</w:t>
            </w:r>
            <w:r w:rsidRPr="00BB6156">
              <w:rPr>
                <w:rFonts w:cs="Arial"/>
                <w:noProof/>
                <w:lang w:eastAsia="zh-CN"/>
              </w:rPr>
              <w:t xml:space="preserve"> charging</w:t>
            </w:r>
            <w:r>
              <w:rPr>
                <w:rFonts w:cs="Arial"/>
                <w:noProof/>
                <w:lang w:eastAsia="zh-CN"/>
              </w:rPr>
              <w:t xml:space="preserve"> announcing</w:t>
            </w:r>
            <w:r w:rsidRPr="00BB6156">
              <w:rPr>
                <w:rFonts w:cs="Arial"/>
                <w:noProof/>
                <w:lang w:eastAsia="zh-CN"/>
              </w:rPr>
              <w:t xml:space="preserve"> event</w:t>
            </w:r>
            <w:r>
              <w:t>.</w:t>
            </w:r>
          </w:p>
        </w:tc>
        <w:tc>
          <w:tcPr>
            <w:tcW w:w="865" w:type="pct"/>
            <w:tcBorders>
              <w:top w:val="single" w:sz="4" w:space="0" w:color="auto"/>
              <w:left w:val="single" w:sz="4" w:space="0" w:color="auto"/>
              <w:bottom w:val="single" w:sz="4" w:space="0" w:color="auto"/>
              <w:right w:val="single" w:sz="4" w:space="0" w:color="auto"/>
            </w:tcBorders>
          </w:tcPr>
          <w:p w14:paraId="412129E2" w14:textId="77777777" w:rsidR="004B49BF" w:rsidRPr="00995444" w:rsidRDefault="004B49BF" w:rsidP="00BA4A9F">
            <w:pPr>
              <w:pStyle w:val="TAL"/>
            </w:pPr>
          </w:p>
        </w:tc>
      </w:tr>
      <w:tr w:rsidR="004B49BF" w14:paraId="2F07CFA6"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42A3A" w14:textId="77777777" w:rsidR="004B49BF" w:rsidRDefault="004B49BF" w:rsidP="00BA4A9F">
            <w:pPr>
              <w:pStyle w:val="TAL"/>
              <w:rPr>
                <w:lang w:val="fr-FR" w:eastAsia="zh-CN"/>
              </w:rPr>
            </w:pPr>
            <w:r w:rsidRPr="00AB7835">
              <w:rPr>
                <w:noProof/>
                <w:lang w:eastAsia="zh-CN"/>
              </w:rPr>
              <w:t>MONITORING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4B7C8" w14:textId="77777777" w:rsidR="004B49BF" w:rsidRPr="00995444" w:rsidRDefault="004B49BF" w:rsidP="00BA4A9F">
            <w:pPr>
              <w:pStyle w:val="TAL"/>
            </w:pPr>
            <w:r>
              <w:t>I</w:t>
            </w:r>
            <w:r w:rsidRPr="00B623AC">
              <w:t xml:space="preserve">ndicates the ProSe </w:t>
            </w:r>
            <w:r>
              <w:rPr>
                <w:rFonts w:cs="Arial"/>
                <w:noProof/>
                <w:lang w:eastAsia="zh-CN"/>
              </w:rPr>
              <w:t>ProSe</w:t>
            </w:r>
            <w:r w:rsidRPr="00BB6156">
              <w:rPr>
                <w:rFonts w:cs="Arial"/>
                <w:noProof/>
                <w:lang w:eastAsia="zh-CN"/>
              </w:rPr>
              <w:t xml:space="preserve"> charging </w:t>
            </w:r>
            <w:r>
              <w:rPr>
                <w:rFonts w:cs="Arial"/>
                <w:noProof/>
                <w:lang w:eastAsia="zh-CN"/>
              </w:rPr>
              <w:t xml:space="preserve">monitoring </w:t>
            </w:r>
            <w:r w:rsidRPr="00BB6156">
              <w:rPr>
                <w:rFonts w:cs="Arial"/>
                <w:noProof/>
                <w:lang w:eastAsia="zh-CN"/>
              </w:rPr>
              <w:t>event</w:t>
            </w:r>
            <w:r>
              <w:t>.</w:t>
            </w:r>
          </w:p>
        </w:tc>
        <w:tc>
          <w:tcPr>
            <w:tcW w:w="865" w:type="pct"/>
            <w:tcBorders>
              <w:top w:val="single" w:sz="4" w:space="0" w:color="auto"/>
              <w:left w:val="single" w:sz="4" w:space="0" w:color="auto"/>
              <w:bottom w:val="single" w:sz="4" w:space="0" w:color="auto"/>
              <w:right w:val="single" w:sz="4" w:space="0" w:color="auto"/>
            </w:tcBorders>
          </w:tcPr>
          <w:p w14:paraId="6A6B3CC9" w14:textId="77777777" w:rsidR="004B49BF" w:rsidRPr="00995444" w:rsidRDefault="004B49BF" w:rsidP="00BA4A9F">
            <w:pPr>
              <w:pStyle w:val="TAL"/>
            </w:pPr>
          </w:p>
        </w:tc>
      </w:tr>
      <w:tr w:rsidR="004B49BF" w14:paraId="09D9AF72"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EAF8" w14:textId="77777777" w:rsidR="004B49BF" w:rsidRPr="00B623AC" w:rsidRDefault="004B49BF" w:rsidP="00BA4A9F">
            <w:pPr>
              <w:pStyle w:val="TAL"/>
              <w:rPr>
                <w:noProof/>
                <w:lang w:eastAsia="zh-CN"/>
              </w:rPr>
            </w:pPr>
            <w:r w:rsidRPr="00AB7835">
              <w:rPr>
                <w:noProof/>
                <w:lang w:eastAsia="zh-CN"/>
              </w:rPr>
              <w:t>MATCH_REPORT</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419DD" w14:textId="77777777" w:rsidR="004B49BF" w:rsidRDefault="004B49BF" w:rsidP="00BA4A9F">
            <w:pPr>
              <w:pStyle w:val="TAL"/>
            </w:pPr>
            <w:r>
              <w:t>I</w:t>
            </w:r>
            <w:r w:rsidRPr="00B623AC">
              <w:t xml:space="preserve">ndicates the ProSe </w:t>
            </w:r>
            <w:r>
              <w:rPr>
                <w:rFonts w:cs="Arial"/>
                <w:noProof/>
                <w:lang w:eastAsia="zh-CN"/>
              </w:rPr>
              <w:t>ProSe</w:t>
            </w:r>
            <w:r w:rsidRPr="00BB6156">
              <w:rPr>
                <w:rFonts w:cs="Arial"/>
                <w:noProof/>
                <w:lang w:eastAsia="zh-CN"/>
              </w:rPr>
              <w:t xml:space="preserve"> charging </w:t>
            </w:r>
            <w:r>
              <w:rPr>
                <w:rFonts w:cs="Arial"/>
                <w:noProof/>
                <w:lang w:eastAsia="zh-CN"/>
              </w:rPr>
              <w:t xml:space="preserve">match report </w:t>
            </w:r>
            <w:r w:rsidRPr="00BB6156">
              <w:rPr>
                <w:rFonts w:cs="Arial"/>
                <w:noProof/>
                <w:lang w:eastAsia="zh-CN"/>
              </w:rPr>
              <w:t>event</w:t>
            </w:r>
            <w:r>
              <w:t>.</w:t>
            </w:r>
          </w:p>
        </w:tc>
        <w:tc>
          <w:tcPr>
            <w:tcW w:w="865" w:type="pct"/>
            <w:tcBorders>
              <w:top w:val="single" w:sz="4" w:space="0" w:color="auto"/>
              <w:left w:val="single" w:sz="4" w:space="0" w:color="auto"/>
              <w:bottom w:val="single" w:sz="4" w:space="0" w:color="auto"/>
              <w:right w:val="single" w:sz="4" w:space="0" w:color="auto"/>
            </w:tcBorders>
          </w:tcPr>
          <w:p w14:paraId="3F611119" w14:textId="77777777" w:rsidR="004B49BF" w:rsidRPr="00B8560A" w:rsidRDefault="004B49BF" w:rsidP="00BA4A9F">
            <w:pPr>
              <w:pStyle w:val="TAL"/>
            </w:pPr>
          </w:p>
        </w:tc>
      </w:tr>
    </w:tbl>
    <w:p w14:paraId="7F2C6733" w14:textId="77777777" w:rsidR="004B49BF" w:rsidRPr="00B8560A" w:rsidRDefault="004B49BF" w:rsidP="004B49BF">
      <w:pPr>
        <w:pStyle w:val="Heading5"/>
        <w:rPr>
          <w:rFonts w:eastAsia="Times New Roman"/>
        </w:rPr>
      </w:pPr>
      <w:bookmarkStart w:id="1168" w:name="_Toc178172157"/>
      <w:r w:rsidRPr="00B8560A">
        <w:rPr>
          <w:rFonts w:eastAsia="Times New Roman"/>
        </w:rPr>
        <w:t>6.1.6.3.</w:t>
      </w:r>
      <w:r>
        <w:rPr>
          <w:rFonts w:eastAsia="Times New Roman"/>
        </w:rPr>
        <w:t>58</w:t>
      </w:r>
      <w:r w:rsidRPr="00B8560A">
        <w:rPr>
          <w:rFonts w:eastAsia="Times New Roman"/>
        </w:rPr>
        <w:tab/>
        <w:t xml:space="preserve">Enumeration: </w:t>
      </w:r>
      <w:r>
        <w:t>D</w:t>
      </w:r>
      <w:r w:rsidRPr="00F71C46">
        <w:t>irectDiscoveryModel</w:t>
      </w:r>
      <w:bookmarkEnd w:id="1168"/>
    </w:p>
    <w:p w14:paraId="658017F8"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58</w:t>
      </w:r>
      <w:r>
        <w:t xml:space="preserve"> -1: Enumeration D</w:t>
      </w:r>
      <w:r w:rsidRPr="00F71C46">
        <w:t>irectDiscoveryModel</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3D7E3E29"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E247C73" w14:textId="77777777" w:rsidR="004B49BF" w:rsidRDefault="004B49BF" w:rsidP="00BA4A9F">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8C7558A"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2298272" w14:textId="77777777" w:rsidR="004B49BF" w:rsidRDefault="004B49BF" w:rsidP="00BA4A9F">
            <w:pPr>
              <w:pStyle w:val="TAH"/>
              <w:rPr>
                <w:lang w:val="fr-FR"/>
              </w:rPr>
            </w:pPr>
            <w:r>
              <w:rPr>
                <w:lang w:val="fr-FR"/>
              </w:rPr>
              <w:t>Applicability</w:t>
            </w:r>
          </w:p>
        </w:tc>
      </w:tr>
      <w:tr w:rsidR="004B49BF" w14:paraId="37707C32"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3705B" w14:textId="77777777" w:rsidR="004B49BF" w:rsidRDefault="004B49BF" w:rsidP="00BA4A9F">
            <w:pPr>
              <w:pStyle w:val="TAL"/>
              <w:rPr>
                <w:lang w:val="fr-FR" w:eastAsia="zh-CN"/>
              </w:rPr>
            </w:pPr>
            <w:r>
              <w:rPr>
                <w:noProof/>
                <w:lang w:eastAsia="zh-CN"/>
              </w:rPr>
              <w:t>MODEL_A</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A1524" w14:textId="77777777" w:rsidR="004B49BF" w:rsidRPr="000A4A41" w:rsidRDefault="004B49BF" w:rsidP="00BA4A9F">
            <w:pPr>
              <w:pStyle w:val="TAL"/>
            </w:pPr>
            <w:r>
              <w:t>I</w:t>
            </w:r>
            <w:r w:rsidRPr="00D10E56">
              <w:t>ndicates model</w:t>
            </w:r>
            <w:r>
              <w:t xml:space="preserve"> A</w:t>
            </w:r>
            <w:r w:rsidRPr="00D10E56">
              <w:t xml:space="preserve"> of the Direct Discovery used by the UE</w:t>
            </w:r>
          </w:p>
        </w:tc>
        <w:tc>
          <w:tcPr>
            <w:tcW w:w="865" w:type="pct"/>
            <w:tcBorders>
              <w:top w:val="single" w:sz="4" w:space="0" w:color="auto"/>
              <w:left w:val="single" w:sz="4" w:space="0" w:color="auto"/>
              <w:bottom w:val="single" w:sz="4" w:space="0" w:color="auto"/>
              <w:right w:val="single" w:sz="4" w:space="0" w:color="auto"/>
            </w:tcBorders>
          </w:tcPr>
          <w:p w14:paraId="1B2A0E3A" w14:textId="77777777" w:rsidR="004B49BF" w:rsidRPr="000A4A41" w:rsidRDefault="004B49BF" w:rsidP="00BA4A9F">
            <w:pPr>
              <w:pStyle w:val="TAL"/>
            </w:pPr>
          </w:p>
        </w:tc>
      </w:tr>
      <w:tr w:rsidR="004B49BF" w14:paraId="6DCC10FB"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95BAF" w14:textId="77777777" w:rsidR="004B49BF" w:rsidRDefault="004B49BF" w:rsidP="00BA4A9F">
            <w:pPr>
              <w:pStyle w:val="TAL"/>
              <w:rPr>
                <w:lang w:val="fr-FR" w:eastAsia="zh-CN"/>
              </w:rPr>
            </w:pPr>
            <w:r>
              <w:rPr>
                <w:noProof/>
                <w:lang w:eastAsia="zh-CN"/>
              </w:rPr>
              <w:t>MODEL_B</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F3A65" w14:textId="77777777" w:rsidR="004B49BF" w:rsidRPr="000A4A41" w:rsidRDefault="004B49BF" w:rsidP="00BA4A9F">
            <w:pPr>
              <w:pStyle w:val="TAL"/>
            </w:pPr>
            <w:r>
              <w:t>I</w:t>
            </w:r>
            <w:r w:rsidRPr="00D10E56">
              <w:t xml:space="preserve">ndicates model </w:t>
            </w:r>
            <w:r>
              <w:t xml:space="preserve">B </w:t>
            </w:r>
            <w:r w:rsidRPr="00D10E56">
              <w:t>of the Direct Discovery used by the UE</w:t>
            </w:r>
            <w:r>
              <w:t>.</w:t>
            </w:r>
          </w:p>
        </w:tc>
        <w:tc>
          <w:tcPr>
            <w:tcW w:w="865" w:type="pct"/>
            <w:tcBorders>
              <w:top w:val="single" w:sz="4" w:space="0" w:color="auto"/>
              <w:left w:val="single" w:sz="4" w:space="0" w:color="auto"/>
              <w:bottom w:val="single" w:sz="4" w:space="0" w:color="auto"/>
              <w:right w:val="single" w:sz="4" w:space="0" w:color="auto"/>
            </w:tcBorders>
          </w:tcPr>
          <w:p w14:paraId="250FE4DF" w14:textId="77777777" w:rsidR="004B49BF" w:rsidRPr="000A4A41" w:rsidRDefault="004B49BF" w:rsidP="00BA4A9F">
            <w:pPr>
              <w:pStyle w:val="TAL"/>
            </w:pPr>
          </w:p>
        </w:tc>
      </w:tr>
    </w:tbl>
    <w:p w14:paraId="48B46272" w14:textId="77777777" w:rsidR="004B49BF" w:rsidRDefault="004B49BF" w:rsidP="00995444"/>
    <w:p w14:paraId="4B319398" w14:textId="77777777" w:rsidR="004B49BF" w:rsidRPr="00B8560A" w:rsidRDefault="004B49BF" w:rsidP="004B49BF">
      <w:pPr>
        <w:pStyle w:val="Heading5"/>
        <w:rPr>
          <w:rFonts w:eastAsia="Times New Roman"/>
        </w:rPr>
      </w:pPr>
      <w:bookmarkStart w:id="1169" w:name="_Toc178172158"/>
      <w:r w:rsidRPr="00B8560A">
        <w:rPr>
          <w:rFonts w:eastAsia="Times New Roman"/>
        </w:rPr>
        <w:t>6.1.6.3.</w:t>
      </w:r>
      <w:r>
        <w:rPr>
          <w:rFonts w:eastAsia="Times New Roman"/>
        </w:rPr>
        <w:t>59</w:t>
      </w:r>
      <w:r w:rsidRPr="00B8560A">
        <w:rPr>
          <w:rFonts w:eastAsia="Times New Roman"/>
        </w:rPr>
        <w:tab/>
        <w:t xml:space="preserve">Enumeration: </w:t>
      </w:r>
      <w:r w:rsidRPr="009E3441">
        <w:rPr>
          <w:rStyle w:val="B2Char"/>
        </w:rPr>
        <w:t>RoleOfUE</w:t>
      </w:r>
      <w:bookmarkEnd w:id="1169"/>
    </w:p>
    <w:p w14:paraId="47F80270"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59</w:t>
      </w:r>
      <w:r>
        <w:t xml:space="preserve"> -1: Enumeration </w:t>
      </w:r>
      <w:r w:rsidRPr="009E3441">
        <w:rPr>
          <w:rStyle w:val="B2Char"/>
        </w:rPr>
        <w:t>RoleOfUE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2D51D358"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08262D3" w14:textId="77777777" w:rsidR="004B49BF" w:rsidRDefault="004B49BF" w:rsidP="00BA4A9F">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515EDD9"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65529CAF" w14:textId="77777777" w:rsidR="004B49BF" w:rsidRDefault="004B49BF" w:rsidP="00BA4A9F">
            <w:pPr>
              <w:pStyle w:val="TAH"/>
              <w:rPr>
                <w:lang w:val="fr-FR"/>
              </w:rPr>
            </w:pPr>
            <w:r>
              <w:rPr>
                <w:lang w:val="fr-FR"/>
              </w:rPr>
              <w:t>Applicability</w:t>
            </w:r>
          </w:p>
        </w:tc>
      </w:tr>
      <w:tr w:rsidR="004B49BF" w14:paraId="79750263"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5B4C8" w14:textId="77777777" w:rsidR="004B49BF" w:rsidRDefault="004B49BF" w:rsidP="00BA4A9F">
            <w:pPr>
              <w:pStyle w:val="TAL"/>
              <w:rPr>
                <w:lang w:val="fr-FR" w:eastAsia="zh-CN"/>
              </w:rPr>
            </w:pPr>
            <w:r>
              <w:rPr>
                <w:noProof/>
                <w:lang w:eastAsia="zh-CN"/>
              </w:rPr>
              <w:t>ANNOUNCING_UE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52004" w14:textId="77777777" w:rsidR="004B49BF" w:rsidRPr="000A4A41"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announcing.</w:t>
            </w:r>
          </w:p>
        </w:tc>
        <w:tc>
          <w:tcPr>
            <w:tcW w:w="865" w:type="pct"/>
            <w:tcBorders>
              <w:top w:val="single" w:sz="4" w:space="0" w:color="auto"/>
              <w:left w:val="single" w:sz="4" w:space="0" w:color="auto"/>
              <w:bottom w:val="single" w:sz="4" w:space="0" w:color="auto"/>
              <w:right w:val="single" w:sz="4" w:space="0" w:color="auto"/>
            </w:tcBorders>
          </w:tcPr>
          <w:p w14:paraId="3FFA1E9B" w14:textId="77777777" w:rsidR="004B49BF" w:rsidRPr="000A4A41" w:rsidRDefault="004B49BF" w:rsidP="00BA4A9F">
            <w:pPr>
              <w:pStyle w:val="TAL"/>
            </w:pPr>
          </w:p>
        </w:tc>
      </w:tr>
      <w:tr w:rsidR="004B49BF" w14:paraId="1A565C50"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98741" w14:textId="77777777" w:rsidR="004B49BF" w:rsidRDefault="004B49BF" w:rsidP="00BA4A9F">
            <w:pPr>
              <w:pStyle w:val="TAL"/>
              <w:rPr>
                <w:lang w:val="fr-FR" w:eastAsia="zh-CN"/>
              </w:rPr>
            </w:pPr>
            <w:r w:rsidRPr="00AB7835">
              <w:rPr>
                <w:noProof/>
                <w:lang w:eastAsia="zh-CN"/>
              </w:rPr>
              <w:t>MONITORING</w:t>
            </w:r>
            <w:r>
              <w:rPr>
                <w:noProof/>
                <w:lang w:eastAsia="zh-CN"/>
              </w:rPr>
              <w:t>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682AF" w14:textId="77777777" w:rsidR="004B49BF" w:rsidRPr="000A4A41"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monitoring</w:t>
            </w:r>
            <w:r>
              <w:t>.</w:t>
            </w:r>
          </w:p>
        </w:tc>
        <w:tc>
          <w:tcPr>
            <w:tcW w:w="865" w:type="pct"/>
            <w:tcBorders>
              <w:top w:val="single" w:sz="4" w:space="0" w:color="auto"/>
              <w:left w:val="single" w:sz="4" w:space="0" w:color="auto"/>
              <w:bottom w:val="single" w:sz="4" w:space="0" w:color="auto"/>
              <w:right w:val="single" w:sz="4" w:space="0" w:color="auto"/>
            </w:tcBorders>
          </w:tcPr>
          <w:p w14:paraId="790044A5" w14:textId="77777777" w:rsidR="004B49BF" w:rsidRPr="000A4A41" w:rsidRDefault="004B49BF" w:rsidP="00BA4A9F">
            <w:pPr>
              <w:pStyle w:val="TAL"/>
            </w:pPr>
          </w:p>
        </w:tc>
      </w:tr>
      <w:tr w:rsidR="004B49BF" w14:paraId="1019344A"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31F7" w14:textId="77777777" w:rsidR="004B49BF" w:rsidRPr="00B623AC" w:rsidRDefault="004B49BF" w:rsidP="00BA4A9F">
            <w:pPr>
              <w:pStyle w:val="TAL"/>
              <w:rPr>
                <w:noProof/>
                <w:lang w:eastAsia="zh-CN"/>
              </w:rPr>
            </w:pPr>
            <w:r>
              <w:rPr>
                <w:noProof/>
                <w:lang w:eastAsia="zh-CN"/>
              </w:rPr>
              <w:t>REQUESTOR_UE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9C6D2" w14:textId="77777777" w:rsidR="004B49BF"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sending requst</w:t>
            </w:r>
            <w:r>
              <w:t>.</w:t>
            </w:r>
          </w:p>
        </w:tc>
        <w:tc>
          <w:tcPr>
            <w:tcW w:w="865" w:type="pct"/>
            <w:tcBorders>
              <w:top w:val="single" w:sz="4" w:space="0" w:color="auto"/>
              <w:left w:val="single" w:sz="4" w:space="0" w:color="auto"/>
              <w:bottom w:val="single" w:sz="4" w:space="0" w:color="auto"/>
              <w:right w:val="single" w:sz="4" w:space="0" w:color="auto"/>
            </w:tcBorders>
          </w:tcPr>
          <w:p w14:paraId="41BD23F5" w14:textId="77777777" w:rsidR="004B49BF" w:rsidRPr="000A4A41" w:rsidRDefault="004B49BF" w:rsidP="00BA4A9F">
            <w:pPr>
              <w:pStyle w:val="TAL"/>
            </w:pPr>
          </w:p>
        </w:tc>
      </w:tr>
      <w:tr w:rsidR="004B49BF" w14:paraId="55E44ABC"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7BCE5" w14:textId="77777777" w:rsidR="004B49BF" w:rsidRPr="00AB7835" w:rsidRDefault="004B49BF" w:rsidP="00BA4A9F">
            <w:pPr>
              <w:pStyle w:val="TAL"/>
              <w:rPr>
                <w:noProof/>
                <w:lang w:eastAsia="zh-CN"/>
              </w:rPr>
            </w:pPr>
            <w:r>
              <w:rPr>
                <w:noProof/>
                <w:lang w:eastAsia="zh-CN"/>
              </w:rPr>
              <w:t>REQUESTED_UE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67802" w14:textId="77777777" w:rsidR="004B49BF"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receive requst</w:t>
            </w:r>
            <w:r>
              <w:t>.</w:t>
            </w:r>
          </w:p>
        </w:tc>
        <w:tc>
          <w:tcPr>
            <w:tcW w:w="865" w:type="pct"/>
            <w:tcBorders>
              <w:top w:val="single" w:sz="4" w:space="0" w:color="auto"/>
              <w:left w:val="single" w:sz="4" w:space="0" w:color="auto"/>
              <w:bottom w:val="single" w:sz="4" w:space="0" w:color="auto"/>
              <w:right w:val="single" w:sz="4" w:space="0" w:color="auto"/>
            </w:tcBorders>
          </w:tcPr>
          <w:p w14:paraId="61069DE5" w14:textId="77777777" w:rsidR="004B49BF" w:rsidRPr="000A4A41" w:rsidRDefault="004B49BF" w:rsidP="00BA4A9F">
            <w:pPr>
              <w:pStyle w:val="TAL"/>
            </w:pPr>
          </w:p>
        </w:tc>
      </w:tr>
    </w:tbl>
    <w:p w14:paraId="3213E165" w14:textId="77777777" w:rsidR="004B49BF" w:rsidRPr="000A4A41" w:rsidRDefault="004B49BF" w:rsidP="00995444"/>
    <w:p w14:paraId="3FBAA407" w14:textId="77777777" w:rsidR="004B49BF" w:rsidRPr="00B8560A" w:rsidRDefault="004B49BF" w:rsidP="004B49BF">
      <w:pPr>
        <w:pStyle w:val="Heading5"/>
        <w:rPr>
          <w:rFonts w:eastAsia="Times New Roman"/>
        </w:rPr>
      </w:pPr>
      <w:bookmarkStart w:id="1170" w:name="_Toc178172159"/>
      <w:r w:rsidRPr="00B8560A">
        <w:rPr>
          <w:rFonts w:eastAsia="Times New Roman"/>
        </w:rPr>
        <w:t>6.1.6.3.</w:t>
      </w:r>
      <w:r>
        <w:rPr>
          <w:rFonts w:eastAsia="Times New Roman"/>
        </w:rPr>
        <w:t>60</w:t>
      </w:r>
      <w:r w:rsidRPr="00B8560A">
        <w:rPr>
          <w:rFonts w:eastAsia="Times New Roman"/>
        </w:rPr>
        <w:tab/>
        <w:t xml:space="preserve">Enumeration: </w:t>
      </w:r>
      <w:r>
        <w:t>R</w:t>
      </w:r>
      <w:r w:rsidRPr="00F71C46">
        <w:t>angeClass</w:t>
      </w:r>
      <w:bookmarkEnd w:id="1170"/>
    </w:p>
    <w:p w14:paraId="76336D31"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60</w:t>
      </w:r>
      <w:r>
        <w:t xml:space="preserve"> -1: Enumeration R</w:t>
      </w:r>
      <w:r w:rsidRPr="00F71C46">
        <w:t>angeClass</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51D1698B"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DF0EA09" w14:textId="77777777" w:rsidR="004B49BF" w:rsidRDefault="004B49BF" w:rsidP="00BA4A9F">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E4F3137"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F1FCB92" w14:textId="77777777" w:rsidR="004B49BF" w:rsidRDefault="004B49BF" w:rsidP="00BA4A9F">
            <w:pPr>
              <w:pStyle w:val="TAH"/>
              <w:rPr>
                <w:lang w:val="fr-FR"/>
              </w:rPr>
            </w:pPr>
            <w:r>
              <w:rPr>
                <w:lang w:val="fr-FR"/>
              </w:rPr>
              <w:t>Applicability</w:t>
            </w:r>
          </w:p>
        </w:tc>
      </w:tr>
      <w:tr w:rsidR="004B49BF" w14:paraId="540AEFF3"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ADA9A" w14:textId="77777777" w:rsidR="004B49BF" w:rsidRDefault="004B49BF" w:rsidP="00BA4A9F">
            <w:pPr>
              <w:pStyle w:val="TAL"/>
              <w:rPr>
                <w:lang w:val="fr-FR" w:eastAsia="zh-CN"/>
              </w:rPr>
            </w:pPr>
            <w:r>
              <w:rPr>
                <w:noProof/>
                <w:lang w:eastAsia="zh-CN"/>
              </w:rPr>
              <w:t>RESERVED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12F5F" w14:textId="77777777" w:rsidR="004B49BF" w:rsidRPr="000A4A41" w:rsidRDefault="004B49BF" w:rsidP="00BA4A9F">
            <w:pPr>
              <w:pStyle w:val="TAL"/>
            </w:pPr>
            <w:r>
              <w:t>This value is reserved</w:t>
            </w:r>
          </w:p>
        </w:tc>
        <w:tc>
          <w:tcPr>
            <w:tcW w:w="865" w:type="pct"/>
            <w:tcBorders>
              <w:top w:val="single" w:sz="4" w:space="0" w:color="auto"/>
              <w:left w:val="single" w:sz="4" w:space="0" w:color="auto"/>
              <w:bottom w:val="single" w:sz="4" w:space="0" w:color="auto"/>
              <w:right w:val="single" w:sz="4" w:space="0" w:color="auto"/>
            </w:tcBorders>
          </w:tcPr>
          <w:p w14:paraId="47F318CB" w14:textId="77777777" w:rsidR="004B49BF" w:rsidRPr="000A4A41" w:rsidRDefault="004B49BF" w:rsidP="00BA4A9F">
            <w:pPr>
              <w:pStyle w:val="TAL"/>
            </w:pPr>
          </w:p>
        </w:tc>
      </w:tr>
      <w:tr w:rsidR="004B49BF" w14:paraId="00BB9301"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40CB4" w14:textId="77777777" w:rsidR="004B49BF" w:rsidRDefault="004B49BF" w:rsidP="00BA4A9F">
            <w:pPr>
              <w:pStyle w:val="TAL"/>
              <w:rPr>
                <w:lang w:val="fr-FR" w:eastAsia="zh-CN"/>
              </w:rPr>
            </w:pPr>
            <w:r>
              <w:rPr>
                <w:noProof/>
                <w:lang w:eastAsia="zh-CN"/>
              </w:rPr>
              <w:t>50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81D8C" w14:textId="77777777" w:rsidR="004B49BF" w:rsidRPr="000A4A41" w:rsidRDefault="004B49BF" w:rsidP="00BA4A9F">
            <w:pPr>
              <w:pStyle w:val="TAL"/>
              <w:rPr>
                <w:lang w:eastAsia="zh-CN"/>
              </w:rPr>
            </w:pPr>
            <w:r w:rsidRPr="00BC48B5">
              <w:t>Indicates a range class for a specific proximity request</w:t>
            </w:r>
            <w:r>
              <w:t xml:space="preserve"> in 50m</w:t>
            </w:r>
          </w:p>
        </w:tc>
        <w:tc>
          <w:tcPr>
            <w:tcW w:w="865" w:type="pct"/>
            <w:tcBorders>
              <w:top w:val="single" w:sz="4" w:space="0" w:color="auto"/>
              <w:left w:val="single" w:sz="4" w:space="0" w:color="auto"/>
              <w:bottom w:val="single" w:sz="4" w:space="0" w:color="auto"/>
              <w:right w:val="single" w:sz="4" w:space="0" w:color="auto"/>
            </w:tcBorders>
          </w:tcPr>
          <w:p w14:paraId="42E25AA0" w14:textId="77777777" w:rsidR="004B49BF" w:rsidRPr="000A4A41" w:rsidRDefault="004B49BF" w:rsidP="00BA4A9F">
            <w:pPr>
              <w:pStyle w:val="TAL"/>
            </w:pPr>
          </w:p>
        </w:tc>
      </w:tr>
      <w:tr w:rsidR="004B49BF" w14:paraId="11BD3CC6"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34FE7" w14:textId="77777777" w:rsidR="004B49BF" w:rsidRPr="00B623AC" w:rsidRDefault="004B49BF" w:rsidP="00BA4A9F">
            <w:pPr>
              <w:pStyle w:val="TAL"/>
              <w:rPr>
                <w:noProof/>
                <w:lang w:eastAsia="zh-CN"/>
              </w:rPr>
            </w:pPr>
            <w:r>
              <w:rPr>
                <w:noProof/>
                <w:lang w:eastAsia="zh-CN"/>
              </w:rPr>
              <w:t>100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D0FC9" w14:textId="77777777" w:rsidR="004B49BF" w:rsidRDefault="004B49BF" w:rsidP="00BA4A9F">
            <w:pPr>
              <w:pStyle w:val="TAL"/>
            </w:pPr>
            <w:r w:rsidRPr="00BC48B5">
              <w:t>Indicates a range class for a specific proximity request</w:t>
            </w:r>
            <w:r>
              <w:t xml:space="preserve"> in 100m</w:t>
            </w:r>
          </w:p>
        </w:tc>
        <w:tc>
          <w:tcPr>
            <w:tcW w:w="865" w:type="pct"/>
            <w:tcBorders>
              <w:top w:val="single" w:sz="4" w:space="0" w:color="auto"/>
              <w:left w:val="single" w:sz="4" w:space="0" w:color="auto"/>
              <w:bottom w:val="single" w:sz="4" w:space="0" w:color="auto"/>
              <w:right w:val="single" w:sz="4" w:space="0" w:color="auto"/>
            </w:tcBorders>
          </w:tcPr>
          <w:p w14:paraId="16F3602C" w14:textId="77777777" w:rsidR="004B49BF" w:rsidRPr="000A4A41" w:rsidRDefault="004B49BF" w:rsidP="00BA4A9F">
            <w:pPr>
              <w:pStyle w:val="TAL"/>
            </w:pPr>
          </w:p>
        </w:tc>
      </w:tr>
      <w:tr w:rsidR="004B49BF" w14:paraId="6D239A45"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121AB" w14:textId="77777777" w:rsidR="004B49BF" w:rsidRPr="00AB7835" w:rsidRDefault="004B49BF" w:rsidP="00BA4A9F">
            <w:pPr>
              <w:pStyle w:val="TAL"/>
              <w:rPr>
                <w:noProof/>
                <w:lang w:eastAsia="zh-CN"/>
              </w:rPr>
            </w:pPr>
            <w:r>
              <w:rPr>
                <w:noProof/>
                <w:lang w:eastAsia="zh-CN"/>
              </w:rPr>
              <w:t>200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5744" w14:textId="77777777" w:rsidR="004B49BF" w:rsidRDefault="004B49BF" w:rsidP="00BA4A9F">
            <w:pPr>
              <w:pStyle w:val="TAL"/>
            </w:pPr>
            <w:r w:rsidRPr="00BC48B5">
              <w:t>Indicates a range class for a specific proximity request</w:t>
            </w:r>
            <w:r>
              <w:t xml:space="preserve"> in 200m</w:t>
            </w:r>
          </w:p>
        </w:tc>
        <w:tc>
          <w:tcPr>
            <w:tcW w:w="865" w:type="pct"/>
            <w:tcBorders>
              <w:top w:val="single" w:sz="4" w:space="0" w:color="auto"/>
              <w:left w:val="single" w:sz="4" w:space="0" w:color="auto"/>
              <w:bottom w:val="single" w:sz="4" w:space="0" w:color="auto"/>
              <w:right w:val="single" w:sz="4" w:space="0" w:color="auto"/>
            </w:tcBorders>
          </w:tcPr>
          <w:p w14:paraId="4CF1A3BE" w14:textId="77777777" w:rsidR="004B49BF" w:rsidRPr="000A4A41" w:rsidRDefault="004B49BF" w:rsidP="00BA4A9F">
            <w:pPr>
              <w:pStyle w:val="TAL"/>
            </w:pPr>
          </w:p>
        </w:tc>
      </w:tr>
      <w:tr w:rsidR="004B49BF" w14:paraId="02CE6ED4"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38A3" w14:textId="77777777" w:rsidR="004B49BF" w:rsidRDefault="004B49BF" w:rsidP="00BA4A9F">
            <w:pPr>
              <w:pStyle w:val="TAL"/>
              <w:rPr>
                <w:noProof/>
                <w:lang w:eastAsia="zh-CN"/>
              </w:rPr>
            </w:pPr>
            <w:r>
              <w:rPr>
                <w:noProof/>
                <w:lang w:eastAsia="zh-CN"/>
              </w:rPr>
              <w:t>500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8A86" w14:textId="77777777" w:rsidR="004B49BF" w:rsidRDefault="004B49BF" w:rsidP="00BA4A9F">
            <w:pPr>
              <w:pStyle w:val="TAL"/>
            </w:pPr>
            <w:r w:rsidRPr="00BC48B5">
              <w:t>Indicates a range class for a specific proximity request</w:t>
            </w:r>
            <w:r>
              <w:t xml:space="preserve"> in 500m</w:t>
            </w:r>
          </w:p>
        </w:tc>
        <w:tc>
          <w:tcPr>
            <w:tcW w:w="865" w:type="pct"/>
            <w:tcBorders>
              <w:top w:val="single" w:sz="4" w:space="0" w:color="auto"/>
              <w:left w:val="single" w:sz="4" w:space="0" w:color="auto"/>
              <w:bottom w:val="single" w:sz="4" w:space="0" w:color="auto"/>
              <w:right w:val="single" w:sz="4" w:space="0" w:color="auto"/>
            </w:tcBorders>
          </w:tcPr>
          <w:p w14:paraId="0B061132" w14:textId="77777777" w:rsidR="004B49BF" w:rsidRPr="000A4A41" w:rsidRDefault="004B49BF" w:rsidP="00BA4A9F">
            <w:pPr>
              <w:pStyle w:val="TAL"/>
            </w:pPr>
          </w:p>
        </w:tc>
      </w:tr>
      <w:tr w:rsidR="004B49BF" w14:paraId="148BBE97"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E6F51" w14:textId="77777777" w:rsidR="004B49BF" w:rsidRDefault="004B49BF" w:rsidP="00BA4A9F">
            <w:pPr>
              <w:pStyle w:val="TAL"/>
              <w:rPr>
                <w:noProof/>
                <w:lang w:eastAsia="zh-CN"/>
              </w:rPr>
            </w:pPr>
            <w:r>
              <w:rPr>
                <w:noProof/>
                <w:lang w:eastAsia="zh-CN"/>
              </w:rPr>
              <w:t>1000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4806" w14:textId="77777777" w:rsidR="004B49BF" w:rsidRDefault="004B49BF" w:rsidP="00BA4A9F">
            <w:pPr>
              <w:pStyle w:val="TAL"/>
            </w:pPr>
            <w:r w:rsidRPr="00BC48B5">
              <w:t>Indicates a range class for a specific proximity request</w:t>
            </w:r>
            <w:r>
              <w:t xml:space="preserve"> in 1000m</w:t>
            </w:r>
          </w:p>
        </w:tc>
        <w:tc>
          <w:tcPr>
            <w:tcW w:w="865" w:type="pct"/>
            <w:tcBorders>
              <w:top w:val="single" w:sz="4" w:space="0" w:color="auto"/>
              <w:left w:val="single" w:sz="4" w:space="0" w:color="auto"/>
              <w:bottom w:val="single" w:sz="4" w:space="0" w:color="auto"/>
              <w:right w:val="single" w:sz="4" w:space="0" w:color="auto"/>
            </w:tcBorders>
          </w:tcPr>
          <w:p w14:paraId="17B4F79B" w14:textId="77777777" w:rsidR="004B49BF" w:rsidRPr="000A4A41" w:rsidRDefault="004B49BF" w:rsidP="00BA4A9F">
            <w:pPr>
              <w:pStyle w:val="TAL"/>
            </w:pPr>
          </w:p>
        </w:tc>
      </w:tr>
      <w:tr w:rsidR="004B49BF" w14:paraId="75B6CA2C"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B730F" w14:textId="77777777" w:rsidR="004B49BF" w:rsidRDefault="004B49BF" w:rsidP="00BA4A9F">
            <w:pPr>
              <w:pStyle w:val="TAL"/>
              <w:rPr>
                <w:noProof/>
                <w:lang w:eastAsia="zh-CN"/>
              </w:rPr>
            </w:pPr>
            <w:r>
              <w:rPr>
                <w:rFonts w:hint="eastAsia"/>
                <w:noProof/>
                <w:lang w:eastAsia="zh-CN"/>
              </w:rPr>
              <w:t>U</w:t>
            </w:r>
            <w:r>
              <w:rPr>
                <w:noProof/>
                <w:lang w:eastAsia="zh-CN"/>
              </w:rPr>
              <w:t>NUSED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9D5DF" w14:textId="77777777" w:rsidR="004B49BF" w:rsidRDefault="004B49BF" w:rsidP="00BA4A9F">
            <w:pPr>
              <w:pStyle w:val="TAL"/>
            </w:pPr>
            <w:r w:rsidRPr="00BC48B5">
              <w:t xml:space="preserve">Indicates a range class </w:t>
            </w:r>
            <w:r>
              <w:t>not used.</w:t>
            </w:r>
          </w:p>
        </w:tc>
        <w:tc>
          <w:tcPr>
            <w:tcW w:w="865" w:type="pct"/>
            <w:tcBorders>
              <w:top w:val="single" w:sz="4" w:space="0" w:color="auto"/>
              <w:left w:val="single" w:sz="4" w:space="0" w:color="auto"/>
              <w:bottom w:val="single" w:sz="4" w:space="0" w:color="auto"/>
              <w:right w:val="single" w:sz="4" w:space="0" w:color="auto"/>
            </w:tcBorders>
          </w:tcPr>
          <w:p w14:paraId="222EBA88" w14:textId="77777777" w:rsidR="004B49BF" w:rsidRPr="000A4A41" w:rsidRDefault="004B49BF" w:rsidP="00BA4A9F">
            <w:pPr>
              <w:pStyle w:val="TAL"/>
            </w:pPr>
          </w:p>
        </w:tc>
      </w:tr>
    </w:tbl>
    <w:p w14:paraId="0076E0DD" w14:textId="77777777" w:rsidR="004B49BF" w:rsidRDefault="004B49BF" w:rsidP="00995444"/>
    <w:p w14:paraId="6B9D40E5" w14:textId="77777777" w:rsidR="004B49BF" w:rsidRPr="00B8560A" w:rsidRDefault="004B49BF" w:rsidP="004B49BF">
      <w:pPr>
        <w:pStyle w:val="Heading5"/>
        <w:rPr>
          <w:rFonts w:eastAsia="Times New Roman"/>
        </w:rPr>
      </w:pPr>
      <w:bookmarkStart w:id="1171" w:name="_Toc178172160"/>
      <w:r w:rsidRPr="00B8560A">
        <w:rPr>
          <w:rFonts w:eastAsia="Times New Roman"/>
        </w:rPr>
        <w:t>6.1.6.3.</w:t>
      </w:r>
      <w:r>
        <w:rPr>
          <w:rFonts w:eastAsia="Times New Roman"/>
        </w:rPr>
        <w:t>61</w:t>
      </w:r>
      <w:r w:rsidRPr="00B8560A">
        <w:rPr>
          <w:rFonts w:eastAsia="Times New Roman"/>
        </w:rPr>
        <w:tab/>
        <w:t xml:space="preserve">Enumeration: </w:t>
      </w:r>
      <w:r>
        <w:t>RadioResourcesIndicator</w:t>
      </w:r>
      <w:bookmarkEnd w:id="1171"/>
    </w:p>
    <w:p w14:paraId="0ACF7D65"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61</w:t>
      </w:r>
      <w:r>
        <w:t xml:space="preserve"> -1: Enumeration RadioResourcesIndicator</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609144DC"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50A2F6E" w14:textId="77777777" w:rsidR="004B49BF" w:rsidRDefault="004B49BF" w:rsidP="00BA4A9F">
            <w:pPr>
              <w:pStyle w:val="TAH"/>
              <w:rPr>
                <w:lang w:val="fr-FR"/>
              </w:rPr>
            </w:pPr>
            <w:r>
              <w:rPr>
                <w:lang w:val="fr-FR"/>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2CA8175"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DD50799" w14:textId="77777777" w:rsidR="004B49BF" w:rsidRDefault="004B49BF" w:rsidP="00BA4A9F">
            <w:pPr>
              <w:pStyle w:val="TAH"/>
              <w:rPr>
                <w:lang w:val="fr-FR"/>
              </w:rPr>
            </w:pPr>
            <w:r>
              <w:rPr>
                <w:lang w:val="fr-FR"/>
              </w:rPr>
              <w:t>Applicability</w:t>
            </w:r>
          </w:p>
        </w:tc>
      </w:tr>
      <w:tr w:rsidR="004B49BF" w14:paraId="576DF554"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B9951" w14:textId="77777777" w:rsidR="004B49BF" w:rsidRDefault="004B49BF" w:rsidP="00BA4A9F">
            <w:pPr>
              <w:pStyle w:val="TAL"/>
              <w:rPr>
                <w:lang w:val="fr-FR" w:eastAsia="zh-CN"/>
              </w:rPr>
            </w:pPr>
            <w:r w:rsidRPr="004B702F">
              <w:t>O</w:t>
            </w:r>
            <w:r>
              <w:t>PERATOR_</w:t>
            </w:r>
            <w:r w:rsidRPr="004B702F">
              <w:t>P</w:t>
            </w:r>
            <w:r>
              <w:t>ROVIDED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0599C3" w14:textId="77777777" w:rsidR="004B49BF" w:rsidRPr="00DF1566" w:rsidRDefault="004B49BF" w:rsidP="00BA4A9F">
            <w:pPr>
              <w:pStyle w:val="TAL"/>
            </w:pPr>
            <w:r>
              <w:t>I</w:t>
            </w:r>
            <w:r w:rsidRPr="00B623AC">
              <w:t xml:space="preserve">ndicates the </w:t>
            </w:r>
            <w:r w:rsidRPr="00716571">
              <w:t>operator-provided radio resources</w:t>
            </w:r>
            <w:r>
              <w:t xml:space="preserve"> for direct communication.</w:t>
            </w:r>
          </w:p>
        </w:tc>
        <w:tc>
          <w:tcPr>
            <w:tcW w:w="865" w:type="pct"/>
            <w:tcBorders>
              <w:top w:val="single" w:sz="4" w:space="0" w:color="auto"/>
              <w:left w:val="single" w:sz="4" w:space="0" w:color="auto"/>
              <w:bottom w:val="single" w:sz="4" w:space="0" w:color="auto"/>
              <w:right w:val="single" w:sz="4" w:space="0" w:color="auto"/>
            </w:tcBorders>
          </w:tcPr>
          <w:p w14:paraId="29E87F72" w14:textId="77777777" w:rsidR="004B49BF" w:rsidRPr="00DF1566" w:rsidRDefault="004B49BF" w:rsidP="00BA4A9F">
            <w:pPr>
              <w:pStyle w:val="TAL"/>
            </w:pPr>
          </w:p>
        </w:tc>
      </w:tr>
      <w:tr w:rsidR="004B49BF" w14:paraId="4CA4A055"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8B35" w14:textId="77777777" w:rsidR="004B49BF" w:rsidRDefault="004B49BF" w:rsidP="00BA4A9F">
            <w:pPr>
              <w:pStyle w:val="TAL"/>
              <w:rPr>
                <w:lang w:val="fr-FR" w:eastAsia="zh-CN"/>
              </w:rPr>
            </w:pPr>
            <w:r>
              <w:t>CONFIGURED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E351D" w14:textId="77777777" w:rsidR="004B49BF" w:rsidRPr="00DF1566" w:rsidRDefault="004B49BF" w:rsidP="00BA4A9F">
            <w:pPr>
              <w:pStyle w:val="TAL"/>
            </w:pPr>
            <w:r>
              <w:t>I</w:t>
            </w:r>
            <w:r w:rsidRPr="00B623AC">
              <w:t xml:space="preserve">ndicates the </w:t>
            </w:r>
            <w:r>
              <w:t>configured</w:t>
            </w:r>
            <w:r w:rsidRPr="00716571">
              <w:t xml:space="preserve"> radio resources</w:t>
            </w:r>
            <w:r>
              <w:t xml:space="preserve"> for direct communication.</w:t>
            </w:r>
          </w:p>
        </w:tc>
        <w:tc>
          <w:tcPr>
            <w:tcW w:w="865" w:type="pct"/>
            <w:tcBorders>
              <w:top w:val="single" w:sz="4" w:space="0" w:color="auto"/>
              <w:left w:val="single" w:sz="4" w:space="0" w:color="auto"/>
              <w:bottom w:val="single" w:sz="4" w:space="0" w:color="auto"/>
              <w:right w:val="single" w:sz="4" w:space="0" w:color="auto"/>
            </w:tcBorders>
          </w:tcPr>
          <w:p w14:paraId="2818709B" w14:textId="77777777" w:rsidR="004B49BF" w:rsidRPr="00DF1566" w:rsidRDefault="004B49BF" w:rsidP="00BA4A9F">
            <w:pPr>
              <w:pStyle w:val="TAL"/>
            </w:pPr>
          </w:p>
        </w:tc>
      </w:tr>
    </w:tbl>
    <w:p w14:paraId="62A7B54B" w14:textId="77777777" w:rsidR="004B49BF" w:rsidRDefault="004B49BF" w:rsidP="00B54D35"/>
    <w:p w14:paraId="56E2E4F9" w14:textId="77777777" w:rsidR="001A5CEA" w:rsidRPr="007F2678" w:rsidRDefault="001A5CEA" w:rsidP="00B97F60">
      <w:pPr>
        <w:pStyle w:val="Heading4"/>
      </w:pPr>
      <w:bookmarkStart w:id="1172" w:name="_Toc27749600"/>
      <w:bookmarkStart w:id="1173" w:name="_Toc28709527"/>
      <w:bookmarkStart w:id="1174" w:name="_Toc44671147"/>
      <w:bookmarkStart w:id="1175" w:name="_Toc51919070"/>
      <w:bookmarkStart w:id="1176" w:name="_Toc178172161"/>
      <w:r w:rsidRPr="007F2678">
        <w:rPr>
          <w:rFonts w:hint="eastAsia"/>
        </w:rPr>
        <w:t>6.1.6.4</w:t>
      </w:r>
      <w:r w:rsidRPr="007F2678">
        <w:tab/>
        <w:t>Data types describing alternative data types or combinations of data types</w:t>
      </w:r>
      <w:bookmarkEnd w:id="1141"/>
      <w:bookmarkEnd w:id="1172"/>
      <w:bookmarkEnd w:id="1173"/>
      <w:bookmarkEnd w:id="1174"/>
      <w:bookmarkEnd w:id="1175"/>
      <w:bookmarkEnd w:id="1176"/>
    </w:p>
    <w:p w14:paraId="5976FF6B" w14:textId="77777777" w:rsidR="001A5CEA" w:rsidRPr="00BD6F46" w:rsidRDefault="001A5CEA" w:rsidP="001A5CEA">
      <w:pPr>
        <w:rPr>
          <w:lang w:eastAsia="zh-CN"/>
        </w:rPr>
      </w:pPr>
      <w:r w:rsidRPr="00BD6F46">
        <w:rPr>
          <w:rFonts w:hint="eastAsia"/>
          <w:lang w:eastAsia="zh-CN"/>
        </w:rPr>
        <w:t>None</w:t>
      </w:r>
      <w:r w:rsidRPr="00BD6F46">
        <w:rPr>
          <w:lang w:eastAsia="zh-CN"/>
        </w:rPr>
        <w:t>.</w:t>
      </w:r>
    </w:p>
    <w:p w14:paraId="45319957" w14:textId="77777777" w:rsidR="001A5CEA" w:rsidRPr="00BD6F46" w:rsidRDefault="001A5CEA" w:rsidP="001A5CEA">
      <w:pPr>
        <w:pStyle w:val="Heading4"/>
        <w:rPr>
          <w:lang w:eastAsia="zh-CN"/>
        </w:rPr>
      </w:pPr>
      <w:bookmarkStart w:id="1177" w:name="_Toc20227356"/>
      <w:bookmarkStart w:id="1178" w:name="_Toc27749601"/>
      <w:bookmarkStart w:id="1179" w:name="_Toc28709528"/>
      <w:bookmarkStart w:id="1180" w:name="_Toc44671148"/>
      <w:bookmarkStart w:id="1181" w:name="_Toc51919071"/>
      <w:bookmarkStart w:id="1182" w:name="_Toc178172162"/>
      <w:r w:rsidRPr="00BD6F46">
        <w:rPr>
          <w:rFonts w:hint="eastAsia"/>
          <w:lang w:eastAsia="zh-CN"/>
        </w:rPr>
        <w:t>6.1.6.</w:t>
      </w:r>
      <w:r w:rsidRPr="00BD6F46">
        <w:rPr>
          <w:lang w:eastAsia="zh-CN"/>
        </w:rPr>
        <w:t>5</w:t>
      </w:r>
      <w:r w:rsidRPr="00BD6F46">
        <w:rPr>
          <w:lang w:eastAsia="zh-CN"/>
        </w:rPr>
        <w:tab/>
        <w:t>Binary data</w:t>
      </w:r>
      <w:bookmarkEnd w:id="1177"/>
      <w:bookmarkEnd w:id="1178"/>
      <w:bookmarkEnd w:id="1179"/>
      <w:bookmarkEnd w:id="1180"/>
      <w:bookmarkEnd w:id="1181"/>
      <w:bookmarkEnd w:id="1182"/>
    </w:p>
    <w:p w14:paraId="1AD486E9" w14:textId="77777777" w:rsidR="001A5CEA" w:rsidRPr="00BD6F46" w:rsidRDefault="001A5CEA" w:rsidP="001A5CEA">
      <w:r w:rsidRPr="00BD6F46">
        <w:rPr>
          <w:rFonts w:hint="eastAsia"/>
          <w:lang w:eastAsia="zh-CN"/>
        </w:rPr>
        <w:t>None</w:t>
      </w:r>
      <w:r w:rsidRPr="00BD6F46">
        <w:rPr>
          <w:lang w:eastAsia="zh-CN"/>
        </w:rPr>
        <w:t>.</w:t>
      </w:r>
    </w:p>
    <w:p w14:paraId="66484620" w14:textId="77777777" w:rsidR="00631D15" w:rsidRPr="00BD6F46" w:rsidRDefault="00631D15" w:rsidP="008D79D4"/>
    <w:p w14:paraId="7DB71D47" w14:textId="77777777" w:rsidR="00DB3EC0" w:rsidRPr="00BD6F46" w:rsidRDefault="001A5CEA" w:rsidP="007F2678">
      <w:pPr>
        <w:pStyle w:val="Heading3"/>
      </w:pPr>
      <w:bookmarkStart w:id="1183" w:name="_Toc20227357"/>
      <w:bookmarkStart w:id="1184" w:name="_Toc27749602"/>
      <w:bookmarkStart w:id="1185" w:name="_Toc28709529"/>
      <w:bookmarkStart w:id="1186" w:name="_Toc44671149"/>
      <w:bookmarkStart w:id="1187" w:name="_Toc51919072"/>
      <w:bookmarkStart w:id="1188" w:name="_Toc178172163"/>
      <w:r w:rsidRPr="00BD6F46">
        <w:rPr>
          <w:rFonts w:hint="eastAsia"/>
        </w:rPr>
        <w:t>6.1.7</w:t>
      </w:r>
      <w:r w:rsidR="00DB3EC0" w:rsidRPr="00BD6F46">
        <w:tab/>
        <w:t>Error handling</w:t>
      </w:r>
      <w:bookmarkEnd w:id="1183"/>
      <w:bookmarkEnd w:id="1184"/>
      <w:bookmarkEnd w:id="1185"/>
      <w:bookmarkEnd w:id="1186"/>
      <w:bookmarkEnd w:id="1187"/>
      <w:bookmarkEnd w:id="1188"/>
    </w:p>
    <w:p w14:paraId="74EB1CF5" w14:textId="77777777" w:rsidR="00006ABB" w:rsidRPr="00BD6F46" w:rsidRDefault="00F668F7" w:rsidP="007F2678">
      <w:pPr>
        <w:pStyle w:val="Heading4"/>
      </w:pPr>
      <w:bookmarkStart w:id="1189" w:name="_Toc20227358"/>
      <w:bookmarkStart w:id="1190" w:name="_Toc27749603"/>
      <w:bookmarkStart w:id="1191" w:name="_Toc28709530"/>
      <w:bookmarkStart w:id="1192" w:name="_Toc44671150"/>
      <w:bookmarkStart w:id="1193" w:name="_Toc51919073"/>
      <w:bookmarkStart w:id="1194" w:name="_Toc178172164"/>
      <w:r w:rsidRPr="00BD6F46">
        <w:rPr>
          <w:rFonts w:hint="eastAsia"/>
        </w:rPr>
        <w:t>6.1.7</w:t>
      </w:r>
      <w:r w:rsidR="00006ABB" w:rsidRPr="00BD6F46">
        <w:t>.1</w:t>
      </w:r>
      <w:r w:rsidR="00006ABB" w:rsidRPr="00BD6F46">
        <w:tab/>
        <w:t>General</w:t>
      </w:r>
      <w:bookmarkEnd w:id="1189"/>
      <w:bookmarkEnd w:id="1190"/>
      <w:bookmarkEnd w:id="1191"/>
      <w:bookmarkEnd w:id="1192"/>
      <w:bookmarkEnd w:id="1193"/>
      <w:bookmarkEnd w:id="1194"/>
    </w:p>
    <w:p w14:paraId="7AC2E00E" w14:textId="77777777" w:rsidR="00006ABB" w:rsidRPr="00BD6F46" w:rsidRDefault="00006ABB" w:rsidP="00006ABB">
      <w:r w:rsidRPr="00BD6F46">
        <w:t>HTTP error handling shall be supported as specified in clause 5.2.4 of 3GPP TS 29.500 [</w:t>
      </w:r>
      <w:r w:rsidR="001F2CF1">
        <w:t>299</w:t>
      </w:r>
      <w:r w:rsidRPr="00BD6F46">
        <w:t>].</w:t>
      </w:r>
    </w:p>
    <w:p w14:paraId="211A7F6F" w14:textId="77777777" w:rsidR="00006ABB" w:rsidRPr="00BD6F46" w:rsidRDefault="00006ABB" w:rsidP="00006ABB">
      <w:r w:rsidRPr="00BD6F46">
        <w:t>For the Nchf_ConvergedCharging API, HTTP error responses shall be supported as specified in clause 4.8 of 3GPP TS 29.501 [2]. Protocol errors and application errors specified in table 5.2.7.2-1 of 3GPP TS 29.500 [</w:t>
      </w:r>
      <w:r w:rsidR="001F2CF1">
        <w:t>299</w:t>
      </w:r>
      <w:r w:rsidRPr="00BD6F46">
        <w:t>] shall be supported for an HTTP method if the corresponding HTTP status codes are specified as mandatory for that HTTP method in table 5.2.7.1-1 of 3GPP TS 29.500 [</w:t>
      </w:r>
      <w:r w:rsidR="001F2CF1">
        <w:t>299</w:t>
      </w:r>
      <w:r w:rsidRPr="00BD6F46">
        <w:t>]. In addition, the requirements in the following clauses shall apply.</w:t>
      </w:r>
    </w:p>
    <w:p w14:paraId="10979307" w14:textId="77777777" w:rsidR="00006ABB" w:rsidRPr="00BD6F46" w:rsidRDefault="00F668F7" w:rsidP="007F2678">
      <w:pPr>
        <w:pStyle w:val="Heading4"/>
      </w:pPr>
      <w:bookmarkStart w:id="1195" w:name="_Toc20227359"/>
      <w:bookmarkStart w:id="1196" w:name="_Toc27749604"/>
      <w:bookmarkStart w:id="1197" w:name="_Toc28709531"/>
      <w:bookmarkStart w:id="1198" w:name="_Toc44671151"/>
      <w:bookmarkStart w:id="1199" w:name="_Toc51919074"/>
      <w:bookmarkStart w:id="1200" w:name="_Toc178172165"/>
      <w:r w:rsidRPr="00BD6F46">
        <w:rPr>
          <w:rFonts w:hint="eastAsia"/>
        </w:rPr>
        <w:t>6.1.7</w:t>
      </w:r>
      <w:r w:rsidR="00006ABB" w:rsidRPr="00BD6F46">
        <w:t>.2</w:t>
      </w:r>
      <w:r w:rsidR="00006ABB" w:rsidRPr="00BD6F46">
        <w:tab/>
        <w:t>Protocol Errors</w:t>
      </w:r>
      <w:bookmarkEnd w:id="1195"/>
      <w:bookmarkEnd w:id="1196"/>
      <w:bookmarkEnd w:id="1197"/>
      <w:bookmarkEnd w:id="1198"/>
      <w:bookmarkEnd w:id="1199"/>
      <w:bookmarkEnd w:id="1200"/>
    </w:p>
    <w:p w14:paraId="21F034E2" w14:textId="77777777" w:rsidR="00006ABB" w:rsidRPr="00BD6F46" w:rsidRDefault="0014236A" w:rsidP="00006ABB">
      <w:r w:rsidRPr="0014236A">
        <w:t>T</w:t>
      </w:r>
      <w:r w:rsidR="00006ABB" w:rsidRPr="00BD6F46">
        <w:t>here are no additional protocol errors applicable for the Nchf_ConvergedCharging API compared to the Protocol Error Handling specified in clause5.2.7.2 of 3GPP TS 29.500 [</w:t>
      </w:r>
      <w:r w:rsidR="001F2CF1">
        <w:t>299</w:t>
      </w:r>
      <w:r w:rsidR="00006ABB" w:rsidRPr="00BD6F46">
        <w:t>].</w:t>
      </w:r>
    </w:p>
    <w:p w14:paraId="17298491" w14:textId="77777777" w:rsidR="00006ABB" w:rsidRPr="00BD6F46" w:rsidRDefault="00F668F7" w:rsidP="007F2678">
      <w:pPr>
        <w:pStyle w:val="Heading4"/>
      </w:pPr>
      <w:bookmarkStart w:id="1201" w:name="_Toc20227360"/>
      <w:bookmarkStart w:id="1202" w:name="_Toc27749605"/>
      <w:bookmarkStart w:id="1203" w:name="_Toc28709532"/>
      <w:bookmarkStart w:id="1204" w:name="_Toc44671152"/>
      <w:bookmarkStart w:id="1205" w:name="_Toc51919075"/>
      <w:bookmarkStart w:id="1206" w:name="_Toc178172166"/>
      <w:r w:rsidRPr="00BD6F46">
        <w:rPr>
          <w:rFonts w:hint="eastAsia"/>
        </w:rPr>
        <w:t>6.1.7</w:t>
      </w:r>
      <w:r w:rsidR="00006ABB" w:rsidRPr="00BD6F46">
        <w:t>.3</w:t>
      </w:r>
      <w:r w:rsidR="00006ABB" w:rsidRPr="00BD6F46">
        <w:tab/>
      </w:r>
      <w:r w:rsidR="00006ABB" w:rsidRPr="003A3FD5">
        <w:t xml:space="preserve">Application </w:t>
      </w:r>
      <w:r w:rsidR="00D84C6C">
        <w:t>e</w:t>
      </w:r>
      <w:r w:rsidR="00D84C6C" w:rsidRPr="003A3FD5">
        <w:t>rrors</w:t>
      </w:r>
      <w:bookmarkEnd w:id="1201"/>
      <w:bookmarkEnd w:id="1202"/>
      <w:bookmarkEnd w:id="1203"/>
      <w:bookmarkEnd w:id="1204"/>
      <w:bookmarkEnd w:id="1205"/>
      <w:bookmarkEnd w:id="1206"/>
    </w:p>
    <w:p w14:paraId="2ECF6693" w14:textId="77777777" w:rsidR="00006ABB" w:rsidRPr="00BD6F46" w:rsidRDefault="00006ABB" w:rsidP="00006ABB">
      <w:r w:rsidRPr="00BD6F46">
        <w:t>The application errors defined for the Nchf_ConvergedCharging API are listed in table </w:t>
      </w:r>
      <w:r w:rsidR="00314161" w:rsidRPr="00BD6F46">
        <w:rPr>
          <w:rFonts w:hint="eastAsia"/>
        </w:rPr>
        <w:t>6.1.7</w:t>
      </w:r>
      <w:r w:rsidRPr="00BD6F46">
        <w:t>.3-1. The CHF shall include in the HTTP status code a "ProblemDetails" data structure with the "cause" attribute indicating the application error as listed in table </w:t>
      </w:r>
      <w:r w:rsidR="00D949D9" w:rsidRPr="00BD6F46">
        <w:rPr>
          <w:rFonts w:hint="eastAsia"/>
        </w:rPr>
        <w:t>6.1.7</w:t>
      </w:r>
      <w:r w:rsidR="00D949D9" w:rsidRPr="00BD6F46">
        <w:t>.</w:t>
      </w:r>
      <w:r w:rsidRPr="00BD6F46">
        <w:t xml:space="preserve">3-1. </w:t>
      </w:r>
      <w:r w:rsidRPr="007F2678">
        <w:t xml:space="preserve">The common application errors defined in the </w:t>
      </w:r>
      <w:r w:rsidR="0014236A" w:rsidRPr="0014236A">
        <w:t>t</w:t>
      </w:r>
      <w:r w:rsidRPr="007F2678">
        <w:t xml:space="preserve">able 5.2.7.2-1 in 3GPP TS 29.500 [7] may also be used for the </w:t>
      </w:r>
      <w:r w:rsidR="00B1798D" w:rsidRPr="007F2678">
        <w:t>N</w:t>
      </w:r>
      <w:r w:rsidR="00B1798D">
        <w:t>chf</w:t>
      </w:r>
      <w:r w:rsidRPr="007F2678">
        <w:t>_ConvergedCharging service</w:t>
      </w:r>
      <w:r w:rsidRPr="00BD6F46">
        <w:t>.</w:t>
      </w:r>
    </w:p>
    <w:p w14:paraId="659EDC35" w14:textId="77777777" w:rsidR="00006ABB" w:rsidRPr="00BD6F46" w:rsidRDefault="00006ABB" w:rsidP="00006ABB">
      <w:pPr>
        <w:pStyle w:val="TH"/>
      </w:pPr>
      <w:r w:rsidRPr="00BD6F46">
        <w:t xml:space="preserve">Table </w:t>
      </w:r>
      <w:r w:rsidR="00356DBD" w:rsidRPr="00BD6F46">
        <w:rPr>
          <w:rFonts w:hint="eastAsia"/>
        </w:rPr>
        <w:t>6.1.7</w:t>
      </w:r>
      <w:r w:rsidR="00356DBD" w:rsidRPr="00BD6F46">
        <w:t>.3</w:t>
      </w:r>
      <w:r w:rsidRPr="00BD6F46">
        <w:t>-1: Application errors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006ABB" w:rsidRPr="00BD6F46" w14:paraId="4C81E297"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1A72D00C" w14:textId="77777777" w:rsidR="00006ABB" w:rsidRPr="00BD6F46" w:rsidRDefault="00006ABB" w:rsidP="004C6D5A">
            <w:pPr>
              <w:pStyle w:val="TAH"/>
            </w:pPr>
            <w:r w:rsidRPr="00BD6F46">
              <w:t>Application Error</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41A41A53" w14:textId="77777777" w:rsidR="00006ABB" w:rsidRPr="00BD6F46" w:rsidRDefault="00006ABB" w:rsidP="004C6D5A">
            <w:pPr>
              <w:pStyle w:val="TAH"/>
            </w:pPr>
            <w:r w:rsidRPr="00BD6F46">
              <w:t>HTTP status code</w:t>
            </w:r>
          </w:p>
        </w:tc>
        <w:tc>
          <w:tcPr>
            <w:tcW w:w="3933" w:type="dxa"/>
            <w:tcBorders>
              <w:top w:val="single" w:sz="4" w:space="0" w:color="auto"/>
              <w:left w:val="single" w:sz="4" w:space="0" w:color="auto"/>
              <w:bottom w:val="single" w:sz="4" w:space="0" w:color="auto"/>
              <w:right w:val="single" w:sz="4" w:space="0" w:color="auto"/>
            </w:tcBorders>
            <w:shd w:val="clear" w:color="auto" w:fill="BFBFBF"/>
            <w:hideMark/>
          </w:tcPr>
          <w:p w14:paraId="4F92C44F" w14:textId="77777777" w:rsidR="00006ABB" w:rsidRPr="00BD6F46" w:rsidRDefault="00006ABB" w:rsidP="004C6D5A">
            <w:pPr>
              <w:pStyle w:val="TAH"/>
            </w:pPr>
            <w:r w:rsidRPr="00BD6F46">
              <w:t>Description</w:t>
            </w:r>
          </w:p>
        </w:tc>
      </w:tr>
      <w:tr w:rsidR="00006ABB" w:rsidRPr="00BD6F46" w14:paraId="733D89C4"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hideMark/>
          </w:tcPr>
          <w:p w14:paraId="2DDE972B" w14:textId="77777777" w:rsidR="00006ABB" w:rsidRPr="00BD6F46" w:rsidRDefault="00006ABB" w:rsidP="004C6D5A">
            <w:pPr>
              <w:pStyle w:val="TAL"/>
            </w:pPr>
            <w:r w:rsidRPr="00BD6F46">
              <w:t>CHARGING_FAILED</w:t>
            </w:r>
          </w:p>
        </w:tc>
        <w:tc>
          <w:tcPr>
            <w:tcW w:w="1980" w:type="dxa"/>
            <w:tcBorders>
              <w:top w:val="single" w:sz="4" w:space="0" w:color="auto"/>
              <w:left w:val="single" w:sz="4" w:space="0" w:color="auto"/>
              <w:bottom w:val="single" w:sz="4" w:space="0" w:color="auto"/>
              <w:right w:val="single" w:sz="4" w:space="0" w:color="auto"/>
            </w:tcBorders>
            <w:hideMark/>
          </w:tcPr>
          <w:p w14:paraId="4F5A1E11" w14:textId="77777777" w:rsidR="00006ABB" w:rsidRPr="00BD6F46" w:rsidRDefault="00006ABB" w:rsidP="004C6D5A">
            <w:pPr>
              <w:pStyle w:val="TAL"/>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hideMark/>
          </w:tcPr>
          <w:p w14:paraId="4F405D06" w14:textId="77777777" w:rsidR="00006ABB" w:rsidRPr="00BD6F46" w:rsidRDefault="00006ABB" w:rsidP="004C6D5A">
            <w:pPr>
              <w:pStyle w:val="TAL"/>
            </w:pPr>
            <w:r w:rsidRPr="00BD6F46">
              <w:t>The HTTP request is rejected because the set of session or subscriber information needed by the CHF for charging or CDR creation is incomplete or erroneous or not available</w:t>
            </w:r>
            <w:r w:rsidR="0014236A" w:rsidRPr="0014236A">
              <w:t xml:space="preserve"> e.g.,</w:t>
            </w:r>
            <w:r w:rsidRPr="00BD6F46">
              <w:t xml:space="preserve"> </w:t>
            </w:r>
            <w:r w:rsidR="0014236A" w:rsidRPr="0014236A">
              <w:t>rating group</w:t>
            </w:r>
            <w:r w:rsidRPr="00BD6F46">
              <w:t>, subscriber information</w:t>
            </w:r>
            <w:r w:rsidR="0014236A" w:rsidRPr="0014236A">
              <w:t>.</w:t>
            </w:r>
          </w:p>
        </w:tc>
      </w:tr>
      <w:tr w:rsidR="00B5772A" w:rsidRPr="00BD6F46" w14:paraId="551A9878"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1ADB1533" w14:textId="77777777" w:rsidR="00B5772A" w:rsidRPr="00BD6F46" w:rsidRDefault="00B5772A" w:rsidP="00B5772A">
            <w:pPr>
              <w:pStyle w:val="TAL"/>
            </w:pPr>
            <w:r>
              <w:t>RE_AUTHORIZATION_FAILED</w:t>
            </w:r>
          </w:p>
        </w:tc>
        <w:tc>
          <w:tcPr>
            <w:tcW w:w="1980" w:type="dxa"/>
            <w:tcBorders>
              <w:top w:val="single" w:sz="4" w:space="0" w:color="auto"/>
              <w:left w:val="single" w:sz="4" w:space="0" w:color="auto"/>
              <w:bottom w:val="single" w:sz="4" w:space="0" w:color="auto"/>
              <w:right w:val="single" w:sz="4" w:space="0" w:color="auto"/>
            </w:tcBorders>
          </w:tcPr>
          <w:p w14:paraId="61C8F5B4" w14:textId="77777777" w:rsidR="00B5772A" w:rsidRPr="00BD6F46" w:rsidRDefault="00B5772A" w:rsidP="00B5772A">
            <w:pPr>
              <w:pStyle w:val="TAL"/>
              <w:rPr>
                <w:lang w:eastAsia="zh-CN"/>
              </w:rPr>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tcPr>
          <w:p w14:paraId="7586F2B9" w14:textId="77777777" w:rsidR="00B5772A" w:rsidRPr="00BD6F46" w:rsidRDefault="00B5772A" w:rsidP="00B5772A">
            <w:pPr>
              <w:pStyle w:val="TAL"/>
            </w:pPr>
            <w:r w:rsidRPr="00BD6F46">
              <w:t xml:space="preserve">The HTTP request is rejected because the set of information needed by the </w:t>
            </w:r>
            <w:r>
              <w:t>CTF</w:t>
            </w:r>
            <w:r w:rsidRPr="00BD6F46">
              <w:t xml:space="preserve"> </w:t>
            </w:r>
            <w:r>
              <w:t xml:space="preserve">to report the usage </w:t>
            </w:r>
            <w:r w:rsidRPr="00BD6F46">
              <w:t xml:space="preserve">is incomplete or erroneous or not available. </w:t>
            </w:r>
          </w:p>
        </w:tc>
      </w:tr>
      <w:tr w:rsidR="00006ABB" w:rsidRPr="00BD6F46" w14:paraId="080472C1"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785817C5" w14:textId="77777777" w:rsidR="00006ABB" w:rsidRPr="00BD6F46" w:rsidRDefault="00006ABB" w:rsidP="004C6D5A">
            <w:pPr>
              <w:pStyle w:val="TAL"/>
            </w:pPr>
            <w:r w:rsidRPr="00BD6F46">
              <w:t>CHARGING_NOT_APPLICABLE</w:t>
            </w:r>
          </w:p>
        </w:tc>
        <w:tc>
          <w:tcPr>
            <w:tcW w:w="1980" w:type="dxa"/>
            <w:tcBorders>
              <w:top w:val="single" w:sz="4" w:space="0" w:color="auto"/>
              <w:left w:val="single" w:sz="4" w:space="0" w:color="auto"/>
              <w:bottom w:val="single" w:sz="4" w:space="0" w:color="auto"/>
              <w:right w:val="single" w:sz="4" w:space="0" w:color="auto"/>
            </w:tcBorders>
          </w:tcPr>
          <w:p w14:paraId="6694DB26" w14:textId="77777777" w:rsidR="00006ABB" w:rsidRPr="00BD6F46" w:rsidRDefault="00006ABB" w:rsidP="004C6D5A">
            <w:pPr>
              <w:pStyle w:val="TAL"/>
              <w:rPr>
                <w:lang w:eastAsia="zh-CN"/>
              </w:rPr>
            </w:pPr>
            <w:r w:rsidRPr="00BD6F46">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77A820EF" w14:textId="77777777" w:rsidR="00006ABB" w:rsidRPr="00BD6F46" w:rsidRDefault="00006ABB" w:rsidP="004C6D5A">
            <w:pPr>
              <w:pStyle w:val="TAL"/>
            </w:pPr>
            <w:r w:rsidRPr="00BD6F46">
              <w:t xml:space="preserve">The HTTP request is rejected by the CHF since it has been determined that the service can be </w:t>
            </w:r>
            <w:r w:rsidR="00D84C6C">
              <w:t>allowed</w:t>
            </w:r>
            <w:r w:rsidR="00D84C6C" w:rsidRPr="00BD6F46">
              <w:t xml:space="preserve"> </w:t>
            </w:r>
            <w:r w:rsidRPr="00BD6F46">
              <w:t>to the end user without any charging or CDR creation.</w:t>
            </w:r>
          </w:p>
        </w:tc>
      </w:tr>
      <w:tr w:rsidR="00006ABB" w:rsidRPr="00BD6F46" w14:paraId="60DA604E"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2DB30864" w14:textId="77777777" w:rsidR="00006ABB" w:rsidRPr="00BD6F46" w:rsidRDefault="00006ABB" w:rsidP="004C6D5A">
            <w:pPr>
              <w:pStyle w:val="TAL"/>
            </w:pPr>
            <w:r w:rsidRPr="00BD6F46">
              <w:t>USER_UNKNOWN</w:t>
            </w:r>
          </w:p>
        </w:tc>
        <w:tc>
          <w:tcPr>
            <w:tcW w:w="1980" w:type="dxa"/>
            <w:tcBorders>
              <w:top w:val="single" w:sz="4" w:space="0" w:color="auto"/>
              <w:left w:val="single" w:sz="4" w:space="0" w:color="auto"/>
              <w:bottom w:val="single" w:sz="4" w:space="0" w:color="auto"/>
              <w:right w:val="single" w:sz="4" w:space="0" w:color="auto"/>
            </w:tcBorders>
          </w:tcPr>
          <w:p w14:paraId="4855B999" w14:textId="77777777" w:rsidR="00006ABB" w:rsidRPr="00BD6F46" w:rsidRDefault="00006ABB" w:rsidP="004C6D5A">
            <w:pPr>
              <w:pStyle w:val="TAL"/>
            </w:pPr>
            <w:r w:rsidRPr="00BD6F46">
              <w:rPr>
                <w:lang w:eastAsia="zh-CN"/>
              </w:rPr>
              <w:t>404 Not Found</w:t>
            </w:r>
          </w:p>
        </w:tc>
        <w:tc>
          <w:tcPr>
            <w:tcW w:w="3933" w:type="dxa"/>
            <w:tcBorders>
              <w:top w:val="single" w:sz="4" w:space="0" w:color="auto"/>
              <w:left w:val="single" w:sz="4" w:space="0" w:color="auto"/>
              <w:bottom w:val="single" w:sz="4" w:space="0" w:color="auto"/>
              <w:right w:val="single" w:sz="4" w:space="0" w:color="auto"/>
            </w:tcBorders>
          </w:tcPr>
          <w:p w14:paraId="1BBDF12F" w14:textId="77777777" w:rsidR="00006ABB" w:rsidRPr="00BD6F46" w:rsidRDefault="00006ABB" w:rsidP="004C6D5A">
            <w:pPr>
              <w:pStyle w:val="TAL"/>
            </w:pPr>
            <w:r w:rsidRPr="00BD6F46">
              <w:t>The HTTP request is rejected because the end user specified in the request cannot be served by the CHF.</w:t>
            </w:r>
          </w:p>
        </w:tc>
      </w:tr>
      <w:tr w:rsidR="00D84C6C" w:rsidRPr="00BD6F46" w14:paraId="231AC11A"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34AD6E12" w14:textId="77777777" w:rsidR="00D84C6C" w:rsidRPr="00BD6F46" w:rsidRDefault="00D84C6C" w:rsidP="00D84C6C">
            <w:pPr>
              <w:pStyle w:val="TAL"/>
            </w:pPr>
            <w:r>
              <w:t>END_USER REQUEST_DENIED</w:t>
            </w:r>
          </w:p>
        </w:tc>
        <w:tc>
          <w:tcPr>
            <w:tcW w:w="1980" w:type="dxa"/>
            <w:tcBorders>
              <w:top w:val="single" w:sz="4" w:space="0" w:color="auto"/>
              <w:left w:val="single" w:sz="4" w:space="0" w:color="auto"/>
              <w:bottom w:val="single" w:sz="4" w:space="0" w:color="auto"/>
              <w:right w:val="single" w:sz="4" w:space="0" w:color="auto"/>
            </w:tcBorders>
          </w:tcPr>
          <w:p w14:paraId="7C648B4B"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3840A585" w14:textId="77777777" w:rsidR="00D84C6C" w:rsidRPr="00BD6F46" w:rsidRDefault="00D84C6C" w:rsidP="00D84C6C">
            <w:pPr>
              <w:pStyle w:val="TAL"/>
            </w:pPr>
            <w:r>
              <w:t>The HTTP request denied by the CHF due to restrictions or limitations related to the end-user.</w:t>
            </w:r>
          </w:p>
        </w:tc>
      </w:tr>
      <w:tr w:rsidR="00D84C6C" w:rsidRPr="00BD6F46" w14:paraId="413DBD78"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546EB77E" w14:textId="77777777" w:rsidR="00D84C6C" w:rsidRPr="00BD6F46" w:rsidRDefault="00D84C6C" w:rsidP="00D84C6C">
            <w:pPr>
              <w:pStyle w:val="TAL"/>
            </w:pPr>
            <w:r>
              <w:t>QUOTA_LIMIT_REACHED</w:t>
            </w:r>
          </w:p>
        </w:tc>
        <w:tc>
          <w:tcPr>
            <w:tcW w:w="1980" w:type="dxa"/>
            <w:tcBorders>
              <w:top w:val="single" w:sz="4" w:space="0" w:color="auto"/>
              <w:left w:val="single" w:sz="4" w:space="0" w:color="auto"/>
              <w:bottom w:val="single" w:sz="4" w:space="0" w:color="auto"/>
              <w:right w:val="single" w:sz="4" w:space="0" w:color="auto"/>
            </w:tcBorders>
          </w:tcPr>
          <w:p w14:paraId="36824DB1"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3FEB4EE0" w14:textId="77777777" w:rsidR="00D84C6C" w:rsidRPr="00BD6F46" w:rsidRDefault="00D84C6C" w:rsidP="00D84C6C">
            <w:pPr>
              <w:pStyle w:val="TAL"/>
            </w:pPr>
            <w:r>
              <w:t>The HTTP request denied by the CHF because the end user's account could not cover the requested service. If the request contained used</w:t>
            </w:r>
            <w:r>
              <w:rPr>
                <w:lang w:eastAsia="zh-CN"/>
              </w:rPr>
              <w:t xml:space="preserve"> </w:t>
            </w:r>
            <w:r>
              <w:t>units they are deducted, if applicable.</w:t>
            </w:r>
          </w:p>
        </w:tc>
      </w:tr>
      <w:tr w:rsidR="00D84C6C" w:rsidRPr="00BD6F46" w14:paraId="5B74FD05"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789A731E" w14:textId="77777777" w:rsidR="00D84C6C" w:rsidRPr="00BD6F46" w:rsidRDefault="00D84C6C" w:rsidP="00D84C6C">
            <w:pPr>
              <w:pStyle w:val="TAL"/>
            </w:pPr>
            <w:r>
              <w:t>END_USER_REQUEST_REJECTED</w:t>
            </w:r>
          </w:p>
        </w:tc>
        <w:tc>
          <w:tcPr>
            <w:tcW w:w="1980" w:type="dxa"/>
            <w:tcBorders>
              <w:top w:val="single" w:sz="4" w:space="0" w:color="auto"/>
              <w:left w:val="single" w:sz="4" w:space="0" w:color="auto"/>
              <w:bottom w:val="single" w:sz="4" w:space="0" w:color="auto"/>
              <w:right w:val="single" w:sz="4" w:space="0" w:color="auto"/>
            </w:tcBorders>
          </w:tcPr>
          <w:p w14:paraId="583F2D86"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0AC24F9D" w14:textId="77777777" w:rsidR="00D84C6C" w:rsidRPr="00BD6F46" w:rsidRDefault="00D84C6C" w:rsidP="00D84C6C">
            <w:pPr>
              <w:pStyle w:val="TAL"/>
            </w:pPr>
            <w:r>
              <w:t xml:space="preserve">The HTTP request rejected by the CHF due to end-user restrictions or limitations. </w:t>
            </w:r>
          </w:p>
        </w:tc>
      </w:tr>
    </w:tbl>
    <w:p w14:paraId="321B917E" w14:textId="77777777" w:rsidR="00DB3EC0" w:rsidRPr="00BD6F46" w:rsidRDefault="00DB3EC0" w:rsidP="00DB3EC0"/>
    <w:p w14:paraId="66A95F18" w14:textId="77777777" w:rsidR="00B97F60" w:rsidRPr="00BD6F46" w:rsidRDefault="00B97F60" w:rsidP="003C5D38">
      <w:pPr>
        <w:pStyle w:val="Heading3"/>
      </w:pPr>
      <w:bookmarkStart w:id="1207" w:name="_Toc20227361"/>
      <w:bookmarkStart w:id="1208" w:name="_Toc27749606"/>
      <w:bookmarkStart w:id="1209" w:name="_Toc28709533"/>
      <w:bookmarkStart w:id="1210" w:name="_Toc44671153"/>
      <w:bookmarkStart w:id="1211" w:name="_Toc51919076"/>
      <w:bookmarkStart w:id="1212" w:name="_Toc178172167"/>
      <w:r w:rsidRPr="00BD6F46">
        <w:rPr>
          <w:rFonts w:hint="eastAsia"/>
        </w:rPr>
        <w:t>6.1.8</w:t>
      </w:r>
      <w:r w:rsidRPr="00BD6F46">
        <w:tab/>
        <w:t>Feature negotiation</w:t>
      </w:r>
      <w:bookmarkEnd w:id="1207"/>
      <w:bookmarkEnd w:id="1208"/>
      <w:bookmarkEnd w:id="1209"/>
      <w:bookmarkEnd w:id="1210"/>
      <w:bookmarkEnd w:id="1211"/>
      <w:bookmarkEnd w:id="1212"/>
    </w:p>
    <w:p w14:paraId="0AB21123" w14:textId="77777777" w:rsidR="00B97F60" w:rsidRPr="00BD6F46" w:rsidRDefault="00B97F60" w:rsidP="00B97F60">
      <w:pPr>
        <w:rPr>
          <w:lang w:eastAsia="zh-CN"/>
        </w:rPr>
      </w:pPr>
      <w:r w:rsidRPr="00BD6F46">
        <w:t>The optional features in table </w:t>
      </w:r>
      <w:r w:rsidRPr="00BD6F46">
        <w:rPr>
          <w:rFonts w:hint="eastAsia"/>
          <w:lang w:eastAsia="zh-CN"/>
        </w:rPr>
        <w:t>6.1.8</w:t>
      </w:r>
      <w:r w:rsidR="00261F2F" w:rsidRPr="00BD6F46">
        <w:t>-</w:t>
      </w:r>
      <w:r w:rsidRPr="00BD6F46">
        <w:t xml:space="preserve">1 are defined for the Nchf_ConvergedCharging </w:t>
      </w:r>
      <w:r w:rsidRPr="00BD6F46">
        <w:rPr>
          <w:lang w:eastAsia="zh-CN"/>
        </w:rPr>
        <w:t xml:space="preserve">API. </w:t>
      </w:r>
      <w:r w:rsidRPr="00BD6F46">
        <w:t>They shall be negotiated using the extensibility mechanism defined in subclause 6.6 of 3GPP TS 29.500 [299].</w:t>
      </w:r>
    </w:p>
    <w:p w14:paraId="6C481107" w14:textId="77777777" w:rsidR="00FE6616" w:rsidRPr="00BD6F46" w:rsidRDefault="00FE6616" w:rsidP="00FE6616">
      <w:pPr>
        <w:pStyle w:val="TH"/>
      </w:pPr>
      <w:bookmarkStart w:id="1213" w:name="_Toc82556823"/>
      <w:bookmarkStart w:id="1214" w:name="_Toc57022657"/>
      <w:bookmarkStart w:id="1215" w:name="_Toc51847026"/>
      <w:bookmarkStart w:id="1216" w:name="_Toc51845506"/>
      <w:bookmarkStart w:id="1217" w:name="_Toc51845175"/>
      <w:bookmarkStart w:id="1218" w:name="_Toc44847521"/>
      <w:bookmarkStart w:id="1219" w:name="_Toc36050803"/>
      <w:bookmarkStart w:id="1220" w:name="_Toc35970009"/>
      <w:bookmarkStart w:id="1221" w:name="_Toc29803220"/>
      <w:bookmarkStart w:id="1222" w:name="_Toc27745067"/>
      <w:bookmarkStart w:id="1223" w:name="_Toc19708989"/>
      <w:r>
        <w:t>T</w:t>
      </w:r>
      <w:r w:rsidRPr="00BD6F46">
        <w:t xml:space="preserve">able </w:t>
      </w:r>
      <w:r w:rsidRPr="00BD6F46">
        <w:rPr>
          <w:rFonts w:hint="eastAsia"/>
          <w:lang w:eastAsia="zh-CN"/>
        </w:rPr>
        <w:t>6.1.8</w:t>
      </w:r>
      <w:r w:rsidRPr="00BD6F46">
        <w:t>-1: Supported Features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9"/>
        <w:gridCol w:w="3280"/>
        <w:gridCol w:w="4873"/>
      </w:tblGrid>
      <w:tr w:rsidR="00FE6616" w:rsidRPr="00BD6F46" w14:paraId="2BE9E5DB"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shd w:val="clear" w:color="auto" w:fill="C0C0C0"/>
            <w:hideMark/>
          </w:tcPr>
          <w:p w14:paraId="23C224EB" w14:textId="77777777" w:rsidR="00FE6616" w:rsidRPr="00BD6F46" w:rsidRDefault="00FE6616" w:rsidP="00BE04E0">
            <w:pPr>
              <w:pStyle w:val="TAH"/>
            </w:pPr>
            <w:r w:rsidRPr="00BD6F46">
              <w:t>Feature number</w:t>
            </w:r>
          </w:p>
        </w:tc>
        <w:tc>
          <w:tcPr>
            <w:tcW w:w="3280" w:type="dxa"/>
            <w:tcBorders>
              <w:top w:val="single" w:sz="4" w:space="0" w:color="auto"/>
              <w:left w:val="single" w:sz="4" w:space="0" w:color="auto"/>
              <w:bottom w:val="single" w:sz="4" w:space="0" w:color="auto"/>
              <w:right w:val="single" w:sz="4" w:space="0" w:color="auto"/>
            </w:tcBorders>
            <w:shd w:val="clear" w:color="auto" w:fill="C0C0C0"/>
            <w:hideMark/>
          </w:tcPr>
          <w:p w14:paraId="6A0F0A15" w14:textId="77777777" w:rsidR="00FE6616" w:rsidRPr="00BD6F46" w:rsidRDefault="00FE6616" w:rsidP="00BE04E0">
            <w:pPr>
              <w:pStyle w:val="TAH"/>
            </w:pPr>
            <w:r w:rsidRPr="00BD6F46">
              <w:t>Feature Name</w:t>
            </w:r>
          </w:p>
        </w:tc>
        <w:tc>
          <w:tcPr>
            <w:tcW w:w="4873" w:type="dxa"/>
            <w:tcBorders>
              <w:top w:val="single" w:sz="4" w:space="0" w:color="auto"/>
              <w:left w:val="single" w:sz="4" w:space="0" w:color="auto"/>
              <w:bottom w:val="single" w:sz="4" w:space="0" w:color="auto"/>
              <w:right w:val="single" w:sz="4" w:space="0" w:color="auto"/>
            </w:tcBorders>
            <w:shd w:val="clear" w:color="auto" w:fill="C0C0C0"/>
            <w:hideMark/>
          </w:tcPr>
          <w:p w14:paraId="5E02C91A" w14:textId="77777777" w:rsidR="00FE6616" w:rsidRPr="00BD6F46" w:rsidRDefault="00FE6616" w:rsidP="00BE04E0">
            <w:pPr>
              <w:pStyle w:val="TAH"/>
            </w:pPr>
            <w:r w:rsidRPr="00BD6F46">
              <w:t>Description</w:t>
            </w:r>
          </w:p>
        </w:tc>
      </w:tr>
      <w:tr w:rsidR="00FE6616" w:rsidRPr="00BD6F46" w14:paraId="273FD29B"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4723BC41" w14:textId="77777777" w:rsidR="00FE6616" w:rsidRPr="00BD6F46" w:rsidRDefault="00FE6616" w:rsidP="00BE04E0">
            <w:pPr>
              <w:pStyle w:val="TAL"/>
            </w:pPr>
            <w:r>
              <w:t>1</w:t>
            </w:r>
          </w:p>
        </w:tc>
        <w:tc>
          <w:tcPr>
            <w:tcW w:w="3280" w:type="dxa"/>
            <w:tcBorders>
              <w:top w:val="single" w:sz="4" w:space="0" w:color="auto"/>
              <w:left w:val="single" w:sz="4" w:space="0" w:color="auto"/>
              <w:bottom w:val="single" w:sz="4" w:space="0" w:color="auto"/>
              <w:right w:val="single" w:sz="4" w:space="0" w:color="auto"/>
            </w:tcBorders>
          </w:tcPr>
          <w:p w14:paraId="40F9DE35" w14:textId="77777777" w:rsidR="00FE6616" w:rsidRPr="00BD6F46" w:rsidRDefault="00FE6616" w:rsidP="00BE04E0">
            <w:pPr>
              <w:pStyle w:val="TAL"/>
            </w:pPr>
            <w:r w:rsidRPr="006564AE">
              <w:t>CHFCQM</w:t>
            </w:r>
          </w:p>
        </w:tc>
        <w:tc>
          <w:tcPr>
            <w:tcW w:w="4873" w:type="dxa"/>
            <w:tcBorders>
              <w:top w:val="single" w:sz="4" w:space="0" w:color="auto"/>
              <w:left w:val="single" w:sz="4" w:space="0" w:color="auto"/>
              <w:bottom w:val="single" w:sz="4" w:space="0" w:color="auto"/>
              <w:right w:val="single" w:sz="4" w:space="0" w:color="auto"/>
            </w:tcBorders>
          </w:tcPr>
          <w:p w14:paraId="4CCE73DD" w14:textId="77777777" w:rsidR="00FE6616" w:rsidRPr="00BD6F46" w:rsidRDefault="00FE6616" w:rsidP="00BE04E0">
            <w:pPr>
              <w:pStyle w:val="TAL"/>
              <w:rPr>
                <w:rFonts w:cs="Arial"/>
                <w:szCs w:val="18"/>
              </w:rPr>
            </w:pPr>
            <w:r w:rsidRPr="00BB07CF">
              <w:rPr>
                <w:rFonts w:cs="Arial"/>
                <w:szCs w:val="18"/>
              </w:rPr>
              <w:t>CHF-controlled quota management</w:t>
            </w:r>
            <w:r>
              <w:rPr>
                <w:rFonts w:cs="Arial"/>
                <w:szCs w:val="18"/>
              </w:rPr>
              <w:t xml:space="preserve"> i.e. support for temporary offline</w:t>
            </w:r>
          </w:p>
        </w:tc>
      </w:tr>
      <w:tr w:rsidR="00FE6616" w:rsidRPr="00BD6F46" w14:paraId="009FF3C4"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567F5EAC" w14:textId="77777777" w:rsidR="00FE6616" w:rsidRDefault="00FE6616" w:rsidP="00BE04E0">
            <w:pPr>
              <w:pStyle w:val="TAL"/>
            </w:pPr>
            <w:r>
              <w:t>2</w:t>
            </w:r>
          </w:p>
        </w:tc>
        <w:tc>
          <w:tcPr>
            <w:tcW w:w="3280" w:type="dxa"/>
            <w:tcBorders>
              <w:top w:val="single" w:sz="4" w:space="0" w:color="auto"/>
              <w:left w:val="single" w:sz="4" w:space="0" w:color="auto"/>
              <w:bottom w:val="single" w:sz="4" w:space="0" w:color="auto"/>
              <w:right w:val="single" w:sz="4" w:space="0" w:color="auto"/>
            </w:tcBorders>
          </w:tcPr>
          <w:p w14:paraId="6F5FC892" w14:textId="77777777" w:rsidR="00FE6616" w:rsidRDefault="00FE6616" w:rsidP="00BE04E0">
            <w:pPr>
              <w:pStyle w:val="TAL"/>
            </w:pPr>
            <w:r>
              <w:t>AF_Charging_Identifier</w:t>
            </w:r>
          </w:p>
        </w:tc>
        <w:tc>
          <w:tcPr>
            <w:tcW w:w="4873" w:type="dxa"/>
            <w:tcBorders>
              <w:top w:val="single" w:sz="4" w:space="0" w:color="auto"/>
              <w:left w:val="single" w:sz="4" w:space="0" w:color="auto"/>
              <w:bottom w:val="single" w:sz="4" w:space="0" w:color="auto"/>
              <w:right w:val="single" w:sz="4" w:space="0" w:color="auto"/>
            </w:tcBorders>
          </w:tcPr>
          <w:p w14:paraId="489E6BF2" w14:textId="77777777" w:rsidR="00FE6616" w:rsidRDefault="00FE6616" w:rsidP="00BE04E0">
            <w:pPr>
              <w:pStyle w:val="TAL"/>
              <w:rPr>
                <w:rFonts w:cs="Arial"/>
                <w:szCs w:val="18"/>
              </w:rPr>
            </w:pPr>
            <w:r>
              <w:t>Indicates the support of long character strings as charging identifiers.</w:t>
            </w:r>
          </w:p>
        </w:tc>
      </w:tr>
      <w:tr w:rsidR="00FE6616" w:rsidRPr="00BD6F46" w14:paraId="78979721"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1357594F" w14:textId="77777777" w:rsidR="00FE6616" w:rsidRDefault="00FE6616" w:rsidP="00BE04E0">
            <w:pPr>
              <w:pStyle w:val="TAL"/>
            </w:pPr>
            <w:r>
              <w:t>3</w:t>
            </w:r>
          </w:p>
        </w:tc>
        <w:tc>
          <w:tcPr>
            <w:tcW w:w="3280" w:type="dxa"/>
            <w:tcBorders>
              <w:top w:val="single" w:sz="4" w:space="0" w:color="auto"/>
              <w:left w:val="single" w:sz="4" w:space="0" w:color="auto"/>
              <w:bottom w:val="single" w:sz="4" w:space="0" w:color="auto"/>
              <w:right w:val="single" w:sz="4" w:space="0" w:color="auto"/>
            </w:tcBorders>
          </w:tcPr>
          <w:p w14:paraId="1909DA89" w14:textId="77777777" w:rsidR="00FE6616" w:rsidRPr="006564AE" w:rsidRDefault="00FE6616" w:rsidP="00BE04E0">
            <w:pPr>
              <w:pStyle w:val="TAL"/>
            </w:pPr>
            <w:r>
              <w:t>5GIEPC_CH</w:t>
            </w:r>
          </w:p>
        </w:tc>
        <w:tc>
          <w:tcPr>
            <w:tcW w:w="4873" w:type="dxa"/>
            <w:tcBorders>
              <w:top w:val="single" w:sz="4" w:space="0" w:color="auto"/>
              <w:left w:val="single" w:sz="4" w:space="0" w:color="auto"/>
              <w:bottom w:val="single" w:sz="4" w:space="0" w:color="auto"/>
              <w:right w:val="single" w:sz="4" w:space="0" w:color="auto"/>
            </w:tcBorders>
          </w:tcPr>
          <w:p w14:paraId="2A11668A" w14:textId="77777777" w:rsidR="00FE6616" w:rsidRPr="00BB07CF" w:rsidRDefault="00FE6616" w:rsidP="00BE04E0">
            <w:pPr>
              <w:pStyle w:val="TAL"/>
              <w:rPr>
                <w:rFonts w:cs="Arial"/>
                <w:szCs w:val="18"/>
              </w:rPr>
            </w:pPr>
            <w:r>
              <w:rPr>
                <w:rFonts w:cs="Arial"/>
                <w:szCs w:val="18"/>
              </w:rPr>
              <w:t>5GS interworking with EPC</w:t>
            </w:r>
          </w:p>
        </w:tc>
      </w:tr>
      <w:tr w:rsidR="00FE6616" w:rsidRPr="00BD6F46" w14:paraId="42ED2D26"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6A8DD11F" w14:textId="77777777" w:rsidR="00FE6616" w:rsidRDefault="00FE6616" w:rsidP="00BE04E0">
            <w:pPr>
              <w:pStyle w:val="TAL"/>
            </w:pPr>
            <w:r>
              <w:t>4</w:t>
            </w:r>
          </w:p>
        </w:tc>
        <w:tc>
          <w:tcPr>
            <w:tcW w:w="3280" w:type="dxa"/>
            <w:tcBorders>
              <w:top w:val="single" w:sz="4" w:space="0" w:color="auto"/>
              <w:left w:val="single" w:sz="4" w:space="0" w:color="auto"/>
              <w:bottom w:val="single" w:sz="4" w:space="0" w:color="auto"/>
              <w:right w:val="single" w:sz="4" w:space="0" w:color="auto"/>
            </w:tcBorders>
          </w:tcPr>
          <w:p w14:paraId="5D9C8BB8" w14:textId="77777777" w:rsidR="00FE6616" w:rsidRDefault="00FE6616" w:rsidP="00BE04E0">
            <w:pPr>
              <w:pStyle w:val="TAL"/>
            </w:pPr>
            <w:r>
              <w:t>ATSSS</w:t>
            </w:r>
          </w:p>
        </w:tc>
        <w:tc>
          <w:tcPr>
            <w:tcW w:w="4873" w:type="dxa"/>
            <w:tcBorders>
              <w:top w:val="single" w:sz="4" w:space="0" w:color="auto"/>
              <w:left w:val="single" w:sz="4" w:space="0" w:color="auto"/>
              <w:bottom w:val="single" w:sz="4" w:space="0" w:color="auto"/>
              <w:right w:val="single" w:sz="4" w:space="0" w:color="auto"/>
            </w:tcBorders>
          </w:tcPr>
          <w:p w14:paraId="59A8FC8A" w14:textId="77777777" w:rsidR="00FE6616" w:rsidRDefault="00FE6616" w:rsidP="00BE04E0">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FE6616" w:rsidRPr="00BD6F46" w14:paraId="2DA577F8"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1FE9DDAD" w14:textId="77777777" w:rsidR="00FE6616" w:rsidRDefault="00FE6616" w:rsidP="00BE04E0">
            <w:pPr>
              <w:pStyle w:val="TAL"/>
            </w:pPr>
            <w:r>
              <w:t>5</w:t>
            </w:r>
          </w:p>
        </w:tc>
        <w:tc>
          <w:tcPr>
            <w:tcW w:w="3280" w:type="dxa"/>
            <w:tcBorders>
              <w:top w:val="single" w:sz="4" w:space="0" w:color="auto"/>
              <w:left w:val="single" w:sz="4" w:space="0" w:color="auto"/>
              <w:bottom w:val="single" w:sz="4" w:space="0" w:color="auto"/>
              <w:right w:val="single" w:sz="4" w:space="0" w:color="auto"/>
            </w:tcBorders>
          </w:tcPr>
          <w:p w14:paraId="69EA0BA3" w14:textId="77777777" w:rsidR="00FE6616" w:rsidRDefault="00FE6616" w:rsidP="00BE04E0">
            <w:pPr>
              <w:pStyle w:val="TAL"/>
            </w:pPr>
            <w:r>
              <w:t>ETSUN</w:t>
            </w:r>
          </w:p>
        </w:tc>
        <w:tc>
          <w:tcPr>
            <w:tcW w:w="4873" w:type="dxa"/>
            <w:tcBorders>
              <w:top w:val="single" w:sz="4" w:space="0" w:color="auto"/>
              <w:left w:val="single" w:sz="4" w:space="0" w:color="auto"/>
              <w:bottom w:val="single" w:sz="4" w:space="0" w:color="auto"/>
              <w:right w:val="single" w:sz="4" w:space="0" w:color="auto"/>
            </w:tcBorders>
          </w:tcPr>
          <w:p w14:paraId="52CD6B98" w14:textId="77777777" w:rsidR="00FE6616" w:rsidRDefault="00FE6616" w:rsidP="00BE04E0">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FE6616" w:rsidRPr="00BD6F46" w14:paraId="207D0818"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3FF81F17" w14:textId="77777777" w:rsidR="00FE6616" w:rsidRDefault="00FE6616" w:rsidP="00BE04E0">
            <w:pPr>
              <w:pStyle w:val="TAL"/>
            </w:pPr>
            <w:r>
              <w:t>6</w:t>
            </w:r>
          </w:p>
        </w:tc>
        <w:tc>
          <w:tcPr>
            <w:tcW w:w="3280" w:type="dxa"/>
            <w:tcBorders>
              <w:top w:val="single" w:sz="4" w:space="0" w:color="auto"/>
              <w:left w:val="single" w:sz="4" w:space="0" w:color="auto"/>
              <w:bottom w:val="single" w:sz="4" w:space="0" w:color="auto"/>
              <w:right w:val="single" w:sz="4" w:space="0" w:color="auto"/>
            </w:tcBorders>
          </w:tcPr>
          <w:p w14:paraId="2CCD7F76" w14:textId="77777777" w:rsidR="00FE6616" w:rsidRDefault="00FE6616" w:rsidP="00BE04E0">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4873" w:type="dxa"/>
            <w:tcBorders>
              <w:top w:val="single" w:sz="4" w:space="0" w:color="auto"/>
              <w:left w:val="single" w:sz="4" w:space="0" w:color="auto"/>
              <w:bottom w:val="single" w:sz="4" w:space="0" w:color="auto"/>
              <w:right w:val="single" w:sz="4" w:space="0" w:color="auto"/>
            </w:tcBorders>
          </w:tcPr>
          <w:p w14:paraId="629F9DFE" w14:textId="77777777" w:rsidR="00FE6616" w:rsidRDefault="00FE6616" w:rsidP="00BE04E0">
            <w:pPr>
              <w:pStyle w:val="TAL"/>
            </w:pPr>
            <w:r>
              <w:rPr>
                <w:rFonts w:hint="eastAsia"/>
                <w:lang w:eastAsia="zh-CN"/>
              </w:rPr>
              <w:t>S</w:t>
            </w:r>
            <w:r>
              <w:rPr>
                <w:lang w:eastAsia="zh-CN"/>
              </w:rPr>
              <w:t>upport the enhanced d</w:t>
            </w:r>
            <w:r w:rsidRPr="003207EC">
              <w:rPr>
                <w:noProof/>
                <w:lang w:eastAsia="zh-CN"/>
              </w:rPr>
              <w:t>iagnostics</w:t>
            </w:r>
          </w:p>
        </w:tc>
      </w:tr>
      <w:tr w:rsidR="00FE6616" w:rsidRPr="00BD6F46" w14:paraId="5635E390"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77AC4CFE" w14:textId="77777777" w:rsidR="00FE6616" w:rsidRDefault="00FE6616" w:rsidP="00BE04E0">
            <w:pPr>
              <w:pStyle w:val="TAL"/>
            </w:pPr>
            <w:r>
              <w:rPr>
                <w:lang w:eastAsia="zh-CN"/>
              </w:rPr>
              <w:t>7</w:t>
            </w:r>
          </w:p>
        </w:tc>
        <w:tc>
          <w:tcPr>
            <w:tcW w:w="3280" w:type="dxa"/>
            <w:tcBorders>
              <w:top w:val="single" w:sz="4" w:space="0" w:color="auto"/>
              <w:left w:val="single" w:sz="4" w:space="0" w:color="auto"/>
              <w:bottom w:val="single" w:sz="4" w:space="0" w:color="auto"/>
              <w:right w:val="single" w:sz="4" w:space="0" w:color="auto"/>
            </w:tcBorders>
          </w:tcPr>
          <w:p w14:paraId="2812A908" w14:textId="77777777" w:rsidR="00FE6616" w:rsidRDefault="00FE6616" w:rsidP="00BE04E0">
            <w:pPr>
              <w:pStyle w:val="TAL"/>
              <w:rPr>
                <w:noProof/>
                <w:lang w:eastAsia="zh-CN"/>
              </w:rPr>
            </w:pPr>
            <w:r>
              <w:rPr>
                <w:noProof/>
                <w:lang w:eastAsia="zh-CN"/>
              </w:rPr>
              <w:t>AMF_subs_PRA</w:t>
            </w:r>
          </w:p>
        </w:tc>
        <w:tc>
          <w:tcPr>
            <w:tcW w:w="4873" w:type="dxa"/>
            <w:tcBorders>
              <w:top w:val="single" w:sz="4" w:space="0" w:color="auto"/>
              <w:left w:val="single" w:sz="4" w:space="0" w:color="auto"/>
              <w:bottom w:val="single" w:sz="4" w:space="0" w:color="auto"/>
              <w:right w:val="single" w:sz="4" w:space="0" w:color="auto"/>
            </w:tcBorders>
          </w:tcPr>
          <w:p w14:paraId="6EEB5C03" w14:textId="77777777" w:rsidR="00FE6616" w:rsidRDefault="00FE6616" w:rsidP="00BE04E0">
            <w:pPr>
              <w:pStyle w:val="TAL"/>
              <w:rPr>
                <w:lang w:eastAsia="zh-CN"/>
              </w:rPr>
            </w:pPr>
            <w:r>
              <w:rPr>
                <w:lang w:eastAsia="zh-CN"/>
              </w:rPr>
              <w:t>PRA(s) subscription by CHF in AMF</w:t>
            </w:r>
          </w:p>
        </w:tc>
      </w:tr>
      <w:tr w:rsidR="00FE6616" w:rsidRPr="00BD6F46" w14:paraId="3FDC7BB4"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6C67EA8B" w14:textId="77777777" w:rsidR="00FE6616" w:rsidRDefault="00FE6616" w:rsidP="00BE04E0">
            <w:pPr>
              <w:pStyle w:val="TAL"/>
            </w:pPr>
            <w:r>
              <w:t>8</w:t>
            </w:r>
          </w:p>
        </w:tc>
        <w:tc>
          <w:tcPr>
            <w:tcW w:w="3280" w:type="dxa"/>
            <w:tcBorders>
              <w:top w:val="single" w:sz="4" w:space="0" w:color="auto"/>
              <w:left w:val="single" w:sz="4" w:space="0" w:color="auto"/>
              <w:bottom w:val="single" w:sz="4" w:space="0" w:color="auto"/>
              <w:right w:val="single" w:sz="4" w:space="0" w:color="auto"/>
            </w:tcBorders>
          </w:tcPr>
          <w:p w14:paraId="699DD187" w14:textId="77777777" w:rsidR="00FE6616" w:rsidRDefault="00FE6616" w:rsidP="00BE04E0">
            <w:pPr>
              <w:pStyle w:val="TAL"/>
              <w:rPr>
                <w:noProof/>
                <w:lang w:eastAsia="zh-CN"/>
              </w:rPr>
            </w:pPr>
            <w:r>
              <w:rPr>
                <w:noProof/>
                <w:lang w:eastAsia="zh-CN"/>
              </w:rPr>
              <w:t>FilterRuleList</w:t>
            </w:r>
          </w:p>
        </w:tc>
        <w:tc>
          <w:tcPr>
            <w:tcW w:w="4873" w:type="dxa"/>
            <w:tcBorders>
              <w:top w:val="single" w:sz="4" w:space="0" w:color="auto"/>
              <w:left w:val="single" w:sz="4" w:space="0" w:color="auto"/>
              <w:bottom w:val="single" w:sz="4" w:space="0" w:color="auto"/>
              <w:right w:val="single" w:sz="4" w:space="0" w:color="auto"/>
            </w:tcBorders>
          </w:tcPr>
          <w:p w14:paraId="667C0BC5" w14:textId="77777777" w:rsidR="00FE6616" w:rsidRDefault="00FE6616" w:rsidP="00BE04E0">
            <w:pPr>
              <w:pStyle w:val="TAL"/>
              <w:rPr>
                <w:lang w:eastAsia="zh-CN"/>
              </w:rPr>
            </w:pPr>
            <w:r>
              <w:rPr>
                <w:lang w:eastAsia="zh-CN"/>
              </w:rPr>
              <w:t>Support of multiple filter rules in the final unit indication</w:t>
            </w:r>
          </w:p>
        </w:tc>
      </w:tr>
      <w:tr w:rsidR="00FE6616" w:rsidRPr="00BD6F46" w14:paraId="4DE22AE2"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08827AE4" w14:textId="77777777" w:rsidR="00FE6616" w:rsidRDefault="00FE6616" w:rsidP="00BE04E0">
            <w:pPr>
              <w:pStyle w:val="TAL"/>
            </w:pPr>
            <w:r w:rsidRPr="00AF02C0">
              <w:rPr>
                <w:lang w:eastAsia="zh-CN"/>
              </w:rPr>
              <w:t>9</w:t>
            </w:r>
          </w:p>
        </w:tc>
        <w:tc>
          <w:tcPr>
            <w:tcW w:w="3280" w:type="dxa"/>
            <w:tcBorders>
              <w:top w:val="single" w:sz="4" w:space="0" w:color="auto"/>
              <w:left w:val="single" w:sz="4" w:space="0" w:color="auto"/>
              <w:bottom w:val="single" w:sz="4" w:space="0" w:color="auto"/>
              <w:right w:val="single" w:sz="4" w:space="0" w:color="auto"/>
            </w:tcBorders>
          </w:tcPr>
          <w:p w14:paraId="10B12FC8" w14:textId="77777777" w:rsidR="00FE6616" w:rsidRDefault="00FE6616" w:rsidP="00BE04E0">
            <w:pPr>
              <w:pStyle w:val="TAL"/>
              <w:rPr>
                <w:noProof/>
                <w:lang w:eastAsia="zh-CN"/>
              </w:rPr>
            </w:pPr>
            <w:r w:rsidRPr="00454A5E">
              <w:rPr>
                <w:lang w:eastAsia="zh-CN"/>
              </w:rPr>
              <w:t>TEI17_NIESGU</w:t>
            </w:r>
          </w:p>
        </w:tc>
        <w:tc>
          <w:tcPr>
            <w:tcW w:w="4873" w:type="dxa"/>
            <w:tcBorders>
              <w:top w:val="single" w:sz="4" w:space="0" w:color="auto"/>
              <w:left w:val="single" w:sz="4" w:space="0" w:color="auto"/>
              <w:bottom w:val="single" w:sz="4" w:space="0" w:color="auto"/>
              <w:right w:val="single" w:sz="4" w:space="0" w:color="auto"/>
            </w:tcBorders>
          </w:tcPr>
          <w:p w14:paraId="7882D2E9" w14:textId="77777777" w:rsidR="00FE6616" w:rsidRDefault="00FE6616" w:rsidP="00BE04E0">
            <w:pPr>
              <w:pStyle w:val="TAL"/>
              <w:rPr>
                <w:lang w:eastAsia="zh-CN"/>
              </w:rPr>
            </w:pPr>
            <w:r w:rsidRPr="00AF02C0">
              <w:rPr>
                <w:lang w:eastAsia="zh-CN"/>
              </w:rPr>
              <w:t>This feature indicates support of GERAN/UTRAN access</w:t>
            </w:r>
          </w:p>
        </w:tc>
      </w:tr>
      <w:tr w:rsidR="00FE6616" w:rsidRPr="00BD6F46" w14:paraId="2DF33EEE"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7893EBDA" w14:textId="77777777" w:rsidR="00FE6616" w:rsidRDefault="00FE6616" w:rsidP="00BE04E0">
            <w:pPr>
              <w:pStyle w:val="TAL"/>
            </w:pPr>
            <w:r w:rsidRPr="00AF02C0">
              <w:t>10</w:t>
            </w:r>
          </w:p>
        </w:tc>
        <w:tc>
          <w:tcPr>
            <w:tcW w:w="3280" w:type="dxa"/>
            <w:tcBorders>
              <w:top w:val="single" w:sz="4" w:space="0" w:color="auto"/>
              <w:left w:val="single" w:sz="4" w:space="0" w:color="auto"/>
              <w:bottom w:val="single" w:sz="4" w:space="0" w:color="auto"/>
              <w:right w:val="single" w:sz="4" w:space="0" w:color="auto"/>
            </w:tcBorders>
          </w:tcPr>
          <w:p w14:paraId="5DCBFC89" w14:textId="77777777" w:rsidR="00FE6616" w:rsidRDefault="00FE6616" w:rsidP="00BE04E0">
            <w:pPr>
              <w:pStyle w:val="TAL"/>
              <w:rPr>
                <w:noProof/>
                <w:lang w:eastAsia="zh-CN"/>
              </w:rPr>
            </w:pPr>
            <w:r w:rsidRPr="00454A5E">
              <w:rPr>
                <w:lang w:eastAsia="zh-CN"/>
              </w:rPr>
              <w:t>IMS</w:t>
            </w:r>
          </w:p>
        </w:tc>
        <w:tc>
          <w:tcPr>
            <w:tcW w:w="4873" w:type="dxa"/>
            <w:tcBorders>
              <w:top w:val="single" w:sz="4" w:space="0" w:color="auto"/>
              <w:left w:val="single" w:sz="4" w:space="0" w:color="auto"/>
              <w:bottom w:val="single" w:sz="4" w:space="0" w:color="auto"/>
              <w:right w:val="single" w:sz="4" w:space="0" w:color="auto"/>
            </w:tcBorders>
          </w:tcPr>
          <w:p w14:paraId="75A3F4CC" w14:textId="77777777" w:rsidR="00FE6616" w:rsidRDefault="00FE6616" w:rsidP="00BE04E0">
            <w:pPr>
              <w:pStyle w:val="TAL"/>
              <w:rPr>
                <w:lang w:eastAsia="zh-CN"/>
              </w:rPr>
            </w:pPr>
            <w:r w:rsidRPr="00AF02C0">
              <w:t>This feature indicates s</w:t>
            </w:r>
            <w:r w:rsidRPr="00AF02C0">
              <w:rPr>
                <w:rFonts w:cs="Arial"/>
                <w:szCs w:val="18"/>
              </w:rPr>
              <w:t xml:space="preserve">upport of </w:t>
            </w:r>
            <w:r w:rsidRPr="00AF02C0">
              <w:t>IMS</w:t>
            </w:r>
            <w:r w:rsidRPr="00AF02C0">
              <w:rPr>
                <w:rFonts w:cs="Arial"/>
                <w:szCs w:val="18"/>
              </w:rPr>
              <w:t>.</w:t>
            </w:r>
          </w:p>
        </w:tc>
      </w:tr>
      <w:tr w:rsidR="00FE6616" w:rsidRPr="00BD6F46" w14:paraId="719735D9"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67C1FE02" w14:textId="77777777" w:rsidR="00FE6616" w:rsidRPr="00AF02C0" w:rsidRDefault="00FE6616" w:rsidP="00BE04E0">
            <w:pPr>
              <w:pStyle w:val="TAL"/>
            </w:pPr>
            <w:r>
              <w:t>11</w:t>
            </w:r>
          </w:p>
        </w:tc>
        <w:tc>
          <w:tcPr>
            <w:tcW w:w="3280" w:type="dxa"/>
            <w:tcBorders>
              <w:top w:val="single" w:sz="4" w:space="0" w:color="auto"/>
              <w:left w:val="single" w:sz="4" w:space="0" w:color="auto"/>
              <w:bottom w:val="single" w:sz="4" w:space="0" w:color="auto"/>
              <w:right w:val="single" w:sz="4" w:space="0" w:color="auto"/>
            </w:tcBorders>
          </w:tcPr>
          <w:p w14:paraId="183A92DB" w14:textId="77777777" w:rsidR="00FE6616" w:rsidRPr="00454A5E" w:rsidRDefault="00FE6616" w:rsidP="00BE04E0">
            <w:pPr>
              <w:pStyle w:val="TAL"/>
              <w:rPr>
                <w:lang w:eastAsia="zh-CN"/>
              </w:rPr>
            </w:pPr>
            <w:r>
              <w:rPr>
                <w:rFonts w:cs="Arial"/>
                <w:szCs w:val="18"/>
              </w:rPr>
              <w:t>QoSMonitoring</w:t>
            </w:r>
          </w:p>
        </w:tc>
        <w:tc>
          <w:tcPr>
            <w:tcW w:w="4873" w:type="dxa"/>
            <w:tcBorders>
              <w:top w:val="single" w:sz="4" w:space="0" w:color="auto"/>
              <w:left w:val="single" w:sz="4" w:space="0" w:color="auto"/>
              <w:bottom w:val="single" w:sz="4" w:space="0" w:color="auto"/>
              <w:right w:val="single" w:sz="4" w:space="0" w:color="auto"/>
            </w:tcBorders>
          </w:tcPr>
          <w:p w14:paraId="1A20A644" w14:textId="77777777" w:rsidR="00FE6616" w:rsidRPr="00AF02C0" w:rsidRDefault="00FE6616" w:rsidP="00BE04E0">
            <w:pPr>
              <w:pStyle w:val="TAL"/>
            </w:pPr>
            <w:r>
              <w:t>This feature indicates s</w:t>
            </w:r>
            <w:r>
              <w:rPr>
                <w:rFonts w:cs="Arial"/>
                <w:szCs w:val="18"/>
              </w:rPr>
              <w:t>upport of QoS Monitoring</w:t>
            </w:r>
          </w:p>
        </w:tc>
      </w:tr>
      <w:tr w:rsidR="00FE6616" w:rsidRPr="00BD6F46" w14:paraId="11C46B3A"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50F9BA0C" w14:textId="77777777" w:rsidR="00FE6616" w:rsidRPr="00AF02C0" w:rsidRDefault="00FE6616" w:rsidP="00BE04E0">
            <w:pPr>
              <w:pStyle w:val="TAL"/>
            </w:pPr>
            <w:r>
              <w:t>12</w:t>
            </w:r>
          </w:p>
        </w:tc>
        <w:tc>
          <w:tcPr>
            <w:tcW w:w="3280" w:type="dxa"/>
            <w:tcBorders>
              <w:top w:val="single" w:sz="4" w:space="0" w:color="auto"/>
              <w:left w:val="single" w:sz="4" w:space="0" w:color="auto"/>
              <w:bottom w:val="single" w:sz="4" w:space="0" w:color="auto"/>
              <w:right w:val="single" w:sz="4" w:space="0" w:color="auto"/>
            </w:tcBorders>
          </w:tcPr>
          <w:p w14:paraId="17632DB6" w14:textId="77777777" w:rsidR="00FE6616" w:rsidRPr="00454A5E" w:rsidRDefault="00FE6616" w:rsidP="00BE04E0">
            <w:pPr>
              <w:pStyle w:val="TAL"/>
              <w:rPr>
                <w:lang w:eastAsia="zh-CN"/>
              </w:rPr>
            </w:pPr>
            <w:r w:rsidRPr="00454A5E">
              <w:rPr>
                <w:lang w:eastAsia="zh-CN"/>
              </w:rPr>
              <w:t>Announcement</w:t>
            </w:r>
          </w:p>
        </w:tc>
        <w:tc>
          <w:tcPr>
            <w:tcW w:w="4873" w:type="dxa"/>
            <w:tcBorders>
              <w:top w:val="single" w:sz="4" w:space="0" w:color="auto"/>
              <w:left w:val="single" w:sz="4" w:space="0" w:color="auto"/>
              <w:bottom w:val="single" w:sz="4" w:space="0" w:color="auto"/>
              <w:right w:val="single" w:sz="4" w:space="0" w:color="auto"/>
            </w:tcBorders>
          </w:tcPr>
          <w:p w14:paraId="52DD604E" w14:textId="77777777" w:rsidR="00FE6616" w:rsidRPr="00AF02C0" w:rsidRDefault="00FE6616" w:rsidP="00BE04E0">
            <w:pPr>
              <w:pStyle w:val="TAL"/>
            </w:pPr>
            <w:r w:rsidRPr="00AF02C0">
              <w:t>This feature indicates s</w:t>
            </w:r>
            <w:r w:rsidRPr="00AF02C0">
              <w:rPr>
                <w:rFonts w:cs="Arial"/>
                <w:szCs w:val="18"/>
              </w:rPr>
              <w:t>upport of announcements.</w:t>
            </w:r>
          </w:p>
        </w:tc>
      </w:tr>
      <w:tr w:rsidR="00FE6616" w:rsidRPr="00BD6F46" w14:paraId="1952DFC1"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37525036" w14:textId="77777777" w:rsidR="00FE6616" w:rsidRPr="00AF02C0" w:rsidRDefault="00FE6616" w:rsidP="00BE04E0">
            <w:pPr>
              <w:pStyle w:val="TAL"/>
            </w:pPr>
            <w:r>
              <w:t>13</w:t>
            </w:r>
          </w:p>
        </w:tc>
        <w:tc>
          <w:tcPr>
            <w:tcW w:w="3280" w:type="dxa"/>
            <w:tcBorders>
              <w:top w:val="single" w:sz="4" w:space="0" w:color="auto"/>
              <w:left w:val="single" w:sz="4" w:space="0" w:color="auto"/>
              <w:bottom w:val="single" w:sz="4" w:space="0" w:color="auto"/>
              <w:right w:val="single" w:sz="4" w:space="0" w:color="auto"/>
            </w:tcBorders>
          </w:tcPr>
          <w:p w14:paraId="6BDBEDAC" w14:textId="77777777" w:rsidR="00FE6616" w:rsidRPr="00454A5E" w:rsidRDefault="00FE6616" w:rsidP="00BE04E0">
            <w:pPr>
              <w:pStyle w:val="TAL"/>
              <w:rPr>
                <w:lang w:eastAsia="zh-CN"/>
              </w:rPr>
            </w:pPr>
            <w:r>
              <w:rPr>
                <w:rFonts w:cs="Arial"/>
                <w:szCs w:val="18"/>
                <w:lang w:val="fr-FR" w:eastAsia="zh-CN"/>
              </w:rPr>
              <w:t>5GLAN</w:t>
            </w:r>
          </w:p>
        </w:tc>
        <w:tc>
          <w:tcPr>
            <w:tcW w:w="4873" w:type="dxa"/>
            <w:tcBorders>
              <w:top w:val="single" w:sz="4" w:space="0" w:color="auto"/>
              <w:left w:val="single" w:sz="4" w:space="0" w:color="auto"/>
              <w:bottom w:val="single" w:sz="4" w:space="0" w:color="auto"/>
              <w:right w:val="single" w:sz="4" w:space="0" w:color="auto"/>
            </w:tcBorders>
          </w:tcPr>
          <w:p w14:paraId="6F39D951" w14:textId="77777777" w:rsidR="00FE6616" w:rsidRPr="00AF02C0" w:rsidRDefault="00FE6616" w:rsidP="00BE04E0">
            <w:pPr>
              <w:pStyle w:val="TAL"/>
            </w:pPr>
            <w:r w:rsidRPr="00277CA3">
              <w:rPr>
                <w:lang w:eastAsia="zh-CN"/>
              </w:rPr>
              <w:t>This feature indicates support of 5G LAN-type services.</w:t>
            </w:r>
          </w:p>
        </w:tc>
      </w:tr>
      <w:tr w:rsidR="00FE6616" w:rsidRPr="00BD6F46" w14:paraId="166F12D7"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1B5EB52C" w14:textId="77777777" w:rsidR="00FE6616" w:rsidRPr="00AF02C0" w:rsidRDefault="00FE6616" w:rsidP="00BE04E0">
            <w:pPr>
              <w:pStyle w:val="TAL"/>
            </w:pPr>
            <w:r>
              <w:t>14</w:t>
            </w:r>
          </w:p>
        </w:tc>
        <w:tc>
          <w:tcPr>
            <w:tcW w:w="3280" w:type="dxa"/>
            <w:tcBorders>
              <w:top w:val="single" w:sz="4" w:space="0" w:color="auto"/>
              <w:left w:val="single" w:sz="4" w:space="0" w:color="auto"/>
              <w:bottom w:val="single" w:sz="4" w:space="0" w:color="auto"/>
              <w:right w:val="single" w:sz="4" w:space="0" w:color="auto"/>
            </w:tcBorders>
          </w:tcPr>
          <w:p w14:paraId="1B592C75" w14:textId="77777777" w:rsidR="00FE6616" w:rsidRPr="00454A5E" w:rsidRDefault="00FE6616" w:rsidP="00BE04E0">
            <w:pPr>
              <w:pStyle w:val="TAL"/>
              <w:rPr>
                <w:lang w:eastAsia="zh-CN"/>
              </w:rPr>
            </w:pPr>
            <w:r>
              <w:rPr>
                <w:rFonts w:cs="Arial"/>
                <w:szCs w:val="18"/>
                <w:lang w:eastAsia="zh-CN"/>
              </w:rPr>
              <w:t>URLLC</w:t>
            </w:r>
          </w:p>
        </w:tc>
        <w:tc>
          <w:tcPr>
            <w:tcW w:w="4873" w:type="dxa"/>
            <w:tcBorders>
              <w:top w:val="single" w:sz="4" w:space="0" w:color="auto"/>
              <w:left w:val="single" w:sz="4" w:space="0" w:color="auto"/>
              <w:bottom w:val="single" w:sz="4" w:space="0" w:color="auto"/>
              <w:right w:val="single" w:sz="4" w:space="0" w:color="auto"/>
            </w:tcBorders>
          </w:tcPr>
          <w:p w14:paraId="470B4551" w14:textId="77777777" w:rsidR="00FE6616" w:rsidRPr="00AF02C0" w:rsidRDefault="00FE6616" w:rsidP="00BE04E0">
            <w:pPr>
              <w:pStyle w:val="TAL"/>
            </w:pPr>
            <w:r>
              <w:t>This feature indicates s</w:t>
            </w:r>
            <w:r>
              <w:rPr>
                <w:rFonts w:cs="Arial"/>
                <w:szCs w:val="18"/>
              </w:rPr>
              <w:t>upport of URLLC.</w:t>
            </w:r>
          </w:p>
        </w:tc>
      </w:tr>
      <w:tr w:rsidR="00FE6616" w:rsidRPr="00BD6F46" w14:paraId="7E8FA1B8"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3E32707D" w14:textId="77777777" w:rsidR="00FE6616" w:rsidRPr="00AF02C0" w:rsidRDefault="00FE6616" w:rsidP="00BE04E0">
            <w:pPr>
              <w:pStyle w:val="TAL"/>
            </w:pPr>
            <w:r>
              <w:t>15</w:t>
            </w:r>
          </w:p>
        </w:tc>
        <w:tc>
          <w:tcPr>
            <w:tcW w:w="3280" w:type="dxa"/>
            <w:tcBorders>
              <w:top w:val="single" w:sz="4" w:space="0" w:color="auto"/>
              <w:left w:val="single" w:sz="4" w:space="0" w:color="auto"/>
              <w:bottom w:val="single" w:sz="4" w:space="0" w:color="auto"/>
              <w:right w:val="single" w:sz="4" w:space="0" w:color="auto"/>
            </w:tcBorders>
          </w:tcPr>
          <w:p w14:paraId="30122F99" w14:textId="77777777" w:rsidR="00FE6616" w:rsidRPr="00454A5E" w:rsidRDefault="00FE6616" w:rsidP="00BE04E0">
            <w:pPr>
              <w:pStyle w:val="TAL"/>
              <w:rPr>
                <w:lang w:eastAsia="zh-CN"/>
              </w:rPr>
            </w:pPr>
            <w:r>
              <w:rPr>
                <w:lang w:eastAsia="zh-CN"/>
              </w:rPr>
              <w:t>NotifyInfoResponse</w:t>
            </w:r>
          </w:p>
        </w:tc>
        <w:tc>
          <w:tcPr>
            <w:tcW w:w="4873" w:type="dxa"/>
            <w:tcBorders>
              <w:top w:val="single" w:sz="4" w:space="0" w:color="auto"/>
              <w:left w:val="single" w:sz="4" w:space="0" w:color="auto"/>
              <w:bottom w:val="single" w:sz="4" w:space="0" w:color="auto"/>
              <w:right w:val="single" w:sz="4" w:space="0" w:color="auto"/>
            </w:tcBorders>
          </w:tcPr>
          <w:p w14:paraId="44B8BF4C" w14:textId="77777777" w:rsidR="00FE6616" w:rsidRPr="00AF02C0" w:rsidRDefault="00FE6616" w:rsidP="00BE04E0">
            <w:pPr>
              <w:pStyle w:val="TAL"/>
            </w:pPr>
            <w:r w:rsidRPr="00AF02C0">
              <w:t>This feature indicates s</w:t>
            </w:r>
            <w:r w:rsidRPr="00AF02C0">
              <w:rPr>
                <w:rFonts w:cs="Arial"/>
                <w:szCs w:val="18"/>
              </w:rPr>
              <w:t xml:space="preserve">upport of </w:t>
            </w:r>
            <w:r>
              <w:rPr>
                <w:rFonts w:cs="Arial"/>
                <w:szCs w:val="18"/>
              </w:rPr>
              <w:t>response with information for a notification</w:t>
            </w:r>
            <w:r w:rsidRPr="00AF02C0">
              <w:rPr>
                <w:rFonts w:cs="Arial"/>
                <w:szCs w:val="18"/>
              </w:rPr>
              <w:t>.</w:t>
            </w:r>
          </w:p>
        </w:tc>
      </w:tr>
      <w:tr w:rsidR="00FE6616" w:rsidRPr="00BD6F46" w14:paraId="2BF948C0"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673C0B40" w14:textId="77777777" w:rsidR="00FE6616" w:rsidRPr="00AF02C0" w:rsidRDefault="00FE6616" w:rsidP="00BE04E0">
            <w:pPr>
              <w:pStyle w:val="TAL"/>
            </w:pPr>
            <w:r>
              <w:t>16</w:t>
            </w:r>
          </w:p>
        </w:tc>
        <w:tc>
          <w:tcPr>
            <w:tcW w:w="3280" w:type="dxa"/>
            <w:tcBorders>
              <w:top w:val="single" w:sz="4" w:space="0" w:color="auto"/>
              <w:left w:val="single" w:sz="4" w:space="0" w:color="auto"/>
              <w:bottom w:val="single" w:sz="4" w:space="0" w:color="auto"/>
              <w:right w:val="single" w:sz="4" w:space="0" w:color="auto"/>
            </w:tcBorders>
          </w:tcPr>
          <w:p w14:paraId="05887663" w14:textId="77777777" w:rsidR="00FE6616" w:rsidRPr="00454A5E" w:rsidRDefault="00FE6616" w:rsidP="00BE04E0">
            <w:pPr>
              <w:pStyle w:val="TAL"/>
              <w:rPr>
                <w:lang w:eastAsia="zh-CN"/>
              </w:rPr>
            </w:pPr>
            <w:r>
              <w:rPr>
                <w:noProof/>
                <w:lang w:eastAsia="zh-CN"/>
              </w:rPr>
              <w:t>ES4xx</w:t>
            </w:r>
          </w:p>
        </w:tc>
        <w:tc>
          <w:tcPr>
            <w:tcW w:w="4873" w:type="dxa"/>
            <w:tcBorders>
              <w:top w:val="single" w:sz="4" w:space="0" w:color="auto"/>
              <w:left w:val="single" w:sz="4" w:space="0" w:color="auto"/>
              <w:bottom w:val="single" w:sz="4" w:space="0" w:color="auto"/>
              <w:right w:val="single" w:sz="4" w:space="0" w:color="auto"/>
            </w:tcBorders>
          </w:tcPr>
          <w:p w14:paraId="5F32692A" w14:textId="77777777" w:rsidR="00FE6616" w:rsidRPr="00AF02C0" w:rsidRDefault="00FE6616" w:rsidP="00BE04E0">
            <w:pPr>
              <w:pStyle w:val="TAL"/>
            </w:pPr>
            <w:r>
              <w:rPr>
                <w:lang w:eastAsia="ko-KR"/>
              </w:rPr>
              <w:t xml:space="preserve">Extended Support of HTTP 400, 403, 404 allowing use of either </w:t>
            </w:r>
            <w:r w:rsidRPr="006729CC">
              <w:rPr>
                <w:lang w:eastAsia="zh-CN"/>
              </w:rPr>
              <w:t>ChargingDataResponse</w:t>
            </w:r>
            <w:r>
              <w:rPr>
                <w:lang w:eastAsia="zh-CN"/>
              </w:rPr>
              <w:t xml:space="preserve"> or ProblemDetails in the response.</w:t>
            </w:r>
          </w:p>
        </w:tc>
      </w:tr>
      <w:tr w:rsidR="00FE6616" w:rsidRPr="00BD6F46" w14:paraId="03FAB79F"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1568B516" w14:textId="77777777" w:rsidR="00FE6616" w:rsidRPr="00AF02C0" w:rsidRDefault="00FE6616" w:rsidP="00BE04E0">
            <w:pPr>
              <w:pStyle w:val="TAL"/>
            </w:pPr>
            <w:r>
              <w:t>17</w:t>
            </w:r>
          </w:p>
        </w:tc>
        <w:tc>
          <w:tcPr>
            <w:tcW w:w="3280" w:type="dxa"/>
            <w:tcBorders>
              <w:top w:val="single" w:sz="4" w:space="0" w:color="auto"/>
              <w:left w:val="single" w:sz="4" w:space="0" w:color="auto"/>
              <w:bottom w:val="single" w:sz="4" w:space="0" w:color="auto"/>
              <w:right w:val="single" w:sz="4" w:space="0" w:color="auto"/>
            </w:tcBorders>
          </w:tcPr>
          <w:p w14:paraId="6CF7BD78" w14:textId="77777777" w:rsidR="00FE6616" w:rsidRPr="00454A5E" w:rsidRDefault="00FE6616" w:rsidP="00BE04E0">
            <w:pPr>
              <w:pStyle w:val="TAL"/>
              <w:rPr>
                <w:lang w:eastAsia="zh-CN"/>
              </w:rPr>
            </w:pPr>
            <w:r>
              <w:rPr>
                <w:noProof/>
                <w:lang w:eastAsia="zh-CN"/>
              </w:rPr>
              <w:t>ES3xx</w:t>
            </w:r>
          </w:p>
        </w:tc>
        <w:tc>
          <w:tcPr>
            <w:tcW w:w="4873" w:type="dxa"/>
            <w:tcBorders>
              <w:top w:val="single" w:sz="4" w:space="0" w:color="auto"/>
              <w:left w:val="single" w:sz="4" w:space="0" w:color="auto"/>
              <w:bottom w:val="single" w:sz="4" w:space="0" w:color="auto"/>
              <w:right w:val="single" w:sz="4" w:space="0" w:color="auto"/>
            </w:tcBorders>
          </w:tcPr>
          <w:p w14:paraId="772C9270" w14:textId="77777777" w:rsidR="00FE6616" w:rsidRPr="00AF02C0" w:rsidRDefault="00FE6616" w:rsidP="00BE04E0">
            <w:pPr>
              <w:pStyle w:val="TAL"/>
            </w:pPr>
            <w:r>
              <w:rPr>
                <w:lang w:eastAsia="ko-KR"/>
              </w:rPr>
              <w:t xml:space="preserve">Extended Support of HTTP 307 and 308 redirections, </w:t>
            </w:r>
            <w:r>
              <w:t>an NF that does not support this feature does only support HTTP redirection as specified for 3GPP Release 15 and 16.</w:t>
            </w:r>
          </w:p>
        </w:tc>
      </w:tr>
      <w:tr w:rsidR="00FE6616" w:rsidRPr="00BD6F46" w14:paraId="100E4CBB"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4462F5A6" w14:textId="77777777" w:rsidR="00FE6616" w:rsidRPr="00AF02C0" w:rsidRDefault="00FE6616" w:rsidP="00BE04E0">
            <w:pPr>
              <w:pStyle w:val="TAL"/>
            </w:pPr>
            <w:r>
              <w:t>18</w:t>
            </w:r>
          </w:p>
        </w:tc>
        <w:tc>
          <w:tcPr>
            <w:tcW w:w="3280" w:type="dxa"/>
            <w:tcBorders>
              <w:top w:val="single" w:sz="4" w:space="0" w:color="auto"/>
              <w:left w:val="single" w:sz="4" w:space="0" w:color="auto"/>
              <w:bottom w:val="single" w:sz="4" w:space="0" w:color="auto"/>
              <w:right w:val="single" w:sz="4" w:space="0" w:color="auto"/>
            </w:tcBorders>
          </w:tcPr>
          <w:p w14:paraId="2376C590" w14:textId="77777777" w:rsidR="00FE6616" w:rsidRPr="00454A5E" w:rsidRDefault="00FE6616" w:rsidP="00BE04E0">
            <w:pPr>
              <w:pStyle w:val="TAL"/>
              <w:rPr>
                <w:lang w:eastAsia="zh-CN"/>
              </w:rPr>
            </w:pPr>
            <w:r>
              <w:rPr>
                <w:noProof/>
                <w:lang w:eastAsia="zh-CN"/>
              </w:rPr>
              <w:t>EdgeComputing</w:t>
            </w:r>
          </w:p>
        </w:tc>
        <w:tc>
          <w:tcPr>
            <w:tcW w:w="4873" w:type="dxa"/>
            <w:tcBorders>
              <w:top w:val="single" w:sz="4" w:space="0" w:color="auto"/>
              <w:left w:val="single" w:sz="4" w:space="0" w:color="auto"/>
              <w:bottom w:val="single" w:sz="4" w:space="0" w:color="auto"/>
              <w:right w:val="single" w:sz="4" w:space="0" w:color="auto"/>
            </w:tcBorders>
          </w:tcPr>
          <w:p w14:paraId="1E85DA24" w14:textId="77777777" w:rsidR="00FE6616" w:rsidRPr="00AF02C0" w:rsidRDefault="00FE6616" w:rsidP="00BE04E0">
            <w:pPr>
              <w:pStyle w:val="TAL"/>
            </w:pPr>
            <w:r>
              <w:t>This feature indicates s</w:t>
            </w:r>
            <w:r>
              <w:rPr>
                <w:rFonts w:cs="Arial"/>
                <w:szCs w:val="18"/>
              </w:rPr>
              <w:t>upport of edge computing domain charging.</w:t>
            </w:r>
          </w:p>
        </w:tc>
      </w:tr>
      <w:tr w:rsidR="00FE6616" w:rsidRPr="00BD6F46" w14:paraId="24F6B455"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0FA25783" w14:textId="77777777" w:rsidR="00FE6616" w:rsidRPr="00AF02C0" w:rsidRDefault="00FE6616" w:rsidP="00BE04E0">
            <w:pPr>
              <w:pStyle w:val="TAL"/>
            </w:pPr>
            <w:r>
              <w:t>19</w:t>
            </w:r>
          </w:p>
        </w:tc>
        <w:tc>
          <w:tcPr>
            <w:tcW w:w="3280" w:type="dxa"/>
            <w:tcBorders>
              <w:top w:val="single" w:sz="4" w:space="0" w:color="auto"/>
              <w:left w:val="single" w:sz="4" w:space="0" w:color="auto"/>
              <w:bottom w:val="single" w:sz="4" w:space="0" w:color="auto"/>
              <w:right w:val="single" w:sz="4" w:space="0" w:color="auto"/>
            </w:tcBorders>
          </w:tcPr>
          <w:p w14:paraId="6203EB32" w14:textId="77777777" w:rsidR="00FE6616" w:rsidRPr="00454A5E" w:rsidRDefault="00FE6616" w:rsidP="00BE04E0">
            <w:pPr>
              <w:pStyle w:val="TAL"/>
              <w:rPr>
                <w:lang w:eastAsia="zh-CN"/>
              </w:rPr>
            </w:pPr>
            <w:r>
              <w:rPr>
                <w:lang w:eastAsia="zh-CN"/>
              </w:rPr>
              <w:t>5GSCIoT</w:t>
            </w:r>
          </w:p>
        </w:tc>
        <w:tc>
          <w:tcPr>
            <w:tcW w:w="4873" w:type="dxa"/>
            <w:tcBorders>
              <w:top w:val="single" w:sz="4" w:space="0" w:color="auto"/>
              <w:left w:val="single" w:sz="4" w:space="0" w:color="auto"/>
              <w:bottom w:val="single" w:sz="4" w:space="0" w:color="auto"/>
              <w:right w:val="single" w:sz="4" w:space="0" w:color="auto"/>
            </w:tcBorders>
          </w:tcPr>
          <w:p w14:paraId="4B62B641" w14:textId="77777777" w:rsidR="00FE6616" w:rsidRPr="00AF02C0" w:rsidRDefault="00FE6616" w:rsidP="00BE04E0">
            <w:pPr>
              <w:pStyle w:val="TAL"/>
            </w:pPr>
            <w:r>
              <w:t xml:space="preserve">This feature indicates support of 5GS </w:t>
            </w:r>
            <w:r w:rsidRPr="00B679AD">
              <w:t>control plane CIoT optimization</w:t>
            </w:r>
          </w:p>
        </w:tc>
      </w:tr>
      <w:tr w:rsidR="00FE6616" w:rsidRPr="00BD6F46" w14:paraId="75D37FDD"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2770D6C1" w14:textId="77777777" w:rsidR="00FE6616" w:rsidRPr="00AF02C0" w:rsidRDefault="00FE6616" w:rsidP="00BE04E0">
            <w:pPr>
              <w:pStyle w:val="TAL"/>
            </w:pPr>
            <w:r>
              <w:t>20</w:t>
            </w:r>
          </w:p>
        </w:tc>
        <w:tc>
          <w:tcPr>
            <w:tcW w:w="3280" w:type="dxa"/>
            <w:tcBorders>
              <w:top w:val="single" w:sz="4" w:space="0" w:color="auto"/>
              <w:left w:val="single" w:sz="4" w:space="0" w:color="auto"/>
              <w:bottom w:val="single" w:sz="4" w:space="0" w:color="auto"/>
              <w:right w:val="single" w:sz="4" w:space="0" w:color="auto"/>
            </w:tcBorders>
          </w:tcPr>
          <w:p w14:paraId="2EEB7498" w14:textId="77777777" w:rsidR="00FE6616" w:rsidRPr="00454A5E" w:rsidRDefault="00FE6616" w:rsidP="00BE04E0">
            <w:pPr>
              <w:pStyle w:val="TAL"/>
              <w:rPr>
                <w:lang w:eastAsia="zh-CN"/>
              </w:rPr>
            </w:pPr>
            <w:r>
              <w:t>SMF</w:t>
            </w:r>
            <w:r>
              <w:rPr>
                <w:rFonts w:hint="eastAsia"/>
                <w:lang w:eastAsia="zh-CN"/>
              </w:rPr>
              <w:t>_</w:t>
            </w:r>
            <w:r>
              <w:t>Charging_Id</w:t>
            </w:r>
          </w:p>
        </w:tc>
        <w:tc>
          <w:tcPr>
            <w:tcW w:w="4873" w:type="dxa"/>
            <w:tcBorders>
              <w:top w:val="single" w:sz="4" w:space="0" w:color="auto"/>
              <w:left w:val="single" w:sz="4" w:space="0" w:color="auto"/>
              <w:bottom w:val="single" w:sz="4" w:space="0" w:color="auto"/>
              <w:right w:val="single" w:sz="4" w:space="0" w:color="auto"/>
            </w:tcBorders>
          </w:tcPr>
          <w:p w14:paraId="19E4B3D4" w14:textId="77777777" w:rsidR="00FE6616" w:rsidRPr="00AF02C0" w:rsidRDefault="00FE6616" w:rsidP="00BE04E0">
            <w:pPr>
              <w:pStyle w:val="TAL"/>
            </w:pPr>
            <w:r>
              <w:t>Indicates the support of strings as SMF charging identifiers.</w:t>
            </w:r>
          </w:p>
        </w:tc>
      </w:tr>
      <w:tr w:rsidR="00E36339" w:rsidRPr="00BD6F46" w14:paraId="7875B54C"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4DDD35CC" w14:textId="77777777" w:rsidR="00E36339" w:rsidRDefault="00E36339" w:rsidP="00E36339">
            <w:pPr>
              <w:pStyle w:val="TAL"/>
            </w:pPr>
            <w:r>
              <w:rPr>
                <w:lang w:eastAsia="zh-CN"/>
              </w:rPr>
              <w:t>30</w:t>
            </w:r>
          </w:p>
        </w:tc>
        <w:tc>
          <w:tcPr>
            <w:tcW w:w="3280" w:type="dxa"/>
            <w:tcBorders>
              <w:top w:val="single" w:sz="4" w:space="0" w:color="auto"/>
              <w:left w:val="single" w:sz="4" w:space="0" w:color="auto"/>
              <w:bottom w:val="single" w:sz="4" w:space="0" w:color="auto"/>
              <w:right w:val="single" w:sz="4" w:space="0" w:color="auto"/>
            </w:tcBorders>
          </w:tcPr>
          <w:p w14:paraId="3A65BE55" w14:textId="77777777" w:rsidR="00E36339" w:rsidRDefault="00E36339" w:rsidP="00E36339">
            <w:pPr>
              <w:pStyle w:val="TAL"/>
            </w:pPr>
            <w:r>
              <w:rPr>
                <w:rFonts w:hint="eastAsia"/>
                <w:lang w:eastAsia="zh-CN"/>
              </w:rPr>
              <w:t>P</w:t>
            </w:r>
            <w:r>
              <w:rPr>
                <w:lang w:eastAsia="zh-CN"/>
              </w:rPr>
              <w:t>roSe</w:t>
            </w:r>
          </w:p>
        </w:tc>
        <w:tc>
          <w:tcPr>
            <w:tcW w:w="4873" w:type="dxa"/>
            <w:tcBorders>
              <w:top w:val="single" w:sz="4" w:space="0" w:color="auto"/>
              <w:left w:val="single" w:sz="4" w:space="0" w:color="auto"/>
              <w:bottom w:val="single" w:sz="4" w:space="0" w:color="auto"/>
              <w:right w:val="single" w:sz="4" w:space="0" w:color="auto"/>
            </w:tcBorders>
          </w:tcPr>
          <w:p w14:paraId="6C4399F1" w14:textId="77777777" w:rsidR="00E36339" w:rsidRDefault="00E36339" w:rsidP="00E36339">
            <w:pPr>
              <w:pStyle w:val="TAL"/>
            </w:pPr>
            <w:r>
              <w:rPr>
                <w:lang w:eastAsia="zh-CN"/>
              </w:rPr>
              <w:t>This feature indicates support of 5G ProSe.</w:t>
            </w:r>
          </w:p>
        </w:tc>
      </w:tr>
    </w:tbl>
    <w:p w14:paraId="56B92376" w14:textId="77777777" w:rsidR="00FE6616" w:rsidRDefault="00FE6616" w:rsidP="00FE6616"/>
    <w:p w14:paraId="179253A4" w14:textId="77777777" w:rsidR="005F31A8" w:rsidRDefault="005F31A8" w:rsidP="005F31A8">
      <w:pPr>
        <w:pStyle w:val="Heading3"/>
      </w:pPr>
      <w:bookmarkStart w:id="1224" w:name="_Toc178172168"/>
      <w:r>
        <w:t>6.1.9</w:t>
      </w:r>
      <w:r w:rsidRPr="00BD6F46">
        <w:tab/>
      </w:r>
      <w:r>
        <w:t>Usage of general functionalities in SBA</w:t>
      </w:r>
      <w:bookmarkEnd w:id="1224"/>
    </w:p>
    <w:p w14:paraId="639F7206" w14:textId="77777777" w:rsidR="005F31A8" w:rsidRPr="00703DD4" w:rsidRDefault="005F31A8" w:rsidP="00277CA3">
      <w:pPr>
        <w:pStyle w:val="Heading4"/>
        <w:rPr>
          <w:rFonts w:ascii="Times New Roman" w:hAnsi="Times New Roman"/>
          <w:color w:val="385723"/>
          <w:sz w:val="20"/>
          <w:lang w:eastAsia="zh-CN"/>
        </w:rPr>
      </w:pPr>
      <w:bookmarkStart w:id="1225" w:name="_Toc178172169"/>
      <w:r>
        <w:t>6.1.9.1</w:t>
      </w:r>
      <w:r w:rsidRPr="00BD6F46">
        <w:tab/>
      </w:r>
      <w:r w:rsidRPr="00703DD4">
        <w:t>General</w:t>
      </w:r>
      <w:bookmarkEnd w:id="1225"/>
    </w:p>
    <w:p w14:paraId="76E639E7" w14:textId="77777777" w:rsidR="005F31A8" w:rsidRPr="00703DD4" w:rsidRDefault="005F31A8" w:rsidP="005F31A8">
      <w:r>
        <w:rPr>
          <w:color w:val="000000"/>
        </w:rPr>
        <w:t xml:space="preserve">The functionalities specified for Service Based Architecture in clause 6 </w:t>
      </w:r>
      <w:r w:rsidR="005034E1">
        <w:rPr>
          <w:color w:val="000000"/>
        </w:rPr>
        <w:t>of</w:t>
      </w:r>
      <w:r>
        <w:rPr>
          <w:color w:val="000000"/>
        </w:rPr>
        <w:t xml:space="preserve"> TS 29.500 [299], may be supported. Any deviation from or special usage of the specified functionalities are described in this clause.</w:t>
      </w:r>
    </w:p>
    <w:p w14:paraId="79483811" w14:textId="77777777" w:rsidR="005F31A8" w:rsidRDefault="005F31A8" w:rsidP="00277CA3">
      <w:pPr>
        <w:pStyle w:val="Heading4"/>
      </w:pPr>
      <w:bookmarkStart w:id="1226" w:name="_Toc178172170"/>
      <w:r>
        <w:t>6.1.9.2</w:t>
      </w:r>
      <w:r w:rsidRPr="00BD6F46">
        <w:tab/>
      </w:r>
      <w:r>
        <w:t>Extensibility Mechanisms</w:t>
      </w:r>
      <w:bookmarkEnd w:id="1226"/>
    </w:p>
    <w:bookmarkEnd w:id="1213"/>
    <w:bookmarkEnd w:id="1214"/>
    <w:bookmarkEnd w:id="1215"/>
    <w:bookmarkEnd w:id="1216"/>
    <w:bookmarkEnd w:id="1217"/>
    <w:bookmarkEnd w:id="1218"/>
    <w:bookmarkEnd w:id="1219"/>
    <w:bookmarkEnd w:id="1220"/>
    <w:bookmarkEnd w:id="1221"/>
    <w:bookmarkEnd w:id="1222"/>
    <w:bookmarkEnd w:id="1223"/>
    <w:p w14:paraId="629BECC5" w14:textId="77777777" w:rsidR="005F31A8" w:rsidRDefault="005F31A8" w:rsidP="005F31A8">
      <w:pPr>
        <w:rPr>
          <w:lang w:eastAsia="zh-CN"/>
        </w:rPr>
      </w:pPr>
      <w:r>
        <w:t xml:space="preserve">The information elements sent on the Nchf_ConvergedCharging </w:t>
      </w:r>
      <w:r>
        <w:rPr>
          <w:lang w:eastAsia="zh-CN"/>
        </w:rPr>
        <w:t xml:space="preserve">API </w:t>
      </w:r>
      <w:r>
        <w:t>can be extensible with vendor-specific data</w:t>
      </w:r>
      <w:r>
        <w:rPr>
          <w:lang w:eastAsia="zh-CN"/>
        </w:rPr>
        <w:t xml:space="preserve">. </w:t>
      </w:r>
    </w:p>
    <w:p w14:paraId="12D72081" w14:textId="77777777" w:rsidR="005F31A8" w:rsidRDefault="005F31A8" w:rsidP="005F31A8">
      <w:r w:rsidRPr="000D25E2">
        <w:t>The only JSON data types that can be extended, by defining additional members, are JSON objects; simple data types (and arrays of items of simple data types) cannot be extended in this way.</w:t>
      </w:r>
      <w:r>
        <w:t xml:space="preserve"> The charging vendor-specific extensions use the extensibility mechanism defined in clause 6.6 of</w:t>
      </w:r>
      <w:r w:rsidR="005034E1">
        <w:t xml:space="preserve"> </w:t>
      </w:r>
      <w:r>
        <w:t>TS 29.500 [299].</w:t>
      </w:r>
    </w:p>
    <w:p w14:paraId="6206ADA8" w14:textId="77777777" w:rsidR="00625D2E" w:rsidRPr="007F2678" w:rsidRDefault="00625D2E" w:rsidP="00625D2E">
      <w:pPr>
        <w:pStyle w:val="Heading2"/>
      </w:pPr>
      <w:bookmarkStart w:id="1227" w:name="_Toc20227362"/>
      <w:bookmarkStart w:id="1228" w:name="_Toc27749607"/>
      <w:bookmarkStart w:id="1229" w:name="_Toc28709534"/>
      <w:bookmarkStart w:id="1230" w:name="_Toc44671154"/>
      <w:bookmarkStart w:id="1231" w:name="_Toc51919077"/>
      <w:bookmarkStart w:id="1232" w:name="_Toc178172171"/>
      <w:r w:rsidRPr="007F2678">
        <w:t>6.</w:t>
      </w:r>
      <w:r>
        <w:rPr>
          <w:lang w:eastAsia="zh-CN"/>
        </w:rPr>
        <w:t>2</w:t>
      </w:r>
      <w:r w:rsidRPr="007F2678">
        <w:tab/>
        <w:t>N</w:t>
      </w:r>
      <w:r w:rsidRPr="00BD6F46">
        <w:rPr>
          <w:rFonts w:hint="eastAsia"/>
        </w:rPr>
        <w:t>chf</w:t>
      </w:r>
      <w:r w:rsidRPr="007F2678">
        <w:t xml:space="preserve">_ </w:t>
      </w:r>
      <w:r>
        <w:rPr>
          <w:rFonts w:hint="eastAsia"/>
          <w:lang w:eastAsia="zh-CN"/>
        </w:rPr>
        <w:t>Offline</w:t>
      </w:r>
      <w:r>
        <w:rPr>
          <w:lang w:eastAsia="zh-CN"/>
        </w:rPr>
        <w:t>Only</w:t>
      </w:r>
      <w:r w:rsidRPr="007F2678">
        <w:t>Charging Service API</w:t>
      </w:r>
      <w:bookmarkEnd w:id="1227"/>
      <w:bookmarkEnd w:id="1228"/>
      <w:bookmarkEnd w:id="1229"/>
      <w:bookmarkEnd w:id="1230"/>
      <w:bookmarkEnd w:id="1231"/>
      <w:bookmarkEnd w:id="1232"/>
    </w:p>
    <w:p w14:paraId="3540FA19" w14:textId="77777777" w:rsidR="00625D2E" w:rsidRPr="00BD6F46" w:rsidRDefault="00625D2E" w:rsidP="00625D2E">
      <w:pPr>
        <w:pStyle w:val="Heading3"/>
      </w:pPr>
      <w:bookmarkStart w:id="1233" w:name="_Toc20227363"/>
      <w:bookmarkStart w:id="1234" w:name="_Toc27749608"/>
      <w:bookmarkStart w:id="1235" w:name="_Toc28709535"/>
      <w:bookmarkStart w:id="1236" w:name="_Toc44671155"/>
      <w:bookmarkStart w:id="1237" w:name="_Toc51919078"/>
      <w:bookmarkStart w:id="1238" w:name="_Toc178172172"/>
      <w:r w:rsidRPr="00BD6F46">
        <w:t>6.</w:t>
      </w:r>
      <w:r>
        <w:rPr>
          <w:lang w:eastAsia="zh-CN"/>
        </w:rPr>
        <w:t>2</w:t>
      </w:r>
      <w:r w:rsidRPr="00BD6F46">
        <w:t>.1</w:t>
      </w:r>
      <w:r w:rsidRPr="00BD6F46">
        <w:tab/>
        <w:t>Introduction</w:t>
      </w:r>
      <w:bookmarkEnd w:id="1233"/>
      <w:bookmarkEnd w:id="1234"/>
      <w:bookmarkEnd w:id="1235"/>
      <w:bookmarkEnd w:id="1236"/>
      <w:bookmarkEnd w:id="1237"/>
      <w:bookmarkEnd w:id="1238"/>
    </w:p>
    <w:p w14:paraId="18C7526C" w14:textId="77777777" w:rsidR="00625D2E" w:rsidRPr="00BD6F46" w:rsidRDefault="00625D2E" w:rsidP="00625D2E">
      <w:pPr>
        <w:rPr>
          <w:lang w:eastAsia="zh-CN"/>
        </w:rPr>
      </w:pPr>
      <w:r w:rsidRPr="00BD6F46">
        <w:rPr>
          <w:rFonts w:hint="eastAsia"/>
          <w:lang w:eastAsia="zh-CN"/>
        </w:rPr>
        <w:t xml:space="preserve">The APIs defined in this </w:t>
      </w:r>
      <w:r>
        <w:rPr>
          <w:rFonts w:hint="eastAsia"/>
          <w:lang w:eastAsia="zh-CN"/>
        </w:rPr>
        <w:t>clause</w:t>
      </w:r>
      <w:r w:rsidRPr="00BD6F46">
        <w:rPr>
          <w:rFonts w:hint="eastAsia"/>
          <w:lang w:eastAsia="zh-CN"/>
        </w:rPr>
        <w:t xml:space="preserve"> implement the service operation defined in </w:t>
      </w:r>
      <w:r>
        <w:rPr>
          <w:rFonts w:hint="eastAsia"/>
          <w:lang w:eastAsia="zh-CN"/>
        </w:rPr>
        <w:t>clause</w:t>
      </w:r>
      <w:r w:rsidRPr="00BD6F46">
        <w:rPr>
          <w:rFonts w:hint="eastAsia"/>
          <w:lang w:eastAsia="zh-CN"/>
        </w:rPr>
        <w:t xml:space="preserve"> </w:t>
      </w:r>
      <w:r w:rsidRPr="00BD6F46">
        <w:rPr>
          <w:lang w:eastAsia="zh-CN"/>
        </w:rPr>
        <w:t>5.</w:t>
      </w:r>
      <w:r>
        <w:rPr>
          <w:lang w:eastAsia="zh-CN"/>
        </w:rPr>
        <w:t>3</w:t>
      </w:r>
      <w:r w:rsidRPr="00BD6F46">
        <w:rPr>
          <w:lang w:eastAsia="zh-CN"/>
        </w:rPr>
        <w:t>.2</w:t>
      </w:r>
      <w:r w:rsidRPr="00BD6F46">
        <w:rPr>
          <w:rFonts w:hint="eastAsia"/>
          <w:lang w:eastAsia="zh-CN"/>
        </w:rPr>
        <w:t>.</w:t>
      </w:r>
    </w:p>
    <w:p w14:paraId="31B1BBB2" w14:textId="77777777" w:rsidR="00625D2E" w:rsidRPr="00BD6F46" w:rsidRDefault="00625D2E" w:rsidP="00625D2E">
      <w:pPr>
        <w:rPr>
          <w:lang w:eastAsia="zh-CN"/>
        </w:rPr>
      </w:pPr>
      <w:r w:rsidRPr="00BD6F46">
        <w:rPr>
          <w:lang w:eastAsia="zh-CN"/>
        </w:rPr>
        <w:t>The Nchf_</w:t>
      </w:r>
      <w:r>
        <w:rPr>
          <w:rFonts w:hint="eastAsia"/>
          <w:lang w:eastAsia="zh-CN"/>
        </w:rPr>
        <w:t>Offline</w:t>
      </w:r>
      <w:r>
        <w:rPr>
          <w:lang w:eastAsia="zh-CN"/>
        </w:rPr>
        <w:t>Only</w:t>
      </w:r>
      <w:r w:rsidRPr="00BD6F46">
        <w:rPr>
          <w:lang w:eastAsia="zh-CN"/>
        </w:rPr>
        <w:t>Charging service shall use the Nchf_</w:t>
      </w:r>
      <w:r>
        <w:rPr>
          <w:rFonts w:hint="eastAsia"/>
          <w:lang w:eastAsia="zh-CN"/>
        </w:rPr>
        <w:t>Offline</w:t>
      </w:r>
      <w:r>
        <w:rPr>
          <w:lang w:eastAsia="zh-CN"/>
        </w:rPr>
        <w:t>Only</w:t>
      </w:r>
      <w:r w:rsidRPr="00BD6F46">
        <w:rPr>
          <w:lang w:eastAsia="zh-CN"/>
        </w:rPr>
        <w:t>Charging API.</w:t>
      </w:r>
    </w:p>
    <w:p w14:paraId="0A7A79ED" w14:textId="77777777" w:rsidR="00625D2E" w:rsidRPr="00BD6F46" w:rsidRDefault="00625D2E" w:rsidP="00625D2E">
      <w:pPr>
        <w:rPr>
          <w:lang w:eastAsia="zh-CN"/>
        </w:rPr>
      </w:pPr>
      <w:r w:rsidRPr="00BD6F46">
        <w:rPr>
          <w:lang w:eastAsia="zh-CN"/>
        </w:rPr>
        <w:t xml:space="preserve">The request URI used in each HTTP request from the NF service consumer towards the CHF shall have the structure defined in </w:t>
      </w:r>
      <w:r>
        <w:rPr>
          <w:lang w:eastAsia="zh-CN"/>
        </w:rPr>
        <w:t>clause</w:t>
      </w:r>
      <w:r w:rsidRPr="00BD6F46">
        <w:rPr>
          <w:lang w:eastAsia="zh-CN"/>
        </w:rPr>
        <w:t> 4.4.1 of 3GPP TS 29.501 [5], i.e.:</w:t>
      </w:r>
    </w:p>
    <w:p w14:paraId="17A43FE8" w14:textId="77777777" w:rsidR="00625D2E" w:rsidRPr="00BD6F46" w:rsidRDefault="00625D2E" w:rsidP="00625D2E">
      <w:pPr>
        <w:ind w:left="568" w:hanging="284"/>
        <w:rPr>
          <w:b/>
          <w:lang w:eastAsia="zh-CN"/>
        </w:rPr>
      </w:pPr>
      <w:r w:rsidRPr="00BD6F46">
        <w:rPr>
          <w:b/>
        </w:rPr>
        <w:t>{apiRoot}/{apiName}/{apiVersion}/{apiSpecificResourceUriPart}</w:t>
      </w:r>
    </w:p>
    <w:p w14:paraId="133473B6" w14:textId="77777777" w:rsidR="00625D2E" w:rsidRPr="00BD6F46" w:rsidRDefault="00625D2E" w:rsidP="00625D2E">
      <w:pPr>
        <w:rPr>
          <w:lang w:eastAsia="zh-CN"/>
        </w:rPr>
      </w:pPr>
      <w:r w:rsidRPr="00BD6F46">
        <w:rPr>
          <w:lang w:eastAsia="zh-CN"/>
        </w:rPr>
        <w:t>with the following components:</w:t>
      </w:r>
    </w:p>
    <w:p w14:paraId="5E47CB15" w14:textId="77777777" w:rsidR="00625D2E" w:rsidRPr="00BD6F46" w:rsidRDefault="00625D2E" w:rsidP="00602A47">
      <w:pPr>
        <w:pStyle w:val="B10"/>
      </w:pPr>
      <w:r w:rsidRPr="00BD6F46">
        <w:t>-</w:t>
      </w:r>
      <w:r w:rsidRPr="00BD6F46">
        <w:tab/>
        <w:t>The {apiRoot} shall be set as described in 3GPP TS 29.501 [5].</w:t>
      </w:r>
    </w:p>
    <w:p w14:paraId="0346C6CA" w14:textId="77777777" w:rsidR="00625D2E" w:rsidRPr="00BD6F46" w:rsidRDefault="00625D2E" w:rsidP="00602A47">
      <w:pPr>
        <w:pStyle w:val="B10"/>
      </w:pPr>
      <w:r w:rsidRPr="00BD6F46">
        <w:t>-</w:t>
      </w:r>
      <w:r w:rsidRPr="00BD6F46">
        <w:tab/>
        <w:t>The {apiName} shall be "Nchf_</w:t>
      </w:r>
      <w:r>
        <w:t>OfflineOnly</w:t>
      </w:r>
      <w:r w:rsidRPr="00BD6F46">
        <w:t>Charging".</w:t>
      </w:r>
    </w:p>
    <w:p w14:paraId="4D44E4E9" w14:textId="77777777" w:rsidR="00625D2E" w:rsidRPr="00BD6F46" w:rsidRDefault="00625D2E" w:rsidP="00602A47">
      <w:pPr>
        <w:pStyle w:val="B10"/>
      </w:pPr>
      <w:r w:rsidRPr="00BD6F46">
        <w:t>-</w:t>
      </w:r>
      <w:r w:rsidRPr="00BD6F46">
        <w:tab/>
        <w:t>The {apiVersion} shall be "v1".</w:t>
      </w:r>
    </w:p>
    <w:p w14:paraId="670E9AF5" w14:textId="77777777" w:rsidR="00625D2E" w:rsidRPr="00BD6F46" w:rsidRDefault="00625D2E" w:rsidP="00602A47">
      <w:pPr>
        <w:pStyle w:val="B10"/>
      </w:pPr>
      <w:r w:rsidRPr="00BD6F46">
        <w:t>-</w:t>
      </w:r>
      <w:r w:rsidRPr="00BD6F46">
        <w:tab/>
        <w:t xml:space="preserve">The {apiSpecificResourceUriPart} shall be set as described in </w:t>
      </w:r>
      <w:r>
        <w:t>clause</w:t>
      </w:r>
      <w:r w:rsidRPr="00BD6F46">
        <w:t> 6.</w:t>
      </w:r>
      <w:r w:rsidR="00F61258">
        <w:t>2</w:t>
      </w:r>
      <w:r w:rsidRPr="00BD6F46">
        <w:t>.3.</w:t>
      </w:r>
    </w:p>
    <w:p w14:paraId="365B9174" w14:textId="77777777" w:rsidR="00625D2E" w:rsidRPr="00BD6F46" w:rsidRDefault="00625D2E" w:rsidP="00625D2E">
      <w:pPr>
        <w:pStyle w:val="Heading3"/>
      </w:pPr>
      <w:bookmarkStart w:id="1239" w:name="_Toc20227364"/>
      <w:bookmarkStart w:id="1240" w:name="_Toc27749609"/>
      <w:bookmarkStart w:id="1241" w:name="_Toc28709536"/>
      <w:bookmarkStart w:id="1242" w:name="_Toc44671156"/>
      <w:bookmarkStart w:id="1243" w:name="_Toc51919079"/>
      <w:bookmarkStart w:id="1244" w:name="_Toc178172173"/>
      <w:r w:rsidRPr="00BD6F46">
        <w:t>6.</w:t>
      </w:r>
      <w:r>
        <w:rPr>
          <w:lang w:eastAsia="zh-CN"/>
        </w:rPr>
        <w:t>2</w:t>
      </w:r>
      <w:r w:rsidRPr="00BD6F46">
        <w:t>.2</w:t>
      </w:r>
      <w:r w:rsidRPr="00BD6F46">
        <w:tab/>
      </w:r>
      <w:r w:rsidRPr="00BD6F46">
        <w:rPr>
          <w:rFonts w:hint="eastAsia"/>
        </w:rPr>
        <w:t>Usage of HTTP</w:t>
      </w:r>
      <w:bookmarkEnd w:id="1239"/>
      <w:bookmarkEnd w:id="1240"/>
      <w:bookmarkEnd w:id="1241"/>
      <w:bookmarkEnd w:id="1242"/>
      <w:bookmarkEnd w:id="1243"/>
      <w:bookmarkEnd w:id="1244"/>
    </w:p>
    <w:p w14:paraId="71E7F0EB" w14:textId="77777777" w:rsidR="00625D2E" w:rsidRPr="00BD6F46" w:rsidRDefault="00625D2E" w:rsidP="00B97F60">
      <w:r w:rsidRPr="0039412C">
        <w:rPr>
          <w:rFonts w:hint="eastAsia"/>
          <w:lang w:eastAsia="zh-CN"/>
        </w:rPr>
        <w:t xml:space="preserve">See </w:t>
      </w:r>
      <w:r>
        <w:rPr>
          <w:rFonts w:hint="eastAsia"/>
          <w:lang w:eastAsia="zh-CN"/>
        </w:rPr>
        <w:t>clause</w:t>
      </w:r>
      <w:r w:rsidRPr="0039412C">
        <w:rPr>
          <w:rFonts w:hint="eastAsia"/>
          <w:lang w:eastAsia="zh-CN"/>
        </w:rPr>
        <w:t xml:space="preserve"> 6.</w:t>
      </w:r>
      <w:r>
        <w:rPr>
          <w:lang w:eastAsia="zh-CN"/>
        </w:rPr>
        <w:t>1</w:t>
      </w:r>
      <w:r w:rsidRPr="0039412C">
        <w:rPr>
          <w:rFonts w:hint="eastAsia"/>
          <w:lang w:eastAsia="zh-CN"/>
        </w:rPr>
        <w:t>.</w:t>
      </w:r>
      <w:r>
        <w:rPr>
          <w:lang w:eastAsia="zh-CN"/>
        </w:rPr>
        <w:t>2</w:t>
      </w:r>
      <w:r w:rsidRPr="0039412C">
        <w:rPr>
          <w:rFonts w:hint="eastAsia"/>
          <w:lang w:eastAsia="zh-CN"/>
        </w:rPr>
        <w:t xml:space="preserve"> in this document.</w:t>
      </w:r>
    </w:p>
    <w:p w14:paraId="6A126925" w14:textId="77777777" w:rsidR="001F321A" w:rsidRPr="00BD6F46" w:rsidRDefault="00B97F60" w:rsidP="001F321A">
      <w:pPr>
        <w:pStyle w:val="Heading3"/>
      </w:pPr>
      <w:r w:rsidRPr="00BD6F46">
        <w:br w:type="page"/>
      </w:r>
      <w:bookmarkStart w:id="1245" w:name="_Toc20227365"/>
      <w:bookmarkStart w:id="1246" w:name="_Toc27749610"/>
      <w:bookmarkStart w:id="1247" w:name="_Toc28709537"/>
      <w:bookmarkStart w:id="1248" w:name="_Toc44671157"/>
      <w:bookmarkStart w:id="1249" w:name="_Toc51919080"/>
      <w:bookmarkStart w:id="1250" w:name="_Toc178172174"/>
      <w:r w:rsidR="001F321A" w:rsidRPr="00BD6F46">
        <w:t>6.</w:t>
      </w:r>
      <w:r w:rsidR="001F321A">
        <w:rPr>
          <w:rFonts w:hint="eastAsia"/>
          <w:lang w:eastAsia="zh-CN"/>
        </w:rPr>
        <w:t>2</w:t>
      </w:r>
      <w:r w:rsidR="001F321A" w:rsidRPr="00BD6F46">
        <w:t>.</w:t>
      </w:r>
      <w:r w:rsidR="001F321A">
        <w:rPr>
          <w:rFonts w:hint="eastAsia"/>
          <w:lang w:eastAsia="zh-CN"/>
        </w:rPr>
        <w:t>3</w:t>
      </w:r>
      <w:r w:rsidR="001F321A" w:rsidRPr="00BD6F46">
        <w:tab/>
      </w:r>
      <w:r w:rsidR="001F321A">
        <w:t>Resources</w:t>
      </w:r>
      <w:bookmarkEnd w:id="1245"/>
      <w:bookmarkEnd w:id="1246"/>
      <w:bookmarkEnd w:id="1247"/>
      <w:bookmarkEnd w:id="1248"/>
      <w:bookmarkEnd w:id="1249"/>
      <w:bookmarkEnd w:id="1250"/>
    </w:p>
    <w:p w14:paraId="5F58A15B" w14:textId="77777777" w:rsidR="001F321A" w:rsidRPr="00BD6F46" w:rsidRDefault="001F321A" w:rsidP="001F321A">
      <w:pPr>
        <w:pStyle w:val="Heading4"/>
      </w:pPr>
      <w:bookmarkStart w:id="1251" w:name="_Toc20227366"/>
      <w:bookmarkStart w:id="1252" w:name="_Toc27749611"/>
      <w:bookmarkStart w:id="1253" w:name="_Toc28709538"/>
      <w:bookmarkStart w:id="1254" w:name="_Toc44671158"/>
      <w:bookmarkStart w:id="1255" w:name="_Toc51919081"/>
      <w:bookmarkStart w:id="1256" w:name="_Toc178172175"/>
      <w:r>
        <w:t>6.2.3.</w:t>
      </w:r>
      <w:r w:rsidRPr="00BD6F46">
        <w:t>1</w:t>
      </w:r>
      <w:r w:rsidRPr="00BD6F46">
        <w:tab/>
        <w:t>Overview</w:t>
      </w:r>
      <w:bookmarkEnd w:id="1251"/>
      <w:bookmarkEnd w:id="1252"/>
      <w:bookmarkEnd w:id="1253"/>
      <w:bookmarkEnd w:id="1254"/>
      <w:bookmarkEnd w:id="1255"/>
      <w:bookmarkEnd w:id="1256"/>
      <w:r>
        <w:t xml:space="preserve"> </w:t>
      </w:r>
    </w:p>
    <w:p w14:paraId="663315FE" w14:textId="77777777" w:rsidR="001F321A" w:rsidRDefault="0003480F" w:rsidP="00B54D35">
      <w:pPr>
        <w:pStyle w:val="TH"/>
      </w:pPr>
      <w:r w:rsidRPr="0003480F">
        <w:rPr>
          <w:rFonts w:ascii="Times New Roman" w:eastAsia="Times New Roman" w:hAnsi="Times New Roman"/>
        </w:rPr>
        <w:object w:dxaOrig="7680" w:dyaOrig="4425" w14:anchorId="4D330C3F">
          <v:shape id="_x0000_i1036" type="#_x0000_t75" style="width:383.25pt;height:221.25pt" o:ole="">
            <v:imagedata r:id="rId30" o:title=""/>
          </v:shape>
          <o:OLEObject Type="Embed" ProgID="Visio.Drawing.11" ShapeID="_x0000_i1036" DrawAspect="Content" ObjectID="_1803407340" r:id="rId31"/>
        </w:object>
      </w:r>
    </w:p>
    <w:p w14:paraId="50DFADBB" w14:textId="77777777" w:rsidR="001F321A" w:rsidRDefault="001F321A" w:rsidP="001F321A">
      <w:pPr>
        <w:pStyle w:val="TF"/>
      </w:pPr>
      <w:r w:rsidRPr="00BD6F46">
        <w:t>Figure </w:t>
      </w:r>
      <w:r>
        <w:t>6.2.3.</w:t>
      </w:r>
      <w:r w:rsidRPr="00BD6F46">
        <w:t xml:space="preserve">1-1: Resource URI structure of the </w:t>
      </w:r>
      <w:r>
        <w:t>Nchf_OfflineOnlyCharging</w:t>
      </w:r>
      <w:r w:rsidRPr="00BD6F46">
        <w:t xml:space="preserve"> API</w:t>
      </w:r>
    </w:p>
    <w:p w14:paraId="3018AD76" w14:textId="77777777" w:rsidR="001F321A" w:rsidRPr="00BD6F46" w:rsidRDefault="001F321A" w:rsidP="001F321A">
      <w:pPr>
        <w:pStyle w:val="EditorsNote"/>
        <w:rPr>
          <w:lang w:eastAsia="zh-CN"/>
        </w:rPr>
      </w:pPr>
    </w:p>
    <w:p w14:paraId="3DC34921" w14:textId="77777777" w:rsidR="001F321A" w:rsidRPr="00BD6F46" w:rsidRDefault="001F321A" w:rsidP="001F321A">
      <w:pPr>
        <w:rPr>
          <w:lang w:eastAsia="zh-CN"/>
        </w:rPr>
      </w:pPr>
      <w:r>
        <w:rPr>
          <w:lang w:eastAsia="zh-CN"/>
        </w:rPr>
        <w:t xml:space="preserve">Offline Only </w:t>
      </w:r>
      <w:r w:rsidRPr="00BD6F46">
        <w:rPr>
          <w:lang w:eastAsia="zh-CN"/>
        </w:rPr>
        <w:t>C</w:t>
      </w:r>
      <w:r w:rsidRPr="00BD6F46">
        <w:rPr>
          <w:rFonts w:hint="eastAsia"/>
          <w:lang w:eastAsia="zh-CN"/>
        </w:rPr>
        <w:t>harging</w:t>
      </w:r>
      <w:r w:rsidRPr="00BD6F46">
        <w:rPr>
          <w:lang w:eastAsia="zh-CN"/>
        </w:rPr>
        <w:t xml:space="preserve"> Data Ref</w:t>
      </w:r>
      <w:r w:rsidRPr="00BD6F46" w:rsidDel="00077D16">
        <w:rPr>
          <w:lang w:eastAsia="zh-CN"/>
        </w:rPr>
        <w:t xml:space="preserve"> </w:t>
      </w:r>
      <w:r w:rsidRPr="00BD6F46">
        <w:rPr>
          <w:rFonts w:hint="eastAsia"/>
          <w:lang w:eastAsia="zh-CN"/>
        </w:rPr>
        <w:t>is a unique identifier for a</w:t>
      </w:r>
      <w:r>
        <w:rPr>
          <w:lang w:eastAsia="zh-CN"/>
        </w:rPr>
        <w:t>n</w:t>
      </w:r>
      <w:r w:rsidRPr="00BD6F46">
        <w:rPr>
          <w:rFonts w:hint="eastAsia"/>
          <w:lang w:eastAsia="zh-CN"/>
        </w:rPr>
        <w:t xml:space="preserve"> </w:t>
      </w:r>
      <w:r>
        <w:rPr>
          <w:lang w:eastAsia="zh-CN"/>
        </w:rPr>
        <w:t xml:space="preserve">offline only </w:t>
      </w:r>
      <w:r w:rsidRPr="00BD6F46">
        <w:rPr>
          <w:rFonts w:hint="eastAsia"/>
          <w:lang w:eastAsia="zh-CN"/>
        </w:rPr>
        <w:t>charging</w:t>
      </w:r>
      <w:r w:rsidRPr="00BD6F46">
        <w:rPr>
          <w:lang w:eastAsia="zh-CN"/>
        </w:rPr>
        <w:t xml:space="preserve"> </w:t>
      </w:r>
      <w:r w:rsidRPr="00BD6F46">
        <w:rPr>
          <w:rFonts w:hint="eastAsia"/>
          <w:lang w:eastAsia="zh-CN"/>
        </w:rPr>
        <w:t>data resource in a PLMN. It</w:t>
      </w:r>
      <w:r w:rsidRPr="00BD6F46">
        <w:rPr>
          <w:lang w:eastAsia="zh-CN"/>
        </w:rPr>
        <w:t>’</w:t>
      </w:r>
      <w:r w:rsidRPr="00BD6F46">
        <w:rPr>
          <w:rFonts w:hint="eastAsia"/>
          <w:lang w:eastAsia="zh-CN"/>
        </w:rPr>
        <w:t xml:space="preserve">s created in CHF when CHF receives a </w:t>
      </w:r>
      <w:r w:rsidRPr="00BD6F46">
        <w:t>N</w:t>
      </w:r>
      <w:r w:rsidRPr="00BD6F46">
        <w:rPr>
          <w:rFonts w:hint="eastAsia"/>
          <w:lang w:eastAsia="zh-CN"/>
        </w:rPr>
        <w:t>chf</w:t>
      </w:r>
      <w:r w:rsidRPr="00BD6F46">
        <w:t>_</w:t>
      </w:r>
      <w:r w:rsidRPr="00BD6F46">
        <w:rPr>
          <w:lang w:eastAsia="zh-CN"/>
        </w:rPr>
        <w:t xml:space="preserve"> </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Create request and</w:t>
      </w:r>
      <w:r w:rsidRPr="00BD6F46">
        <w:rPr>
          <w:lang w:eastAsia="zh-CN"/>
        </w:rPr>
        <w:t xml:space="preserve"> provided to NF (CTF)</w:t>
      </w:r>
      <w:r w:rsidRPr="00BD6F46">
        <w:rPr>
          <w:rFonts w:hint="eastAsia"/>
          <w:lang w:eastAsia="zh-CN"/>
        </w:rPr>
        <w:t xml:space="preserve"> in t</w:t>
      </w:r>
      <w:r w:rsidRPr="00BD6F46">
        <w:t>he Location header field</w:t>
      </w:r>
      <w:r w:rsidRPr="00BD6F46">
        <w:rPr>
          <w:rFonts w:hint="eastAsia"/>
          <w:lang w:eastAsia="zh-CN"/>
        </w:rPr>
        <w:t xml:space="preserve"> in the </w:t>
      </w:r>
      <w:r w:rsidRPr="00BD6F46">
        <w:t>N</w:t>
      </w:r>
      <w:r w:rsidRPr="00BD6F46">
        <w:rPr>
          <w:rFonts w:hint="eastAsia"/>
          <w:lang w:eastAsia="zh-CN"/>
        </w:rPr>
        <w:t>chf</w:t>
      </w:r>
      <w:r w:rsidRPr="00BD6F46">
        <w:t>_</w:t>
      </w:r>
      <w:r w:rsidRPr="00BD6F46">
        <w:rPr>
          <w:lang w:eastAsia="zh-CN"/>
        </w:rPr>
        <w:t xml:space="preserve"> </w:t>
      </w:r>
      <w:r>
        <w:rPr>
          <w:lang w:eastAsia="zh-CN"/>
        </w:rPr>
        <w:t>OfflineOnly</w:t>
      </w:r>
      <w:r w:rsidRPr="00BD6F46">
        <w:rPr>
          <w:rFonts w:hint="eastAsia"/>
          <w:lang w:eastAsia="zh-CN"/>
        </w:rPr>
        <w:t>Charging</w:t>
      </w:r>
      <w:r w:rsidRPr="00BD6F46">
        <w:t>_</w:t>
      </w:r>
      <w:r w:rsidRPr="00BD6F46">
        <w:rPr>
          <w:rFonts w:hint="eastAsia"/>
          <w:lang w:eastAsia="zh-CN"/>
        </w:rPr>
        <w:t>Create response</w:t>
      </w:r>
      <w:r w:rsidRPr="00BD6F46">
        <w:t xml:space="preserve">. The </w:t>
      </w:r>
      <w:r w:rsidRPr="00BD6F46">
        <w:rPr>
          <w:lang w:eastAsia="zh-CN"/>
        </w:rPr>
        <w:t>NF (CTF) s</w:t>
      </w:r>
      <w:r w:rsidRPr="00BD6F46">
        <w:t>hall use the</w:t>
      </w:r>
      <w:r w:rsidRPr="00BD6F46">
        <w:rPr>
          <w:lang w:eastAsia="zh-CN"/>
        </w:rPr>
        <w:t xml:space="preserve"> </w:t>
      </w:r>
      <w:r>
        <w:rPr>
          <w:lang w:eastAsia="zh-CN"/>
        </w:rPr>
        <w:t xml:space="preserve">Offline Only </w:t>
      </w:r>
      <w:r w:rsidRPr="00BD6F46">
        <w:rPr>
          <w:lang w:eastAsia="zh-CN"/>
        </w:rPr>
        <w:t>C</w:t>
      </w:r>
      <w:r w:rsidRPr="00BD6F46">
        <w:rPr>
          <w:rFonts w:hint="eastAsia"/>
          <w:lang w:eastAsia="zh-CN"/>
        </w:rPr>
        <w:t>harging</w:t>
      </w:r>
      <w:r w:rsidRPr="00BD6F46">
        <w:rPr>
          <w:lang w:eastAsia="zh-CN"/>
        </w:rPr>
        <w:t xml:space="preserve"> Data Ref</w:t>
      </w:r>
      <w:r w:rsidRPr="00BD6F46">
        <w:t xml:space="preserve"> received in subsequent requests to the </w:t>
      </w:r>
      <w:r w:rsidRPr="00BD6F46">
        <w:rPr>
          <w:rFonts w:hint="eastAsia"/>
        </w:rPr>
        <w:t>CHF</w:t>
      </w:r>
      <w:r w:rsidRPr="00BD6F46">
        <w:rPr>
          <w:rFonts w:hint="eastAsia"/>
          <w:lang w:eastAsia="zh-CN"/>
        </w:rPr>
        <w:t xml:space="preserve"> for the same </w:t>
      </w:r>
      <w:r w:rsidRPr="00BD6F46">
        <w:rPr>
          <w:lang w:eastAsia="zh-CN"/>
        </w:rPr>
        <w:t>charging data resource</w:t>
      </w:r>
      <w:r w:rsidRPr="00BD6F46">
        <w:t>.</w:t>
      </w:r>
    </w:p>
    <w:p w14:paraId="07D958D9" w14:textId="77777777" w:rsidR="001F321A" w:rsidRPr="00BD6F46" w:rsidRDefault="001F321A" w:rsidP="001F321A">
      <w:r w:rsidRPr="00BD6F46">
        <w:t>Table </w:t>
      </w:r>
      <w:r>
        <w:t>6.2.3.</w:t>
      </w:r>
      <w:r w:rsidRPr="00BD6F46">
        <w:rPr>
          <w:rFonts w:hint="eastAsia"/>
          <w:lang w:eastAsia="zh-CN"/>
        </w:rPr>
        <w:t>1</w:t>
      </w:r>
      <w:r w:rsidRPr="00BD6F46">
        <w:rPr>
          <w:lang w:eastAsia="zh-CN"/>
        </w:rPr>
        <w:t>-</w:t>
      </w:r>
      <w:r w:rsidRPr="00BD6F46">
        <w:rPr>
          <w:rFonts w:hint="eastAsia"/>
          <w:lang w:eastAsia="zh-CN"/>
        </w:rPr>
        <w:t>1</w:t>
      </w:r>
      <w:r w:rsidRPr="00BD6F46">
        <w:t xml:space="preserve"> provides an overview of the resources and applicable HTTP methods.</w:t>
      </w:r>
    </w:p>
    <w:p w14:paraId="383238DA" w14:textId="77777777" w:rsidR="001F321A" w:rsidRPr="00BD6F46" w:rsidRDefault="001F321A" w:rsidP="001F321A">
      <w:pPr>
        <w:pStyle w:val="TH"/>
      </w:pPr>
      <w:r w:rsidRPr="00BD6F46">
        <w:t>Table </w:t>
      </w:r>
      <w:r>
        <w:t>6.2.3.</w:t>
      </w:r>
      <w:r w:rsidRPr="00BD6F46">
        <w:t>1-1: Resources and methods overview</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007"/>
        <w:gridCol w:w="3455"/>
        <w:gridCol w:w="1153"/>
        <w:gridCol w:w="1439"/>
        <w:gridCol w:w="2733"/>
      </w:tblGrid>
      <w:tr w:rsidR="001F321A" w:rsidRPr="00BD6F46" w14:paraId="4F8ED1C5" w14:textId="77777777" w:rsidTr="0042629A">
        <w:trPr>
          <w:jc w:val="center"/>
        </w:trPr>
        <w:tc>
          <w:tcPr>
            <w:tcW w:w="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BBC9A0" w14:textId="77777777" w:rsidR="001F321A" w:rsidRPr="00BD6F46" w:rsidRDefault="001F321A" w:rsidP="0042629A">
            <w:pPr>
              <w:pStyle w:val="TAH"/>
            </w:pPr>
            <w:r w:rsidRPr="00BD6F46">
              <w:t>Resource name</w:t>
            </w:r>
          </w:p>
        </w:tc>
        <w:tc>
          <w:tcPr>
            <w:tcW w:w="176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432F570" w14:textId="77777777" w:rsidR="001F321A" w:rsidRPr="00BD6F46" w:rsidRDefault="001F321A" w:rsidP="0042629A">
            <w:pPr>
              <w:pStyle w:val="TAH"/>
            </w:pPr>
            <w:r w:rsidRPr="00BD6F46">
              <w:t>Resource URI</w:t>
            </w:r>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FE9C56" w14:textId="77777777" w:rsidR="001F321A" w:rsidRPr="00BD6F46" w:rsidRDefault="001F321A" w:rsidP="0042629A">
            <w:pPr>
              <w:pStyle w:val="TAH"/>
            </w:pPr>
            <w:r w:rsidRPr="00BD6F46">
              <w:t>HTTP method or custom operation</w:t>
            </w:r>
          </w:p>
        </w:tc>
        <w:tc>
          <w:tcPr>
            <w:tcW w:w="73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FC05021" w14:textId="77777777" w:rsidR="001F321A" w:rsidRPr="00BD6F46" w:rsidRDefault="001F321A" w:rsidP="0042629A">
            <w:pPr>
              <w:pStyle w:val="TAH"/>
            </w:pPr>
            <w:r w:rsidRPr="00BD6F46">
              <w:t>Description</w:t>
            </w:r>
          </w:p>
        </w:tc>
        <w:tc>
          <w:tcPr>
            <w:tcW w:w="1397" w:type="pct"/>
            <w:tcBorders>
              <w:top w:val="single" w:sz="4" w:space="0" w:color="auto"/>
              <w:left w:val="single" w:sz="4" w:space="0" w:color="auto"/>
              <w:bottom w:val="single" w:sz="4" w:space="0" w:color="auto"/>
              <w:right w:val="single" w:sz="4" w:space="0" w:color="auto"/>
            </w:tcBorders>
            <w:shd w:val="clear" w:color="auto" w:fill="C0C0C0"/>
          </w:tcPr>
          <w:p w14:paraId="4FCEE75E" w14:textId="77777777" w:rsidR="001F321A" w:rsidRPr="00BD6F46" w:rsidRDefault="001F321A" w:rsidP="0042629A">
            <w:pPr>
              <w:pStyle w:val="TAH"/>
            </w:pPr>
            <w:r w:rsidRPr="00BD6F46">
              <w:rPr>
                <w:rFonts w:hint="eastAsia"/>
                <w:lang w:eastAsia="zh-CN"/>
              </w:rPr>
              <w:t>Corresponding service operation</w:t>
            </w:r>
          </w:p>
        </w:tc>
      </w:tr>
      <w:tr w:rsidR="001F321A" w:rsidRPr="00BD6F46" w14:paraId="412CA808" w14:textId="77777777" w:rsidTr="0042629A">
        <w:trPr>
          <w:jc w:val="center"/>
        </w:trPr>
        <w:tc>
          <w:tcPr>
            <w:tcW w:w="515" w:type="pct"/>
            <w:tcBorders>
              <w:top w:val="single" w:sz="4" w:space="0" w:color="auto"/>
              <w:left w:val="single" w:sz="4" w:space="0" w:color="auto"/>
              <w:right w:val="single" w:sz="4" w:space="0" w:color="auto"/>
            </w:tcBorders>
            <w:vAlign w:val="center"/>
          </w:tcPr>
          <w:p w14:paraId="35125D7D" w14:textId="77777777" w:rsidR="001F321A" w:rsidRPr="00BD6F46" w:rsidRDefault="001F321A" w:rsidP="0042629A">
            <w:pPr>
              <w:spacing w:after="0"/>
              <w:rPr>
                <w:rFonts w:ascii="Arial" w:hAnsi="Arial"/>
                <w:sz w:val="18"/>
                <w:lang w:eastAsia="zh-CN"/>
              </w:rPr>
            </w:pPr>
            <w:r>
              <w:rPr>
                <w:rFonts w:ascii="Arial" w:hAnsi="Arial"/>
                <w:sz w:val="18"/>
                <w:lang w:eastAsia="zh-CN"/>
              </w:rPr>
              <w:t xml:space="preserve">Offline Only </w:t>
            </w:r>
            <w:r w:rsidRPr="00BD6F46">
              <w:rPr>
                <w:rFonts w:ascii="Arial" w:hAnsi="Arial" w:hint="eastAsia"/>
                <w:sz w:val="18"/>
                <w:lang w:eastAsia="zh-CN"/>
              </w:rPr>
              <w:t>Charging Data</w:t>
            </w:r>
          </w:p>
        </w:tc>
        <w:tc>
          <w:tcPr>
            <w:tcW w:w="1765" w:type="pct"/>
            <w:tcBorders>
              <w:top w:val="single" w:sz="4" w:space="0" w:color="auto"/>
              <w:left w:val="single" w:sz="4" w:space="0" w:color="auto"/>
              <w:right w:val="single" w:sz="4" w:space="0" w:color="auto"/>
            </w:tcBorders>
            <w:vAlign w:val="center"/>
          </w:tcPr>
          <w:p w14:paraId="1C9965F8" w14:textId="77777777" w:rsidR="001F321A" w:rsidRPr="00BD6F46" w:rsidRDefault="001F321A" w:rsidP="0042629A">
            <w:pPr>
              <w:spacing w:after="0"/>
              <w:rPr>
                <w:rFonts w:ascii="Arial" w:hAnsi="Arial"/>
                <w:sz w:val="18"/>
              </w:rPr>
            </w:pPr>
            <w:r w:rsidRPr="00BD6F46">
              <w:rPr>
                <w:rFonts w:ascii="Arial" w:hAnsi="Arial"/>
                <w:sz w:val="18"/>
              </w:rPr>
              <w:t>{apiRoot}/</w:t>
            </w:r>
            <w:r w:rsidRPr="00BD6F46">
              <w:rPr>
                <w:rFonts w:ascii="Arial" w:hAnsi="Arial"/>
                <w:sz w:val="18"/>
              </w:rPr>
              <w:br/>
            </w:r>
            <w:r>
              <w:rPr>
                <w:rFonts w:ascii="Arial" w:hAnsi="Arial"/>
                <w:sz w:val="18"/>
              </w:rPr>
              <w:t>n</w:t>
            </w:r>
            <w:r w:rsidRPr="00BD6F46">
              <w:rPr>
                <w:rFonts w:ascii="Arial" w:hAnsi="Arial"/>
                <w:sz w:val="18"/>
              </w:rPr>
              <w:t>chf</w:t>
            </w:r>
            <w:r>
              <w:rPr>
                <w:rFonts w:ascii="Arial" w:hAnsi="Arial"/>
                <w:sz w:val="18"/>
              </w:rPr>
              <w:t>-o</w:t>
            </w:r>
            <w:r>
              <w:rPr>
                <w:rFonts w:ascii="Arial" w:hAnsi="Arial" w:hint="eastAsia"/>
                <w:sz w:val="18"/>
                <w:lang w:eastAsia="zh-CN"/>
              </w:rPr>
              <w:t>ffline</w:t>
            </w:r>
            <w:r>
              <w:rPr>
                <w:rFonts w:ascii="Arial" w:hAnsi="Arial"/>
                <w:sz w:val="18"/>
                <w:lang w:eastAsia="zh-CN"/>
              </w:rPr>
              <w:t>only</w:t>
            </w:r>
            <w:r>
              <w:rPr>
                <w:rFonts w:ascii="Arial" w:hAnsi="Arial"/>
                <w:sz w:val="18"/>
              </w:rPr>
              <w:t>c</w:t>
            </w:r>
            <w:r w:rsidRPr="00BD6F46">
              <w:rPr>
                <w:rFonts w:ascii="Arial" w:hAnsi="Arial"/>
                <w:sz w:val="18"/>
              </w:rPr>
              <w:t>harging/</w:t>
            </w:r>
            <w:r w:rsidRPr="00BD6F46">
              <w:rPr>
                <w:rFonts w:ascii="Arial" w:hAnsi="Arial"/>
                <w:sz w:val="18"/>
              </w:rPr>
              <w:br/>
            </w:r>
            <w:r w:rsidR="0003480F">
              <w:rPr>
                <w:rFonts w:ascii="Arial" w:hAnsi="Arial"/>
                <w:sz w:val="18"/>
              </w:rPr>
              <w:t>{apiVersion}</w:t>
            </w:r>
            <w:r w:rsidRPr="00BD6F46">
              <w:rPr>
                <w:rFonts w:ascii="Arial" w:hAnsi="Arial"/>
                <w:sz w:val="18"/>
              </w:rPr>
              <w:t>/</w:t>
            </w:r>
            <w:r>
              <w:rPr>
                <w:rFonts w:ascii="Arial" w:hAnsi="Arial"/>
                <w:sz w:val="18"/>
              </w:rPr>
              <w:t>offline</w:t>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
        </w:tc>
        <w:tc>
          <w:tcPr>
            <w:tcW w:w="589" w:type="pct"/>
            <w:tcBorders>
              <w:top w:val="single" w:sz="4" w:space="0" w:color="auto"/>
              <w:left w:val="single" w:sz="4" w:space="0" w:color="auto"/>
              <w:bottom w:val="single" w:sz="4" w:space="0" w:color="auto"/>
              <w:right w:val="single" w:sz="4" w:space="0" w:color="auto"/>
            </w:tcBorders>
          </w:tcPr>
          <w:p w14:paraId="43E9A19A" w14:textId="77777777" w:rsidR="001F321A" w:rsidRPr="00BD6F46" w:rsidDel="00E64F80" w:rsidRDefault="001F321A" w:rsidP="0042629A">
            <w:pPr>
              <w:pStyle w:val="TAL"/>
            </w:pPr>
            <w:r w:rsidRPr="00BD6F46">
              <w:rPr>
                <w:rFonts w:hint="eastAsia"/>
                <w:lang w:eastAsia="zh-CN"/>
              </w:rPr>
              <w:t>POST</w:t>
            </w:r>
          </w:p>
        </w:tc>
        <w:tc>
          <w:tcPr>
            <w:tcW w:w="735" w:type="pct"/>
            <w:tcBorders>
              <w:top w:val="single" w:sz="4" w:space="0" w:color="auto"/>
              <w:left w:val="single" w:sz="4" w:space="0" w:color="auto"/>
              <w:bottom w:val="single" w:sz="4" w:space="0" w:color="auto"/>
              <w:right w:val="single" w:sz="4" w:space="0" w:color="auto"/>
            </w:tcBorders>
          </w:tcPr>
          <w:p w14:paraId="74E967DC" w14:textId="77777777" w:rsidR="001F321A" w:rsidRPr="00BD6F46" w:rsidDel="00E64F80" w:rsidRDefault="001F321A" w:rsidP="0042629A">
            <w:pPr>
              <w:pStyle w:val="TAL"/>
            </w:pPr>
            <w:r w:rsidRPr="00BD6F46">
              <w:t xml:space="preserve">Create a new </w:t>
            </w:r>
            <w:r>
              <w:t xml:space="preserve">Offline Only </w:t>
            </w:r>
            <w:r w:rsidRPr="00BD6F46">
              <w:rPr>
                <w:rFonts w:hint="eastAsia"/>
                <w:lang w:eastAsia="zh-CN"/>
              </w:rPr>
              <w:t>Charging Data</w:t>
            </w:r>
            <w:r w:rsidRPr="00BD6F46">
              <w:t xml:space="preserve"> resource</w:t>
            </w:r>
            <w:r w:rsidRPr="00BD6F46" w:rsidDel="00F512C2">
              <w:t xml:space="preserve"> </w:t>
            </w:r>
          </w:p>
        </w:tc>
        <w:tc>
          <w:tcPr>
            <w:tcW w:w="1397" w:type="pct"/>
            <w:tcBorders>
              <w:top w:val="single" w:sz="4" w:space="0" w:color="auto"/>
              <w:left w:val="single" w:sz="4" w:space="0" w:color="auto"/>
              <w:bottom w:val="single" w:sz="4" w:space="0" w:color="auto"/>
              <w:right w:val="single" w:sz="4" w:space="0" w:color="auto"/>
            </w:tcBorders>
          </w:tcPr>
          <w:p w14:paraId="394257BC" w14:textId="77777777" w:rsidR="001F321A" w:rsidRPr="00BD6F46" w:rsidRDefault="001F321A" w:rsidP="0042629A">
            <w:pPr>
              <w:pStyle w:val="TAC"/>
              <w:jc w:val="left"/>
            </w:pPr>
            <w:r w:rsidRPr="00BD6F46">
              <w:rPr>
                <w:lang w:eastAsia="zh-CN"/>
              </w:rPr>
              <w:t>N</w:t>
            </w:r>
            <w:r w:rsidRPr="00BD6F46">
              <w:rPr>
                <w:rFonts w:hint="eastAsia"/>
                <w:lang w:eastAsia="zh-CN"/>
              </w:rPr>
              <w:t>chf</w:t>
            </w:r>
            <w:r w:rsidRPr="00BD6F46">
              <w:rPr>
                <w:lang w:eastAsia="zh-CN"/>
              </w:rPr>
              <w:t>_</w:t>
            </w:r>
            <w:r>
              <w:rPr>
                <w:rFonts w:hint="eastAsia"/>
                <w:lang w:eastAsia="zh-CN"/>
              </w:rPr>
              <w:t>OfflineOnlyCharging</w:t>
            </w:r>
            <w:r w:rsidRPr="00BD6F46">
              <w:rPr>
                <w:lang w:eastAsia="zh-CN"/>
              </w:rPr>
              <w:t>_</w:t>
            </w:r>
            <w:r w:rsidRPr="00BD6F46">
              <w:rPr>
                <w:rFonts w:hint="eastAsia"/>
                <w:lang w:eastAsia="zh-CN"/>
              </w:rPr>
              <w:t>Create</w:t>
            </w:r>
          </w:p>
        </w:tc>
      </w:tr>
      <w:tr w:rsidR="001F321A" w:rsidRPr="00BD6F46" w14:paraId="1E755734" w14:textId="77777777" w:rsidTr="0042629A">
        <w:trPr>
          <w:trHeight w:val="524"/>
          <w:jc w:val="center"/>
        </w:trPr>
        <w:tc>
          <w:tcPr>
            <w:tcW w:w="515" w:type="pct"/>
            <w:vMerge w:val="restart"/>
            <w:tcBorders>
              <w:left w:val="single" w:sz="4" w:space="0" w:color="auto"/>
              <w:right w:val="single" w:sz="4" w:space="0" w:color="auto"/>
            </w:tcBorders>
            <w:vAlign w:val="center"/>
          </w:tcPr>
          <w:p w14:paraId="6937017D" w14:textId="77777777" w:rsidR="001F321A" w:rsidRPr="00BD6F46" w:rsidRDefault="001F321A" w:rsidP="0042629A">
            <w:pPr>
              <w:spacing w:after="0"/>
              <w:rPr>
                <w:rFonts w:ascii="Arial" w:hAnsi="Arial"/>
                <w:sz w:val="18"/>
              </w:rPr>
            </w:pPr>
            <w:r w:rsidRPr="00BD6F46">
              <w:rPr>
                <w:rFonts w:ascii="Arial" w:hAnsi="Arial"/>
                <w:sz w:val="18"/>
              </w:rPr>
              <w:t xml:space="preserve">Individual </w:t>
            </w:r>
            <w:r>
              <w:rPr>
                <w:rFonts w:ascii="Arial" w:hAnsi="Arial"/>
                <w:sz w:val="18"/>
              </w:rPr>
              <w:t xml:space="preserve">Offline Only </w:t>
            </w:r>
            <w:r w:rsidRPr="00BD6F46">
              <w:rPr>
                <w:rFonts w:ascii="Arial" w:hAnsi="Arial"/>
                <w:sz w:val="18"/>
              </w:rPr>
              <w:t>Charging Data</w:t>
            </w:r>
          </w:p>
        </w:tc>
        <w:tc>
          <w:tcPr>
            <w:tcW w:w="1765" w:type="pct"/>
            <w:tcBorders>
              <w:left w:val="single" w:sz="4" w:space="0" w:color="auto"/>
              <w:right w:val="single" w:sz="4" w:space="0" w:color="auto"/>
            </w:tcBorders>
            <w:vAlign w:val="center"/>
          </w:tcPr>
          <w:p w14:paraId="7E40F64B" w14:textId="77777777" w:rsidR="001F321A" w:rsidRPr="00BD6F46" w:rsidRDefault="001F321A" w:rsidP="0042629A">
            <w:pPr>
              <w:spacing w:after="0"/>
              <w:rPr>
                <w:rFonts w:ascii="Arial" w:hAnsi="Arial"/>
                <w:sz w:val="18"/>
              </w:rPr>
            </w:pPr>
            <w:r w:rsidRPr="00BD6F46">
              <w:rPr>
                <w:rFonts w:ascii="Arial" w:hAnsi="Arial"/>
                <w:sz w:val="18"/>
              </w:rPr>
              <w:t>{apiRoot}/</w:t>
            </w:r>
            <w:r w:rsidRPr="00BD6F46">
              <w:rPr>
                <w:rFonts w:ascii="Arial" w:hAnsi="Arial"/>
                <w:sz w:val="18"/>
              </w:rPr>
              <w:br/>
            </w:r>
            <w:r>
              <w:rPr>
                <w:rFonts w:ascii="Arial" w:hAnsi="Arial"/>
                <w:sz w:val="18"/>
              </w:rPr>
              <w:t>n</w:t>
            </w:r>
            <w:r w:rsidRPr="00BD6F46">
              <w:rPr>
                <w:rFonts w:ascii="Arial" w:hAnsi="Arial"/>
                <w:sz w:val="18"/>
              </w:rPr>
              <w:t>chf</w:t>
            </w:r>
            <w:r>
              <w:rPr>
                <w:rFonts w:ascii="Arial" w:hAnsi="Arial"/>
                <w:sz w:val="18"/>
              </w:rPr>
              <w:t>-</w:t>
            </w:r>
            <w:r>
              <w:rPr>
                <w:rFonts w:ascii="Arial" w:hAnsi="Arial"/>
                <w:sz w:val="18"/>
                <w:lang w:eastAsia="zh-CN"/>
              </w:rPr>
              <w:t>o</w:t>
            </w:r>
            <w:r>
              <w:rPr>
                <w:rFonts w:ascii="Arial" w:hAnsi="Arial" w:hint="eastAsia"/>
                <w:sz w:val="18"/>
                <w:lang w:eastAsia="zh-CN"/>
              </w:rPr>
              <w:t>ffline</w:t>
            </w:r>
            <w:r>
              <w:rPr>
                <w:rFonts w:ascii="Arial" w:hAnsi="Arial"/>
                <w:sz w:val="18"/>
                <w:lang w:eastAsia="zh-CN"/>
              </w:rPr>
              <w:t>only</w:t>
            </w:r>
            <w:r>
              <w:rPr>
                <w:rFonts w:ascii="Arial" w:hAnsi="Arial"/>
                <w:sz w:val="18"/>
              </w:rPr>
              <w:t>c</w:t>
            </w:r>
            <w:r w:rsidRPr="00BD6F46">
              <w:rPr>
                <w:rFonts w:ascii="Arial" w:hAnsi="Arial"/>
                <w:sz w:val="18"/>
              </w:rPr>
              <w:t>harging/</w:t>
            </w:r>
            <w:r w:rsidR="0003480F">
              <w:rPr>
                <w:rFonts w:ascii="Arial" w:hAnsi="Arial"/>
                <w:sz w:val="18"/>
              </w:rPr>
              <w:t>{apiVersion}</w:t>
            </w:r>
            <w:r w:rsidRPr="00BD6F46">
              <w:rPr>
                <w:rFonts w:ascii="Arial" w:hAnsi="Arial"/>
                <w:sz w:val="18"/>
              </w:rPr>
              <w:t>/</w:t>
            </w:r>
            <w:r w:rsidRPr="00BD6F46">
              <w:rPr>
                <w:rFonts w:ascii="Arial" w:hAnsi="Arial"/>
                <w:sz w:val="18"/>
              </w:rPr>
              <w:br/>
            </w:r>
            <w:bookmarkStart w:id="1257" w:name="OLE_LINK12"/>
            <w:r>
              <w:rPr>
                <w:rFonts w:ascii="Arial" w:hAnsi="Arial"/>
                <w:sz w:val="18"/>
                <w:lang w:eastAsia="zh-CN"/>
              </w:rPr>
              <w:t>offline</w:t>
            </w:r>
            <w:bookmarkEnd w:id="1257"/>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r w:rsidRPr="00BD6F46">
              <w:rPr>
                <w:rFonts w:ascii="Arial" w:hAnsi="Arial"/>
                <w:sz w:val="18"/>
              </w:rPr>
              <w:t>/{</w:t>
            </w:r>
            <w:r>
              <w:rPr>
                <w:rFonts w:ascii="Arial" w:hAnsi="Arial"/>
                <w:sz w:val="18"/>
              </w:rPr>
              <w:t>Offline</w:t>
            </w:r>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r w:rsidRPr="00BD6F46" w:rsidDel="00D6119A">
              <w:rPr>
                <w:rFonts w:ascii="Arial" w:hAnsi="Arial" w:hint="eastAsia"/>
                <w:sz w:val="18"/>
                <w:lang w:eastAsia="zh-CN"/>
              </w:rPr>
              <w:t xml:space="preserve"> </w:t>
            </w:r>
            <w:r w:rsidRPr="00BD6F46">
              <w:rPr>
                <w:rFonts w:ascii="Arial" w:hAnsi="Arial"/>
                <w:sz w:val="18"/>
              </w:rPr>
              <w:t>}/</w:t>
            </w:r>
            <w:r w:rsidRPr="00BD6F46">
              <w:rPr>
                <w:rFonts w:ascii="Arial" w:hAnsi="Arial" w:hint="eastAsia"/>
                <w:sz w:val="18"/>
                <w:lang w:eastAsia="zh-CN"/>
              </w:rPr>
              <w:t>update</w:t>
            </w:r>
          </w:p>
        </w:tc>
        <w:tc>
          <w:tcPr>
            <w:tcW w:w="589" w:type="pct"/>
            <w:tcBorders>
              <w:top w:val="single" w:sz="4" w:space="0" w:color="auto"/>
              <w:left w:val="single" w:sz="4" w:space="0" w:color="auto"/>
              <w:bottom w:val="single" w:sz="4" w:space="0" w:color="auto"/>
              <w:right w:val="single" w:sz="4" w:space="0" w:color="auto"/>
            </w:tcBorders>
          </w:tcPr>
          <w:p w14:paraId="1D358BF1" w14:textId="77777777" w:rsidR="001F321A" w:rsidRDefault="001F321A" w:rsidP="0042629A">
            <w:pPr>
              <w:pStyle w:val="TAL"/>
              <w:rPr>
                <w:lang w:eastAsia="zh-CN"/>
              </w:rPr>
            </w:pPr>
            <w:r>
              <w:rPr>
                <w:lang w:eastAsia="zh-CN"/>
              </w:rPr>
              <w:t>update</w:t>
            </w:r>
          </w:p>
          <w:p w14:paraId="2A465739" w14:textId="77777777" w:rsidR="001F321A" w:rsidRPr="00BD6F46" w:rsidRDefault="001F321A" w:rsidP="0042629A">
            <w:pPr>
              <w:pStyle w:val="TAL"/>
              <w:rPr>
                <w:lang w:eastAsia="zh-CN"/>
              </w:rPr>
            </w:pPr>
            <w:r>
              <w:rPr>
                <w:lang w:eastAsia="zh-CN"/>
              </w:rPr>
              <w:t>(</w:t>
            </w:r>
            <w:r w:rsidRPr="00BD6F46">
              <w:rPr>
                <w:rFonts w:hint="eastAsia"/>
                <w:lang w:eastAsia="zh-CN"/>
              </w:rPr>
              <w:t>POST</w:t>
            </w:r>
            <w:r>
              <w:t>)</w:t>
            </w:r>
          </w:p>
        </w:tc>
        <w:tc>
          <w:tcPr>
            <w:tcW w:w="735" w:type="pct"/>
            <w:tcBorders>
              <w:top w:val="single" w:sz="4" w:space="0" w:color="auto"/>
              <w:left w:val="single" w:sz="4" w:space="0" w:color="auto"/>
              <w:bottom w:val="single" w:sz="4" w:space="0" w:color="auto"/>
              <w:right w:val="single" w:sz="4" w:space="0" w:color="auto"/>
            </w:tcBorders>
          </w:tcPr>
          <w:p w14:paraId="678CE1CC" w14:textId="77777777" w:rsidR="001F321A" w:rsidRPr="00BD6F46" w:rsidRDefault="001F321A" w:rsidP="0042629A">
            <w:pPr>
              <w:pStyle w:val="TAC"/>
              <w:jc w:val="left"/>
              <w:rPr>
                <w:lang w:eastAsia="zh-CN"/>
              </w:rPr>
            </w:pPr>
            <w:r w:rsidRPr="00BD6F46">
              <w:t xml:space="preserve">Update an existing </w:t>
            </w:r>
            <w:r>
              <w:t xml:space="preserve">Offline Only </w:t>
            </w:r>
            <w:r w:rsidRPr="00BD6F46">
              <w:rPr>
                <w:rFonts w:hint="eastAsia"/>
                <w:lang w:eastAsia="zh-CN"/>
              </w:rPr>
              <w:t>Charging Data</w:t>
            </w:r>
            <w:r w:rsidRPr="00BD6F46">
              <w:t xml:space="preserve"> resource.</w:t>
            </w:r>
          </w:p>
        </w:tc>
        <w:tc>
          <w:tcPr>
            <w:tcW w:w="1397" w:type="pct"/>
            <w:tcBorders>
              <w:top w:val="single" w:sz="4" w:space="0" w:color="auto"/>
              <w:left w:val="single" w:sz="4" w:space="0" w:color="auto"/>
              <w:bottom w:val="single" w:sz="4" w:space="0" w:color="auto"/>
              <w:right w:val="single" w:sz="4" w:space="0" w:color="auto"/>
            </w:tcBorders>
          </w:tcPr>
          <w:p w14:paraId="22BF42E0" w14:textId="77777777" w:rsidR="001F321A" w:rsidRPr="00BD6F46" w:rsidRDefault="001F321A" w:rsidP="0042629A">
            <w:pPr>
              <w:pStyle w:val="TAC"/>
              <w:jc w:val="left"/>
            </w:pPr>
            <w:r w:rsidRPr="00BD6F46">
              <w:t>N</w:t>
            </w:r>
            <w:r w:rsidRPr="00BD6F46">
              <w:rPr>
                <w:rFonts w:hint="eastAsia"/>
                <w:lang w:eastAsia="zh-CN"/>
              </w:rPr>
              <w:t>chf</w:t>
            </w:r>
            <w:r w:rsidRPr="00BD6F46">
              <w:t>_</w:t>
            </w:r>
            <w:r>
              <w:rPr>
                <w:rFonts w:hint="eastAsia"/>
                <w:lang w:eastAsia="zh-CN"/>
              </w:rPr>
              <w:t>OfflineOnlyCharging</w:t>
            </w:r>
            <w:r w:rsidRPr="00BD6F46">
              <w:t>_</w:t>
            </w:r>
            <w:r w:rsidRPr="00BD6F46">
              <w:rPr>
                <w:rFonts w:hint="eastAsia"/>
                <w:lang w:eastAsia="zh-CN"/>
              </w:rPr>
              <w:t>Update</w:t>
            </w:r>
          </w:p>
        </w:tc>
      </w:tr>
      <w:tr w:rsidR="001F321A" w:rsidRPr="00BD6F46" w14:paraId="2D267380" w14:textId="77777777" w:rsidTr="0042629A">
        <w:trPr>
          <w:trHeight w:val="524"/>
          <w:jc w:val="center"/>
        </w:trPr>
        <w:tc>
          <w:tcPr>
            <w:tcW w:w="515" w:type="pct"/>
            <w:vMerge/>
            <w:tcBorders>
              <w:left w:val="single" w:sz="4" w:space="0" w:color="auto"/>
              <w:right w:val="single" w:sz="4" w:space="0" w:color="auto"/>
            </w:tcBorders>
            <w:vAlign w:val="center"/>
          </w:tcPr>
          <w:p w14:paraId="169F38D7" w14:textId="77777777" w:rsidR="001F321A" w:rsidRPr="00BD6F46" w:rsidRDefault="001F321A" w:rsidP="0042629A">
            <w:pPr>
              <w:spacing w:after="0"/>
              <w:rPr>
                <w:rFonts w:ascii="Arial" w:hAnsi="Arial"/>
                <w:sz w:val="18"/>
              </w:rPr>
            </w:pPr>
          </w:p>
        </w:tc>
        <w:tc>
          <w:tcPr>
            <w:tcW w:w="1765" w:type="pct"/>
            <w:tcBorders>
              <w:left w:val="single" w:sz="4" w:space="0" w:color="auto"/>
              <w:right w:val="single" w:sz="4" w:space="0" w:color="auto"/>
            </w:tcBorders>
            <w:vAlign w:val="center"/>
          </w:tcPr>
          <w:p w14:paraId="75544680" w14:textId="77777777" w:rsidR="001F321A" w:rsidRPr="00BD6F46" w:rsidRDefault="001F321A" w:rsidP="0042629A">
            <w:pPr>
              <w:spacing w:after="0"/>
              <w:rPr>
                <w:rFonts w:ascii="Arial" w:hAnsi="Arial"/>
                <w:sz w:val="18"/>
              </w:rPr>
            </w:pPr>
            <w:r w:rsidRPr="00BD6F46">
              <w:rPr>
                <w:rFonts w:ascii="Arial" w:hAnsi="Arial"/>
                <w:sz w:val="18"/>
              </w:rPr>
              <w:t>{apiRoot}/</w:t>
            </w:r>
            <w:r w:rsidRPr="00BD6F46">
              <w:rPr>
                <w:rFonts w:ascii="Arial" w:hAnsi="Arial"/>
                <w:sz w:val="18"/>
              </w:rPr>
              <w:br/>
            </w:r>
            <w:r>
              <w:rPr>
                <w:rFonts w:ascii="Arial" w:hAnsi="Arial"/>
                <w:sz w:val="18"/>
              </w:rPr>
              <w:t>n</w:t>
            </w:r>
            <w:r w:rsidRPr="00BD6F46">
              <w:rPr>
                <w:rFonts w:ascii="Arial" w:hAnsi="Arial"/>
                <w:sz w:val="18"/>
              </w:rPr>
              <w:t>chf</w:t>
            </w:r>
            <w:r>
              <w:rPr>
                <w:rFonts w:ascii="Arial" w:hAnsi="Arial"/>
                <w:sz w:val="18"/>
              </w:rPr>
              <w:t>o</w:t>
            </w:r>
            <w:r w:rsidRPr="00E851DF">
              <w:rPr>
                <w:rFonts w:ascii="Arial" w:hAnsi="Arial" w:hint="eastAsia"/>
                <w:sz w:val="18"/>
              </w:rPr>
              <w:t>ffline</w:t>
            </w:r>
            <w:r>
              <w:rPr>
                <w:rFonts w:ascii="Arial" w:hAnsi="Arial"/>
                <w:sz w:val="18"/>
              </w:rPr>
              <w:t>onlyc</w:t>
            </w:r>
            <w:r w:rsidRPr="00BD6F46">
              <w:rPr>
                <w:rFonts w:ascii="Arial" w:hAnsi="Arial"/>
                <w:sz w:val="18"/>
              </w:rPr>
              <w:t>harging/v1/</w:t>
            </w:r>
            <w:r w:rsidRPr="00BD6F46">
              <w:rPr>
                <w:rFonts w:ascii="Arial" w:hAnsi="Arial"/>
                <w:sz w:val="18"/>
              </w:rPr>
              <w:br/>
            </w:r>
            <w:r>
              <w:rPr>
                <w:rFonts w:ascii="Arial" w:hAnsi="Arial"/>
                <w:sz w:val="18"/>
                <w:lang w:eastAsia="zh-CN"/>
              </w:rPr>
              <w:t>offline</w:t>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r w:rsidRPr="00BD6F46">
              <w:rPr>
                <w:rFonts w:ascii="Arial" w:hAnsi="Arial"/>
                <w:sz w:val="18"/>
              </w:rPr>
              <w:t xml:space="preserve"> /{</w:t>
            </w:r>
            <w:r>
              <w:rPr>
                <w:rFonts w:ascii="Arial" w:hAnsi="Arial"/>
                <w:sz w:val="18"/>
              </w:rPr>
              <w:t>Offline</w:t>
            </w:r>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r w:rsidRPr="00BD6F46">
              <w:rPr>
                <w:rFonts w:ascii="Arial" w:hAnsi="Arial"/>
                <w:sz w:val="18"/>
              </w:rPr>
              <w:t>}/</w:t>
            </w:r>
            <w:r w:rsidRPr="00BD6F46">
              <w:rPr>
                <w:rFonts w:ascii="Arial" w:hAnsi="Arial"/>
                <w:sz w:val="18"/>
                <w:lang w:eastAsia="zh-CN"/>
              </w:rPr>
              <w:t>release</w:t>
            </w:r>
          </w:p>
        </w:tc>
        <w:tc>
          <w:tcPr>
            <w:tcW w:w="589" w:type="pct"/>
            <w:tcBorders>
              <w:top w:val="single" w:sz="4" w:space="0" w:color="auto"/>
              <w:left w:val="single" w:sz="4" w:space="0" w:color="auto"/>
              <w:bottom w:val="single" w:sz="4" w:space="0" w:color="auto"/>
              <w:right w:val="single" w:sz="4" w:space="0" w:color="auto"/>
            </w:tcBorders>
          </w:tcPr>
          <w:p w14:paraId="3D2197C2" w14:textId="77777777" w:rsidR="001F321A" w:rsidRDefault="001F321A" w:rsidP="0042629A">
            <w:pPr>
              <w:pStyle w:val="TAL"/>
              <w:rPr>
                <w:lang w:eastAsia="zh-CN"/>
              </w:rPr>
            </w:pPr>
            <w:r>
              <w:rPr>
                <w:rFonts w:hint="eastAsia"/>
                <w:lang w:eastAsia="zh-CN"/>
              </w:rPr>
              <w:t>release</w:t>
            </w:r>
          </w:p>
          <w:p w14:paraId="4CC7BFAC" w14:textId="77777777" w:rsidR="001F321A" w:rsidRPr="00BD6F46" w:rsidRDefault="001F321A" w:rsidP="0042629A">
            <w:pPr>
              <w:pStyle w:val="TAL"/>
              <w:rPr>
                <w:lang w:eastAsia="zh-CN"/>
              </w:rPr>
            </w:pPr>
            <w:r>
              <w:rPr>
                <w:lang w:eastAsia="zh-CN"/>
              </w:rPr>
              <w:t>(</w:t>
            </w:r>
            <w:r w:rsidRPr="00BD6F46">
              <w:rPr>
                <w:rFonts w:hint="eastAsia"/>
                <w:lang w:eastAsia="zh-CN"/>
              </w:rPr>
              <w:t>POST</w:t>
            </w:r>
            <w:r>
              <w:rPr>
                <w:lang w:eastAsia="zh-CN"/>
              </w:rPr>
              <w:t>)</w:t>
            </w:r>
          </w:p>
        </w:tc>
        <w:tc>
          <w:tcPr>
            <w:tcW w:w="735" w:type="pct"/>
            <w:tcBorders>
              <w:top w:val="single" w:sz="4" w:space="0" w:color="auto"/>
              <w:left w:val="single" w:sz="4" w:space="0" w:color="auto"/>
              <w:bottom w:val="single" w:sz="4" w:space="0" w:color="auto"/>
              <w:right w:val="single" w:sz="4" w:space="0" w:color="auto"/>
            </w:tcBorders>
          </w:tcPr>
          <w:p w14:paraId="26110D4A" w14:textId="77777777" w:rsidR="001F321A" w:rsidRPr="00BD6F46" w:rsidRDefault="001F321A" w:rsidP="0042629A">
            <w:pPr>
              <w:pStyle w:val="TAC"/>
              <w:jc w:val="left"/>
              <w:rPr>
                <w:lang w:eastAsia="zh-CN"/>
              </w:rPr>
            </w:pPr>
            <w:r w:rsidRPr="00BD6F46">
              <w:rPr>
                <w:rFonts w:hint="eastAsia"/>
                <w:lang w:eastAsia="zh-CN"/>
              </w:rPr>
              <w:t xml:space="preserve">Update and </w:t>
            </w:r>
            <w:r w:rsidRPr="00BD6F46">
              <w:rPr>
                <w:lang w:eastAsia="zh-CN"/>
              </w:rPr>
              <w:t>release</w:t>
            </w:r>
            <w:r w:rsidRPr="00BD6F46">
              <w:t xml:space="preserve"> an existing </w:t>
            </w:r>
            <w:r>
              <w:t xml:space="preserve">Offline Only </w:t>
            </w:r>
            <w:r w:rsidRPr="00BD6F46">
              <w:rPr>
                <w:rFonts w:hint="eastAsia"/>
                <w:lang w:eastAsia="zh-CN"/>
              </w:rPr>
              <w:t>Charging Data</w:t>
            </w:r>
            <w:r w:rsidRPr="00BD6F46">
              <w:t xml:space="preserve"> resource.</w:t>
            </w:r>
          </w:p>
        </w:tc>
        <w:tc>
          <w:tcPr>
            <w:tcW w:w="1397" w:type="pct"/>
            <w:tcBorders>
              <w:top w:val="single" w:sz="4" w:space="0" w:color="auto"/>
              <w:left w:val="single" w:sz="4" w:space="0" w:color="auto"/>
              <w:bottom w:val="single" w:sz="4" w:space="0" w:color="auto"/>
              <w:right w:val="single" w:sz="4" w:space="0" w:color="auto"/>
            </w:tcBorders>
          </w:tcPr>
          <w:p w14:paraId="7737A79F" w14:textId="77777777" w:rsidR="001F321A" w:rsidRPr="00BD6F46" w:rsidRDefault="001F321A" w:rsidP="0042629A">
            <w:pPr>
              <w:pStyle w:val="TAC"/>
              <w:jc w:val="left"/>
            </w:pPr>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lang w:eastAsia="zh-CN"/>
              </w:rPr>
              <w:t>Release</w:t>
            </w:r>
          </w:p>
        </w:tc>
      </w:tr>
    </w:tbl>
    <w:p w14:paraId="3729CF57" w14:textId="77777777" w:rsidR="001F321A" w:rsidRPr="00BD6F46" w:rsidRDefault="001F321A" w:rsidP="001F321A">
      <w:pPr>
        <w:pStyle w:val="Heading4"/>
      </w:pPr>
      <w:bookmarkStart w:id="1258" w:name="_Toc20227367"/>
      <w:bookmarkStart w:id="1259" w:name="_Toc27749612"/>
      <w:bookmarkStart w:id="1260" w:name="_Toc28709539"/>
      <w:bookmarkStart w:id="1261" w:name="_Toc44671159"/>
      <w:bookmarkStart w:id="1262" w:name="_Toc51919082"/>
      <w:bookmarkStart w:id="1263" w:name="_Toc178172176"/>
      <w:r>
        <w:t>6.2.3.</w:t>
      </w:r>
      <w:r w:rsidRPr="00BD6F46">
        <w:t>2</w:t>
      </w:r>
      <w:r w:rsidRPr="00BD6F46">
        <w:tab/>
        <w:t xml:space="preserve">Resource: </w:t>
      </w:r>
      <w:r w:rsidRPr="00BD6F46">
        <w:rPr>
          <w:rFonts w:hint="eastAsia"/>
        </w:rPr>
        <w:t>Charging Data</w:t>
      </w:r>
      <w:bookmarkEnd w:id="1258"/>
      <w:bookmarkEnd w:id="1259"/>
      <w:bookmarkEnd w:id="1260"/>
      <w:bookmarkEnd w:id="1261"/>
      <w:bookmarkEnd w:id="1262"/>
      <w:bookmarkEnd w:id="1263"/>
      <w:r w:rsidRPr="00BD6F46" w:rsidDel="00AF4481">
        <w:t xml:space="preserve"> </w:t>
      </w:r>
    </w:p>
    <w:p w14:paraId="5A040E47" w14:textId="77777777" w:rsidR="001F321A" w:rsidRPr="00BD6F46" w:rsidRDefault="001F321A" w:rsidP="001F321A">
      <w:pPr>
        <w:pStyle w:val="Heading5"/>
      </w:pPr>
      <w:bookmarkStart w:id="1264" w:name="_Toc20227368"/>
      <w:bookmarkStart w:id="1265" w:name="_Toc27749613"/>
      <w:bookmarkStart w:id="1266" w:name="_Toc28709540"/>
      <w:bookmarkStart w:id="1267" w:name="_Toc44671160"/>
      <w:bookmarkStart w:id="1268" w:name="_Toc51919083"/>
      <w:bookmarkStart w:id="1269" w:name="_Toc178172177"/>
      <w:r>
        <w:t>6.2.3.</w:t>
      </w:r>
      <w:r w:rsidRPr="00BD6F46">
        <w:t>2.1</w:t>
      </w:r>
      <w:r w:rsidRPr="00BD6F46">
        <w:tab/>
        <w:t>Description</w:t>
      </w:r>
      <w:bookmarkEnd w:id="1264"/>
      <w:bookmarkEnd w:id="1265"/>
      <w:bookmarkEnd w:id="1266"/>
      <w:bookmarkEnd w:id="1267"/>
      <w:bookmarkEnd w:id="1268"/>
      <w:bookmarkEnd w:id="1269"/>
    </w:p>
    <w:p w14:paraId="68A4932E" w14:textId="77777777" w:rsidR="001F321A" w:rsidRPr="00BD6F46" w:rsidRDefault="001F321A" w:rsidP="001F321A">
      <w:r>
        <w:t xml:space="preserve">Offline Only </w:t>
      </w:r>
      <w:r w:rsidRPr="00BD6F46">
        <w:t>C</w:t>
      </w:r>
      <w:r w:rsidRPr="00BD6F46">
        <w:rPr>
          <w:rFonts w:hint="eastAsia"/>
        </w:rPr>
        <w:t xml:space="preserve">harging </w:t>
      </w:r>
      <w:r w:rsidRPr="00BD6F46">
        <w:t>D</w:t>
      </w:r>
      <w:r w:rsidRPr="00BD6F46">
        <w:rPr>
          <w:rFonts w:hint="eastAsia"/>
        </w:rPr>
        <w:t xml:space="preserve">ata resource </w:t>
      </w:r>
      <w:r w:rsidRPr="00BD6F46">
        <w:t>represents</w:t>
      </w:r>
      <w:r w:rsidRPr="00BD6F46">
        <w:rPr>
          <w:rFonts w:hint="eastAsia"/>
        </w:rPr>
        <w:t xml:space="preserve"> </w:t>
      </w:r>
      <w:r w:rsidRPr="00BD6F46">
        <w:t xml:space="preserve">a collection of the different </w:t>
      </w:r>
      <w:r>
        <w:t xml:space="preserve">offline only </w:t>
      </w:r>
      <w:r w:rsidRPr="00BD6F46">
        <w:t>charging data resources created by the CHF</w:t>
      </w:r>
      <w:r w:rsidRPr="00BD6F46">
        <w:rPr>
          <w:rFonts w:hint="eastAsia"/>
        </w:rPr>
        <w:t xml:space="preserve"> for </w:t>
      </w:r>
      <w:r>
        <w:t xml:space="preserve">offline only </w:t>
      </w:r>
      <w:r w:rsidRPr="00BD6F46">
        <w:rPr>
          <w:rFonts w:hint="eastAsia"/>
        </w:rPr>
        <w:t>charging as defined in 3GPP TS 32.2</w:t>
      </w:r>
      <w:r w:rsidRPr="00BD6F46">
        <w:t xml:space="preserve">90 </w:t>
      </w:r>
      <w:r w:rsidRPr="00BD6F46">
        <w:rPr>
          <w:rFonts w:hint="eastAsia"/>
        </w:rPr>
        <w:t>[5</w:t>
      </w:r>
      <w:r w:rsidRPr="00BD6F46">
        <w:t>8</w:t>
      </w:r>
      <w:r w:rsidRPr="00BD6F46">
        <w:rPr>
          <w:rFonts w:hint="eastAsia"/>
        </w:rPr>
        <w:t>].</w:t>
      </w:r>
    </w:p>
    <w:p w14:paraId="0CAF404E" w14:textId="77777777" w:rsidR="001F321A" w:rsidRPr="00BD6F46" w:rsidRDefault="001F321A" w:rsidP="001F321A">
      <w:pPr>
        <w:pStyle w:val="Heading5"/>
      </w:pPr>
      <w:bookmarkStart w:id="1270" w:name="_Toc20227369"/>
      <w:bookmarkStart w:id="1271" w:name="_Toc27749614"/>
      <w:bookmarkStart w:id="1272" w:name="_Toc28709541"/>
      <w:bookmarkStart w:id="1273" w:name="_Toc44671161"/>
      <w:bookmarkStart w:id="1274" w:name="_Toc51919084"/>
      <w:bookmarkStart w:id="1275" w:name="_Toc178172178"/>
      <w:r>
        <w:t>6.2.3.</w:t>
      </w:r>
      <w:r w:rsidRPr="00BD6F46">
        <w:t>2.2</w:t>
      </w:r>
      <w:r w:rsidRPr="00BD6F46">
        <w:tab/>
        <w:t>Resource Definition</w:t>
      </w:r>
      <w:bookmarkEnd w:id="1270"/>
      <w:bookmarkEnd w:id="1271"/>
      <w:bookmarkEnd w:id="1272"/>
      <w:bookmarkEnd w:id="1273"/>
      <w:bookmarkEnd w:id="1274"/>
      <w:bookmarkEnd w:id="1275"/>
    </w:p>
    <w:p w14:paraId="3A4295BA" w14:textId="77777777" w:rsidR="001F321A" w:rsidRPr="00BD6F46" w:rsidRDefault="001F321A" w:rsidP="001F321A">
      <w:r w:rsidRPr="00BD6F46">
        <w:t xml:space="preserve">Resource URI: </w:t>
      </w:r>
      <w:r w:rsidRPr="00BD6F46">
        <w:rPr>
          <w:b/>
        </w:rPr>
        <w:t>{apiRoot}/</w:t>
      </w:r>
      <w:r w:rsidRPr="00CA45AC">
        <w:rPr>
          <w:b/>
        </w:rPr>
        <w:t>nchf-</w:t>
      </w:r>
      <w:r>
        <w:rPr>
          <w:b/>
        </w:rPr>
        <w:t>offlineonlycharging</w:t>
      </w:r>
      <w:r w:rsidRPr="00BD6F46">
        <w:rPr>
          <w:b/>
        </w:rPr>
        <w:t>/v1/</w:t>
      </w:r>
      <w:r>
        <w:rPr>
          <w:b/>
        </w:rPr>
        <w:t>offline</w:t>
      </w:r>
      <w:r w:rsidRPr="00BD6F46">
        <w:rPr>
          <w:b/>
        </w:rPr>
        <w:t>charging</w:t>
      </w:r>
      <w:r>
        <w:rPr>
          <w:b/>
        </w:rPr>
        <w:t>d</w:t>
      </w:r>
      <w:r w:rsidRPr="00BD6F46">
        <w:rPr>
          <w:b/>
        </w:rPr>
        <w:t>ata</w:t>
      </w:r>
    </w:p>
    <w:p w14:paraId="2776CC8D" w14:textId="77777777" w:rsidR="001F321A" w:rsidRPr="00BD6F46" w:rsidRDefault="001F321A" w:rsidP="001F321A">
      <w:pPr>
        <w:rPr>
          <w:rFonts w:ascii="Arial" w:hAnsi="Arial" w:cs="Arial"/>
        </w:rPr>
      </w:pPr>
      <w:r w:rsidRPr="00BD6F46">
        <w:t>This resource shall support the resource URI variables defined in table </w:t>
      </w:r>
      <w:r>
        <w:t>6.2.3.</w:t>
      </w:r>
      <w:r w:rsidRPr="00BD6F46">
        <w:t>2.2-1</w:t>
      </w:r>
      <w:r w:rsidRPr="00BD6F46">
        <w:rPr>
          <w:rFonts w:ascii="Arial" w:hAnsi="Arial" w:cs="Arial"/>
        </w:rPr>
        <w:t>.</w:t>
      </w:r>
    </w:p>
    <w:p w14:paraId="1391F7BF" w14:textId="77777777" w:rsidR="001F321A" w:rsidRPr="00BD6F46" w:rsidRDefault="001F321A" w:rsidP="001F321A">
      <w:pPr>
        <w:pStyle w:val="TH"/>
        <w:rPr>
          <w:rFonts w:cs="Arial"/>
        </w:rPr>
      </w:pPr>
      <w:r w:rsidRPr="00BD6F46">
        <w:t>Table </w:t>
      </w:r>
      <w:r>
        <w:t>6.2.3.</w:t>
      </w:r>
      <w:r w:rsidRPr="00BD6F46">
        <w:t>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65"/>
        <w:gridCol w:w="7812"/>
      </w:tblGrid>
      <w:tr w:rsidR="001F321A" w:rsidRPr="00BD6F46" w14:paraId="39A13A28"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1DA088A" w14:textId="77777777" w:rsidR="001F321A" w:rsidRPr="00BD6F46" w:rsidRDefault="001F321A" w:rsidP="0042629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4869225" w14:textId="77777777" w:rsidR="001F321A" w:rsidRPr="00BD6F46" w:rsidRDefault="001F321A" w:rsidP="0042629A">
            <w:pPr>
              <w:pStyle w:val="TAH"/>
            </w:pPr>
            <w:r w:rsidRPr="00BD6F46">
              <w:t>Definition</w:t>
            </w:r>
          </w:p>
        </w:tc>
      </w:tr>
      <w:tr w:rsidR="001F321A" w:rsidRPr="00BD6F46" w14:paraId="0B428840"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940EA84" w14:textId="77777777" w:rsidR="001F321A" w:rsidRPr="00BD6F46" w:rsidRDefault="001F321A" w:rsidP="0042629A">
            <w:pPr>
              <w:pStyle w:val="TAL"/>
            </w:pPr>
            <w:r w:rsidRPr="00BD6F46">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A71CFED" w14:textId="77777777" w:rsidR="001F321A" w:rsidRPr="00BD6F46" w:rsidRDefault="001F321A" w:rsidP="0042629A">
            <w:pPr>
              <w:pStyle w:val="TAL"/>
            </w:pPr>
            <w:r w:rsidRPr="00BD6F46">
              <w:t xml:space="preserve">See </w:t>
            </w:r>
            <w:r>
              <w:t>clause</w:t>
            </w:r>
            <w:r w:rsidRPr="00BD6F46">
              <w:rPr>
                <w:lang w:val="en-US" w:eastAsia="zh-CN"/>
              </w:rPr>
              <w:t> </w:t>
            </w:r>
            <w:r>
              <w:t>6.2</w:t>
            </w:r>
            <w:r w:rsidRPr="00BD6F46">
              <w:t>.1</w:t>
            </w:r>
          </w:p>
        </w:tc>
      </w:tr>
    </w:tbl>
    <w:p w14:paraId="1271A7DD" w14:textId="77777777" w:rsidR="001F321A" w:rsidRPr="00BD6F46" w:rsidRDefault="001F321A" w:rsidP="001F321A"/>
    <w:p w14:paraId="2D418DFF" w14:textId="77777777" w:rsidR="001F321A" w:rsidRPr="00BD6F46" w:rsidRDefault="001F321A" w:rsidP="001F321A">
      <w:pPr>
        <w:pStyle w:val="Heading5"/>
      </w:pPr>
      <w:bookmarkStart w:id="1276" w:name="_Toc20227370"/>
      <w:bookmarkStart w:id="1277" w:name="_Toc27749615"/>
      <w:bookmarkStart w:id="1278" w:name="_Toc28709542"/>
      <w:bookmarkStart w:id="1279" w:name="_Toc44671162"/>
      <w:bookmarkStart w:id="1280" w:name="_Toc51919085"/>
      <w:bookmarkStart w:id="1281" w:name="_Toc178172179"/>
      <w:r>
        <w:t>6.2.3.</w:t>
      </w:r>
      <w:r w:rsidRPr="00BD6F46">
        <w:t>2.3</w:t>
      </w:r>
      <w:r w:rsidRPr="00BD6F46">
        <w:tab/>
        <w:t>Resource Standard Methods</w:t>
      </w:r>
      <w:bookmarkEnd w:id="1276"/>
      <w:bookmarkEnd w:id="1277"/>
      <w:bookmarkEnd w:id="1278"/>
      <w:bookmarkEnd w:id="1279"/>
      <w:bookmarkEnd w:id="1280"/>
      <w:bookmarkEnd w:id="1281"/>
      <w:r w:rsidRPr="00BD6F46">
        <w:t xml:space="preserve"> </w:t>
      </w:r>
    </w:p>
    <w:p w14:paraId="46F138C4" w14:textId="77777777" w:rsidR="001F321A" w:rsidRPr="00BD6F46" w:rsidRDefault="001F321A" w:rsidP="001F321A">
      <w:pPr>
        <w:pStyle w:val="Heading6"/>
        <w:rPr>
          <w:lang w:eastAsia="zh-CN"/>
        </w:rPr>
      </w:pPr>
      <w:bookmarkStart w:id="1282" w:name="_Toc20227371"/>
      <w:bookmarkStart w:id="1283" w:name="_Toc27749616"/>
      <w:bookmarkStart w:id="1284" w:name="_Toc28709543"/>
      <w:bookmarkStart w:id="1285" w:name="_Toc44671163"/>
      <w:bookmarkStart w:id="1286" w:name="_Toc51919086"/>
      <w:bookmarkStart w:id="1287" w:name="_Toc178172180"/>
      <w:r>
        <w:t>6.2.3.</w:t>
      </w:r>
      <w:r w:rsidRPr="00BD6F46">
        <w:t>2.3.1</w:t>
      </w:r>
      <w:r w:rsidRPr="00BD6F46">
        <w:tab/>
        <w:t>POST</w:t>
      </w:r>
      <w:bookmarkEnd w:id="1282"/>
      <w:bookmarkEnd w:id="1283"/>
      <w:bookmarkEnd w:id="1284"/>
      <w:bookmarkEnd w:id="1285"/>
      <w:bookmarkEnd w:id="1286"/>
      <w:bookmarkEnd w:id="1287"/>
    </w:p>
    <w:p w14:paraId="2F1B9BD5" w14:textId="77777777" w:rsidR="001F321A" w:rsidRPr="00BD6F46" w:rsidRDefault="001F321A" w:rsidP="001F321A">
      <w:pPr>
        <w:rPr>
          <w:lang w:eastAsia="zh-CN"/>
        </w:rPr>
      </w:pPr>
      <w:r w:rsidRPr="00BD6F46">
        <w:rPr>
          <w:lang w:eastAsia="zh-CN"/>
        </w:rPr>
        <w:t xml:space="preserve">This method shall support the URI query parameters specified in table </w:t>
      </w:r>
      <w:r>
        <w:t>6.2.3.</w:t>
      </w:r>
      <w:r w:rsidRPr="00BD6F46">
        <w:t>2.3.1-1</w:t>
      </w:r>
      <w:r w:rsidRPr="00BD6F46">
        <w:rPr>
          <w:lang w:eastAsia="zh-CN"/>
        </w:rPr>
        <w:t>.</w:t>
      </w:r>
    </w:p>
    <w:p w14:paraId="5136120B" w14:textId="77777777" w:rsidR="001F321A" w:rsidRPr="00BD6F46" w:rsidRDefault="001F321A" w:rsidP="001F321A">
      <w:pPr>
        <w:pStyle w:val="TH"/>
        <w:rPr>
          <w:rFonts w:cs="Arial"/>
        </w:rPr>
      </w:pPr>
      <w:r w:rsidRPr="00BD6F46">
        <w:t xml:space="preserve">Table </w:t>
      </w:r>
      <w:r>
        <w:t>6.2.3.</w:t>
      </w:r>
      <w:r w:rsidRPr="00BD6F46">
        <w:t xml:space="preserve">2.3.1-1: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1F321A" w:rsidRPr="00BD6F46" w14:paraId="3A46BD3C" w14:textId="77777777" w:rsidTr="0042629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F1DC5" w14:textId="77777777" w:rsidR="001F321A" w:rsidRPr="00BD6F46" w:rsidRDefault="001F321A" w:rsidP="0042629A">
            <w:pPr>
              <w:pStyle w:val="TAH"/>
            </w:pPr>
            <w:r w:rsidRPr="00BD6F4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605C604" w14:textId="77777777" w:rsidR="001F321A" w:rsidRPr="00BD6F46" w:rsidRDefault="001F321A" w:rsidP="0042629A">
            <w:pPr>
              <w:pStyle w:val="TAH"/>
            </w:pPr>
            <w:r w:rsidRPr="00BD6F4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A4AD1" w14:textId="77777777" w:rsidR="001F321A" w:rsidRPr="00BD6F46" w:rsidRDefault="001F321A" w:rsidP="0042629A">
            <w:pPr>
              <w:pStyle w:val="TAH"/>
            </w:pPr>
            <w:r w:rsidRPr="00BD6F46">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64F2B7" w14:textId="77777777" w:rsidR="001F321A" w:rsidRPr="00BD6F46" w:rsidRDefault="001F321A" w:rsidP="0042629A">
            <w:pPr>
              <w:pStyle w:val="TAH"/>
            </w:pPr>
            <w:r w:rsidRPr="00BD6F4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05C03891" w14:textId="77777777" w:rsidR="001F321A" w:rsidRPr="00BD6F46" w:rsidRDefault="001F321A" w:rsidP="0042629A">
            <w:pPr>
              <w:pStyle w:val="TAH"/>
            </w:pPr>
            <w:r w:rsidRPr="00BD6F46">
              <w:t>Description</w:t>
            </w:r>
          </w:p>
        </w:tc>
      </w:tr>
      <w:tr w:rsidR="001F321A" w:rsidRPr="00BD6F46" w14:paraId="2D59BFAD" w14:textId="77777777" w:rsidTr="0042629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6D6873B" w14:textId="77777777" w:rsidR="001F321A" w:rsidRPr="00BD6F46" w:rsidRDefault="001F321A" w:rsidP="0042629A">
            <w:pPr>
              <w:pStyle w:val="TAL"/>
            </w:pPr>
            <w:r w:rsidRPr="00BD6F46">
              <w:t>n/a</w:t>
            </w:r>
          </w:p>
        </w:tc>
        <w:tc>
          <w:tcPr>
            <w:tcW w:w="732" w:type="pct"/>
            <w:tcBorders>
              <w:top w:val="single" w:sz="4" w:space="0" w:color="auto"/>
              <w:left w:val="single" w:sz="6" w:space="0" w:color="000000"/>
              <w:bottom w:val="single" w:sz="6" w:space="0" w:color="000000"/>
              <w:right w:val="single" w:sz="6" w:space="0" w:color="000000"/>
            </w:tcBorders>
          </w:tcPr>
          <w:p w14:paraId="2F0EB382" w14:textId="77777777" w:rsidR="001F321A" w:rsidRPr="00BD6F46" w:rsidRDefault="001F321A" w:rsidP="0042629A">
            <w:pPr>
              <w:pStyle w:val="TAL"/>
            </w:pPr>
          </w:p>
        </w:tc>
        <w:tc>
          <w:tcPr>
            <w:tcW w:w="217" w:type="pct"/>
            <w:tcBorders>
              <w:top w:val="single" w:sz="4" w:space="0" w:color="auto"/>
              <w:left w:val="single" w:sz="6" w:space="0" w:color="000000"/>
              <w:bottom w:val="single" w:sz="6" w:space="0" w:color="000000"/>
              <w:right w:val="single" w:sz="6" w:space="0" w:color="000000"/>
            </w:tcBorders>
          </w:tcPr>
          <w:p w14:paraId="62094A3B" w14:textId="77777777" w:rsidR="001F321A" w:rsidRPr="00BD6F46" w:rsidRDefault="001F321A" w:rsidP="0042629A">
            <w:pPr>
              <w:pStyle w:val="TAC"/>
            </w:pPr>
          </w:p>
        </w:tc>
        <w:tc>
          <w:tcPr>
            <w:tcW w:w="581" w:type="pct"/>
            <w:tcBorders>
              <w:top w:val="single" w:sz="4" w:space="0" w:color="auto"/>
              <w:left w:val="single" w:sz="6" w:space="0" w:color="000000"/>
              <w:bottom w:val="single" w:sz="6" w:space="0" w:color="000000"/>
              <w:right w:val="single" w:sz="6" w:space="0" w:color="000000"/>
            </w:tcBorders>
          </w:tcPr>
          <w:p w14:paraId="1971A8A1" w14:textId="77777777" w:rsidR="001F321A" w:rsidRPr="00BD6F46" w:rsidRDefault="001F321A" w:rsidP="0042629A">
            <w:pPr>
              <w:pStyle w:val="TAL"/>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385EF13F" w14:textId="77777777" w:rsidR="001F321A" w:rsidRPr="00BD6F46" w:rsidRDefault="001F321A" w:rsidP="0042629A">
            <w:pPr>
              <w:pStyle w:val="TAL"/>
            </w:pPr>
          </w:p>
        </w:tc>
      </w:tr>
    </w:tbl>
    <w:p w14:paraId="671B15C1" w14:textId="77777777" w:rsidR="001F321A" w:rsidRPr="007F2678" w:rsidRDefault="001F321A" w:rsidP="001F321A">
      <w:pPr>
        <w:rPr>
          <w:lang w:eastAsia="zh-CN"/>
        </w:rPr>
      </w:pPr>
    </w:p>
    <w:p w14:paraId="151E7903" w14:textId="77777777" w:rsidR="001F321A" w:rsidRPr="00BD6F46" w:rsidRDefault="001F321A" w:rsidP="001F321A">
      <w:r w:rsidRPr="00BD6F46">
        <w:t>This method shall support the request data structures specified in table </w:t>
      </w:r>
      <w:r>
        <w:t>6.2.3.</w:t>
      </w:r>
      <w:r w:rsidRPr="00BD6F46">
        <w:t>2.3.1-2 and the response data structures and response codes specified in table </w:t>
      </w:r>
      <w:r>
        <w:t>6.2.3.</w:t>
      </w:r>
      <w:r w:rsidRPr="00BD6F46">
        <w:t>2.3.1-3.</w:t>
      </w:r>
    </w:p>
    <w:p w14:paraId="4D153125" w14:textId="77777777" w:rsidR="001F321A" w:rsidRPr="00BD6F46" w:rsidRDefault="001F321A" w:rsidP="001F321A">
      <w:pPr>
        <w:pStyle w:val="TH"/>
        <w:rPr>
          <w:lang w:eastAsia="zh-CN"/>
        </w:rPr>
      </w:pPr>
      <w:r w:rsidRPr="00BD6F46">
        <w:t>Table </w:t>
      </w:r>
      <w:r>
        <w:t>6.2.3.</w:t>
      </w:r>
      <w:r w:rsidRPr="00BD6F46">
        <w:t>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1F321A" w:rsidRPr="00BD6F46" w14:paraId="3ABE3B4C"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410B361A"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6275F3B"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F7D47D5"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4397159" w14:textId="77777777" w:rsidR="001F321A" w:rsidRPr="00BD6F46" w:rsidRDefault="001F321A" w:rsidP="0042629A">
            <w:pPr>
              <w:pStyle w:val="TAH"/>
            </w:pPr>
            <w:r w:rsidRPr="00BD6F46">
              <w:t>Description</w:t>
            </w:r>
          </w:p>
        </w:tc>
      </w:tr>
      <w:tr w:rsidR="001F321A" w:rsidRPr="00BD6F46" w14:paraId="22525E15"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2EF5B5E4" w14:textId="77777777" w:rsidR="001F321A" w:rsidRPr="00BD6F46" w:rsidRDefault="001F321A" w:rsidP="0042629A">
            <w:pPr>
              <w:pStyle w:val="TAL"/>
              <w:rPr>
                <w:lang w:eastAsia="zh-CN"/>
              </w:rPr>
            </w:pPr>
            <w:r w:rsidRPr="00BD6F46">
              <w:rPr>
                <w:rFonts w:hint="eastAsia"/>
                <w:lang w:eastAsia="zh-CN"/>
              </w:rPr>
              <w:t>ChargingData</w:t>
            </w:r>
            <w:r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234FB928"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447EF864"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560BEB65" w14:textId="77777777" w:rsidR="001F321A" w:rsidRPr="00BD6F46" w:rsidRDefault="001F321A" w:rsidP="0042629A">
            <w:pPr>
              <w:pStyle w:val="TAL"/>
              <w:rPr>
                <w:lang w:eastAsia="zh-CN"/>
              </w:rPr>
            </w:pPr>
            <w:r w:rsidRPr="00BD6F46">
              <w:t xml:space="preserve">Parameters to </w:t>
            </w:r>
            <w:r w:rsidRPr="00BD6F46">
              <w:rPr>
                <w:rFonts w:hint="eastAsia"/>
                <w:lang w:eastAsia="zh-CN"/>
              </w:rPr>
              <w:t>c</w:t>
            </w:r>
            <w:r w:rsidRPr="00BD6F46">
              <w:t xml:space="preserve">reate a new </w:t>
            </w:r>
            <w:r>
              <w:t xml:space="preserve">Offline Only </w:t>
            </w:r>
            <w:r w:rsidRPr="00BD6F46">
              <w:rPr>
                <w:rFonts w:hint="eastAsia"/>
                <w:lang w:eastAsia="zh-CN"/>
              </w:rPr>
              <w:t>Charging Data</w:t>
            </w:r>
            <w:r w:rsidRPr="00BD6F46">
              <w:t xml:space="preserve"> resource.</w:t>
            </w:r>
            <w:r w:rsidRPr="00BD6F46">
              <w:rPr>
                <w:lang w:eastAsia="zh-CN"/>
              </w:rPr>
              <w:t xml:space="preserve"> </w:t>
            </w:r>
          </w:p>
        </w:tc>
      </w:tr>
    </w:tbl>
    <w:p w14:paraId="4CEFFDAE" w14:textId="77777777" w:rsidR="001F321A" w:rsidRPr="00BD6F46" w:rsidRDefault="001F321A" w:rsidP="001F321A">
      <w:pPr>
        <w:pStyle w:val="TH"/>
        <w:rPr>
          <w:lang w:eastAsia="zh-CN"/>
        </w:rPr>
      </w:pPr>
    </w:p>
    <w:p w14:paraId="2DE3E2F0" w14:textId="77777777" w:rsidR="001F321A" w:rsidRPr="00BD6F46" w:rsidRDefault="001F321A" w:rsidP="001F321A">
      <w:pPr>
        <w:pStyle w:val="TH"/>
        <w:rPr>
          <w:lang w:eastAsia="zh-CN"/>
        </w:rPr>
      </w:pPr>
      <w:r w:rsidRPr="00BD6F46">
        <w:t>Table</w:t>
      </w:r>
      <w:r w:rsidRPr="00BD6F46">
        <w:rPr>
          <w:rFonts w:hint="eastAsia"/>
          <w:lang w:eastAsia="zh-CN"/>
        </w:rPr>
        <w:t xml:space="preserve"> </w:t>
      </w:r>
      <w:r>
        <w:t>6.2.3.</w:t>
      </w:r>
      <w:r w:rsidRPr="00BD6F46">
        <w:t>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27"/>
        <w:gridCol w:w="1077"/>
        <w:gridCol w:w="5131"/>
      </w:tblGrid>
      <w:tr w:rsidR="001F321A" w:rsidRPr="00BD6F46" w14:paraId="64FD5822" w14:textId="77777777" w:rsidTr="0042629A">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1A85EC27"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1EC15B47" w14:textId="77777777" w:rsidR="001F321A" w:rsidRPr="00BD6F46" w:rsidRDefault="001F321A" w:rsidP="0042629A">
            <w:pPr>
              <w:pStyle w:val="TAH"/>
            </w:pPr>
            <w:r w:rsidRPr="00BD6F46">
              <w:t>P</w:t>
            </w:r>
          </w:p>
        </w:tc>
        <w:tc>
          <w:tcPr>
            <w:tcW w:w="612" w:type="pct"/>
            <w:tcBorders>
              <w:top w:val="single" w:sz="4" w:space="0" w:color="auto"/>
              <w:left w:val="single" w:sz="4" w:space="0" w:color="auto"/>
              <w:bottom w:val="single" w:sz="4" w:space="0" w:color="auto"/>
              <w:right w:val="single" w:sz="4" w:space="0" w:color="auto"/>
            </w:tcBorders>
            <w:shd w:val="clear" w:color="auto" w:fill="C0C0C0"/>
            <w:hideMark/>
          </w:tcPr>
          <w:p w14:paraId="7AD774BA" w14:textId="77777777" w:rsidR="001F321A" w:rsidRPr="00BD6F46" w:rsidRDefault="001F321A" w:rsidP="0042629A">
            <w:pPr>
              <w:pStyle w:val="TAH"/>
            </w:pPr>
            <w:r w:rsidRPr="00BD6F46">
              <w:t>Cardinality</w:t>
            </w:r>
          </w:p>
        </w:tc>
        <w:tc>
          <w:tcPr>
            <w:tcW w:w="556" w:type="pct"/>
            <w:tcBorders>
              <w:top w:val="single" w:sz="4" w:space="0" w:color="auto"/>
              <w:left w:val="single" w:sz="4" w:space="0" w:color="auto"/>
              <w:bottom w:val="single" w:sz="4" w:space="0" w:color="auto"/>
              <w:right w:val="single" w:sz="4" w:space="0" w:color="auto"/>
            </w:tcBorders>
            <w:shd w:val="clear" w:color="auto" w:fill="C0C0C0"/>
            <w:hideMark/>
          </w:tcPr>
          <w:p w14:paraId="36A5FDC7" w14:textId="77777777" w:rsidR="001F321A" w:rsidRPr="00BD6F46" w:rsidRDefault="001F321A" w:rsidP="0042629A">
            <w:pPr>
              <w:pStyle w:val="TAH"/>
            </w:pPr>
            <w:r w:rsidRPr="00BD6F46">
              <w:t>Response</w:t>
            </w:r>
          </w:p>
          <w:p w14:paraId="19059F06" w14:textId="77777777" w:rsidR="001F321A" w:rsidRPr="00BD6F46" w:rsidRDefault="001F321A" w:rsidP="0042629A">
            <w:pPr>
              <w:pStyle w:val="TAH"/>
            </w:pPr>
            <w:r w:rsidRPr="00BD6F46">
              <w:t>codes</w:t>
            </w:r>
          </w:p>
        </w:tc>
        <w:tc>
          <w:tcPr>
            <w:tcW w:w="2680" w:type="pct"/>
            <w:tcBorders>
              <w:top w:val="single" w:sz="4" w:space="0" w:color="auto"/>
              <w:left w:val="single" w:sz="4" w:space="0" w:color="auto"/>
              <w:bottom w:val="single" w:sz="4" w:space="0" w:color="auto"/>
              <w:right w:val="single" w:sz="4" w:space="0" w:color="auto"/>
            </w:tcBorders>
            <w:shd w:val="clear" w:color="auto" w:fill="C0C0C0"/>
            <w:hideMark/>
          </w:tcPr>
          <w:p w14:paraId="07B279F5" w14:textId="77777777" w:rsidR="001F321A" w:rsidRPr="00BD6F46" w:rsidRDefault="001F321A" w:rsidP="0042629A">
            <w:pPr>
              <w:pStyle w:val="TAH"/>
            </w:pPr>
            <w:r w:rsidRPr="00BD6F46">
              <w:t>Description</w:t>
            </w:r>
          </w:p>
        </w:tc>
      </w:tr>
      <w:tr w:rsidR="001F321A" w:rsidRPr="00BD6F46" w14:paraId="75F62EEB"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hideMark/>
          </w:tcPr>
          <w:p w14:paraId="662B1007" w14:textId="77777777" w:rsidR="001F321A" w:rsidRPr="00BD6F46" w:rsidRDefault="001F321A" w:rsidP="0042629A">
            <w:pPr>
              <w:pStyle w:val="TAL"/>
            </w:pPr>
            <w:r w:rsidRPr="00BD6F46">
              <w:rPr>
                <w:rFonts w:hint="eastAsia"/>
                <w:lang w:eastAsia="zh-CN"/>
              </w:rPr>
              <w:t>ChargingData</w:t>
            </w:r>
            <w:r w:rsidRPr="00BD6F46">
              <w:rPr>
                <w:lang w:eastAsia="zh-CN"/>
              </w:rPr>
              <w:t>Response</w:t>
            </w:r>
          </w:p>
        </w:tc>
        <w:tc>
          <w:tcPr>
            <w:tcW w:w="148" w:type="pct"/>
            <w:tcBorders>
              <w:top w:val="single" w:sz="4" w:space="0" w:color="auto"/>
              <w:left w:val="single" w:sz="6" w:space="0" w:color="000000"/>
              <w:bottom w:val="single" w:sz="4" w:space="0" w:color="auto"/>
              <w:right w:val="single" w:sz="6" w:space="0" w:color="000000"/>
            </w:tcBorders>
            <w:hideMark/>
          </w:tcPr>
          <w:p w14:paraId="1D12CA2A"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hideMark/>
          </w:tcPr>
          <w:p w14:paraId="74E27D21"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hideMark/>
          </w:tcPr>
          <w:p w14:paraId="2FE74CF5" w14:textId="77777777" w:rsidR="001F321A" w:rsidRPr="00BD6F46" w:rsidRDefault="001F321A" w:rsidP="0042629A">
            <w:pPr>
              <w:pStyle w:val="TAL"/>
            </w:pPr>
            <w:r w:rsidRPr="00BD6F46">
              <w:t>201 Created</w:t>
            </w:r>
          </w:p>
        </w:tc>
        <w:tc>
          <w:tcPr>
            <w:tcW w:w="2680" w:type="pct"/>
            <w:tcBorders>
              <w:top w:val="single" w:sz="4" w:space="0" w:color="auto"/>
              <w:left w:val="single" w:sz="6" w:space="0" w:color="000000"/>
              <w:bottom w:val="single" w:sz="4" w:space="0" w:color="auto"/>
              <w:right w:val="single" w:sz="6" w:space="0" w:color="000000"/>
            </w:tcBorders>
            <w:hideMark/>
          </w:tcPr>
          <w:p w14:paraId="5780111E" w14:textId="77777777" w:rsidR="001F321A" w:rsidRPr="00BD6F46" w:rsidRDefault="001F321A" w:rsidP="0042629A">
            <w:pPr>
              <w:pStyle w:val="TAL"/>
              <w:rPr>
                <w:lang w:eastAsia="zh-CN"/>
              </w:rPr>
            </w:pPr>
            <w:r w:rsidRPr="00BD6F46">
              <w:t xml:space="preserve">The creation of </w:t>
            </w:r>
            <w:r w:rsidRPr="00BD6F46">
              <w:rPr>
                <w:rFonts w:hint="eastAsia"/>
                <w:lang w:eastAsia="zh-CN"/>
              </w:rPr>
              <w:t>a</w:t>
            </w:r>
            <w:r>
              <w:rPr>
                <w:lang w:eastAsia="zh-CN"/>
              </w:rPr>
              <w:t>n</w:t>
            </w:r>
            <w:r w:rsidRPr="00BD6F46">
              <w:rPr>
                <w:rFonts w:hint="eastAsia"/>
                <w:lang w:eastAsia="zh-CN"/>
              </w:rPr>
              <w:t xml:space="preserve"> </w:t>
            </w:r>
            <w:r>
              <w:t xml:space="preserve">Offline Only </w:t>
            </w:r>
            <w:r w:rsidRPr="00BD6F46">
              <w:rPr>
                <w:rFonts w:hint="eastAsia"/>
                <w:lang w:eastAsia="zh-CN"/>
              </w:rPr>
              <w:t>Charging Data</w:t>
            </w:r>
            <w:r w:rsidRPr="00BD6F46">
              <w:t xml:space="preserve"> resource is confirmed and a representation of that resource is returned.</w:t>
            </w:r>
          </w:p>
          <w:p w14:paraId="671D9BFD" w14:textId="77777777" w:rsidR="001F321A" w:rsidRPr="00BD6F46" w:rsidRDefault="001F321A" w:rsidP="0042629A">
            <w:pPr>
              <w:pStyle w:val="TAL"/>
              <w:rPr>
                <w:lang w:eastAsia="zh-CN"/>
              </w:rPr>
            </w:pPr>
            <w:r w:rsidRPr="00BD6F46">
              <w:rPr>
                <w:rFonts w:hint="eastAsia"/>
                <w:lang w:eastAsia="zh-CN"/>
              </w:rPr>
              <w:t xml:space="preserve">The </w:t>
            </w:r>
            <w:r>
              <w:t xml:space="preserve">Offline Only </w:t>
            </w:r>
            <w:r w:rsidRPr="00BD6F46">
              <w:rPr>
                <w:rFonts w:hint="eastAsia"/>
                <w:lang w:eastAsia="zh-CN"/>
              </w:rPr>
              <w:t>Charging Data</w:t>
            </w:r>
            <w:r w:rsidRPr="00BD6F46">
              <w:t xml:space="preserve"> resource </w:t>
            </w:r>
            <w:r w:rsidRPr="00BD6F46">
              <w:rPr>
                <w:rFonts w:hint="eastAsia"/>
                <w:lang w:eastAsia="zh-CN"/>
              </w:rPr>
              <w:t>which is created and</w:t>
            </w:r>
            <w:r w:rsidRPr="00BD6F46">
              <w:t xml:space="preserve"> returned successfully.</w:t>
            </w:r>
            <w:r w:rsidRPr="00BD6F46">
              <w:rPr>
                <w:rFonts w:hint="eastAsia"/>
                <w:lang w:eastAsia="zh-CN"/>
              </w:rPr>
              <w:t xml:space="preserve"> The representation of created resource is </w:t>
            </w:r>
            <w:r w:rsidRPr="00BD6F46">
              <w:rPr>
                <w:lang w:eastAsia="zh-CN"/>
              </w:rPr>
              <w:t>identified</w:t>
            </w:r>
            <w:r w:rsidRPr="00BD6F46">
              <w:rPr>
                <w:rFonts w:hint="eastAsia"/>
                <w:lang w:eastAsia="zh-CN"/>
              </w:rPr>
              <w:t xml:space="preserve"> via </w:t>
            </w:r>
            <w:r w:rsidRPr="00BD6F46">
              <w:rPr>
                <w:lang w:eastAsia="zh-CN"/>
              </w:rPr>
              <w:t xml:space="preserve">Location header field </w:t>
            </w:r>
            <w:r w:rsidRPr="00BD6F46">
              <w:rPr>
                <w:rFonts w:hint="eastAsia"/>
                <w:lang w:eastAsia="zh-CN"/>
              </w:rPr>
              <w:t>in the</w:t>
            </w:r>
            <w:r w:rsidRPr="00BD6F46">
              <w:rPr>
                <w:lang w:eastAsia="zh-CN"/>
              </w:rPr>
              <w:t xml:space="preserve"> 201</w:t>
            </w:r>
            <w:r w:rsidRPr="00BD6F46">
              <w:rPr>
                <w:rFonts w:hint="eastAsia"/>
                <w:lang w:eastAsia="zh-CN"/>
              </w:rPr>
              <w:t xml:space="preserve"> </w:t>
            </w:r>
            <w:r w:rsidRPr="00BD6F46">
              <w:rPr>
                <w:lang w:eastAsia="zh-CN"/>
              </w:rPr>
              <w:t>response.</w:t>
            </w:r>
          </w:p>
        </w:tc>
      </w:tr>
      <w:tr w:rsidR="001F321A" w:rsidRPr="00BD6F46" w14:paraId="19A80F15"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072F0CD"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548C8CA9" w14:textId="77777777" w:rsidR="001F321A" w:rsidRPr="00BD6F46" w:rsidRDefault="001F321A" w:rsidP="0042629A">
            <w:pPr>
              <w:pStyle w:val="TAC"/>
            </w:pPr>
          </w:p>
        </w:tc>
        <w:tc>
          <w:tcPr>
            <w:tcW w:w="612" w:type="pct"/>
            <w:tcBorders>
              <w:top w:val="single" w:sz="4" w:space="0" w:color="auto"/>
              <w:left w:val="single" w:sz="6" w:space="0" w:color="000000"/>
              <w:bottom w:val="single" w:sz="4" w:space="0" w:color="auto"/>
              <w:right w:val="single" w:sz="6" w:space="0" w:color="000000"/>
            </w:tcBorders>
          </w:tcPr>
          <w:p w14:paraId="2EFD2556" w14:textId="77777777" w:rsidR="001F321A" w:rsidRPr="00BD6F46" w:rsidRDefault="001F321A" w:rsidP="0042629A">
            <w:pPr>
              <w:pStyle w:val="TAL"/>
            </w:pPr>
          </w:p>
        </w:tc>
        <w:tc>
          <w:tcPr>
            <w:tcW w:w="556" w:type="pct"/>
            <w:tcBorders>
              <w:top w:val="single" w:sz="4" w:space="0" w:color="auto"/>
              <w:left w:val="single" w:sz="6" w:space="0" w:color="000000"/>
              <w:bottom w:val="single" w:sz="4" w:space="0" w:color="auto"/>
              <w:right w:val="single" w:sz="6" w:space="0" w:color="000000"/>
            </w:tcBorders>
          </w:tcPr>
          <w:p w14:paraId="408E0F70" w14:textId="77777777" w:rsidR="001F321A" w:rsidRPr="00BD6F46" w:rsidRDefault="001F321A" w:rsidP="0042629A">
            <w:pPr>
              <w:pStyle w:val="TAL"/>
            </w:pPr>
            <w:r w:rsidRPr="00BD6F46">
              <w:t>307 Temporary Redirect</w:t>
            </w:r>
          </w:p>
        </w:tc>
        <w:tc>
          <w:tcPr>
            <w:tcW w:w="2680" w:type="pct"/>
            <w:tcBorders>
              <w:top w:val="single" w:sz="4" w:space="0" w:color="auto"/>
              <w:left w:val="single" w:sz="6" w:space="0" w:color="000000"/>
              <w:bottom w:val="single" w:sz="4" w:space="0" w:color="auto"/>
              <w:right w:val="single" w:sz="6" w:space="0" w:color="000000"/>
            </w:tcBorders>
          </w:tcPr>
          <w:p w14:paraId="24F30232" w14:textId="77777777" w:rsidR="001F321A" w:rsidRPr="00BD6F46" w:rsidRDefault="001F321A" w:rsidP="0042629A">
            <w:pPr>
              <w:pStyle w:val="TAL"/>
            </w:pPr>
            <w:r w:rsidRPr="00BD6F46">
              <w:t>(NOTE 2)</w:t>
            </w:r>
          </w:p>
        </w:tc>
      </w:tr>
      <w:tr w:rsidR="001F321A" w:rsidRPr="00BD6F46" w14:paraId="0C649E7E"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5F576714" w14:textId="77777777" w:rsidR="001F321A" w:rsidRPr="00BD6F46" w:rsidRDefault="001F321A" w:rsidP="0042629A">
            <w:pPr>
              <w:pStyle w:val="TAL"/>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371A4AED"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06B925B7"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07E89921" w14:textId="77777777" w:rsidR="001F321A" w:rsidRPr="00BD6F46" w:rsidRDefault="001F321A" w:rsidP="0042629A">
            <w:pPr>
              <w:pStyle w:val="TAL"/>
            </w:pPr>
            <w:r w:rsidRPr="00BD6F46">
              <w:t xml:space="preserve">400 </w:t>
            </w:r>
          </w:p>
          <w:p w14:paraId="01472A95" w14:textId="77777777" w:rsidR="001F321A" w:rsidRPr="00BD6F46" w:rsidRDefault="001F321A" w:rsidP="0042629A">
            <w:pPr>
              <w:pStyle w:val="TAL"/>
            </w:pPr>
            <w:r w:rsidRPr="00BD6F46">
              <w:t>Bad Request</w:t>
            </w:r>
          </w:p>
        </w:tc>
        <w:tc>
          <w:tcPr>
            <w:tcW w:w="2680" w:type="pct"/>
            <w:tcBorders>
              <w:top w:val="single" w:sz="4" w:space="0" w:color="auto"/>
              <w:left w:val="single" w:sz="6" w:space="0" w:color="000000"/>
              <w:bottom w:val="single" w:sz="4" w:space="0" w:color="auto"/>
              <w:right w:val="single" w:sz="6" w:space="0" w:color="000000"/>
            </w:tcBorders>
          </w:tcPr>
          <w:p w14:paraId="22395452" w14:textId="77777777" w:rsidR="001F321A" w:rsidRPr="00BD6F46" w:rsidRDefault="001F321A" w:rsidP="0042629A">
            <w:pPr>
              <w:pStyle w:val="TAL"/>
            </w:pPr>
            <w:r w:rsidRPr="00BD6F46">
              <w:t>(NOTE 2)</w:t>
            </w:r>
          </w:p>
        </w:tc>
      </w:tr>
      <w:tr w:rsidR="001F321A" w:rsidRPr="00BD6F46" w14:paraId="57542D58"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B20F871" w14:textId="77777777" w:rsidR="001F321A" w:rsidRPr="00BD6F46" w:rsidRDefault="001F321A" w:rsidP="0042629A">
            <w:pPr>
              <w:pStyle w:val="TAL"/>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0AE7CCC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79A78F39"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C2E643F" w14:textId="77777777" w:rsidR="001F321A" w:rsidRPr="00BD6F46" w:rsidRDefault="001F321A" w:rsidP="0042629A">
            <w:pPr>
              <w:pStyle w:val="TAL"/>
            </w:pPr>
            <w:r w:rsidRPr="00BD6F46">
              <w:t>403</w:t>
            </w:r>
          </w:p>
          <w:p w14:paraId="0AC8A1BA" w14:textId="77777777" w:rsidR="001F321A" w:rsidRPr="00BD6F46" w:rsidRDefault="001F321A" w:rsidP="0042629A">
            <w:pPr>
              <w:pStyle w:val="TAL"/>
            </w:pPr>
            <w:r w:rsidRPr="00BD6F46">
              <w:t xml:space="preserve">Forbidden </w:t>
            </w:r>
          </w:p>
          <w:p w14:paraId="4DF11212"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344F0A8A" w14:textId="77777777" w:rsidR="001F321A" w:rsidRPr="00BD6F46" w:rsidRDefault="001F321A" w:rsidP="0042629A">
            <w:pPr>
              <w:pStyle w:val="TAL"/>
            </w:pPr>
            <w:r w:rsidRPr="00BD6F46">
              <w:t>(NOTE 2)</w:t>
            </w:r>
          </w:p>
        </w:tc>
      </w:tr>
      <w:tr w:rsidR="001F321A" w:rsidRPr="00BD6F46" w14:paraId="644E66BD"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535C614F" w14:textId="77777777" w:rsidR="001F321A" w:rsidRPr="00BD6F46" w:rsidRDefault="001F321A" w:rsidP="0042629A">
            <w:pPr>
              <w:pStyle w:val="TAL"/>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1A0DF37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441AE97"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06D39D97" w14:textId="77777777" w:rsidR="001F321A" w:rsidRPr="00BD6F46" w:rsidRDefault="001F321A" w:rsidP="0042629A">
            <w:pPr>
              <w:pStyle w:val="TAL"/>
            </w:pPr>
            <w:r w:rsidRPr="00BD6F46">
              <w:t>404</w:t>
            </w:r>
          </w:p>
          <w:p w14:paraId="7F516F4F" w14:textId="77777777" w:rsidR="001F321A" w:rsidRPr="00BD6F46" w:rsidRDefault="001F321A" w:rsidP="0042629A">
            <w:pPr>
              <w:pStyle w:val="TAL"/>
            </w:pPr>
            <w:r w:rsidRPr="00BD6F46">
              <w:t xml:space="preserve">Not Found </w:t>
            </w:r>
          </w:p>
          <w:p w14:paraId="72283883"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0C0CDB86" w14:textId="77777777" w:rsidR="001F321A" w:rsidRPr="00BD6F46" w:rsidRDefault="001F321A" w:rsidP="0042629A">
            <w:pPr>
              <w:pStyle w:val="TAL"/>
            </w:pPr>
            <w:r w:rsidRPr="00BD6F46">
              <w:t>(NOTE 2)</w:t>
            </w:r>
          </w:p>
        </w:tc>
      </w:tr>
      <w:tr w:rsidR="001F321A" w:rsidRPr="00BD6F46" w14:paraId="0D3EEA67"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2EC8504E"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55BD8C89"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3C5598E"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5098B1B" w14:textId="77777777" w:rsidR="001F321A" w:rsidRPr="00BD6F46" w:rsidRDefault="001F321A" w:rsidP="0042629A">
            <w:pPr>
              <w:pStyle w:val="TAL"/>
            </w:pPr>
            <w:r w:rsidRPr="00BD6F46">
              <w:t>405</w:t>
            </w:r>
          </w:p>
          <w:p w14:paraId="7A2A6193" w14:textId="77777777" w:rsidR="001F321A" w:rsidRPr="00BD6F46" w:rsidRDefault="001F321A" w:rsidP="0042629A">
            <w:pPr>
              <w:pStyle w:val="TAL"/>
            </w:pPr>
            <w:r w:rsidRPr="00BD6F46">
              <w:t xml:space="preserve">Method Not Allowed </w:t>
            </w:r>
          </w:p>
          <w:p w14:paraId="46EE2B47"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39FF2BC5" w14:textId="77777777" w:rsidR="001F321A" w:rsidRPr="00BD6F46" w:rsidRDefault="001F321A" w:rsidP="0042629A">
            <w:pPr>
              <w:pStyle w:val="TAL"/>
            </w:pPr>
            <w:r w:rsidRPr="00BD6F46">
              <w:t>(NOTE 2)</w:t>
            </w:r>
          </w:p>
        </w:tc>
      </w:tr>
      <w:tr w:rsidR="001F321A" w:rsidRPr="00BD6F46" w14:paraId="0A94D7D0"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41B32FFC"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1244A3BA"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E49CD7E"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05D3A16" w14:textId="77777777" w:rsidR="001F321A" w:rsidRPr="00BD6F46" w:rsidRDefault="001F321A" w:rsidP="0042629A">
            <w:pPr>
              <w:pStyle w:val="TAL"/>
            </w:pPr>
            <w:r w:rsidRPr="00BD6F46">
              <w:t>408</w:t>
            </w:r>
          </w:p>
          <w:p w14:paraId="338A1344" w14:textId="77777777" w:rsidR="001F321A" w:rsidRPr="00BD6F46" w:rsidRDefault="001F321A" w:rsidP="0042629A">
            <w:pPr>
              <w:pStyle w:val="TAL"/>
            </w:pPr>
            <w:r w:rsidRPr="00BD6F46">
              <w:t>Request Timeout</w:t>
            </w:r>
          </w:p>
          <w:p w14:paraId="5311F729"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7343C977" w14:textId="77777777" w:rsidR="001F321A" w:rsidRPr="00BD6F46" w:rsidRDefault="001F321A" w:rsidP="0042629A">
            <w:pPr>
              <w:pStyle w:val="TAL"/>
            </w:pPr>
            <w:r w:rsidRPr="00BD6F46">
              <w:t>(NOTE 2)</w:t>
            </w:r>
          </w:p>
        </w:tc>
      </w:tr>
      <w:tr w:rsidR="001F321A" w:rsidRPr="00BD6F46" w14:paraId="3AD9614F"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B280A87"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1A2886DB"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1FCA40AC"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D1FDA68" w14:textId="77777777" w:rsidR="001F321A" w:rsidRPr="00BD6F46" w:rsidRDefault="001F321A" w:rsidP="0042629A">
            <w:pPr>
              <w:pStyle w:val="TAL"/>
            </w:pPr>
            <w:r w:rsidRPr="00BD6F46">
              <w:t>500</w:t>
            </w:r>
          </w:p>
          <w:p w14:paraId="3A0A8C0B" w14:textId="77777777" w:rsidR="001F321A" w:rsidRPr="00BD6F46" w:rsidRDefault="001F321A" w:rsidP="0042629A">
            <w:pPr>
              <w:pStyle w:val="TAL"/>
            </w:pPr>
            <w:r w:rsidRPr="00BD6F46">
              <w:t>Internal Server Error</w:t>
            </w:r>
          </w:p>
          <w:p w14:paraId="41AB47AE"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62E9B533" w14:textId="77777777" w:rsidR="001F321A" w:rsidRPr="00BD6F46" w:rsidRDefault="001F321A" w:rsidP="0042629A">
            <w:pPr>
              <w:pStyle w:val="TAL"/>
            </w:pPr>
            <w:r w:rsidRPr="00BD6F46">
              <w:t>(NOTE 2)</w:t>
            </w:r>
          </w:p>
        </w:tc>
      </w:tr>
      <w:tr w:rsidR="001F321A" w:rsidRPr="00BD6F46" w14:paraId="443950B3"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4076F03C"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2DEB142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E70D44A"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398CF699" w14:textId="77777777" w:rsidR="001F321A" w:rsidRPr="00BD6F46" w:rsidRDefault="001F321A" w:rsidP="0042629A">
            <w:pPr>
              <w:pStyle w:val="TAL"/>
            </w:pPr>
            <w:r w:rsidRPr="00BD6F46">
              <w:t>503</w:t>
            </w:r>
          </w:p>
          <w:p w14:paraId="6FDD0BA5" w14:textId="77777777" w:rsidR="001F321A" w:rsidRPr="00BD6F46" w:rsidRDefault="001F321A" w:rsidP="0042629A">
            <w:pPr>
              <w:pStyle w:val="TAL"/>
            </w:pPr>
            <w:r w:rsidRPr="00BD6F46">
              <w:t>Service Unavailable</w:t>
            </w:r>
          </w:p>
          <w:p w14:paraId="0E149E66"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480D606F" w14:textId="77777777" w:rsidR="001F321A" w:rsidRPr="00BD6F46" w:rsidRDefault="001F321A" w:rsidP="0042629A">
            <w:pPr>
              <w:pStyle w:val="TAL"/>
            </w:pPr>
            <w:r w:rsidRPr="00BD6F46">
              <w:t>(NOTE 2)</w:t>
            </w:r>
          </w:p>
        </w:tc>
      </w:tr>
      <w:tr w:rsidR="001F321A" w:rsidRPr="00BD6F46" w14:paraId="601D7AEC"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65D9BCB7"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6D29A294"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714EE965"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7B5CBB9A" w14:textId="77777777" w:rsidR="001F321A" w:rsidRPr="00BD6F46" w:rsidRDefault="001F321A" w:rsidP="0042629A">
            <w:pPr>
              <w:pStyle w:val="TAL"/>
            </w:pPr>
            <w:r w:rsidRPr="00BD6F46">
              <w:t>508</w:t>
            </w:r>
          </w:p>
          <w:p w14:paraId="2F960326" w14:textId="77777777" w:rsidR="001F321A" w:rsidRPr="00BD6F46" w:rsidRDefault="001F321A" w:rsidP="0042629A">
            <w:pPr>
              <w:pStyle w:val="TAL"/>
            </w:pPr>
            <w:r w:rsidRPr="00BD6F46">
              <w:t xml:space="preserve">Gateway </w:t>
            </w:r>
          </w:p>
          <w:p w14:paraId="29039A8E" w14:textId="77777777" w:rsidR="001F321A" w:rsidRPr="00BD6F46" w:rsidRDefault="001F321A" w:rsidP="0042629A">
            <w:pPr>
              <w:pStyle w:val="TAL"/>
            </w:pPr>
            <w:r w:rsidRPr="00BD6F46">
              <w:t>Timeout</w:t>
            </w:r>
          </w:p>
          <w:p w14:paraId="0A4CF396"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4529653C" w14:textId="77777777" w:rsidR="001F321A" w:rsidRPr="00BD6F46" w:rsidRDefault="001F321A" w:rsidP="0042629A">
            <w:pPr>
              <w:pStyle w:val="TAL"/>
            </w:pPr>
            <w:r w:rsidRPr="00BD6F46">
              <w:t>(NOTE 2)</w:t>
            </w:r>
          </w:p>
        </w:tc>
      </w:tr>
      <w:tr w:rsidR="001F321A" w:rsidRPr="00BD6F46" w14:paraId="304BE9AE" w14:textId="77777777" w:rsidTr="0042629A">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66019E8D" w14:textId="77777777" w:rsidR="001F321A" w:rsidRPr="007F2678" w:rsidRDefault="001F321A" w:rsidP="0042629A">
            <w:pPr>
              <w:pStyle w:val="TAN"/>
              <w:rPr>
                <w:b/>
              </w:rPr>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672C79DC" w14:textId="77777777" w:rsidR="001F321A" w:rsidRPr="00BD6F46" w:rsidRDefault="001F321A" w:rsidP="0042629A">
            <w:pPr>
              <w:pStyle w:val="TAL"/>
            </w:pPr>
            <w:r w:rsidRPr="00BD6F46">
              <w:t>NOTE 2:</w:t>
            </w:r>
            <w:r w:rsidRPr="00BD6F46">
              <w:tab/>
              <w:t xml:space="preserve">Failure cases are described in </w:t>
            </w:r>
            <w:r>
              <w:t>clause</w:t>
            </w:r>
            <w:r w:rsidRPr="00BD6F46">
              <w:t> </w:t>
            </w:r>
            <w:r>
              <w:t>6.2</w:t>
            </w:r>
            <w:r w:rsidRPr="00BD6F46">
              <w:t>.7.</w:t>
            </w:r>
          </w:p>
        </w:tc>
      </w:tr>
    </w:tbl>
    <w:p w14:paraId="6B507C3E" w14:textId="77777777" w:rsidR="001F321A" w:rsidRPr="00BD6F46" w:rsidRDefault="001F321A" w:rsidP="001F321A"/>
    <w:p w14:paraId="09BB5408" w14:textId="77777777" w:rsidR="001F321A" w:rsidRPr="00BD6F46" w:rsidRDefault="001F321A" w:rsidP="001F321A">
      <w:pPr>
        <w:pStyle w:val="Heading5"/>
      </w:pPr>
      <w:bookmarkStart w:id="1288" w:name="_Toc20227372"/>
      <w:bookmarkStart w:id="1289" w:name="_Toc27749617"/>
      <w:bookmarkStart w:id="1290" w:name="_Toc28709544"/>
      <w:bookmarkStart w:id="1291" w:name="_Toc44671164"/>
      <w:bookmarkStart w:id="1292" w:name="_Toc51919087"/>
      <w:bookmarkStart w:id="1293" w:name="_Toc178172181"/>
      <w:r>
        <w:t>6.2.3.</w:t>
      </w:r>
      <w:r w:rsidRPr="00BD6F46">
        <w:t>2.4</w:t>
      </w:r>
      <w:r w:rsidRPr="00BD6F46">
        <w:tab/>
        <w:t>Resource Custom Operations</w:t>
      </w:r>
      <w:bookmarkEnd w:id="1288"/>
      <w:bookmarkEnd w:id="1289"/>
      <w:bookmarkEnd w:id="1290"/>
      <w:bookmarkEnd w:id="1291"/>
      <w:bookmarkEnd w:id="1292"/>
      <w:bookmarkEnd w:id="1293"/>
    </w:p>
    <w:p w14:paraId="729373F8" w14:textId="77777777" w:rsidR="001F321A" w:rsidRPr="00BD6F46" w:rsidRDefault="001F321A" w:rsidP="001F321A">
      <w:pPr>
        <w:pStyle w:val="Guidance"/>
        <w:rPr>
          <w:i w:val="0"/>
          <w:color w:val="auto"/>
        </w:rPr>
      </w:pPr>
      <w:r w:rsidRPr="00BD6F46">
        <w:rPr>
          <w:i w:val="0"/>
          <w:color w:val="auto"/>
        </w:rPr>
        <w:t>None.</w:t>
      </w:r>
    </w:p>
    <w:p w14:paraId="1DD4F2B9" w14:textId="77777777" w:rsidR="001F321A" w:rsidRPr="00BD6F46" w:rsidRDefault="001F321A" w:rsidP="001F321A">
      <w:pPr>
        <w:pStyle w:val="Heading4"/>
      </w:pPr>
      <w:bookmarkStart w:id="1294" w:name="_Toc20227373"/>
      <w:bookmarkStart w:id="1295" w:name="_Toc27749618"/>
      <w:bookmarkStart w:id="1296" w:name="_Toc28709545"/>
      <w:bookmarkStart w:id="1297" w:name="_Toc44671165"/>
      <w:bookmarkStart w:id="1298" w:name="_Toc51919088"/>
      <w:bookmarkStart w:id="1299" w:name="_Toc178172182"/>
      <w:r>
        <w:t>6.2.3.</w:t>
      </w:r>
      <w:r w:rsidRPr="00BD6F46">
        <w:t>3</w:t>
      </w:r>
      <w:r w:rsidRPr="00BD6F46">
        <w:tab/>
        <w:t xml:space="preserve">Resource: Individual </w:t>
      </w:r>
      <w:r>
        <w:t xml:space="preserve">Offline Only </w:t>
      </w:r>
      <w:r w:rsidRPr="00BD6F46">
        <w:t>Charging Data</w:t>
      </w:r>
      <w:bookmarkEnd w:id="1294"/>
      <w:bookmarkEnd w:id="1295"/>
      <w:bookmarkEnd w:id="1296"/>
      <w:bookmarkEnd w:id="1297"/>
      <w:bookmarkEnd w:id="1298"/>
      <w:bookmarkEnd w:id="1299"/>
    </w:p>
    <w:p w14:paraId="0D705FFA" w14:textId="77777777" w:rsidR="001F321A" w:rsidRPr="00BD6F46" w:rsidRDefault="001F321A" w:rsidP="001F321A">
      <w:pPr>
        <w:pStyle w:val="Heading5"/>
      </w:pPr>
      <w:bookmarkStart w:id="1300" w:name="_Toc20227374"/>
      <w:bookmarkStart w:id="1301" w:name="_Toc27749619"/>
      <w:bookmarkStart w:id="1302" w:name="_Toc28709546"/>
      <w:bookmarkStart w:id="1303" w:name="_Toc44671166"/>
      <w:bookmarkStart w:id="1304" w:name="_Toc51919089"/>
      <w:bookmarkStart w:id="1305" w:name="_Toc178172183"/>
      <w:r>
        <w:t>6.2.3.</w:t>
      </w:r>
      <w:r w:rsidRPr="00BD6F46">
        <w:t>3.1</w:t>
      </w:r>
      <w:r w:rsidRPr="00BD6F46">
        <w:tab/>
        <w:t>Description</w:t>
      </w:r>
      <w:bookmarkEnd w:id="1300"/>
      <w:bookmarkEnd w:id="1301"/>
      <w:bookmarkEnd w:id="1302"/>
      <w:bookmarkEnd w:id="1303"/>
      <w:bookmarkEnd w:id="1304"/>
      <w:bookmarkEnd w:id="1305"/>
    </w:p>
    <w:p w14:paraId="2B1EB936" w14:textId="77777777" w:rsidR="001F321A" w:rsidRPr="00BD6F46" w:rsidRDefault="001F321A" w:rsidP="001F321A">
      <w:r w:rsidRPr="00BD6F46">
        <w:t xml:space="preserve">Individual </w:t>
      </w:r>
      <w:r>
        <w:t xml:space="preserve">Offline Only </w:t>
      </w:r>
      <w:r w:rsidRPr="00BD6F46">
        <w:t xml:space="preserve">Charging Data </w:t>
      </w:r>
      <w:r w:rsidRPr="00BD6F46">
        <w:rPr>
          <w:rFonts w:hint="eastAsia"/>
        </w:rPr>
        <w:t xml:space="preserve">resource </w:t>
      </w:r>
      <w:r w:rsidRPr="00BD6F46">
        <w:t>represents a</w:t>
      </w:r>
      <w:r>
        <w:t>n</w:t>
      </w:r>
      <w:r w:rsidRPr="00BD6F46">
        <w:t xml:space="preserve"> </w:t>
      </w:r>
      <w:r>
        <w:t>offline only c</w:t>
      </w:r>
      <w:r w:rsidRPr="00BD6F46">
        <w:t>harging data resource created in the CHF.</w:t>
      </w:r>
    </w:p>
    <w:p w14:paraId="54B419B8" w14:textId="77777777" w:rsidR="001F321A" w:rsidRPr="00BD6F46" w:rsidRDefault="001F321A" w:rsidP="001F321A">
      <w:pPr>
        <w:pStyle w:val="Heading5"/>
      </w:pPr>
      <w:bookmarkStart w:id="1306" w:name="_Toc20227375"/>
      <w:bookmarkStart w:id="1307" w:name="_Toc27749620"/>
      <w:bookmarkStart w:id="1308" w:name="_Toc28709547"/>
      <w:bookmarkStart w:id="1309" w:name="_Toc44671167"/>
      <w:bookmarkStart w:id="1310" w:name="_Toc51919090"/>
      <w:bookmarkStart w:id="1311" w:name="_Toc178172184"/>
      <w:r>
        <w:t>6.2.3.</w:t>
      </w:r>
      <w:r w:rsidRPr="00BD6F46">
        <w:t>3.2</w:t>
      </w:r>
      <w:r w:rsidRPr="00BD6F46">
        <w:tab/>
        <w:t>Resource Definition</w:t>
      </w:r>
      <w:bookmarkEnd w:id="1306"/>
      <w:bookmarkEnd w:id="1307"/>
      <w:bookmarkEnd w:id="1308"/>
      <w:bookmarkEnd w:id="1309"/>
      <w:bookmarkEnd w:id="1310"/>
      <w:bookmarkEnd w:id="1311"/>
    </w:p>
    <w:p w14:paraId="1C4B7E2A" w14:textId="77777777" w:rsidR="001F321A" w:rsidRPr="00BD6F46" w:rsidRDefault="001F321A" w:rsidP="001F321A">
      <w:r w:rsidRPr="00BD6F46">
        <w:t xml:space="preserve">Resource URI: </w:t>
      </w:r>
      <w:r w:rsidRPr="00BD6F46">
        <w:rPr>
          <w:b/>
        </w:rPr>
        <w:t>{apiRoot}/</w:t>
      </w:r>
      <w:r w:rsidRPr="00CA45AC">
        <w:rPr>
          <w:b/>
        </w:rPr>
        <w:t>nchf-</w:t>
      </w:r>
      <w:r>
        <w:rPr>
          <w:b/>
        </w:rPr>
        <w:t>offlineonlycharging</w:t>
      </w:r>
      <w:r w:rsidRPr="00BD6F46">
        <w:rPr>
          <w:b/>
        </w:rPr>
        <w:t>/v1/</w:t>
      </w:r>
      <w:r>
        <w:rPr>
          <w:b/>
        </w:rPr>
        <w:t>offline</w:t>
      </w:r>
      <w:r w:rsidRPr="00BD6F46">
        <w:rPr>
          <w:b/>
        </w:rPr>
        <w:t>chargingdata/{</w:t>
      </w:r>
      <w:r>
        <w:rPr>
          <w:b/>
        </w:rPr>
        <w:t>Offline</w:t>
      </w:r>
      <w:r w:rsidRPr="00BD6F46">
        <w:rPr>
          <w:b/>
        </w:rPr>
        <w:t>C</w:t>
      </w:r>
      <w:r w:rsidRPr="00BD6F46">
        <w:rPr>
          <w:rFonts w:hint="eastAsia"/>
          <w:b/>
        </w:rPr>
        <w:t>harging</w:t>
      </w:r>
      <w:r w:rsidRPr="00BD6F46">
        <w:rPr>
          <w:b/>
        </w:rPr>
        <w:t>Data</w:t>
      </w:r>
      <w:r w:rsidRPr="00BD6F46">
        <w:rPr>
          <w:rFonts w:hint="eastAsia"/>
          <w:b/>
        </w:rPr>
        <w:t>R</w:t>
      </w:r>
      <w:r w:rsidRPr="00BD6F46">
        <w:rPr>
          <w:b/>
        </w:rPr>
        <w:t>ef}</w:t>
      </w:r>
    </w:p>
    <w:p w14:paraId="1733CE54" w14:textId="77777777" w:rsidR="001F321A" w:rsidRPr="00BD6F46" w:rsidRDefault="001F321A" w:rsidP="001F321A">
      <w:pPr>
        <w:rPr>
          <w:rFonts w:ascii="Arial" w:hAnsi="Arial" w:cs="Arial"/>
        </w:rPr>
      </w:pPr>
      <w:r w:rsidRPr="00BD6F46">
        <w:t>This resource shall support the resource URI variables defined in table </w:t>
      </w:r>
      <w:r>
        <w:t>6.2.3.</w:t>
      </w:r>
      <w:r w:rsidRPr="00BD6F46">
        <w:t>3.2-1</w:t>
      </w:r>
      <w:r w:rsidRPr="00BD6F46">
        <w:rPr>
          <w:rFonts w:ascii="Arial" w:hAnsi="Arial" w:cs="Arial"/>
        </w:rPr>
        <w:t>.</w:t>
      </w:r>
    </w:p>
    <w:p w14:paraId="397F216A" w14:textId="77777777" w:rsidR="001F321A" w:rsidRPr="00BD6F46" w:rsidRDefault="001F321A" w:rsidP="001F321A">
      <w:pPr>
        <w:pStyle w:val="TH"/>
        <w:rPr>
          <w:rFonts w:cs="Arial"/>
        </w:rPr>
      </w:pPr>
      <w:r w:rsidRPr="00BD6F46">
        <w:t>Table </w:t>
      </w:r>
      <w:r>
        <w:t>6.2.3.</w:t>
      </w:r>
      <w:r w:rsidRPr="00BD6F46">
        <w:t>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48"/>
        <w:gridCol w:w="7729"/>
      </w:tblGrid>
      <w:tr w:rsidR="001F321A" w:rsidRPr="00BD6F46" w14:paraId="4BAB3F6A"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D31C27D" w14:textId="77777777" w:rsidR="001F321A" w:rsidRPr="00BD6F46" w:rsidRDefault="001F321A" w:rsidP="0042629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8FF0D3A" w14:textId="77777777" w:rsidR="001F321A" w:rsidRPr="00BD6F46" w:rsidRDefault="001F321A" w:rsidP="0042629A">
            <w:pPr>
              <w:pStyle w:val="TAH"/>
            </w:pPr>
            <w:r w:rsidRPr="00BD6F46">
              <w:t>Definition</w:t>
            </w:r>
          </w:p>
        </w:tc>
      </w:tr>
      <w:tr w:rsidR="001F321A" w:rsidRPr="00BD6F46" w14:paraId="3CBBCAFC"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3AC9B14" w14:textId="77777777" w:rsidR="001F321A" w:rsidRPr="00BD6F46" w:rsidRDefault="001F321A" w:rsidP="0042629A">
            <w:pPr>
              <w:pStyle w:val="TAL"/>
            </w:pPr>
            <w:r w:rsidRPr="00BD6F46">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FC61261" w14:textId="77777777" w:rsidR="001F321A" w:rsidRPr="00BD6F46" w:rsidRDefault="001F321A" w:rsidP="0042629A">
            <w:pPr>
              <w:pStyle w:val="TAL"/>
            </w:pPr>
            <w:r w:rsidRPr="00BD6F46">
              <w:t xml:space="preserve">See </w:t>
            </w:r>
            <w:r>
              <w:t>clause</w:t>
            </w:r>
            <w:r w:rsidRPr="00BD6F46">
              <w:rPr>
                <w:lang w:val="en-US" w:eastAsia="zh-CN"/>
              </w:rPr>
              <w:t> </w:t>
            </w:r>
            <w:r>
              <w:t>6.2</w:t>
            </w:r>
            <w:r w:rsidRPr="00BD6F46">
              <w:t>.1</w:t>
            </w:r>
          </w:p>
        </w:tc>
      </w:tr>
      <w:tr w:rsidR="001F321A" w:rsidRPr="00BD6F46" w14:paraId="51E9F0BB"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tcPr>
          <w:p w14:paraId="0B6704C9" w14:textId="77777777" w:rsidR="001F321A" w:rsidRPr="00BD6F46" w:rsidRDefault="001F321A" w:rsidP="0042629A">
            <w:pPr>
              <w:pStyle w:val="TAL"/>
            </w:pPr>
            <w:r>
              <w:t>Offline</w:t>
            </w:r>
            <w:r w:rsidRPr="00BD6F46">
              <w:t>ChargingDataRef</w:t>
            </w:r>
          </w:p>
        </w:tc>
        <w:tc>
          <w:tcPr>
            <w:tcW w:w="3995" w:type="pct"/>
            <w:tcBorders>
              <w:top w:val="single" w:sz="6" w:space="0" w:color="000000"/>
              <w:left w:val="single" w:sz="6" w:space="0" w:color="000000"/>
              <w:bottom w:val="single" w:sz="6" w:space="0" w:color="000000"/>
              <w:right w:val="single" w:sz="6" w:space="0" w:color="000000"/>
            </w:tcBorders>
            <w:vAlign w:val="center"/>
          </w:tcPr>
          <w:p w14:paraId="0A2F4154" w14:textId="77777777" w:rsidR="001F321A" w:rsidRPr="00BD6F46" w:rsidRDefault="001F321A" w:rsidP="0042629A">
            <w:pPr>
              <w:pStyle w:val="TAL"/>
            </w:pPr>
            <w:r>
              <w:t>Offline only c</w:t>
            </w:r>
            <w:r w:rsidRPr="00BD6F46">
              <w:t xml:space="preserve">harging data resource reference assigned by the CHF during the Nchf_ </w:t>
            </w:r>
            <w:r>
              <w:t>OfflineOnlyCharging</w:t>
            </w:r>
            <w:r w:rsidRPr="00BD6F46">
              <w:t>_Create operation,</w:t>
            </w:r>
          </w:p>
        </w:tc>
      </w:tr>
    </w:tbl>
    <w:p w14:paraId="16C51F23" w14:textId="77777777" w:rsidR="001F321A" w:rsidRPr="00BD6F46" w:rsidRDefault="001F321A" w:rsidP="001F321A">
      <w:pPr>
        <w:pStyle w:val="EditorsNote"/>
      </w:pPr>
    </w:p>
    <w:p w14:paraId="23483618" w14:textId="77777777" w:rsidR="001F321A" w:rsidRPr="00BD6F46" w:rsidRDefault="001F321A" w:rsidP="001F321A">
      <w:pPr>
        <w:pStyle w:val="Heading5"/>
      </w:pPr>
      <w:bookmarkStart w:id="1312" w:name="_Toc20227376"/>
      <w:bookmarkStart w:id="1313" w:name="_Toc27749621"/>
      <w:bookmarkStart w:id="1314" w:name="_Toc28709548"/>
      <w:bookmarkStart w:id="1315" w:name="_Toc44671168"/>
      <w:bookmarkStart w:id="1316" w:name="_Toc51919091"/>
      <w:bookmarkStart w:id="1317" w:name="_Toc178172185"/>
      <w:r>
        <w:t>6.2.3.</w:t>
      </w:r>
      <w:r w:rsidRPr="00BD6F46">
        <w:t>3.3</w:t>
      </w:r>
      <w:r w:rsidRPr="00BD6F46">
        <w:tab/>
        <w:t>Resource Standard Methods</w:t>
      </w:r>
      <w:bookmarkEnd w:id="1312"/>
      <w:bookmarkEnd w:id="1313"/>
      <w:bookmarkEnd w:id="1314"/>
      <w:bookmarkEnd w:id="1315"/>
      <w:bookmarkEnd w:id="1316"/>
      <w:bookmarkEnd w:id="1317"/>
    </w:p>
    <w:p w14:paraId="244FE8EC" w14:textId="77777777" w:rsidR="001F321A" w:rsidRPr="00BD6F46" w:rsidRDefault="001F321A" w:rsidP="001F321A">
      <w:r w:rsidRPr="00BD6F46">
        <w:t xml:space="preserve">None. </w:t>
      </w:r>
    </w:p>
    <w:p w14:paraId="28A77409" w14:textId="77777777" w:rsidR="001F321A" w:rsidRPr="00BD6F46" w:rsidRDefault="001F321A" w:rsidP="001F321A">
      <w:pPr>
        <w:pStyle w:val="Heading5"/>
      </w:pPr>
      <w:bookmarkStart w:id="1318" w:name="_Toc20227377"/>
      <w:bookmarkStart w:id="1319" w:name="_Toc27749622"/>
      <w:bookmarkStart w:id="1320" w:name="_Toc28709549"/>
      <w:bookmarkStart w:id="1321" w:name="_Toc44671169"/>
      <w:bookmarkStart w:id="1322" w:name="_Toc51919092"/>
      <w:bookmarkStart w:id="1323" w:name="_Toc178172186"/>
      <w:r>
        <w:t>6.2.3.</w:t>
      </w:r>
      <w:r w:rsidRPr="00BD6F46">
        <w:t>3.4</w:t>
      </w:r>
      <w:r w:rsidRPr="00BD6F46">
        <w:tab/>
        <w:t>Resource Custom Operations</w:t>
      </w:r>
      <w:bookmarkEnd w:id="1318"/>
      <w:bookmarkEnd w:id="1319"/>
      <w:bookmarkEnd w:id="1320"/>
      <w:bookmarkEnd w:id="1321"/>
      <w:bookmarkEnd w:id="1322"/>
      <w:bookmarkEnd w:id="1323"/>
    </w:p>
    <w:p w14:paraId="3B1B4FFE" w14:textId="77777777" w:rsidR="001F321A" w:rsidRPr="00BD6F46" w:rsidRDefault="001F321A" w:rsidP="001F321A">
      <w:pPr>
        <w:pStyle w:val="Heading6"/>
      </w:pPr>
      <w:bookmarkStart w:id="1324" w:name="_Toc20227378"/>
      <w:bookmarkStart w:id="1325" w:name="_Toc27749623"/>
      <w:bookmarkStart w:id="1326" w:name="_Toc28709550"/>
      <w:bookmarkStart w:id="1327" w:name="_Toc44671170"/>
      <w:bookmarkStart w:id="1328" w:name="_Toc51919093"/>
      <w:bookmarkStart w:id="1329" w:name="_Toc178172187"/>
      <w:r>
        <w:t>6.2.3.</w:t>
      </w:r>
      <w:r w:rsidRPr="00BD6F46">
        <w:t>3.4.1</w:t>
      </w:r>
      <w:r w:rsidRPr="00BD6F46">
        <w:tab/>
        <w:t>Overview</w:t>
      </w:r>
      <w:bookmarkEnd w:id="1324"/>
      <w:bookmarkEnd w:id="1325"/>
      <w:bookmarkEnd w:id="1326"/>
      <w:bookmarkEnd w:id="1327"/>
      <w:bookmarkEnd w:id="1328"/>
      <w:bookmarkEnd w:id="1329"/>
    </w:p>
    <w:p w14:paraId="21D88B22" w14:textId="77777777" w:rsidR="001F321A" w:rsidRPr="00BD6F46" w:rsidRDefault="001F321A" w:rsidP="001F321A">
      <w:pPr>
        <w:pStyle w:val="TH"/>
      </w:pPr>
      <w:r w:rsidRPr="00BD6F46">
        <w:t xml:space="preserve">Table </w:t>
      </w:r>
      <w:r>
        <w:t>6.2.3.</w:t>
      </w:r>
      <w:r w:rsidRPr="00BD6F46">
        <w:t>3.4.1-1: Custom operations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792"/>
        <w:gridCol w:w="1276"/>
        <w:gridCol w:w="3933"/>
      </w:tblGrid>
      <w:tr w:rsidR="001F321A" w:rsidRPr="00BD6F46" w14:paraId="1CB955D1" w14:textId="77777777" w:rsidTr="0042629A">
        <w:trPr>
          <w:jc w:val="center"/>
        </w:trPr>
        <w:tc>
          <w:tcPr>
            <w:tcW w:w="21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5E5240" w14:textId="77777777" w:rsidR="001F321A" w:rsidRPr="00BD6F46" w:rsidRDefault="001F321A" w:rsidP="0042629A">
            <w:pPr>
              <w:pStyle w:val="TAH"/>
            </w:pPr>
            <w:r w:rsidRPr="00BD6F46">
              <w:t>Custom operation URI</w:t>
            </w:r>
          </w:p>
        </w:tc>
        <w:tc>
          <w:tcPr>
            <w:tcW w:w="7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860BE2" w14:textId="77777777" w:rsidR="001F321A" w:rsidRPr="00BD6F46" w:rsidRDefault="001F321A" w:rsidP="0042629A">
            <w:pPr>
              <w:pStyle w:val="TAH"/>
            </w:pPr>
            <w:r w:rsidRPr="00BD6F46">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82C480" w14:textId="77777777" w:rsidR="001F321A" w:rsidRPr="00BD6F46" w:rsidRDefault="001F321A" w:rsidP="0042629A">
            <w:pPr>
              <w:pStyle w:val="TAH"/>
            </w:pPr>
            <w:r w:rsidRPr="00BD6F46">
              <w:t>Description</w:t>
            </w:r>
          </w:p>
        </w:tc>
      </w:tr>
      <w:tr w:rsidR="001F321A" w:rsidRPr="00BD6F46" w14:paraId="4A1FEC63" w14:textId="77777777" w:rsidTr="0042629A">
        <w:trPr>
          <w:jc w:val="center"/>
        </w:trPr>
        <w:tc>
          <w:tcPr>
            <w:tcW w:w="2106" w:type="pct"/>
            <w:tcBorders>
              <w:top w:val="single" w:sz="4" w:space="0" w:color="auto"/>
              <w:left w:val="single" w:sz="4" w:space="0" w:color="auto"/>
              <w:bottom w:val="single" w:sz="4" w:space="0" w:color="auto"/>
              <w:right w:val="single" w:sz="4" w:space="0" w:color="auto"/>
            </w:tcBorders>
            <w:vAlign w:val="center"/>
            <w:hideMark/>
          </w:tcPr>
          <w:p w14:paraId="0D1DFB63" w14:textId="77777777" w:rsidR="001F321A" w:rsidRPr="00BD6F46" w:rsidRDefault="001F321A" w:rsidP="0042629A">
            <w:pPr>
              <w:pStyle w:val="TAL"/>
            </w:pPr>
            <w:r w:rsidRPr="00BD6F46">
              <w:t>{apiRoot}/</w:t>
            </w:r>
            <w:r w:rsidRPr="00BD6F46">
              <w:br/>
            </w:r>
            <w:r w:rsidRPr="00CA45AC">
              <w:t>nchf-</w:t>
            </w:r>
            <w:r>
              <w:t>offlineonlyncharging</w:t>
            </w:r>
            <w:r w:rsidRPr="00BD6F46">
              <w:t>/v1/</w:t>
            </w:r>
            <w:r w:rsidRPr="00BD6F46">
              <w:br/>
            </w:r>
            <w:r>
              <w:rPr>
                <w:lang w:eastAsia="zh-CN"/>
              </w:rPr>
              <w:t>offline</w:t>
            </w:r>
            <w:r w:rsidRPr="00BD6F46">
              <w:rPr>
                <w:rFonts w:hint="eastAsia"/>
                <w:lang w:eastAsia="zh-CN"/>
              </w:rPr>
              <w:t>charging</w:t>
            </w:r>
            <w:r w:rsidRPr="00BD6F46">
              <w:rPr>
                <w:lang w:eastAsia="zh-CN"/>
              </w:rPr>
              <w:t>d</w:t>
            </w:r>
            <w:r w:rsidRPr="00BD6F46">
              <w:rPr>
                <w:rFonts w:hint="eastAsia"/>
                <w:lang w:eastAsia="zh-CN"/>
              </w:rPr>
              <w:t>ata</w:t>
            </w:r>
            <w:r w:rsidRPr="00BD6F46">
              <w:t>/{</w:t>
            </w:r>
            <w: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r w:rsidRPr="00BD6F46" w:rsidDel="00D6119A">
              <w:rPr>
                <w:rFonts w:hint="eastAsia"/>
                <w:lang w:eastAsia="zh-CN"/>
              </w:rPr>
              <w:t xml:space="preserve"> </w:t>
            </w:r>
            <w:r w:rsidRPr="00BD6F46">
              <w:t>}/</w:t>
            </w:r>
            <w:r w:rsidRPr="00BD6F46">
              <w:rPr>
                <w:rFonts w:hint="eastAsia"/>
                <w:lang w:eastAsia="zh-CN"/>
              </w:rPr>
              <w:t>update</w:t>
            </w:r>
          </w:p>
        </w:tc>
        <w:tc>
          <w:tcPr>
            <w:tcW w:w="708" w:type="pct"/>
            <w:tcBorders>
              <w:top w:val="single" w:sz="4" w:space="0" w:color="auto"/>
              <w:left w:val="single" w:sz="4" w:space="0" w:color="auto"/>
              <w:bottom w:val="single" w:sz="4" w:space="0" w:color="auto"/>
              <w:right w:val="single" w:sz="4" w:space="0" w:color="auto"/>
            </w:tcBorders>
            <w:hideMark/>
          </w:tcPr>
          <w:p w14:paraId="5241AAE1" w14:textId="77777777" w:rsidR="001F321A" w:rsidRPr="00BD6F46" w:rsidRDefault="001F321A" w:rsidP="0042629A">
            <w:pPr>
              <w:pStyle w:val="TAL"/>
            </w:pPr>
            <w:r w:rsidRPr="00BD6F46">
              <w:rPr>
                <w:rFonts w:hint="eastAsia"/>
                <w:lang w:eastAsia="zh-CN"/>
              </w:rPr>
              <w:t>POST</w:t>
            </w:r>
            <w:r w:rsidRPr="00BD6F46" w:rsidDel="00A97FEB">
              <w:t xml:space="preserve"> </w:t>
            </w:r>
          </w:p>
        </w:tc>
        <w:tc>
          <w:tcPr>
            <w:tcW w:w="2185" w:type="pct"/>
            <w:tcBorders>
              <w:top w:val="single" w:sz="4" w:space="0" w:color="auto"/>
              <w:left w:val="single" w:sz="4" w:space="0" w:color="auto"/>
              <w:bottom w:val="single" w:sz="4" w:space="0" w:color="auto"/>
              <w:right w:val="single" w:sz="4" w:space="0" w:color="auto"/>
            </w:tcBorders>
            <w:hideMark/>
          </w:tcPr>
          <w:p w14:paraId="3C455022" w14:textId="77777777" w:rsidR="001F321A" w:rsidRPr="00BD6F46" w:rsidRDefault="001F321A" w:rsidP="0042629A">
            <w:pPr>
              <w:pStyle w:val="TAL"/>
            </w:pPr>
            <w:r w:rsidRPr="00BD6F46">
              <w:t xml:space="preserve">Update an existing </w:t>
            </w:r>
            <w:r>
              <w:t xml:space="preserve">Offline Only </w:t>
            </w:r>
            <w:r w:rsidRPr="00BD6F46">
              <w:rPr>
                <w:rFonts w:hint="eastAsia"/>
                <w:lang w:eastAsia="zh-CN"/>
              </w:rPr>
              <w:t>Charging Data</w:t>
            </w:r>
            <w:r w:rsidRPr="00BD6F46">
              <w:t xml:space="preserve"> resource.</w:t>
            </w:r>
          </w:p>
        </w:tc>
      </w:tr>
      <w:tr w:rsidR="001F321A" w:rsidRPr="00BD6F46" w14:paraId="7322FF52" w14:textId="77777777" w:rsidTr="0042629A">
        <w:trPr>
          <w:jc w:val="center"/>
        </w:trPr>
        <w:tc>
          <w:tcPr>
            <w:tcW w:w="2106" w:type="pct"/>
            <w:tcBorders>
              <w:top w:val="single" w:sz="4" w:space="0" w:color="auto"/>
              <w:left w:val="single" w:sz="4" w:space="0" w:color="auto"/>
              <w:right w:val="single" w:sz="4" w:space="0" w:color="auto"/>
            </w:tcBorders>
            <w:vAlign w:val="center"/>
          </w:tcPr>
          <w:p w14:paraId="45BC691B" w14:textId="77777777" w:rsidR="001F321A" w:rsidRPr="00BD6F46" w:rsidRDefault="001F321A" w:rsidP="0042629A">
            <w:pPr>
              <w:pStyle w:val="TAL"/>
            </w:pPr>
            <w:r w:rsidRPr="00BD6F46">
              <w:t>{apiRoot}/</w:t>
            </w:r>
            <w:r w:rsidRPr="00BD6F46">
              <w:br/>
            </w:r>
            <w:r w:rsidRPr="00CA45AC">
              <w:t>nchf-</w:t>
            </w:r>
            <w:r>
              <w:t>offlinecharging</w:t>
            </w:r>
            <w:r w:rsidRPr="00BD6F46">
              <w:t>/v1/</w:t>
            </w:r>
            <w:r w:rsidRPr="00BD6F46">
              <w:br/>
            </w:r>
            <w:r>
              <w:rPr>
                <w:lang w:eastAsia="zh-CN"/>
              </w:rPr>
              <w:t>offline</w:t>
            </w:r>
            <w:r w:rsidRPr="00BD6F46">
              <w:rPr>
                <w:rFonts w:hint="eastAsia"/>
                <w:lang w:eastAsia="zh-CN"/>
              </w:rPr>
              <w:t>charging</w:t>
            </w:r>
            <w:r w:rsidRPr="00BD6F46">
              <w:rPr>
                <w:lang w:eastAsia="zh-CN"/>
              </w:rPr>
              <w:t>d</w:t>
            </w:r>
            <w:r w:rsidRPr="00BD6F46">
              <w:rPr>
                <w:rFonts w:hint="eastAsia"/>
                <w:lang w:eastAsia="zh-CN"/>
              </w:rPr>
              <w:t>ata</w:t>
            </w:r>
            <w:r w:rsidRPr="00BD6F46">
              <w:t xml:space="preserve"> /{</w:t>
            </w:r>
            <w: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r w:rsidRPr="00BD6F46">
              <w:t>}/</w:t>
            </w:r>
            <w:r w:rsidRPr="00BD6F46">
              <w:rPr>
                <w:lang w:eastAsia="zh-CN"/>
              </w:rPr>
              <w:t>release</w:t>
            </w:r>
          </w:p>
        </w:tc>
        <w:tc>
          <w:tcPr>
            <w:tcW w:w="708" w:type="pct"/>
            <w:tcBorders>
              <w:top w:val="single" w:sz="4" w:space="0" w:color="auto"/>
              <w:left w:val="single" w:sz="4" w:space="0" w:color="auto"/>
              <w:bottom w:val="single" w:sz="4" w:space="0" w:color="auto"/>
              <w:right w:val="single" w:sz="4" w:space="0" w:color="auto"/>
            </w:tcBorders>
          </w:tcPr>
          <w:p w14:paraId="68191429" w14:textId="77777777" w:rsidR="001F321A" w:rsidRPr="00BD6F46" w:rsidRDefault="001F321A" w:rsidP="0042629A">
            <w:pPr>
              <w:pStyle w:val="TAL"/>
            </w:pPr>
            <w:r w:rsidRPr="00BD6F46">
              <w:rPr>
                <w:rFonts w:hint="eastAsia"/>
                <w:lang w:eastAsia="zh-CN"/>
              </w:rPr>
              <w:t>POST</w:t>
            </w:r>
          </w:p>
        </w:tc>
        <w:tc>
          <w:tcPr>
            <w:tcW w:w="2185" w:type="pct"/>
            <w:tcBorders>
              <w:top w:val="single" w:sz="4" w:space="0" w:color="auto"/>
              <w:left w:val="single" w:sz="4" w:space="0" w:color="auto"/>
              <w:bottom w:val="single" w:sz="4" w:space="0" w:color="auto"/>
              <w:right w:val="single" w:sz="4" w:space="0" w:color="auto"/>
            </w:tcBorders>
          </w:tcPr>
          <w:p w14:paraId="2527638E" w14:textId="77777777" w:rsidR="001F321A" w:rsidRPr="00BD6F46" w:rsidRDefault="001F321A" w:rsidP="0042629A">
            <w:pPr>
              <w:pStyle w:val="TAL"/>
            </w:pPr>
            <w:r w:rsidRPr="00BD6F46">
              <w:rPr>
                <w:rFonts w:hint="eastAsia"/>
                <w:lang w:eastAsia="zh-CN"/>
              </w:rPr>
              <w:t xml:space="preserve">Update and </w:t>
            </w:r>
            <w:r w:rsidRPr="00BD6F46">
              <w:rPr>
                <w:lang w:eastAsia="zh-CN"/>
              </w:rPr>
              <w:t>release</w:t>
            </w:r>
            <w:r w:rsidRPr="00BD6F46">
              <w:t xml:space="preserve"> an existing </w:t>
            </w:r>
            <w:r>
              <w:t xml:space="preserve">Offline Only </w:t>
            </w:r>
            <w:r w:rsidRPr="00BD6F46">
              <w:rPr>
                <w:rFonts w:hint="eastAsia"/>
                <w:lang w:eastAsia="zh-CN"/>
              </w:rPr>
              <w:t>Charging Data</w:t>
            </w:r>
            <w:r w:rsidRPr="00BD6F46">
              <w:t xml:space="preserve"> resource.</w:t>
            </w:r>
          </w:p>
        </w:tc>
      </w:tr>
    </w:tbl>
    <w:p w14:paraId="20A9EA99" w14:textId="77777777" w:rsidR="001F321A" w:rsidRPr="00BD6F46" w:rsidRDefault="001F321A" w:rsidP="001F321A"/>
    <w:p w14:paraId="3199A229" w14:textId="77777777" w:rsidR="001F321A" w:rsidRPr="00BD6F46" w:rsidRDefault="001F321A" w:rsidP="001F321A">
      <w:pPr>
        <w:pStyle w:val="Heading6"/>
      </w:pPr>
      <w:bookmarkStart w:id="1330" w:name="_Toc20227379"/>
      <w:bookmarkStart w:id="1331" w:name="_Toc27749624"/>
      <w:bookmarkStart w:id="1332" w:name="_Toc28709551"/>
      <w:bookmarkStart w:id="1333" w:name="_Toc44671171"/>
      <w:bookmarkStart w:id="1334" w:name="_Toc51919094"/>
      <w:bookmarkStart w:id="1335" w:name="_Toc178172188"/>
      <w:r>
        <w:t>6.2.3.</w:t>
      </w:r>
      <w:r w:rsidRPr="00BD6F46">
        <w:t>3.4.2</w:t>
      </w:r>
      <w:r w:rsidRPr="00BD6F46">
        <w:tab/>
        <w:t>Operation: update</w:t>
      </w:r>
      <w:bookmarkEnd w:id="1330"/>
      <w:bookmarkEnd w:id="1331"/>
      <w:bookmarkEnd w:id="1332"/>
      <w:bookmarkEnd w:id="1333"/>
      <w:bookmarkEnd w:id="1334"/>
      <w:bookmarkEnd w:id="1335"/>
    </w:p>
    <w:p w14:paraId="6DEEC9AC" w14:textId="77777777" w:rsidR="001F321A" w:rsidRPr="00BD6F46" w:rsidRDefault="001F321A" w:rsidP="001F321A">
      <w:pPr>
        <w:pStyle w:val="Heading7"/>
      </w:pPr>
      <w:bookmarkStart w:id="1336" w:name="_Toc20227380"/>
      <w:bookmarkStart w:id="1337" w:name="_Toc27749625"/>
      <w:bookmarkStart w:id="1338" w:name="_Toc28709552"/>
      <w:bookmarkStart w:id="1339" w:name="_Toc44671172"/>
      <w:bookmarkStart w:id="1340" w:name="_Toc51919095"/>
      <w:bookmarkStart w:id="1341" w:name="_Toc178172189"/>
      <w:r>
        <w:t>6.2.3.</w:t>
      </w:r>
      <w:r w:rsidRPr="00BD6F46">
        <w:t>3.4.2.1</w:t>
      </w:r>
      <w:r w:rsidRPr="00BD6F46">
        <w:tab/>
        <w:t>Description</w:t>
      </w:r>
      <w:bookmarkEnd w:id="1336"/>
      <w:bookmarkEnd w:id="1337"/>
      <w:bookmarkEnd w:id="1338"/>
      <w:bookmarkEnd w:id="1339"/>
      <w:bookmarkEnd w:id="1340"/>
      <w:bookmarkEnd w:id="1341"/>
    </w:p>
    <w:p w14:paraId="7CBBAFF6" w14:textId="77777777" w:rsidR="001F321A" w:rsidRPr="00BD6F46" w:rsidRDefault="001F321A" w:rsidP="001F321A">
      <w:r w:rsidRPr="00BD6F46">
        <w:t xml:space="preserve">This operation updates an existing </w:t>
      </w:r>
      <w:r>
        <w:t xml:space="preserve">Offline Only </w:t>
      </w:r>
      <w:r w:rsidRPr="00BD6F46">
        <w:rPr>
          <w:rFonts w:hint="eastAsia"/>
          <w:lang w:eastAsia="zh-CN"/>
        </w:rPr>
        <w:t>Charging Data</w:t>
      </w:r>
      <w:r w:rsidRPr="00BD6F46">
        <w:t xml:space="preserve"> resource.  </w:t>
      </w:r>
    </w:p>
    <w:p w14:paraId="475A6089" w14:textId="77777777" w:rsidR="001F321A" w:rsidRPr="00BD6F46" w:rsidRDefault="001F321A" w:rsidP="001F321A">
      <w:pPr>
        <w:pStyle w:val="Heading7"/>
      </w:pPr>
      <w:bookmarkStart w:id="1342" w:name="_Toc20227381"/>
      <w:bookmarkStart w:id="1343" w:name="_Toc27749626"/>
      <w:bookmarkStart w:id="1344" w:name="_Toc28709553"/>
      <w:bookmarkStart w:id="1345" w:name="_Toc44671173"/>
      <w:bookmarkStart w:id="1346" w:name="_Toc51919096"/>
      <w:bookmarkStart w:id="1347" w:name="_Toc178172190"/>
      <w:r>
        <w:t>6.2.3.</w:t>
      </w:r>
      <w:r w:rsidRPr="00BD6F46">
        <w:t>3.4.2.2</w:t>
      </w:r>
      <w:r w:rsidRPr="00BD6F46">
        <w:tab/>
        <w:t>Operation Definition</w:t>
      </w:r>
      <w:bookmarkEnd w:id="1342"/>
      <w:bookmarkEnd w:id="1343"/>
      <w:bookmarkEnd w:id="1344"/>
      <w:bookmarkEnd w:id="1345"/>
      <w:bookmarkEnd w:id="1346"/>
      <w:bookmarkEnd w:id="1347"/>
    </w:p>
    <w:p w14:paraId="71363E75" w14:textId="77777777" w:rsidR="001F321A" w:rsidRPr="00BD6F46" w:rsidRDefault="001F321A" w:rsidP="001F321A">
      <w:r w:rsidRPr="00BD6F46">
        <w:t>This operation shall support the request data structures specified in table </w:t>
      </w:r>
      <w:r>
        <w:t>6.2.3.</w:t>
      </w:r>
      <w:r w:rsidRPr="00BD6F46">
        <w:t>3.4.2.2-</w:t>
      </w:r>
      <w:r w:rsidRPr="00BD6F46">
        <w:rPr>
          <w:rFonts w:hint="eastAsia"/>
          <w:lang w:eastAsia="zh-CN"/>
        </w:rPr>
        <w:t>1</w:t>
      </w:r>
      <w:r w:rsidRPr="00BD6F46">
        <w:t xml:space="preserve"> and the response data structures and response codes specified in table </w:t>
      </w:r>
      <w:r>
        <w:t>6.2.3.</w:t>
      </w:r>
      <w:r w:rsidRPr="00BD6F46">
        <w:t>3.4.2.2-2.</w:t>
      </w:r>
    </w:p>
    <w:p w14:paraId="490714C6" w14:textId="77777777" w:rsidR="001F321A" w:rsidRPr="00BD6F46" w:rsidRDefault="001F321A" w:rsidP="001F321A">
      <w:pPr>
        <w:pStyle w:val="TH"/>
        <w:rPr>
          <w:lang w:eastAsia="zh-CN"/>
        </w:rPr>
      </w:pPr>
      <w:r w:rsidRPr="00BD6F46">
        <w:t>Table </w:t>
      </w:r>
      <w:r>
        <w:t>6.2.3.</w:t>
      </w:r>
      <w:r w:rsidRPr="00BD6F46">
        <w:t>3.4.2.2-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1F321A" w:rsidRPr="00BD6F46" w14:paraId="0412A9FF"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2FB4DCF4"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488D3B21"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D224D8F"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06485B" w14:textId="77777777" w:rsidR="001F321A" w:rsidRPr="00BD6F46" w:rsidRDefault="001F321A" w:rsidP="0042629A">
            <w:pPr>
              <w:pStyle w:val="TAH"/>
            </w:pPr>
            <w:r w:rsidRPr="00BD6F46">
              <w:t>Description</w:t>
            </w:r>
          </w:p>
        </w:tc>
      </w:tr>
      <w:tr w:rsidR="001F321A" w:rsidRPr="00BD6F46" w14:paraId="5CA10D35"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5B10546E" w14:textId="77777777" w:rsidR="001F321A" w:rsidRPr="00BD6F46" w:rsidRDefault="001F321A" w:rsidP="0042629A">
            <w:pPr>
              <w:pStyle w:val="TAL"/>
              <w:rPr>
                <w:lang w:eastAsia="zh-CN"/>
              </w:rPr>
            </w:pPr>
            <w:r w:rsidRPr="00BD6F46">
              <w:rPr>
                <w:rFonts w:hint="eastAsia"/>
                <w:lang w:eastAsia="zh-CN"/>
              </w:rPr>
              <w:t>ChargingData</w:t>
            </w:r>
            <w:r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1C83F407"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0D3571E2"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565EAD90" w14:textId="77777777" w:rsidR="001F321A" w:rsidRPr="00BD6F46" w:rsidRDefault="001F321A" w:rsidP="0042629A">
            <w:pPr>
              <w:pStyle w:val="TAL"/>
              <w:rPr>
                <w:lang w:eastAsia="zh-CN"/>
              </w:rPr>
            </w:pPr>
            <w:r w:rsidRPr="00BD6F46">
              <w:rPr>
                <w:rFonts w:hint="eastAsia"/>
                <w:lang w:eastAsia="zh-CN"/>
              </w:rPr>
              <w:t>P</w:t>
            </w:r>
            <w:r w:rsidRPr="00BD6F46">
              <w:t xml:space="preserve">arameters to </w:t>
            </w:r>
            <w:r w:rsidRPr="00BD6F46">
              <w:rPr>
                <w:rFonts w:hint="eastAsia"/>
                <w:lang w:eastAsia="zh-CN"/>
              </w:rPr>
              <w:t>modify</w:t>
            </w:r>
            <w:r w:rsidRPr="00BD6F46">
              <w:t xml:space="preserve"> a</w:t>
            </w:r>
            <w:r w:rsidRPr="00BD6F46">
              <w:rPr>
                <w:rFonts w:hint="eastAsia"/>
                <w:lang w:eastAsia="zh-CN"/>
              </w:rPr>
              <w:t>n</w:t>
            </w:r>
            <w:r w:rsidRPr="00BD6F46">
              <w:t xml:space="preserve"> </w:t>
            </w:r>
            <w:r w:rsidRPr="00BD6F46">
              <w:rPr>
                <w:rFonts w:hint="eastAsia"/>
                <w:lang w:eastAsia="zh-CN"/>
              </w:rPr>
              <w:t>existing</w:t>
            </w:r>
            <w:r w:rsidRPr="00BD6F46">
              <w:t xml:space="preserve"> </w:t>
            </w:r>
            <w:r>
              <w:t xml:space="preserve">Offline Only </w:t>
            </w:r>
            <w:r w:rsidRPr="00BD6F46">
              <w:rPr>
                <w:rFonts w:hint="eastAsia"/>
                <w:lang w:eastAsia="zh-CN"/>
              </w:rPr>
              <w:t>Charging Data</w:t>
            </w:r>
            <w:r w:rsidRPr="00BD6F46">
              <w:t xml:space="preserve"> resource </w:t>
            </w:r>
            <w:r w:rsidRPr="00BD6F46">
              <w:rPr>
                <w:lang w:eastAsia="zh-CN"/>
              </w:rPr>
              <w:t xml:space="preserve">matching the </w:t>
            </w:r>
            <w:r>
              <w:rPr>
                <w:lang w:eastAsia="zh-CN"/>
              </w:rP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 xml:space="preserve">ef according to the representation in the </w:t>
            </w:r>
            <w:r>
              <w:rPr>
                <w:lang w:eastAsia="zh-CN"/>
              </w:rPr>
              <w:t>Offline</w:t>
            </w:r>
            <w:r w:rsidRPr="00BD6F46">
              <w:rPr>
                <w:lang w:eastAsia="zh-CN"/>
              </w:rPr>
              <w:t>ChargingData</w:t>
            </w:r>
            <w:r w:rsidRPr="00BD6F46">
              <w:rPr>
                <w:rFonts w:hint="eastAsia"/>
                <w:lang w:eastAsia="zh-CN"/>
              </w:rPr>
              <w:t>.</w:t>
            </w:r>
          </w:p>
          <w:p w14:paraId="09354B93" w14:textId="77777777" w:rsidR="001F321A" w:rsidRPr="00BD6F46" w:rsidRDefault="001F321A" w:rsidP="0042629A">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29849D0C" w14:textId="77777777" w:rsidR="001F321A" w:rsidRPr="00BD6F46" w:rsidRDefault="001F321A" w:rsidP="001F321A">
      <w:pPr>
        <w:pStyle w:val="TH"/>
        <w:rPr>
          <w:lang w:eastAsia="zh-CN"/>
        </w:rPr>
      </w:pPr>
    </w:p>
    <w:p w14:paraId="5F899353" w14:textId="77777777" w:rsidR="001F321A" w:rsidRPr="00BD6F46" w:rsidRDefault="001F321A" w:rsidP="001F321A">
      <w:pPr>
        <w:pStyle w:val="TH"/>
        <w:rPr>
          <w:lang w:eastAsia="zh-CN"/>
        </w:rPr>
      </w:pPr>
      <w:r w:rsidRPr="00BD6F46">
        <w:t>Table</w:t>
      </w:r>
      <w:r w:rsidRPr="00BD6F46">
        <w:rPr>
          <w:rFonts w:hint="eastAsia"/>
          <w:lang w:eastAsia="zh-CN"/>
        </w:rPr>
        <w:t xml:space="preserve"> </w:t>
      </w:r>
      <w:r>
        <w:t>6.2.3.</w:t>
      </w:r>
      <w:r w:rsidRPr="00BD6F46">
        <w:t>3.4.2.2-2: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27"/>
        <w:gridCol w:w="1077"/>
        <w:gridCol w:w="5131"/>
      </w:tblGrid>
      <w:tr w:rsidR="001F321A" w:rsidRPr="00BD6F46" w14:paraId="5F050232" w14:textId="77777777" w:rsidTr="0042629A">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3BE5B94F"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7702E396" w14:textId="77777777" w:rsidR="001F321A" w:rsidRPr="00BD6F46" w:rsidRDefault="001F321A" w:rsidP="0042629A">
            <w:pPr>
              <w:pStyle w:val="TAH"/>
            </w:pPr>
            <w:r w:rsidRPr="00BD6F46">
              <w:t>P</w:t>
            </w:r>
          </w:p>
        </w:tc>
        <w:tc>
          <w:tcPr>
            <w:tcW w:w="612" w:type="pct"/>
            <w:tcBorders>
              <w:top w:val="single" w:sz="4" w:space="0" w:color="auto"/>
              <w:left w:val="single" w:sz="4" w:space="0" w:color="auto"/>
              <w:bottom w:val="single" w:sz="4" w:space="0" w:color="auto"/>
              <w:right w:val="single" w:sz="4" w:space="0" w:color="auto"/>
            </w:tcBorders>
            <w:shd w:val="clear" w:color="auto" w:fill="C0C0C0"/>
            <w:hideMark/>
          </w:tcPr>
          <w:p w14:paraId="44E1F42B" w14:textId="77777777" w:rsidR="001F321A" w:rsidRPr="00BD6F46" w:rsidRDefault="001F321A" w:rsidP="0042629A">
            <w:pPr>
              <w:pStyle w:val="TAH"/>
            </w:pPr>
            <w:r w:rsidRPr="00BD6F46">
              <w:t>Cardinality</w:t>
            </w:r>
          </w:p>
        </w:tc>
        <w:tc>
          <w:tcPr>
            <w:tcW w:w="556" w:type="pct"/>
            <w:tcBorders>
              <w:top w:val="single" w:sz="4" w:space="0" w:color="auto"/>
              <w:left w:val="single" w:sz="4" w:space="0" w:color="auto"/>
              <w:bottom w:val="single" w:sz="4" w:space="0" w:color="auto"/>
              <w:right w:val="single" w:sz="4" w:space="0" w:color="auto"/>
            </w:tcBorders>
            <w:shd w:val="clear" w:color="auto" w:fill="C0C0C0"/>
            <w:hideMark/>
          </w:tcPr>
          <w:p w14:paraId="2B60E712" w14:textId="77777777" w:rsidR="001F321A" w:rsidRPr="00BD6F46" w:rsidRDefault="001F321A" w:rsidP="0042629A">
            <w:pPr>
              <w:pStyle w:val="TAH"/>
            </w:pPr>
            <w:r w:rsidRPr="00BD6F46">
              <w:t>Response</w:t>
            </w:r>
          </w:p>
          <w:p w14:paraId="3F8D6206" w14:textId="77777777" w:rsidR="001F321A" w:rsidRPr="00BD6F46" w:rsidRDefault="001F321A" w:rsidP="0042629A">
            <w:pPr>
              <w:pStyle w:val="TAH"/>
            </w:pPr>
            <w:r w:rsidRPr="00BD6F46">
              <w:t>codes</w:t>
            </w:r>
          </w:p>
        </w:tc>
        <w:tc>
          <w:tcPr>
            <w:tcW w:w="2680" w:type="pct"/>
            <w:tcBorders>
              <w:top w:val="single" w:sz="4" w:space="0" w:color="auto"/>
              <w:left w:val="single" w:sz="4" w:space="0" w:color="auto"/>
              <w:bottom w:val="single" w:sz="4" w:space="0" w:color="auto"/>
              <w:right w:val="single" w:sz="4" w:space="0" w:color="auto"/>
            </w:tcBorders>
            <w:shd w:val="clear" w:color="auto" w:fill="C0C0C0"/>
            <w:hideMark/>
          </w:tcPr>
          <w:p w14:paraId="2DF65AC5" w14:textId="77777777" w:rsidR="001F321A" w:rsidRPr="00BD6F46" w:rsidRDefault="001F321A" w:rsidP="0042629A">
            <w:pPr>
              <w:pStyle w:val="TAH"/>
            </w:pPr>
            <w:r w:rsidRPr="00BD6F46">
              <w:t>Description</w:t>
            </w:r>
          </w:p>
        </w:tc>
      </w:tr>
      <w:tr w:rsidR="001F321A" w:rsidRPr="00BD6F46" w14:paraId="0C4B938D"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5E320EB4" w14:textId="77777777" w:rsidR="001F321A" w:rsidRPr="00BD6F46" w:rsidRDefault="001F321A" w:rsidP="0042629A">
            <w:pPr>
              <w:pStyle w:val="TAL"/>
            </w:pPr>
            <w:r w:rsidRPr="00BD6F46">
              <w:rPr>
                <w:rFonts w:hint="eastAsia"/>
                <w:lang w:eastAsia="zh-CN"/>
              </w:rPr>
              <w:t>ChargingData</w:t>
            </w:r>
            <w:r w:rsidRPr="00BD6F46">
              <w:rPr>
                <w:lang w:eastAsia="zh-CN"/>
              </w:rPr>
              <w:t>Response</w:t>
            </w:r>
          </w:p>
        </w:tc>
        <w:tc>
          <w:tcPr>
            <w:tcW w:w="148" w:type="pct"/>
            <w:tcBorders>
              <w:top w:val="single" w:sz="4" w:space="0" w:color="auto"/>
              <w:left w:val="single" w:sz="6" w:space="0" w:color="000000"/>
              <w:bottom w:val="single" w:sz="4" w:space="0" w:color="auto"/>
              <w:right w:val="single" w:sz="6" w:space="0" w:color="000000"/>
            </w:tcBorders>
          </w:tcPr>
          <w:p w14:paraId="416B07BA" w14:textId="77777777" w:rsidR="001F321A" w:rsidRPr="00BD6F46" w:rsidRDefault="001F321A" w:rsidP="0042629A">
            <w:pPr>
              <w:pStyle w:val="TAC"/>
              <w:rPr>
                <w:lang w:eastAsia="zh-CN"/>
              </w:rPr>
            </w:pPr>
            <w:r w:rsidRPr="00BD6F46">
              <w:rPr>
                <w:rFonts w:hint="eastAsia"/>
                <w:lang w:eastAsia="zh-CN"/>
              </w:rPr>
              <w:t>M</w:t>
            </w:r>
          </w:p>
        </w:tc>
        <w:tc>
          <w:tcPr>
            <w:tcW w:w="612" w:type="pct"/>
            <w:tcBorders>
              <w:top w:val="single" w:sz="4" w:space="0" w:color="auto"/>
              <w:left w:val="single" w:sz="6" w:space="0" w:color="000000"/>
              <w:bottom w:val="single" w:sz="4" w:space="0" w:color="auto"/>
              <w:right w:val="single" w:sz="6" w:space="0" w:color="000000"/>
            </w:tcBorders>
          </w:tcPr>
          <w:p w14:paraId="42143978" w14:textId="77777777" w:rsidR="001F321A" w:rsidRPr="00BD6F46" w:rsidRDefault="001F321A" w:rsidP="0042629A">
            <w:pPr>
              <w:pStyle w:val="TAL"/>
              <w:rPr>
                <w:lang w:eastAsia="zh-CN"/>
              </w:rPr>
            </w:pPr>
            <w:r w:rsidRPr="00BD6F46">
              <w:rPr>
                <w:rFonts w:hint="eastAsia"/>
                <w:lang w:eastAsia="zh-CN"/>
              </w:rPr>
              <w:t>1</w:t>
            </w:r>
          </w:p>
        </w:tc>
        <w:tc>
          <w:tcPr>
            <w:tcW w:w="556" w:type="pct"/>
            <w:tcBorders>
              <w:top w:val="single" w:sz="4" w:space="0" w:color="auto"/>
              <w:left w:val="single" w:sz="6" w:space="0" w:color="000000"/>
              <w:bottom w:val="single" w:sz="4" w:space="0" w:color="auto"/>
              <w:right w:val="single" w:sz="6" w:space="0" w:color="000000"/>
            </w:tcBorders>
          </w:tcPr>
          <w:p w14:paraId="1CED94B3" w14:textId="77777777" w:rsidR="001F321A" w:rsidRPr="00BD6F46" w:rsidRDefault="001F321A" w:rsidP="0042629A">
            <w:pPr>
              <w:pStyle w:val="TAL"/>
              <w:rPr>
                <w:lang w:eastAsia="zh-CN"/>
              </w:rPr>
            </w:pPr>
            <w:r w:rsidRPr="00BD6F46">
              <w:rPr>
                <w:rFonts w:hint="eastAsia"/>
                <w:lang w:eastAsia="zh-CN"/>
              </w:rPr>
              <w:t>200 OK</w:t>
            </w:r>
          </w:p>
        </w:tc>
        <w:tc>
          <w:tcPr>
            <w:tcW w:w="2680" w:type="pct"/>
            <w:tcBorders>
              <w:top w:val="single" w:sz="4" w:space="0" w:color="auto"/>
              <w:left w:val="single" w:sz="6" w:space="0" w:color="000000"/>
              <w:bottom w:val="single" w:sz="4" w:space="0" w:color="auto"/>
              <w:right w:val="single" w:sz="6" w:space="0" w:color="000000"/>
            </w:tcBorders>
          </w:tcPr>
          <w:p w14:paraId="616E6447" w14:textId="77777777" w:rsidR="001F321A" w:rsidRPr="00BD6F46" w:rsidRDefault="001F321A" w:rsidP="0042629A">
            <w:pPr>
              <w:pStyle w:val="TAL"/>
              <w:rPr>
                <w:lang w:eastAsia="zh-CN"/>
              </w:rPr>
            </w:pPr>
            <w:r w:rsidRPr="00BD6F46">
              <w:t xml:space="preserve">The </w:t>
            </w:r>
            <w:r w:rsidRPr="00BD6F46">
              <w:rPr>
                <w:rFonts w:hint="eastAsia"/>
                <w:lang w:eastAsia="zh-CN"/>
              </w:rPr>
              <w:t>modification</w:t>
            </w:r>
            <w:r w:rsidRPr="00BD6F46">
              <w:t xml:space="preserve"> of </w:t>
            </w:r>
            <w:r w:rsidRPr="00BD6F46">
              <w:rPr>
                <w:rFonts w:hint="eastAsia"/>
                <w:lang w:eastAsia="zh-CN"/>
              </w:rPr>
              <w:t>a</w:t>
            </w:r>
            <w:r>
              <w:rPr>
                <w:lang w:eastAsia="zh-CN"/>
              </w:rPr>
              <w:t>n</w:t>
            </w:r>
            <w:r w:rsidRPr="00BD6F46">
              <w:rPr>
                <w:rFonts w:hint="eastAsia"/>
                <w:lang w:eastAsia="zh-CN"/>
              </w:rPr>
              <w:t xml:space="preserve"> </w:t>
            </w:r>
            <w:r>
              <w:rPr>
                <w:lang w:eastAsia="zh-CN"/>
              </w:rPr>
              <w:t xml:space="preserve">Offline Only </w:t>
            </w:r>
            <w:r w:rsidRPr="00BD6F46">
              <w:rPr>
                <w:rFonts w:hint="eastAsia"/>
                <w:lang w:eastAsia="zh-CN"/>
              </w:rPr>
              <w:t>Charging Data</w:t>
            </w:r>
            <w:r w:rsidRPr="00BD6F46">
              <w:t xml:space="preserve"> resource is confirmed and a representation of that resource is returned.</w:t>
            </w:r>
          </w:p>
          <w:p w14:paraId="6309DC0C" w14:textId="77777777" w:rsidR="001F321A" w:rsidRPr="00BD6F46" w:rsidRDefault="001F321A" w:rsidP="0042629A">
            <w:pPr>
              <w:pStyle w:val="TAL"/>
            </w:pPr>
            <w:r w:rsidRPr="00BD6F46">
              <w:rPr>
                <w:rFonts w:hint="eastAsia"/>
                <w:lang w:eastAsia="zh-CN"/>
              </w:rPr>
              <w:t xml:space="preserve">The </w:t>
            </w:r>
            <w:r>
              <w:rPr>
                <w:lang w:eastAsia="zh-CN"/>
              </w:rPr>
              <w:t xml:space="preserve">Offline Only </w:t>
            </w:r>
            <w:r w:rsidRPr="00BD6F46">
              <w:rPr>
                <w:rFonts w:hint="eastAsia"/>
                <w:lang w:eastAsia="zh-CN"/>
              </w:rPr>
              <w:t>Charging Data</w:t>
            </w:r>
            <w:r w:rsidRPr="00BD6F46">
              <w:t xml:space="preserve"> resource </w:t>
            </w:r>
            <w:r w:rsidRPr="00BD6F46">
              <w:rPr>
                <w:rFonts w:hint="eastAsia"/>
                <w:lang w:eastAsia="zh-CN"/>
              </w:rPr>
              <w:t>which is modified and</w:t>
            </w:r>
            <w:r w:rsidRPr="00BD6F46">
              <w:t xml:space="preserve"> returned successfully.</w:t>
            </w:r>
          </w:p>
        </w:tc>
      </w:tr>
      <w:tr w:rsidR="001F321A" w:rsidRPr="00BD6F46" w14:paraId="05F24203"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4A683DDF"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1C1A6FF4" w14:textId="77777777" w:rsidR="001F321A" w:rsidRPr="00BD6F46" w:rsidRDefault="001F321A" w:rsidP="0042629A">
            <w:pPr>
              <w:pStyle w:val="TAC"/>
              <w:rPr>
                <w:lang w:eastAsia="zh-CN"/>
              </w:rPr>
            </w:pPr>
          </w:p>
        </w:tc>
        <w:tc>
          <w:tcPr>
            <w:tcW w:w="612" w:type="pct"/>
            <w:tcBorders>
              <w:top w:val="single" w:sz="4" w:space="0" w:color="auto"/>
              <w:left w:val="single" w:sz="6" w:space="0" w:color="000000"/>
              <w:bottom w:val="single" w:sz="4" w:space="0" w:color="auto"/>
              <w:right w:val="single" w:sz="6" w:space="0" w:color="000000"/>
            </w:tcBorders>
          </w:tcPr>
          <w:p w14:paraId="3D45923F" w14:textId="77777777" w:rsidR="001F321A" w:rsidRPr="00BD6F46" w:rsidRDefault="001F321A" w:rsidP="0042629A">
            <w:pPr>
              <w:pStyle w:val="TAL"/>
              <w:rPr>
                <w:lang w:eastAsia="zh-CN"/>
              </w:rPr>
            </w:pPr>
          </w:p>
        </w:tc>
        <w:tc>
          <w:tcPr>
            <w:tcW w:w="556" w:type="pct"/>
            <w:tcBorders>
              <w:top w:val="single" w:sz="4" w:space="0" w:color="auto"/>
              <w:left w:val="single" w:sz="6" w:space="0" w:color="000000"/>
              <w:bottom w:val="single" w:sz="4" w:space="0" w:color="auto"/>
              <w:right w:val="single" w:sz="6" w:space="0" w:color="000000"/>
            </w:tcBorders>
          </w:tcPr>
          <w:p w14:paraId="310853FA" w14:textId="77777777" w:rsidR="001F321A" w:rsidRPr="00BD6F46" w:rsidRDefault="001F321A" w:rsidP="0042629A">
            <w:pPr>
              <w:pStyle w:val="TAL"/>
              <w:rPr>
                <w:lang w:eastAsia="zh-CN"/>
              </w:rPr>
            </w:pPr>
            <w:r w:rsidRPr="00BD6F46">
              <w:t>307 Temporary Redirect</w:t>
            </w:r>
          </w:p>
        </w:tc>
        <w:tc>
          <w:tcPr>
            <w:tcW w:w="2680" w:type="pct"/>
            <w:tcBorders>
              <w:top w:val="single" w:sz="4" w:space="0" w:color="auto"/>
              <w:left w:val="single" w:sz="6" w:space="0" w:color="000000"/>
              <w:bottom w:val="single" w:sz="4" w:space="0" w:color="auto"/>
              <w:right w:val="single" w:sz="6" w:space="0" w:color="000000"/>
            </w:tcBorders>
          </w:tcPr>
          <w:p w14:paraId="278A768A" w14:textId="77777777" w:rsidR="001F321A" w:rsidRPr="00BD6F46" w:rsidRDefault="001F321A" w:rsidP="0042629A">
            <w:pPr>
              <w:pStyle w:val="TAL"/>
            </w:pPr>
            <w:r w:rsidRPr="00BD6F46">
              <w:t>(NOTE 2)</w:t>
            </w:r>
          </w:p>
        </w:tc>
      </w:tr>
      <w:tr w:rsidR="001F321A" w:rsidRPr="00BD6F46" w14:paraId="446626BE"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39DB1135" w14:textId="77777777" w:rsidR="001F321A" w:rsidRPr="00BD6F46" w:rsidRDefault="001F321A" w:rsidP="0042629A">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242FE6DD"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5CB86022"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84CECDE" w14:textId="77777777" w:rsidR="001F321A" w:rsidRPr="00BD6F46" w:rsidRDefault="001F321A" w:rsidP="0042629A">
            <w:pPr>
              <w:pStyle w:val="TAL"/>
            </w:pPr>
            <w:r w:rsidRPr="00BD6F46">
              <w:t xml:space="preserve">400 </w:t>
            </w:r>
          </w:p>
          <w:p w14:paraId="2A27C56F" w14:textId="77777777" w:rsidR="001F321A" w:rsidRPr="00BD6F46" w:rsidRDefault="001F321A" w:rsidP="0042629A">
            <w:pPr>
              <w:pStyle w:val="TAL"/>
              <w:rPr>
                <w:lang w:eastAsia="zh-CN"/>
              </w:rPr>
            </w:pPr>
            <w:r w:rsidRPr="00BD6F46">
              <w:t>Bad Request</w:t>
            </w:r>
          </w:p>
        </w:tc>
        <w:tc>
          <w:tcPr>
            <w:tcW w:w="2680" w:type="pct"/>
            <w:tcBorders>
              <w:top w:val="single" w:sz="4" w:space="0" w:color="auto"/>
              <w:left w:val="single" w:sz="6" w:space="0" w:color="000000"/>
              <w:bottom w:val="single" w:sz="4" w:space="0" w:color="auto"/>
              <w:right w:val="single" w:sz="6" w:space="0" w:color="000000"/>
            </w:tcBorders>
          </w:tcPr>
          <w:p w14:paraId="52CE036C" w14:textId="77777777" w:rsidR="001F321A" w:rsidRPr="00BD6F46" w:rsidRDefault="001F321A" w:rsidP="0042629A">
            <w:pPr>
              <w:pStyle w:val="TAL"/>
            </w:pPr>
            <w:r w:rsidRPr="00BD6F46">
              <w:t>(NOTE 2)</w:t>
            </w:r>
          </w:p>
        </w:tc>
      </w:tr>
      <w:tr w:rsidR="001F321A" w:rsidRPr="00BD6F46" w14:paraId="09419C33"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1DE91F11" w14:textId="77777777" w:rsidR="001F321A" w:rsidRPr="00BD6F46" w:rsidRDefault="001F321A" w:rsidP="0042629A">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13599310"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E6B9604"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3067030D" w14:textId="77777777" w:rsidR="001F321A" w:rsidRPr="00BD6F46" w:rsidRDefault="001F321A" w:rsidP="0042629A">
            <w:pPr>
              <w:pStyle w:val="TAL"/>
            </w:pPr>
            <w:r w:rsidRPr="00BD6F46">
              <w:t>403</w:t>
            </w:r>
          </w:p>
          <w:p w14:paraId="7AECDD44" w14:textId="77777777" w:rsidR="001F321A" w:rsidRPr="00BD6F46" w:rsidRDefault="001F321A" w:rsidP="0042629A">
            <w:pPr>
              <w:pStyle w:val="TAL"/>
            </w:pPr>
            <w:r w:rsidRPr="00BD6F46">
              <w:t xml:space="preserve">Forbidden </w:t>
            </w:r>
          </w:p>
          <w:p w14:paraId="6BF167D8"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2729CA46" w14:textId="77777777" w:rsidR="001F321A" w:rsidRPr="00BD6F46" w:rsidRDefault="001F321A" w:rsidP="0042629A">
            <w:pPr>
              <w:pStyle w:val="TAL"/>
            </w:pPr>
            <w:r w:rsidRPr="00BD6F46">
              <w:t>(NOTE 2)</w:t>
            </w:r>
          </w:p>
        </w:tc>
      </w:tr>
      <w:tr w:rsidR="001F321A" w:rsidRPr="00BD6F46" w14:paraId="0BE33744"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35120FEB" w14:textId="77777777" w:rsidR="001F321A" w:rsidRPr="00BD6F46" w:rsidRDefault="001F321A" w:rsidP="0042629A">
            <w:pPr>
              <w:pStyle w:val="TAL"/>
              <w:rPr>
                <w:lang w:eastAsia="zh-CN"/>
              </w:rPr>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10F9777A"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4D693346"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57E0E7DC" w14:textId="77777777" w:rsidR="001F321A" w:rsidRPr="00BD6F46" w:rsidRDefault="001F321A" w:rsidP="0042629A">
            <w:pPr>
              <w:pStyle w:val="TAL"/>
            </w:pPr>
            <w:r w:rsidRPr="00BD6F46">
              <w:t>404</w:t>
            </w:r>
          </w:p>
          <w:p w14:paraId="6A2BBE2F" w14:textId="77777777" w:rsidR="001F321A" w:rsidRPr="00BD6F46" w:rsidRDefault="001F321A" w:rsidP="0042629A">
            <w:pPr>
              <w:pStyle w:val="TAL"/>
            </w:pPr>
            <w:r w:rsidRPr="00BD6F46">
              <w:t xml:space="preserve">Not Found </w:t>
            </w:r>
          </w:p>
          <w:p w14:paraId="2B2BF40E"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503E94E7" w14:textId="77777777" w:rsidR="001F321A" w:rsidRPr="00BD6F46" w:rsidRDefault="001F321A" w:rsidP="0042629A">
            <w:pPr>
              <w:pStyle w:val="TAL"/>
            </w:pPr>
            <w:r w:rsidRPr="00BD6F46">
              <w:t>(NOTE 2)</w:t>
            </w:r>
          </w:p>
        </w:tc>
      </w:tr>
      <w:tr w:rsidR="001F321A" w:rsidRPr="00BD6F46" w14:paraId="310B2D90"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26CBDAE9"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7599E0C0"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B502A3A"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3D70ABF1" w14:textId="77777777" w:rsidR="001F321A" w:rsidRPr="00BD6F46" w:rsidRDefault="001F321A" w:rsidP="0042629A">
            <w:pPr>
              <w:pStyle w:val="TAL"/>
            </w:pPr>
            <w:r w:rsidRPr="00BD6F46">
              <w:t>405</w:t>
            </w:r>
          </w:p>
          <w:p w14:paraId="26811139" w14:textId="77777777" w:rsidR="001F321A" w:rsidRPr="00BD6F46" w:rsidRDefault="001F321A" w:rsidP="0042629A">
            <w:pPr>
              <w:pStyle w:val="TAL"/>
            </w:pPr>
            <w:r w:rsidRPr="00BD6F46">
              <w:t xml:space="preserve">Method Not Allowed </w:t>
            </w:r>
          </w:p>
          <w:p w14:paraId="407E74EC"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4E586AEF" w14:textId="77777777" w:rsidR="001F321A" w:rsidRPr="00BD6F46" w:rsidRDefault="001F321A" w:rsidP="0042629A">
            <w:pPr>
              <w:pStyle w:val="TAL"/>
            </w:pPr>
            <w:r w:rsidRPr="00BD6F46">
              <w:t>(NOTE 2)</w:t>
            </w:r>
          </w:p>
        </w:tc>
      </w:tr>
      <w:tr w:rsidR="001F321A" w:rsidRPr="00BD6F46" w14:paraId="78826130"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14DFC5E1"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67B71709"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75FBAD5A"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533643EA" w14:textId="77777777" w:rsidR="001F321A" w:rsidRPr="00BD6F46" w:rsidRDefault="001F321A" w:rsidP="0042629A">
            <w:pPr>
              <w:pStyle w:val="TAL"/>
            </w:pPr>
            <w:r w:rsidRPr="00BD6F46">
              <w:t>408</w:t>
            </w:r>
          </w:p>
          <w:p w14:paraId="63D84956" w14:textId="77777777" w:rsidR="001F321A" w:rsidRPr="00BD6F46" w:rsidRDefault="001F321A" w:rsidP="0042629A">
            <w:pPr>
              <w:pStyle w:val="TAL"/>
            </w:pPr>
            <w:r w:rsidRPr="00BD6F46">
              <w:t>Request Timeout</w:t>
            </w:r>
          </w:p>
          <w:p w14:paraId="7B826691"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54A5D251" w14:textId="77777777" w:rsidR="001F321A" w:rsidRPr="00BD6F46" w:rsidRDefault="001F321A" w:rsidP="0042629A">
            <w:pPr>
              <w:pStyle w:val="TAL"/>
            </w:pPr>
            <w:r w:rsidRPr="00BD6F46">
              <w:t>(NOTE 2)</w:t>
            </w:r>
          </w:p>
        </w:tc>
      </w:tr>
      <w:tr w:rsidR="001F321A" w:rsidRPr="00BD6F46" w14:paraId="144D8C3E"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3CD760A1"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2DA2D36F"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5A962616"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4D3FEEE3" w14:textId="77777777" w:rsidR="001F321A" w:rsidRPr="00BD6F46" w:rsidRDefault="001F321A" w:rsidP="0042629A">
            <w:pPr>
              <w:pStyle w:val="TAL"/>
            </w:pPr>
            <w:r w:rsidRPr="00BD6F46">
              <w:t>500</w:t>
            </w:r>
          </w:p>
          <w:p w14:paraId="28BC4C97" w14:textId="77777777" w:rsidR="001F321A" w:rsidRPr="00BD6F46" w:rsidRDefault="001F321A" w:rsidP="0042629A">
            <w:pPr>
              <w:pStyle w:val="TAL"/>
            </w:pPr>
            <w:r w:rsidRPr="00BD6F46">
              <w:t>Internal Server Error</w:t>
            </w:r>
          </w:p>
          <w:p w14:paraId="5AD2F354"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69CDB960" w14:textId="77777777" w:rsidR="001F321A" w:rsidRPr="00BD6F46" w:rsidRDefault="001F321A" w:rsidP="0042629A">
            <w:pPr>
              <w:pStyle w:val="TAL"/>
            </w:pPr>
            <w:r w:rsidRPr="00BD6F46">
              <w:t>(NOTE 2)</w:t>
            </w:r>
          </w:p>
        </w:tc>
      </w:tr>
      <w:tr w:rsidR="001F321A" w:rsidRPr="00BD6F46" w14:paraId="352CB7DA"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7E09DD5E"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5B7E5DDA"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19E35408"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411B7698" w14:textId="77777777" w:rsidR="001F321A" w:rsidRPr="00BD6F46" w:rsidRDefault="001F321A" w:rsidP="0042629A">
            <w:pPr>
              <w:pStyle w:val="TAL"/>
            </w:pPr>
            <w:r w:rsidRPr="00BD6F46">
              <w:t>503</w:t>
            </w:r>
          </w:p>
          <w:p w14:paraId="55A18E31" w14:textId="77777777" w:rsidR="001F321A" w:rsidRPr="00BD6F46" w:rsidRDefault="001F321A" w:rsidP="0042629A">
            <w:pPr>
              <w:pStyle w:val="TAL"/>
            </w:pPr>
            <w:r w:rsidRPr="00BD6F46">
              <w:t>Service Unavailable</w:t>
            </w:r>
          </w:p>
          <w:p w14:paraId="31D8DA00"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672FF090" w14:textId="77777777" w:rsidR="001F321A" w:rsidRPr="00BD6F46" w:rsidRDefault="001F321A" w:rsidP="0042629A">
            <w:pPr>
              <w:pStyle w:val="TAL"/>
            </w:pPr>
            <w:r w:rsidRPr="00BD6F46">
              <w:t>(NOTE 2)</w:t>
            </w:r>
          </w:p>
        </w:tc>
      </w:tr>
      <w:tr w:rsidR="001F321A" w:rsidRPr="00BD6F46" w14:paraId="463AACC9"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0F96037C"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091064FF"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54FF3FE9"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5F43AD1A" w14:textId="77777777" w:rsidR="001F321A" w:rsidRPr="00BD6F46" w:rsidRDefault="001F321A" w:rsidP="0042629A">
            <w:pPr>
              <w:pStyle w:val="TAL"/>
            </w:pPr>
            <w:r w:rsidRPr="00BD6F46">
              <w:t>508</w:t>
            </w:r>
          </w:p>
          <w:p w14:paraId="4254A805" w14:textId="77777777" w:rsidR="001F321A" w:rsidRPr="00BD6F46" w:rsidRDefault="001F321A" w:rsidP="0042629A">
            <w:pPr>
              <w:pStyle w:val="TAL"/>
            </w:pPr>
            <w:r w:rsidRPr="00BD6F46">
              <w:t xml:space="preserve">Gateway </w:t>
            </w:r>
          </w:p>
          <w:p w14:paraId="44BE9F08" w14:textId="77777777" w:rsidR="001F321A" w:rsidRPr="00BD6F46" w:rsidRDefault="001F321A" w:rsidP="0042629A">
            <w:pPr>
              <w:pStyle w:val="TAL"/>
            </w:pPr>
            <w:r w:rsidRPr="00BD6F46">
              <w:t>Timeout</w:t>
            </w:r>
          </w:p>
          <w:p w14:paraId="5FE7E03A"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5D92079B" w14:textId="77777777" w:rsidR="001F321A" w:rsidRPr="00BD6F46" w:rsidRDefault="001F321A" w:rsidP="0042629A">
            <w:pPr>
              <w:pStyle w:val="TAL"/>
            </w:pPr>
            <w:r w:rsidRPr="00BD6F46">
              <w:t>(NOTE 2)</w:t>
            </w:r>
          </w:p>
        </w:tc>
      </w:tr>
      <w:tr w:rsidR="001F321A" w:rsidRPr="00BD6F46" w14:paraId="4E3B0C3F" w14:textId="77777777" w:rsidTr="0042629A">
        <w:trPr>
          <w:trHeight w:val="47"/>
          <w:jc w:val="center"/>
        </w:trPr>
        <w:tc>
          <w:tcPr>
            <w:tcW w:w="5000" w:type="pct"/>
            <w:gridSpan w:val="5"/>
            <w:tcBorders>
              <w:top w:val="single" w:sz="4" w:space="0" w:color="auto"/>
              <w:left w:val="single" w:sz="6" w:space="0" w:color="000000"/>
              <w:bottom w:val="single" w:sz="4" w:space="0" w:color="auto"/>
              <w:right w:val="single" w:sz="6" w:space="0" w:color="000000"/>
            </w:tcBorders>
          </w:tcPr>
          <w:p w14:paraId="54036EF0" w14:textId="77777777" w:rsidR="001F321A" w:rsidRPr="00BD6F46" w:rsidRDefault="001F321A" w:rsidP="0042629A">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22C3D7D0" w14:textId="77777777" w:rsidR="001F321A" w:rsidRPr="00BD6F46" w:rsidRDefault="001F321A" w:rsidP="0042629A">
            <w:pPr>
              <w:pStyle w:val="TAL"/>
            </w:pPr>
            <w:r w:rsidRPr="00BD6F46">
              <w:t>NOTE 2:</w:t>
            </w:r>
            <w:r w:rsidRPr="00BD6F46">
              <w:tab/>
              <w:t xml:space="preserve">Failure cases are described in </w:t>
            </w:r>
            <w:r>
              <w:t>clause</w:t>
            </w:r>
            <w:r w:rsidRPr="00BD6F46">
              <w:t> </w:t>
            </w:r>
            <w:r>
              <w:t>6.2</w:t>
            </w:r>
            <w:r w:rsidRPr="00BD6F46">
              <w:t>.7.</w:t>
            </w:r>
          </w:p>
        </w:tc>
      </w:tr>
    </w:tbl>
    <w:p w14:paraId="4A51A3E1" w14:textId="77777777" w:rsidR="001F321A" w:rsidRPr="00BD6F46" w:rsidRDefault="001F321A" w:rsidP="001F321A"/>
    <w:p w14:paraId="3908C428" w14:textId="77777777" w:rsidR="001F321A" w:rsidRPr="00BD6F46" w:rsidRDefault="001F321A" w:rsidP="001F321A">
      <w:pPr>
        <w:pStyle w:val="Heading6"/>
      </w:pPr>
      <w:bookmarkStart w:id="1348" w:name="_Toc20227382"/>
      <w:bookmarkStart w:id="1349" w:name="_Toc27749627"/>
      <w:bookmarkStart w:id="1350" w:name="_Toc28709554"/>
      <w:bookmarkStart w:id="1351" w:name="_Toc44671174"/>
      <w:bookmarkStart w:id="1352" w:name="_Toc51919097"/>
      <w:bookmarkStart w:id="1353" w:name="_Toc178172191"/>
      <w:r>
        <w:t>6.2.3.</w:t>
      </w:r>
      <w:r w:rsidRPr="00BD6F46">
        <w:t>3.4.3</w:t>
      </w:r>
      <w:r w:rsidRPr="00BD6F46">
        <w:tab/>
        <w:t>Operation: release</w:t>
      </w:r>
      <w:bookmarkEnd w:id="1348"/>
      <w:bookmarkEnd w:id="1349"/>
      <w:bookmarkEnd w:id="1350"/>
      <w:bookmarkEnd w:id="1351"/>
      <w:bookmarkEnd w:id="1352"/>
      <w:bookmarkEnd w:id="1353"/>
    </w:p>
    <w:p w14:paraId="205A0F12" w14:textId="77777777" w:rsidR="001F321A" w:rsidRPr="00BD6F46" w:rsidRDefault="001F321A" w:rsidP="001F321A">
      <w:pPr>
        <w:pStyle w:val="Heading7"/>
      </w:pPr>
      <w:bookmarkStart w:id="1354" w:name="_Toc20227383"/>
      <w:bookmarkStart w:id="1355" w:name="_Toc27749628"/>
      <w:bookmarkStart w:id="1356" w:name="_Toc28709555"/>
      <w:bookmarkStart w:id="1357" w:name="_Toc44671175"/>
      <w:bookmarkStart w:id="1358" w:name="_Toc51919098"/>
      <w:bookmarkStart w:id="1359" w:name="_Toc178172192"/>
      <w:r>
        <w:t>6.2.3.</w:t>
      </w:r>
      <w:r w:rsidRPr="00BD6F46">
        <w:t>3.4.3.1</w:t>
      </w:r>
      <w:r w:rsidRPr="00BD6F46">
        <w:tab/>
        <w:t>Description</w:t>
      </w:r>
      <w:bookmarkEnd w:id="1354"/>
      <w:bookmarkEnd w:id="1355"/>
      <w:bookmarkEnd w:id="1356"/>
      <w:bookmarkEnd w:id="1357"/>
      <w:bookmarkEnd w:id="1358"/>
      <w:bookmarkEnd w:id="1359"/>
    </w:p>
    <w:p w14:paraId="3A00E587" w14:textId="77777777" w:rsidR="001F321A" w:rsidRPr="00BD6F46" w:rsidRDefault="001F321A" w:rsidP="001F321A">
      <w:r w:rsidRPr="00BD6F46">
        <w:t xml:space="preserve">This operation update and release an existing </w:t>
      </w:r>
      <w:r>
        <w:rPr>
          <w:lang w:eastAsia="zh-CN"/>
        </w:rPr>
        <w:t>c</w:t>
      </w:r>
      <w:r w:rsidRPr="00BD6F46">
        <w:rPr>
          <w:rFonts w:hint="eastAsia"/>
          <w:lang w:eastAsia="zh-CN"/>
        </w:rPr>
        <w:t xml:space="preserve">harging </w:t>
      </w:r>
      <w:r w:rsidRPr="00BD6F46">
        <w:rPr>
          <w:lang w:eastAsia="zh-CN"/>
        </w:rPr>
        <w:t>session</w:t>
      </w:r>
      <w:r w:rsidRPr="00BD6F46">
        <w:t xml:space="preserve">  </w:t>
      </w:r>
    </w:p>
    <w:p w14:paraId="4F724A87" w14:textId="77777777" w:rsidR="001F321A" w:rsidRPr="00BD6F46" w:rsidRDefault="001F321A" w:rsidP="001F321A">
      <w:pPr>
        <w:pStyle w:val="Heading7"/>
      </w:pPr>
      <w:bookmarkStart w:id="1360" w:name="_Toc20227384"/>
      <w:bookmarkStart w:id="1361" w:name="_Toc27749629"/>
      <w:bookmarkStart w:id="1362" w:name="_Toc28709556"/>
      <w:bookmarkStart w:id="1363" w:name="_Toc44671176"/>
      <w:bookmarkStart w:id="1364" w:name="_Toc51919099"/>
      <w:bookmarkStart w:id="1365" w:name="_Toc178172193"/>
      <w:r>
        <w:t>6.2.3.</w:t>
      </w:r>
      <w:r w:rsidRPr="00BD6F46">
        <w:t>3.4.3.2</w:t>
      </w:r>
      <w:r w:rsidRPr="00BD6F46">
        <w:tab/>
        <w:t>Operation Definition</w:t>
      </w:r>
      <w:bookmarkEnd w:id="1360"/>
      <w:bookmarkEnd w:id="1361"/>
      <w:bookmarkEnd w:id="1362"/>
      <w:bookmarkEnd w:id="1363"/>
      <w:bookmarkEnd w:id="1364"/>
      <w:bookmarkEnd w:id="1365"/>
    </w:p>
    <w:p w14:paraId="6EA1F8C1" w14:textId="77777777" w:rsidR="001F321A" w:rsidRPr="00BD6F46" w:rsidRDefault="001F321A" w:rsidP="001F321A">
      <w:r w:rsidRPr="00BD6F46">
        <w:t>This operation</w:t>
      </w:r>
      <w:r w:rsidRPr="00BD6F46" w:rsidDel="008B0DC4">
        <w:t xml:space="preserve"> </w:t>
      </w:r>
      <w:r w:rsidRPr="00BD6F46">
        <w:t>shall support the request data structures specified in table </w:t>
      </w:r>
      <w:r>
        <w:t>6.2.3.</w:t>
      </w:r>
      <w:r w:rsidRPr="00BD6F46">
        <w:t>3.4.3.2-</w:t>
      </w:r>
      <w:r w:rsidRPr="00BD6F46">
        <w:rPr>
          <w:rFonts w:hint="eastAsia"/>
          <w:lang w:eastAsia="zh-CN"/>
        </w:rPr>
        <w:t>1</w:t>
      </w:r>
      <w:r w:rsidRPr="00BD6F46">
        <w:t xml:space="preserve"> and the response data structures and response codes specified in table </w:t>
      </w:r>
      <w:r>
        <w:t>6.2.3.</w:t>
      </w:r>
      <w:r w:rsidRPr="00BD6F46">
        <w:t>3.4.3.2-</w:t>
      </w:r>
      <w:r w:rsidRPr="00BD6F46">
        <w:rPr>
          <w:rFonts w:hint="eastAsia"/>
          <w:lang w:eastAsia="zh-CN"/>
        </w:rPr>
        <w:t>2</w:t>
      </w:r>
      <w:r w:rsidRPr="00BD6F46">
        <w:t>.</w:t>
      </w:r>
    </w:p>
    <w:p w14:paraId="56D0EA8A" w14:textId="77777777" w:rsidR="001F321A" w:rsidRPr="00BD6F46" w:rsidRDefault="001F321A" w:rsidP="001F321A">
      <w:pPr>
        <w:pStyle w:val="TH"/>
        <w:rPr>
          <w:lang w:eastAsia="zh-CN"/>
        </w:rPr>
      </w:pPr>
      <w:r w:rsidRPr="00BD6F46">
        <w:t>Table </w:t>
      </w:r>
      <w:r>
        <w:t>6.2.3.</w:t>
      </w:r>
      <w:r w:rsidRPr="00BD6F46">
        <w:t>3.4.3.2-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1F321A" w:rsidRPr="00BD6F46" w14:paraId="79503F6A"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27C295AA"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EF452F4"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E1F3D53"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80552B" w14:textId="77777777" w:rsidR="001F321A" w:rsidRPr="00BD6F46" w:rsidRDefault="001F321A" w:rsidP="0042629A">
            <w:pPr>
              <w:pStyle w:val="TAH"/>
            </w:pPr>
            <w:r w:rsidRPr="00BD6F46">
              <w:t>Description</w:t>
            </w:r>
          </w:p>
        </w:tc>
      </w:tr>
      <w:tr w:rsidR="001F321A" w:rsidRPr="00BD6F46" w14:paraId="7437FE36"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169DBBD3" w14:textId="77777777" w:rsidR="001F321A" w:rsidRPr="00BD6F46" w:rsidRDefault="001F321A" w:rsidP="0042629A">
            <w:pPr>
              <w:pStyle w:val="TAL"/>
              <w:rPr>
                <w:lang w:eastAsia="zh-CN"/>
              </w:rPr>
            </w:pPr>
            <w:r w:rsidRPr="00BD6F46">
              <w:rPr>
                <w:rFonts w:hint="eastAsia"/>
                <w:lang w:eastAsia="zh-CN"/>
              </w:rPr>
              <w:t>ChargingData</w:t>
            </w:r>
            <w:r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3C3B39EF"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472A6D13"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41A75748" w14:textId="77777777" w:rsidR="001F321A" w:rsidRPr="00BD6F46" w:rsidRDefault="001F321A" w:rsidP="0042629A">
            <w:pPr>
              <w:pStyle w:val="TAL"/>
              <w:rPr>
                <w:lang w:eastAsia="zh-CN"/>
              </w:rPr>
            </w:pPr>
            <w:r w:rsidRPr="00BD6F46">
              <w:t>Param</w:t>
            </w:r>
            <w:r w:rsidRPr="00BD6F46">
              <w:rPr>
                <w:lang w:eastAsia="zh-CN"/>
              </w:rPr>
              <w:t xml:space="preserve">eters to </w:t>
            </w:r>
            <w:r w:rsidRPr="00BD6F46">
              <w:rPr>
                <w:rFonts w:hint="eastAsia"/>
                <w:lang w:eastAsia="zh-CN"/>
              </w:rPr>
              <w:t>modify and then release t</w:t>
            </w:r>
            <w:r w:rsidRPr="00BD6F46">
              <w:rPr>
                <w:lang w:eastAsia="zh-CN"/>
              </w:rPr>
              <w:t xml:space="preserve">he </w:t>
            </w:r>
            <w:r>
              <w:rPr>
                <w:lang w:eastAsia="zh-CN"/>
              </w:rPr>
              <w:t xml:space="preserve">Offline Only </w:t>
            </w:r>
            <w:r w:rsidRPr="00BD6F46">
              <w:rPr>
                <w:rFonts w:hint="eastAsia"/>
                <w:lang w:eastAsia="zh-CN"/>
              </w:rPr>
              <w:t xml:space="preserve">Charging Data </w:t>
            </w:r>
            <w:r w:rsidRPr="00BD6F46">
              <w:rPr>
                <w:lang w:eastAsia="zh-CN"/>
              </w:rPr>
              <w:t xml:space="preserve">resource matching the </w:t>
            </w:r>
            <w:r>
              <w:rPr>
                <w:lang w:eastAsia="zh-CN"/>
              </w:rPr>
              <w:t>Offline</w:t>
            </w:r>
            <w:r w:rsidRPr="00BD6F46">
              <w:rPr>
                <w:lang w:eastAsia="zh-CN"/>
              </w:rPr>
              <w:t xml:space="preserve">ChargingDataRef according to the representation in the </w:t>
            </w:r>
            <w:r>
              <w:rPr>
                <w:lang w:eastAsia="zh-CN"/>
              </w:rPr>
              <w:t>Offline</w:t>
            </w:r>
            <w:r w:rsidRPr="00BD6F46">
              <w:rPr>
                <w:lang w:eastAsia="zh-CN"/>
              </w:rPr>
              <w:t>ChargingData</w:t>
            </w:r>
            <w:r w:rsidRPr="00BD6F46">
              <w:rPr>
                <w:rFonts w:hint="eastAsia"/>
                <w:lang w:eastAsia="zh-CN"/>
              </w:rPr>
              <w:t>.</w:t>
            </w:r>
          </w:p>
          <w:p w14:paraId="4BCC35C7" w14:textId="77777777" w:rsidR="001F321A" w:rsidRPr="00BD6F46" w:rsidRDefault="001F321A" w:rsidP="0042629A">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2320658A" w14:textId="77777777" w:rsidR="001F321A" w:rsidRPr="00BD6F46" w:rsidRDefault="001F321A" w:rsidP="001F321A">
      <w:pPr>
        <w:pStyle w:val="TH"/>
        <w:rPr>
          <w:lang w:eastAsia="zh-CN"/>
        </w:rPr>
      </w:pPr>
    </w:p>
    <w:p w14:paraId="2CE425CB" w14:textId="77777777" w:rsidR="001F321A" w:rsidRPr="00BD6F46" w:rsidRDefault="001F321A" w:rsidP="001F321A">
      <w:pPr>
        <w:pStyle w:val="TH"/>
        <w:rPr>
          <w:lang w:eastAsia="zh-CN"/>
        </w:rPr>
      </w:pPr>
      <w:r w:rsidRPr="00BD6F46">
        <w:t>Table</w:t>
      </w:r>
      <w:r w:rsidRPr="00BD6F46">
        <w:rPr>
          <w:rFonts w:hint="eastAsia"/>
          <w:lang w:eastAsia="zh-CN"/>
        </w:rPr>
        <w:t xml:space="preserve"> </w:t>
      </w:r>
      <w:r>
        <w:t>6.2.3.</w:t>
      </w:r>
      <w:r w:rsidRPr="00BD6F46">
        <w:t>3.4.3.2-</w:t>
      </w:r>
      <w:r w:rsidRPr="00BD6F46">
        <w:rPr>
          <w:rFonts w:hint="eastAsia"/>
          <w:lang w:eastAsia="zh-CN"/>
        </w:rPr>
        <w:t>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55"/>
        <w:gridCol w:w="1021"/>
        <w:gridCol w:w="5159"/>
      </w:tblGrid>
      <w:tr w:rsidR="001F321A" w:rsidRPr="00BD6F46" w14:paraId="44168442" w14:textId="77777777" w:rsidTr="0042629A">
        <w:trPr>
          <w:jc w:val="center"/>
        </w:trPr>
        <w:tc>
          <w:tcPr>
            <w:tcW w:w="1008" w:type="pct"/>
            <w:tcBorders>
              <w:top w:val="single" w:sz="4" w:space="0" w:color="auto"/>
              <w:left w:val="single" w:sz="4" w:space="0" w:color="auto"/>
              <w:bottom w:val="single" w:sz="4" w:space="0" w:color="auto"/>
              <w:right w:val="single" w:sz="4" w:space="0" w:color="auto"/>
            </w:tcBorders>
            <w:shd w:val="clear" w:color="auto" w:fill="C0C0C0"/>
            <w:hideMark/>
          </w:tcPr>
          <w:p w14:paraId="478A9B3C"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2B72395F" w14:textId="77777777" w:rsidR="001F321A" w:rsidRPr="00BD6F46" w:rsidRDefault="001F321A" w:rsidP="0042629A">
            <w:pPr>
              <w:pStyle w:val="TAH"/>
            </w:pPr>
            <w:r w:rsidRPr="00BD6F46">
              <w:t>P</w:t>
            </w:r>
          </w:p>
        </w:tc>
        <w:tc>
          <w:tcPr>
            <w:tcW w:w="615" w:type="pct"/>
            <w:tcBorders>
              <w:top w:val="single" w:sz="4" w:space="0" w:color="auto"/>
              <w:left w:val="single" w:sz="4" w:space="0" w:color="auto"/>
              <w:bottom w:val="single" w:sz="4" w:space="0" w:color="auto"/>
              <w:right w:val="single" w:sz="4" w:space="0" w:color="auto"/>
            </w:tcBorders>
            <w:shd w:val="clear" w:color="auto" w:fill="C0C0C0"/>
            <w:hideMark/>
          </w:tcPr>
          <w:p w14:paraId="580FAC8E" w14:textId="77777777" w:rsidR="001F321A" w:rsidRPr="00BD6F46" w:rsidRDefault="001F321A" w:rsidP="0042629A">
            <w:pPr>
              <w:pStyle w:val="TAH"/>
            </w:pPr>
            <w:r w:rsidRPr="00BD6F46">
              <w:t>Cardinality</w:t>
            </w:r>
          </w:p>
        </w:tc>
        <w:tc>
          <w:tcPr>
            <w:tcW w:w="546" w:type="pct"/>
            <w:tcBorders>
              <w:top w:val="single" w:sz="4" w:space="0" w:color="auto"/>
              <w:left w:val="single" w:sz="4" w:space="0" w:color="auto"/>
              <w:bottom w:val="single" w:sz="4" w:space="0" w:color="auto"/>
              <w:right w:val="single" w:sz="4" w:space="0" w:color="auto"/>
            </w:tcBorders>
            <w:shd w:val="clear" w:color="auto" w:fill="C0C0C0"/>
            <w:hideMark/>
          </w:tcPr>
          <w:p w14:paraId="6C5BA285" w14:textId="77777777" w:rsidR="001F321A" w:rsidRPr="00BD6F46" w:rsidRDefault="001F321A" w:rsidP="0042629A">
            <w:pPr>
              <w:pStyle w:val="TAH"/>
            </w:pPr>
            <w:r w:rsidRPr="00BD6F46">
              <w:t>Response</w:t>
            </w:r>
          </w:p>
          <w:p w14:paraId="1276A77A" w14:textId="77777777" w:rsidR="001F321A" w:rsidRPr="00BD6F46" w:rsidRDefault="001F321A" w:rsidP="0042629A">
            <w:pPr>
              <w:pStyle w:val="TAH"/>
            </w:pPr>
            <w:r w:rsidRPr="00BD6F46">
              <w:t>codes</w:t>
            </w:r>
          </w:p>
        </w:tc>
        <w:tc>
          <w:tcPr>
            <w:tcW w:w="2683" w:type="pct"/>
            <w:tcBorders>
              <w:top w:val="single" w:sz="4" w:space="0" w:color="auto"/>
              <w:left w:val="single" w:sz="4" w:space="0" w:color="auto"/>
              <w:bottom w:val="single" w:sz="4" w:space="0" w:color="auto"/>
              <w:right w:val="single" w:sz="4" w:space="0" w:color="auto"/>
            </w:tcBorders>
            <w:shd w:val="clear" w:color="auto" w:fill="C0C0C0"/>
            <w:hideMark/>
          </w:tcPr>
          <w:p w14:paraId="6D03C12B" w14:textId="77777777" w:rsidR="001F321A" w:rsidRPr="00BD6F46" w:rsidRDefault="001F321A" w:rsidP="0042629A">
            <w:pPr>
              <w:pStyle w:val="TAH"/>
            </w:pPr>
            <w:r w:rsidRPr="00BD6F46">
              <w:t>Description</w:t>
            </w:r>
          </w:p>
        </w:tc>
      </w:tr>
      <w:tr w:rsidR="001F321A" w:rsidRPr="00BD6F46" w14:paraId="44101AE3" w14:textId="77777777" w:rsidTr="0042629A">
        <w:trPr>
          <w:jc w:val="center"/>
        </w:trPr>
        <w:tc>
          <w:tcPr>
            <w:tcW w:w="1008" w:type="pct"/>
            <w:tcBorders>
              <w:top w:val="single" w:sz="4" w:space="0" w:color="auto"/>
              <w:left w:val="single" w:sz="6" w:space="0" w:color="000000"/>
              <w:bottom w:val="single" w:sz="4" w:space="0" w:color="auto"/>
              <w:right w:val="single" w:sz="6" w:space="0" w:color="000000"/>
            </w:tcBorders>
          </w:tcPr>
          <w:p w14:paraId="2EDCB8B6" w14:textId="77777777" w:rsidR="001F321A" w:rsidRPr="00BD6F46" w:rsidRDefault="001F321A" w:rsidP="0042629A">
            <w:pPr>
              <w:pStyle w:val="TAL"/>
            </w:pPr>
            <w:r w:rsidRPr="00BD6F46">
              <w:t>n/a</w:t>
            </w:r>
          </w:p>
        </w:tc>
        <w:tc>
          <w:tcPr>
            <w:tcW w:w="148" w:type="pct"/>
            <w:tcBorders>
              <w:top w:val="single" w:sz="4" w:space="0" w:color="auto"/>
              <w:left w:val="single" w:sz="6" w:space="0" w:color="000000"/>
              <w:bottom w:val="single" w:sz="4" w:space="0" w:color="auto"/>
              <w:right w:val="single" w:sz="6" w:space="0" w:color="000000"/>
            </w:tcBorders>
          </w:tcPr>
          <w:p w14:paraId="64A6E4B3" w14:textId="77777777" w:rsidR="001F321A" w:rsidRPr="00BD6F46" w:rsidRDefault="001F321A" w:rsidP="0042629A">
            <w:pPr>
              <w:pStyle w:val="TAC"/>
              <w:rPr>
                <w:lang w:eastAsia="zh-CN"/>
              </w:rPr>
            </w:pPr>
            <w:r w:rsidRPr="00BD6F46">
              <w:rPr>
                <w:rFonts w:hint="eastAsia"/>
                <w:lang w:eastAsia="zh-CN"/>
              </w:rPr>
              <w:t>M</w:t>
            </w:r>
          </w:p>
        </w:tc>
        <w:tc>
          <w:tcPr>
            <w:tcW w:w="615" w:type="pct"/>
            <w:tcBorders>
              <w:top w:val="single" w:sz="4" w:space="0" w:color="auto"/>
              <w:left w:val="single" w:sz="6" w:space="0" w:color="000000"/>
              <w:bottom w:val="single" w:sz="4" w:space="0" w:color="auto"/>
              <w:right w:val="single" w:sz="6" w:space="0" w:color="000000"/>
            </w:tcBorders>
          </w:tcPr>
          <w:p w14:paraId="71A084E9" w14:textId="77777777" w:rsidR="001F321A" w:rsidRPr="00BD6F46" w:rsidRDefault="001F321A" w:rsidP="0042629A">
            <w:pPr>
              <w:pStyle w:val="TAL"/>
              <w:rPr>
                <w:lang w:eastAsia="zh-CN"/>
              </w:rPr>
            </w:pPr>
            <w:r w:rsidRPr="00BD6F46">
              <w:rPr>
                <w:rFonts w:hint="eastAsia"/>
                <w:lang w:eastAsia="zh-CN"/>
              </w:rPr>
              <w:t>1</w:t>
            </w:r>
          </w:p>
        </w:tc>
        <w:tc>
          <w:tcPr>
            <w:tcW w:w="546" w:type="pct"/>
            <w:tcBorders>
              <w:top w:val="single" w:sz="4" w:space="0" w:color="auto"/>
              <w:left w:val="single" w:sz="6" w:space="0" w:color="000000"/>
              <w:bottom w:val="single" w:sz="4" w:space="0" w:color="auto"/>
              <w:right w:val="single" w:sz="6" w:space="0" w:color="000000"/>
            </w:tcBorders>
          </w:tcPr>
          <w:p w14:paraId="3617CF56" w14:textId="77777777" w:rsidR="001F321A" w:rsidRPr="00BD6F46" w:rsidRDefault="001F321A" w:rsidP="0042629A">
            <w:pPr>
              <w:pStyle w:val="TAL"/>
            </w:pPr>
            <w:r w:rsidRPr="00BD6F46">
              <w:t>204 No Content</w:t>
            </w:r>
          </w:p>
        </w:tc>
        <w:tc>
          <w:tcPr>
            <w:tcW w:w="2683" w:type="pct"/>
            <w:tcBorders>
              <w:top w:val="single" w:sz="4" w:space="0" w:color="auto"/>
              <w:left w:val="single" w:sz="6" w:space="0" w:color="000000"/>
              <w:bottom w:val="single" w:sz="4" w:space="0" w:color="auto"/>
              <w:right w:val="single" w:sz="6" w:space="0" w:color="000000"/>
            </w:tcBorders>
          </w:tcPr>
          <w:p w14:paraId="4A79F746" w14:textId="77777777" w:rsidR="001F321A" w:rsidRPr="00BD6F46" w:rsidRDefault="001F321A" w:rsidP="0042629A">
            <w:pPr>
              <w:pStyle w:val="TAL"/>
            </w:pPr>
            <w:r w:rsidRPr="00BD6F46">
              <w:t xml:space="preserve">Successful case: </w:t>
            </w:r>
            <w:r w:rsidRPr="00BD6F46">
              <w:rPr>
                <w:rFonts w:hint="eastAsia"/>
                <w:lang w:eastAsia="zh-CN"/>
              </w:rPr>
              <w:t>T</w:t>
            </w:r>
            <w:r w:rsidRPr="00BD6F46">
              <w:t xml:space="preserve">he </w:t>
            </w:r>
            <w:r>
              <w:t xml:space="preserve">Offline Only </w:t>
            </w:r>
            <w:r w:rsidRPr="00BD6F46">
              <w:rPr>
                <w:rFonts w:hint="eastAsia"/>
                <w:lang w:eastAsia="zh-CN"/>
              </w:rPr>
              <w:t xml:space="preserve">Charging Data </w:t>
            </w:r>
            <w:r w:rsidRPr="00BD6F46">
              <w:t xml:space="preserve">resource matching the </w:t>
            </w:r>
            <w:r>
              <w:t>Offline</w:t>
            </w:r>
            <w:r w:rsidRPr="00BD6F46">
              <w:rPr>
                <w:lang w:eastAsia="zh-CN"/>
              </w:rPr>
              <w:t>ChargingDataRef</w:t>
            </w:r>
            <w:r w:rsidRPr="00BD6F46">
              <w:rPr>
                <w:rFonts w:hint="eastAsia"/>
                <w:lang w:eastAsia="zh-CN"/>
              </w:rPr>
              <w:t xml:space="preserve"> is</w:t>
            </w:r>
            <w:r w:rsidRPr="00BD6F46">
              <w:t xml:space="preserve"> </w:t>
            </w:r>
            <w:r w:rsidRPr="00BD6F46">
              <w:rPr>
                <w:rFonts w:hint="eastAsia"/>
                <w:lang w:eastAsia="zh-CN"/>
              </w:rPr>
              <w:t>modified and then released.</w:t>
            </w:r>
          </w:p>
        </w:tc>
      </w:tr>
      <w:tr w:rsidR="001F321A" w:rsidRPr="00BD6F46" w14:paraId="246DF27D" w14:textId="77777777" w:rsidTr="0042629A">
        <w:trPr>
          <w:jc w:val="center"/>
        </w:trPr>
        <w:tc>
          <w:tcPr>
            <w:tcW w:w="1008" w:type="pct"/>
            <w:tcBorders>
              <w:top w:val="single" w:sz="4" w:space="0" w:color="auto"/>
              <w:left w:val="single" w:sz="6" w:space="0" w:color="000000"/>
              <w:bottom w:val="single" w:sz="4" w:space="0" w:color="auto"/>
              <w:right w:val="single" w:sz="6" w:space="0" w:color="000000"/>
            </w:tcBorders>
          </w:tcPr>
          <w:p w14:paraId="38E443DE" w14:textId="77777777" w:rsidR="001F321A" w:rsidRPr="00BD6F46" w:rsidRDefault="001F321A" w:rsidP="0042629A">
            <w:pPr>
              <w:pStyle w:val="TAL"/>
            </w:pPr>
            <w:r w:rsidRPr="006729CC">
              <w:rPr>
                <w:lang w:eastAsia="zh-CN"/>
              </w:rPr>
              <w:t>ChargingDataResponse</w:t>
            </w:r>
          </w:p>
        </w:tc>
        <w:tc>
          <w:tcPr>
            <w:tcW w:w="148" w:type="pct"/>
            <w:tcBorders>
              <w:top w:val="single" w:sz="4" w:space="0" w:color="auto"/>
              <w:left w:val="single" w:sz="6" w:space="0" w:color="000000"/>
              <w:bottom w:val="single" w:sz="4" w:space="0" w:color="auto"/>
              <w:right w:val="single" w:sz="6" w:space="0" w:color="000000"/>
            </w:tcBorders>
          </w:tcPr>
          <w:p w14:paraId="280C677A" w14:textId="77777777" w:rsidR="001F321A" w:rsidRPr="00BD6F46" w:rsidRDefault="001F321A" w:rsidP="0042629A">
            <w:pPr>
              <w:pStyle w:val="TAC"/>
              <w:rPr>
                <w:lang w:eastAsia="zh-CN"/>
              </w:rPr>
            </w:pPr>
            <w:r w:rsidRPr="00BD6F46">
              <w:rPr>
                <w:lang w:eastAsia="zh-CN"/>
              </w:rPr>
              <w:t>M</w:t>
            </w:r>
          </w:p>
        </w:tc>
        <w:tc>
          <w:tcPr>
            <w:tcW w:w="615" w:type="pct"/>
            <w:tcBorders>
              <w:top w:val="single" w:sz="4" w:space="0" w:color="auto"/>
              <w:left w:val="single" w:sz="6" w:space="0" w:color="000000"/>
              <w:bottom w:val="single" w:sz="4" w:space="0" w:color="auto"/>
              <w:right w:val="single" w:sz="6" w:space="0" w:color="000000"/>
            </w:tcBorders>
          </w:tcPr>
          <w:p w14:paraId="7EEA8643" w14:textId="77777777" w:rsidR="001F321A" w:rsidRPr="00BD6F46" w:rsidRDefault="001F321A" w:rsidP="0042629A">
            <w:pPr>
              <w:pStyle w:val="TAL"/>
              <w:rPr>
                <w:lang w:eastAsia="zh-CN"/>
              </w:rPr>
            </w:pPr>
            <w:r w:rsidRPr="00BD6F46">
              <w:rPr>
                <w:lang w:eastAsia="zh-CN"/>
              </w:rPr>
              <w:t>1</w:t>
            </w:r>
          </w:p>
        </w:tc>
        <w:tc>
          <w:tcPr>
            <w:tcW w:w="546" w:type="pct"/>
            <w:tcBorders>
              <w:top w:val="single" w:sz="4" w:space="0" w:color="auto"/>
              <w:left w:val="single" w:sz="6" w:space="0" w:color="000000"/>
              <w:bottom w:val="single" w:sz="4" w:space="0" w:color="auto"/>
              <w:right w:val="single" w:sz="6" w:space="0" w:color="000000"/>
            </w:tcBorders>
          </w:tcPr>
          <w:p w14:paraId="062DBB78" w14:textId="77777777" w:rsidR="001F321A" w:rsidRPr="00BD6F46" w:rsidRDefault="001F321A" w:rsidP="0042629A">
            <w:pPr>
              <w:pStyle w:val="TAL"/>
            </w:pPr>
            <w:r w:rsidRPr="00BD6F46">
              <w:t>404 Not Found</w:t>
            </w:r>
          </w:p>
        </w:tc>
        <w:tc>
          <w:tcPr>
            <w:tcW w:w="2683" w:type="pct"/>
            <w:tcBorders>
              <w:top w:val="single" w:sz="4" w:space="0" w:color="auto"/>
              <w:left w:val="single" w:sz="6" w:space="0" w:color="000000"/>
              <w:bottom w:val="single" w:sz="4" w:space="0" w:color="auto"/>
              <w:right w:val="single" w:sz="6" w:space="0" w:color="000000"/>
            </w:tcBorders>
          </w:tcPr>
          <w:p w14:paraId="237D9947" w14:textId="77777777" w:rsidR="001F321A" w:rsidRPr="00BD6F46" w:rsidRDefault="001F321A" w:rsidP="0042629A">
            <w:pPr>
              <w:pStyle w:val="TAL"/>
            </w:pPr>
            <w:r w:rsidRPr="00BD6F46">
              <w:t>(NOTE 2)</w:t>
            </w:r>
          </w:p>
        </w:tc>
      </w:tr>
      <w:tr w:rsidR="001F321A" w:rsidRPr="00BD6F46" w14:paraId="7785C1C6" w14:textId="77777777" w:rsidTr="0042629A">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28FC7A02" w14:textId="77777777" w:rsidR="001F321A" w:rsidRPr="00BD6F46" w:rsidRDefault="001F321A" w:rsidP="0042629A">
            <w:pPr>
              <w:pStyle w:val="NO"/>
              <w:ind w:leftChars="-4" w:left="1" w:hangingChars="5" w:hanging="9"/>
              <w:jc w:val="both"/>
              <w:rPr>
                <w:rFonts w:ascii="Arial" w:hAnsi="Arial" w:cs="Arial"/>
                <w:sz w:val="18"/>
                <w:szCs w:val="18"/>
              </w:rPr>
            </w:pPr>
            <w:r w:rsidRPr="00BD6F46">
              <w:rPr>
                <w:rFonts w:ascii="Arial" w:hAnsi="Arial" w:cs="Arial"/>
                <w:sz w:val="18"/>
                <w:szCs w:val="18"/>
              </w:rPr>
              <w:t xml:space="preserve">NOTE 1: </w:t>
            </w:r>
            <w:r w:rsidRPr="00BD6F46">
              <w:rPr>
                <w:rFonts w:ascii="Arial" w:hAnsi="Arial" w:cs="Arial"/>
                <w:sz w:val="18"/>
                <w:szCs w:val="18"/>
              </w:rPr>
              <w:tab/>
              <w:t>The mandatory HTTP error status codes for the POST method listed in table 5.2.7.1-1 of 3GPP TS 29.500 [</w:t>
            </w:r>
            <w:r w:rsidR="001F2CF1">
              <w:rPr>
                <w:rFonts w:ascii="Arial" w:hAnsi="Arial" w:cs="Arial"/>
                <w:sz w:val="18"/>
                <w:szCs w:val="18"/>
              </w:rPr>
              <w:t>299</w:t>
            </w:r>
            <w:r w:rsidRPr="00BD6F46">
              <w:rPr>
                <w:rFonts w:ascii="Arial" w:hAnsi="Arial" w:cs="Arial"/>
                <w:sz w:val="18"/>
                <w:szCs w:val="18"/>
              </w:rPr>
              <w:t>] also apply.</w:t>
            </w:r>
          </w:p>
          <w:p w14:paraId="78E154F9" w14:textId="77777777" w:rsidR="001F321A" w:rsidRPr="00BD6F46" w:rsidRDefault="001F321A" w:rsidP="0042629A">
            <w:pPr>
              <w:pStyle w:val="TAL"/>
              <w:ind w:leftChars="-4" w:left="1" w:hangingChars="5" w:hanging="9"/>
              <w:jc w:val="both"/>
            </w:pPr>
            <w:r w:rsidRPr="00BD6F46">
              <w:rPr>
                <w:rFonts w:cs="Arial"/>
                <w:szCs w:val="18"/>
              </w:rPr>
              <w:t>NOTE 2:</w:t>
            </w:r>
            <w:r w:rsidRPr="00BD6F46">
              <w:rPr>
                <w:rFonts w:cs="Arial"/>
                <w:szCs w:val="18"/>
              </w:rPr>
              <w:tab/>
              <w:t xml:space="preserve">Failure cases are described in </w:t>
            </w:r>
            <w:r>
              <w:rPr>
                <w:rFonts w:cs="Arial"/>
                <w:szCs w:val="18"/>
              </w:rPr>
              <w:t>clause</w:t>
            </w:r>
            <w:r w:rsidRPr="00BD6F46">
              <w:rPr>
                <w:rFonts w:cs="Arial"/>
                <w:szCs w:val="18"/>
              </w:rPr>
              <w:t xml:space="preserve"> </w:t>
            </w:r>
            <w:r>
              <w:t>6.2</w:t>
            </w:r>
            <w:r w:rsidRPr="00BD6F46">
              <w:t>.7</w:t>
            </w:r>
            <w:r w:rsidRPr="00BD6F46">
              <w:rPr>
                <w:rFonts w:cs="Arial"/>
                <w:szCs w:val="18"/>
              </w:rPr>
              <w:t>.</w:t>
            </w:r>
          </w:p>
        </w:tc>
      </w:tr>
    </w:tbl>
    <w:p w14:paraId="6167C9BB" w14:textId="77777777" w:rsidR="001F321A" w:rsidRDefault="001F321A" w:rsidP="001F321A">
      <w:pPr>
        <w:rPr>
          <w:noProof/>
          <w:lang w:eastAsia="zh-CN"/>
        </w:rPr>
      </w:pPr>
    </w:p>
    <w:p w14:paraId="65B2EE10" w14:textId="77777777" w:rsidR="001F321A" w:rsidRPr="00BD6F46" w:rsidRDefault="001F321A" w:rsidP="001F321A">
      <w:pPr>
        <w:pStyle w:val="Heading3"/>
      </w:pPr>
      <w:bookmarkStart w:id="1366" w:name="_Toc20227385"/>
      <w:bookmarkStart w:id="1367" w:name="_Toc27749630"/>
      <w:bookmarkStart w:id="1368" w:name="_Toc28709557"/>
      <w:bookmarkStart w:id="1369" w:name="_Toc44671177"/>
      <w:bookmarkStart w:id="1370" w:name="_Toc51919100"/>
      <w:bookmarkStart w:id="1371" w:name="_Toc178172194"/>
      <w:r w:rsidRPr="00BD6F46">
        <w:t>6.</w:t>
      </w:r>
      <w:r>
        <w:t>2</w:t>
      </w:r>
      <w:r w:rsidRPr="00BD6F46">
        <w:t>.4</w:t>
      </w:r>
      <w:r w:rsidRPr="00BD6F46">
        <w:tab/>
        <w:t>Custom Operations without associated resources</w:t>
      </w:r>
      <w:bookmarkEnd w:id="1366"/>
      <w:bookmarkEnd w:id="1367"/>
      <w:bookmarkEnd w:id="1368"/>
      <w:bookmarkEnd w:id="1369"/>
      <w:bookmarkEnd w:id="1370"/>
      <w:bookmarkEnd w:id="1371"/>
      <w:r w:rsidRPr="00BD6F46">
        <w:t xml:space="preserve"> </w:t>
      </w:r>
    </w:p>
    <w:p w14:paraId="1C63C191" w14:textId="77777777" w:rsidR="001F321A" w:rsidRPr="00BD6F46" w:rsidRDefault="001F321A" w:rsidP="001F321A">
      <w:pPr>
        <w:rPr>
          <w:lang w:eastAsia="zh-CN"/>
        </w:rPr>
      </w:pPr>
      <w:r w:rsidRPr="00BD6F46">
        <w:t>None.</w:t>
      </w:r>
    </w:p>
    <w:p w14:paraId="3A05A4C7" w14:textId="77777777" w:rsidR="00682017" w:rsidRPr="00BD6F46" w:rsidRDefault="00682017" w:rsidP="00682017">
      <w:pPr>
        <w:pStyle w:val="Heading3"/>
      </w:pPr>
      <w:bookmarkStart w:id="1372" w:name="_Toc20227386"/>
      <w:bookmarkStart w:id="1373" w:name="_Toc27749631"/>
      <w:bookmarkStart w:id="1374" w:name="_Toc28709558"/>
      <w:bookmarkStart w:id="1375" w:name="_Toc44671178"/>
      <w:bookmarkStart w:id="1376" w:name="_Toc51919101"/>
      <w:bookmarkStart w:id="1377" w:name="_Toc178172195"/>
      <w:r>
        <w:t>6.2.5</w:t>
      </w:r>
      <w:r w:rsidRPr="00BD6F46">
        <w:tab/>
        <w:t>Data Model</w:t>
      </w:r>
      <w:bookmarkEnd w:id="1372"/>
      <w:bookmarkEnd w:id="1373"/>
      <w:bookmarkEnd w:id="1374"/>
      <w:bookmarkEnd w:id="1375"/>
      <w:bookmarkEnd w:id="1376"/>
      <w:bookmarkEnd w:id="1377"/>
    </w:p>
    <w:p w14:paraId="058F3C9D" w14:textId="77777777" w:rsidR="00682017" w:rsidRPr="00BD6F46" w:rsidRDefault="00682017" w:rsidP="00682017">
      <w:pPr>
        <w:pStyle w:val="Heading4"/>
      </w:pPr>
      <w:bookmarkStart w:id="1378" w:name="_Toc20227387"/>
      <w:bookmarkStart w:id="1379" w:name="_Toc27749632"/>
      <w:bookmarkStart w:id="1380" w:name="_Toc28709559"/>
      <w:bookmarkStart w:id="1381" w:name="_Toc44671179"/>
      <w:bookmarkStart w:id="1382" w:name="_Toc51919102"/>
      <w:bookmarkStart w:id="1383" w:name="_Toc178172196"/>
      <w:r>
        <w:t>6.2.5</w:t>
      </w:r>
      <w:r w:rsidRPr="00BD6F46">
        <w:t>.1</w:t>
      </w:r>
      <w:r w:rsidRPr="00BD6F46">
        <w:tab/>
        <w:t>General</w:t>
      </w:r>
      <w:bookmarkEnd w:id="1378"/>
      <w:bookmarkEnd w:id="1379"/>
      <w:bookmarkEnd w:id="1380"/>
      <w:bookmarkEnd w:id="1381"/>
      <w:bookmarkEnd w:id="1382"/>
      <w:bookmarkEnd w:id="1383"/>
    </w:p>
    <w:p w14:paraId="6315101A" w14:textId="77777777" w:rsidR="00682017" w:rsidRPr="00BD6F46" w:rsidRDefault="00682017" w:rsidP="00682017">
      <w:r w:rsidRPr="00BD6F46">
        <w:t xml:space="preserve">This </w:t>
      </w:r>
      <w:r>
        <w:t>clause</w:t>
      </w:r>
      <w:r w:rsidRPr="00BD6F46">
        <w:t xml:space="preserve"> specifies the application data model supported by the API.</w:t>
      </w:r>
    </w:p>
    <w:p w14:paraId="3A1790B5" w14:textId="77777777" w:rsidR="00682017" w:rsidRPr="00BD6F46" w:rsidRDefault="00682017" w:rsidP="00682017">
      <w:pPr>
        <w:rPr>
          <w:lang w:eastAsia="zh-CN"/>
        </w:rPr>
      </w:pPr>
      <w:r w:rsidRPr="00BD6F46">
        <w:t>The N</w:t>
      </w:r>
      <w:r w:rsidRPr="00BD6F46">
        <w:rPr>
          <w:rFonts w:hint="eastAsia"/>
          <w:lang w:eastAsia="zh-CN"/>
        </w:rPr>
        <w:t>chf</w:t>
      </w:r>
      <w:r w:rsidRPr="00BD6F46">
        <w:t>_</w:t>
      </w:r>
      <w:r>
        <w:rPr>
          <w:rFonts w:eastAsia="Times New Roman"/>
        </w:rPr>
        <w:t>OfflineOnly</w:t>
      </w:r>
      <w:r w:rsidRPr="00BD6F46">
        <w:rPr>
          <w:rFonts w:eastAsia="Times New Roman"/>
        </w:rPr>
        <w:t>Charging</w:t>
      </w:r>
      <w:r w:rsidRPr="00BD6F46">
        <w:t xml:space="preserve"> </w:t>
      </w:r>
      <w:r w:rsidRPr="00BD6F46">
        <w:rPr>
          <w:rFonts w:hint="eastAsia"/>
          <w:lang w:eastAsia="zh-CN"/>
        </w:rPr>
        <w:t xml:space="preserve">Service </w:t>
      </w:r>
      <w:r w:rsidRPr="00BD6F46">
        <w:t xml:space="preserve">API allows the </w:t>
      </w:r>
      <w:r>
        <w:t>NF consumer</w:t>
      </w:r>
      <w:r w:rsidRPr="00BD6F46">
        <w:t xml:space="preserve"> to </w:t>
      </w:r>
      <w:r w:rsidRPr="00BD6F46">
        <w:rPr>
          <w:lang w:eastAsia="zh-CN"/>
        </w:rPr>
        <w:t>consume</w:t>
      </w:r>
      <w:r w:rsidRPr="00BD6F46" w:rsidDel="008B0DC4">
        <w:rPr>
          <w:rFonts w:hint="eastAsia"/>
          <w:lang w:eastAsia="zh-CN"/>
        </w:rPr>
        <w:t xml:space="preserve"> </w:t>
      </w:r>
      <w:r w:rsidRPr="00BD6F46">
        <w:t xml:space="preserve">the </w:t>
      </w:r>
      <w:r>
        <w:rPr>
          <w:rFonts w:hint="eastAsia"/>
          <w:lang w:eastAsia="zh-CN"/>
        </w:rPr>
        <w:t>offline</w:t>
      </w:r>
      <w:r>
        <w:rPr>
          <w:lang w:eastAsia="zh-CN"/>
        </w:rPr>
        <w:t xml:space="preserve"> only</w:t>
      </w:r>
      <w:r w:rsidRPr="00BD6F46">
        <w:rPr>
          <w:rFonts w:hint="eastAsia"/>
          <w:lang w:eastAsia="zh-CN"/>
        </w:rPr>
        <w:t xml:space="preserve"> c</w:t>
      </w:r>
      <w:r w:rsidRPr="00BD6F46">
        <w:rPr>
          <w:rFonts w:eastAsia="Times New Roman"/>
        </w:rPr>
        <w:t>harging</w:t>
      </w:r>
      <w:r w:rsidRPr="00BD6F46">
        <w:t xml:space="preserve"> </w:t>
      </w:r>
      <w:r w:rsidRPr="00BD6F46">
        <w:rPr>
          <w:rFonts w:hint="eastAsia"/>
          <w:lang w:eastAsia="zh-CN"/>
        </w:rPr>
        <w:t>service</w:t>
      </w:r>
      <w:r w:rsidRPr="00BD6F46">
        <w:t xml:space="preserve"> from the </w:t>
      </w:r>
      <w:r w:rsidRPr="00BD6F46">
        <w:rPr>
          <w:rFonts w:hint="eastAsia"/>
          <w:lang w:eastAsia="zh-CN"/>
        </w:rPr>
        <w:t>CHF</w:t>
      </w:r>
      <w:r w:rsidRPr="00BD6F46">
        <w:t xml:space="preserve"> as defined in 3GPP TS </w:t>
      </w:r>
      <w:r w:rsidRPr="00BD6F46">
        <w:rPr>
          <w:rFonts w:hint="eastAsia"/>
          <w:lang w:eastAsia="zh-CN"/>
        </w:rPr>
        <w:t>32.290</w:t>
      </w:r>
      <w:r w:rsidRPr="00BD6F46">
        <w:t> [</w:t>
      </w:r>
      <w:r w:rsidRPr="00BD6F46">
        <w:rPr>
          <w:rFonts w:hint="eastAsia"/>
          <w:lang w:eastAsia="zh-CN"/>
        </w:rPr>
        <w:t>58</w:t>
      </w:r>
      <w:r w:rsidRPr="00BD6F46">
        <w:t>].</w:t>
      </w:r>
    </w:p>
    <w:p w14:paraId="351752BC" w14:textId="77777777" w:rsidR="00682017" w:rsidRPr="00BD6F46" w:rsidRDefault="00682017" w:rsidP="00682017">
      <w:r w:rsidRPr="00BD6F46">
        <w:t>Table </w:t>
      </w:r>
      <w:r>
        <w:t>6.2.5</w:t>
      </w:r>
      <w:r w:rsidRPr="00BD6F46">
        <w:rPr>
          <w:lang w:val="en-US"/>
        </w:rPr>
        <w:t>.</w:t>
      </w:r>
      <w:r w:rsidRPr="00BD6F46">
        <w:rPr>
          <w:rFonts w:hint="eastAsia"/>
          <w:lang w:val="en-US" w:eastAsia="zh-CN"/>
        </w:rPr>
        <w:t>1</w:t>
      </w:r>
      <w:r w:rsidRPr="00BD6F46">
        <w:rPr>
          <w:lang w:val="en-US" w:eastAsia="zh-CN"/>
        </w:rPr>
        <w:t>-</w:t>
      </w:r>
      <w:r w:rsidRPr="00BD6F46">
        <w:rPr>
          <w:rFonts w:hint="eastAsia"/>
          <w:lang w:val="en-US" w:eastAsia="zh-CN"/>
        </w:rPr>
        <w:t>1</w:t>
      </w:r>
      <w:r w:rsidRPr="00BD6F46">
        <w:t xml:space="preserve"> specifies the data types defined for the </w:t>
      </w:r>
      <w:r>
        <w:rPr>
          <w:rFonts w:eastAsia="Times New Roman"/>
        </w:rPr>
        <w:t>OfflineOlny</w:t>
      </w:r>
      <w:r w:rsidRPr="00BD6F46">
        <w:rPr>
          <w:rFonts w:eastAsia="Times New Roman"/>
        </w:rPr>
        <w:t>Charging</w:t>
      </w:r>
      <w:r w:rsidRPr="00BD6F46">
        <w:t xml:space="preserve"> service based interface protocol.</w:t>
      </w:r>
    </w:p>
    <w:p w14:paraId="5ACDCE1D" w14:textId="77777777" w:rsidR="00682017" w:rsidRPr="00BD6F46" w:rsidRDefault="00682017" w:rsidP="00682017">
      <w:pPr>
        <w:pStyle w:val="TH"/>
      </w:pPr>
      <w:r w:rsidRPr="00BD6F46">
        <w:t xml:space="preserve">Table </w:t>
      </w:r>
      <w:r>
        <w:t>6.2.5</w:t>
      </w:r>
      <w:r w:rsidRPr="00BD6F46">
        <w:rPr>
          <w:rFonts w:hint="eastAsia"/>
          <w:lang w:val="en-US" w:eastAsia="zh-CN"/>
        </w:rPr>
        <w:t>.1</w:t>
      </w:r>
      <w:r w:rsidRPr="00BD6F46">
        <w:rPr>
          <w:lang w:val="en-US" w:eastAsia="zh-CN"/>
        </w:rPr>
        <w:t>-1</w:t>
      </w:r>
      <w:r w:rsidRPr="00BD6F46">
        <w:t>: N</w:t>
      </w:r>
      <w:r w:rsidRPr="00BD6F46">
        <w:rPr>
          <w:rFonts w:hint="eastAsia"/>
          <w:lang w:eastAsia="zh-CN"/>
        </w:rPr>
        <w:t>chf</w:t>
      </w:r>
      <w:r w:rsidRPr="00BD6F46">
        <w:t>_</w:t>
      </w:r>
      <w:r w:rsidRPr="00BD6F46">
        <w:rPr>
          <w:rFonts w:cs="Arial"/>
        </w:rPr>
        <w:t xml:space="preserve"> </w:t>
      </w:r>
      <w:r>
        <w:rPr>
          <w:rFonts w:cs="Arial"/>
        </w:rPr>
        <w:t>OfflineOnlyCharging</w:t>
      </w:r>
      <w:r w:rsidRPr="00BD6F46">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37"/>
        <w:gridCol w:w="1508"/>
        <w:gridCol w:w="3140"/>
        <w:gridCol w:w="1563"/>
      </w:tblGrid>
      <w:tr w:rsidR="00682017" w:rsidRPr="00BD6F46" w14:paraId="4AC32ACE"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246903E1" w14:textId="77777777" w:rsidR="00682017" w:rsidRPr="00BD6F46" w:rsidRDefault="00682017" w:rsidP="0042629A">
            <w:pPr>
              <w:pStyle w:val="TAH"/>
            </w:pPr>
            <w:r w:rsidRPr="00BD6F46">
              <w:t>Data type</w:t>
            </w:r>
          </w:p>
        </w:tc>
        <w:tc>
          <w:tcPr>
            <w:tcW w:w="1508" w:type="dxa"/>
            <w:tcBorders>
              <w:top w:val="single" w:sz="4" w:space="0" w:color="auto"/>
              <w:left w:val="single" w:sz="4" w:space="0" w:color="auto"/>
              <w:bottom w:val="single" w:sz="4" w:space="0" w:color="auto"/>
              <w:right w:val="single" w:sz="4" w:space="0" w:color="auto"/>
            </w:tcBorders>
            <w:shd w:val="clear" w:color="auto" w:fill="C0C0C0"/>
            <w:hideMark/>
          </w:tcPr>
          <w:p w14:paraId="6BC6A44E" w14:textId="77777777" w:rsidR="00682017" w:rsidRPr="00BD6F46" w:rsidRDefault="00682017" w:rsidP="0042629A">
            <w:pPr>
              <w:pStyle w:val="TAH"/>
            </w:pPr>
            <w:r>
              <w:t>Clause</w:t>
            </w:r>
            <w:r w:rsidRPr="00BD6F46">
              <w:t xml:space="preserve"> defined</w:t>
            </w:r>
          </w:p>
        </w:tc>
        <w:tc>
          <w:tcPr>
            <w:tcW w:w="3140" w:type="dxa"/>
            <w:tcBorders>
              <w:top w:val="single" w:sz="4" w:space="0" w:color="auto"/>
              <w:left w:val="single" w:sz="4" w:space="0" w:color="auto"/>
              <w:bottom w:val="single" w:sz="4" w:space="0" w:color="auto"/>
              <w:right w:val="single" w:sz="4" w:space="0" w:color="auto"/>
            </w:tcBorders>
            <w:shd w:val="clear" w:color="auto" w:fill="C0C0C0"/>
            <w:hideMark/>
          </w:tcPr>
          <w:p w14:paraId="3E9A2ECF" w14:textId="77777777" w:rsidR="00682017" w:rsidRPr="00BD6F46" w:rsidRDefault="00682017" w:rsidP="0042629A">
            <w:pPr>
              <w:pStyle w:val="TAH"/>
            </w:pPr>
            <w:r w:rsidRPr="00BD6F46">
              <w:t>Description</w:t>
            </w:r>
          </w:p>
        </w:tc>
        <w:tc>
          <w:tcPr>
            <w:tcW w:w="1563" w:type="dxa"/>
            <w:tcBorders>
              <w:top w:val="single" w:sz="4" w:space="0" w:color="auto"/>
              <w:left w:val="single" w:sz="4" w:space="0" w:color="auto"/>
              <w:bottom w:val="single" w:sz="4" w:space="0" w:color="auto"/>
              <w:right w:val="single" w:sz="4" w:space="0" w:color="auto"/>
            </w:tcBorders>
            <w:shd w:val="clear" w:color="auto" w:fill="C0C0C0"/>
          </w:tcPr>
          <w:p w14:paraId="3C029962" w14:textId="77777777" w:rsidR="00682017" w:rsidRPr="00BD6F46" w:rsidRDefault="00682017" w:rsidP="0042629A">
            <w:pPr>
              <w:pStyle w:val="TAH"/>
            </w:pPr>
            <w:r w:rsidRPr="00BD6F46">
              <w:t>Applicability</w:t>
            </w:r>
          </w:p>
        </w:tc>
      </w:tr>
      <w:tr w:rsidR="00682017" w:rsidRPr="008D79D4" w14:paraId="32B1AAC4"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tcPr>
          <w:p w14:paraId="3C4DF162" w14:textId="77777777" w:rsidR="00682017" w:rsidRPr="00BD6F46" w:rsidRDefault="00682017" w:rsidP="0042629A">
            <w:pPr>
              <w:pStyle w:val="TAL"/>
              <w:rPr>
                <w:lang w:eastAsia="zh-CN"/>
              </w:rPr>
            </w:pPr>
            <w:r w:rsidRPr="00BD6F46">
              <w:rPr>
                <w:rFonts w:hint="eastAsia"/>
                <w:lang w:eastAsia="zh-CN"/>
              </w:rPr>
              <w:t>ChargingData</w:t>
            </w:r>
            <w:r w:rsidRPr="00BD6F46">
              <w:rPr>
                <w:lang w:eastAsia="zh-CN"/>
              </w:rPr>
              <w:t>Request</w:t>
            </w:r>
          </w:p>
        </w:tc>
        <w:tc>
          <w:tcPr>
            <w:tcW w:w="1508" w:type="dxa"/>
            <w:tcBorders>
              <w:top w:val="single" w:sz="4" w:space="0" w:color="auto"/>
              <w:left w:val="single" w:sz="4" w:space="0" w:color="auto"/>
              <w:bottom w:val="single" w:sz="4" w:space="0" w:color="auto"/>
              <w:right w:val="single" w:sz="4" w:space="0" w:color="auto"/>
            </w:tcBorders>
          </w:tcPr>
          <w:p w14:paraId="1532208F" w14:textId="77777777" w:rsidR="00682017" w:rsidRPr="00BD6F46" w:rsidRDefault="00682017" w:rsidP="0042629A">
            <w:pPr>
              <w:pStyle w:val="TAL"/>
              <w:rPr>
                <w:lang w:eastAsia="zh-CN"/>
              </w:rPr>
            </w:pPr>
            <w:r>
              <w:rPr>
                <w:lang w:eastAsia="zh-CN"/>
              </w:rPr>
              <w:t>6.2.5</w:t>
            </w:r>
            <w:r w:rsidRPr="00BD6F46">
              <w:rPr>
                <w:lang w:eastAsia="zh-CN"/>
              </w:rPr>
              <w:t>.2.1.1</w:t>
            </w:r>
          </w:p>
          <w:p w14:paraId="3F17CD44" w14:textId="77777777" w:rsidR="00682017" w:rsidRPr="00BD6F46" w:rsidRDefault="00682017" w:rsidP="0042629A">
            <w:pPr>
              <w:pStyle w:val="TAL"/>
            </w:pPr>
            <w:r>
              <w:rPr>
                <w:lang w:eastAsia="zh-CN"/>
              </w:rPr>
              <w:t>6.2.5</w:t>
            </w:r>
            <w:r w:rsidRPr="00BD6F46">
              <w:rPr>
                <w:lang w:eastAsia="zh-CN"/>
              </w:rPr>
              <w:t>.2.2.1</w:t>
            </w:r>
          </w:p>
        </w:tc>
        <w:tc>
          <w:tcPr>
            <w:tcW w:w="3140" w:type="dxa"/>
            <w:tcBorders>
              <w:top w:val="single" w:sz="4" w:space="0" w:color="auto"/>
              <w:left w:val="single" w:sz="4" w:space="0" w:color="auto"/>
              <w:bottom w:val="single" w:sz="4" w:space="0" w:color="auto"/>
              <w:right w:val="single" w:sz="4" w:space="0" w:color="auto"/>
            </w:tcBorders>
          </w:tcPr>
          <w:p w14:paraId="0F2A6FD7" w14:textId="77777777" w:rsidR="00682017" w:rsidRPr="00BD6F46" w:rsidRDefault="00682017" w:rsidP="0042629A">
            <w:pPr>
              <w:pStyle w:val="TAL"/>
              <w:rPr>
                <w:rFonts w:cs="Arial"/>
                <w:szCs w:val="18"/>
              </w:rPr>
            </w:pPr>
            <w:r w:rsidRPr="00BD6F46">
              <w:rPr>
                <w:rFonts w:cs="Arial"/>
                <w:szCs w:val="18"/>
              </w:rPr>
              <w:t>Describes the attributes of Charging Data Request to CHF for initial, update and termination of the charging session.</w:t>
            </w:r>
          </w:p>
        </w:tc>
        <w:tc>
          <w:tcPr>
            <w:tcW w:w="1563" w:type="dxa"/>
            <w:tcBorders>
              <w:top w:val="single" w:sz="4" w:space="0" w:color="auto"/>
              <w:left w:val="single" w:sz="4" w:space="0" w:color="auto"/>
              <w:bottom w:val="single" w:sz="4" w:space="0" w:color="auto"/>
              <w:right w:val="single" w:sz="4" w:space="0" w:color="auto"/>
            </w:tcBorders>
          </w:tcPr>
          <w:p w14:paraId="6A113F2E" w14:textId="77777777" w:rsidR="00682017" w:rsidRPr="00BD6F46" w:rsidRDefault="00682017" w:rsidP="0042629A">
            <w:pPr>
              <w:pStyle w:val="TAL"/>
              <w:rPr>
                <w:rFonts w:cs="Arial"/>
                <w:szCs w:val="18"/>
              </w:rPr>
            </w:pPr>
          </w:p>
        </w:tc>
      </w:tr>
      <w:tr w:rsidR="00682017" w:rsidRPr="008D79D4" w14:paraId="5FAD71C1"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tcPr>
          <w:p w14:paraId="64F0FFFC" w14:textId="77777777" w:rsidR="00682017" w:rsidRPr="00BD6F46" w:rsidDel="0037423F" w:rsidRDefault="00682017" w:rsidP="0042629A">
            <w:pPr>
              <w:pStyle w:val="TAL"/>
              <w:rPr>
                <w:lang w:eastAsia="zh-CN"/>
              </w:rPr>
            </w:pPr>
            <w:r w:rsidRPr="00BD6F46">
              <w:rPr>
                <w:lang w:eastAsia="zh-CN"/>
              </w:rPr>
              <w:t>ChargingDataResponse</w:t>
            </w:r>
          </w:p>
        </w:tc>
        <w:tc>
          <w:tcPr>
            <w:tcW w:w="1508" w:type="dxa"/>
            <w:tcBorders>
              <w:top w:val="single" w:sz="4" w:space="0" w:color="auto"/>
              <w:left w:val="single" w:sz="4" w:space="0" w:color="auto"/>
              <w:bottom w:val="single" w:sz="4" w:space="0" w:color="auto"/>
              <w:right w:val="single" w:sz="4" w:space="0" w:color="auto"/>
            </w:tcBorders>
          </w:tcPr>
          <w:p w14:paraId="0C995E23" w14:textId="77777777" w:rsidR="00682017" w:rsidRPr="00BD6F46" w:rsidRDefault="00682017" w:rsidP="0042629A">
            <w:pPr>
              <w:pStyle w:val="TAL"/>
              <w:rPr>
                <w:lang w:eastAsia="zh-CN"/>
              </w:rPr>
            </w:pPr>
            <w:r>
              <w:rPr>
                <w:lang w:eastAsia="zh-CN"/>
              </w:rPr>
              <w:t>6.2.5</w:t>
            </w:r>
            <w:r w:rsidRPr="00BD6F46">
              <w:rPr>
                <w:lang w:eastAsia="zh-CN"/>
              </w:rPr>
              <w:t>.2.1.2</w:t>
            </w:r>
          </w:p>
          <w:p w14:paraId="72BD144B" w14:textId="77777777" w:rsidR="00682017" w:rsidRPr="00BD6F46" w:rsidRDefault="00682017" w:rsidP="0042629A">
            <w:pPr>
              <w:pStyle w:val="TAL"/>
              <w:rPr>
                <w:lang w:eastAsia="zh-CN"/>
              </w:rPr>
            </w:pPr>
            <w:r>
              <w:rPr>
                <w:lang w:eastAsia="zh-CN"/>
              </w:rPr>
              <w:t>6.2.5</w:t>
            </w:r>
            <w:r w:rsidRPr="00BD6F46">
              <w:rPr>
                <w:lang w:eastAsia="zh-CN"/>
              </w:rPr>
              <w:t>.2.2.2</w:t>
            </w:r>
          </w:p>
        </w:tc>
        <w:tc>
          <w:tcPr>
            <w:tcW w:w="3140" w:type="dxa"/>
            <w:tcBorders>
              <w:top w:val="single" w:sz="4" w:space="0" w:color="auto"/>
              <w:left w:val="single" w:sz="4" w:space="0" w:color="auto"/>
              <w:bottom w:val="single" w:sz="4" w:space="0" w:color="auto"/>
              <w:right w:val="single" w:sz="4" w:space="0" w:color="auto"/>
            </w:tcBorders>
          </w:tcPr>
          <w:p w14:paraId="5AC06832" w14:textId="77777777" w:rsidR="00682017" w:rsidRPr="00BD6F46" w:rsidRDefault="00682017" w:rsidP="0042629A">
            <w:pPr>
              <w:pStyle w:val="TAL"/>
              <w:rPr>
                <w:rFonts w:cs="Arial"/>
                <w:szCs w:val="18"/>
              </w:rPr>
            </w:pPr>
            <w:r w:rsidRPr="00BD6F46">
              <w:rPr>
                <w:rFonts w:cs="Arial"/>
                <w:szCs w:val="18"/>
              </w:rPr>
              <w:t>Describes the attributes of Charging Data Response from CHF on charging session initial, update and termination.</w:t>
            </w:r>
          </w:p>
        </w:tc>
        <w:tc>
          <w:tcPr>
            <w:tcW w:w="1563" w:type="dxa"/>
            <w:tcBorders>
              <w:top w:val="single" w:sz="4" w:space="0" w:color="auto"/>
              <w:left w:val="single" w:sz="4" w:space="0" w:color="auto"/>
              <w:bottom w:val="single" w:sz="4" w:space="0" w:color="auto"/>
              <w:right w:val="single" w:sz="4" w:space="0" w:color="auto"/>
            </w:tcBorders>
          </w:tcPr>
          <w:p w14:paraId="226A362F" w14:textId="77777777" w:rsidR="00682017" w:rsidRPr="00BD6F46" w:rsidRDefault="00682017" w:rsidP="0042629A">
            <w:pPr>
              <w:pStyle w:val="TAL"/>
              <w:rPr>
                <w:rFonts w:cs="Arial"/>
                <w:szCs w:val="18"/>
                <w:lang w:eastAsia="zh-CN"/>
              </w:rPr>
            </w:pPr>
          </w:p>
        </w:tc>
      </w:tr>
    </w:tbl>
    <w:p w14:paraId="1BF1DA4C" w14:textId="77777777" w:rsidR="00682017" w:rsidRPr="00BD6F46" w:rsidRDefault="00682017" w:rsidP="00682017"/>
    <w:p w14:paraId="28505FA4" w14:textId="77777777" w:rsidR="00682017" w:rsidRDefault="00682017" w:rsidP="00682017">
      <w:r>
        <w:t>The d</w:t>
      </w:r>
      <w:r w:rsidRPr="00BD6F46">
        <w:t xml:space="preserve">ata types </w:t>
      </w:r>
      <w:r>
        <w:t xml:space="preserve">specified in </w:t>
      </w:r>
      <w:r w:rsidRPr="00BD6F46">
        <w:t>Table </w:t>
      </w:r>
      <w:r>
        <w:t>6.1.6</w:t>
      </w:r>
      <w:r w:rsidRPr="00BD6F46">
        <w:rPr>
          <w:rFonts w:hint="eastAsia"/>
          <w:lang w:val="en-US" w:eastAsia="zh-CN"/>
        </w:rPr>
        <w:t>.1</w:t>
      </w:r>
      <w:r w:rsidRPr="00BD6F46">
        <w:t xml:space="preserve">-2 </w:t>
      </w:r>
      <w:r>
        <w:t xml:space="preserve">of this document are applied and </w:t>
      </w:r>
      <w:r w:rsidRPr="00BD6F46">
        <w:t>re-used by the N</w:t>
      </w:r>
      <w:r w:rsidRPr="00BD6F46">
        <w:rPr>
          <w:rFonts w:hint="eastAsia"/>
          <w:lang w:eastAsia="zh-CN"/>
        </w:rPr>
        <w:t>chf</w:t>
      </w:r>
      <w:r w:rsidRPr="00BD6F46">
        <w:t>_</w:t>
      </w:r>
      <w:r>
        <w:rPr>
          <w:rFonts w:cs="Arial"/>
        </w:rPr>
        <w:t>OfflineOnly</w:t>
      </w:r>
      <w:r w:rsidRPr="00BD6F46">
        <w:rPr>
          <w:rFonts w:eastAsia="Times New Roman"/>
        </w:rPr>
        <w:t>Charging</w:t>
      </w:r>
      <w:r w:rsidRPr="00BD6F46">
        <w:t xml:space="preserve"> service based interface protocol.</w:t>
      </w:r>
    </w:p>
    <w:p w14:paraId="2E71DBBD" w14:textId="77777777" w:rsidR="00682017" w:rsidRPr="00BD6F46" w:rsidRDefault="00682017" w:rsidP="00682017">
      <w:pPr>
        <w:pStyle w:val="Heading4"/>
        <w:rPr>
          <w:lang w:val="en-US"/>
        </w:rPr>
      </w:pPr>
      <w:bookmarkStart w:id="1384" w:name="_Toc20227388"/>
      <w:bookmarkStart w:id="1385" w:name="_Toc27749633"/>
      <w:bookmarkStart w:id="1386" w:name="_Toc28709560"/>
      <w:bookmarkStart w:id="1387" w:name="_Toc44671180"/>
      <w:bookmarkStart w:id="1388" w:name="_Toc51919103"/>
      <w:bookmarkStart w:id="1389" w:name="_Toc178172197"/>
      <w:r>
        <w:t>6.2</w:t>
      </w:r>
      <w:r w:rsidRPr="00BD6F46">
        <w:t>.</w:t>
      </w:r>
      <w:r>
        <w:t>5</w:t>
      </w:r>
      <w:r w:rsidRPr="00BD6F46">
        <w:rPr>
          <w:lang w:val="en-US"/>
        </w:rPr>
        <w:t>.2</w:t>
      </w:r>
      <w:r w:rsidRPr="00BD6F46">
        <w:rPr>
          <w:lang w:val="en-US"/>
        </w:rPr>
        <w:tab/>
        <w:t>Structured data types</w:t>
      </w:r>
      <w:bookmarkEnd w:id="1384"/>
      <w:bookmarkEnd w:id="1385"/>
      <w:bookmarkEnd w:id="1386"/>
      <w:bookmarkEnd w:id="1387"/>
      <w:bookmarkEnd w:id="1388"/>
      <w:bookmarkEnd w:id="1389"/>
    </w:p>
    <w:p w14:paraId="6107AE3C" w14:textId="77777777" w:rsidR="00682017" w:rsidRPr="00BD6F46" w:rsidRDefault="00682017" w:rsidP="00682017">
      <w:pPr>
        <w:pStyle w:val="Heading5"/>
        <w:rPr>
          <w:lang w:eastAsia="zh-CN"/>
        </w:rPr>
      </w:pPr>
      <w:bookmarkStart w:id="1390" w:name="_Toc20227389"/>
      <w:bookmarkStart w:id="1391" w:name="_Toc27749634"/>
      <w:bookmarkStart w:id="1392" w:name="_Toc28709561"/>
      <w:bookmarkStart w:id="1393" w:name="_Toc44671181"/>
      <w:bookmarkStart w:id="1394" w:name="_Toc51919104"/>
      <w:bookmarkStart w:id="1395" w:name="_Toc178172198"/>
      <w:r>
        <w:rPr>
          <w:lang w:eastAsia="zh-CN"/>
        </w:rPr>
        <w:t>6.2.5</w:t>
      </w:r>
      <w:r w:rsidRPr="00BD6F46">
        <w:rPr>
          <w:lang w:eastAsia="zh-CN"/>
        </w:rPr>
        <w:t>.</w:t>
      </w:r>
      <w:r w:rsidRPr="00BD6F46">
        <w:rPr>
          <w:rFonts w:hint="eastAsia"/>
          <w:lang w:eastAsia="zh-CN"/>
        </w:rPr>
        <w:t>2.</w:t>
      </w:r>
      <w:r w:rsidRPr="00BD6F46">
        <w:rPr>
          <w:lang w:eastAsia="zh-CN"/>
        </w:rPr>
        <w:t>1</w:t>
      </w:r>
      <w:r w:rsidRPr="00BD6F46">
        <w:tab/>
        <w:t>Common Data Type</w:t>
      </w:r>
      <w:bookmarkEnd w:id="1390"/>
      <w:bookmarkEnd w:id="1391"/>
      <w:bookmarkEnd w:id="1392"/>
      <w:bookmarkEnd w:id="1393"/>
      <w:bookmarkEnd w:id="1394"/>
      <w:bookmarkEnd w:id="1395"/>
    </w:p>
    <w:p w14:paraId="7EB4260F" w14:textId="77777777" w:rsidR="00682017" w:rsidRPr="00BD6F46" w:rsidRDefault="00682017" w:rsidP="00682017">
      <w:pPr>
        <w:pStyle w:val="Heading6"/>
      </w:pPr>
      <w:bookmarkStart w:id="1396" w:name="_Toc20227390"/>
      <w:bookmarkStart w:id="1397" w:name="_Toc27749635"/>
      <w:bookmarkStart w:id="1398" w:name="_Toc28709562"/>
      <w:bookmarkStart w:id="1399" w:name="_Toc44671182"/>
      <w:bookmarkStart w:id="1400" w:name="_Toc51919105"/>
      <w:bookmarkStart w:id="1401" w:name="_Toc178172199"/>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.1</w:t>
      </w:r>
      <w:r w:rsidRPr="00BD6F46">
        <w:tab/>
        <w:t xml:space="preserve">Type </w:t>
      </w:r>
      <w:r w:rsidRPr="00BD6F46">
        <w:rPr>
          <w:rFonts w:hint="eastAsia"/>
          <w:lang w:eastAsia="zh-CN"/>
        </w:rPr>
        <w:t>ChargingData</w:t>
      </w:r>
      <w:r w:rsidRPr="00BD6F46">
        <w:rPr>
          <w:lang w:eastAsia="zh-CN"/>
        </w:rPr>
        <w:t>Request</w:t>
      </w:r>
      <w:bookmarkEnd w:id="1396"/>
      <w:bookmarkEnd w:id="1397"/>
      <w:bookmarkEnd w:id="1398"/>
      <w:bookmarkEnd w:id="1399"/>
      <w:bookmarkEnd w:id="1400"/>
      <w:bookmarkEnd w:id="1401"/>
    </w:p>
    <w:p w14:paraId="60250DBA" w14:textId="77777777" w:rsidR="00682017" w:rsidRPr="00BD6F46" w:rsidRDefault="00682017" w:rsidP="00682017">
      <w:pPr>
        <w:pStyle w:val="TH"/>
      </w:pPr>
      <w:r w:rsidRPr="00BD6F46">
        <w:t>Table </w:t>
      </w:r>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.1</w:t>
      </w:r>
      <w:r w:rsidRPr="00BD6F46">
        <w:rPr>
          <w:lang w:eastAsia="zh-CN"/>
        </w:rPr>
        <w:t>-</w:t>
      </w:r>
      <w:r w:rsidRPr="00BD6F46">
        <w:rPr>
          <w:rFonts w:hint="eastAsia"/>
          <w:lang w:eastAsia="zh-CN"/>
        </w:rPr>
        <w:t>1</w:t>
      </w:r>
      <w:r w:rsidRPr="00BD6F46">
        <w:t xml:space="preserve">: Definition of type </w:t>
      </w:r>
      <w:r w:rsidRPr="00BD6F46">
        <w:rPr>
          <w:rFonts w:hint="eastAsia"/>
          <w:lang w:eastAsia="zh-CN"/>
        </w:rPr>
        <w:t>ChargingData</w:t>
      </w:r>
      <w:r w:rsidRPr="00BD6F46">
        <w:rPr>
          <w:lang w:eastAsia="zh-CN"/>
        </w:rPr>
        <w:t>Request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3"/>
        <w:gridCol w:w="1134"/>
        <w:gridCol w:w="2548"/>
        <w:gridCol w:w="1843"/>
      </w:tblGrid>
      <w:tr w:rsidR="00682017" w:rsidRPr="00BD6F46" w14:paraId="09C08208"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88C7137" w14:textId="77777777" w:rsidR="00682017" w:rsidRPr="00BD6F46" w:rsidRDefault="00682017" w:rsidP="0042629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EDFF9E4" w14:textId="77777777" w:rsidR="00682017" w:rsidRPr="00BD6F46" w:rsidRDefault="00682017" w:rsidP="0042629A">
            <w:pPr>
              <w:pStyle w:val="TAH"/>
            </w:pPr>
            <w:r w:rsidRPr="00BD6F46">
              <w:t>Data type</w:t>
            </w:r>
          </w:p>
        </w:tc>
        <w:tc>
          <w:tcPr>
            <w:tcW w:w="473" w:type="dxa"/>
            <w:tcBorders>
              <w:top w:val="single" w:sz="4" w:space="0" w:color="auto"/>
              <w:left w:val="single" w:sz="4" w:space="0" w:color="auto"/>
              <w:bottom w:val="single" w:sz="4" w:space="0" w:color="auto"/>
              <w:right w:val="single" w:sz="4" w:space="0" w:color="auto"/>
            </w:tcBorders>
            <w:shd w:val="clear" w:color="auto" w:fill="C0C0C0"/>
            <w:hideMark/>
          </w:tcPr>
          <w:p w14:paraId="41824811" w14:textId="77777777" w:rsidR="00682017" w:rsidRPr="00BD6F46" w:rsidRDefault="00682017"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E137C68" w14:textId="77777777" w:rsidR="00682017" w:rsidRPr="00BD6F46" w:rsidRDefault="00682017" w:rsidP="0042629A">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0C987F85" w14:textId="77777777" w:rsidR="00682017" w:rsidRPr="00BD6F46" w:rsidRDefault="00682017" w:rsidP="0042629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160CDB5"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14B3A21D"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39492840" w14:textId="77777777" w:rsidR="00682017" w:rsidRPr="00BD6F46" w:rsidDel="00AF196A" w:rsidRDefault="00682017" w:rsidP="0042629A">
            <w:pPr>
              <w:pStyle w:val="TAL"/>
              <w:rPr>
                <w:lang w:bidi="ar-IQ"/>
              </w:rPr>
            </w:pPr>
            <w:r w:rsidRPr="00BD6F46">
              <w:rPr>
                <w:lang w:bidi="ar-IQ"/>
              </w:rPr>
              <w:t>subscriberIdentifier</w:t>
            </w:r>
          </w:p>
        </w:tc>
        <w:tc>
          <w:tcPr>
            <w:tcW w:w="1794" w:type="dxa"/>
            <w:tcBorders>
              <w:top w:val="single" w:sz="4" w:space="0" w:color="auto"/>
              <w:left w:val="single" w:sz="4" w:space="0" w:color="auto"/>
              <w:bottom w:val="single" w:sz="4" w:space="0" w:color="auto"/>
              <w:right w:val="single" w:sz="4" w:space="0" w:color="auto"/>
            </w:tcBorders>
          </w:tcPr>
          <w:p w14:paraId="4699F3B2" w14:textId="77777777" w:rsidR="00682017" w:rsidRPr="00BD6F46" w:rsidDel="00AF196A" w:rsidRDefault="00682017" w:rsidP="0042629A">
            <w:pPr>
              <w:pStyle w:val="TAL"/>
            </w:pPr>
            <w:r>
              <w:t>S</w:t>
            </w:r>
            <w:r w:rsidRPr="00BD6F46">
              <w:t>ubscriberIdentifier</w:t>
            </w:r>
          </w:p>
        </w:tc>
        <w:tc>
          <w:tcPr>
            <w:tcW w:w="473" w:type="dxa"/>
            <w:tcBorders>
              <w:top w:val="single" w:sz="4" w:space="0" w:color="auto"/>
              <w:left w:val="single" w:sz="4" w:space="0" w:color="auto"/>
              <w:bottom w:val="single" w:sz="4" w:space="0" w:color="auto"/>
              <w:right w:val="single" w:sz="4" w:space="0" w:color="auto"/>
            </w:tcBorders>
          </w:tcPr>
          <w:p w14:paraId="1B26C257" w14:textId="77777777" w:rsidR="00682017" w:rsidRPr="00BD6F46" w:rsidDel="00AF196A" w:rsidRDefault="00682017" w:rsidP="0042629A">
            <w:pPr>
              <w:pStyle w:val="TAC"/>
              <w:rPr>
                <w:lang w:eastAsia="zh-CN"/>
              </w:rPr>
            </w:pPr>
            <w:r w:rsidRPr="00BD6F46">
              <w:rPr>
                <w:szCs w:val="18"/>
              </w:rPr>
              <w:t>O</w:t>
            </w:r>
            <w:r w:rsidRPr="00BD6F46">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8FA52CE" w14:textId="77777777" w:rsidR="00682017" w:rsidRPr="00BD6F46" w:rsidDel="00AF196A"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76478272" w14:textId="77777777" w:rsidR="00682017" w:rsidRPr="00BD6F46" w:rsidDel="00AF196A" w:rsidRDefault="00682017" w:rsidP="0042629A">
            <w:pPr>
              <w:pStyle w:val="TAL"/>
              <w:rPr>
                <w:lang w:bidi="ar-IQ"/>
              </w:rPr>
            </w:pPr>
            <w:r>
              <w:rPr>
                <w:lang w:bidi="ar-IQ"/>
              </w:rPr>
              <w:t>I</w:t>
            </w:r>
            <w:r w:rsidRPr="00045828">
              <w:t>dentifi</w:t>
            </w:r>
            <w:r>
              <w:t>er</w:t>
            </w:r>
            <w:r w:rsidRPr="00045828">
              <w:t xml:space="preserve"> of the subscriber that uses the requested service</w:t>
            </w:r>
            <w:r>
              <w:t>.</w:t>
            </w:r>
          </w:p>
        </w:tc>
        <w:tc>
          <w:tcPr>
            <w:tcW w:w="1843" w:type="dxa"/>
            <w:tcBorders>
              <w:top w:val="single" w:sz="4" w:space="0" w:color="auto"/>
              <w:left w:val="single" w:sz="4" w:space="0" w:color="auto"/>
              <w:bottom w:val="single" w:sz="4" w:space="0" w:color="auto"/>
              <w:right w:val="single" w:sz="4" w:space="0" w:color="auto"/>
            </w:tcBorders>
          </w:tcPr>
          <w:p w14:paraId="306458E9" w14:textId="77777777" w:rsidR="00682017" w:rsidRPr="00BD6F46" w:rsidRDefault="00682017" w:rsidP="0042629A">
            <w:pPr>
              <w:pStyle w:val="TAL"/>
              <w:rPr>
                <w:rFonts w:cs="Arial"/>
                <w:szCs w:val="18"/>
              </w:rPr>
            </w:pPr>
          </w:p>
        </w:tc>
      </w:tr>
      <w:tr w:rsidR="00682017" w:rsidRPr="00BD6F46" w14:paraId="684B22A5"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4A5EE03E" w14:textId="77777777" w:rsidR="00682017" w:rsidRPr="00BD6F46" w:rsidDel="00AF196A" w:rsidRDefault="00682017" w:rsidP="0042629A">
            <w:pPr>
              <w:pStyle w:val="TAL"/>
              <w:rPr>
                <w:lang w:bidi="ar-IQ"/>
              </w:rPr>
            </w:pPr>
            <w:r w:rsidRPr="00BD6F46">
              <w:rPr>
                <w:lang w:bidi="ar-IQ"/>
              </w:rPr>
              <w:t>nfConsumerIdentification</w:t>
            </w:r>
          </w:p>
        </w:tc>
        <w:tc>
          <w:tcPr>
            <w:tcW w:w="1794" w:type="dxa"/>
            <w:tcBorders>
              <w:top w:val="single" w:sz="4" w:space="0" w:color="auto"/>
              <w:left w:val="single" w:sz="4" w:space="0" w:color="auto"/>
              <w:bottom w:val="single" w:sz="4" w:space="0" w:color="auto"/>
              <w:right w:val="single" w:sz="4" w:space="0" w:color="auto"/>
            </w:tcBorders>
          </w:tcPr>
          <w:p w14:paraId="34CD7CB9" w14:textId="77777777" w:rsidR="00682017" w:rsidRPr="00BD6F46" w:rsidDel="00AF196A" w:rsidRDefault="00682017" w:rsidP="0042629A">
            <w:pPr>
              <w:pStyle w:val="TAL"/>
            </w:pPr>
            <w:r w:rsidRPr="00BD6F46">
              <w:t>NFConsumerIdentification</w:t>
            </w:r>
          </w:p>
        </w:tc>
        <w:tc>
          <w:tcPr>
            <w:tcW w:w="473" w:type="dxa"/>
            <w:tcBorders>
              <w:top w:val="single" w:sz="4" w:space="0" w:color="auto"/>
              <w:left w:val="single" w:sz="4" w:space="0" w:color="auto"/>
              <w:bottom w:val="single" w:sz="4" w:space="0" w:color="auto"/>
              <w:right w:val="single" w:sz="4" w:space="0" w:color="auto"/>
            </w:tcBorders>
          </w:tcPr>
          <w:p w14:paraId="4A3682A6" w14:textId="77777777" w:rsidR="00682017" w:rsidRPr="00BD6F46" w:rsidDel="00AF196A" w:rsidRDefault="00682017" w:rsidP="0042629A">
            <w:pPr>
              <w:pStyle w:val="TAC"/>
              <w:rPr>
                <w:lang w:eastAsia="zh-CN"/>
              </w:rPr>
            </w:pPr>
            <w:r w:rsidRPr="00BD6F46">
              <w:rPr>
                <w:lang w:bidi="ar-IQ"/>
              </w:rPr>
              <w:t>M</w:t>
            </w:r>
          </w:p>
        </w:tc>
        <w:tc>
          <w:tcPr>
            <w:tcW w:w="1134" w:type="dxa"/>
            <w:tcBorders>
              <w:top w:val="single" w:sz="4" w:space="0" w:color="auto"/>
              <w:left w:val="single" w:sz="4" w:space="0" w:color="auto"/>
              <w:bottom w:val="single" w:sz="4" w:space="0" w:color="auto"/>
              <w:right w:val="single" w:sz="4" w:space="0" w:color="auto"/>
            </w:tcBorders>
          </w:tcPr>
          <w:p w14:paraId="283EF20C" w14:textId="77777777" w:rsidR="00682017" w:rsidRPr="00BD6F46" w:rsidDel="00AF196A"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11D884BD" w14:textId="77777777" w:rsidR="00682017" w:rsidRPr="00BD6F46" w:rsidDel="00AF196A" w:rsidRDefault="00682017" w:rsidP="0042629A">
            <w:pPr>
              <w:pStyle w:val="TAL"/>
              <w:rPr>
                <w:lang w:bidi="ar-IQ"/>
              </w:rPr>
            </w:pPr>
            <w:r w:rsidRPr="00BD6F46">
              <w:rPr>
                <w:rFonts w:cs="Arial"/>
                <w:noProof/>
              </w:rPr>
              <w:t>This is a grouped field which contains a set of information identifying the NF consumer of the charging service.</w:t>
            </w:r>
          </w:p>
        </w:tc>
        <w:tc>
          <w:tcPr>
            <w:tcW w:w="1843" w:type="dxa"/>
            <w:tcBorders>
              <w:top w:val="single" w:sz="4" w:space="0" w:color="auto"/>
              <w:left w:val="single" w:sz="4" w:space="0" w:color="auto"/>
              <w:bottom w:val="single" w:sz="4" w:space="0" w:color="auto"/>
              <w:right w:val="single" w:sz="4" w:space="0" w:color="auto"/>
            </w:tcBorders>
          </w:tcPr>
          <w:p w14:paraId="3A68F9FD" w14:textId="77777777" w:rsidR="00682017" w:rsidRPr="00BD6F46" w:rsidRDefault="00682017" w:rsidP="0042629A">
            <w:pPr>
              <w:pStyle w:val="TAL"/>
              <w:rPr>
                <w:rFonts w:cs="Arial"/>
                <w:szCs w:val="18"/>
              </w:rPr>
            </w:pPr>
          </w:p>
        </w:tc>
      </w:tr>
      <w:tr w:rsidR="00682017" w:rsidRPr="00BD6F46" w14:paraId="3F8ED0D7"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257CF593" w14:textId="77777777" w:rsidR="00682017" w:rsidRPr="00BD6F46" w:rsidRDefault="00682017" w:rsidP="0042629A">
            <w:pPr>
              <w:pStyle w:val="TAL"/>
              <w:rPr>
                <w:lang w:bidi="ar-IQ"/>
              </w:rPr>
            </w:pPr>
            <w:r w:rsidRPr="00BD6F46">
              <w:rPr>
                <w:lang w:bidi="ar-IQ"/>
              </w:rPr>
              <w:t>invocationT</w:t>
            </w:r>
            <w:r w:rsidRPr="00BD6F46">
              <w:rPr>
                <w:rFonts w:hint="eastAsia"/>
                <w:lang w:bidi="ar-IQ"/>
              </w:rPr>
              <w:t>imeStamp</w:t>
            </w:r>
          </w:p>
        </w:tc>
        <w:tc>
          <w:tcPr>
            <w:tcW w:w="1794" w:type="dxa"/>
            <w:tcBorders>
              <w:top w:val="single" w:sz="4" w:space="0" w:color="auto"/>
              <w:left w:val="single" w:sz="4" w:space="0" w:color="auto"/>
              <w:bottom w:val="single" w:sz="4" w:space="0" w:color="auto"/>
              <w:right w:val="single" w:sz="4" w:space="0" w:color="auto"/>
            </w:tcBorders>
          </w:tcPr>
          <w:p w14:paraId="45E5D5E1" w14:textId="77777777" w:rsidR="00682017" w:rsidRPr="00BD6F46" w:rsidRDefault="00682017" w:rsidP="0042629A">
            <w:pPr>
              <w:pStyle w:val="TAL"/>
            </w:pPr>
            <w:r w:rsidRPr="00BD6F46">
              <w:t>DateTime</w:t>
            </w:r>
          </w:p>
        </w:tc>
        <w:tc>
          <w:tcPr>
            <w:tcW w:w="473" w:type="dxa"/>
            <w:tcBorders>
              <w:top w:val="single" w:sz="4" w:space="0" w:color="auto"/>
              <w:left w:val="single" w:sz="4" w:space="0" w:color="auto"/>
              <w:bottom w:val="single" w:sz="4" w:space="0" w:color="auto"/>
              <w:right w:val="single" w:sz="4" w:space="0" w:color="auto"/>
            </w:tcBorders>
          </w:tcPr>
          <w:p w14:paraId="1D4AEB89" w14:textId="77777777" w:rsidR="00682017" w:rsidRPr="00BD6F46" w:rsidRDefault="00682017" w:rsidP="0042629A">
            <w:pPr>
              <w:pStyle w:val="TAC"/>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E3AB598" w14:textId="77777777" w:rsidR="00682017" w:rsidRPr="00BD6F46"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0D55655C" w14:textId="77777777" w:rsidR="00682017" w:rsidRPr="00BD6F46" w:rsidRDefault="00682017" w:rsidP="0042629A">
            <w:pPr>
              <w:pStyle w:val="TAL"/>
              <w:rPr>
                <w:noProof/>
                <w:lang w:eastAsia="zh-CN"/>
              </w:rPr>
            </w:pPr>
            <w:r w:rsidRPr="00BD6F46">
              <w:rPr>
                <w:rFonts w:hint="eastAsia"/>
                <w:lang w:eastAsia="zh-CN"/>
              </w:rPr>
              <w:t>T</w:t>
            </w:r>
            <w:r w:rsidRPr="00BD6F46">
              <w:t xml:space="preserve">he time at which the </w:t>
            </w:r>
            <w:r w:rsidRPr="00BD6F46">
              <w:rPr>
                <w:rFonts w:hint="eastAsia"/>
                <w:lang w:eastAsia="zh-CN"/>
              </w:rPr>
              <w:t>request is send</w:t>
            </w:r>
          </w:p>
        </w:tc>
        <w:tc>
          <w:tcPr>
            <w:tcW w:w="1843" w:type="dxa"/>
            <w:tcBorders>
              <w:top w:val="single" w:sz="4" w:space="0" w:color="auto"/>
              <w:left w:val="single" w:sz="4" w:space="0" w:color="auto"/>
              <w:bottom w:val="single" w:sz="4" w:space="0" w:color="auto"/>
              <w:right w:val="single" w:sz="4" w:space="0" w:color="auto"/>
            </w:tcBorders>
          </w:tcPr>
          <w:p w14:paraId="201E256F" w14:textId="77777777" w:rsidR="00682017" w:rsidRPr="00BD6F46" w:rsidRDefault="00682017" w:rsidP="0042629A">
            <w:pPr>
              <w:pStyle w:val="TAL"/>
              <w:rPr>
                <w:rFonts w:cs="Arial"/>
                <w:szCs w:val="18"/>
              </w:rPr>
            </w:pPr>
          </w:p>
        </w:tc>
      </w:tr>
      <w:tr w:rsidR="00682017" w:rsidRPr="00BD6F46" w14:paraId="0B80E639"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64EEA6D0" w14:textId="77777777" w:rsidR="00682017" w:rsidRPr="00BD6F46" w:rsidRDefault="00682017" w:rsidP="0042629A">
            <w:pPr>
              <w:pStyle w:val="TAL"/>
              <w:rPr>
                <w:lang w:bidi="ar-IQ"/>
              </w:rPr>
            </w:pPr>
            <w:r w:rsidRPr="00BD6F46">
              <w:rPr>
                <w:lang w:bidi="ar-IQ"/>
              </w:rPr>
              <w:t>invocationSequenceNumber</w:t>
            </w:r>
          </w:p>
        </w:tc>
        <w:tc>
          <w:tcPr>
            <w:tcW w:w="1794" w:type="dxa"/>
            <w:tcBorders>
              <w:top w:val="single" w:sz="4" w:space="0" w:color="auto"/>
              <w:left w:val="single" w:sz="4" w:space="0" w:color="auto"/>
              <w:bottom w:val="single" w:sz="4" w:space="0" w:color="auto"/>
              <w:right w:val="single" w:sz="4" w:space="0" w:color="auto"/>
            </w:tcBorders>
          </w:tcPr>
          <w:p w14:paraId="32826A2E" w14:textId="77777777" w:rsidR="00682017" w:rsidRPr="00BD6F46" w:rsidRDefault="00682017" w:rsidP="0042629A">
            <w:pPr>
              <w:pStyle w:val="TAL"/>
            </w:pPr>
            <w:r w:rsidRPr="00BD6F46">
              <w:t>Uint32</w:t>
            </w:r>
          </w:p>
        </w:tc>
        <w:tc>
          <w:tcPr>
            <w:tcW w:w="473" w:type="dxa"/>
            <w:tcBorders>
              <w:top w:val="single" w:sz="4" w:space="0" w:color="auto"/>
              <w:left w:val="single" w:sz="4" w:space="0" w:color="auto"/>
              <w:bottom w:val="single" w:sz="4" w:space="0" w:color="auto"/>
              <w:right w:val="single" w:sz="4" w:space="0" w:color="auto"/>
            </w:tcBorders>
          </w:tcPr>
          <w:p w14:paraId="503040C6" w14:textId="77777777" w:rsidR="00682017" w:rsidRPr="00BD6F46" w:rsidRDefault="00682017" w:rsidP="0042629A">
            <w:pPr>
              <w:pStyle w:val="TAC"/>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631D281" w14:textId="77777777" w:rsidR="00682017" w:rsidRPr="00BD6F46"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20659241" w14:textId="77777777" w:rsidR="00221154" w:rsidRDefault="00682017" w:rsidP="00221154">
            <w:pPr>
              <w:pStyle w:val="TAL"/>
            </w:pPr>
            <w:r w:rsidRPr="00BD6F46">
              <w:rPr>
                <w:rFonts w:cs="Arial"/>
                <w:noProof/>
              </w:rPr>
              <w:t xml:space="preserve">This field contains the sequence number of the charging service invocation </w:t>
            </w:r>
            <w:r w:rsidRPr="00BD6F46">
              <w:t>by the NF consumer</w:t>
            </w:r>
            <w:r w:rsidR="00221154">
              <w:rPr>
                <w:rFonts w:cs="Arial"/>
                <w:noProof/>
              </w:rPr>
              <w:t xml:space="preserve"> ,</w:t>
            </w:r>
            <w:r w:rsidR="00221154" w:rsidRPr="00BD6F46">
              <w:rPr>
                <w:rFonts w:hint="eastAsia"/>
                <w:lang w:eastAsia="zh-CN" w:bidi="ar-IQ"/>
              </w:rPr>
              <w:t xml:space="preserve">i.e. the order </w:t>
            </w:r>
            <w:r w:rsidR="00221154">
              <w:rPr>
                <w:lang w:eastAsia="zh-CN" w:bidi="ar-IQ"/>
              </w:rPr>
              <w:t>of</w:t>
            </w:r>
            <w:r w:rsidR="00221154" w:rsidRPr="00BD6F46">
              <w:rPr>
                <w:rFonts w:hint="eastAsia"/>
                <w:lang w:eastAsia="zh-CN" w:bidi="ar-IQ"/>
              </w:rPr>
              <w:t xml:space="preserve"> charging </w:t>
            </w:r>
            <w:r w:rsidR="00221154">
              <w:rPr>
                <w:lang w:eastAsia="zh-CN" w:bidi="ar-IQ"/>
              </w:rPr>
              <w:t>data requests</w:t>
            </w:r>
            <w:r w:rsidR="00221154" w:rsidRPr="00BD6F46">
              <w:rPr>
                <w:rFonts w:hint="eastAsia"/>
                <w:lang w:eastAsia="zh-CN" w:bidi="ar-IQ"/>
              </w:rPr>
              <w:t>.</w:t>
            </w:r>
            <w:r w:rsidR="00221154" w:rsidRPr="00BD6F46">
              <w:t xml:space="preserve"> </w:t>
            </w:r>
          </w:p>
          <w:p w14:paraId="73A896F6" w14:textId="77777777" w:rsidR="00221154" w:rsidRDefault="00221154" w:rsidP="00221154">
            <w:pPr>
              <w:pStyle w:val="TAL"/>
            </w:pPr>
            <w:r>
              <w:rPr>
                <w:rFonts w:hint="eastAsia"/>
                <w:lang w:eastAsia="zh-CN"/>
              </w:rPr>
              <w:t>T</w:t>
            </w:r>
            <w:r>
              <w:rPr>
                <w:lang w:eastAsia="zh-CN"/>
              </w:rPr>
              <w:t xml:space="preserve">he </w:t>
            </w:r>
            <w:r w:rsidRPr="00BD6F46">
              <w:rPr>
                <w:rFonts w:cs="Arial"/>
                <w:noProof/>
              </w:rPr>
              <w:t>sequence number</w:t>
            </w:r>
            <w:r>
              <w:rPr>
                <w:rFonts w:cs="Arial"/>
                <w:noProof/>
              </w:rPr>
              <w:t xml:space="preserve"> in </w:t>
            </w:r>
            <w:r>
              <w:t>charging data request [initial]</w:t>
            </w:r>
            <w:r>
              <w:rPr>
                <w:lang w:eastAsia="zh-CN"/>
              </w:rPr>
              <w:t xml:space="preserve"> starts from 1, and </w:t>
            </w:r>
            <w:r>
              <w:t xml:space="preserve">increased by 1 for </w:t>
            </w:r>
            <w:r w:rsidRPr="00A5068F">
              <w:t>subsequent</w:t>
            </w:r>
            <w:r>
              <w:t xml:space="preserve"> charging data request.</w:t>
            </w:r>
          </w:p>
          <w:p w14:paraId="25B442EC" w14:textId="77777777" w:rsidR="00682017" w:rsidRPr="00BD6F46" w:rsidRDefault="00221154" w:rsidP="00221154">
            <w:pPr>
              <w:pStyle w:val="TAL"/>
              <w:rPr>
                <w:lang w:eastAsia="zh-CN"/>
              </w:rPr>
            </w:pPr>
            <w:r>
              <w:rPr>
                <w:color w:val="000000"/>
                <w:lang w:eastAsia="zh-CN"/>
              </w:rPr>
              <w:t>It is allowed to start from 0 for backwards compatibility.</w:t>
            </w:r>
          </w:p>
        </w:tc>
        <w:tc>
          <w:tcPr>
            <w:tcW w:w="1843" w:type="dxa"/>
            <w:tcBorders>
              <w:top w:val="single" w:sz="4" w:space="0" w:color="auto"/>
              <w:left w:val="single" w:sz="4" w:space="0" w:color="auto"/>
              <w:bottom w:val="single" w:sz="4" w:space="0" w:color="auto"/>
              <w:right w:val="single" w:sz="4" w:space="0" w:color="auto"/>
            </w:tcBorders>
          </w:tcPr>
          <w:p w14:paraId="0F780C6A" w14:textId="77777777" w:rsidR="00682017" w:rsidRPr="00BD6F46" w:rsidRDefault="00682017" w:rsidP="0042629A">
            <w:pPr>
              <w:pStyle w:val="TAL"/>
              <w:rPr>
                <w:rFonts w:cs="Arial"/>
                <w:szCs w:val="18"/>
              </w:rPr>
            </w:pPr>
          </w:p>
        </w:tc>
      </w:tr>
      <w:tr w:rsidR="004652C6" w:rsidRPr="00BD6F46" w14:paraId="6793BE26"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6B0CD685" w14:textId="77777777" w:rsidR="004652C6" w:rsidRPr="00BD6F46" w:rsidRDefault="004652C6" w:rsidP="004652C6">
            <w:pPr>
              <w:pStyle w:val="TAL"/>
              <w:rPr>
                <w:lang w:bidi="ar-IQ"/>
              </w:rPr>
            </w:pPr>
            <w:r>
              <w:rPr>
                <w:lang w:eastAsia="zh-CN"/>
              </w:rPr>
              <w:t>service</w:t>
            </w:r>
            <w:r>
              <w:rPr>
                <w:noProof/>
                <w:lang w:eastAsia="zh-CN"/>
              </w:rPr>
              <w:t xml:space="preserve"> S</w:t>
            </w:r>
            <w:r w:rsidRPr="008119D3">
              <w:rPr>
                <w:noProof/>
                <w:lang w:eastAsia="zh-CN"/>
              </w:rPr>
              <w:t>pecification</w:t>
            </w:r>
            <w:r>
              <w:rPr>
                <w:lang w:eastAsia="zh-CN"/>
              </w:rPr>
              <w:t>Information</w:t>
            </w:r>
          </w:p>
        </w:tc>
        <w:tc>
          <w:tcPr>
            <w:tcW w:w="1794" w:type="dxa"/>
            <w:tcBorders>
              <w:top w:val="single" w:sz="4" w:space="0" w:color="auto"/>
              <w:left w:val="single" w:sz="4" w:space="0" w:color="auto"/>
              <w:bottom w:val="single" w:sz="4" w:space="0" w:color="auto"/>
              <w:right w:val="single" w:sz="4" w:space="0" w:color="auto"/>
            </w:tcBorders>
          </w:tcPr>
          <w:p w14:paraId="668EA6E6" w14:textId="77777777" w:rsidR="004652C6" w:rsidRPr="00BD6F46" w:rsidRDefault="004652C6" w:rsidP="004652C6">
            <w:pPr>
              <w:pStyle w:val="TAL"/>
            </w:pPr>
            <w:r>
              <w:rPr>
                <w:rFonts w:hint="eastAsia"/>
                <w:noProof/>
                <w:lang w:eastAsia="zh-CN"/>
              </w:rPr>
              <w:t>S</w:t>
            </w:r>
            <w:r>
              <w:rPr>
                <w:noProof/>
                <w:lang w:eastAsia="zh-CN"/>
              </w:rPr>
              <w:t>tring</w:t>
            </w:r>
          </w:p>
        </w:tc>
        <w:tc>
          <w:tcPr>
            <w:tcW w:w="473" w:type="dxa"/>
            <w:tcBorders>
              <w:top w:val="single" w:sz="4" w:space="0" w:color="auto"/>
              <w:left w:val="single" w:sz="4" w:space="0" w:color="auto"/>
              <w:bottom w:val="single" w:sz="4" w:space="0" w:color="auto"/>
              <w:right w:val="single" w:sz="4" w:space="0" w:color="auto"/>
            </w:tcBorders>
          </w:tcPr>
          <w:p w14:paraId="09A5A5B1" w14:textId="77777777" w:rsidR="004652C6" w:rsidRPr="00BD6F46" w:rsidRDefault="004652C6" w:rsidP="004652C6">
            <w:pPr>
              <w:pStyle w:val="TAC"/>
              <w:rPr>
                <w:lang w:eastAsia="zh-CN"/>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2D22C80" w14:textId="77777777" w:rsidR="004652C6" w:rsidRPr="00BD6F46" w:rsidRDefault="004652C6" w:rsidP="004652C6">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40202FE" w14:textId="77777777" w:rsidR="004652C6" w:rsidRPr="00BD6F46" w:rsidRDefault="004652C6" w:rsidP="004652C6">
            <w:pPr>
              <w:pStyle w:val="TAL"/>
              <w:rPr>
                <w:rFonts w:cs="Arial"/>
                <w:noProof/>
              </w:rPr>
            </w:pPr>
            <w:r>
              <w:t>Identifies</w:t>
            </w:r>
            <w:r>
              <w:rPr>
                <w:noProof/>
              </w:rPr>
              <w:t xml:space="preserve"> service specific document that applies to the request, e.g. the service specific document ('middle tier' TS) and </w:t>
            </w:r>
            <w:r w:rsidRPr="001172E2">
              <w:rPr>
                <w:noProof/>
                <w:lang w:eastAsia="zh-CN"/>
              </w:rPr>
              <w:t xml:space="preserve">3GPP </w:t>
            </w:r>
            <w:r>
              <w:rPr>
                <w:noProof/>
                <w:lang w:eastAsia="zh-CN"/>
              </w:rPr>
              <w:t>r</w:t>
            </w:r>
            <w:r w:rsidRPr="001172E2">
              <w:rPr>
                <w:noProof/>
                <w:lang w:eastAsia="zh-CN"/>
              </w:rPr>
              <w:t>elease</w:t>
            </w:r>
            <w:r>
              <w:rPr>
                <w:noProof/>
                <w:lang w:eastAsia="zh-CN"/>
              </w:rPr>
              <w:t xml:space="preserve"> </w:t>
            </w:r>
            <w:r w:rsidRPr="001172E2">
              <w:rPr>
                <w:noProof/>
                <w:lang w:eastAsia="zh-CN"/>
              </w:rPr>
              <w:t>the service specific document is based upon.</w:t>
            </w:r>
          </w:p>
        </w:tc>
        <w:tc>
          <w:tcPr>
            <w:tcW w:w="1843" w:type="dxa"/>
            <w:tcBorders>
              <w:top w:val="single" w:sz="4" w:space="0" w:color="auto"/>
              <w:left w:val="single" w:sz="4" w:space="0" w:color="auto"/>
              <w:bottom w:val="single" w:sz="4" w:space="0" w:color="auto"/>
              <w:right w:val="single" w:sz="4" w:space="0" w:color="auto"/>
            </w:tcBorders>
          </w:tcPr>
          <w:p w14:paraId="1C39919C" w14:textId="77777777" w:rsidR="004652C6" w:rsidRPr="00BD6F46" w:rsidRDefault="004652C6" w:rsidP="004652C6">
            <w:pPr>
              <w:pStyle w:val="TAL"/>
              <w:rPr>
                <w:rFonts w:cs="Arial"/>
                <w:szCs w:val="18"/>
              </w:rPr>
            </w:pPr>
          </w:p>
        </w:tc>
      </w:tr>
      <w:tr w:rsidR="004652C6" w:rsidRPr="00BD6F46" w14:paraId="6036BA99"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29F2A5A7" w14:textId="77777777" w:rsidR="004652C6" w:rsidRPr="00BD6F46" w:rsidRDefault="004652C6" w:rsidP="004652C6">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
        </w:tc>
        <w:tc>
          <w:tcPr>
            <w:tcW w:w="1794" w:type="dxa"/>
            <w:tcBorders>
              <w:top w:val="single" w:sz="4" w:space="0" w:color="auto"/>
              <w:left w:val="single" w:sz="4" w:space="0" w:color="auto"/>
              <w:bottom w:val="single" w:sz="4" w:space="0" w:color="auto"/>
              <w:right w:val="single" w:sz="4" w:space="0" w:color="auto"/>
            </w:tcBorders>
          </w:tcPr>
          <w:p w14:paraId="5CC9B615" w14:textId="77777777" w:rsidR="004652C6" w:rsidRPr="00BD6F46" w:rsidRDefault="004652C6" w:rsidP="004652C6">
            <w:pPr>
              <w:pStyle w:val="TAL"/>
            </w:pPr>
            <w:r w:rsidRPr="00BD6F46">
              <w:rPr>
                <w:lang w:eastAsia="zh-CN"/>
              </w:rPr>
              <w:t>array(Multiple</w:t>
            </w:r>
            <w:r w:rsidRPr="00BD6F46">
              <w:rPr>
                <w:rFonts w:hint="eastAsia"/>
                <w:lang w:eastAsia="zh-CN"/>
              </w:rPr>
              <w:t>Unit</w:t>
            </w:r>
            <w:r w:rsidRPr="00BD6F46">
              <w:rPr>
                <w:lang w:eastAsia="zh-CN"/>
              </w:rPr>
              <w:t>Usage)</w:t>
            </w:r>
          </w:p>
        </w:tc>
        <w:tc>
          <w:tcPr>
            <w:tcW w:w="473" w:type="dxa"/>
            <w:tcBorders>
              <w:top w:val="single" w:sz="4" w:space="0" w:color="auto"/>
              <w:left w:val="single" w:sz="4" w:space="0" w:color="auto"/>
              <w:bottom w:val="single" w:sz="4" w:space="0" w:color="auto"/>
              <w:right w:val="single" w:sz="4" w:space="0" w:color="auto"/>
            </w:tcBorders>
          </w:tcPr>
          <w:p w14:paraId="415B293B" w14:textId="77777777" w:rsidR="004652C6" w:rsidRPr="00BD6F46" w:rsidRDefault="004652C6" w:rsidP="004652C6">
            <w:pPr>
              <w:pStyle w:val="TAC"/>
              <w:rPr>
                <w:lang w:eastAsia="zh-CN"/>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149A1F6" w14:textId="77777777" w:rsidR="004652C6" w:rsidRPr="00BD6F46" w:rsidRDefault="004652C6" w:rsidP="004652C6">
            <w:pPr>
              <w:pStyle w:val="TAL"/>
              <w:rPr>
                <w:noProof/>
                <w:lang w:eastAsia="zh-CN"/>
              </w:rPr>
            </w:pPr>
            <w:r w:rsidRPr="00BD6F46">
              <w:rPr>
                <w:noProof/>
                <w:lang w:eastAsia="zh-CN"/>
              </w:rPr>
              <w:t>0..N</w:t>
            </w:r>
          </w:p>
        </w:tc>
        <w:tc>
          <w:tcPr>
            <w:tcW w:w="2548" w:type="dxa"/>
            <w:tcBorders>
              <w:top w:val="single" w:sz="4" w:space="0" w:color="auto"/>
              <w:left w:val="single" w:sz="4" w:space="0" w:color="auto"/>
              <w:bottom w:val="single" w:sz="4" w:space="0" w:color="auto"/>
              <w:right w:val="single" w:sz="4" w:space="0" w:color="auto"/>
            </w:tcBorders>
          </w:tcPr>
          <w:p w14:paraId="60D738ED" w14:textId="77777777" w:rsidR="004652C6" w:rsidRPr="00BD6F46" w:rsidRDefault="004652C6" w:rsidP="004652C6">
            <w:pPr>
              <w:pStyle w:val="TAL"/>
              <w:rPr>
                <w:rFonts w:cs="Arial"/>
                <w:noProof/>
              </w:rPr>
            </w:pPr>
            <w:r w:rsidRPr="00BD6F46">
              <w:rPr>
                <w:rFonts w:cs="Arial"/>
                <w:noProof/>
              </w:rPr>
              <w:t xml:space="preserve">This field contains the parameters for </w:t>
            </w:r>
            <w:r w:rsidRPr="00BD6F46">
              <w:rPr>
                <w:rFonts w:cs="Arial" w:hint="eastAsia"/>
                <w:noProof/>
                <w:lang w:eastAsia="zh-CN"/>
              </w:rPr>
              <w:t>usage reporting</w:t>
            </w:r>
            <w:r w:rsidRPr="00BD6F46">
              <w:rPr>
                <w:rFonts w:cs="Arial"/>
                <w:noProof/>
              </w:rPr>
              <w:t xml:space="preserve">. </w:t>
            </w:r>
          </w:p>
        </w:tc>
        <w:tc>
          <w:tcPr>
            <w:tcW w:w="1843" w:type="dxa"/>
            <w:tcBorders>
              <w:top w:val="single" w:sz="4" w:space="0" w:color="auto"/>
              <w:left w:val="single" w:sz="4" w:space="0" w:color="auto"/>
              <w:bottom w:val="single" w:sz="4" w:space="0" w:color="auto"/>
              <w:right w:val="single" w:sz="4" w:space="0" w:color="auto"/>
            </w:tcBorders>
          </w:tcPr>
          <w:p w14:paraId="3BAFBEC7" w14:textId="77777777" w:rsidR="004652C6" w:rsidRPr="00BD6F46" w:rsidRDefault="004652C6" w:rsidP="004652C6">
            <w:pPr>
              <w:pStyle w:val="TAL"/>
              <w:rPr>
                <w:rFonts w:cs="Arial"/>
                <w:szCs w:val="18"/>
              </w:rPr>
            </w:pPr>
          </w:p>
        </w:tc>
      </w:tr>
      <w:tr w:rsidR="00682017" w:rsidRPr="00BD6F46" w14:paraId="2C65E5C7"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2EA16569" w14:textId="77777777" w:rsidR="00682017" w:rsidRPr="00BD6F46" w:rsidRDefault="004652C6" w:rsidP="0042629A">
            <w:pPr>
              <w:pStyle w:val="TAL"/>
              <w:rPr>
                <w:lang w:bidi="ar-IQ"/>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00BC4138" w14:textId="77777777" w:rsidR="00682017" w:rsidRPr="00BD6F46" w:rsidRDefault="004652C6" w:rsidP="0042629A">
            <w:pPr>
              <w:pStyle w:val="TAL"/>
              <w:rPr>
                <w:lang w:eastAsia="zh-CN"/>
              </w:rPr>
            </w:pPr>
            <w:r w:rsidRPr="00BD6F46">
              <w:rPr>
                <w:rFonts w:cs="Arial" w:hint="eastAsia"/>
                <w:szCs w:val="18"/>
                <w:lang w:eastAsia="zh-CN"/>
              </w:rPr>
              <w:t>array(Trigger)</w:t>
            </w:r>
          </w:p>
        </w:tc>
        <w:tc>
          <w:tcPr>
            <w:tcW w:w="473" w:type="dxa"/>
            <w:tcBorders>
              <w:top w:val="single" w:sz="4" w:space="0" w:color="auto"/>
              <w:left w:val="single" w:sz="4" w:space="0" w:color="auto"/>
              <w:bottom w:val="single" w:sz="4" w:space="0" w:color="auto"/>
              <w:right w:val="single" w:sz="4" w:space="0" w:color="auto"/>
            </w:tcBorders>
          </w:tcPr>
          <w:p w14:paraId="511EAD2D" w14:textId="77777777" w:rsidR="00682017" w:rsidRPr="00BD6F46" w:rsidRDefault="004652C6" w:rsidP="0042629A">
            <w:pPr>
              <w:pStyle w:val="TAC"/>
              <w:rPr>
                <w:szCs w:val="18"/>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0E67B28" w14:textId="77777777" w:rsidR="00682017" w:rsidRPr="00BD6F46" w:rsidRDefault="004652C6" w:rsidP="0042629A">
            <w:pPr>
              <w:pStyle w:val="TAL"/>
              <w:rPr>
                <w:lang w:eastAsia="zh-CN" w:bidi="ar-IQ"/>
              </w:rPr>
            </w:pPr>
            <w:r w:rsidRPr="00BD6F46">
              <w:rPr>
                <w:rFonts w:hint="eastAsia"/>
                <w:lang w:eastAsia="zh-CN"/>
              </w:rPr>
              <w:t>0</w:t>
            </w:r>
            <w:r w:rsidRPr="00BD6F46">
              <w:rPr>
                <w:lang w:eastAsia="zh-CN"/>
              </w:rPr>
              <w:t>..N</w:t>
            </w:r>
          </w:p>
        </w:tc>
        <w:tc>
          <w:tcPr>
            <w:tcW w:w="2548" w:type="dxa"/>
            <w:tcBorders>
              <w:top w:val="single" w:sz="4" w:space="0" w:color="auto"/>
              <w:left w:val="single" w:sz="4" w:space="0" w:color="auto"/>
              <w:bottom w:val="single" w:sz="4" w:space="0" w:color="auto"/>
              <w:right w:val="single" w:sz="4" w:space="0" w:color="auto"/>
            </w:tcBorders>
          </w:tcPr>
          <w:p w14:paraId="450F6A5F" w14:textId="77777777" w:rsidR="00682017" w:rsidRPr="00BD6F46" w:rsidRDefault="004652C6" w:rsidP="0042629A">
            <w:pPr>
              <w:pStyle w:val="TAL"/>
              <w:rPr>
                <w:noProof/>
              </w:rPr>
            </w:pPr>
            <w:r w:rsidRPr="00BD6F46">
              <w:rPr>
                <w:rFonts w:cs="Arial"/>
                <w:noProof/>
              </w:rPr>
              <w:t>This field</w:t>
            </w:r>
            <w:r w:rsidRPr="00BD6F46">
              <w:rPr>
                <w:color w:val="000000"/>
              </w:rPr>
              <w:t xml:space="preserve"> identifies the event(s) triggering the </w:t>
            </w:r>
            <w:r w:rsidRPr="00BD6F46">
              <w:rPr>
                <w:rFonts w:hint="eastAsia"/>
                <w:color w:val="000000"/>
                <w:lang w:eastAsia="zh-CN"/>
              </w:rPr>
              <w:t>request</w:t>
            </w:r>
            <w:r w:rsidRPr="00BD6F46">
              <w:rPr>
                <w:color w:val="000000"/>
              </w:rPr>
              <w:t>.</w:t>
            </w:r>
          </w:p>
        </w:tc>
        <w:tc>
          <w:tcPr>
            <w:tcW w:w="1843" w:type="dxa"/>
            <w:tcBorders>
              <w:top w:val="single" w:sz="4" w:space="0" w:color="auto"/>
              <w:left w:val="single" w:sz="4" w:space="0" w:color="auto"/>
              <w:bottom w:val="single" w:sz="4" w:space="0" w:color="auto"/>
              <w:right w:val="single" w:sz="4" w:space="0" w:color="auto"/>
            </w:tcBorders>
          </w:tcPr>
          <w:p w14:paraId="7B70AB3B" w14:textId="77777777" w:rsidR="00682017" w:rsidRPr="00BD6F46" w:rsidRDefault="00682017" w:rsidP="0042629A">
            <w:pPr>
              <w:pStyle w:val="TAL"/>
              <w:rPr>
                <w:rFonts w:cs="Arial"/>
                <w:szCs w:val="18"/>
              </w:rPr>
            </w:pPr>
          </w:p>
        </w:tc>
      </w:tr>
    </w:tbl>
    <w:p w14:paraId="5C2CDA22" w14:textId="77777777" w:rsidR="00682017" w:rsidRDefault="00682017" w:rsidP="00682017">
      <w:pPr>
        <w:rPr>
          <w:lang w:eastAsia="zh-CN"/>
        </w:rPr>
      </w:pPr>
    </w:p>
    <w:p w14:paraId="3FB93832" w14:textId="77777777" w:rsidR="00682017" w:rsidRPr="00BD6F46" w:rsidRDefault="00682017" w:rsidP="00682017">
      <w:pPr>
        <w:pStyle w:val="Heading6"/>
        <w:rPr>
          <w:lang w:eastAsia="zh-CN"/>
        </w:rPr>
      </w:pPr>
      <w:bookmarkStart w:id="1402" w:name="_Toc20227391"/>
      <w:bookmarkStart w:id="1403" w:name="_Toc27749636"/>
      <w:bookmarkStart w:id="1404" w:name="_Toc28709563"/>
      <w:bookmarkStart w:id="1405" w:name="_Toc44671183"/>
      <w:bookmarkStart w:id="1406" w:name="_Toc51919106"/>
      <w:bookmarkStart w:id="1407" w:name="_Toc178172200"/>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.2</w:t>
      </w:r>
      <w:r w:rsidRPr="00BD6F46">
        <w:rPr>
          <w:lang w:eastAsia="zh-CN"/>
        </w:rPr>
        <w:tab/>
        <w:t xml:space="preserve">Type </w:t>
      </w:r>
      <w:r w:rsidRPr="00BD6F46">
        <w:rPr>
          <w:rFonts w:hint="eastAsia"/>
          <w:lang w:eastAsia="zh-CN"/>
        </w:rPr>
        <w:t>ChargingData</w:t>
      </w:r>
      <w:r w:rsidRPr="00BD6F46">
        <w:rPr>
          <w:lang w:eastAsia="zh-CN"/>
        </w:rPr>
        <w:t>Response</w:t>
      </w:r>
      <w:bookmarkEnd w:id="1402"/>
      <w:bookmarkEnd w:id="1403"/>
      <w:bookmarkEnd w:id="1404"/>
      <w:bookmarkEnd w:id="1405"/>
      <w:bookmarkEnd w:id="1406"/>
      <w:bookmarkEnd w:id="1407"/>
    </w:p>
    <w:p w14:paraId="3FADBAF1" w14:textId="77777777" w:rsidR="00682017" w:rsidRPr="00BD6F46" w:rsidRDefault="00682017" w:rsidP="00682017">
      <w:pPr>
        <w:pStyle w:val="TH"/>
      </w:pPr>
      <w:r w:rsidRPr="00BD6F46">
        <w:t>Table </w:t>
      </w:r>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sidRPr="00BD6F46">
        <w:rPr>
          <w:lang w:eastAsia="zh-CN"/>
        </w:rPr>
        <w:t>2-</w:t>
      </w:r>
      <w:r w:rsidRPr="00BD6F46">
        <w:rPr>
          <w:rFonts w:hint="eastAsia"/>
          <w:lang w:eastAsia="zh-CN"/>
        </w:rPr>
        <w:t>1</w:t>
      </w:r>
      <w:r w:rsidRPr="00BD6F46">
        <w:t xml:space="preserve">: Definition of type </w:t>
      </w:r>
      <w:r w:rsidRPr="00BD6F46">
        <w:rPr>
          <w:rFonts w:hint="eastAsia"/>
          <w:lang w:eastAsia="zh-CN"/>
        </w:rPr>
        <w:t>ChargingData</w:t>
      </w:r>
      <w:r w:rsidRPr="00BD6F46">
        <w:rPr>
          <w:lang w:eastAsia="zh-CN"/>
        </w:rPr>
        <w:t>Response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82017" w:rsidRPr="00BD6F46" w14:paraId="24F08B43"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6E99528" w14:textId="77777777" w:rsidR="00682017" w:rsidRPr="00BD6F46" w:rsidRDefault="00682017" w:rsidP="0042629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A0BDEB2" w14:textId="77777777" w:rsidR="00682017" w:rsidRPr="00BD6F46" w:rsidRDefault="00682017" w:rsidP="0042629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46B3139" w14:textId="77777777" w:rsidR="00682017" w:rsidRPr="00BD6F46" w:rsidRDefault="00682017"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F4C3A63" w14:textId="77777777" w:rsidR="00682017" w:rsidRPr="00BD6F46" w:rsidRDefault="00682017" w:rsidP="0042629A">
            <w:pPr>
              <w:pStyle w:val="TAH"/>
              <w:jc w:val="left"/>
              <w:rPr>
                <w:lang w:eastAsia="zh-CN"/>
              </w:rPr>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A68CA46" w14:textId="77777777" w:rsidR="00682017" w:rsidRPr="00BD6F46" w:rsidRDefault="00682017" w:rsidP="0042629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1249EE4"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4CE016AE"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auto"/>
          </w:tcPr>
          <w:p w14:paraId="3B1B5BB0" w14:textId="77777777" w:rsidR="00682017" w:rsidRPr="00BD6F46" w:rsidRDefault="00682017" w:rsidP="0042629A">
            <w:pPr>
              <w:pStyle w:val="TAL"/>
              <w:rPr>
                <w:lang w:eastAsia="zh-CN"/>
              </w:rPr>
            </w:pPr>
            <w:r w:rsidRPr="00BD6F46">
              <w:rPr>
                <w:rFonts w:hint="eastAsia"/>
                <w:lang w:eastAsia="zh-CN"/>
              </w:rPr>
              <w:t>i</w:t>
            </w:r>
            <w:r w:rsidRPr="00BD6F46">
              <w:rPr>
                <w:lang w:eastAsia="zh-CN"/>
              </w:rPr>
              <w:t>nvocation</w:t>
            </w:r>
            <w:r w:rsidRPr="00BD6F46">
              <w:rPr>
                <w:lang w:bidi="ar-IQ"/>
              </w:rPr>
              <w:t>Timestamp</w:t>
            </w:r>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23993A51" w14:textId="77777777" w:rsidR="00682017" w:rsidRPr="00BD6F46" w:rsidRDefault="00682017" w:rsidP="0042629A">
            <w:pPr>
              <w:pStyle w:val="TAL"/>
            </w:pPr>
            <w:r w:rsidRPr="00BD6F46">
              <w:t>DateTime</w:t>
            </w: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485F04ED" w14:textId="77777777" w:rsidR="00682017" w:rsidRPr="00BD6F46" w:rsidRDefault="00682017" w:rsidP="0042629A">
            <w:pPr>
              <w:pStyle w:val="TAL"/>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4CC73A" w14:textId="77777777" w:rsidR="00682017" w:rsidRPr="00BD6F46" w:rsidRDefault="00682017" w:rsidP="0042629A">
            <w:pPr>
              <w:pStyle w:val="TAL"/>
              <w:rPr>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1C83A85B" w14:textId="77777777" w:rsidR="00682017" w:rsidRPr="003A3FD5" w:rsidRDefault="00682017" w:rsidP="0042629A">
            <w:pPr>
              <w:pStyle w:val="TAL"/>
              <w:rPr>
                <w:lang w:eastAsia="zh-CN"/>
              </w:rPr>
            </w:pPr>
            <w:r w:rsidRPr="00BD6F46">
              <w:rPr>
                <w:lang w:eastAsia="zh-CN"/>
              </w:rPr>
              <w:t xml:space="preserve">This field holds the </w:t>
            </w:r>
            <w:r w:rsidRPr="003A3FD5">
              <w:t>timestamp of the charging service response from the CHF.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E6BF4" w14:textId="77777777" w:rsidR="00682017" w:rsidRPr="006D2A81" w:rsidRDefault="00682017" w:rsidP="0042629A">
            <w:pPr>
              <w:pStyle w:val="TAL"/>
              <w:rPr>
                <w:lang w:eastAsia="zh-CN"/>
              </w:rPr>
            </w:pPr>
          </w:p>
        </w:tc>
      </w:tr>
      <w:tr w:rsidR="00682017" w:rsidRPr="00BD6F46" w14:paraId="59EDBC1C"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4BD2DD0A" w14:textId="77777777" w:rsidR="00682017" w:rsidRPr="00BD6F46" w:rsidRDefault="00682017" w:rsidP="0042629A">
            <w:pPr>
              <w:pStyle w:val="TAL"/>
              <w:rPr>
                <w:lang w:eastAsia="zh-CN"/>
              </w:rPr>
            </w:pPr>
            <w:r w:rsidRPr="00BD6F46">
              <w:rPr>
                <w:rFonts w:hint="eastAsia"/>
                <w:lang w:eastAsia="zh-CN"/>
              </w:rPr>
              <w:t>i</w:t>
            </w:r>
            <w:r w:rsidRPr="00BD6F46">
              <w:t>nvocationResult</w:t>
            </w:r>
          </w:p>
        </w:tc>
        <w:tc>
          <w:tcPr>
            <w:tcW w:w="1794" w:type="dxa"/>
            <w:tcBorders>
              <w:top w:val="single" w:sz="4" w:space="0" w:color="auto"/>
              <w:left w:val="single" w:sz="4" w:space="0" w:color="auto"/>
              <w:bottom w:val="single" w:sz="4" w:space="0" w:color="auto"/>
              <w:right w:val="single" w:sz="4" w:space="0" w:color="auto"/>
            </w:tcBorders>
          </w:tcPr>
          <w:p w14:paraId="7376B294" w14:textId="77777777" w:rsidR="00682017" w:rsidRPr="00BD6F46" w:rsidRDefault="00682017" w:rsidP="0042629A">
            <w:pPr>
              <w:pStyle w:val="TAL"/>
            </w:pPr>
            <w:r w:rsidRPr="00BD6F46">
              <w:rPr>
                <w:rFonts w:hint="eastAsia"/>
                <w:lang w:eastAsia="zh-CN"/>
              </w:rPr>
              <w:t>I</w:t>
            </w:r>
            <w:r w:rsidRPr="00BD6F46">
              <w:t>nvocationResult</w:t>
            </w:r>
          </w:p>
        </w:tc>
        <w:tc>
          <w:tcPr>
            <w:tcW w:w="474" w:type="dxa"/>
            <w:tcBorders>
              <w:top w:val="single" w:sz="4" w:space="0" w:color="auto"/>
              <w:left w:val="single" w:sz="4" w:space="0" w:color="auto"/>
              <w:bottom w:val="single" w:sz="4" w:space="0" w:color="auto"/>
              <w:right w:val="single" w:sz="4" w:space="0" w:color="auto"/>
            </w:tcBorders>
          </w:tcPr>
          <w:p w14:paraId="2BADD1D3" w14:textId="77777777" w:rsidR="00682017" w:rsidRPr="00BD6F46" w:rsidRDefault="00682017" w:rsidP="0042629A">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6576172" w14:textId="77777777" w:rsidR="00682017" w:rsidRPr="00BD6F46" w:rsidRDefault="00682017" w:rsidP="0042629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21422B6E" w14:textId="77777777" w:rsidR="00682017" w:rsidRPr="00BD6F46" w:rsidRDefault="00682017" w:rsidP="0042629A">
            <w:pPr>
              <w:pStyle w:val="TAL"/>
              <w:rPr>
                <w:noProof/>
                <w:lang w:eastAsia="zh-CN"/>
              </w:rPr>
            </w:pPr>
            <w:r w:rsidRPr="00BD6F46">
              <w:rPr>
                <w:rFonts w:cs="Arial"/>
                <w:noProof/>
              </w:rPr>
              <w:t xml:space="preserve">This field </w:t>
            </w:r>
            <w:r w:rsidRPr="00BD6F46">
              <w:t>holds</w:t>
            </w:r>
            <w:r w:rsidRPr="00BD6F46">
              <w:rPr>
                <w:rFonts w:cs="Arial"/>
                <w:noProof/>
              </w:rPr>
              <w:t xml:space="preserve"> the result </w:t>
            </w:r>
            <w:r>
              <w:rPr>
                <w:rFonts w:cs="Arial"/>
              </w:rPr>
              <w:t>code in case of unsuccessful</w:t>
            </w:r>
            <w:r w:rsidRPr="00BD6F46">
              <w:rPr>
                <w:rFonts w:cs="Arial"/>
                <w:noProof/>
              </w:rPr>
              <w:t xml:space="preserve"> charging service invocation </w:t>
            </w:r>
            <w:r w:rsidRPr="00BD6F46">
              <w:t>by the NF consumer</w:t>
            </w:r>
            <w:r w:rsidRPr="00BD6F46" w:rsidDel="00D053B8">
              <w:rPr>
                <w:rFonts w:hint="eastAsia"/>
                <w:noProof/>
                <w:lang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14:paraId="0288ECB6" w14:textId="77777777" w:rsidR="00682017" w:rsidRPr="00BD6F46" w:rsidRDefault="00682017" w:rsidP="0042629A">
            <w:pPr>
              <w:pStyle w:val="TAL"/>
              <w:rPr>
                <w:rFonts w:cs="Arial"/>
                <w:szCs w:val="18"/>
              </w:rPr>
            </w:pPr>
          </w:p>
        </w:tc>
      </w:tr>
      <w:tr w:rsidR="00682017" w:rsidRPr="00BD6F46" w14:paraId="0E6FFB77"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10566EA5" w14:textId="77777777" w:rsidR="00682017" w:rsidRPr="00BD6F46" w:rsidRDefault="00682017" w:rsidP="0042629A">
            <w:pPr>
              <w:pStyle w:val="TAL"/>
              <w:rPr>
                <w:lang w:eastAsia="zh-CN"/>
              </w:rPr>
            </w:pPr>
            <w:r w:rsidRPr="00BD6F46">
              <w:t>invocationSequenceNumber</w:t>
            </w:r>
          </w:p>
        </w:tc>
        <w:tc>
          <w:tcPr>
            <w:tcW w:w="1794" w:type="dxa"/>
            <w:tcBorders>
              <w:top w:val="single" w:sz="4" w:space="0" w:color="auto"/>
              <w:left w:val="single" w:sz="4" w:space="0" w:color="auto"/>
              <w:bottom w:val="single" w:sz="4" w:space="0" w:color="auto"/>
              <w:right w:val="single" w:sz="4" w:space="0" w:color="auto"/>
            </w:tcBorders>
          </w:tcPr>
          <w:p w14:paraId="5EDF6CB5" w14:textId="77777777" w:rsidR="00682017" w:rsidRPr="00BD6F46" w:rsidRDefault="00682017" w:rsidP="0042629A">
            <w:pPr>
              <w:pStyle w:val="TAL"/>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3C5A4182" w14:textId="77777777" w:rsidR="00682017" w:rsidRPr="00BD6F46" w:rsidRDefault="00682017" w:rsidP="0042629A">
            <w:pPr>
              <w:pStyle w:val="TAC"/>
              <w:rPr>
                <w:lang w:eastAsia="zh-CN" w:bidi="ar-IQ"/>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D8FE553" w14:textId="77777777" w:rsidR="00682017" w:rsidRPr="00BD6F46" w:rsidRDefault="00682017" w:rsidP="0042629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445D9DD5" w14:textId="77777777" w:rsidR="00682017" w:rsidRPr="00BD6F46" w:rsidRDefault="00682017" w:rsidP="0042629A">
            <w:pPr>
              <w:pStyle w:val="TAL"/>
              <w:rPr>
                <w:rFonts w:cs="Arial"/>
                <w:noProof/>
              </w:rPr>
            </w:pPr>
            <w:r w:rsidRPr="00BD6F46">
              <w:rPr>
                <w:rFonts w:cs="Arial"/>
                <w:noProof/>
              </w:rPr>
              <w:t xml:space="preserve">This field contains the sequence number of the charging service invocation </w:t>
            </w:r>
            <w:r w:rsidRPr="00BD6F46">
              <w:t>by the NF consumer</w:t>
            </w:r>
            <w:r w:rsidRPr="00BD6F46">
              <w:rPr>
                <w:rFonts w:cs="Arial"/>
                <w:noProof/>
              </w:rPr>
              <w:t>.</w:t>
            </w:r>
            <w:r w:rsidR="00221154">
              <w:rPr>
                <w:color w:val="000000"/>
                <w:lang w:eastAsia="zh-CN"/>
              </w:rPr>
              <w:t>The same value of the sequence number received in the request should be used in the response</w:t>
            </w:r>
          </w:p>
        </w:tc>
        <w:tc>
          <w:tcPr>
            <w:tcW w:w="1843" w:type="dxa"/>
            <w:tcBorders>
              <w:top w:val="single" w:sz="4" w:space="0" w:color="auto"/>
              <w:left w:val="single" w:sz="4" w:space="0" w:color="auto"/>
              <w:bottom w:val="single" w:sz="4" w:space="0" w:color="auto"/>
              <w:right w:val="single" w:sz="4" w:space="0" w:color="auto"/>
            </w:tcBorders>
          </w:tcPr>
          <w:p w14:paraId="567CD7CF" w14:textId="77777777" w:rsidR="00682017" w:rsidRPr="00BD6F46" w:rsidRDefault="00682017" w:rsidP="0042629A">
            <w:pPr>
              <w:pStyle w:val="TAL"/>
              <w:rPr>
                <w:rFonts w:cs="Arial"/>
                <w:szCs w:val="18"/>
                <w:lang w:eastAsia="zh-CN"/>
              </w:rPr>
            </w:pPr>
          </w:p>
        </w:tc>
      </w:tr>
      <w:tr w:rsidR="00682017" w:rsidRPr="00BD6F46" w14:paraId="48729BC4"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790EC0D8" w14:textId="77777777" w:rsidR="00682017" w:rsidRPr="00BD6F46" w:rsidRDefault="00682017" w:rsidP="0042629A">
            <w:pPr>
              <w:pStyle w:val="TAL"/>
              <w:rPr>
                <w:noProof/>
                <w:lang w:eastAsia="zh-CN"/>
              </w:rPr>
            </w:pPr>
            <w:r w:rsidRPr="00BD6F46">
              <w:rPr>
                <w:rFonts w:hint="eastAsia"/>
                <w:lang w:eastAsia="zh-CN"/>
              </w:rPr>
              <w:t>s</w:t>
            </w:r>
            <w:r w:rsidRPr="00BD6F46">
              <w:t>essionFailover</w:t>
            </w:r>
          </w:p>
        </w:tc>
        <w:tc>
          <w:tcPr>
            <w:tcW w:w="1794" w:type="dxa"/>
            <w:tcBorders>
              <w:top w:val="single" w:sz="4" w:space="0" w:color="auto"/>
              <w:left w:val="single" w:sz="4" w:space="0" w:color="auto"/>
              <w:bottom w:val="single" w:sz="4" w:space="0" w:color="auto"/>
              <w:right w:val="single" w:sz="4" w:space="0" w:color="auto"/>
            </w:tcBorders>
          </w:tcPr>
          <w:p w14:paraId="46091CA6" w14:textId="77777777" w:rsidR="00682017" w:rsidRPr="00BD6F46" w:rsidRDefault="00682017" w:rsidP="0042629A">
            <w:pPr>
              <w:pStyle w:val="TAL"/>
              <w:rPr>
                <w:lang w:eastAsia="zh-CN"/>
              </w:rPr>
            </w:pPr>
            <w:r w:rsidRPr="00BD6F46">
              <w:rPr>
                <w:lang w:eastAsia="zh-CN"/>
              </w:rPr>
              <w:t>SessionFailover</w:t>
            </w:r>
          </w:p>
        </w:tc>
        <w:tc>
          <w:tcPr>
            <w:tcW w:w="474" w:type="dxa"/>
            <w:tcBorders>
              <w:top w:val="single" w:sz="4" w:space="0" w:color="auto"/>
              <w:left w:val="single" w:sz="4" w:space="0" w:color="auto"/>
              <w:bottom w:val="single" w:sz="4" w:space="0" w:color="auto"/>
              <w:right w:val="single" w:sz="4" w:space="0" w:color="auto"/>
            </w:tcBorders>
          </w:tcPr>
          <w:p w14:paraId="669CE1A5" w14:textId="77777777" w:rsidR="00682017" w:rsidRPr="00BD6F46" w:rsidDel="00D053B8" w:rsidRDefault="00682017" w:rsidP="0042629A">
            <w:pPr>
              <w:pStyle w:val="TAC"/>
              <w:rPr>
                <w:lang w:bidi="ar-IQ"/>
              </w:rPr>
            </w:pPr>
            <w:r>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B8972E0" w14:textId="77777777" w:rsidR="00682017" w:rsidRPr="00BD6F46" w:rsidDel="00D053B8" w:rsidRDefault="00682017" w:rsidP="0042629A">
            <w:pPr>
              <w:pStyle w:val="TAL"/>
              <w:rPr>
                <w:noProof/>
                <w:lang w:eastAsia="zh-CN"/>
              </w:rPr>
            </w:pPr>
            <w:r w:rsidRPr="00BD6F46">
              <w:rPr>
                <w:rFonts w:hint="eastAsia"/>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5308BF7C" w14:textId="77777777" w:rsidR="00682017" w:rsidRPr="00BD6F46" w:rsidDel="00D053B8" w:rsidRDefault="00682017" w:rsidP="0042629A">
            <w:pPr>
              <w:pStyle w:val="TAL"/>
              <w:rPr>
                <w:lang w:bidi="ar-IQ"/>
              </w:rPr>
            </w:pPr>
            <w:r w:rsidRPr="00BD6F46">
              <w:rPr>
                <w:rFonts w:cs="Arial"/>
                <w:noProof/>
              </w:rPr>
              <w:t>This field indicates whether alternative CHF is supported for ongoing charging service failover handling by NF consumer.</w:t>
            </w:r>
          </w:p>
        </w:tc>
        <w:tc>
          <w:tcPr>
            <w:tcW w:w="1843" w:type="dxa"/>
            <w:tcBorders>
              <w:top w:val="single" w:sz="4" w:space="0" w:color="auto"/>
              <w:left w:val="single" w:sz="4" w:space="0" w:color="auto"/>
              <w:bottom w:val="single" w:sz="4" w:space="0" w:color="auto"/>
              <w:right w:val="single" w:sz="4" w:space="0" w:color="auto"/>
            </w:tcBorders>
          </w:tcPr>
          <w:p w14:paraId="11A6D629" w14:textId="77777777" w:rsidR="00682017" w:rsidRPr="00BD6F46" w:rsidRDefault="00682017" w:rsidP="0042629A">
            <w:pPr>
              <w:pStyle w:val="TAL"/>
              <w:rPr>
                <w:rFonts w:cs="Arial"/>
                <w:szCs w:val="18"/>
              </w:rPr>
            </w:pPr>
          </w:p>
        </w:tc>
      </w:tr>
      <w:tr w:rsidR="00682017" w:rsidRPr="00BD6F46" w14:paraId="17896286"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6FCE82DF" w14:textId="77777777" w:rsidR="00682017" w:rsidRPr="00BD6F46" w:rsidRDefault="00682017" w:rsidP="0042629A">
            <w:pPr>
              <w:pStyle w:val="TAL"/>
              <w:rPr>
                <w:noProof/>
                <w:lang w:eastAsia="zh-CN"/>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607F8897" w14:textId="77777777" w:rsidR="00682017" w:rsidRPr="00D92D1E" w:rsidRDefault="00682017" w:rsidP="0042629A">
            <w:pPr>
              <w:pStyle w:val="TAL"/>
              <w:rPr>
                <w:rFonts w:cs="Arial"/>
                <w:szCs w:val="18"/>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17A7F222" w14:textId="77777777" w:rsidR="00682017" w:rsidRPr="00BD6F46" w:rsidDel="00D053B8" w:rsidRDefault="00682017" w:rsidP="0042629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100BDB2" w14:textId="77777777" w:rsidR="00682017" w:rsidRPr="00BD6F46" w:rsidDel="00D053B8" w:rsidRDefault="00682017" w:rsidP="0042629A">
            <w:pPr>
              <w:pStyle w:val="TAL"/>
              <w:rPr>
                <w:noProof/>
                <w:lang w:eastAsia="zh-CN"/>
              </w:rPr>
            </w:pPr>
            <w:r w:rsidRPr="00BD6F46">
              <w:rPr>
                <w:rFonts w:hint="eastAsia"/>
                <w:lang w:eastAsia="zh-CN"/>
              </w:rPr>
              <w:t>0</w:t>
            </w:r>
            <w:r w:rsidRPr="00BD6F46">
              <w:rPr>
                <w:lang w:eastAsia="zh-CN"/>
              </w:rPr>
              <w:t>..N</w:t>
            </w:r>
          </w:p>
        </w:tc>
        <w:tc>
          <w:tcPr>
            <w:tcW w:w="2547" w:type="dxa"/>
            <w:tcBorders>
              <w:top w:val="single" w:sz="4" w:space="0" w:color="auto"/>
              <w:left w:val="single" w:sz="4" w:space="0" w:color="auto"/>
              <w:bottom w:val="single" w:sz="4" w:space="0" w:color="auto"/>
              <w:right w:val="single" w:sz="4" w:space="0" w:color="auto"/>
            </w:tcBorders>
          </w:tcPr>
          <w:p w14:paraId="347A2A1C" w14:textId="77777777" w:rsidR="00682017" w:rsidRPr="00BD6F46" w:rsidRDefault="00682017" w:rsidP="0042629A">
            <w:pPr>
              <w:pStyle w:val="TAL"/>
              <w:rPr>
                <w:color w:val="000000"/>
                <w:lang w:eastAsia="zh-CN"/>
              </w:rPr>
            </w:pPr>
            <w:r w:rsidRPr="00BD6F46">
              <w:rPr>
                <w:rFonts w:cs="Arial"/>
                <w:noProof/>
              </w:rPr>
              <w:t>This field</w:t>
            </w:r>
            <w:r w:rsidRPr="00BD6F46">
              <w:rPr>
                <w:rFonts w:hint="eastAsia"/>
                <w:color w:val="000000"/>
                <w:lang w:eastAsia="zh-CN"/>
              </w:rPr>
              <w:t xml:space="preserve"> </w:t>
            </w:r>
            <w:r w:rsidRPr="00BD6F46">
              <w:rPr>
                <w:color w:val="000000"/>
              </w:rPr>
              <w:t xml:space="preserve">identifies the </w:t>
            </w:r>
            <w:r w:rsidRPr="00BD6F46">
              <w:rPr>
                <w:lang w:eastAsia="zh-CN" w:bidi="ar-IQ"/>
              </w:rPr>
              <w:t xml:space="preserve">chargeable </w:t>
            </w:r>
            <w:r w:rsidRPr="00BD6F46">
              <w:rPr>
                <w:color w:val="000000"/>
              </w:rPr>
              <w:t xml:space="preserve">event(s) </w:t>
            </w:r>
            <w:r w:rsidRPr="00BD6F46">
              <w:rPr>
                <w:rFonts w:hint="eastAsia"/>
                <w:color w:val="000000"/>
                <w:lang w:eastAsia="zh-CN"/>
              </w:rPr>
              <w:t>supplied by CHF to override/activ</w:t>
            </w:r>
            <w:r w:rsidRPr="00BD6F46">
              <w:rPr>
                <w:color w:val="000000"/>
                <w:lang w:eastAsia="zh-CN"/>
              </w:rPr>
              <w:t xml:space="preserve">ate </w:t>
            </w:r>
            <w:r w:rsidRPr="00BD6F46">
              <w:rPr>
                <w:color w:val="000000"/>
              </w:rPr>
              <w:t xml:space="preserve">the </w:t>
            </w:r>
            <w:r w:rsidRPr="00BD6F46">
              <w:rPr>
                <w:rFonts w:hint="eastAsia"/>
                <w:color w:val="000000"/>
                <w:lang w:eastAsia="zh-CN"/>
              </w:rPr>
              <w:t>ex</w:t>
            </w:r>
            <w:r>
              <w:rPr>
                <w:color w:val="000000"/>
                <w:lang w:eastAsia="zh-CN"/>
              </w:rPr>
              <w:t>i</w:t>
            </w:r>
            <w:r w:rsidRPr="00BD6F46">
              <w:rPr>
                <w:rFonts w:hint="eastAsia"/>
                <w:color w:val="000000"/>
                <w:lang w:eastAsia="zh-CN"/>
              </w:rPr>
              <w:t>sting charg</w:t>
            </w:r>
            <w:r>
              <w:rPr>
                <w:color w:val="000000"/>
                <w:lang w:eastAsia="zh-CN"/>
              </w:rPr>
              <w:t>e</w:t>
            </w:r>
            <w:r w:rsidRPr="00BD6F46">
              <w:rPr>
                <w:rFonts w:hint="eastAsia"/>
                <w:color w:val="000000"/>
                <w:lang w:eastAsia="zh-CN"/>
              </w:rPr>
              <w:t xml:space="preserve">able event(s) in </w:t>
            </w:r>
            <w:r w:rsidRPr="00BD6F46">
              <w:rPr>
                <w:rFonts w:cs="Arial"/>
                <w:noProof/>
              </w:rPr>
              <w:t>NF consumer</w:t>
            </w:r>
            <w:r w:rsidRPr="00BD6F46">
              <w:rPr>
                <w:color w:val="000000"/>
              </w:rPr>
              <w:t>.</w:t>
            </w:r>
          </w:p>
          <w:p w14:paraId="4DAE42D9" w14:textId="77777777" w:rsidR="00682017" w:rsidRPr="00BD6F46" w:rsidDel="00D053B8" w:rsidRDefault="00682017" w:rsidP="0042629A">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triggerType is used by CHF </w:t>
            </w:r>
            <w:r w:rsidRPr="00BD6F46">
              <w:rPr>
                <w:color w:val="000000"/>
              </w:rPr>
              <w:t>to disable all the triggers.</w:t>
            </w:r>
          </w:p>
        </w:tc>
        <w:tc>
          <w:tcPr>
            <w:tcW w:w="1843" w:type="dxa"/>
            <w:tcBorders>
              <w:top w:val="single" w:sz="4" w:space="0" w:color="auto"/>
              <w:left w:val="single" w:sz="4" w:space="0" w:color="auto"/>
              <w:bottom w:val="single" w:sz="4" w:space="0" w:color="auto"/>
              <w:right w:val="single" w:sz="4" w:space="0" w:color="auto"/>
            </w:tcBorders>
          </w:tcPr>
          <w:p w14:paraId="31474E08" w14:textId="77777777" w:rsidR="00682017" w:rsidRPr="00BD6F46" w:rsidRDefault="00682017" w:rsidP="0042629A">
            <w:pPr>
              <w:pStyle w:val="TAL"/>
              <w:rPr>
                <w:rFonts w:cs="Arial"/>
                <w:szCs w:val="18"/>
              </w:rPr>
            </w:pPr>
          </w:p>
        </w:tc>
      </w:tr>
    </w:tbl>
    <w:p w14:paraId="0C956B73" w14:textId="77777777" w:rsidR="00682017" w:rsidRDefault="00682017" w:rsidP="00682017">
      <w:pPr>
        <w:rPr>
          <w:noProof/>
          <w:lang w:eastAsia="zh-CN"/>
        </w:rPr>
      </w:pPr>
    </w:p>
    <w:p w14:paraId="5B47DA2A" w14:textId="77777777" w:rsidR="00682017" w:rsidRPr="00BD6F46" w:rsidRDefault="00682017" w:rsidP="00682017">
      <w:pPr>
        <w:pStyle w:val="Heading6"/>
        <w:rPr>
          <w:lang w:eastAsia="zh-CN"/>
        </w:rPr>
      </w:pPr>
      <w:bookmarkStart w:id="1408" w:name="_Toc20227392"/>
      <w:bookmarkStart w:id="1409" w:name="_Toc27749637"/>
      <w:bookmarkStart w:id="1410" w:name="_Toc28709564"/>
      <w:bookmarkStart w:id="1411" w:name="_Toc44671184"/>
      <w:bookmarkStart w:id="1412" w:name="_Toc51919107"/>
      <w:bookmarkStart w:id="1413" w:name="_Toc178172201"/>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3</w:t>
      </w:r>
      <w:r w:rsidRPr="00BD6F46">
        <w:rPr>
          <w:rFonts w:hint="eastAsia"/>
          <w:lang w:eastAsia="zh-CN"/>
        </w:rPr>
        <w:tab/>
      </w:r>
      <w:r w:rsidRPr="00BD6F46">
        <w:rPr>
          <w:lang w:eastAsia="zh-CN"/>
        </w:rPr>
        <w:t>Type Multiple</w:t>
      </w:r>
      <w:r w:rsidRPr="00BD6F46">
        <w:rPr>
          <w:rFonts w:hint="eastAsia"/>
          <w:lang w:eastAsia="zh-CN"/>
        </w:rPr>
        <w:t>Unit</w:t>
      </w:r>
      <w:r w:rsidRPr="00BD6F46">
        <w:rPr>
          <w:lang w:eastAsia="zh-CN"/>
        </w:rPr>
        <w:t>Usage</w:t>
      </w:r>
      <w:bookmarkEnd w:id="1408"/>
      <w:bookmarkEnd w:id="1409"/>
      <w:bookmarkEnd w:id="1410"/>
      <w:bookmarkEnd w:id="1411"/>
      <w:bookmarkEnd w:id="1412"/>
      <w:bookmarkEnd w:id="1413"/>
    </w:p>
    <w:p w14:paraId="6E8970B8" w14:textId="77777777" w:rsidR="00682017" w:rsidRPr="00BD6F46" w:rsidRDefault="00682017" w:rsidP="00682017">
      <w:pPr>
        <w:pStyle w:val="TH"/>
      </w:pPr>
      <w:r w:rsidRPr="00BD6F46">
        <w:t>Table </w:t>
      </w:r>
      <w:r w:rsidRPr="00BD6F46">
        <w:rPr>
          <w:lang w:eastAsia="zh-CN"/>
        </w:rPr>
        <w:t>6</w:t>
      </w:r>
      <w:r w:rsidRPr="00BD6F46">
        <w:rPr>
          <w:rFonts w:hint="eastAsia"/>
          <w:lang w:eastAsia="zh-CN"/>
        </w:rPr>
        <w:t>.</w:t>
      </w:r>
      <w:r>
        <w:rPr>
          <w:lang w:eastAsia="zh-CN"/>
        </w:rPr>
        <w:t>2</w:t>
      </w:r>
      <w:r w:rsidRPr="00BD6F46">
        <w:rPr>
          <w:rFonts w:hint="eastAsia"/>
          <w:lang w:eastAsia="zh-CN"/>
        </w:rPr>
        <w:t>.</w:t>
      </w:r>
      <w:r>
        <w:rPr>
          <w:lang w:eastAsia="zh-CN"/>
        </w:rPr>
        <w:t>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3</w:t>
      </w:r>
      <w:r w:rsidRPr="00BD6F46">
        <w:rPr>
          <w:lang w:eastAsia="zh-CN"/>
        </w:rPr>
        <w:t>-</w:t>
      </w:r>
      <w:r w:rsidRPr="00BD6F46">
        <w:rPr>
          <w:rFonts w:hint="eastAsia"/>
          <w:lang w:eastAsia="zh-CN"/>
        </w:rPr>
        <w:t>1</w:t>
      </w:r>
      <w:r w:rsidRPr="00BD6F46">
        <w:t>: Definition of type MultipleUnitUsage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682017" w:rsidRPr="00BD6F46" w14:paraId="21860D29"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9B63F87" w14:textId="77777777" w:rsidR="00682017" w:rsidRPr="00BD6F46" w:rsidRDefault="00682017" w:rsidP="0042629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FAFDB1C" w14:textId="77777777" w:rsidR="00682017" w:rsidRPr="00BD6F46" w:rsidRDefault="00682017" w:rsidP="0042629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8759C70" w14:textId="77777777" w:rsidR="00682017" w:rsidRPr="00BD6F46" w:rsidRDefault="00682017" w:rsidP="0042629A">
            <w:pPr>
              <w:pStyle w:val="TAH"/>
              <w:rPr>
                <w:rFonts w:ascii="Times New Roman" w:hAnsi="Times New Roman"/>
              </w:rPr>
            </w:pPr>
            <w:r w:rsidRPr="00BD6F46">
              <w:rPr>
                <w:rFonts w:ascii="Times New Roman" w:hAnsi="Times New Roman"/>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2FF314E" w14:textId="77777777" w:rsidR="00682017" w:rsidRPr="00BD6F46" w:rsidRDefault="00682017" w:rsidP="0042629A">
            <w:pPr>
              <w:pStyle w:val="TAH"/>
              <w:jc w:val="left"/>
              <w:rPr>
                <w:rFonts w:ascii="Times New Roman" w:hAnsi="Times New Roman"/>
              </w:rPr>
            </w:pPr>
            <w:r w:rsidRPr="00BD6F46">
              <w:rPr>
                <w:rFonts w:ascii="Times New Roman" w:hAnsi="Times New Roman"/>
              </w:rP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53135527"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7B68E83"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Applicability</w:t>
            </w:r>
          </w:p>
        </w:tc>
      </w:tr>
      <w:tr w:rsidR="00682017" w:rsidRPr="00BD6F46" w14:paraId="17D30CD1"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2EB3A201" w14:textId="77777777" w:rsidR="00682017" w:rsidRPr="00BD6F46" w:rsidRDefault="00682017" w:rsidP="0042629A">
            <w:pPr>
              <w:pStyle w:val="TAL"/>
              <w:rPr>
                <w:lang w:bidi="ar-IQ"/>
              </w:rPr>
            </w:pPr>
            <w:r w:rsidRPr="00BD6F46">
              <w:rPr>
                <w:lang w:bidi="ar-IQ"/>
              </w:rPr>
              <w:t>ratingGroup</w:t>
            </w:r>
          </w:p>
        </w:tc>
        <w:tc>
          <w:tcPr>
            <w:tcW w:w="1794" w:type="dxa"/>
            <w:tcBorders>
              <w:top w:val="single" w:sz="4" w:space="0" w:color="auto"/>
              <w:left w:val="single" w:sz="4" w:space="0" w:color="auto"/>
              <w:bottom w:val="single" w:sz="4" w:space="0" w:color="auto"/>
              <w:right w:val="single" w:sz="4" w:space="0" w:color="auto"/>
            </w:tcBorders>
          </w:tcPr>
          <w:p w14:paraId="3C5ADE79" w14:textId="77777777" w:rsidR="00682017" w:rsidRPr="00BD6F46" w:rsidRDefault="00682017" w:rsidP="0042629A">
            <w:pPr>
              <w:pStyle w:val="TAC"/>
              <w:jc w:val="left"/>
              <w:rPr>
                <w:lang w:bidi="ar-IQ"/>
              </w:rPr>
            </w:pPr>
            <w:r w:rsidRPr="00BD6F46">
              <w:rPr>
                <w:lang w:bidi="ar-IQ"/>
              </w:rPr>
              <w:t>RatingGroup</w:t>
            </w:r>
          </w:p>
        </w:tc>
        <w:tc>
          <w:tcPr>
            <w:tcW w:w="474" w:type="dxa"/>
            <w:tcBorders>
              <w:top w:val="single" w:sz="4" w:space="0" w:color="auto"/>
              <w:left w:val="single" w:sz="4" w:space="0" w:color="auto"/>
              <w:bottom w:val="single" w:sz="4" w:space="0" w:color="auto"/>
              <w:right w:val="single" w:sz="4" w:space="0" w:color="auto"/>
            </w:tcBorders>
          </w:tcPr>
          <w:p w14:paraId="0515A732" w14:textId="77777777" w:rsidR="00682017" w:rsidRPr="00BD6F46" w:rsidRDefault="00682017" w:rsidP="0042629A">
            <w:pPr>
              <w:pStyle w:val="TAC"/>
              <w:rPr>
                <w:lang w:bidi="ar-IQ"/>
              </w:rPr>
            </w:pPr>
            <w:r w:rsidRPr="00BD6F46">
              <w:rPr>
                <w:lang w:bidi="ar-IQ"/>
              </w:rPr>
              <w:t>M</w:t>
            </w:r>
          </w:p>
        </w:tc>
        <w:tc>
          <w:tcPr>
            <w:tcW w:w="1133" w:type="dxa"/>
            <w:tcBorders>
              <w:top w:val="single" w:sz="4" w:space="0" w:color="auto"/>
              <w:left w:val="single" w:sz="4" w:space="0" w:color="auto"/>
              <w:bottom w:val="single" w:sz="4" w:space="0" w:color="auto"/>
              <w:right w:val="single" w:sz="4" w:space="0" w:color="auto"/>
            </w:tcBorders>
          </w:tcPr>
          <w:p w14:paraId="2ABBD779" w14:textId="77777777" w:rsidR="00682017" w:rsidRPr="00BD6F46" w:rsidRDefault="00682017" w:rsidP="0042629A">
            <w:pPr>
              <w:pStyle w:val="TAL"/>
              <w:rPr>
                <w:lang w:bidi="ar-IQ"/>
              </w:rPr>
            </w:pPr>
            <w:r w:rsidRPr="00BD6F46">
              <w:rPr>
                <w:lang w:bidi="ar-IQ"/>
              </w:rPr>
              <w:t>1</w:t>
            </w:r>
          </w:p>
        </w:tc>
        <w:tc>
          <w:tcPr>
            <w:tcW w:w="2548" w:type="dxa"/>
            <w:tcBorders>
              <w:top w:val="single" w:sz="4" w:space="0" w:color="auto"/>
              <w:left w:val="single" w:sz="4" w:space="0" w:color="auto"/>
              <w:bottom w:val="single" w:sz="4" w:space="0" w:color="auto"/>
              <w:right w:val="single" w:sz="4" w:space="0" w:color="auto"/>
            </w:tcBorders>
          </w:tcPr>
          <w:p w14:paraId="0345FA2D" w14:textId="77777777" w:rsidR="00682017" w:rsidRPr="00BD6F46" w:rsidRDefault="00682017" w:rsidP="0042629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2E9B532F" w14:textId="77777777" w:rsidR="00682017" w:rsidRPr="00BD6F46" w:rsidRDefault="00682017" w:rsidP="0042629A">
            <w:pPr>
              <w:pStyle w:val="TAL"/>
              <w:rPr>
                <w:lang w:bidi="ar-IQ"/>
              </w:rPr>
            </w:pPr>
          </w:p>
        </w:tc>
      </w:tr>
      <w:tr w:rsidR="00682017" w:rsidRPr="00BD6F46" w14:paraId="7FD8384C"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169F7722" w14:textId="77777777" w:rsidR="00682017" w:rsidRPr="00BD6F46" w:rsidRDefault="00682017" w:rsidP="0042629A">
            <w:pPr>
              <w:pStyle w:val="TAL"/>
              <w:rPr>
                <w:lang w:eastAsia="zh-CN" w:bidi="ar-IQ"/>
              </w:rPr>
            </w:pPr>
            <w:r w:rsidRPr="00BD6F46">
              <w:rPr>
                <w:lang w:bidi="ar-IQ"/>
              </w:rPr>
              <w:t>usedUnitContainer</w:t>
            </w:r>
          </w:p>
        </w:tc>
        <w:tc>
          <w:tcPr>
            <w:tcW w:w="1794" w:type="dxa"/>
            <w:tcBorders>
              <w:top w:val="single" w:sz="4" w:space="0" w:color="auto"/>
              <w:left w:val="single" w:sz="4" w:space="0" w:color="auto"/>
              <w:bottom w:val="single" w:sz="4" w:space="0" w:color="auto"/>
              <w:right w:val="single" w:sz="4" w:space="0" w:color="auto"/>
            </w:tcBorders>
          </w:tcPr>
          <w:p w14:paraId="7EAA1895" w14:textId="77777777" w:rsidR="00682017" w:rsidRPr="00BD6F46" w:rsidRDefault="00682017" w:rsidP="0042629A">
            <w:pPr>
              <w:pStyle w:val="TAL"/>
              <w:rPr>
                <w:lang w:bidi="ar-IQ"/>
              </w:rPr>
            </w:pPr>
            <w:r w:rsidRPr="00BD6F46">
              <w:rPr>
                <w:lang w:bidi="ar-IQ"/>
              </w:rPr>
              <w:t>array(UsedUnitContainer)</w:t>
            </w:r>
          </w:p>
        </w:tc>
        <w:tc>
          <w:tcPr>
            <w:tcW w:w="474" w:type="dxa"/>
            <w:tcBorders>
              <w:top w:val="single" w:sz="4" w:space="0" w:color="auto"/>
              <w:left w:val="single" w:sz="4" w:space="0" w:color="auto"/>
              <w:bottom w:val="single" w:sz="4" w:space="0" w:color="auto"/>
              <w:right w:val="single" w:sz="4" w:space="0" w:color="auto"/>
            </w:tcBorders>
          </w:tcPr>
          <w:p w14:paraId="5E7E0609" w14:textId="77777777" w:rsidR="00682017" w:rsidRPr="00BD6F46" w:rsidRDefault="00682017" w:rsidP="0042629A">
            <w:pPr>
              <w:pStyle w:val="TAC"/>
              <w:rPr>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3BA757E" w14:textId="77777777" w:rsidR="00682017" w:rsidRPr="00BD6F46" w:rsidRDefault="00682017" w:rsidP="0042629A">
            <w:pPr>
              <w:pStyle w:val="TAL"/>
              <w:rPr>
                <w:lang w:bidi="ar-IQ"/>
              </w:rPr>
            </w:pPr>
            <w:r w:rsidRPr="00BD6F46">
              <w:rPr>
                <w:lang w:bidi="ar-IQ"/>
              </w:rPr>
              <w:t>0..N</w:t>
            </w:r>
          </w:p>
        </w:tc>
        <w:tc>
          <w:tcPr>
            <w:tcW w:w="2548" w:type="dxa"/>
            <w:tcBorders>
              <w:top w:val="single" w:sz="4" w:space="0" w:color="auto"/>
              <w:left w:val="single" w:sz="4" w:space="0" w:color="auto"/>
              <w:bottom w:val="single" w:sz="4" w:space="0" w:color="auto"/>
              <w:right w:val="single" w:sz="4" w:space="0" w:color="auto"/>
            </w:tcBorders>
          </w:tcPr>
          <w:p w14:paraId="433A1DAB" w14:textId="77777777" w:rsidR="00682017" w:rsidRPr="00BD6F46" w:rsidRDefault="00682017" w:rsidP="0042629A">
            <w:pPr>
              <w:pStyle w:val="TAL"/>
              <w:rPr>
                <w:lang w:bidi="ar-IQ"/>
              </w:rPr>
            </w:pPr>
            <w:r w:rsidRPr="00BD6F46">
              <w:rPr>
                <w:rFonts w:eastAsia="MS Mincho"/>
                <w:noProof/>
              </w:rPr>
              <w:t>This field contains the amount of used non-monetary service units measured.</w:t>
            </w:r>
          </w:p>
        </w:tc>
        <w:tc>
          <w:tcPr>
            <w:tcW w:w="1843" w:type="dxa"/>
            <w:tcBorders>
              <w:top w:val="single" w:sz="4" w:space="0" w:color="auto"/>
              <w:left w:val="single" w:sz="4" w:space="0" w:color="auto"/>
              <w:bottom w:val="single" w:sz="4" w:space="0" w:color="auto"/>
              <w:right w:val="single" w:sz="4" w:space="0" w:color="auto"/>
            </w:tcBorders>
          </w:tcPr>
          <w:p w14:paraId="2790FA1F" w14:textId="77777777" w:rsidR="00682017" w:rsidRPr="00BD6F46" w:rsidRDefault="00682017" w:rsidP="0042629A">
            <w:pPr>
              <w:pStyle w:val="TAL"/>
              <w:rPr>
                <w:lang w:bidi="ar-IQ"/>
              </w:rPr>
            </w:pPr>
          </w:p>
        </w:tc>
      </w:tr>
    </w:tbl>
    <w:p w14:paraId="24F4AEED" w14:textId="77777777" w:rsidR="00682017" w:rsidRPr="00C55BC4" w:rsidRDefault="00682017" w:rsidP="00682017">
      <w:pPr>
        <w:rPr>
          <w:lang w:eastAsia="zh-CN"/>
        </w:rPr>
      </w:pPr>
    </w:p>
    <w:p w14:paraId="59E7828D" w14:textId="77777777" w:rsidR="00682017" w:rsidRPr="00BD6F46" w:rsidRDefault="00682017" w:rsidP="00682017">
      <w:pPr>
        <w:pStyle w:val="Heading6"/>
        <w:rPr>
          <w:lang w:eastAsia="zh-CN"/>
        </w:rPr>
      </w:pPr>
      <w:bookmarkStart w:id="1414" w:name="_Toc20227393"/>
      <w:bookmarkStart w:id="1415" w:name="_Toc27749638"/>
      <w:bookmarkStart w:id="1416" w:name="_Toc28709565"/>
      <w:bookmarkStart w:id="1417" w:name="_Toc44671185"/>
      <w:bookmarkStart w:id="1418" w:name="_Toc51919108"/>
      <w:bookmarkStart w:id="1419" w:name="_Toc178172202"/>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4</w:t>
      </w:r>
      <w:r w:rsidRPr="00BD6F46">
        <w:rPr>
          <w:lang w:eastAsia="zh-CN"/>
        </w:rPr>
        <w:tab/>
        <w:t xml:space="preserve">Type </w:t>
      </w:r>
      <w:r w:rsidRPr="00BD6F46">
        <w:rPr>
          <w:rFonts w:hint="eastAsia"/>
          <w:lang w:eastAsia="zh-CN"/>
        </w:rPr>
        <w:t>UsedUnit</w:t>
      </w:r>
      <w:r w:rsidRPr="00BD6F46">
        <w:rPr>
          <w:lang w:eastAsia="zh-CN"/>
        </w:rPr>
        <w:t>Container</w:t>
      </w:r>
      <w:bookmarkEnd w:id="1414"/>
      <w:bookmarkEnd w:id="1415"/>
      <w:bookmarkEnd w:id="1416"/>
      <w:bookmarkEnd w:id="1417"/>
      <w:bookmarkEnd w:id="1418"/>
      <w:bookmarkEnd w:id="1419"/>
    </w:p>
    <w:p w14:paraId="21884DDD" w14:textId="77777777" w:rsidR="00682017" w:rsidRPr="00BD6F46" w:rsidRDefault="00682017" w:rsidP="00682017">
      <w:pPr>
        <w:pStyle w:val="TH"/>
      </w:pPr>
      <w:r w:rsidRPr="00BD6F46">
        <w:t>Table </w:t>
      </w:r>
      <w:r w:rsidRPr="00BD6F46">
        <w:rPr>
          <w:lang w:eastAsia="zh-CN"/>
        </w:rPr>
        <w:t>6</w:t>
      </w:r>
      <w:r w:rsidRPr="00BD6F46">
        <w:rPr>
          <w:rFonts w:hint="eastAsia"/>
          <w:lang w:eastAsia="zh-CN"/>
        </w:rPr>
        <w:t>.</w:t>
      </w:r>
      <w:r>
        <w:rPr>
          <w:lang w:eastAsia="zh-CN"/>
        </w:rPr>
        <w:t>2</w:t>
      </w:r>
      <w:r w:rsidRPr="00BD6F46">
        <w:rPr>
          <w:rFonts w:hint="eastAsia"/>
          <w:lang w:eastAsia="zh-CN"/>
        </w:rPr>
        <w:t>.</w:t>
      </w:r>
      <w:r>
        <w:rPr>
          <w:lang w:eastAsia="zh-CN"/>
        </w:rPr>
        <w:t>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r w:rsidRPr="00BD6F46">
        <w:rPr>
          <w:rFonts w:hint="eastAsia"/>
          <w:lang w:eastAsia="zh-CN"/>
        </w:rPr>
        <w:t>UsedUnit</w:t>
      </w:r>
      <w:r w:rsidRPr="00BD6F46">
        <w:rPr>
          <w:lang w:eastAsia="zh-CN"/>
        </w:rPr>
        <w:t>Container</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3"/>
        <w:gridCol w:w="441"/>
        <w:gridCol w:w="33"/>
        <w:gridCol w:w="1100"/>
        <w:gridCol w:w="33"/>
        <w:gridCol w:w="2515"/>
        <w:gridCol w:w="33"/>
        <w:gridCol w:w="1810"/>
        <w:gridCol w:w="33"/>
      </w:tblGrid>
      <w:tr w:rsidR="00682017" w:rsidRPr="00BD6F46" w14:paraId="47C10D44"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51FEDAE" w14:textId="77777777" w:rsidR="00682017" w:rsidRPr="00BD6F46" w:rsidRDefault="00682017" w:rsidP="0042629A">
            <w:pPr>
              <w:pStyle w:val="TAH"/>
            </w:pPr>
            <w:r w:rsidRPr="00BD6F46">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4EDF03F" w14:textId="77777777" w:rsidR="00682017" w:rsidRPr="00BD6F46" w:rsidRDefault="00682017" w:rsidP="0042629A">
            <w:pPr>
              <w:pStyle w:val="TAH"/>
            </w:pPr>
            <w:r w:rsidRPr="00BD6F46">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7267808" w14:textId="77777777" w:rsidR="00682017" w:rsidRPr="00BD6F46" w:rsidRDefault="00682017" w:rsidP="0042629A">
            <w:pPr>
              <w:pStyle w:val="TAH"/>
            </w:pPr>
            <w:r w:rsidRPr="00BD6F46">
              <w:t>P</w:t>
            </w:r>
          </w:p>
        </w:tc>
        <w:tc>
          <w:tcPr>
            <w:tcW w:w="11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D787E7" w14:textId="77777777" w:rsidR="00682017" w:rsidRPr="00BD6F46" w:rsidRDefault="00682017" w:rsidP="0042629A">
            <w:pPr>
              <w:pStyle w:val="TAH"/>
              <w:jc w:val="left"/>
            </w:pPr>
            <w:r w:rsidRPr="00BD6F46">
              <w:t>Cardinality</w:t>
            </w:r>
          </w:p>
        </w:tc>
        <w:tc>
          <w:tcPr>
            <w:tcW w:w="25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C8556DA" w14:textId="77777777" w:rsidR="00682017" w:rsidRPr="00BD6F46" w:rsidRDefault="00682017" w:rsidP="0042629A">
            <w:pPr>
              <w:pStyle w:val="TAH"/>
              <w:rPr>
                <w:rFonts w:cs="Arial"/>
                <w:szCs w:val="18"/>
              </w:rPr>
            </w:pPr>
            <w:r w:rsidRPr="00BD6F46">
              <w:rPr>
                <w:rFonts w:cs="Arial"/>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1261A9F0"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7DA64ECF"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5426C291" w14:textId="77777777" w:rsidR="00682017" w:rsidRPr="00BD6F46" w:rsidRDefault="00682017" w:rsidP="0042629A">
            <w:pPr>
              <w:pStyle w:val="TAC"/>
              <w:jc w:val="left"/>
            </w:pPr>
            <w:r w:rsidRPr="00BD6F46">
              <w:t>serviceId</w:t>
            </w:r>
          </w:p>
        </w:tc>
        <w:tc>
          <w:tcPr>
            <w:tcW w:w="1794" w:type="dxa"/>
            <w:gridSpan w:val="2"/>
            <w:tcBorders>
              <w:top w:val="single" w:sz="4" w:space="0" w:color="auto"/>
              <w:left w:val="single" w:sz="4" w:space="0" w:color="auto"/>
              <w:bottom w:val="single" w:sz="4" w:space="0" w:color="auto"/>
              <w:right w:val="single" w:sz="4" w:space="0" w:color="auto"/>
            </w:tcBorders>
          </w:tcPr>
          <w:p w14:paraId="6E031ED9" w14:textId="77777777" w:rsidR="00682017" w:rsidRPr="00BD6F46" w:rsidRDefault="00682017" w:rsidP="0042629A">
            <w:pPr>
              <w:pStyle w:val="TAC"/>
              <w:jc w:val="left"/>
            </w:pPr>
            <w:r w:rsidRPr="00BD6F46">
              <w:rPr>
                <w:rFonts w:hint="eastAsia"/>
                <w:lang w:eastAsia="zh-CN"/>
              </w:rPr>
              <w:t>S</w:t>
            </w:r>
            <w:r w:rsidRPr="00BD6F46">
              <w:t>erviceId</w:t>
            </w:r>
          </w:p>
        </w:tc>
        <w:tc>
          <w:tcPr>
            <w:tcW w:w="474" w:type="dxa"/>
            <w:gridSpan w:val="2"/>
            <w:tcBorders>
              <w:top w:val="single" w:sz="4" w:space="0" w:color="auto"/>
              <w:left w:val="single" w:sz="4" w:space="0" w:color="auto"/>
              <w:bottom w:val="single" w:sz="4" w:space="0" w:color="auto"/>
              <w:right w:val="single" w:sz="4" w:space="0" w:color="auto"/>
            </w:tcBorders>
          </w:tcPr>
          <w:p w14:paraId="08C35370" w14:textId="77777777" w:rsidR="00682017" w:rsidRPr="00BD6F46" w:rsidRDefault="00682017" w:rsidP="0042629A">
            <w:pPr>
              <w:pStyle w:val="TAC"/>
              <w:rPr>
                <w:lang w:eastAsia="zh-CN"/>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486492AE"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555BF061" w14:textId="77777777" w:rsidR="00682017" w:rsidRPr="00BD6F46" w:rsidRDefault="00682017" w:rsidP="0042629A">
            <w:pPr>
              <w:pStyle w:val="TAL"/>
              <w:rPr>
                <w:noProof/>
                <w:lang w:eastAsia="zh-CN"/>
              </w:rPr>
            </w:pPr>
            <w:r w:rsidRPr="00BD6F46">
              <w:rPr>
                <w:noProof/>
                <w:lang w:eastAsia="zh-CN"/>
              </w:rPr>
              <w:t>This field</w:t>
            </w:r>
            <w:r w:rsidRPr="00BD6F46">
              <w:rPr>
                <w:noProof/>
                <w:szCs w:val="18"/>
              </w:rPr>
              <w:t xml:space="preserve"> identity of the used service</w:t>
            </w:r>
          </w:p>
        </w:tc>
        <w:tc>
          <w:tcPr>
            <w:tcW w:w="1843" w:type="dxa"/>
            <w:gridSpan w:val="2"/>
            <w:tcBorders>
              <w:top w:val="single" w:sz="4" w:space="0" w:color="auto"/>
              <w:left w:val="single" w:sz="4" w:space="0" w:color="auto"/>
              <w:bottom w:val="single" w:sz="4" w:space="0" w:color="auto"/>
              <w:right w:val="single" w:sz="4" w:space="0" w:color="auto"/>
            </w:tcBorders>
          </w:tcPr>
          <w:p w14:paraId="4321AAE8" w14:textId="77777777" w:rsidR="00682017" w:rsidRPr="00BD6F46" w:rsidRDefault="00682017" w:rsidP="0042629A">
            <w:pPr>
              <w:pStyle w:val="TAL"/>
              <w:rPr>
                <w:rFonts w:cs="Arial"/>
                <w:szCs w:val="18"/>
              </w:rPr>
            </w:pPr>
          </w:p>
        </w:tc>
      </w:tr>
      <w:tr w:rsidR="00682017" w:rsidRPr="00BD6F46" w14:paraId="772E85C4"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702A54CE" w14:textId="77777777" w:rsidR="00682017" w:rsidRPr="00BD6F46" w:rsidRDefault="00682017" w:rsidP="0042629A">
            <w:pPr>
              <w:pStyle w:val="TAC"/>
              <w:jc w:val="left"/>
            </w:pPr>
            <w:r w:rsidRPr="00BD6F46">
              <w:rPr>
                <w:rFonts w:hint="eastAsia"/>
                <w:lang w:eastAsia="zh-CN"/>
              </w:rPr>
              <w:t>triggers</w:t>
            </w:r>
          </w:p>
        </w:tc>
        <w:tc>
          <w:tcPr>
            <w:tcW w:w="1794" w:type="dxa"/>
            <w:gridSpan w:val="2"/>
            <w:tcBorders>
              <w:top w:val="single" w:sz="4" w:space="0" w:color="auto"/>
              <w:left w:val="single" w:sz="4" w:space="0" w:color="auto"/>
              <w:bottom w:val="single" w:sz="4" w:space="0" w:color="auto"/>
              <w:right w:val="single" w:sz="4" w:space="0" w:color="auto"/>
            </w:tcBorders>
          </w:tcPr>
          <w:p w14:paraId="23045B8C" w14:textId="77777777" w:rsidR="00682017" w:rsidRPr="00BD6F46" w:rsidRDefault="00682017" w:rsidP="0042629A">
            <w:pPr>
              <w:pStyle w:val="TAC"/>
              <w:jc w:val="left"/>
              <w:rPr>
                <w:lang w:eastAsia="zh-CN"/>
              </w:rPr>
            </w:pPr>
            <w:r w:rsidRPr="00BD6F46">
              <w:rPr>
                <w:rFonts w:hint="eastAsia"/>
                <w:lang w:eastAsia="zh-CN"/>
              </w:rPr>
              <w:t>array (Trigger)</w:t>
            </w:r>
          </w:p>
        </w:tc>
        <w:tc>
          <w:tcPr>
            <w:tcW w:w="474" w:type="dxa"/>
            <w:gridSpan w:val="2"/>
            <w:tcBorders>
              <w:top w:val="single" w:sz="4" w:space="0" w:color="auto"/>
              <w:left w:val="single" w:sz="4" w:space="0" w:color="auto"/>
              <w:bottom w:val="single" w:sz="4" w:space="0" w:color="auto"/>
              <w:right w:val="single" w:sz="4" w:space="0" w:color="auto"/>
            </w:tcBorders>
          </w:tcPr>
          <w:p w14:paraId="7938D54F" w14:textId="77777777" w:rsidR="00682017" w:rsidRPr="00BD6F46" w:rsidRDefault="00682017" w:rsidP="0042629A">
            <w:pPr>
              <w:pStyle w:val="TAC"/>
              <w:rPr>
                <w:lang w:eastAsia="zh-CN"/>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145C3488"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548" w:type="dxa"/>
            <w:gridSpan w:val="2"/>
            <w:tcBorders>
              <w:top w:val="single" w:sz="4" w:space="0" w:color="auto"/>
              <w:left w:val="single" w:sz="4" w:space="0" w:color="auto"/>
              <w:bottom w:val="single" w:sz="4" w:space="0" w:color="auto"/>
              <w:right w:val="single" w:sz="4" w:space="0" w:color="auto"/>
            </w:tcBorders>
          </w:tcPr>
          <w:p w14:paraId="30581090" w14:textId="77777777" w:rsidR="00682017" w:rsidRPr="00BD6F46" w:rsidRDefault="00682017" w:rsidP="0042629A">
            <w:pPr>
              <w:pStyle w:val="TAL"/>
              <w:rPr>
                <w:noProof/>
                <w:szCs w:val="18"/>
              </w:rPr>
            </w:pPr>
            <w:r w:rsidRPr="00BD6F46">
              <w:rPr>
                <w:rFonts w:cs="Arial"/>
                <w:noProof/>
              </w:rPr>
              <w:t>This field</w:t>
            </w:r>
            <w:r w:rsidRPr="00BD6F46">
              <w:rPr>
                <w:rFonts w:eastAsia="MS Mincho"/>
                <w:noProof/>
              </w:rPr>
              <w:t xml:space="preserve"> specifies the reason for usage reporting for one or more types of </w:t>
            </w:r>
            <w:r w:rsidRPr="00BD6F46">
              <w:rPr>
                <w:rFonts w:hint="eastAsia"/>
                <w:noProof/>
                <w:lang w:eastAsia="zh-CN"/>
              </w:rPr>
              <w:t>unit</w:t>
            </w:r>
            <w:r w:rsidRPr="00BD6F46">
              <w:rPr>
                <w:noProof/>
                <w:lang w:eastAsia="zh-CN"/>
              </w:rPr>
              <w:t xml:space="preserve"> associated to the rating group</w:t>
            </w:r>
            <w:r w:rsidRPr="00BD6F46">
              <w:rPr>
                <w:rFonts w:eastAsia="MS Mincho"/>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3D801EE8" w14:textId="77777777" w:rsidR="00682017" w:rsidRPr="00BD6F46" w:rsidRDefault="00682017" w:rsidP="0042629A">
            <w:pPr>
              <w:pStyle w:val="TAL"/>
              <w:rPr>
                <w:rFonts w:cs="Arial"/>
                <w:szCs w:val="18"/>
              </w:rPr>
            </w:pPr>
          </w:p>
        </w:tc>
      </w:tr>
      <w:tr w:rsidR="00682017" w:rsidRPr="00BD6F46" w14:paraId="755F7141"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ECEA816" w14:textId="77777777" w:rsidR="00682017" w:rsidRPr="00BD6F46" w:rsidRDefault="00682017" w:rsidP="0042629A">
            <w:pPr>
              <w:pStyle w:val="TAC"/>
              <w:jc w:val="left"/>
              <w:rPr>
                <w:lang w:eastAsia="zh-CN"/>
              </w:rPr>
            </w:pPr>
            <w:r w:rsidRPr="00BD6F46">
              <w:rPr>
                <w:rFonts w:cs="Arial"/>
                <w:szCs w:val="18"/>
              </w:rPr>
              <w:t>triggerTimestamp</w:t>
            </w:r>
          </w:p>
        </w:tc>
        <w:tc>
          <w:tcPr>
            <w:tcW w:w="1794" w:type="dxa"/>
            <w:gridSpan w:val="2"/>
            <w:tcBorders>
              <w:top w:val="single" w:sz="4" w:space="0" w:color="auto"/>
              <w:left w:val="single" w:sz="4" w:space="0" w:color="auto"/>
              <w:bottom w:val="single" w:sz="4" w:space="0" w:color="auto"/>
              <w:right w:val="single" w:sz="4" w:space="0" w:color="auto"/>
            </w:tcBorders>
          </w:tcPr>
          <w:p w14:paraId="691345CE" w14:textId="77777777" w:rsidR="00682017" w:rsidRPr="00BD6F46" w:rsidRDefault="00682017" w:rsidP="0042629A">
            <w:pPr>
              <w:pStyle w:val="TAC"/>
              <w:jc w:val="left"/>
              <w:rPr>
                <w:lang w:eastAsia="zh-CN"/>
              </w:rPr>
            </w:pPr>
            <w:r w:rsidRPr="00BD6F46">
              <w:rPr>
                <w:lang w:eastAsia="zh-CN"/>
              </w:rPr>
              <w:t>DateTime</w:t>
            </w:r>
          </w:p>
        </w:tc>
        <w:tc>
          <w:tcPr>
            <w:tcW w:w="474" w:type="dxa"/>
            <w:gridSpan w:val="2"/>
            <w:tcBorders>
              <w:top w:val="single" w:sz="4" w:space="0" w:color="auto"/>
              <w:left w:val="single" w:sz="4" w:space="0" w:color="auto"/>
              <w:bottom w:val="single" w:sz="4" w:space="0" w:color="auto"/>
              <w:right w:val="single" w:sz="4" w:space="0" w:color="auto"/>
            </w:tcBorders>
          </w:tcPr>
          <w:p w14:paraId="2369ECAB" w14:textId="77777777" w:rsidR="00682017" w:rsidRPr="00BD6F46" w:rsidRDefault="00682017" w:rsidP="0042629A">
            <w:pPr>
              <w:pStyle w:val="TAC"/>
              <w:rPr>
                <w:lang w:eastAsia="zh-CN"/>
              </w:rPr>
            </w:pPr>
            <w:r w:rsidRPr="00BD6F46">
              <w:rPr>
                <w:lang w:eastAsia="zh-CN"/>
              </w:rPr>
              <w:t>Oc</w:t>
            </w:r>
          </w:p>
        </w:tc>
        <w:tc>
          <w:tcPr>
            <w:tcW w:w="1133" w:type="dxa"/>
            <w:gridSpan w:val="2"/>
            <w:tcBorders>
              <w:top w:val="single" w:sz="4" w:space="0" w:color="auto"/>
              <w:left w:val="single" w:sz="4" w:space="0" w:color="auto"/>
              <w:bottom w:val="single" w:sz="4" w:space="0" w:color="auto"/>
              <w:right w:val="single" w:sz="4" w:space="0" w:color="auto"/>
            </w:tcBorders>
          </w:tcPr>
          <w:p w14:paraId="31A92720"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414EC9A5" w14:textId="77777777" w:rsidR="00682017" w:rsidRPr="00BD6F46" w:rsidRDefault="00682017" w:rsidP="0042629A">
            <w:pPr>
              <w:pStyle w:val="TAL"/>
              <w:rPr>
                <w:noProof/>
                <w:lang w:eastAsia="zh-CN"/>
              </w:rPr>
            </w:pPr>
            <w:r w:rsidRPr="00BD6F46">
              <w:t>This field holds the timestamp when the reporting trigger occur.</w:t>
            </w:r>
          </w:p>
        </w:tc>
        <w:tc>
          <w:tcPr>
            <w:tcW w:w="1843" w:type="dxa"/>
            <w:gridSpan w:val="2"/>
            <w:tcBorders>
              <w:top w:val="single" w:sz="4" w:space="0" w:color="auto"/>
              <w:left w:val="single" w:sz="4" w:space="0" w:color="auto"/>
              <w:bottom w:val="single" w:sz="4" w:space="0" w:color="auto"/>
              <w:right w:val="single" w:sz="4" w:space="0" w:color="auto"/>
            </w:tcBorders>
          </w:tcPr>
          <w:p w14:paraId="069AA2AD" w14:textId="77777777" w:rsidR="00682017" w:rsidRPr="00BD6F46" w:rsidRDefault="00682017" w:rsidP="0042629A">
            <w:pPr>
              <w:pStyle w:val="TAL"/>
              <w:rPr>
                <w:rFonts w:cs="Arial"/>
                <w:szCs w:val="18"/>
              </w:rPr>
            </w:pPr>
          </w:p>
        </w:tc>
      </w:tr>
      <w:tr w:rsidR="00682017" w:rsidRPr="00BD6F46" w14:paraId="34025A6D"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988C378" w14:textId="77777777" w:rsidR="00682017" w:rsidRPr="00BD6F46" w:rsidDel="006F45AC" w:rsidRDefault="00682017" w:rsidP="0042629A">
            <w:pPr>
              <w:pStyle w:val="TAC"/>
              <w:jc w:val="left"/>
              <w:rPr>
                <w:lang w:eastAsia="zh-CN"/>
              </w:rPr>
            </w:pPr>
            <w:r w:rsidRPr="00BD6F46">
              <w:rPr>
                <w:lang w:val="en-US"/>
              </w:rPr>
              <w:t>time</w:t>
            </w:r>
          </w:p>
        </w:tc>
        <w:tc>
          <w:tcPr>
            <w:tcW w:w="1794" w:type="dxa"/>
            <w:gridSpan w:val="2"/>
            <w:tcBorders>
              <w:top w:val="single" w:sz="4" w:space="0" w:color="auto"/>
              <w:left w:val="single" w:sz="4" w:space="0" w:color="auto"/>
              <w:bottom w:val="single" w:sz="4" w:space="0" w:color="auto"/>
              <w:right w:val="single" w:sz="4" w:space="0" w:color="auto"/>
            </w:tcBorders>
          </w:tcPr>
          <w:p w14:paraId="3EBFD259" w14:textId="77777777" w:rsidR="00682017" w:rsidRPr="00BD6F46" w:rsidDel="006F45AC" w:rsidRDefault="00682017" w:rsidP="0042629A">
            <w:pPr>
              <w:pStyle w:val="TAL"/>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5FF56E8E" w14:textId="77777777" w:rsidR="00682017" w:rsidRPr="00BD6F46" w:rsidDel="006F45AC"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659F2FB3" w14:textId="77777777" w:rsidR="00682017" w:rsidRPr="00BD6F46" w:rsidDel="006F45AC"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26F5D85F" w14:textId="77777777" w:rsidR="00682017" w:rsidRPr="00BD6F46" w:rsidDel="006F45AC" w:rsidRDefault="00682017" w:rsidP="0042629A">
            <w:pPr>
              <w:pStyle w:val="TAL"/>
            </w:pPr>
            <w:r w:rsidRPr="00BD6F46">
              <w:t>This field holds the amount of requested time.</w:t>
            </w:r>
          </w:p>
        </w:tc>
        <w:tc>
          <w:tcPr>
            <w:tcW w:w="1843" w:type="dxa"/>
            <w:gridSpan w:val="2"/>
            <w:tcBorders>
              <w:top w:val="single" w:sz="4" w:space="0" w:color="auto"/>
              <w:left w:val="single" w:sz="4" w:space="0" w:color="auto"/>
              <w:bottom w:val="single" w:sz="4" w:space="0" w:color="auto"/>
              <w:right w:val="single" w:sz="4" w:space="0" w:color="auto"/>
            </w:tcBorders>
          </w:tcPr>
          <w:p w14:paraId="407A6F08" w14:textId="77777777" w:rsidR="00682017" w:rsidRPr="00BD6F46" w:rsidDel="006F45AC" w:rsidRDefault="00682017" w:rsidP="0042629A">
            <w:pPr>
              <w:pStyle w:val="TAL"/>
              <w:rPr>
                <w:rFonts w:cs="Arial"/>
                <w:szCs w:val="18"/>
              </w:rPr>
            </w:pPr>
          </w:p>
        </w:tc>
      </w:tr>
      <w:tr w:rsidR="00682017" w:rsidRPr="00BD6F46" w14:paraId="1E11D18F"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5953DD3D" w14:textId="77777777" w:rsidR="00682017" w:rsidRPr="00BD6F46" w:rsidRDefault="00682017" w:rsidP="0042629A">
            <w:pPr>
              <w:pStyle w:val="TAC"/>
              <w:jc w:val="left"/>
              <w:rPr>
                <w:lang w:val="en-US"/>
              </w:rPr>
            </w:pPr>
            <w:r w:rsidRPr="00BD6F46">
              <w:t>totalVolume</w:t>
            </w:r>
          </w:p>
        </w:tc>
        <w:tc>
          <w:tcPr>
            <w:tcW w:w="1794" w:type="dxa"/>
            <w:gridSpan w:val="2"/>
            <w:tcBorders>
              <w:top w:val="single" w:sz="4" w:space="0" w:color="auto"/>
              <w:left w:val="single" w:sz="4" w:space="0" w:color="auto"/>
              <w:bottom w:val="single" w:sz="4" w:space="0" w:color="auto"/>
              <w:right w:val="single" w:sz="4" w:space="0" w:color="auto"/>
            </w:tcBorders>
          </w:tcPr>
          <w:p w14:paraId="015B5E9B"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294913F0"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738E976E"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405459F9" w14:textId="77777777" w:rsidR="00682017" w:rsidRPr="00BD6F46" w:rsidRDefault="00682017" w:rsidP="0042629A">
            <w:pPr>
              <w:pStyle w:val="TAL"/>
            </w:pPr>
            <w:r w:rsidRPr="00BD6F46">
              <w:t>This field holds the amount of requested volume in both uplink and downlink directions.</w:t>
            </w:r>
          </w:p>
        </w:tc>
        <w:tc>
          <w:tcPr>
            <w:tcW w:w="1843" w:type="dxa"/>
            <w:gridSpan w:val="2"/>
            <w:tcBorders>
              <w:top w:val="single" w:sz="4" w:space="0" w:color="auto"/>
              <w:left w:val="single" w:sz="4" w:space="0" w:color="auto"/>
              <w:bottom w:val="single" w:sz="4" w:space="0" w:color="auto"/>
              <w:right w:val="single" w:sz="4" w:space="0" w:color="auto"/>
            </w:tcBorders>
          </w:tcPr>
          <w:p w14:paraId="7F0C8330" w14:textId="77777777" w:rsidR="00682017" w:rsidRPr="00BD6F46" w:rsidDel="006F45AC" w:rsidRDefault="00682017" w:rsidP="0042629A">
            <w:pPr>
              <w:pStyle w:val="TAL"/>
              <w:rPr>
                <w:rFonts w:cs="Arial"/>
                <w:szCs w:val="18"/>
              </w:rPr>
            </w:pPr>
          </w:p>
        </w:tc>
      </w:tr>
      <w:tr w:rsidR="00682017" w:rsidRPr="00BD6F46" w14:paraId="3EC3212B"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2CA11E03" w14:textId="77777777" w:rsidR="00682017" w:rsidRPr="00BD6F46" w:rsidRDefault="00682017" w:rsidP="0042629A">
            <w:pPr>
              <w:pStyle w:val="TAC"/>
              <w:jc w:val="left"/>
            </w:pPr>
            <w:r w:rsidRPr="00BD6F46">
              <w:t>uplinkVolume</w:t>
            </w:r>
          </w:p>
        </w:tc>
        <w:tc>
          <w:tcPr>
            <w:tcW w:w="1794" w:type="dxa"/>
            <w:gridSpan w:val="2"/>
            <w:tcBorders>
              <w:top w:val="single" w:sz="4" w:space="0" w:color="auto"/>
              <w:left w:val="single" w:sz="4" w:space="0" w:color="auto"/>
              <w:bottom w:val="single" w:sz="4" w:space="0" w:color="auto"/>
              <w:right w:val="single" w:sz="4" w:space="0" w:color="auto"/>
            </w:tcBorders>
          </w:tcPr>
          <w:p w14:paraId="3C09225F"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457862B7"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366FD5E8"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7B6DED6F" w14:textId="77777777" w:rsidR="00682017" w:rsidRPr="00BD6F46" w:rsidRDefault="00682017" w:rsidP="0042629A">
            <w:pPr>
              <w:pStyle w:val="TAL"/>
            </w:pPr>
            <w:r w:rsidRPr="00BD6F46">
              <w:t>This field holds the amount of requested volume in uplink direction.</w:t>
            </w:r>
          </w:p>
        </w:tc>
        <w:tc>
          <w:tcPr>
            <w:tcW w:w="1843" w:type="dxa"/>
            <w:gridSpan w:val="2"/>
            <w:tcBorders>
              <w:top w:val="single" w:sz="4" w:space="0" w:color="auto"/>
              <w:left w:val="single" w:sz="4" w:space="0" w:color="auto"/>
              <w:bottom w:val="single" w:sz="4" w:space="0" w:color="auto"/>
              <w:right w:val="single" w:sz="4" w:space="0" w:color="auto"/>
            </w:tcBorders>
          </w:tcPr>
          <w:p w14:paraId="433AB874" w14:textId="77777777" w:rsidR="00682017" w:rsidRPr="00BD6F46" w:rsidDel="006F45AC" w:rsidRDefault="00682017" w:rsidP="0042629A">
            <w:pPr>
              <w:pStyle w:val="TAL"/>
              <w:rPr>
                <w:rFonts w:cs="Arial"/>
                <w:szCs w:val="18"/>
              </w:rPr>
            </w:pPr>
          </w:p>
        </w:tc>
      </w:tr>
      <w:tr w:rsidR="00682017" w:rsidRPr="00BD6F46" w14:paraId="6CAB7239"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5EDC3F18" w14:textId="77777777" w:rsidR="00682017" w:rsidRPr="00BD6F46" w:rsidRDefault="00682017" w:rsidP="0042629A">
            <w:pPr>
              <w:pStyle w:val="TAC"/>
              <w:jc w:val="left"/>
            </w:pPr>
            <w:r w:rsidRPr="00BD6F46">
              <w:t>downlinkVolume</w:t>
            </w:r>
          </w:p>
        </w:tc>
        <w:tc>
          <w:tcPr>
            <w:tcW w:w="1794" w:type="dxa"/>
            <w:gridSpan w:val="2"/>
            <w:tcBorders>
              <w:top w:val="single" w:sz="4" w:space="0" w:color="auto"/>
              <w:left w:val="single" w:sz="4" w:space="0" w:color="auto"/>
              <w:bottom w:val="single" w:sz="4" w:space="0" w:color="auto"/>
              <w:right w:val="single" w:sz="4" w:space="0" w:color="auto"/>
            </w:tcBorders>
          </w:tcPr>
          <w:p w14:paraId="426D58B4"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77F0DB30"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6E15AC8E"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5089C7FC" w14:textId="77777777" w:rsidR="00682017" w:rsidRPr="00BD6F46" w:rsidRDefault="00682017" w:rsidP="0042629A">
            <w:pPr>
              <w:pStyle w:val="TAL"/>
            </w:pPr>
            <w:r w:rsidRPr="00BD6F46">
              <w:t>This field holds the amount of requested volume in downlink direction.</w:t>
            </w:r>
          </w:p>
        </w:tc>
        <w:tc>
          <w:tcPr>
            <w:tcW w:w="1843" w:type="dxa"/>
            <w:gridSpan w:val="2"/>
            <w:tcBorders>
              <w:top w:val="single" w:sz="4" w:space="0" w:color="auto"/>
              <w:left w:val="single" w:sz="4" w:space="0" w:color="auto"/>
              <w:bottom w:val="single" w:sz="4" w:space="0" w:color="auto"/>
              <w:right w:val="single" w:sz="4" w:space="0" w:color="auto"/>
            </w:tcBorders>
          </w:tcPr>
          <w:p w14:paraId="50C9E6E3" w14:textId="77777777" w:rsidR="00682017" w:rsidRPr="00BD6F46" w:rsidDel="006F45AC" w:rsidRDefault="00682017" w:rsidP="0042629A">
            <w:pPr>
              <w:pStyle w:val="TAL"/>
              <w:rPr>
                <w:rFonts w:cs="Arial"/>
                <w:szCs w:val="18"/>
              </w:rPr>
            </w:pPr>
          </w:p>
        </w:tc>
      </w:tr>
      <w:tr w:rsidR="00AE7750" w:rsidRPr="00BD6F46" w:rsidDel="006F45AC" w14:paraId="41A8C1A3" w14:textId="77777777" w:rsidTr="00AE7750">
        <w:trPr>
          <w:gridBefore w:val="1"/>
          <w:wBefore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0849D3CB" w14:textId="77777777" w:rsidR="00AE7750" w:rsidRPr="00BD6F46" w:rsidRDefault="00AE7750" w:rsidP="00F21EEB">
            <w:pPr>
              <w:pStyle w:val="TAC"/>
              <w:jc w:val="left"/>
            </w:pPr>
            <w:r w:rsidRPr="00BD6F46">
              <w:t>serviceSpecific Units</w:t>
            </w:r>
          </w:p>
        </w:tc>
        <w:tc>
          <w:tcPr>
            <w:tcW w:w="1794" w:type="dxa"/>
            <w:gridSpan w:val="2"/>
            <w:tcBorders>
              <w:top w:val="single" w:sz="4" w:space="0" w:color="auto"/>
              <w:left w:val="single" w:sz="4" w:space="0" w:color="auto"/>
              <w:bottom w:val="single" w:sz="4" w:space="0" w:color="auto"/>
              <w:right w:val="single" w:sz="4" w:space="0" w:color="auto"/>
            </w:tcBorders>
          </w:tcPr>
          <w:p w14:paraId="134ED98E" w14:textId="77777777" w:rsidR="00AE7750" w:rsidRPr="00BD6F46" w:rsidRDefault="00AE7750" w:rsidP="00F21EEB">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52FCE903" w14:textId="77777777" w:rsidR="00AE7750" w:rsidRPr="00BD6F46" w:rsidRDefault="00AE7750" w:rsidP="00F21EEB">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4B83FC6B" w14:textId="77777777" w:rsidR="00AE7750" w:rsidRPr="00BD6F46" w:rsidRDefault="00AE7750"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21777708" w14:textId="77777777" w:rsidR="00AE7750" w:rsidRPr="00BD6F46" w:rsidRDefault="00AE7750" w:rsidP="00F21EEB">
            <w:pPr>
              <w:pStyle w:val="TAL"/>
            </w:pPr>
            <w:r w:rsidRPr="00BD6F46">
              <w:t xml:space="preserve">This field holds the amount of </w:t>
            </w:r>
            <w:r>
              <w:t>used</w:t>
            </w:r>
            <w:r w:rsidRPr="00BD6F46">
              <w:t xml:space="preserve"> service specific units.</w:t>
            </w:r>
          </w:p>
        </w:tc>
        <w:tc>
          <w:tcPr>
            <w:tcW w:w="1843" w:type="dxa"/>
            <w:gridSpan w:val="2"/>
            <w:tcBorders>
              <w:top w:val="single" w:sz="4" w:space="0" w:color="auto"/>
              <w:left w:val="single" w:sz="4" w:space="0" w:color="auto"/>
              <w:bottom w:val="single" w:sz="4" w:space="0" w:color="auto"/>
              <w:right w:val="single" w:sz="4" w:space="0" w:color="auto"/>
            </w:tcBorders>
          </w:tcPr>
          <w:p w14:paraId="7F1E1F6E" w14:textId="77777777" w:rsidR="00AE7750" w:rsidRPr="00BD6F46" w:rsidDel="006F45AC" w:rsidRDefault="00AE7750" w:rsidP="00F21EEB">
            <w:pPr>
              <w:pStyle w:val="TAL"/>
              <w:rPr>
                <w:rFonts w:cs="Arial"/>
                <w:szCs w:val="18"/>
              </w:rPr>
            </w:pPr>
          </w:p>
        </w:tc>
      </w:tr>
      <w:tr w:rsidR="00682017" w:rsidRPr="00BD6F46" w14:paraId="404F4A90"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02195BAA" w14:textId="77777777" w:rsidR="00682017" w:rsidRPr="00BD6F46" w:rsidRDefault="00682017" w:rsidP="0042629A">
            <w:pPr>
              <w:pStyle w:val="TAC"/>
              <w:jc w:val="left"/>
            </w:pPr>
            <w:r w:rsidRPr="00BD6F46">
              <w:t>eventTimeStamps</w:t>
            </w:r>
          </w:p>
        </w:tc>
        <w:tc>
          <w:tcPr>
            <w:tcW w:w="1794" w:type="dxa"/>
            <w:gridSpan w:val="2"/>
            <w:tcBorders>
              <w:top w:val="single" w:sz="4" w:space="0" w:color="auto"/>
              <w:left w:val="single" w:sz="4" w:space="0" w:color="auto"/>
              <w:bottom w:val="single" w:sz="4" w:space="0" w:color="auto"/>
              <w:right w:val="single" w:sz="4" w:space="0" w:color="auto"/>
            </w:tcBorders>
          </w:tcPr>
          <w:p w14:paraId="21DE4D3F" w14:textId="77777777" w:rsidR="00682017" w:rsidRPr="00BD6F46" w:rsidRDefault="00AE7750" w:rsidP="0042629A">
            <w:pPr>
              <w:pStyle w:val="TAL"/>
              <w:rPr>
                <w:lang w:eastAsia="zh-CN"/>
              </w:rPr>
            </w:pPr>
            <w:r>
              <w:rPr>
                <w:lang w:eastAsia="zh-CN"/>
              </w:rPr>
              <w:t>Array(</w:t>
            </w:r>
            <w:r w:rsidR="00682017" w:rsidRPr="00BD6F46">
              <w:rPr>
                <w:rFonts w:hint="eastAsia"/>
                <w:lang w:eastAsia="zh-CN"/>
              </w:rPr>
              <w:t>Da</w:t>
            </w:r>
            <w:r w:rsidR="00682017" w:rsidRPr="00BD6F46">
              <w:rPr>
                <w:lang w:eastAsia="zh-CN"/>
              </w:rPr>
              <w:t>teTime</w:t>
            </w:r>
            <w:r>
              <w:rPr>
                <w:lang w:eastAsia="zh-CN"/>
              </w:rPr>
              <w:t>)</w:t>
            </w:r>
          </w:p>
        </w:tc>
        <w:tc>
          <w:tcPr>
            <w:tcW w:w="474" w:type="dxa"/>
            <w:gridSpan w:val="2"/>
            <w:tcBorders>
              <w:top w:val="single" w:sz="4" w:space="0" w:color="auto"/>
              <w:left w:val="single" w:sz="4" w:space="0" w:color="auto"/>
              <w:bottom w:val="single" w:sz="4" w:space="0" w:color="auto"/>
              <w:right w:val="single" w:sz="4" w:space="0" w:color="auto"/>
            </w:tcBorders>
          </w:tcPr>
          <w:p w14:paraId="68461E1D"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64FE202A"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00AE7750">
              <w:rPr>
                <w:lang w:eastAsia="zh-CN" w:bidi="ar-IQ"/>
              </w:rPr>
              <w:t>N</w:t>
            </w:r>
          </w:p>
        </w:tc>
        <w:tc>
          <w:tcPr>
            <w:tcW w:w="2548" w:type="dxa"/>
            <w:gridSpan w:val="2"/>
            <w:tcBorders>
              <w:top w:val="single" w:sz="4" w:space="0" w:color="auto"/>
              <w:left w:val="single" w:sz="4" w:space="0" w:color="auto"/>
              <w:bottom w:val="single" w:sz="4" w:space="0" w:color="auto"/>
              <w:right w:val="single" w:sz="4" w:space="0" w:color="auto"/>
            </w:tcBorders>
          </w:tcPr>
          <w:p w14:paraId="0424DF1A" w14:textId="77777777" w:rsidR="00682017" w:rsidRPr="00BD6F46" w:rsidRDefault="00682017" w:rsidP="0042629A">
            <w:pPr>
              <w:pStyle w:val="TAL"/>
            </w:pPr>
            <w:r w:rsidRPr="00BD6F46">
              <w:t xml:space="preserve">This field holds </w:t>
            </w:r>
            <w:r w:rsidRPr="00BD6F46">
              <w:rPr>
                <w:noProof/>
              </w:rPr>
              <w:t>the timestamp</w:t>
            </w:r>
            <w:r w:rsidRPr="00BD6F46">
              <w:t xml:space="preserve">s of the event reported in the Service Specific Unit s, if the </w:t>
            </w:r>
            <w:r w:rsidRPr="00BD6F46">
              <w:rPr>
                <w:noProof/>
              </w:rPr>
              <w:t>reported units are</w:t>
            </w:r>
            <w:r>
              <w:rPr>
                <w:noProof/>
              </w:rPr>
              <w:t xml:space="preserve"> </w:t>
            </w:r>
            <w:r w:rsidRPr="00BD6F46">
              <w:rPr>
                <w:noProof/>
              </w:rPr>
              <w:t>event based</w:t>
            </w:r>
          </w:p>
        </w:tc>
        <w:tc>
          <w:tcPr>
            <w:tcW w:w="1843" w:type="dxa"/>
            <w:gridSpan w:val="2"/>
            <w:tcBorders>
              <w:top w:val="single" w:sz="4" w:space="0" w:color="auto"/>
              <w:left w:val="single" w:sz="4" w:space="0" w:color="auto"/>
              <w:bottom w:val="single" w:sz="4" w:space="0" w:color="auto"/>
              <w:right w:val="single" w:sz="4" w:space="0" w:color="auto"/>
            </w:tcBorders>
          </w:tcPr>
          <w:p w14:paraId="158F94E1" w14:textId="77777777" w:rsidR="00682017" w:rsidRPr="00BD6F46" w:rsidDel="006F45AC" w:rsidRDefault="00682017" w:rsidP="0042629A">
            <w:pPr>
              <w:pStyle w:val="TAL"/>
              <w:rPr>
                <w:rFonts w:cs="Arial"/>
                <w:szCs w:val="18"/>
              </w:rPr>
            </w:pPr>
          </w:p>
        </w:tc>
      </w:tr>
      <w:tr w:rsidR="00682017" w:rsidRPr="00BD6F46" w14:paraId="7FDA92D9"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3CEC5373" w14:textId="77777777" w:rsidR="00682017" w:rsidRPr="00BD6F46" w:rsidRDefault="00682017" w:rsidP="0042629A">
            <w:pPr>
              <w:pStyle w:val="TAC"/>
              <w:jc w:val="left"/>
            </w:pPr>
            <w:r w:rsidRPr="00BD6F46">
              <w:rPr>
                <w:rFonts w:hint="eastAsia"/>
                <w:lang w:eastAsia="zh-CN" w:bidi="ar-IQ"/>
              </w:rPr>
              <w:t>l</w:t>
            </w:r>
            <w:r w:rsidRPr="00BD6F46">
              <w:rPr>
                <w:lang w:bidi="ar-IQ"/>
              </w:rPr>
              <w:t>ocalSequenceNumber</w:t>
            </w:r>
          </w:p>
        </w:tc>
        <w:tc>
          <w:tcPr>
            <w:tcW w:w="1794" w:type="dxa"/>
            <w:gridSpan w:val="2"/>
            <w:tcBorders>
              <w:top w:val="single" w:sz="4" w:space="0" w:color="auto"/>
              <w:left w:val="single" w:sz="4" w:space="0" w:color="auto"/>
              <w:bottom w:val="single" w:sz="4" w:space="0" w:color="auto"/>
              <w:right w:val="single" w:sz="4" w:space="0" w:color="auto"/>
            </w:tcBorders>
          </w:tcPr>
          <w:p w14:paraId="514A3426" w14:textId="77777777" w:rsidR="00682017" w:rsidRPr="00BD6F46" w:rsidRDefault="00682017" w:rsidP="0042629A">
            <w:pPr>
              <w:pStyle w:val="TAL"/>
              <w:rPr>
                <w:lang w:eastAsia="zh-CN"/>
              </w:rPr>
            </w:pPr>
            <w:r w:rsidRPr="00BD6F46">
              <w:rPr>
                <w:rFonts w:hint="eastAsia"/>
                <w:lang w:eastAsia="zh-CN"/>
              </w:rPr>
              <w:t>integer</w:t>
            </w:r>
          </w:p>
        </w:tc>
        <w:tc>
          <w:tcPr>
            <w:tcW w:w="474" w:type="dxa"/>
            <w:gridSpan w:val="2"/>
            <w:tcBorders>
              <w:top w:val="single" w:sz="4" w:space="0" w:color="auto"/>
              <w:left w:val="single" w:sz="4" w:space="0" w:color="auto"/>
              <w:bottom w:val="single" w:sz="4" w:space="0" w:color="auto"/>
              <w:right w:val="single" w:sz="4" w:space="0" w:color="auto"/>
            </w:tcBorders>
          </w:tcPr>
          <w:p w14:paraId="26BF79B0" w14:textId="77777777" w:rsidR="00682017" w:rsidRPr="00BD6F46" w:rsidRDefault="00682017" w:rsidP="0042629A">
            <w:pPr>
              <w:pStyle w:val="TAC"/>
              <w:rPr>
                <w:szCs w:val="18"/>
                <w:lang w:bidi="ar-IQ"/>
              </w:rPr>
            </w:pPr>
            <w:r w:rsidRPr="00BD6F46">
              <w:rPr>
                <w:rFonts w:hint="eastAsia"/>
                <w:lang w:eastAsia="zh-CN"/>
              </w:rPr>
              <w:t>M</w:t>
            </w:r>
          </w:p>
        </w:tc>
        <w:tc>
          <w:tcPr>
            <w:tcW w:w="1133" w:type="dxa"/>
            <w:gridSpan w:val="2"/>
            <w:tcBorders>
              <w:top w:val="single" w:sz="4" w:space="0" w:color="auto"/>
              <w:left w:val="single" w:sz="4" w:space="0" w:color="auto"/>
              <w:bottom w:val="single" w:sz="4" w:space="0" w:color="auto"/>
              <w:right w:val="single" w:sz="4" w:space="0" w:color="auto"/>
            </w:tcBorders>
          </w:tcPr>
          <w:p w14:paraId="1AAC0D49" w14:textId="77777777" w:rsidR="00682017" w:rsidRPr="00BD6F46" w:rsidRDefault="00682017" w:rsidP="0042629A">
            <w:pPr>
              <w:pStyle w:val="TAL"/>
              <w:rPr>
                <w:lang w:eastAsia="zh-CN" w:bidi="ar-IQ"/>
              </w:rPr>
            </w:pPr>
            <w:r w:rsidRPr="00BD6F46">
              <w:rPr>
                <w:rFonts w:hint="eastAsia"/>
                <w:noProof/>
                <w:lang w:eastAsia="zh-CN"/>
              </w:rPr>
              <w:t>1</w:t>
            </w:r>
          </w:p>
        </w:tc>
        <w:tc>
          <w:tcPr>
            <w:tcW w:w="2548" w:type="dxa"/>
            <w:gridSpan w:val="2"/>
            <w:tcBorders>
              <w:top w:val="single" w:sz="4" w:space="0" w:color="auto"/>
              <w:left w:val="single" w:sz="4" w:space="0" w:color="auto"/>
              <w:bottom w:val="single" w:sz="4" w:space="0" w:color="auto"/>
              <w:right w:val="single" w:sz="4" w:space="0" w:color="auto"/>
            </w:tcBorders>
          </w:tcPr>
          <w:p w14:paraId="558673C6" w14:textId="77777777" w:rsidR="00682017" w:rsidRPr="00BD6F46" w:rsidRDefault="00682017" w:rsidP="0042629A">
            <w:pPr>
              <w:pStyle w:val="TAL"/>
            </w:pPr>
            <w:r w:rsidRPr="00BD6F46">
              <w:rPr>
                <w:rFonts w:hint="eastAsia"/>
                <w:lang w:eastAsia="zh-CN" w:bidi="ar-IQ"/>
              </w:rPr>
              <w:t xml:space="preserve">holds the </w:t>
            </w:r>
            <w:r w:rsidRPr="00BD6F46">
              <w:rPr>
                <w:rFonts w:hint="eastAsia"/>
                <w:lang w:eastAsia="zh-CN"/>
              </w:rPr>
              <w:t>Used</w:t>
            </w:r>
            <w:r w:rsidRPr="00BD6F46">
              <w:t xml:space="preserve"> </w:t>
            </w:r>
            <w:r w:rsidRPr="00BD6F46">
              <w:rPr>
                <w:rFonts w:hint="eastAsia"/>
                <w:lang w:eastAsia="zh-CN"/>
              </w:rPr>
              <w:t>Unit</w:t>
            </w:r>
            <w:r w:rsidRPr="00BD6F46">
              <w:t xml:space="preserve">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sidRPr="00BD6F46">
              <w:t xml:space="preserve">increased by 1 for each </w:t>
            </w:r>
            <w:r w:rsidRPr="00BD6F46">
              <w:rPr>
                <w:rFonts w:hint="eastAsia"/>
                <w:lang w:eastAsia="zh-CN"/>
              </w:rPr>
              <w:t>Used Unit</w:t>
            </w:r>
            <w:r w:rsidRPr="00BD6F46">
              <w:t xml:space="preserve"> </w:t>
            </w:r>
            <w:r w:rsidRPr="00BD6F46">
              <w:rPr>
                <w:rFonts w:hint="eastAsia"/>
                <w:lang w:eastAsia="zh-CN"/>
              </w:rPr>
              <w:t>generation</w:t>
            </w:r>
            <w:r w:rsidRPr="00BD6F46">
              <w:t>.</w:t>
            </w:r>
          </w:p>
        </w:tc>
        <w:tc>
          <w:tcPr>
            <w:tcW w:w="1843" w:type="dxa"/>
            <w:gridSpan w:val="2"/>
            <w:tcBorders>
              <w:top w:val="single" w:sz="4" w:space="0" w:color="auto"/>
              <w:left w:val="single" w:sz="4" w:space="0" w:color="auto"/>
              <w:bottom w:val="single" w:sz="4" w:space="0" w:color="auto"/>
              <w:right w:val="single" w:sz="4" w:space="0" w:color="auto"/>
            </w:tcBorders>
          </w:tcPr>
          <w:p w14:paraId="22144CFF" w14:textId="77777777" w:rsidR="00682017" w:rsidRPr="00BD6F46" w:rsidDel="006F45AC" w:rsidRDefault="00682017" w:rsidP="0042629A">
            <w:pPr>
              <w:pStyle w:val="TAL"/>
              <w:rPr>
                <w:rFonts w:cs="Arial"/>
                <w:szCs w:val="18"/>
              </w:rPr>
            </w:pPr>
          </w:p>
        </w:tc>
      </w:tr>
    </w:tbl>
    <w:p w14:paraId="7F408238" w14:textId="77777777" w:rsidR="00682017" w:rsidRDefault="00682017" w:rsidP="00682017">
      <w:pPr>
        <w:rPr>
          <w:noProof/>
          <w:lang w:eastAsia="zh-CN"/>
        </w:rPr>
      </w:pPr>
    </w:p>
    <w:p w14:paraId="68D0940E" w14:textId="77777777" w:rsidR="00682017" w:rsidRPr="00BD6F46" w:rsidRDefault="00682017" w:rsidP="00682017">
      <w:pPr>
        <w:pStyle w:val="Heading6"/>
        <w:rPr>
          <w:lang w:eastAsia="zh-CN"/>
        </w:rPr>
      </w:pPr>
      <w:bookmarkStart w:id="1420" w:name="_Toc20227394"/>
      <w:bookmarkStart w:id="1421" w:name="_Toc27749639"/>
      <w:bookmarkStart w:id="1422" w:name="_Toc28709566"/>
      <w:bookmarkStart w:id="1423" w:name="_Toc44671186"/>
      <w:bookmarkStart w:id="1424" w:name="_Toc51919109"/>
      <w:bookmarkStart w:id="1425" w:name="_Toc178172203"/>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5</w:t>
      </w:r>
      <w:r w:rsidRPr="00BD6F46">
        <w:rPr>
          <w:rFonts w:hint="eastAsia"/>
          <w:lang w:eastAsia="zh-CN"/>
        </w:rPr>
        <w:tab/>
      </w:r>
      <w:r w:rsidRPr="00BD6F46">
        <w:rPr>
          <w:lang w:eastAsia="zh-CN"/>
        </w:rPr>
        <w:t xml:space="preserve">Type </w:t>
      </w:r>
      <w:r w:rsidRPr="00BD6F46">
        <w:rPr>
          <w:rFonts w:hint="eastAsia"/>
          <w:lang w:eastAsia="zh-CN"/>
        </w:rPr>
        <w:t>Trigger</w:t>
      </w:r>
      <w:bookmarkEnd w:id="1420"/>
      <w:bookmarkEnd w:id="1421"/>
      <w:bookmarkEnd w:id="1422"/>
      <w:bookmarkEnd w:id="1423"/>
      <w:bookmarkEnd w:id="1424"/>
      <w:bookmarkEnd w:id="1425"/>
    </w:p>
    <w:p w14:paraId="24CCC4B7" w14:textId="77777777" w:rsidR="00682017" w:rsidRPr="00BD6F46" w:rsidRDefault="00682017" w:rsidP="00682017">
      <w:pPr>
        <w:pStyle w:val="TH"/>
        <w:rPr>
          <w:lang w:eastAsia="zh-CN"/>
        </w:rPr>
      </w:pPr>
      <w:r w:rsidRPr="00BD6F46">
        <w:t>Table </w:t>
      </w:r>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5</w:t>
      </w:r>
      <w:r w:rsidRPr="00BD6F46">
        <w:rPr>
          <w:lang w:eastAsia="zh-CN"/>
        </w:rPr>
        <w:t>-</w:t>
      </w:r>
      <w:r w:rsidRPr="00BD6F46">
        <w:rPr>
          <w:rFonts w:hint="eastAsia"/>
          <w:lang w:eastAsia="zh-CN"/>
        </w:rPr>
        <w:t>1</w:t>
      </w:r>
      <w:r w:rsidRPr="00BD6F46">
        <w:t xml:space="preserve">: Definition of type </w:t>
      </w:r>
      <w:r w:rsidRPr="00BD6F46">
        <w:rPr>
          <w:rFonts w:hint="eastAsia"/>
          <w:lang w:eastAsia="zh-CN"/>
        </w:rPr>
        <w:t>Trigger</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663"/>
        <w:gridCol w:w="33"/>
        <w:gridCol w:w="1621"/>
        <w:gridCol w:w="33"/>
        <w:gridCol w:w="441"/>
        <w:gridCol w:w="33"/>
        <w:gridCol w:w="1100"/>
        <w:gridCol w:w="33"/>
        <w:gridCol w:w="2515"/>
        <w:gridCol w:w="33"/>
        <w:gridCol w:w="1810"/>
        <w:gridCol w:w="33"/>
      </w:tblGrid>
      <w:tr w:rsidR="00682017" w:rsidRPr="00BD6F46" w14:paraId="69F29BB2"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EA35BF9" w14:textId="77777777" w:rsidR="00682017" w:rsidRPr="00BD6F46" w:rsidRDefault="00682017" w:rsidP="0042629A">
            <w:pPr>
              <w:pStyle w:val="TAH"/>
              <w:rPr>
                <w:rFonts w:ascii="Times New Roman" w:hAnsi="Times New Roman"/>
              </w:rPr>
            </w:pPr>
            <w:r w:rsidRPr="00BD6F46">
              <w:rPr>
                <w:rFonts w:ascii="Times New Roman" w:hAnsi="Times New Roman"/>
              </w:rPr>
              <w:t>Attribute name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C0C41D7" w14:textId="77777777" w:rsidR="00682017" w:rsidRPr="00BD6F46" w:rsidRDefault="00682017" w:rsidP="0042629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D469B8A" w14:textId="77777777" w:rsidR="00682017" w:rsidRPr="00BD6F46" w:rsidRDefault="00682017" w:rsidP="0042629A">
            <w:pPr>
              <w:pStyle w:val="TAH"/>
              <w:rPr>
                <w:rFonts w:ascii="Times New Roman" w:hAnsi="Times New Roman"/>
              </w:rPr>
            </w:pPr>
            <w:r w:rsidRPr="00BD6F46">
              <w:rPr>
                <w:rFonts w:ascii="Times New Roman" w:hAnsi="Times New Roman"/>
              </w:rPr>
              <w:t>P</w:t>
            </w:r>
          </w:p>
        </w:tc>
        <w:tc>
          <w:tcPr>
            <w:tcW w:w="11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8C9CD15" w14:textId="77777777" w:rsidR="00682017" w:rsidRPr="00BD6F46" w:rsidRDefault="00682017" w:rsidP="0042629A">
            <w:pPr>
              <w:pStyle w:val="TAH"/>
              <w:jc w:val="left"/>
              <w:rPr>
                <w:rFonts w:ascii="Times New Roman" w:hAnsi="Times New Roman"/>
              </w:rPr>
            </w:pPr>
            <w:r w:rsidRPr="00BD6F46">
              <w:rPr>
                <w:rFonts w:ascii="Times New Roman" w:hAnsi="Times New Roman"/>
              </w:rPr>
              <w:t>Cardinality</w:t>
            </w:r>
          </w:p>
        </w:tc>
        <w:tc>
          <w:tcPr>
            <w:tcW w:w="25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0CD7133"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747C91CF"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Applicability</w:t>
            </w:r>
          </w:p>
        </w:tc>
      </w:tr>
      <w:tr w:rsidR="00682017" w:rsidRPr="00BD6F46" w14:paraId="4AD8ED28"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1B4BF247" w14:textId="77777777" w:rsidR="00682017" w:rsidRPr="00BD6F46" w:rsidRDefault="00682017" w:rsidP="0042629A">
            <w:pPr>
              <w:pStyle w:val="TAL"/>
              <w:rPr>
                <w:lang w:eastAsia="zh-CN" w:bidi="ar-IQ"/>
              </w:rPr>
            </w:pPr>
            <w:r w:rsidRPr="00BD6F46">
              <w:rPr>
                <w:rFonts w:hint="eastAsia"/>
                <w:lang w:eastAsia="zh-CN" w:bidi="ar-IQ"/>
              </w:rPr>
              <w:t>triggerType</w:t>
            </w:r>
          </w:p>
        </w:tc>
        <w:tc>
          <w:tcPr>
            <w:tcW w:w="1654" w:type="dxa"/>
            <w:gridSpan w:val="2"/>
            <w:tcBorders>
              <w:top w:val="single" w:sz="4" w:space="0" w:color="auto"/>
              <w:left w:val="single" w:sz="4" w:space="0" w:color="auto"/>
              <w:bottom w:val="single" w:sz="4" w:space="0" w:color="auto"/>
              <w:right w:val="single" w:sz="4" w:space="0" w:color="auto"/>
            </w:tcBorders>
          </w:tcPr>
          <w:p w14:paraId="4B9A55E0" w14:textId="77777777" w:rsidR="00682017" w:rsidRPr="00BD6F46" w:rsidRDefault="00682017" w:rsidP="0042629A">
            <w:pPr>
              <w:pStyle w:val="TAC"/>
              <w:jc w:val="left"/>
              <w:rPr>
                <w:lang w:bidi="ar-IQ"/>
              </w:rPr>
            </w:pPr>
            <w:r w:rsidRPr="00BD6F46">
              <w:rPr>
                <w:rFonts w:hint="eastAsia"/>
                <w:lang w:eastAsia="zh-CN" w:bidi="ar-IQ"/>
              </w:rPr>
              <w:t>TriggerType</w:t>
            </w:r>
          </w:p>
        </w:tc>
        <w:tc>
          <w:tcPr>
            <w:tcW w:w="474" w:type="dxa"/>
            <w:gridSpan w:val="2"/>
            <w:tcBorders>
              <w:top w:val="single" w:sz="4" w:space="0" w:color="auto"/>
              <w:left w:val="single" w:sz="4" w:space="0" w:color="auto"/>
              <w:bottom w:val="single" w:sz="4" w:space="0" w:color="auto"/>
              <w:right w:val="single" w:sz="4" w:space="0" w:color="auto"/>
            </w:tcBorders>
          </w:tcPr>
          <w:p w14:paraId="7ADD422C" w14:textId="77777777" w:rsidR="00682017" w:rsidRPr="00BD6F46" w:rsidRDefault="00682017" w:rsidP="0042629A">
            <w:pPr>
              <w:pStyle w:val="TAC"/>
              <w:rPr>
                <w:lang w:bidi="ar-IQ"/>
              </w:rPr>
            </w:pPr>
            <w:r w:rsidRPr="00BD6F46">
              <w:rPr>
                <w:lang w:bidi="ar-IQ"/>
              </w:rPr>
              <w:t>Oc</w:t>
            </w:r>
          </w:p>
        </w:tc>
        <w:tc>
          <w:tcPr>
            <w:tcW w:w="1133" w:type="dxa"/>
            <w:gridSpan w:val="2"/>
            <w:tcBorders>
              <w:top w:val="single" w:sz="4" w:space="0" w:color="auto"/>
              <w:left w:val="single" w:sz="4" w:space="0" w:color="auto"/>
              <w:bottom w:val="single" w:sz="4" w:space="0" w:color="auto"/>
              <w:right w:val="single" w:sz="4" w:space="0" w:color="auto"/>
            </w:tcBorders>
          </w:tcPr>
          <w:p w14:paraId="15407CFC" w14:textId="77777777" w:rsidR="00682017" w:rsidRPr="00BD6F46" w:rsidRDefault="00682017" w:rsidP="0042629A">
            <w:pPr>
              <w:pStyle w:val="TAL"/>
              <w:rPr>
                <w:lang w:bidi="ar-IQ"/>
              </w:rPr>
            </w:pPr>
            <w:r w:rsidRPr="00BD6F46">
              <w:rPr>
                <w:lang w:bidi="ar-IQ"/>
              </w:rPr>
              <w:t>0</w:t>
            </w:r>
            <w:r w:rsidRPr="00BD6F46">
              <w:rPr>
                <w:rFonts w:hint="eastAsia"/>
                <w:lang w:eastAsia="zh-CN" w:bidi="ar-IQ"/>
              </w:rPr>
              <w:t>..</w:t>
            </w:r>
            <w:r w:rsidRPr="00BD6F46">
              <w:rPr>
                <w:lang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660791B5" w14:textId="77777777" w:rsidR="00682017" w:rsidRPr="00BD6F46" w:rsidRDefault="00682017" w:rsidP="0042629A">
            <w:pPr>
              <w:pStyle w:val="TAL"/>
              <w:rPr>
                <w:lang w:eastAsia="zh-CN" w:bidi="ar-IQ"/>
              </w:rPr>
            </w:pPr>
            <w:r w:rsidRPr="00BD6F46">
              <w:rPr>
                <w:rFonts w:hint="eastAsia"/>
                <w:lang w:eastAsia="zh-CN" w:bidi="ar-IQ"/>
              </w:rPr>
              <w:t xml:space="preserve">the events whose </w:t>
            </w:r>
            <w:r w:rsidRPr="00BD6F46">
              <w:rPr>
                <w:lang w:eastAsia="zh-CN" w:bidi="ar-IQ"/>
              </w:rPr>
              <w:t>occurrence</w:t>
            </w:r>
            <w:r w:rsidRPr="00BD6F46">
              <w:rPr>
                <w:rFonts w:hint="eastAsia"/>
                <w:lang w:eastAsia="zh-CN" w:bidi="ar-IQ"/>
              </w:rPr>
              <w:t xml:space="preserve"> lead to </w:t>
            </w:r>
            <w:r w:rsidRPr="00BD6F46">
              <w:rPr>
                <w:lang w:bidi="ar-IQ"/>
              </w:rPr>
              <w:t>charging event is issued towards the CHF</w:t>
            </w:r>
          </w:p>
        </w:tc>
        <w:tc>
          <w:tcPr>
            <w:tcW w:w="1843" w:type="dxa"/>
            <w:gridSpan w:val="2"/>
            <w:tcBorders>
              <w:top w:val="single" w:sz="4" w:space="0" w:color="auto"/>
              <w:left w:val="single" w:sz="4" w:space="0" w:color="auto"/>
              <w:bottom w:val="single" w:sz="4" w:space="0" w:color="auto"/>
              <w:right w:val="single" w:sz="4" w:space="0" w:color="auto"/>
            </w:tcBorders>
          </w:tcPr>
          <w:p w14:paraId="4B6DB581" w14:textId="77777777" w:rsidR="00682017" w:rsidRPr="00BD6F46" w:rsidRDefault="00682017" w:rsidP="0042629A">
            <w:pPr>
              <w:pStyle w:val="TAL"/>
              <w:rPr>
                <w:lang w:bidi="ar-IQ"/>
              </w:rPr>
            </w:pPr>
          </w:p>
        </w:tc>
      </w:tr>
      <w:tr w:rsidR="00682017" w:rsidRPr="00BD6F46" w14:paraId="2F8C935C"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7F0EE275" w14:textId="77777777" w:rsidR="00682017" w:rsidRPr="00BD6F46" w:rsidRDefault="00257038" w:rsidP="0042629A">
            <w:pPr>
              <w:pStyle w:val="TAL"/>
              <w:rPr>
                <w:lang w:eastAsia="zh-CN" w:bidi="ar-IQ"/>
              </w:rPr>
            </w:pPr>
            <w:r>
              <w:rPr>
                <w:lang w:eastAsia="zh-CN" w:bidi="ar-IQ"/>
              </w:rPr>
              <w:t>triggerC</w:t>
            </w:r>
            <w:r w:rsidR="00682017" w:rsidRPr="00BD6F46">
              <w:rPr>
                <w:rFonts w:hint="eastAsia"/>
                <w:lang w:eastAsia="zh-CN" w:bidi="ar-IQ"/>
              </w:rPr>
              <w:t>ategory</w:t>
            </w:r>
          </w:p>
        </w:tc>
        <w:tc>
          <w:tcPr>
            <w:tcW w:w="1654" w:type="dxa"/>
            <w:gridSpan w:val="2"/>
            <w:tcBorders>
              <w:top w:val="single" w:sz="4" w:space="0" w:color="auto"/>
              <w:left w:val="single" w:sz="4" w:space="0" w:color="auto"/>
              <w:bottom w:val="single" w:sz="4" w:space="0" w:color="auto"/>
              <w:right w:val="single" w:sz="4" w:space="0" w:color="auto"/>
            </w:tcBorders>
          </w:tcPr>
          <w:p w14:paraId="791294EB" w14:textId="77777777" w:rsidR="00682017" w:rsidRPr="00BD6F46" w:rsidRDefault="00682017" w:rsidP="0042629A">
            <w:pPr>
              <w:pStyle w:val="TAL"/>
              <w:rPr>
                <w:lang w:bidi="ar-IQ"/>
              </w:rPr>
            </w:pPr>
            <w:r w:rsidRPr="00BD6F46">
              <w:rPr>
                <w:rFonts w:hint="eastAsia"/>
                <w:lang w:eastAsia="zh-CN" w:bidi="ar-IQ"/>
              </w:rPr>
              <w:t>TriggerCategory</w:t>
            </w:r>
          </w:p>
        </w:tc>
        <w:tc>
          <w:tcPr>
            <w:tcW w:w="474" w:type="dxa"/>
            <w:gridSpan w:val="2"/>
            <w:tcBorders>
              <w:top w:val="single" w:sz="4" w:space="0" w:color="auto"/>
              <w:left w:val="single" w:sz="4" w:space="0" w:color="auto"/>
              <w:bottom w:val="single" w:sz="4" w:space="0" w:color="auto"/>
              <w:right w:val="single" w:sz="4" w:space="0" w:color="auto"/>
            </w:tcBorders>
          </w:tcPr>
          <w:p w14:paraId="58E7E34C" w14:textId="77777777" w:rsidR="00682017" w:rsidRPr="00BD6F46" w:rsidRDefault="00682017" w:rsidP="0042629A">
            <w:pPr>
              <w:pStyle w:val="TAC"/>
              <w:rPr>
                <w:lang w:bidi="ar-IQ"/>
              </w:rPr>
            </w:pPr>
            <w:r w:rsidRPr="00BD6F46">
              <w:rPr>
                <w:szCs w:val="18"/>
                <w:lang w:bidi="ar-IQ"/>
              </w:rPr>
              <w:t>M</w:t>
            </w:r>
          </w:p>
        </w:tc>
        <w:tc>
          <w:tcPr>
            <w:tcW w:w="1133" w:type="dxa"/>
            <w:gridSpan w:val="2"/>
            <w:tcBorders>
              <w:top w:val="single" w:sz="4" w:space="0" w:color="auto"/>
              <w:left w:val="single" w:sz="4" w:space="0" w:color="auto"/>
              <w:bottom w:val="single" w:sz="4" w:space="0" w:color="auto"/>
              <w:right w:val="single" w:sz="4" w:space="0" w:color="auto"/>
            </w:tcBorders>
          </w:tcPr>
          <w:p w14:paraId="5307B20D" w14:textId="77777777" w:rsidR="00682017" w:rsidRPr="00BD6F46" w:rsidRDefault="00682017" w:rsidP="0042629A">
            <w:pPr>
              <w:pStyle w:val="TAL"/>
              <w:rPr>
                <w:lang w:bidi="ar-IQ"/>
              </w:rPr>
            </w:pPr>
            <w:r w:rsidRPr="00BD6F46">
              <w:rPr>
                <w:lang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69467596" w14:textId="77777777" w:rsidR="00682017" w:rsidRPr="00BD6F46" w:rsidRDefault="00682017" w:rsidP="0042629A">
            <w:pPr>
              <w:pStyle w:val="TAL"/>
              <w:rPr>
                <w:lang w:bidi="ar-IQ"/>
              </w:rPr>
            </w:pPr>
            <w:r w:rsidRPr="00BD6F46">
              <w:rPr>
                <w:rFonts w:hint="eastAsia"/>
                <w:lang w:eastAsia="zh-CN" w:bidi="ar-IQ"/>
              </w:rPr>
              <w:t>This field indicates whether</w:t>
            </w:r>
            <w:r w:rsidRPr="00BD6F46">
              <w:rPr>
                <w:lang w:bidi="ar-IQ"/>
              </w:rPr>
              <w:t xml:space="preserve"> the charging data generated by the </w:t>
            </w:r>
            <w:r>
              <w:rPr>
                <w:lang w:bidi="ar-IQ"/>
              </w:rPr>
              <w:t>NF consumer</w:t>
            </w:r>
            <w:r w:rsidRPr="00BD6F46">
              <w:rPr>
                <w:rFonts w:hint="eastAsia"/>
                <w:lang w:eastAsia="zh-CN" w:bidi="ar-IQ"/>
              </w:rPr>
              <w:t xml:space="preserve"> </w:t>
            </w:r>
            <w:r w:rsidRPr="00BD6F46">
              <w:rPr>
                <w:lang w:eastAsia="zh-CN" w:bidi="ar-IQ"/>
              </w:rPr>
              <w:t>for the</w:t>
            </w:r>
            <w:r w:rsidRPr="00BD6F46">
              <w:rPr>
                <w:rFonts w:hint="eastAsia"/>
                <w:lang w:eastAsia="zh-CN" w:bidi="ar-IQ"/>
              </w:rPr>
              <w:t xml:space="preserve"> trigger</w:t>
            </w:r>
            <w:r w:rsidRPr="00BD6F46">
              <w:rPr>
                <w:lang w:bidi="ar-IQ"/>
              </w:rPr>
              <w:t xml:space="preserve"> </w:t>
            </w:r>
            <w:r w:rsidRPr="00BD6F46">
              <w:rPr>
                <w:rFonts w:hint="eastAsia"/>
                <w:lang w:eastAsia="zh-CN" w:bidi="ar-IQ"/>
              </w:rPr>
              <w:t xml:space="preserve">lead to </w:t>
            </w:r>
            <w:r w:rsidRPr="00BD6F46">
              <w:rPr>
                <w:lang w:bidi="ar-IQ"/>
              </w:rPr>
              <w:t>a Charging Event towards the CHF</w:t>
            </w:r>
            <w:r w:rsidRPr="00BD6F46">
              <w:rPr>
                <w:rFonts w:hint="eastAsia"/>
                <w:lang w:eastAsia="zh-CN" w:bidi="ar-IQ"/>
              </w:rPr>
              <w:t xml:space="preserve"> </w:t>
            </w:r>
            <w:r w:rsidRPr="00BD6F46">
              <w:rPr>
                <w:lang w:eastAsia="zh-CN" w:bidi="ar-IQ"/>
              </w:rPr>
              <w:t>immediately</w:t>
            </w:r>
            <w:r w:rsidRPr="00BD6F46">
              <w:rPr>
                <w:rFonts w:hint="eastAsia"/>
                <w:lang w:eastAsia="zh-CN" w:bidi="ar-IQ"/>
              </w:rPr>
              <w:t xml:space="preserve"> or not</w:t>
            </w:r>
            <w:r w:rsidRPr="00BD6F46">
              <w:rPr>
                <w:lang w:bidi="ar-IQ"/>
              </w:rPr>
              <w:t>.</w:t>
            </w:r>
          </w:p>
        </w:tc>
        <w:tc>
          <w:tcPr>
            <w:tcW w:w="1843" w:type="dxa"/>
            <w:gridSpan w:val="2"/>
            <w:tcBorders>
              <w:top w:val="single" w:sz="4" w:space="0" w:color="auto"/>
              <w:left w:val="single" w:sz="4" w:space="0" w:color="auto"/>
              <w:bottom w:val="single" w:sz="4" w:space="0" w:color="auto"/>
              <w:right w:val="single" w:sz="4" w:space="0" w:color="auto"/>
            </w:tcBorders>
          </w:tcPr>
          <w:p w14:paraId="4F19E5AA" w14:textId="77777777" w:rsidR="00682017" w:rsidRPr="00BD6F46" w:rsidRDefault="00682017" w:rsidP="0042629A">
            <w:pPr>
              <w:pStyle w:val="TAL"/>
              <w:rPr>
                <w:lang w:bidi="ar-IQ"/>
              </w:rPr>
            </w:pPr>
          </w:p>
        </w:tc>
      </w:tr>
      <w:tr w:rsidR="00AF0490" w:rsidRPr="00853094" w14:paraId="2DF256CF" w14:textId="77777777" w:rsidTr="00AF0490">
        <w:trPr>
          <w:gridBefore w:val="1"/>
          <w:wBefore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3EFDF9C7" w14:textId="77777777" w:rsidR="00AF0490" w:rsidRPr="00BC4F17" w:rsidRDefault="00AF0490" w:rsidP="00F21EEB">
            <w:pPr>
              <w:pStyle w:val="TAL"/>
              <w:rPr>
                <w:lang w:eastAsia="zh-CN" w:bidi="ar-IQ"/>
              </w:rPr>
            </w:pPr>
            <w:r w:rsidRPr="00BC4F17">
              <w:rPr>
                <w:lang w:eastAsia="zh-CN"/>
              </w:rPr>
              <w:t>timeLimit</w:t>
            </w:r>
          </w:p>
        </w:tc>
        <w:tc>
          <w:tcPr>
            <w:tcW w:w="1654" w:type="dxa"/>
            <w:gridSpan w:val="2"/>
            <w:tcBorders>
              <w:top w:val="single" w:sz="4" w:space="0" w:color="auto"/>
              <w:left w:val="single" w:sz="4" w:space="0" w:color="auto"/>
              <w:bottom w:val="single" w:sz="4" w:space="0" w:color="auto"/>
              <w:right w:val="single" w:sz="4" w:space="0" w:color="auto"/>
            </w:tcBorders>
          </w:tcPr>
          <w:p w14:paraId="30641A77" w14:textId="77777777" w:rsidR="00AF0490" w:rsidRPr="00BC4F17" w:rsidRDefault="00AF0490" w:rsidP="00F21EEB">
            <w:pPr>
              <w:pStyle w:val="TAL"/>
              <w:rPr>
                <w:lang w:eastAsia="zh-CN" w:bidi="ar-IQ"/>
              </w:rPr>
            </w:pPr>
            <w:r w:rsidRPr="00BC4F17">
              <w:rPr>
                <w:lang w:eastAsia="zh-CN"/>
              </w:rPr>
              <w:t>DurationSec</w:t>
            </w:r>
          </w:p>
        </w:tc>
        <w:tc>
          <w:tcPr>
            <w:tcW w:w="474" w:type="dxa"/>
            <w:gridSpan w:val="2"/>
            <w:tcBorders>
              <w:top w:val="single" w:sz="4" w:space="0" w:color="auto"/>
              <w:left w:val="single" w:sz="4" w:space="0" w:color="auto"/>
              <w:bottom w:val="single" w:sz="4" w:space="0" w:color="auto"/>
              <w:right w:val="single" w:sz="4" w:space="0" w:color="auto"/>
            </w:tcBorders>
          </w:tcPr>
          <w:p w14:paraId="0B581289" w14:textId="77777777" w:rsidR="00AF0490" w:rsidRPr="00BC4F17" w:rsidRDefault="00AF0490" w:rsidP="00F21EEB">
            <w:pPr>
              <w:pStyle w:val="TAC"/>
              <w:rPr>
                <w:szCs w:val="18"/>
                <w:lang w:bidi="ar-IQ"/>
              </w:rPr>
            </w:pPr>
            <w:r w:rsidRPr="00BC4F17">
              <w:t>O</w:t>
            </w:r>
            <w:r w:rsidRPr="00BC4F17">
              <w:rPr>
                <w:position w:val="-6"/>
                <w:sz w:val="14"/>
                <w:szCs w:val="14"/>
              </w:rPr>
              <w:t>C</w:t>
            </w:r>
          </w:p>
        </w:tc>
        <w:tc>
          <w:tcPr>
            <w:tcW w:w="1133" w:type="dxa"/>
            <w:gridSpan w:val="2"/>
            <w:tcBorders>
              <w:top w:val="single" w:sz="4" w:space="0" w:color="auto"/>
              <w:left w:val="single" w:sz="4" w:space="0" w:color="auto"/>
              <w:bottom w:val="single" w:sz="4" w:space="0" w:color="auto"/>
              <w:right w:val="single" w:sz="4" w:space="0" w:color="auto"/>
            </w:tcBorders>
          </w:tcPr>
          <w:p w14:paraId="4CCBDA4D" w14:textId="77777777" w:rsidR="00AF0490" w:rsidRPr="00BC4F17" w:rsidRDefault="00AF0490" w:rsidP="00F21EEB">
            <w:pPr>
              <w:pStyle w:val="TAL"/>
              <w:rPr>
                <w:lang w:bidi="ar-IQ"/>
              </w:rPr>
            </w:pPr>
            <w:r w:rsidRPr="00BC4F17">
              <w:rPr>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43828F38" w14:textId="77777777" w:rsidR="00AF0490" w:rsidRPr="00BC4F17" w:rsidRDefault="00AF0490" w:rsidP="00F21EEB">
            <w:pPr>
              <w:pStyle w:val="TAL"/>
              <w:rPr>
                <w:lang w:eastAsia="zh-CN" w:bidi="ar-IQ"/>
              </w:rPr>
            </w:pPr>
            <w:r w:rsidRPr="00BC4F17">
              <w:rPr>
                <w:lang w:eastAsia="zh-CN"/>
              </w:rPr>
              <w:t>Time limit if trigger type is "</w:t>
            </w:r>
            <w:r w:rsidRPr="00BC4F17">
              <w:t>Expiry of data time limit"</w:t>
            </w:r>
          </w:p>
        </w:tc>
        <w:tc>
          <w:tcPr>
            <w:tcW w:w="1843" w:type="dxa"/>
            <w:gridSpan w:val="2"/>
            <w:tcBorders>
              <w:top w:val="single" w:sz="4" w:space="0" w:color="auto"/>
              <w:left w:val="single" w:sz="4" w:space="0" w:color="auto"/>
              <w:bottom w:val="single" w:sz="4" w:space="0" w:color="auto"/>
              <w:right w:val="single" w:sz="4" w:space="0" w:color="auto"/>
            </w:tcBorders>
          </w:tcPr>
          <w:p w14:paraId="02BD299E" w14:textId="77777777" w:rsidR="00AF0490" w:rsidRPr="00853094" w:rsidRDefault="00AF0490" w:rsidP="00F21EEB">
            <w:pPr>
              <w:pStyle w:val="TAL"/>
              <w:rPr>
                <w:lang w:bidi="ar-IQ"/>
              </w:rPr>
            </w:pPr>
          </w:p>
        </w:tc>
      </w:tr>
      <w:tr w:rsidR="00682017" w:rsidRPr="00BD6F46" w14:paraId="48D8EDAE"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44F916D2" w14:textId="77777777" w:rsidR="00682017" w:rsidRPr="00C55BC4" w:rsidRDefault="00682017" w:rsidP="0042629A">
            <w:pPr>
              <w:pStyle w:val="TAL"/>
              <w:rPr>
                <w:lang w:eastAsia="zh-CN" w:bidi="ar-IQ"/>
              </w:rPr>
            </w:pPr>
            <w:r w:rsidRPr="00C55BC4">
              <w:rPr>
                <w:lang w:eastAsia="zh-CN" w:bidi="ar-IQ"/>
              </w:rPr>
              <w:t>volumeLimit64</w:t>
            </w:r>
          </w:p>
        </w:tc>
        <w:tc>
          <w:tcPr>
            <w:tcW w:w="1654" w:type="dxa"/>
            <w:gridSpan w:val="2"/>
            <w:tcBorders>
              <w:top w:val="single" w:sz="4" w:space="0" w:color="auto"/>
              <w:left w:val="single" w:sz="4" w:space="0" w:color="auto"/>
              <w:bottom w:val="single" w:sz="4" w:space="0" w:color="auto"/>
              <w:right w:val="single" w:sz="4" w:space="0" w:color="auto"/>
            </w:tcBorders>
          </w:tcPr>
          <w:p w14:paraId="22ED5C0B" w14:textId="77777777" w:rsidR="00682017" w:rsidRPr="00C55BC4" w:rsidRDefault="00682017" w:rsidP="0042629A">
            <w:pPr>
              <w:pStyle w:val="TAL"/>
              <w:rPr>
                <w:lang w:eastAsia="zh-CN"/>
              </w:rPr>
            </w:pPr>
            <w:r w:rsidRPr="00C55BC4">
              <w:rPr>
                <w:lang w:eastAsia="zh-CN"/>
              </w:rPr>
              <w:t>Uint64</w:t>
            </w:r>
          </w:p>
        </w:tc>
        <w:tc>
          <w:tcPr>
            <w:tcW w:w="474" w:type="dxa"/>
            <w:gridSpan w:val="2"/>
            <w:tcBorders>
              <w:top w:val="single" w:sz="4" w:space="0" w:color="auto"/>
              <w:left w:val="single" w:sz="4" w:space="0" w:color="auto"/>
              <w:bottom w:val="single" w:sz="4" w:space="0" w:color="auto"/>
              <w:right w:val="single" w:sz="4" w:space="0" w:color="auto"/>
            </w:tcBorders>
          </w:tcPr>
          <w:p w14:paraId="06F0DF1A" w14:textId="77777777" w:rsidR="00682017" w:rsidRPr="00C55BC4" w:rsidRDefault="00682017" w:rsidP="0042629A">
            <w:pPr>
              <w:pStyle w:val="TAC"/>
              <w:rPr>
                <w:szCs w:val="18"/>
                <w:lang w:bidi="ar-IQ"/>
              </w:rPr>
            </w:pPr>
            <w:r w:rsidRPr="00C55BC4">
              <w:rPr>
                <w:szCs w:val="18"/>
                <w:lang w:bidi="ar-IQ"/>
              </w:rPr>
              <w:t>O</w:t>
            </w:r>
            <w:r w:rsidRPr="00C55BC4">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61AB9866" w14:textId="77777777" w:rsidR="00682017" w:rsidRPr="00C55BC4" w:rsidRDefault="00682017" w:rsidP="0042629A">
            <w:pPr>
              <w:pStyle w:val="TAL"/>
              <w:rPr>
                <w:noProof/>
                <w:lang w:eastAsia="zh-CN"/>
              </w:rPr>
            </w:pPr>
            <w:r w:rsidRPr="00C55BC4">
              <w:rPr>
                <w:noProof/>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0F02647D" w14:textId="77777777" w:rsidR="00682017" w:rsidRPr="00223A73" w:rsidRDefault="00682017" w:rsidP="0042629A">
            <w:pPr>
              <w:pStyle w:val="TAL"/>
              <w:rPr>
                <w:noProof/>
              </w:rPr>
            </w:pPr>
            <w:r w:rsidRPr="00C55BC4">
              <w:rPr>
                <w:lang w:eastAsia="zh-CN" w:bidi="ar-IQ"/>
              </w:rPr>
              <w:t>Volume limit if trigger type is "</w:t>
            </w:r>
            <w:r w:rsidRPr="00C55BC4">
              <w:t>Expiry of data volume limit</w:t>
            </w:r>
            <w:r w:rsidRPr="00C55BC4">
              <w:rPr>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69D5C44F" w14:textId="77777777" w:rsidR="00682017" w:rsidRPr="00C55BC4" w:rsidRDefault="00682017" w:rsidP="0042629A">
            <w:pPr>
              <w:pStyle w:val="TAL"/>
              <w:rPr>
                <w:rFonts w:cs="Arial"/>
                <w:szCs w:val="18"/>
                <w:lang w:eastAsia="zh-CN"/>
              </w:rPr>
            </w:pPr>
          </w:p>
        </w:tc>
      </w:tr>
      <w:tr w:rsidR="00AF0490" w:rsidRPr="00BC4F17" w14:paraId="6D528BD3" w14:textId="77777777" w:rsidTr="00AF0490">
        <w:trPr>
          <w:gridBefore w:val="1"/>
          <w:wBefore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45230407" w14:textId="77777777" w:rsidR="00AF0490" w:rsidRPr="00BC4F17" w:rsidRDefault="00AF0490" w:rsidP="00F21EEB">
            <w:pPr>
              <w:pStyle w:val="TAL"/>
              <w:rPr>
                <w:lang w:eastAsia="zh-CN" w:bidi="ar-IQ"/>
              </w:rPr>
            </w:pPr>
            <w:r w:rsidRPr="00BC4F17">
              <w:rPr>
                <w:lang w:eastAsia="zh-CN"/>
              </w:rPr>
              <w:t>eventLimit</w:t>
            </w:r>
          </w:p>
        </w:tc>
        <w:tc>
          <w:tcPr>
            <w:tcW w:w="1654" w:type="dxa"/>
            <w:gridSpan w:val="2"/>
            <w:tcBorders>
              <w:top w:val="single" w:sz="4" w:space="0" w:color="auto"/>
              <w:left w:val="single" w:sz="4" w:space="0" w:color="auto"/>
              <w:bottom w:val="single" w:sz="4" w:space="0" w:color="auto"/>
              <w:right w:val="single" w:sz="4" w:space="0" w:color="auto"/>
            </w:tcBorders>
          </w:tcPr>
          <w:p w14:paraId="6B5E55E2" w14:textId="77777777" w:rsidR="00AF0490" w:rsidRPr="00BC4F17" w:rsidRDefault="00AF0490" w:rsidP="00F21EEB">
            <w:pPr>
              <w:pStyle w:val="TAL"/>
              <w:rPr>
                <w:lang w:eastAsia="zh-CN"/>
              </w:rPr>
            </w:pPr>
            <w:r w:rsidRPr="00BC4F17">
              <w:t>Uint32</w:t>
            </w:r>
          </w:p>
        </w:tc>
        <w:tc>
          <w:tcPr>
            <w:tcW w:w="474" w:type="dxa"/>
            <w:gridSpan w:val="2"/>
            <w:tcBorders>
              <w:top w:val="single" w:sz="4" w:space="0" w:color="auto"/>
              <w:left w:val="single" w:sz="4" w:space="0" w:color="auto"/>
              <w:bottom w:val="single" w:sz="4" w:space="0" w:color="auto"/>
              <w:right w:val="single" w:sz="4" w:space="0" w:color="auto"/>
            </w:tcBorders>
          </w:tcPr>
          <w:p w14:paraId="1D11BB09" w14:textId="77777777" w:rsidR="00AF0490" w:rsidRPr="00BC4F17" w:rsidRDefault="00AF0490" w:rsidP="00F21EEB">
            <w:pPr>
              <w:pStyle w:val="TAC"/>
              <w:rPr>
                <w:szCs w:val="18"/>
                <w:lang w:bidi="ar-IQ"/>
              </w:rPr>
            </w:pPr>
            <w:r w:rsidRPr="00BC4F17">
              <w:t>O</w:t>
            </w:r>
            <w:r w:rsidRPr="00BC4F17">
              <w:rPr>
                <w:position w:val="-6"/>
                <w:sz w:val="14"/>
                <w:szCs w:val="14"/>
              </w:rPr>
              <w:t>C</w:t>
            </w:r>
          </w:p>
        </w:tc>
        <w:tc>
          <w:tcPr>
            <w:tcW w:w="1133" w:type="dxa"/>
            <w:gridSpan w:val="2"/>
            <w:tcBorders>
              <w:top w:val="single" w:sz="4" w:space="0" w:color="auto"/>
              <w:left w:val="single" w:sz="4" w:space="0" w:color="auto"/>
              <w:bottom w:val="single" w:sz="4" w:space="0" w:color="auto"/>
              <w:right w:val="single" w:sz="4" w:space="0" w:color="auto"/>
            </w:tcBorders>
          </w:tcPr>
          <w:p w14:paraId="4C410C87" w14:textId="77777777" w:rsidR="00AF0490" w:rsidRPr="00BC4F17" w:rsidRDefault="00AF0490" w:rsidP="00F21EEB">
            <w:pPr>
              <w:pStyle w:val="TAL"/>
              <w:rPr>
                <w:noProof/>
                <w:lang w:eastAsia="zh-CN"/>
              </w:rPr>
            </w:pPr>
            <w:r w:rsidRPr="00BC4F17">
              <w:rPr>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768A8316" w14:textId="77777777" w:rsidR="00AF0490" w:rsidRPr="00BC4F17" w:rsidRDefault="006C2D63" w:rsidP="00F21EEB">
            <w:pPr>
              <w:pStyle w:val="TAL"/>
              <w:rPr>
                <w:lang w:eastAsia="zh-CN" w:bidi="ar-IQ"/>
              </w:rPr>
            </w:pPr>
            <w:r>
              <w:rPr>
                <w:lang w:eastAsia="zh-CN"/>
              </w:rPr>
              <w:t>Event</w:t>
            </w:r>
            <w:r w:rsidRPr="00BC4F17">
              <w:rPr>
                <w:lang w:eastAsia="zh-CN"/>
              </w:rPr>
              <w:t xml:space="preserve"> </w:t>
            </w:r>
            <w:r w:rsidR="00AF0490" w:rsidRPr="00BC4F17">
              <w:rPr>
                <w:lang w:eastAsia="zh-CN"/>
              </w:rPr>
              <w:t>limit if trigger type is "</w:t>
            </w:r>
            <w:r w:rsidR="00AF0490" w:rsidRPr="00BC4F17">
              <w:t>Expiry of data event limit"</w:t>
            </w:r>
          </w:p>
        </w:tc>
        <w:tc>
          <w:tcPr>
            <w:tcW w:w="1843" w:type="dxa"/>
            <w:gridSpan w:val="2"/>
            <w:tcBorders>
              <w:top w:val="single" w:sz="4" w:space="0" w:color="auto"/>
              <w:left w:val="single" w:sz="4" w:space="0" w:color="auto"/>
              <w:bottom w:val="single" w:sz="4" w:space="0" w:color="auto"/>
              <w:right w:val="single" w:sz="4" w:space="0" w:color="auto"/>
            </w:tcBorders>
          </w:tcPr>
          <w:p w14:paraId="3AD3E059" w14:textId="77777777" w:rsidR="00AF0490" w:rsidRPr="00BC4F17" w:rsidRDefault="00AF0490" w:rsidP="00F21EEB">
            <w:pPr>
              <w:pStyle w:val="TAL"/>
              <w:rPr>
                <w:rFonts w:cs="Arial"/>
                <w:szCs w:val="18"/>
                <w:lang w:eastAsia="zh-CN"/>
              </w:rPr>
            </w:pPr>
          </w:p>
        </w:tc>
      </w:tr>
      <w:tr w:rsidR="00682017" w:rsidRPr="00BD6F46" w14:paraId="6CA6678C"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12CB0129" w14:textId="77777777" w:rsidR="00682017" w:rsidRPr="003A3FD5" w:rsidRDefault="00682017" w:rsidP="0042629A">
            <w:pPr>
              <w:pStyle w:val="TAL"/>
              <w:rPr>
                <w:lang w:eastAsia="zh-CN" w:bidi="ar-IQ"/>
              </w:rPr>
            </w:pPr>
            <w:r w:rsidRPr="003A3FD5">
              <w:rPr>
                <w:noProof/>
              </w:rPr>
              <w:t xml:space="preserve">maxNumberOfccc  </w:t>
            </w:r>
          </w:p>
        </w:tc>
        <w:tc>
          <w:tcPr>
            <w:tcW w:w="1654" w:type="dxa"/>
            <w:gridSpan w:val="2"/>
            <w:tcBorders>
              <w:top w:val="single" w:sz="4" w:space="0" w:color="auto"/>
              <w:left w:val="single" w:sz="4" w:space="0" w:color="auto"/>
              <w:bottom w:val="single" w:sz="4" w:space="0" w:color="auto"/>
              <w:right w:val="single" w:sz="4" w:space="0" w:color="auto"/>
            </w:tcBorders>
          </w:tcPr>
          <w:p w14:paraId="10F83DC4" w14:textId="77777777" w:rsidR="00682017" w:rsidRPr="00BD6F46" w:rsidRDefault="00682017" w:rsidP="0042629A">
            <w:pPr>
              <w:pStyle w:val="TAL"/>
              <w:rPr>
                <w:lang w:eastAsia="zh-CN"/>
              </w:rPr>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1E6640B4"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53CCEB38" w14:textId="77777777" w:rsidR="00682017" w:rsidRPr="00BD6F46" w:rsidRDefault="00682017" w:rsidP="0042629A">
            <w:pPr>
              <w:pStyle w:val="TAL"/>
              <w:rPr>
                <w:noProof/>
                <w:lang w:eastAsia="zh-CN"/>
              </w:rPr>
            </w:pPr>
            <w:r w:rsidRPr="00BD6F46">
              <w:rPr>
                <w:noProof/>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7768952A" w14:textId="77777777" w:rsidR="00682017" w:rsidRPr="00BD6F46" w:rsidRDefault="00682017" w:rsidP="0042629A">
            <w:pPr>
              <w:pStyle w:val="TAL"/>
              <w:rPr>
                <w:lang w:eastAsia="zh-CN" w:bidi="ar-IQ"/>
              </w:rPr>
            </w:pPr>
            <w:r w:rsidRPr="00BD6F46">
              <w:rPr>
                <w:lang w:eastAsia="zh-CN" w:bidi="ar-IQ"/>
              </w:rPr>
              <w:t>Maximum num</w:t>
            </w:r>
            <w:r>
              <w:rPr>
                <w:lang w:eastAsia="zh-CN" w:bidi="ar-IQ"/>
              </w:rPr>
              <w:t>b</w:t>
            </w:r>
            <w:r w:rsidRPr="00BD6F46">
              <w:rPr>
                <w:lang w:eastAsia="zh-CN" w:bidi="ar-IQ"/>
              </w:rPr>
              <w:t xml:space="preserve">er if trigger type is "Max nb </w:t>
            </w:r>
            <w:r w:rsidRPr="00BD6F46">
              <w:rPr>
                <w:noProof/>
              </w:rPr>
              <w:t>of number of charging condition changes"</w:t>
            </w:r>
          </w:p>
        </w:tc>
        <w:tc>
          <w:tcPr>
            <w:tcW w:w="1843" w:type="dxa"/>
            <w:gridSpan w:val="2"/>
            <w:tcBorders>
              <w:top w:val="single" w:sz="4" w:space="0" w:color="auto"/>
              <w:left w:val="single" w:sz="4" w:space="0" w:color="auto"/>
              <w:bottom w:val="single" w:sz="4" w:space="0" w:color="auto"/>
              <w:right w:val="single" w:sz="4" w:space="0" w:color="auto"/>
            </w:tcBorders>
          </w:tcPr>
          <w:p w14:paraId="022F5397" w14:textId="77777777" w:rsidR="00682017" w:rsidRPr="00BD6F46" w:rsidRDefault="00682017" w:rsidP="0042629A">
            <w:pPr>
              <w:pStyle w:val="TAL"/>
              <w:rPr>
                <w:rFonts w:cs="Arial"/>
                <w:szCs w:val="18"/>
                <w:lang w:eastAsia="zh-CN"/>
              </w:rPr>
            </w:pPr>
          </w:p>
        </w:tc>
      </w:tr>
    </w:tbl>
    <w:p w14:paraId="46DF5FB2" w14:textId="77777777" w:rsidR="00767A3D" w:rsidRPr="00BD6F46" w:rsidRDefault="00767A3D" w:rsidP="00767A3D">
      <w:pPr>
        <w:pStyle w:val="Heading5"/>
        <w:rPr>
          <w:lang w:eastAsia="zh-CN"/>
        </w:rPr>
      </w:pPr>
      <w:bookmarkStart w:id="1426" w:name="_Toc20227395"/>
      <w:bookmarkStart w:id="1427" w:name="_Toc27749640"/>
      <w:bookmarkStart w:id="1428" w:name="_Toc28709567"/>
      <w:bookmarkStart w:id="1429" w:name="_Toc44671187"/>
      <w:bookmarkStart w:id="1430" w:name="_Toc51919110"/>
      <w:bookmarkStart w:id="1431" w:name="_Toc178172204"/>
      <w:r>
        <w:rPr>
          <w:lang w:eastAsia="zh-CN"/>
        </w:rPr>
        <w:t>6.2.5.</w:t>
      </w:r>
      <w:r w:rsidRPr="00BD6F46">
        <w:rPr>
          <w:rFonts w:hint="eastAsia"/>
          <w:lang w:eastAsia="zh-CN"/>
        </w:rPr>
        <w:t>2.</w:t>
      </w:r>
      <w:r>
        <w:rPr>
          <w:lang w:eastAsia="zh-CN"/>
        </w:rPr>
        <w:t>2</w:t>
      </w:r>
      <w:r w:rsidRPr="00BD6F46">
        <w:rPr>
          <w:lang w:eastAsia="zh-CN"/>
        </w:rPr>
        <w:tab/>
        <w:t>5G Data Connectivity Specified Data Type</w:t>
      </w:r>
      <w:bookmarkEnd w:id="1426"/>
      <w:bookmarkEnd w:id="1427"/>
      <w:bookmarkEnd w:id="1428"/>
      <w:bookmarkEnd w:id="1429"/>
      <w:bookmarkEnd w:id="1430"/>
      <w:bookmarkEnd w:id="1431"/>
    </w:p>
    <w:p w14:paraId="0267078F" w14:textId="77777777" w:rsidR="00767A3D" w:rsidRPr="00BD6F46" w:rsidRDefault="00767A3D" w:rsidP="00767A3D">
      <w:pPr>
        <w:pStyle w:val="Heading6"/>
        <w:rPr>
          <w:lang w:eastAsia="zh-CN"/>
        </w:rPr>
      </w:pPr>
      <w:bookmarkStart w:id="1432" w:name="_Toc20227396"/>
      <w:bookmarkStart w:id="1433" w:name="_Toc27749641"/>
      <w:bookmarkStart w:id="1434" w:name="_Toc28709568"/>
      <w:bookmarkStart w:id="1435" w:name="_Toc44671188"/>
      <w:bookmarkStart w:id="1436" w:name="_Toc51919111"/>
      <w:bookmarkStart w:id="1437" w:name="_Toc178172205"/>
      <w:r>
        <w:rPr>
          <w:lang w:eastAsia="zh-CN"/>
        </w:rPr>
        <w:t>6.2.5.</w:t>
      </w:r>
      <w:r w:rsidRPr="00BD6F46">
        <w:rPr>
          <w:rFonts w:hint="eastAsia"/>
          <w:lang w:eastAsia="zh-CN"/>
        </w:rPr>
        <w:t>2.</w:t>
      </w:r>
      <w:r>
        <w:rPr>
          <w:lang w:eastAsia="zh-CN"/>
        </w:rPr>
        <w:t>2</w:t>
      </w:r>
      <w:r w:rsidRPr="00BD6F46">
        <w:rPr>
          <w:lang w:eastAsia="zh-CN"/>
        </w:rPr>
        <w:t>.1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1432"/>
      <w:bookmarkEnd w:id="1433"/>
      <w:bookmarkEnd w:id="1434"/>
      <w:bookmarkEnd w:id="1435"/>
      <w:bookmarkEnd w:id="1436"/>
      <w:bookmarkEnd w:id="1437"/>
    </w:p>
    <w:p w14:paraId="4599AEE6" w14:textId="77777777" w:rsidR="00767A3D" w:rsidRPr="00E6249C" w:rsidRDefault="00767A3D" w:rsidP="00767A3D">
      <w:pPr>
        <w:rPr>
          <w:lang w:eastAsia="zh-CN"/>
        </w:rPr>
      </w:pPr>
      <w:r>
        <w:rPr>
          <w:lang w:eastAsia="zh-CN"/>
        </w:rPr>
        <w:t xml:space="preserve">The </w:t>
      </w:r>
      <w:r w:rsidRPr="00BD6F46">
        <w:rPr>
          <w:lang w:eastAsia="zh-CN"/>
        </w:rPr>
        <w:t xml:space="preserve">additional attributes of the </w:t>
      </w:r>
      <w:r w:rsidRPr="00BD6F46">
        <w:t xml:space="preserve">type </w:t>
      </w:r>
      <w:r w:rsidRPr="00BD6F46">
        <w:rPr>
          <w:rFonts w:hint="eastAsia"/>
          <w:lang w:eastAsia="zh-CN"/>
        </w:rPr>
        <w:t>ChargingData</w:t>
      </w:r>
      <w:r w:rsidRPr="00BD6F46">
        <w:rPr>
          <w:lang w:eastAsia="zh-CN"/>
        </w:rPr>
        <w:t>Request</w:t>
      </w:r>
      <w:r w:rsidRPr="00BD6F46">
        <w:t xml:space="preserve"> defined in clause </w:t>
      </w:r>
      <w:r>
        <w:rPr>
          <w:lang w:eastAsia="zh-CN"/>
        </w:rPr>
        <w:t>6.2.5.</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for 5G data connectivity charging</w:t>
      </w:r>
      <w:r>
        <w:t xml:space="preserve"> 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2.1-1</w:t>
      </w:r>
      <w:r>
        <w:rPr>
          <w:lang w:eastAsia="zh-CN"/>
        </w:rPr>
        <w:t>.</w:t>
      </w:r>
    </w:p>
    <w:p w14:paraId="33D77F01" w14:textId="77777777" w:rsidR="00767A3D" w:rsidRPr="00BD6F46" w:rsidRDefault="00767A3D" w:rsidP="00767A3D">
      <w:pPr>
        <w:pStyle w:val="Heading6"/>
        <w:rPr>
          <w:lang w:eastAsia="zh-CN"/>
        </w:rPr>
      </w:pPr>
      <w:bookmarkStart w:id="1438" w:name="_Toc20227397"/>
      <w:bookmarkStart w:id="1439" w:name="_Toc27749642"/>
      <w:bookmarkStart w:id="1440" w:name="_Toc28709569"/>
      <w:bookmarkStart w:id="1441" w:name="_Toc44671189"/>
      <w:bookmarkStart w:id="1442" w:name="_Toc51919112"/>
      <w:bookmarkStart w:id="1443" w:name="_Toc178172206"/>
      <w:r>
        <w:rPr>
          <w:lang w:eastAsia="zh-CN"/>
        </w:rPr>
        <w:t>6.</w:t>
      </w:r>
      <w:r w:rsidR="00264889">
        <w:rPr>
          <w:lang w:eastAsia="zh-CN"/>
        </w:rPr>
        <w:t>2</w:t>
      </w:r>
      <w:r>
        <w:rPr>
          <w:lang w:eastAsia="zh-CN"/>
        </w:rPr>
        <w:t>.5.</w:t>
      </w:r>
      <w:r w:rsidRPr="00BD6F46">
        <w:rPr>
          <w:rFonts w:hint="eastAsia"/>
          <w:lang w:eastAsia="zh-CN"/>
        </w:rPr>
        <w:t>2.</w:t>
      </w:r>
      <w:r>
        <w:rPr>
          <w:lang w:eastAsia="zh-CN"/>
        </w:rPr>
        <w:t>2</w:t>
      </w:r>
      <w:r w:rsidRPr="00BD6F46">
        <w:rPr>
          <w:lang w:eastAsia="zh-CN"/>
        </w:rPr>
        <w:t>.2</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Response</w:t>
      </w:r>
      <w:bookmarkEnd w:id="1438"/>
      <w:bookmarkEnd w:id="1439"/>
      <w:bookmarkEnd w:id="1440"/>
      <w:bookmarkEnd w:id="1441"/>
      <w:bookmarkEnd w:id="1442"/>
      <w:bookmarkEnd w:id="1443"/>
    </w:p>
    <w:p w14:paraId="6D3024D9" w14:textId="77777777" w:rsidR="00767A3D" w:rsidRPr="00BD6F46" w:rsidRDefault="00767A3D" w:rsidP="00767A3D">
      <w:pPr>
        <w:rPr>
          <w:lang w:eastAsia="zh-CN"/>
        </w:rPr>
      </w:pPr>
      <w:r>
        <w:rPr>
          <w:lang w:eastAsia="zh-CN"/>
        </w:rPr>
        <w:t>The</w:t>
      </w:r>
      <w:r w:rsidRPr="00BD6F46">
        <w:rPr>
          <w:lang w:eastAsia="zh-CN"/>
        </w:rPr>
        <w:t xml:space="preserve"> additional attributes of the </w:t>
      </w:r>
      <w:r w:rsidRPr="00BD6F46">
        <w:t xml:space="preserve">type </w:t>
      </w:r>
      <w:r w:rsidRPr="00BD6F46">
        <w:rPr>
          <w:rFonts w:hint="eastAsia"/>
          <w:lang w:eastAsia="zh-CN"/>
        </w:rPr>
        <w:t>ChargingData</w:t>
      </w:r>
      <w:r w:rsidRPr="00BD6F46">
        <w:rPr>
          <w:lang w:eastAsia="zh-CN"/>
        </w:rPr>
        <w:t>Response</w:t>
      </w:r>
      <w:r w:rsidRPr="00BD6F46">
        <w:t xml:space="preserve"> defined in clause </w:t>
      </w:r>
      <w:r>
        <w:rPr>
          <w:lang w:eastAsia="zh-CN"/>
        </w:rPr>
        <w:t>6.2.5.</w:t>
      </w:r>
      <w:r w:rsidRPr="00BD6F46">
        <w:rPr>
          <w:rFonts w:hint="eastAsia"/>
          <w:lang w:eastAsia="zh-CN"/>
        </w:rPr>
        <w:t>2.</w:t>
      </w:r>
      <w:r w:rsidRPr="00BD6F46">
        <w:rPr>
          <w:lang w:eastAsia="zh-CN"/>
        </w:rPr>
        <w:t>1</w:t>
      </w:r>
      <w:r w:rsidRPr="00BD6F46">
        <w:rPr>
          <w:rFonts w:hint="eastAsia"/>
          <w:lang w:eastAsia="zh-CN"/>
        </w:rPr>
        <w:t xml:space="preserve">.2 </w:t>
      </w:r>
      <w:r w:rsidRPr="00BD6F46">
        <w:rPr>
          <w:lang w:eastAsia="zh-CN"/>
        </w:rPr>
        <w:t xml:space="preserve">for 5G data connectivity charging </w:t>
      </w:r>
      <w:bookmarkStart w:id="1444" w:name="OLE_LINK23"/>
      <w:r>
        <w:rPr>
          <w:lang w:eastAsia="zh-CN"/>
        </w:rPr>
        <w:t xml:space="preserve">see </w:t>
      </w:r>
      <w:r>
        <w:t>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2.2-</w:t>
      </w:r>
      <w:r w:rsidRPr="00BD6F46">
        <w:rPr>
          <w:rFonts w:hint="eastAsia"/>
          <w:lang w:eastAsia="zh-CN"/>
        </w:rPr>
        <w:t>1</w:t>
      </w:r>
      <w:bookmarkEnd w:id="1444"/>
      <w:r w:rsidRPr="00BD6F46">
        <w:t>.</w:t>
      </w:r>
    </w:p>
    <w:p w14:paraId="6B0290B7" w14:textId="77777777" w:rsidR="00767A3D" w:rsidRPr="00BD6F46" w:rsidRDefault="00767A3D" w:rsidP="00767A3D">
      <w:pPr>
        <w:pStyle w:val="Heading6"/>
        <w:rPr>
          <w:lang w:eastAsia="zh-CN"/>
        </w:rPr>
      </w:pPr>
      <w:bookmarkStart w:id="1445" w:name="_Toc20227398"/>
      <w:bookmarkStart w:id="1446" w:name="_Toc27749643"/>
      <w:bookmarkStart w:id="1447" w:name="_Toc28709570"/>
      <w:bookmarkStart w:id="1448" w:name="_Toc44671190"/>
      <w:bookmarkStart w:id="1449" w:name="_Toc51919113"/>
      <w:bookmarkStart w:id="1450" w:name="_Toc178172207"/>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Pr>
          <w:lang w:eastAsia="zh-CN"/>
        </w:rPr>
        <w:t>2</w:t>
      </w:r>
      <w:r w:rsidRPr="00BD6F46">
        <w:rPr>
          <w:lang w:eastAsia="zh-CN"/>
        </w:rPr>
        <w:t>.3</w:t>
      </w:r>
      <w:r w:rsidRPr="00BD6F46">
        <w:rPr>
          <w:rFonts w:hint="eastAsia"/>
          <w:lang w:eastAsia="zh-CN"/>
        </w:rPr>
        <w:tab/>
      </w:r>
      <w:r>
        <w:rPr>
          <w:lang w:eastAsia="zh-CN"/>
        </w:rPr>
        <w:t>T</w:t>
      </w:r>
      <w:r w:rsidRPr="00BD6F46">
        <w:rPr>
          <w:lang w:eastAsia="zh-CN"/>
        </w:rPr>
        <w:t>ype Multiple</w:t>
      </w:r>
      <w:r w:rsidRPr="00BD6F46">
        <w:rPr>
          <w:rFonts w:hint="eastAsia"/>
          <w:lang w:eastAsia="zh-CN"/>
        </w:rPr>
        <w:t>Unit</w:t>
      </w:r>
      <w:r w:rsidRPr="00BD6F46">
        <w:rPr>
          <w:lang w:eastAsia="zh-CN"/>
        </w:rPr>
        <w:t>Usage</w:t>
      </w:r>
      <w:bookmarkEnd w:id="1445"/>
      <w:bookmarkEnd w:id="1446"/>
      <w:bookmarkEnd w:id="1447"/>
      <w:bookmarkEnd w:id="1448"/>
      <w:bookmarkEnd w:id="1449"/>
      <w:bookmarkEnd w:id="1450"/>
    </w:p>
    <w:p w14:paraId="5C76AE4C" w14:textId="77777777" w:rsidR="00767A3D" w:rsidRPr="006B2253" w:rsidRDefault="00767A3D" w:rsidP="00767A3D">
      <w:pPr>
        <w:rPr>
          <w:lang w:eastAsia="zh-CN"/>
        </w:rPr>
      </w:pPr>
      <w:r>
        <w:rPr>
          <w:lang w:eastAsia="zh-CN"/>
        </w:rPr>
        <w:t>The a</w:t>
      </w:r>
      <w:r w:rsidRPr="00BD6F46">
        <w:rPr>
          <w:lang w:eastAsia="zh-CN"/>
        </w:rPr>
        <w:t xml:space="preserve">dditional attributes of the </w:t>
      </w:r>
      <w:r w:rsidRPr="00BD6F46">
        <w:t>type Multiple</w:t>
      </w:r>
      <w:r>
        <w:t>Unit</w:t>
      </w:r>
      <w:r w:rsidRPr="00BD6F46">
        <w:t>Usage defined in clause 6.</w:t>
      </w:r>
      <w:r>
        <w:t>2.5.2.1.3</w:t>
      </w:r>
      <w:r w:rsidRPr="00BD6F46">
        <w:t xml:space="preserve"> </w:t>
      </w:r>
      <w:r w:rsidRPr="00BD6F46">
        <w:rPr>
          <w:lang w:eastAsia="zh-CN"/>
        </w:rPr>
        <w:t xml:space="preserve">for 5G data connectivity charging </w:t>
      </w:r>
      <w:r>
        <w:rPr>
          <w:lang w:eastAsia="zh-CN"/>
        </w:rPr>
        <w:t>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2.3</w:t>
      </w:r>
      <w:r w:rsidRPr="00BD6F46">
        <w:rPr>
          <w:lang w:eastAsia="zh-CN"/>
        </w:rPr>
        <w:t>-</w:t>
      </w:r>
      <w:r w:rsidRPr="00BD6F46">
        <w:rPr>
          <w:rFonts w:hint="eastAsia"/>
          <w:lang w:eastAsia="zh-CN"/>
        </w:rPr>
        <w:t>1</w:t>
      </w:r>
      <w:r w:rsidRPr="00BD6F46">
        <w:t>.</w:t>
      </w:r>
    </w:p>
    <w:p w14:paraId="50097027" w14:textId="77777777" w:rsidR="00767A3D" w:rsidRPr="00BD6F46" w:rsidRDefault="00767A3D" w:rsidP="00767A3D">
      <w:pPr>
        <w:pStyle w:val="Heading6"/>
        <w:rPr>
          <w:lang w:eastAsia="zh-CN"/>
        </w:rPr>
      </w:pPr>
      <w:bookmarkStart w:id="1451" w:name="_Toc20227399"/>
      <w:bookmarkStart w:id="1452" w:name="_Toc27749644"/>
      <w:bookmarkStart w:id="1453" w:name="_Toc28709571"/>
      <w:bookmarkStart w:id="1454" w:name="_Toc44671191"/>
      <w:bookmarkStart w:id="1455" w:name="_Toc51919114"/>
      <w:bookmarkStart w:id="1456" w:name="_Toc178172208"/>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Pr>
          <w:lang w:eastAsia="zh-CN"/>
        </w:rPr>
        <w:t>2.4</w:t>
      </w:r>
      <w:r w:rsidRPr="00BD6F46">
        <w:rPr>
          <w:lang w:eastAsia="zh-CN"/>
        </w:rPr>
        <w:tab/>
      </w:r>
      <w:r>
        <w:rPr>
          <w:lang w:eastAsia="zh-CN"/>
        </w:rPr>
        <w:t>T</w:t>
      </w:r>
      <w:r w:rsidRPr="00BD6F46">
        <w:rPr>
          <w:lang w:eastAsia="zh-CN"/>
        </w:rPr>
        <w:t xml:space="preserve">ype </w:t>
      </w:r>
      <w:r w:rsidRPr="00BD6F46">
        <w:rPr>
          <w:rFonts w:hint="eastAsia"/>
          <w:lang w:eastAsia="zh-CN"/>
        </w:rPr>
        <w:t>UsedUnit</w:t>
      </w:r>
      <w:r w:rsidRPr="00BD6F46">
        <w:rPr>
          <w:lang w:eastAsia="zh-CN"/>
        </w:rPr>
        <w:t>Container</w:t>
      </w:r>
      <w:bookmarkEnd w:id="1451"/>
      <w:bookmarkEnd w:id="1452"/>
      <w:bookmarkEnd w:id="1453"/>
      <w:bookmarkEnd w:id="1454"/>
      <w:bookmarkEnd w:id="1455"/>
      <w:bookmarkEnd w:id="1456"/>
    </w:p>
    <w:p w14:paraId="15205A24" w14:textId="77777777" w:rsidR="00767A3D" w:rsidRDefault="00767A3D" w:rsidP="00767A3D">
      <w:pPr>
        <w:rPr>
          <w:noProof/>
          <w:lang w:eastAsia="zh-CN"/>
        </w:rPr>
      </w:pPr>
      <w:r>
        <w:rPr>
          <w:lang w:eastAsia="zh-CN"/>
        </w:rPr>
        <w:t>The</w:t>
      </w:r>
      <w:r w:rsidRPr="00BD6F46">
        <w:rPr>
          <w:lang w:eastAsia="zh-CN"/>
        </w:rPr>
        <w:t xml:space="preserve"> additional </w:t>
      </w:r>
      <w:r>
        <w:rPr>
          <w:lang w:eastAsia="zh-CN"/>
        </w:rPr>
        <w:t xml:space="preserve">attributes </w:t>
      </w:r>
      <w:r w:rsidRPr="00BD6F46">
        <w:rPr>
          <w:lang w:eastAsia="zh-CN"/>
        </w:rPr>
        <w:t xml:space="preserve">of the </w:t>
      </w:r>
      <w:r w:rsidRPr="00BD6F46">
        <w:t xml:space="preserve">type </w:t>
      </w:r>
      <w:r w:rsidRPr="00BD6F46">
        <w:rPr>
          <w:rFonts w:hint="eastAsia"/>
          <w:lang w:eastAsia="zh-CN"/>
        </w:rPr>
        <w:t>UsedUnit</w:t>
      </w:r>
      <w:r w:rsidRPr="00BD6F46">
        <w:rPr>
          <w:lang w:eastAsia="zh-CN"/>
        </w:rPr>
        <w:t>Container</w:t>
      </w:r>
      <w:r w:rsidRPr="00BD6F46">
        <w:t xml:space="preserve"> defined in clause 6.</w:t>
      </w:r>
      <w:r>
        <w:t>2.5</w:t>
      </w:r>
      <w:r w:rsidRPr="00BD6F46">
        <w:t>.2.1.</w:t>
      </w:r>
      <w:r>
        <w:t>4</w:t>
      </w:r>
      <w:r w:rsidRPr="00BD6F46">
        <w:t xml:space="preserve"> </w:t>
      </w:r>
      <w:r w:rsidRPr="00BD6F46">
        <w:rPr>
          <w:lang w:eastAsia="zh-CN"/>
        </w:rPr>
        <w:t xml:space="preserve">for 5G data connectivity charging </w:t>
      </w:r>
      <w:r>
        <w:rPr>
          <w:lang w:eastAsia="zh-CN"/>
        </w:rPr>
        <w:t>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2.5</w:t>
      </w:r>
      <w:r w:rsidRPr="00BD6F46">
        <w:rPr>
          <w:lang w:eastAsia="zh-CN"/>
        </w:rPr>
        <w:t>-</w:t>
      </w:r>
      <w:r w:rsidRPr="00BD6F46">
        <w:rPr>
          <w:rFonts w:hint="eastAsia"/>
          <w:lang w:eastAsia="zh-CN"/>
        </w:rPr>
        <w:t>1</w:t>
      </w:r>
      <w:r w:rsidRPr="00BD6F46">
        <w:t>.</w:t>
      </w:r>
    </w:p>
    <w:p w14:paraId="152EE5FB" w14:textId="77777777" w:rsidR="00767A3D" w:rsidRDefault="00767A3D" w:rsidP="00767A3D">
      <w:pPr>
        <w:pStyle w:val="Heading6"/>
        <w:rPr>
          <w:lang w:eastAsia="zh-CN"/>
        </w:rPr>
      </w:pPr>
      <w:bookmarkStart w:id="1457" w:name="_Toc20227400"/>
      <w:bookmarkStart w:id="1458" w:name="_Toc27749645"/>
      <w:bookmarkStart w:id="1459" w:name="_Toc28709572"/>
      <w:bookmarkStart w:id="1460" w:name="_Toc44671192"/>
      <w:bookmarkStart w:id="1461" w:name="_Toc51919115"/>
      <w:bookmarkStart w:id="1462" w:name="_Toc178172209"/>
      <w:r>
        <w:rPr>
          <w:rFonts w:hint="eastAsia"/>
          <w:lang w:eastAsia="zh-CN"/>
        </w:rPr>
        <w:t>6.2.5.2.</w:t>
      </w:r>
      <w:r>
        <w:rPr>
          <w:lang w:eastAsia="zh-CN"/>
        </w:rPr>
        <w:t>2</w:t>
      </w:r>
      <w:r>
        <w:rPr>
          <w:rFonts w:hint="eastAsia"/>
          <w:lang w:eastAsia="zh-CN"/>
        </w:rPr>
        <w:t>.5</w:t>
      </w:r>
      <w:r>
        <w:rPr>
          <w:rFonts w:hint="eastAsia"/>
          <w:lang w:eastAsia="zh-CN"/>
        </w:rPr>
        <w:tab/>
      </w:r>
      <w:r>
        <w:rPr>
          <w:lang w:eastAsia="zh-CN"/>
        </w:rPr>
        <w:t>T</w:t>
      </w:r>
      <w:r w:rsidRPr="00BD6F46">
        <w:rPr>
          <w:lang w:eastAsia="zh-CN"/>
        </w:rPr>
        <w:t xml:space="preserve">ype </w:t>
      </w:r>
      <w:bookmarkStart w:id="1463" w:name="OLE_LINK24"/>
      <w:r w:rsidRPr="00BD6F46">
        <w:rPr>
          <w:rFonts w:hint="eastAsia"/>
          <w:lang w:eastAsia="zh-CN"/>
        </w:rPr>
        <w:t>PDUSessionChargingInformation</w:t>
      </w:r>
      <w:bookmarkEnd w:id="1457"/>
      <w:bookmarkEnd w:id="1458"/>
      <w:bookmarkEnd w:id="1459"/>
      <w:bookmarkEnd w:id="1460"/>
      <w:bookmarkEnd w:id="1461"/>
      <w:bookmarkEnd w:id="1462"/>
      <w:bookmarkEnd w:id="1463"/>
    </w:p>
    <w:p w14:paraId="43398BED" w14:textId="77777777" w:rsidR="00767A3D" w:rsidRPr="009D0EA4" w:rsidRDefault="00767A3D" w:rsidP="00767A3D">
      <w:pPr>
        <w:rPr>
          <w:lang w:eastAsia="zh-CN"/>
        </w:rPr>
      </w:pPr>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BD6F46">
        <w:rPr>
          <w:rFonts w:hint="eastAsia"/>
          <w:lang w:eastAsia="zh-CN"/>
        </w:rPr>
        <w:t>PDUSessionChargingInformation</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6</w:t>
      </w:r>
      <w:r w:rsidRPr="00BD6F46">
        <w:t>-1</w:t>
      </w:r>
      <w:r>
        <w:t>.</w:t>
      </w:r>
    </w:p>
    <w:p w14:paraId="11B9D05A" w14:textId="77777777" w:rsidR="00767A3D" w:rsidRDefault="00767A3D" w:rsidP="00767A3D">
      <w:pPr>
        <w:pStyle w:val="Heading6"/>
        <w:rPr>
          <w:lang w:eastAsia="zh-CN"/>
        </w:rPr>
      </w:pPr>
      <w:bookmarkStart w:id="1464" w:name="_Toc20227401"/>
      <w:bookmarkStart w:id="1465" w:name="_Toc27749646"/>
      <w:bookmarkStart w:id="1466" w:name="_Toc28709573"/>
      <w:bookmarkStart w:id="1467" w:name="_Toc44671193"/>
      <w:bookmarkStart w:id="1468" w:name="_Toc51919116"/>
      <w:bookmarkStart w:id="1469" w:name="_Toc178172210"/>
      <w:r>
        <w:rPr>
          <w:rFonts w:hint="eastAsia"/>
          <w:lang w:eastAsia="zh-CN"/>
        </w:rPr>
        <w:t>6.2.5.2.</w:t>
      </w:r>
      <w:r>
        <w:rPr>
          <w:lang w:eastAsia="zh-CN"/>
        </w:rPr>
        <w:t>2</w:t>
      </w:r>
      <w:r>
        <w:rPr>
          <w:rFonts w:hint="eastAsia"/>
          <w:lang w:eastAsia="zh-CN"/>
        </w:rPr>
        <w:t>.6</w:t>
      </w:r>
      <w:r>
        <w:rPr>
          <w:rFonts w:hint="eastAsia"/>
          <w:lang w:eastAsia="zh-CN"/>
        </w:rPr>
        <w:tab/>
      </w:r>
      <w:r>
        <w:rPr>
          <w:lang w:eastAsia="zh-CN"/>
        </w:rPr>
        <w:t>T</w:t>
      </w:r>
      <w:r w:rsidRPr="00BD6F46">
        <w:rPr>
          <w:lang w:eastAsia="zh-CN"/>
        </w:rPr>
        <w:t xml:space="preserve">ype </w:t>
      </w:r>
      <w:r w:rsidRPr="00BD6F46">
        <w:rPr>
          <w:rFonts w:hint="eastAsia"/>
          <w:lang w:eastAsia="zh-CN"/>
        </w:rPr>
        <w:t>U</w:t>
      </w:r>
      <w:r w:rsidRPr="00BD6F46">
        <w:t>serInformation</w:t>
      </w:r>
      <w:bookmarkEnd w:id="1464"/>
      <w:bookmarkEnd w:id="1465"/>
      <w:bookmarkEnd w:id="1466"/>
      <w:bookmarkEnd w:id="1467"/>
      <w:bookmarkEnd w:id="1468"/>
      <w:bookmarkEnd w:id="1469"/>
    </w:p>
    <w:p w14:paraId="207ACA97" w14:textId="77777777" w:rsidR="00767A3D" w:rsidRPr="00B33DB0"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BD6F46">
        <w:rPr>
          <w:rFonts w:hint="eastAsia"/>
          <w:lang w:eastAsia="zh-CN"/>
        </w:rPr>
        <w:t>U</w:t>
      </w:r>
      <w:r w:rsidRPr="00BD6F46">
        <w:t>serInformation</w:t>
      </w:r>
      <w:r w:rsidRPr="00B77F76">
        <w:t xml:space="preserve"> </w:t>
      </w:r>
      <w:r w:rsidRPr="00BD6F46">
        <w:rPr>
          <w:lang w:eastAsia="zh-CN"/>
        </w:rPr>
        <w:t xml:space="preserve">for 5G data connectivity charging </w:t>
      </w:r>
      <w:r>
        <w:rPr>
          <w:lang w:eastAsia="zh-CN"/>
        </w:rPr>
        <w:t xml:space="preserve">see </w:t>
      </w:r>
      <w:r>
        <w:t>t</w:t>
      </w:r>
      <w:r w:rsidRPr="00BD6F46">
        <w:t>able 6.1.6.</w:t>
      </w:r>
      <w:r>
        <w:t>2.2</w:t>
      </w:r>
      <w:r w:rsidRPr="00BD6F46">
        <w:t>.</w:t>
      </w:r>
      <w:r>
        <w:t>7</w:t>
      </w:r>
      <w:r w:rsidRPr="00BD6F46">
        <w:t>-1</w:t>
      </w:r>
      <w:r>
        <w:t>.</w:t>
      </w:r>
    </w:p>
    <w:p w14:paraId="21BAB7AF" w14:textId="77777777" w:rsidR="00767A3D" w:rsidRDefault="00767A3D" w:rsidP="00767A3D">
      <w:pPr>
        <w:pStyle w:val="Heading6"/>
        <w:rPr>
          <w:lang w:eastAsia="zh-CN"/>
        </w:rPr>
      </w:pPr>
      <w:bookmarkStart w:id="1470" w:name="_Toc20227402"/>
      <w:bookmarkStart w:id="1471" w:name="_Toc27749647"/>
      <w:bookmarkStart w:id="1472" w:name="_Toc28709574"/>
      <w:bookmarkStart w:id="1473" w:name="_Toc44671194"/>
      <w:bookmarkStart w:id="1474" w:name="_Toc51919117"/>
      <w:bookmarkStart w:id="1475" w:name="_Toc178172211"/>
      <w:r>
        <w:rPr>
          <w:rFonts w:hint="eastAsia"/>
          <w:lang w:eastAsia="zh-CN"/>
        </w:rPr>
        <w:t>6.2.5.2.</w:t>
      </w:r>
      <w:r>
        <w:rPr>
          <w:lang w:eastAsia="zh-CN"/>
        </w:rPr>
        <w:t>2</w:t>
      </w:r>
      <w:r>
        <w:rPr>
          <w:rFonts w:hint="eastAsia"/>
          <w:lang w:eastAsia="zh-CN"/>
        </w:rPr>
        <w:t>.7</w:t>
      </w:r>
      <w:r>
        <w:rPr>
          <w:rFonts w:hint="eastAsia"/>
          <w:lang w:eastAsia="zh-CN"/>
        </w:rPr>
        <w:tab/>
      </w:r>
      <w:r>
        <w:rPr>
          <w:lang w:eastAsia="zh-CN"/>
        </w:rPr>
        <w:t>T</w:t>
      </w:r>
      <w:r w:rsidRPr="00BD6F46">
        <w:rPr>
          <w:lang w:eastAsia="zh-CN"/>
        </w:rPr>
        <w:t xml:space="preserve">ype </w:t>
      </w:r>
      <w:r w:rsidRPr="00BD6F46">
        <w:rPr>
          <w:rFonts w:hint="eastAsia"/>
          <w:lang w:eastAsia="zh-CN"/>
        </w:rPr>
        <w:t>PDU</w:t>
      </w:r>
      <w:r w:rsidRPr="00BD6F46">
        <w:t>SessionInformation</w:t>
      </w:r>
      <w:bookmarkEnd w:id="1470"/>
      <w:bookmarkEnd w:id="1471"/>
      <w:bookmarkEnd w:id="1472"/>
      <w:bookmarkEnd w:id="1473"/>
      <w:bookmarkEnd w:id="1474"/>
      <w:bookmarkEnd w:id="1475"/>
    </w:p>
    <w:p w14:paraId="13256A3A" w14:textId="77777777" w:rsidR="00767A3D" w:rsidRPr="00530EF0"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BD6F46">
        <w:rPr>
          <w:rFonts w:hint="eastAsia"/>
          <w:lang w:eastAsia="zh-CN"/>
        </w:rPr>
        <w:t>PDU</w:t>
      </w:r>
      <w:r w:rsidRPr="00BD6F46">
        <w:t>SessionInformation</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8</w:t>
      </w:r>
      <w:r w:rsidRPr="00BD6F46">
        <w:t>-1</w:t>
      </w:r>
      <w:r>
        <w:t>.</w:t>
      </w:r>
    </w:p>
    <w:p w14:paraId="1D68E8A5" w14:textId="77777777" w:rsidR="00767A3D" w:rsidRDefault="00767A3D" w:rsidP="00767A3D">
      <w:pPr>
        <w:pStyle w:val="Heading6"/>
        <w:rPr>
          <w:lang w:eastAsia="zh-CN"/>
        </w:rPr>
      </w:pPr>
      <w:bookmarkStart w:id="1476" w:name="_Toc20227403"/>
      <w:bookmarkStart w:id="1477" w:name="_Toc27749648"/>
      <w:bookmarkStart w:id="1478" w:name="_Toc28709575"/>
      <w:bookmarkStart w:id="1479" w:name="_Toc44671195"/>
      <w:bookmarkStart w:id="1480" w:name="_Toc51919118"/>
      <w:bookmarkStart w:id="1481" w:name="_Toc178172212"/>
      <w:r>
        <w:rPr>
          <w:rFonts w:hint="eastAsia"/>
          <w:lang w:eastAsia="zh-CN"/>
        </w:rPr>
        <w:t>6.2.5.2.</w:t>
      </w:r>
      <w:r>
        <w:rPr>
          <w:lang w:eastAsia="zh-CN"/>
        </w:rPr>
        <w:t>2</w:t>
      </w:r>
      <w:r>
        <w:rPr>
          <w:rFonts w:hint="eastAsia"/>
          <w:lang w:eastAsia="zh-CN"/>
        </w:rPr>
        <w:t>.8</w:t>
      </w:r>
      <w:r>
        <w:rPr>
          <w:rFonts w:hint="eastAsia"/>
          <w:lang w:eastAsia="zh-CN"/>
        </w:rPr>
        <w:tab/>
      </w:r>
      <w:r>
        <w:rPr>
          <w:lang w:eastAsia="zh-CN"/>
        </w:rPr>
        <w:t>T</w:t>
      </w:r>
      <w:r w:rsidRPr="00BD6F46">
        <w:rPr>
          <w:lang w:eastAsia="zh-CN"/>
        </w:rPr>
        <w:t xml:space="preserve">ype </w:t>
      </w:r>
      <w:r w:rsidRPr="00BD6F46">
        <w:t>PDU</w:t>
      </w:r>
      <w:r w:rsidRPr="00BD6F46">
        <w:rPr>
          <w:lang w:eastAsia="zh-CN"/>
        </w:rPr>
        <w:t>Container</w:t>
      </w:r>
      <w:r w:rsidRPr="00BD6F46">
        <w:t>Information</w:t>
      </w:r>
      <w:bookmarkEnd w:id="1476"/>
      <w:bookmarkEnd w:id="1477"/>
      <w:bookmarkEnd w:id="1478"/>
      <w:bookmarkEnd w:id="1479"/>
      <w:bookmarkEnd w:id="1480"/>
      <w:bookmarkEnd w:id="1481"/>
    </w:p>
    <w:p w14:paraId="5CB1D6E9" w14:textId="77777777" w:rsidR="00767A3D" w:rsidRPr="00A7365A"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BD6F46">
        <w:t>PDU</w:t>
      </w:r>
      <w:r w:rsidRPr="00BD6F46">
        <w:rPr>
          <w:lang w:eastAsia="zh-CN"/>
        </w:rPr>
        <w:t>Container</w:t>
      </w:r>
      <w:r w:rsidRPr="00BD6F46">
        <w:t>Information</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9</w:t>
      </w:r>
      <w:r w:rsidRPr="00BD6F46">
        <w:t>-1</w:t>
      </w:r>
      <w:r>
        <w:t>.</w:t>
      </w:r>
    </w:p>
    <w:p w14:paraId="2D8E81BC" w14:textId="77777777" w:rsidR="00767A3D" w:rsidRDefault="00767A3D" w:rsidP="00767A3D">
      <w:pPr>
        <w:pStyle w:val="Heading6"/>
        <w:rPr>
          <w:lang w:eastAsia="zh-CN"/>
        </w:rPr>
      </w:pPr>
      <w:bookmarkStart w:id="1482" w:name="_Toc20227404"/>
      <w:bookmarkStart w:id="1483" w:name="_Toc27749649"/>
      <w:bookmarkStart w:id="1484" w:name="_Toc28709576"/>
      <w:bookmarkStart w:id="1485" w:name="_Toc44671196"/>
      <w:bookmarkStart w:id="1486" w:name="_Toc51919119"/>
      <w:bookmarkStart w:id="1487" w:name="_Toc178172213"/>
      <w:r>
        <w:rPr>
          <w:rFonts w:hint="eastAsia"/>
          <w:lang w:eastAsia="zh-CN"/>
        </w:rPr>
        <w:t>6.2.5.2.</w:t>
      </w:r>
      <w:r>
        <w:rPr>
          <w:lang w:eastAsia="zh-CN"/>
        </w:rPr>
        <w:t>2</w:t>
      </w:r>
      <w:r>
        <w:rPr>
          <w:rFonts w:hint="eastAsia"/>
          <w:lang w:eastAsia="zh-CN"/>
        </w:rPr>
        <w:t>.9</w:t>
      </w:r>
      <w:r>
        <w:rPr>
          <w:rFonts w:hint="eastAsia"/>
          <w:lang w:eastAsia="zh-CN"/>
        </w:rPr>
        <w:tab/>
      </w:r>
      <w:r>
        <w:rPr>
          <w:lang w:eastAsia="zh-CN"/>
        </w:rPr>
        <w:t>T</w:t>
      </w:r>
      <w:r w:rsidRPr="00BD6F46">
        <w:rPr>
          <w:lang w:eastAsia="zh-CN"/>
        </w:rPr>
        <w:t xml:space="preserve">ype </w:t>
      </w:r>
      <w:r w:rsidRPr="00BD6F46">
        <w:rPr>
          <w:rFonts w:hint="eastAsia"/>
          <w:lang w:eastAsia="zh-CN"/>
        </w:rPr>
        <w:t>N</w:t>
      </w:r>
      <w:r w:rsidRPr="00BD6F46">
        <w:t>etworkSlicingInfo</w:t>
      </w:r>
      <w:bookmarkEnd w:id="1482"/>
      <w:bookmarkEnd w:id="1483"/>
      <w:bookmarkEnd w:id="1484"/>
      <w:bookmarkEnd w:id="1485"/>
      <w:bookmarkEnd w:id="1486"/>
      <w:bookmarkEnd w:id="1487"/>
    </w:p>
    <w:p w14:paraId="4F13E203" w14:textId="77777777" w:rsidR="00767A3D" w:rsidRPr="00B54DA5"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BD6F46">
        <w:rPr>
          <w:rFonts w:hint="eastAsia"/>
          <w:lang w:eastAsia="zh-CN"/>
        </w:rPr>
        <w:t>N</w:t>
      </w:r>
      <w:r w:rsidRPr="00BD6F46">
        <w:t>etworkSlicingInfo</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10-1.</w:t>
      </w:r>
    </w:p>
    <w:p w14:paraId="48D26954" w14:textId="77777777" w:rsidR="00767A3D" w:rsidRDefault="00767A3D" w:rsidP="00767A3D">
      <w:pPr>
        <w:pStyle w:val="Heading6"/>
        <w:rPr>
          <w:lang w:eastAsia="zh-CN"/>
        </w:rPr>
      </w:pPr>
      <w:bookmarkStart w:id="1488" w:name="_Toc20227405"/>
      <w:bookmarkStart w:id="1489" w:name="_Toc27749650"/>
      <w:bookmarkStart w:id="1490" w:name="_Toc28709577"/>
      <w:bookmarkStart w:id="1491" w:name="_Toc44671197"/>
      <w:bookmarkStart w:id="1492" w:name="_Toc51919120"/>
      <w:bookmarkStart w:id="1493" w:name="_Toc178172214"/>
      <w:r>
        <w:rPr>
          <w:rFonts w:hint="eastAsia"/>
          <w:lang w:eastAsia="zh-CN"/>
        </w:rPr>
        <w:t>6.2.5.2.</w:t>
      </w:r>
      <w:r>
        <w:rPr>
          <w:lang w:eastAsia="zh-CN"/>
        </w:rPr>
        <w:t>2</w:t>
      </w:r>
      <w:r>
        <w:rPr>
          <w:rFonts w:hint="eastAsia"/>
          <w:lang w:eastAsia="zh-CN"/>
        </w:rPr>
        <w:t>.</w:t>
      </w:r>
      <w:r>
        <w:rPr>
          <w:lang w:eastAsia="zh-CN"/>
        </w:rPr>
        <w:t>10</w:t>
      </w:r>
      <w:r>
        <w:rPr>
          <w:rFonts w:hint="eastAsia"/>
          <w:lang w:eastAsia="zh-CN"/>
        </w:rPr>
        <w:tab/>
      </w:r>
      <w:r>
        <w:rPr>
          <w:lang w:eastAsia="zh-CN"/>
        </w:rPr>
        <w:t>T</w:t>
      </w:r>
      <w:r w:rsidRPr="00BD6F46">
        <w:rPr>
          <w:lang w:eastAsia="zh-CN"/>
        </w:rPr>
        <w:t xml:space="preserve">ype </w:t>
      </w:r>
      <w:r w:rsidRPr="00BD6F46">
        <w:rPr>
          <w:rFonts w:hint="eastAsia"/>
          <w:lang w:eastAsia="zh-CN"/>
        </w:rPr>
        <w:t>PDUAddress</w:t>
      </w:r>
      <w:bookmarkEnd w:id="1488"/>
      <w:bookmarkEnd w:id="1489"/>
      <w:bookmarkEnd w:id="1490"/>
      <w:bookmarkEnd w:id="1491"/>
      <w:bookmarkEnd w:id="1492"/>
      <w:bookmarkEnd w:id="1493"/>
    </w:p>
    <w:p w14:paraId="4B1F85FE" w14:textId="77777777" w:rsidR="00767A3D" w:rsidRPr="00007228"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BD6F46">
        <w:rPr>
          <w:rFonts w:hint="eastAsia"/>
          <w:lang w:eastAsia="zh-CN"/>
        </w:rPr>
        <w:t>PDUAddress</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11</w:t>
      </w:r>
      <w:r w:rsidRPr="00BD6F46">
        <w:t>-1</w:t>
      </w:r>
      <w:r>
        <w:t>.</w:t>
      </w:r>
    </w:p>
    <w:p w14:paraId="1364503F" w14:textId="77777777" w:rsidR="00767A3D" w:rsidRDefault="00767A3D" w:rsidP="00767A3D">
      <w:pPr>
        <w:pStyle w:val="Heading6"/>
        <w:rPr>
          <w:lang w:eastAsia="zh-CN"/>
        </w:rPr>
      </w:pPr>
      <w:bookmarkStart w:id="1494" w:name="_Toc20227406"/>
      <w:bookmarkStart w:id="1495" w:name="_Toc27749651"/>
      <w:bookmarkStart w:id="1496" w:name="_Toc28709578"/>
      <w:bookmarkStart w:id="1497" w:name="_Toc44671198"/>
      <w:bookmarkStart w:id="1498" w:name="_Toc51919121"/>
      <w:bookmarkStart w:id="1499" w:name="_Toc178172215"/>
      <w:r>
        <w:rPr>
          <w:rFonts w:hint="eastAsia"/>
          <w:lang w:eastAsia="zh-CN"/>
        </w:rPr>
        <w:t>6.2.5.2.</w:t>
      </w:r>
      <w:r>
        <w:rPr>
          <w:lang w:eastAsia="zh-CN"/>
        </w:rPr>
        <w:t>2</w:t>
      </w:r>
      <w:r>
        <w:rPr>
          <w:rFonts w:hint="eastAsia"/>
          <w:lang w:eastAsia="zh-CN"/>
        </w:rPr>
        <w:t>.</w:t>
      </w:r>
      <w:r>
        <w:rPr>
          <w:lang w:eastAsia="zh-CN"/>
        </w:rPr>
        <w:t>11</w:t>
      </w:r>
      <w:r>
        <w:rPr>
          <w:rFonts w:hint="eastAsia"/>
          <w:lang w:eastAsia="zh-CN"/>
        </w:rPr>
        <w:tab/>
      </w:r>
      <w:r>
        <w:rPr>
          <w:lang w:eastAsia="zh-CN"/>
        </w:rPr>
        <w:t>T</w:t>
      </w:r>
      <w:r w:rsidRPr="00BD6F46">
        <w:rPr>
          <w:lang w:eastAsia="zh-CN"/>
        </w:rPr>
        <w:t>ype ServingNetworkFunctionID</w:t>
      </w:r>
      <w:bookmarkEnd w:id="1494"/>
      <w:bookmarkEnd w:id="1495"/>
      <w:bookmarkEnd w:id="1496"/>
      <w:bookmarkEnd w:id="1497"/>
      <w:bookmarkEnd w:id="1498"/>
      <w:bookmarkEnd w:id="1499"/>
    </w:p>
    <w:p w14:paraId="0A6734BE"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ype ServingNetworkFunctionID</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12</w:t>
      </w:r>
      <w:r w:rsidRPr="00BD6F46">
        <w:t>-1</w:t>
      </w:r>
      <w:r>
        <w:t>.</w:t>
      </w:r>
    </w:p>
    <w:p w14:paraId="345F04D0" w14:textId="77777777" w:rsidR="00767A3D" w:rsidRDefault="00767A3D" w:rsidP="00767A3D">
      <w:pPr>
        <w:pStyle w:val="Heading6"/>
        <w:rPr>
          <w:lang w:eastAsia="zh-CN"/>
        </w:rPr>
      </w:pPr>
      <w:bookmarkStart w:id="1500" w:name="_Toc20227407"/>
      <w:bookmarkStart w:id="1501" w:name="_Toc27749652"/>
      <w:bookmarkStart w:id="1502" w:name="_Toc28709579"/>
      <w:bookmarkStart w:id="1503" w:name="_Toc44671199"/>
      <w:bookmarkStart w:id="1504" w:name="_Toc51919122"/>
      <w:bookmarkStart w:id="1505" w:name="_Toc178172216"/>
      <w:r>
        <w:rPr>
          <w:rFonts w:hint="eastAsia"/>
          <w:lang w:eastAsia="zh-CN"/>
        </w:rPr>
        <w:t>6.2.5.2.</w:t>
      </w:r>
      <w:r>
        <w:rPr>
          <w:lang w:eastAsia="zh-CN"/>
        </w:rPr>
        <w:t>2</w:t>
      </w:r>
      <w:r>
        <w:rPr>
          <w:rFonts w:hint="eastAsia"/>
          <w:lang w:eastAsia="zh-CN"/>
        </w:rPr>
        <w:t>.</w:t>
      </w:r>
      <w:r>
        <w:rPr>
          <w:lang w:eastAsia="zh-CN"/>
        </w:rPr>
        <w:t>12</w:t>
      </w:r>
      <w:r>
        <w:rPr>
          <w:rFonts w:hint="eastAsia"/>
          <w:lang w:eastAsia="zh-CN"/>
        </w:rPr>
        <w:tab/>
      </w:r>
      <w:r>
        <w:rPr>
          <w:lang w:eastAsia="zh-CN"/>
        </w:rPr>
        <w:t>T</w:t>
      </w:r>
      <w:r w:rsidRPr="00BD6F46">
        <w:rPr>
          <w:lang w:eastAsia="zh-CN"/>
        </w:rPr>
        <w:t xml:space="preserve">ype </w:t>
      </w:r>
      <w:r w:rsidRPr="003A3FD5">
        <w:rPr>
          <w:lang w:eastAsia="zh-CN"/>
        </w:rPr>
        <w:t>RoamingQBCInformation</w:t>
      </w:r>
      <w:bookmarkEnd w:id="1500"/>
      <w:bookmarkEnd w:id="1501"/>
      <w:bookmarkEnd w:id="1502"/>
      <w:bookmarkEnd w:id="1503"/>
      <w:bookmarkEnd w:id="1504"/>
      <w:bookmarkEnd w:id="1505"/>
    </w:p>
    <w:p w14:paraId="3C486459"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3A3FD5">
        <w:rPr>
          <w:lang w:eastAsia="zh-CN"/>
        </w:rPr>
        <w:t>RoamingQBCInformation</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13</w:t>
      </w:r>
      <w:r w:rsidRPr="00BD6F46">
        <w:t>-1</w:t>
      </w:r>
      <w:r>
        <w:t>.</w:t>
      </w:r>
    </w:p>
    <w:p w14:paraId="403E7A6E" w14:textId="77777777" w:rsidR="00767A3D" w:rsidRDefault="00767A3D" w:rsidP="00767A3D">
      <w:pPr>
        <w:pStyle w:val="Heading6"/>
        <w:rPr>
          <w:lang w:eastAsia="zh-CN"/>
        </w:rPr>
      </w:pPr>
      <w:bookmarkStart w:id="1506" w:name="_Toc20227408"/>
      <w:bookmarkStart w:id="1507" w:name="_Toc27749653"/>
      <w:bookmarkStart w:id="1508" w:name="_Toc28709580"/>
      <w:bookmarkStart w:id="1509" w:name="_Toc44671200"/>
      <w:bookmarkStart w:id="1510" w:name="_Toc51919123"/>
      <w:bookmarkStart w:id="1511" w:name="_Toc178172217"/>
      <w:r>
        <w:rPr>
          <w:rFonts w:hint="eastAsia"/>
          <w:lang w:eastAsia="zh-CN"/>
        </w:rPr>
        <w:t>6.2.5.2.</w:t>
      </w:r>
      <w:r>
        <w:rPr>
          <w:lang w:eastAsia="zh-CN"/>
        </w:rPr>
        <w:t>2</w:t>
      </w:r>
      <w:r>
        <w:rPr>
          <w:rFonts w:hint="eastAsia"/>
          <w:lang w:eastAsia="zh-CN"/>
        </w:rPr>
        <w:t>.</w:t>
      </w:r>
      <w:r>
        <w:rPr>
          <w:lang w:eastAsia="zh-CN"/>
        </w:rPr>
        <w:t>13</w:t>
      </w:r>
      <w:r>
        <w:rPr>
          <w:rFonts w:hint="eastAsia"/>
          <w:lang w:eastAsia="zh-CN"/>
        </w:rPr>
        <w:tab/>
      </w:r>
      <w:r>
        <w:rPr>
          <w:lang w:eastAsia="zh-CN"/>
        </w:rPr>
        <w:t>T</w:t>
      </w:r>
      <w:r w:rsidRPr="00BD6F46">
        <w:rPr>
          <w:lang w:eastAsia="zh-CN"/>
        </w:rPr>
        <w:t xml:space="preserve">ype </w:t>
      </w:r>
      <w:r w:rsidRPr="003A3FD5">
        <w:rPr>
          <w:lang w:eastAsia="zh-CN"/>
        </w:rPr>
        <w:t>MultipleQFIcontainer</w:t>
      </w:r>
      <w:bookmarkEnd w:id="1506"/>
      <w:bookmarkEnd w:id="1507"/>
      <w:bookmarkEnd w:id="1508"/>
      <w:bookmarkEnd w:id="1509"/>
      <w:bookmarkEnd w:id="1510"/>
      <w:bookmarkEnd w:id="1511"/>
    </w:p>
    <w:p w14:paraId="37EBAE78" w14:textId="77777777" w:rsidR="00767A3D" w:rsidRPr="002E5C32"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3A3FD5">
        <w:rPr>
          <w:lang w:eastAsia="zh-CN"/>
        </w:rPr>
        <w:t>MultipleQFIcontainer</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14</w:t>
      </w:r>
      <w:r w:rsidRPr="00BD6F46">
        <w:t>-1</w:t>
      </w:r>
      <w:r>
        <w:t>.</w:t>
      </w:r>
    </w:p>
    <w:p w14:paraId="679109A2" w14:textId="77777777" w:rsidR="00767A3D" w:rsidRDefault="00767A3D" w:rsidP="00767A3D">
      <w:pPr>
        <w:pStyle w:val="Heading6"/>
        <w:rPr>
          <w:lang w:eastAsia="zh-CN"/>
        </w:rPr>
      </w:pPr>
      <w:bookmarkStart w:id="1512" w:name="_Toc20227409"/>
      <w:bookmarkStart w:id="1513" w:name="_Toc27749654"/>
      <w:bookmarkStart w:id="1514" w:name="_Toc28709581"/>
      <w:bookmarkStart w:id="1515" w:name="_Toc44671201"/>
      <w:bookmarkStart w:id="1516" w:name="_Toc51919124"/>
      <w:bookmarkStart w:id="1517" w:name="_Toc178172218"/>
      <w:r>
        <w:rPr>
          <w:rFonts w:hint="eastAsia"/>
          <w:lang w:eastAsia="zh-CN"/>
        </w:rPr>
        <w:t>6.2.5.2.</w:t>
      </w:r>
      <w:r>
        <w:rPr>
          <w:lang w:eastAsia="zh-CN"/>
        </w:rPr>
        <w:t>2</w:t>
      </w:r>
      <w:r>
        <w:rPr>
          <w:rFonts w:hint="eastAsia"/>
          <w:lang w:eastAsia="zh-CN"/>
        </w:rPr>
        <w:t>.</w:t>
      </w:r>
      <w:r>
        <w:rPr>
          <w:lang w:eastAsia="zh-CN"/>
        </w:rPr>
        <w:t>14</w:t>
      </w:r>
      <w:r>
        <w:rPr>
          <w:rFonts w:hint="eastAsia"/>
          <w:lang w:eastAsia="zh-CN"/>
        </w:rPr>
        <w:tab/>
      </w:r>
      <w:r>
        <w:rPr>
          <w:lang w:eastAsia="zh-CN"/>
        </w:rPr>
        <w:t>T</w:t>
      </w:r>
      <w:r w:rsidRPr="00BD6F46">
        <w:rPr>
          <w:lang w:eastAsia="zh-CN"/>
        </w:rPr>
        <w:t xml:space="preserve">ype </w:t>
      </w:r>
      <w:r w:rsidRPr="00BD6F46">
        <w:t>RoamingChargingProfile</w:t>
      </w:r>
      <w:bookmarkEnd w:id="1512"/>
      <w:bookmarkEnd w:id="1513"/>
      <w:bookmarkEnd w:id="1514"/>
      <w:bookmarkEnd w:id="1515"/>
      <w:bookmarkEnd w:id="1516"/>
      <w:bookmarkEnd w:id="1517"/>
    </w:p>
    <w:p w14:paraId="422B761A"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BD6F46">
        <w:t>RoamingChargingProfile</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15</w:t>
      </w:r>
      <w:r w:rsidRPr="00BD6F46">
        <w:t>-1</w:t>
      </w:r>
      <w:r>
        <w:t>.</w:t>
      </w:r>
    </w:p>
    <w:p w14:paraId="185E8CA7" w14:textId="77777777" w:rsidR="00767A3D" w:rsidRDefault="00767A3D" w:rsidP="00767A3D">
      <w:pPr>
        <w:pStyle w:val="Heading6"/>
        <w:rPr>
          <w:lang w:eastAsia="zh-CN"/>
        </w:rPr>
      </w:pPr>
      <w:bookmarkStart w:id="1518" w:name="_Toc20227410"/>
      <w:bookmarkStart w:id="1519" w:name="_Toc27749655"/>
      <w:bookmarkStart w:id="1520" w:name="_Toc28709582"/>
      <w:bookmarkStart w:id="1521" w:name="_Toc44671202"/>
      <w:bookmarkStart w:id="1522" w:name="_Toc51919125"/>
      <w:bookmarkStart w:id="1523" w:name="_Toc178172219"/>
      <w:r>
        <w:rPr>
          <w:rFonts w:hint="eastAsia"/>
          <w:lang w:eastAsia="zh-CN"/>
        </w:rPr>
        <w:t>6.2.5.2.</w:t>
      </w:r>
      <w:r>
        <w:rPr>
          <w:lang w:eastAsia="zh-CN"/>
        </w:rPr>
        <w:t>2</w:t>
      </w:r>
      <w:r>
        <w:rPr>
          <w:rFonts w:hint="eastAsia"/>
          <w:lang w:eastAsia="zh-CN"/>
        </w:rPr>
        <w:t>.</w:t>
      </w:r>
      <w:r>
        <w:rPr>
          <w:lang w:eastAsia="zh-CN"/>
        </w:rPr>
        <w:t>15</w:t>
      </w:r>
      <w:r>
        <w:rPr>
          <w:rFonts w:hint="eastAsia"/>
          <w:lang w:eastAsia="zh-CN"/>
        </w:rPr>
        <w:tab/>
      </w:r>
      <w:r>
        <w:rPr>
          <w:lang w:eastAsia="zh-CN"/>
        </w:rPr>
        <w:t>T</w:t>
      </w:r>
      <w:r w:rsidRPr="00BD6F46">
        <w:rPr>
          <w:lang w:eastAsia="zh-CN"/>
        </w:rPr>
        <w:t xml:space="preserve">ype </w:t>
      </w:r>
      <w:r w:rsidRPr="003A3FD5">
        <w:rPr>
          <w:lang w:eastAsia="zh-CN"/>
        </w:rPr>
        <w:t>QFIContainerInformation</w:t>
      </w:r>
      <w:bookmarkEnd w:id="1518"/>
      <w:bookmarkEnd w:id="1519"/>
      <w:bookmarkEnd w:id="1520"/>
      <w:bookmarkEnd w:id="1521"/>
      <w:bookmarkEnd w:id="1522"/>
      <w:bookmarkEnd w:id="1523"/>
    </w:p>
    <w:p w14:paraId="7E46A7E6" w14:textId="77777777" w:rsidR="00767A3D" w:rsidRPr="00DB09E2"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sidRPr="003A3FD5">
        <w:rPr>
          <w:lang w:eastAsia="zh-CN"/>
        </w:rPr>
        <w:t>QFIContainerInformation</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16</w:t>
      </w:r>
      <w:r w:rsidRPr="00BD6F46">
        <w:t>-1</w:t>
      </w:r>
      <w:r>
        <w:t>.</w:t>
      </w:r>
    </w:p>
    <w:p w14:paraId="77A41C76" w14:textId="77777777" w:rsidR="00767A3D" w:rsidRDefault="00767A3D" w:rsidP="00767A3D">
      <w:pPr>
        <w:pStyle w:val="Heading6"/>
        <w:rPr>
          <w:lang w:eastAsia="zh-CN"/>
        </w:rPr>
      </w:pPr>
      <w:bookmarkStart w:id="1524" w:name="_Toc20227411"/>
      <w:bookmarkStart w:id="1525" w:name="_Toc27749656"/>
      <w:bookmarkStart w:id="1526" w:name="_Toc28709583"/>
      <w:bookmarkStart w:id="1527" w:name="_Toc44671203"/>
      <w:bookmarkStart w:id="1528" w:name="_Toc51919126"/>
      <w:bookmarkStart w:id="1529" w:name="_Toc178172220"/>
      <w:r>
        <w:rPr>
          <w:rFonts w:hint="eastAsia"/>
          <w:lang w:eastAsia="zh-CN"/>
        </w:rPr>
        <w:t>6.2.5.2.</w:t>
      </w:r>
      <w:r>
        <w:rPr>
          <w:lang w:eastAsia="zh-CN"/>
        </w:rPr>
        <w:t>2</w:t>
      </w:r>
      <w:r>
        <w:rPr>
          <w:rFonts w:hint="eastAsia"/>
          <w:lang w:eastAsia="zh-CN"/>
        </w:rPr>
        <w:t>.</w:t>
      </w:r>
      <w:r>
        <w:rPr>
          <w:lang w:eastAsia="zh-CN"/>
        </w:rPr>
        <w:t>16</w:t>
      </w:r>
      <w:r>
        <w:rPr>
          <w:rFonts w:hint="eastAsia"/>
          <w:lang w:eastAsia="zh-CN"/>
        </w:rPr>
        <w:tab/>
      </w:r>
      <w:r>
        <w:rPr>
          <w:lang w:eastAsia="zh-CN"/>
        </w:rPr>
        <w:t>T</w:t>
      </w:r>
      <w:r w:rsidRPr="00BD6F46">
        <w:rPr>
          <w:lang w:eastAsia="zh-CN"/>
        </w:rPr>
        <w:t xml:space="preserve">ype </w:t>
      </w:r>
      <w:r>
        <w:rPr>
          <w:lang w:bidi="ar-IQ"/>
        </w:rPr>
        <w:t>RANSecondary</w:t>
      </w:r>
      <w:r w:rsidRPr="00D40101">
        <w:rPr>
          <w:lang w:bidi="ar-IQ"/>
        </w:rPr>
        <w:t>RAT</w:t>
      </w:r>
      <w:r>
        <w:rPr>
          <w:lang w:bidi="ar-IQ"/>
        </w:rPr>
        <w:t>Usage</w:t>
      </w:r>
      <w:r w:rsidRPr="00D40101">
        <w:rPr>
          <w:lang w:bidi="ar-IQ"/>
        </w:rPr>
        <w:t>Report</w:t>
      </w:r>
      <w:bookmarkEnd w:id="1524"/>
      <w:bookmarkEnd w:id="1525"/>
      <w:bookmarkEnd w:id="1526"/>
      <w:bookmarkEnd w:id="1527"/>
      <w:bookmarkEnd w:id="1528"/>
      <w:bookmarkEnd w:id="1529"/>
    </w:p>
    <w:p w14:paraId="6DE4C916" w14:textId="77777777" w:rsidR="00767A3D" w:rsidRPr="00901278"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rPr>
          <w:lang w:bidi="ar-IQ"/>
        </w:rPr>
        <w:t>RANSecondary</w:t>
      </w:r>
      <w:r w:rsidRPr="00D40101">
        <w:rPr>
          <w:lang w:bidi="ar-IQ"/>
        </w:rPr>
        <w:t>RAT</w:t>
      </w:r>
      <w:r>
        <w:rPr>
          <w:lang w:bidi="ar-IQ"/>
        </w:rPr>
        <w:t>Usage</w:t>
      </w:r>
      <w:r w:rsidRPr="00D40101">
        <w:rPr>
          <w:lang w:bidi="ar-IQ"/>
        </w:rPr>
        <w:t>Report</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17</w:t>
      </w:r>
      <w:r w:rsidRPr="00BD6F46">
        <w:t>-1</w:t>
      </w:r>
      <w:r>
        <w:t>.</w:t>
      </w:r>
    </w:p>
    <w:p w14:paraId="7D033252" w14:textId="77777777" w:rsidR="00767A3D" w:rsidRDefault="00767A3D" w:rsidP="00767A3D">
      <w:pPr>
        <w:pStyle w:val="Heading6"/>
        <w:rPr>
          <w:lang w:eastAsia="zh-CN"/>
        </w:rPr>
      </w:pPr>
      <w:bookmarkStart w:id="1530" w:name="_Toc20227412"/>
      <w:bookmarkStart w:id="1531" w:name="_Toc27749657"/>
      <w:bookmarkStart w:id="1532" w:name="_Toc28709584"/>
      <w:bookmarkStart w:id="1533" w:name="_Toc44671204"/>
      <w:bookmarkStart w:id="1534" w:name="_Toc51919127"/>
      <w:bookmarkStart w:id="1535" w:name="_Toc178172221"/>
      <w:r>
        <w:rPr>
          <w:rFonts w:hint="eastAsia"/>
          <w:lang w:eastAsia="zh-CN"/>
        </w:rPr>
        <w:t>6.2.5.2.</w:t>
      </w:r>
      <w:r>
        <w:rPr>
          <w:lang w:eastAsia="zh-CN"/>
        </w:rPr>
        <w:t>2</w:t>
      </w:r>
      <w:r>
        <w:rPr>
          <w:rFonts w:hint="eastAsia"/>
          <w:lang w:eastAsia="zh-CN"/>
        </w:rPr>
        <w:t>.</w:t>
      </w:r>
      <w:r>
        <w:rPr>
          <w:lang w:eastAsia="zh-CN"/>
        </w:rPr>
        <w:t>17</w:t>
      </w:r>
      <w:r>
        <w:rPr>
          <w:rFonts w:hint="eastAsia"/>
          <w:lang w:eastAsia="zh-CN"/>
        </w:rPr>
        <w:tab/>
      </w:r>
      <w:r>
        <w:rPr>
          <w:lang w:eastAsia="zh-CN"/>
        </w:rPr>
        <w:t>T</w:t>
      </w:r>
      <w:r w:rsidRPr="00BD6F46">
        <w:rPr>
          <w:lang w:eastAsia="zh-CN"/>
        </w:rPr>
        <w:t xml:space="preserve">ype </w:t>
      </w:r>
      <w:r>
        <w:t>QosFlowsUsageReport</w:t>
      </w:r>
      <w:bookmarkEnd w:id="1530"/>
      <w:bookmarkEnd w:id="1531"/>
      <w:bookmarkEnd w:id="1532"/>
      <w:bookmarkEnd w:id="1533"/>
      <w:bookmarkEnd w:id="1534"/>
      <w:bookmarkEnd w:id="1535"/>
    </w:p>
    <w:p w14:paraId="7EAE7231"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r>
        <w:t>QosFlowsUsageReport</w:t>
      </w:r>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18</w:t>
      </w:r>
      <w:r w:rsidRPr="00BD6F46">
        <w:t>-1</w:t>
      </w:r>
      <w:r>
        <w:t>.</w:t>
      </w:r>
    </w:p>
    <w:p w14:paraId="055FAC21" w14:textId="77777777" w:rsidR="00B93F00" w:rsidRPr="007F2678" w:rsidRDefault="00B93F00" w:rsidP="00B93F00">
      <w:pPr>
        <w:pStyle w:val="Heading4"/>
      </w:pPr>
      <w:bookmarkStart w:id="1536" w:name="_Toc20227413"/>
      <w:bookmarkStart w:id="1537" w:name="_Toc27749658"/>
      <w:bookmarkStart w:id="1538" w:name="_Toc28709585"/>
      <w:bookmarkStart w:id="1539" w:name="_Toc44671205"/>
      <w:bookmarkStart w:id="1540" w:name="_Toc51919128"/>
      <w:bookmarkStart w:id="1541" w:name="_Toc178172222"/>
      <w:r>
        <w:t>6.2.5.3</w:t>
      </w:r>
      <w:r w:rsidRPr="007F2678">
        <w:tab/>
      </w:r>
      <w:bookmarkStart w:id="1542" w:name="OLE_LINK11"/>
      <w:r w:rsidRPr="007F2678">
        <w:t>Simple data types and enumerations</w:t>
      </w:r>
      <w:bookmarkEnd w:id="1536"/>
      <w:bookmarkEnd w:id="1537"/>
      <w:bookmarkEnd w:id="1538"/>
      <w:bookmarkEnd w:id="1539"/>
      <w:bookmarkEnd w:id="1540"/>
      <w:bookmarkEnd w:id="1541"/>
      <w:bookmarkEnd w:id="1542"/>
    </w:p>
    <w:p w14:paraId="425B17E0" w14:textId="77777777" w:rsidR="00B93F00" w:rsidRDefault="00B93F00" w:rsidP="00B93F00">
      <w:pPr>
        <w:pStyle w:val="Heading5"/>
      </w:pPr>
      <w:bookmarkStart w:id="1543" w:name="_Toc20227414"/>
      <w:bookmarkStart w:id="1544" w:name="_Toc27749659"/>
      <w:bookmarkStart w:id="1545" w:name="_Toc28709586"/>
      <w:bookmarkStart w:id="1546" w:name="_Toc44671206"/>
      <w:bookmarkStart w:id="1547" w:name="_Toc51919129"/>
      <w:bookmarkStart w:id="1548" w:name="_Toc178172223"/>
      <w:r>
        <w:t>6.2.5.3.</w:t>
      </w:r>
      <w:r w:rsidRPr="00BD6F46">
        <w:t>1</w:t>
      </w:r>
      <w:r w:rsidRPr="00BD6F46">
        <w:tab/>
        <w:t>Introduction</w:t>
      </w:r>
      <w:bookmarkEnd w:id="1543"/>
      <w:bookmarkEnd w:id="1544"/>
      <w:bookmarkEnd w:id="1545"/>
      <w:bookmarkEnd w:id="1546"/>
      <w:bookmarkEnd w:id="1547"/>
      <w:bookmarkEnd w:id="1548"/>
    </w:p>
    <w:p w14:paraId="3BAFB475" w14:textId="77777777" w:rsidR="00B93F00" w:rsidRPr="00950F76" w:rsidRDefault="00B93F00" w:rsidP="00B93F00">
      <w:r w:rsidRPr="00BD6F46">
        <w:t>This clause defines simple data types and enumerations that can be referenced from data struct</w:t>
      </w:r>
      <w:r>
        <w:t xml:space="preserve">ures defined in the previous </w:t>
      </w:r>
      <w:r w:rsidRPr="00BD6F46">
        <w:t>clause</w:t>
      </w:r>
      <w:r>
        <w:t>s</w:t>
      </w:r>
      <w:r w:rsidRPr="00BD6F46">
        <w:t>.</w:t>
      </w:r>
    </w:p>
    <w:p w14:paraId="5EAABC4D" w14:textId="77777777" w:rsidR="00B93F00" w:rsidRPr="001535E5" w:rsidRDefault="00B93F00" w:rsidP="00B93F00">
      <w:pPr>
        <w:pStyle w:val="Heading5"/>
      </w:pPr>
      <w:bookmarkStart w:id="1549" w:name="_Toc20227415"/>
      <w:bookmarkStart w:id="1550" w:name="_Toc27749660"/>
      <w:bookmarkStart w:id="1551" w:name="_Toc28709587"/>
      <w:bookmarkStart w:id="1552" w:name="_Toc44671207"/>
      <w:bookmarkStart w:id="1553" w:name="_Toc51919130"/>
      <w:bookmarkStart w:id="1554" w:name="_Toc178172224"/>
      <w:r w:rsidRPr="001535E5">
        <w:t>6.2.5.</w:t>
      </w:r>
      <w:r>
        <w:t>3</w:t>
      </w:r>
      <w:r w:rsidRPr="001535E5">
        <w:t>.2</w:t>
      </w:r>
      <w:r w:rsidRPr="001535E5">
        <w:tab/>
        <w:t>Simple data types</w:t>
      </w:r>
      <w:bookmarkEnd w:id="1549"/>
      <w:bookmarkEnd w:id="1550"/>
      <w:bookmarkEnd w:id="1551"/>
      <w:bookmarkEnd w:id="1552"/>
      <w:bookmarkEnd w:id="1553"/>
      <w:bookmarkEnd w:id="1554"/>
    </w:p>
    <w:p w14:paraId="5706C0F8" w14:textId="77777777" w:rsidR="00B93F00" w:rsidRDefault="00B93F00" w:rsidP="00B93F00">
      <w:r>
        <w:rPr>
          <w:rFonts w:hint="eastAsia"/>
          <w:lang w:eastAsia="zh-CN"/>
        </w:rPr>
        <w:t xml:space="preserve">The </w:t>
      </w:r>
      <w:r>
        <w:t>s</w:t>
      </w:r>
      <w:r w:rsidRPr="001535E5">
        <w:t>imple data types</w:t>
      </w:r>
      <w:r>
        <w:rPr>
          <w:lang w:eastAsia="zh-CN"/>
        </w:rPr>
        <w:t xml:space="preserve"> are the same as definitions in </w:t>
      </w:r>
      <w:r>
        <w:t>t</w:t>
      </w:r>
      <w:r w:rsidRPr="00BD6F46">
        <w:t>able 6.1.6.3.2-1</w:t>
      </w:r>
      <w:r>
        <w:t>.</w:t>
      </w:r>
    </w:p>
    <w:p w14:paraId="3925D29F" w14:textId="77777777" w:rsidR="00B93F00" w:rsidRPr="001535E5" w:rsidRDefault="00B93F00" w:rsidP="00B93F00">
      <w:pPr>
        <w:pStyle w:val="Heading5"/>
      </w:pPr>
      <w:bookmarkStart w:id="1555" w:name="_Toc20227416"/>
      <w:bookmarkStart w:id="1556" w:name="_Toc27749661"/>
      <w:bookmarkStart w:id="1557" w:name="_Toc28709588"/>
      <w:bookmarkStart w:id="1558" w:name="_Toc44671208"/>
      <w:bookmarkStart w:id="1559" w:name="_Toc51919131"/>
      <w:bookmarkStart w:id="1560" w:name="_Toc178172225"/>
      <w:r w:rsidRPr="001535E5">
        <w:t>6.2.5.</w:t>
      </w:r>
      <w:r>
        <w:t>3</w:t>
      </w:r>
      <w:r w:rsidRPr="001535E5">
        <w:t>.3</w:t>
      </w:r>
      <w:r w:rsidRPr="001535E5">
        <w:tab/>
        <w:t xml:space="preserve">Enumeration: </w:t>
      </w:r>
      <w:r w:rsidRPr="001535E5">
        <w:rPr>
          <w:rFonts w:hint="eastAsia"/>
        </w:rPr>
        <w:t>C</w:t>
      </w:r>
      <w:r w:rsidRPr="001535E5">
        <w:t>hargingCharacteristicsSelectionMode</w:t>
      </w:r>
      <w:bookmarkEnd w:id="1555"/>
      <w:bookmarkEnd w:id="1556"/>
      <w:bookmarkEnd w:id="1557"/>
      <w:bookmarkEnd w:id="1558"/>
      <w:bookmarkEnd w:id="1559"/>
      <w:bookmarkEnd w:id="1560"/>
    </w:p>
    <w:p w14:paraId="7B0DE025" w14:textId="77777777" w:rsidR="00B93F00" w:rsidRPr="00BD6F46" w:rsidRDefault="00B93F00" w:rsidP="00B93F00">
      <w:pPr>
        <w:rPr>
          <w:lang w:eastAsia="zh-CN"/>
        </w:rPr>
      </w:pPr>
      <w:r>
        <w:rPr>
          <w:rFonts w:hint="eastAsia"/>
          <w:lang w:eastAsia="zh-CN"/>
        </w:rPr>
        <w:t>The</w:t>
      </w:r>
      <w:r w:rsidRPr="00256010">
        <w:t xml:space="preserve"> </w:t>
      </w:r>
      <w:r w:rsidRPr="00BD6F46">
        <w:t xml:space="preserve">Enumeration </w:t>
      </w:r>
      <w:r w:rsidRPr="00BD6F46">
        <w:rPr>
          <w:rFonts w:hint="eastAsia"/>
        </w:rPr>
        <w:t>C</w:t>
      </w:r>
      <w:r w:rsidRPr="00BD6F46">
        <w:t>hargingCharacteristicsSelectionMode</w:t>
      </w:r>
      <w:r>
        <w:rPr>
          <w:lang w:eastAsia="zh-CN"/>
        </w:rPr>
        <w:t xml:space="preserve"> is the same as definition in </w:t>
      </w:r>
      <w:r>
        <w:t>t</w:t>
      </w:r>
      <w:r w:rsidRPr="00BD6F46">
        <w:t>able 6.1.6.3.</w:t>
      </w:r>
      <w:r>
        <w:t>5</w:t>
      </w:r>
      <w:r w:rsidRPr="00BD6F46">
        <w:t>-1</w:t>
      </w:r>
      <w:r>
        <w:t>.</w:t>
      </w:r>
    </w:p>
    <w:p w14:paraId="5E5CE918" w14:textId="77777777" w:rsidR="00B93F00" w:rsidRPr="00BD6F46" w:rsidRDefault="00B93F00" w:rsidP="00B93F00">
      <w:pPr>
        <w:pStyle w:val="Heading5"/>
      </w:pPr>
      <w:bookmarkStart w:id="1561" w:name="_Toc20227417"/>
      <w:bookmarkStart w:id="1562" w:name="_Toc27749662"/>
      <w:bookmarkStart w:id="1563" w:name="_Toc28709589"/>
      <w:bookmarkStart w:id="1564" w:name="_Toc44671209"/>
      <w:bookmarkStart w:id="1565" w:name="_Toc51919132"/>
      <w:bookmarkStart w:id="1566" w:name="_Toc178172226"/>
      <w:r>
        <w:t>6.2.5.3.4</w:t>
      </w:r>
      <w:r w:rsidRPr="00BD6F46">
        <w:tab/>
        <w:t xml:space="preserve">Enumeration: </w:t>
      </w:r>
      <w:r w:rsidRPr="00BD6F46">
        <w:rPr>
          <w:rFonts w:hint="eastAsia"/>
        </w:rPr>
        <w:t>N</w:t>
      </w:r>
      <w:r w:rsidRPr="00BD6F46">
        <w:t>odeFunctionality</w:t>
      </w:r>
      <w:bookmarkEnd w:id="1561"/>
      <w:bookmarkEnd w:id="1562"/>
      <w:bookmarkEnd w:id="1563"/>
      <w:bookmarkEnd w:id="1564"/>
      <w:bookmarkEnd w:id="1565"/>
      <w:bookmarkEnd w:id="1566"/>
    </w:p>
    <w:p w14:paraId="2D672F16" w14:textId="77777777" w:rsidR="00B93F00" w:rsidRPr="00BD6F46" w:rsidRDefault="00B93F00" w:rsidP="00B93F00">
      <w:pPr>
        <w:pStyle w:val="TH"/>
      </w:pPr>
      <w:r w:rsidRPr="00BD6F46">
        <w:t>Table </w:t>
      </w:r>
      <w:r>
        <w:t>6.2.5.3.4</w:t>
      </w:r>
      <w:r w:rsidRPr="00BD6F46">
        <w:t xml:space="preserve">-1: Enumeration </w:t>
      </w:r>
      <w:r w:rsidRPr="00BD6F46">
        <w:rPr>
          <w:rFonts w:hint="eastAsia"/>
          <w:lang w:eastAsia="zh-CN"/>
        </w:rPr>
        <w:t>N</w:t>
      </w:r>
      <w:r w:rsidRPr="00BD6F46">
        <w:t>odeFunctionality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B93F00" w:rsidRPr="00BD6F46" w14:paraId="6EA13D4E" w14:textId="77777777" w:rsidTr="0072030C">
        <w:tc>
          <w:tcPr>
            <w:tcW w:w="1966" w:type="pct"/>
            <w:shd w:val="clear" w:color="auto" w:fill="C0C0C0"/>
            <w:tcMar>
              <w:top w:w="0" w:type="dxa"/>
              <w:left w:w="108" w:type="dxa"/>
              <w:bottom w:w="0" w:type="dxa"/>
              <w:right w:w="108" w:type="dxa"/>
            </w:tcMar>
            <w:hideMark/>
          </w:tcPr>
          <w:p w14:paraId="6A863203" w14:textId="77777777" w:rsidR="00B93F00" w:rsidRPr="00BD6F46" w:rsidRDefault="00B93F00" w:rsidP="0072030C">
            <w:pPr>
              <w:pStyle w:val="TAH"/>
            </w:pPr>
            <w:r w:rsidRPr="00BD6F46">
              <w:t>Enumeration value</w:t>
            </w:r>
          </w:p>
        </w:tc>
        <w:tc>
          <w:tcPr>
            <w:tcW w:w="2169" w:type="pct"/>
            <w:shd w:val="clear" w:color="auto" w:fill="C0C0C0"/>
            <w:tcMar>
              <w:top w:w="0" w:type="dxa"/>
              <w:left w:w="108" w:type="dxa"/>
              <w:bottom w:w="0" w:type="dxa"/>
              <w:right w:w="108" w:type="dxa"/>
            </w:tcMar>
            <w:hideMark/>
          </w:tcPr>
          <w:p w14:paraId="393980D2" w14:textId="77777777" w:rsidR="00B93F00" w:rsidRPr="00BD6F46" w:rsidRDefault="00B93F00" w:rsidP="0072030C">
            <w:pPr>
              <w:pStyle w:val="TAH"/>
            </w:pPr>
            <w:r w:rsidRPr="00BD6F46">
              <w:t>Description</w:t>
            </w:r>
          </w:p>
        </w:tc>
        <w:tc>
          <w:tcPr>
            <w:tcW w:w="865" w:type="pct"/>
            <w:shd w:val="clear" w:color="auto" w:fill="C0C0C0"/>
          </w:tcPr>
          <w:p w14:paraId="6E0FC90F" w14:textId="77777777" w:rsidR="00B93F00" w:rsidRPr="00BD6F46" w:rsidRDefault="00B93F00" w:rsidP="0072030C">
            <w:pPr>
              <w:pStyle w:val="TAH"/>
            </w:pPr>
            <w:r w:rsidRPr="00BD6F46">
              <w:t>Applicability</w:t>
            </w:r>
          </w:p>
        </w:tc>
      </w:tr>
      <w:tr w:rsidR="00B93F00" w:rsidRPr="00BD6F46" w14:paraId="4CFCD3F8" w14:textId="77777777" w:rsidTr="0072030C">
        <w:tc>
          <w:tcPr>
            <w:tcW w:w="1966" w:type="pct"/>
            <w:tcMar>
              <w:top w:w="0" w:type="dxa"/>
              <w:left w:w="108" w:type="dxa"/>
              <w:bottom w:w="0" w:type="dxa"/>
              <w:right w:w="108" w:type="dxa"/>
            </w:tcMar>
          </w:tcPr>
          <w:p w14:paraId="3AB9D917" w14:textId="77777777" w:rsidR="00B93F00" w:rsidRPr="00BD6F46" w:rsidRDefault="00B93F00" w:rsidP="0072030C">
            <w:pPr>
              <w:pStyle w:val="TAL"/>
              <w:rPr>
                <w:lang w:eastAsia="zh-CN"/>
              </w:rPr>
            </w:pPr>
            <w:r w:rsidRPr="00BD6F46">
              <w:rPr>
                <w:rFonts w:hint="eastAsia"/>
                <w:lang w:eastAsia="zh-CN"/>
              </w:rPr>
              <w:t>SMF</w:t>
            </w:r>
          </w:p>
        </w:tc>
        <w:tc>
          <w:tcPr>
            <w:tcW w:w="2169" w:type="pct"/>
            <w:tcMar>
              <w:top w:w="0" w:type="dxa"/>
              <w:left w:w="108" w:type="dxa"/>
              <w:bottom w:w="0" w:type="dxa"/>
              <w:right w:w="108" w:type="dxa"/>
            </w:tcMar>
          </w:tcPr>
          <w:p w14:paraId="06CA15A9" w14:textId="77777777" w:rsidR="00B93F00" w:rsidRPr="00BD6F46" w:rsidRDefault="00B93F00" w:rsidP="0072030C">
            <w:pPr>
              <w:pStyle w:val="TAL"/>
              <w:rPr>
                <w:lang w:eastAsia="zh-CN"/>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Pr="00BD6F46">
              <w:rPr>
                <w:lang w:bidi="ar-IQ"/>
              </w:rPr>
              <w:t>SMF</w:t>
            </w:r>
            <w:r w:rsidRPr="00BD6F46">
              <w:rPr>
                <w:rFonts w:hint="eastAsia"/>
                <w:lang w:eastAsia="zh-CN" w:bidi="ar-IQ"/>
              </w:rPr>
              <w:t>.</w:t>
            </w:r>
          </w:p>
        </w:tc>
        <w:tc>
          <w:tcPr>
            <w:tcW w:w="865" w:type="pct"/>
          </w:tcPr>
          <w:p w14:paraId="11ADA0C1" w14:textId="77777777" w:rsidR="00B93F00" w:rsidRPr="00BD6F46" w:rsidRDefault="00B93F00" w:rsidP="0072030C">
            <w:pPr>
              <w:pStyle w:val="TAL"/>
            </w:pPr>
          </w:p>
        </w:tc>
      </w:tr>
      <w:tr w:rsidR="00920C65" w:rsidRPr="00BD6F46" w14:paraId="1D074E58" w14:textId="77777777" w:rsidTr="0072030C">
        <w:tc>
          <w:tcPr>
            <w:tcW w:w="1966" w:type="pct"/>
            <w:tcMar>
              <w:top w:w="0" w:type="dxa"/>
              <w:left w:w="108" w:type="dxa"/>
              <w:bottom w:w="0" w:type="dxa"/>
              <w:right w:w="108" w:type="dxa"/>
            </w:tcMar>
          </w:tcPr>
          <w:p w14:paraId="1A5CB25A" w14:textId="77777777" w:rsidR="00920C65" w:rsidRPr="00BD6F46" w:rsidRDefault="00920C65" w:rsidP="00920C65">
            <w:pPr>
              <w:pStyle w:val="TAL"/>
              <w:rPr>
                <w:lang w:eastAsia="zh-CN"/>
              </w:rPr>
            </w:pPr>
            <w:r>
              <w:rPr>
                <w:lang w:bidi="ar-IQ"/>
              </w:rPr>
              <w:t>I</w:t>
            </w:r>
            <w:r w:rsidRPr="00A87ADE">
              <w:t>_</w:t>
            </w:r>
            <w:r>
              <w:rPr>
                <w:lang w:bidi="ar-IQ"/>
              </w:rPr>
              <w:t>SMF</w:t>
            </w:r>
          </w:p>
        </w:tc>
        <w:tc>
          <w:tcPr>
            <w:tcW w:w="2169" w:type="pct"/>
            <w:tcMar>
              <w:top w:w="0" w:type="dxa"/>
              <w:left w:w="108" w:type="dxa"/>
              <w:bottom w:w="0" w:type="dxa"/>
              <w:right w:w="108" w:type="dxa"/>
            </w:tcMar>
          </w:tcPr>
          <w:p w14:paraId="7132F7B1" w14:textId="77777777" w:rsidR="00920C65" w:rsidRPr="00BD6F46" w:rsidRDefault="00920C65" w:rsidP="00920C65">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4A0B67">
              <w:rPr>
                <w:rFonts w:cs="Arial"/>
                <w:noProof/>
              </w:rPr>
              <w:t>I-SMF</w:t>
            </w:r>
            <w:r>
              <w:rPr>
                <w:lang w:bidi="ar-IQ"/>
              </w:rPr>
              <w:t xml:space="preserve">, </w:t>
            </w:r>
            <w:r w:rsidRPr="004A0B67">
              <w:rPr>
                <w:rFonts w:cs="Arial"/>
                <w:noProof/>
              </w:rPr>
              <w:t>only applicable for PDU session served by SMF + I-SMF</w:t>
            </w:r>
            <w:r>
              <w:rPr>
                <w:lang w:bidi="ar-IQ"/>
              </w:rPr>
              <w:t>.</w:t>
            </w:r>
          </w:p>
        </w:tc>
        <w:tc>
          <w:tcPr>
            <w:tcW w:w="865" w:type="pct"/>
          </w:tcPr>
          <w:p w14:paraId="4B5528B4" w14:textId="77777777" w:rsidR="00920C65" w:rsidRPr="00BD6F46" w:rsidRDefault="00920C65" w:rsidP="00920C65">
            <w:pPr>
              <w:pStyle w:val="TAL"/>
            </w:pPr>
          </w:p>
        </w:tc>
      </w:tr>
    </w:tbl>
    <w:p w14:paraId="3C554E5A" w14:textId="77777777" w:rsidR="00B93F00" w:rsidRPr="00BD6F46" w:rsidRDefault="00B93F00" w:rsidP="00B93F00">
      <w:pPr>
        <w:rPr>
          <w:lang w:eastAsia="zh-CN"/>
        </w:rPr>
      </w:pPr>
    </w:p>
    <w:p w14:paraId="2FAB9801" w14:textId="77777777" w:rsidR="00B93F00" w:rsidRPr="00BD6F46" w:rsidRDefault="00B93F00" w:rsidP="00B93F00">
      <w:pPr>
        <w:pStyle w:val="Heading5"/>
      </w:pPr>
      <w:bookmarkStart w:id="1567" w:name="_Toc20227418"/>
      <w:bookmarkStart w:id="1568" w:name="_Toc27749663"/>
      <w:bookmarkStart w:id="1569" w:name="_Toc28709590"/>
      <w:bookmarkStart w:id="1570" w:name="_Toc44671210"/>
      <w:bookmarkStart w:id="1571" w:name="_Toc51919133"/>
      <w:bookmarkStart w:id="1572" w:name="_Toc178172227"/>
      <w:r>
        <w:t>6.2.5.3.5</w:t>
      </w:r>
      <w:r w:rsidRPr="00BD6F46">
        <w:tab/>
        <w:t xml:space="preserve">Enumeration: </w:t>
      </w:r>
      <w:r w:rsidRPr="00BD6F46">
        <w:rPr>
          <w:rFonts w:hint="eastAsia"/>
        </w:rPr>
        <w:t>TriggerType</w:t>
      </w:r>
      <w:bookmarkEnd w:id="1567"/>
      <w:bookmarkEnd w:id="1568"/>
      <w:bookmarkEnd w:id="1569"/>
      <w:bookmarkEnd w:id="1570"/>
      <w:bookmarkEnd w:id="1571"/>
      <w:bookmarkEnd w:id="1572"/>
    </w:p>
    <w:p w14:paraId="64F338E0" w14:textId="77777777" w:rsidR="00B93F00" w:rsidRPr="00BD6F46" w:rsidRDefault="00B93F00" w:rsidP="00B93F00">
      <w:pPr>
        <w:pStyle w:val="TH"/>
      </w:pPr>
      <w:r w:rsidRPr="00BD6F46">
        <w:t>Table </w:t>
      </w:r>
      <w:r>
        <w:t>6.2.5.3.5</w:t>
      </w:r>
      <w:r w:rsidRPr="00BD6F46">
        <w:t xml:space="preserve">-1: Enumeration </w:t>
      </w:r>
      <w:r w:rsidRPr="00BD6F46">
        <w:rPr>
          <w:rFonts w:hint="eastAsia"/>
          <w:lang w:eastAsia="zh-CN"/>
        </w:rPr>
        <w:t>TriggerType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2"/>
        <w:gridCol w:w="4092"/>
        <w:gridCol w:w="1152"/>
      </w:tblGrid>
      <w:tr w:rsidR="00B93F00" w:rsidRPr="00BD6F46" w14:paraId="22A9AF8D" w14:textId="77777777" w:rsidTr="0072030C">
        <w:tc>
          <w:tcPr>
            <w:tcW w:w="1964" w:type="pct"/>
            <w:shd w:val="clear" w:color="auto" w:fill="C0C0C0"/>
            <w:tcMar>
              <w:top w:w="0" w:type="dxa"/>
              <w:left w:w="108" w:type="dxa"/>
              <w:bottom w:w="0" w:type="dxa"/>
              <w:right w:w="108" w:type="dxa"/>
            </w:tcMar>
            <w:hideMark/>
          </w:tcPr>
          <w:p w14:paraId="61D9D366" w14:textId="77777777" w:rsidR="00B93F00" w:rsidRPr="00BD6F46" w:rsidRDefault="00B93F00" w:rsidP="0072030C">
            <w:pPr>
              <w:pStyle w:val="TAH"/>
            </w:pPr>
            <w:r w:rsidRPr="00BD6F46">
              <w:t>Enumeration value</w:t>
            </w:r>
          </w:p>
        </w:tc>
        <w:tc>
          <w:tcPr>
            <w:tcW w:w="2369" w:type="pct"/>
            <w:shd w:val="clear" w:color="auto" w:fill="C0C0C0"/>
            <w:tcMar>
              <w:top w:w="0" w:type="dxa"/>
              <w:left w:w="108" w:type="dxa"/>
              <w:bottom w:w="0" w:type="dxa"/>
              <w:right w:w="108" w:type="dxa"/>
            </w:tcMar>
            <w:hideMark/>
          </w:tcPr>
          <w:p w14:paraId="7C8FCAB7" w14:textId="77777777" w:rsidR="00B93F00" w:rsidRPr="00BD6F46" w:rsidRDefault="00B93F00" w:rsidP="0072030C">
            <w:pPr>
              <w:pStyle w:val="TAH"/>
            </w:pPr>
            <w:r w:rsidRPr="00BD6F46">
              <w:t>Description</w:t>
            </w:r>
          </w:p>
        </w:tc>
        <w:tc>
          <w:tcPr>
            <w:tcW w:w="667" w:type="pct"/>
            <w:shd w:val="clear" w:color="auto" w:fill="C0C0C0"/>
          </w:tcPr>
          <w:p w14:paraId="3360C671" w14:textId="77777777" w:rsidR="00B93F00" w:rsidRPr="00BD6F46" w:rsidRDefault="00B93F00" w:rsidP="0072030C">
            <w:pPr>
              <w:pStyle w:val="TAH"/>
            </w:pPr>
            <w:r w:rsidRPr="00BD6F46">
              <w:t>Applicability</w:t>
            </w:r>
          </w:p>
        </w:tc>
      </w:tr>
      <w:tr w:rsidR="00B93F00" w:rsidRPr="00BD6F46" w14:paraId="5A65E8AD" w14:textId="77777777" w:rsidTr="0072030C">
        <w:tc>
          <w:tcPr>
            <w:tcW w:w="1964" w:type="pct"/>
            <w:tcMar>
              <w:top w:w="0" w:type="dxa"/>
              <w:left w:w="108" w:type="dxa"/>
              <w:bottom w:w="0" w:type="dxa"/>
              <w:right w:w="108" w:type="dxa"/>
            </w:tcMar>
          </w:tcPr>
          <w:p w14:paraId="62C0672C" w14:textId="77777777" w:rsidR="00B93F00" w:rsidRPr="00BD6F46" w:rsidRDefault="00B93F00" w:rsidP="0072030C">
            <w:pPr>
              <w:pStyle w:val="TAL"/>
              <w:rPr>
                <w:rFonts w:eastAsia="MS Mincho"/>
                <w:noProof/>
                <w:lang w:eastAsia="de-DE"/>
              </w:rPr>
            </w:pPr>
            <w:r w:rsidRPr="00BD6F46">
              <w:rPr>
                <w:rFonts w:eastAsia="MS Mincho"/>
                <w:noProof/>
                <w:lang w:eastAsia="de-DE"/>
              </w:rPr>
              <w:t>FINAL</w:t>
            </w:r>
          </w:p>
        </w:tc>
        <w:tc>
          <w:tcPr>
            <w:tcW w:w="2369" w:type="pct"/>
            <w:tcMar>
              <w:top w:w="0" w:type="dxa"/>
              <w:left w:w="108" w:type="dxa"/>
              <w:bottom w:w="0" w:type="dxa"/>
              <w:right w:w="108" w:type="dxa"/>
            </w:tcMar>
          </w:tcPr>
          <w:p w14:paraId="0A42F09C" w14:textId="77777777" w:rsidR="00B93F00" w:rsidRPr="00BD6F46" w:rsidRDefault="00B93F00" w:rsidP="0072030C">
            <w:pPr>
              <w:pStyle w:val="TAL"/>
              <w:rPr>
                <w:noProof/>
              </w:rPr>
            </w:pPr>
            <w:r w:rsidRPr="00BD6F46">
              <w:rPr>
                <w:noProof/>
              </w:rPr>
              <w:t>a service termination has happened</w:t>
            </w:r>
          </w:p>
        </w:tc>
        <w:tc>
          <w:tcPr>
            <w:tcW w:w="667" w:type="pct"/>
          </w:tcPr>
          <w:p w14:paraId="45153A2F" w14:textId="77777777" w:rsidR="00B93F00" w:rsidRPr="00BD6F46" w:rsidRDefault="00B93F00" w:rsidP="0072030C">
            <w:pPr>
              <w:pStyle w:val="TAL"/>
              <w:rPr>
                <w:rFonts w:cs="Arial"/>
                <w:szCs w:val="18"/>
                <w:lang w:eastAsia="zh-CN"/>
              </w:rPr>
            </w:pPr>
          </w:p>
        </w:tc>
      </w:tr>
      <w:tr w:rsidR="00B93F00" w:rsidRPr="00BD6F46" w14:paraId="4ACB31A1" w14:textId="77777777" w:rsidTr="0072030C">
        <w:tc>
          <w:tcPr>
            <w:tcW w:w="1964" w:type="pct"/>
            <w:tcMar>
              <w:top w:w="0" w:type="dxa"/>
              <w:left w:w="108" w:type="dxa"/>
              <w:bottom w:w="0" w:type="dxa"/>
              <w:right w:w="108" w:type="dxa"/>
            </w:tcMar>
          </w:tcPr>
          <w:p w14:paraId="129C1941" w14:textId="77777777" w:rsidR="00B93F00" w:rsidRPr="00BD6F46" w:rsidRDefault="00B93F00" w:rsidP="0072030C">
            <w:pPr>
              <w:pStyle w:val="TAL"/>
              <w:rPr>
                <w:noProof/>
                <w:lang w:eastAsia="de-DE"/>
              </w:rPr>
            </w:pPr>
            <w:r w:rsidRPr="00BD6F46">
              <w:rPr>
                <w:noProof/>
                <w:lang w:eastAsia="de-DE"/>
              </w:rPr>
              <w:t>ABNORMAL_RELEASE</w:t>
            </w:r>
          </w:p>
        </w:tc>
        <w:tc>
          <w:tcPr>
            <w:tcW w:w="2369" w:type="pct"/>
            <w:tcMar>
              <w:top w:w="0" w:type="dxa"/>
              <w:left w:w="108" w:type="dxa"/>
              <w:bottom w:w="0" w:type="dxa"/>
              <w:right w:w="108" w:type="dxa"/>
            </w:tcMar>
          </w:tcPr>
          <w:p w14:paraId="09819561" w14:textId="77777777" w:rsidR="00B93F00" w:rsidRPr="00BD6F46" w:rsidRDefault="00B93F00" w:rsidP="0072030C">
            <w:pPr>
              <w:pStyle w:val="TAL"/>
              <w:rPr>
                <w:noProof/>
              </w:rPr>
            </w:pPr>
            <w:r w:rsidRPr="00BD6F46">
              <w:rPr>
                <w:rFonts w:hint="eastAsia"/>
                <w:noProof/>
              </w:rPr>
              <w:t>PDU session</w:t>
            </w:r>
            <w:r w:rsidRPr="00BD6F46">
              <w:rPr>
                <w:noProof/>
              </w:rPr>
              <w:t xml:space="preserve"> has</w:t>
            </w:r>
            <w:r w:rsidRPr="00BD6F46">
              <w:rPr>
                <w:rFonts w:hint="eastAsia"/>
                <w:noProof/>
              </w:rPr>
              <w:t xml:space="preserve"> abnormal release</w:t>
            </w:r>
            <w:r w:rsidRPr="00BD6F46">
              <w:rPr>
                <w:noProof/>
              </w:rPr>
              <w:t>d.</w:t>
            </w:r>
          </w:p>
        </w:tc>
        <w:tc>
          <w:tcPr>
            <w:tcW w:w="667" w:type="pct"/>
          </w:tcPr>
          <w:p w14:paraId="4B4C57A5" w14:textId="77777777" w:rsidR="00B93F00" w:rsidRPr="00BD6F46" w:rsidRDefault="00B93F00" w:rsidP="0072030C">
            <w:pPr>
              <w:pStyle w:val="TAL"/>
              <w:rPr>
                <w:rFonts w:cs="Arial"/>
                <w:szCs w:val="18"/>
                <w:lang w:eastAsia="zh-CN"/>
              </w:rPr>
            </w:pPr>
          </w:p>
        </w:tc>
      </w:tr>
      <w:tr w:rsidR="00B93F00" w:rsidRPr="00BD6F46" w14:paraId="68EACFDF" w14:textId="77777777" w:rsidTr="0072030C">
        <w:tc>
          <w:tcPr>
            <w:tcW w:w="1964" w:type="pct"/>
            <w:tcMar>
              <w:top w:w="0" w:type="dxa"/>
              <w:left w:w="108" w:type="dxa"/>
              <w:bottom w:w="0" w:type="dxa"/>
              <w:right w:w="108" w:type="dxa"/>
            </w:tcMar>
          </w:tcPr>
          <w:p w14:paraId="703BBB69" w14:textId="77777777" w:rsidR="00B93F00" w:rsidRPr="00BD6F46" w:rsidRDefault="00B93F00" w:rsidP="0072030C">
            <w:pPr>
              <w:pStyle w:val="TAL"/>
              <w:rPr>
                <w:noProof/>
                <w:lang w:eastAsia="de-DE"/>
              </w:rPr>
            </w:pPr>
            <w:r w:rsidRPr="00BD6F46">
              <w:rPr>
                <w:rFonts w:eastAsia="DengXian"/>
              </w:rPr>
              <w:t>QOS_CHANGE</w:t>
            </w:r>
          </w:p>
        </w:tc>
        <w:tc>
          <w:tcPr>
            <w:tcW w:w="2369" w:type="pct"/>
            <w:tcMar>
              <w:top w:w="0" w:type="dxa"/>
              <w:left w:w="108" w:type="dxa"/>
              <w:bottom w:w="0" w:type="dxa"/>
              <w:right w:w="108" w:type="dxa"/>
            </w:tcMar>
          </w:tcPr>
          <w:p w14:paraId="3E91A7C0"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w:t>
            </w:r>
            <w:r w:rsidR="004652C6">
              <w:rPr>
                <w:noProof/>
              </w:rPr>
              <w:t>Q</w:t>
            </w:r>
            <w:r w:rsidR="004652C6" w:rsidRPr="00BD6F46">
              <w:rPr>
                <w:rFonts w:hint="eastAsia"/>
                <w:noProof/>
              </w:rPr>
              <w:t xml:space="preserve">oS </w:t>
            </w:r>
            <w:r w:rsidRPr="00BD6F46">
              <w:rPr>
                <w:rFonts w:hint="eastAsia"/>
                <w:noProof/>
              </w:rPr>
              <w:t>change</w:t>
            </w:r>
            <w:r w:rsidRPr="00BD6F46">
              <w:rPr>
                <w:noProof/>
              </w:rPr>
              <w:t xml:space="preserve"> has happened.</w:t>
            </w:r>
            <w:r w:rsidR="004652C6">
              <w:rPr>
                <w:noProof/>
              </w:rPr>
              <w:t xml:space="preserve"> </w:t>
            </w:r>
            <w:r w:rsidR="004652C6">
              <w:rPr>
                <w:noProof/>
                <w:lang w:eastAsia="zh-CN"/>
              </w:rPr>
              <w:t>A</w:t>
            </w:r>
            <w:r w:rsidR="004652C6" w:rsidRPr="007E2A31">
              <w:rPr>
                <w:noProof/>
                <w:lang w:eastAsia="zh-CN"/>
              </w:rPr>
              <w:t>ny of elements of QoSData may result in QoS change</w:t>
            </w:r>
            <w:r w:rsidR="004652C6">
              <w:rPr>
                <w:rFonts w:hint="eastAsia"/>
                <w:noProof/>
                <w:lang w:eastAsia="zh-CN"/>
              </w:rPr>
              <w:t>.</w:t>
            </w:r>
          </w:p>
        </w:tc>
        <w:tc>
          <w:tcPr>
            <w:tcW w:w="667" w:type="pct"/>
          </w:tcPr>
          <w:p w14:paraId="74DD4D49" w14:textId="77777777" w:rsidR="00B93F00" w:rsidRPr="00BD6F46" w:rsidRDefault="00B93F00" w:rsidP="0072030C">
            <w:pPr>
              <w:pStyle w:val="TAL"/>
              <w:rPr>
                <w:rFonts w:cs="Arial"/>
                <w:szCs w:val="18"/>
                <w:lang w:eastAsia="zh-CN"/>
              </w:rPr>
            </w:pPr>
          </w:p>
        </w:tc>
      </w:tr>
      <w:tr w:rsidR="00B93F00" w:rsidRPr="00BD6F46" w14:paraId="4F9CEFD6" w14:textId="77777777" w:rsidTr="0072030C">
        <w:tc>
          <w:tcPr>
            <w:tcW w:w="1964" w:type="pct"/>
            <w:tcMar>
              <w:top w:w="0" w:type="dxa"/>
              <w:left w:w="108" w:type="dxa"/>
              <w:bottom w:w="0" w:type="dxa"/>
              <w:right w:w="108" w:type="dxa"/>
            </w:tcMar>
          </w:tcPr>
          <w:p w14:paraId="13357CA6" w14:textId="77777777" w:rsidR="00B93F00" w:rsidRPr="00BD6F46" w:rsidRDefault="00B93F00" w:rsidP="0072030C">
            <w:pPr>
              <w:pStyle w:val="TAL"/>
              <w:rPr>
                <w:rFonts w:eastAsia="DengXian"/>
              </w:rPr>
            </w:pPr>
            <w:r w:rsidRPr="00BD6F46">
              <w:rPr>
                <w:rFonts w:eastAsia="DengXian"/>
              </w:rPr>
              <w:t>VOLUME_LIMIT</w:t>
            </w:r>
          </w:p>
        </w:tc>
        <w:tc>
          <w:tcPr>
            <w:tcW w:w="2369" w:type="pct"/>
            <w:tcMar>
              <w:top w:w="0" w:type="dxa"/>
              <w:left w:w="108" w:type="dxa"/>
              <w:bottom w:w="0" w:type="dxa"/>
              <w:right w:w="108" w:type="dxa"/>
            </w:tcMar>
          </w:tcPr>
          <w:p w14:paraId="05FBAF98" w14:textId="77777777" w:rsidR="00B93F00" w:rsidRPr="00BD6F46" w:rsidRDefault="00B93F00" w:rsidP="0072030C">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67" w:type="pct"/>
          </w:tcPr>
          <w:p w14:paraId="238C120B" w14:textId="77777777" w:rsidR="00B93F00" w:rsidRPr="00BD6F46" w:rsidRDefault="00B93F00" w:rsidP="0072030C">
            <w:pPr>
              <w:pStyle w:val="TAL"/>
              <w:rPr>
                <w:rFonts w:cs="Arial"/>
                <w:szCs w:val="18"/>
                <w:lang w:eastAsia="zh-CN"/>
              </w:rPr>
            </w:pPr>
          </w:p>
        </w:tc>
      </w:tr>
      <w:tr w:rsidR="00B93F00" w:rsidRPr="00BD6F46" w14:paraId="083A835F" w14:textId="77777777" w:rsidTr="0072030C">
        <w:tc>
          <w:tcPr>
            <w:tcW w:w="1964" w:type="pct"/>
            <w:tcMar>
              <w:top w:w="0" w:type="dxa"/>
              <w:left w:w="108" w:type="dxa"/>
              <w:bottom w:w="0" w:type="dxa"/>
              <w:right w:w="108" w:type="dxa"/>
            </w:tcMar>
          </w:tcPr>
          <w:p w14:paraId="52A9B54A" w14:textId="77777777" w:rsidR="00B93F00" w:rsidRPr="00BD6F46" w:rsidRDefault="00B93F00" w:rsidP="0072030C">
            <w:pPr>
              <w:pStyle w:val="TAL"/>
              <w:rPr>
                <w:rFonts w:eastAsia="DengXian"/>
              </w:rPr>
            </w:pPr>
            <w:r w:rsidRPr="00BD6F46">
              <w:rPr>
                <w:rFonts w:eastAsia="DengXian"/>
              </w:rPr>
              <w:t>TIME_LIMIT</w:t>
            </w:r>
          </w:p>
        </w:tc>
        <w:tc>
          <w:tcPr>
            <w:tcW w:w="2369" w:type="pct"/>
            <w:tcMar>
              <w:top w:w="0" w:type="dxa"/>
              <w:left w:w="108" w:type="dxa"/>
              <w:bottom w:w="0" w:type="dxa"/>
              <w:right w:w="108" w:type="dxa"/>
            </w:tcMar>
          </w:tcPr>
          <w:p w14:paraId="539CBBD6" w14:textId="77777777" w:rsidR="00B93F00" w:rsidRPr="00BD6F46" w:rsidRDefault="00B93F00" w:rsidP="0072030C">
            <w:pPr>
              <w:pStyle w:val="TAL"/>
              <w:rPr>
                <w:noProof/>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67" w:type="pct"/>
          </w:tcPr>
          <w:p w14:paraId="3EDEE66C" w14:textId="77777777" w:rsidR="00B93F00" w:rsidRPr="00BD6F46" w:rsidRDefault="00B93F00" w:rsidP="0072030C">
            <w:pPr>
              <w:pStyle w:val="TAL"/>
              <w:rPr>
                <w:rFonts w:cs="Arial"/>
                <w:szCs w:val="18"/>
                <w:lang w:eastAsia="zh-CN"/>
              </w:rPr>
            </w:pPr>
          </w:p>
        </w:tc>
      </w:tr>
      <w:tr w:rsidR="00B93F00" w:rsidRPr="00BD6F46" w14:paraId="4F95082A" w14:textId="77777777" w:rsidTr="0072030C">
        <w:tc>
          <w:tcPr>
            <w:tcW w:w="1964" w:type="pct"/>
            <w:tcMar>
              <w:top w:w="0" w:type="dxa"/>
              <w:left w:w="108" w:type="dxa"/>
              <w:bottom w:w="0" w:type="dxa"/>
              <w:right w:w="108" w:type="dxa"/>
            </w:tcMar>
          </w:tcPr>
          <w:p w14:paraId="47CE8796" w14:textId="77777777" w:rsidR="00B93F00" w:rsidRPr="00BD6F46" w:rsidRDefault="00B93F00" w:rsidP="0072030C">
            <w:pPr>
              <w:pStyle w:val="TAL"/>
              <w:rPr>
                <w:rFonts w:eastAsia="DengXian"/>
              </w:rPr>
            </w:pPr>
            <w:r w:rsidRPr="00BD6F46">
              <w:rPr>
                <w:rFonts w:eastAsia="DengXian"/>
              </w:rPr>
              <w:t>EVENT_LIMIT</w:t>
            </w:r>
          </w:p>
        </w:tc>
        <w:tc>
          <w:tcPr>
            <w:tcW w:w="2369" w:type="pct"/>
            <w:tcMar>
              <w:top w:w="0" w:type="dxa"/>
              <w:left w:w="108" w:type="dxa"/>
              <w:bottom w:w="0" w:type="dxa"/>
              <w:right w:w="108" w:type="dxa"/>
            </w:tcMar>
          </w:tcPr>
          <w:p w14:paraId="5934688C" w14:textId="77777777" w:rsidR="00B93F00" w:rsidRPr="00BD6F46" w:rsidRDefault="00B93F00" w:rsidP="0072030C">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67" w:type="pct"/>
          </w:tcPr>
          <w:p w14:paraId="4A9BA1A5" w14:textId="77777777" w:rsidR="00B93F00" w:rsidRPr="00BD6F46" w:rsidRDefault="00B93F00" w:rsidP="0072030C">
            <w:pPr>
              <w:pStyle w:val="TAL"/>
              <w:rPr>
                <w:rFonts w:cs="Arial"/>
                <w:szCs w:val="18"/>
                <w:lang w:eastAsia="zh-CN"/>
              </w:rPr>
            </w:pPr>
          </w:p>
        </w:tc>
      </w:tr>
      <w:tr w:rsidR="00B93F00" w:rsidRPr="00BD6F46" w14:paraId="5586BA8B" w14:textId="77777777" w:rsidTr="0072030C">
        <w:tc>
          <w:tcPr>
            <w:tcW w:w="1964" w:type="pct"/>
            <w:tcMar>
              <w:top w:w="0" w:type="dxa"/>
              <w:left w:w="108" w:type="dxa"/>
              <w:bottom w:w="0" w:type="dxa"/>
              <w:right w:w="108" w:type="dxa"/>
            </w:tcMar>
          </w:tcPr>
          <w:p w14:paraId="23670934" w14:textId="77777777" w:rsidR="00B93F00" w:rsidRPr="00BD6F46" w:rsidRDefault="00B93F00" w:rsidP="0072030C">
            <w:pPr>
              <w:pStyle w:val="TAL"/>
              <w:rPr>
                <w:rFonts w:eastAsia="DengXian"/>
              </w:rPr>
            </w:pPr>
            <w:r w:rsidRPr="00BD6F46">
              <w:rPr>
                <w:rFonts w:eastAsia="DengXian"/>
              </w:rPr>
              <w:t>PLMN_CHANGE</w:t>
            </w:r>
          </w:p>
        </w:tc>
        <w:tc>
          <w:tcPr>
            <w:tcW w:w="2369" w:type="pct"/>
            <w:tcMar>
              <w:top w:w="0" w:type="dxa"/>
              <w:left w:w="108" w:type="dxa"/>
              <w:bottom w:w="0" w:type="dxa"/>
              <w:right w:w="108" w:type="dxa"/>
            </w:tcMar>
          </w:tcPr>
          <w:p w14:paraId="42D8D07B" w14:textId="77777777" w:rsidR="00B93F00" w:rsidRPr="00BD6F46" w:rsidRDefault="00B93F00" w:rsidP="0072030C">
            <w:pPr>
              <w:pStyle w:val="TAL"/>
              <w:rPr>
                <w:noProof/>
              </w:rPr>
            </w:pPr>
            <w:r w:rsidRPr="00BD6F46">
              <w:rPr>
                <w:noProof/>
              </w:rPr>
              <w:t xml:space="preserve">PLMN </w:t>
            </w:r>
            <w:r w:rsidRPr="00BD6F46">
              <w:rPr>
                <w:rFonts w:hint="eastAsia"/>
                <w:noProof/>
              </w:rPr>
              <w:t>has been changed.</w:t>
            </w:r>
          </w:p>
        </w:tc>
        <w:tc>
          <w:tcPr>
            <w:tcW w:w="667" w:type="pct"/>
          </w:tcPr>
          <w:p w14:paraId="12C2C831" w14:textId="77777777" w:rsidR="00B93F00" w:rsidRPr="00BD6F46" w:rsidRDefault="00B93F00" w:rsidP="0072030C">
            <w:pPr>
              <w:pStyle w:val="TAL"/>
              <w:rPr>
                <w:rFonts w:cs="Arial"/>
                <w:szCs w:val="18"/>
                <w:lang w:eastAsia="zh-CN"/>
              </w:rPr>
            </w:pPr>
          </w:p>
        </w:tc>
      </w:tr>
      <w:tr w:rsidR="00B93F00" w:rsidRPr="00BD6F46" w14:paraId="5CBFD774" w14:textId="77777777" w:rsidTr="0072030C">
        <w:tc>
          <w:tcPr>
            <w:tcW w:w="1964" w:type="pct"/>
            <w:tcMar>
              <w:top w:w="0" w:type="dxa"/>
              <w:left w:w="108" w:type="dxa"/>
              <w:bottom w:w="0" w:type="dxa"/>
              <w:right w:w="108" w:type="dxa"/>
            </w:tcMar>
          </w:tcPr>
          <w:p w14:paraId="2CAF4FEC" w14:textId="77777777" w:rsidR="00B93F00" w:rsidRPr="00BD6F46" w:rsidRDefault="00B93F00" w:rsidP="0072030C">
            <w:pPr>
              <w:pStyle w:val="TAL"/>
              <w:rPr>
                <w:rFonts w:eastAsia="DengXian"/>
              </w:rPr>
            </w:pPr>
            <w:r w:rsidRPr="00BD6F46">
              <w:rPr>
                <w:rFonts w:eastAsia="DengXian"/>
              </w:rPr>
              <w:t>USER_LOCATION_CHANGE</w:t>
            </w:r>
          </w:p>
        </w:tc>
        <w:tc>
          <w:tcPr>
            <w:tcW w:w="2369" w:type="pct"/>
            <w:tcMar>
              <w:top w:w="0" w:type="dxa"/>
              <w:left w:w="108" w:type="dxa"/>
              <w:bottom w:w="0" w:type="dxa"/>
              <w:right w:w="108" w:type="dxa"/>
            </w:tcMar>
          </w:tcPr>
          <w:p w14:paraId="5C99DA03"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User location </w:t>
            </w:r>
            <w:r w:rsidRPr="00BD6F46">
              <w:rPr>
                <w:rFonts w:hint="eastAsia"/>
                <w:noProof/>
              </w:rPr>
              <w:t>has been changed.</w:t>
            </w:r>
            <w:r w:rsidR="00344722">
              <w:rPr>
                <w:noProof/>
              </w:rPr>
              <w:t xml:space="preserve"> </w:t>
            </w:r>
            <w:r w:rsidR="00344722">
              <w:rPr>
                <w:rFonts w:eastAsia="Times New Roman"/>
                <w:color w:val="000000"/>
              </w:rPr>
              <w:t>T</w:t>
            </w:r>
            <w:r w:rsidR="00344722" w:rsidRPr="00FA26C4">
              <w:rPr>
                <w:rFonts w:eastAsia="Times New Roman"/>
                <w:color w:val="000000"/>
              </w:rPr>
              <w:t xml:space="preserve">he change in location information that triggered reporting </w:t>
            </w:r>
            <w:r w:rsidR="00344722">
              <w:rPr>
                <w:color w:val="000000"/>
              </w:rPr>
              <w:t>is</w:t>
            </w:r>
            <w:r w:rsidR="00344722" w:rsidRPr="00FA26C4">
              <w:rPr>
                <w:rFonts w:eastAsia="Times New Roman"/>
                <w:color w:val="000000"/>
              </w:rPr>
              <w:t xml:space="preserve"> included</w:t>
            </w:r>
            <w:r w:rsidR="00344722">
              <w:rPr>
                <w:rFonts w:eastAsia="Times New Roman"/>
                <w:color w:val="000000"/>
              </w:rPr>
              <w:t>.</w:t>
            </w:r>
          </w:p>
        </w:tc>
        <w:tc>
          <w:tcPr>
            <w:tcW w:w="667" w:type="pct"/>
          </w:tcPr>
          <w:p w14:paraId="154D97A8" w14:textId="77777777" w:rsidR="00B93F00" w:rsidRPr="00BD6F46" w:rsidRDefault="00B93F00" w:rsidP="0072030C">
            <w:pPr>
              <w:pStyle w:val="TAL"/>
              <w:rPr>
                <w:rFonts w:cs="Arial"/>
                <w:szCs w:val="18"/>
                <w:lang w:eastAsia="zh-CN"/>
              </w:rPr>
            </w:pPr>
          </w:p>
        </w:tc>
      </w:tr>
      <w:tr w:rsidR="00B93F00" w:rsidRPr="00BD6F46" w14:paraId="06E77E78" w14:textId="77777777" w:rsidTr="0072030C">
        <w:tc>
          <w:tcPr>
            <w:tcW w:w="1964" w:type="pct"/>
            <w:tcMar>
              <w:top w:w="0" w:type="dxa"/>
              <w:left w:w="108" w:type="dxa"/>
              <w:bottom w:w="0" w:type="dxa"/>
              <w:right w:w="108" w:type="dxa"/>
            </w:tcMar>
          </w:tcPr>
          <w:p w14:paraId="46B96BA9" w14:textId="77777777" w:rsidR="00B93F00" w:rsidRPr="00BD6F46" w:rsidRDefault="00B93F00" w:rsidP="0072030C">
            <w:pPr>
              <w:pStyle w:val="TAL"/>
              <w:rPr>
                <w:rFonts w:eastAsia="DengXian"/>
              </w:rPr>
            </w:pPr>
            <w:r w:rsidRPr="00BD6F46">
              <w:rPr>
                <w:rFonts w:eastAsia="DengXian"/>
              </w:rPr>
              <w:t>RAT_CHANGE</w:t>
            </w:r>
          </w:p>
        </w:tc>
        <w:tc>
          <w:tcPr>
            <w:tcW w:w="2369" w:type="pct"/>
            <w:tcMar>
              <w:top w:w="0" w:type="dxa"/>
              <w:left w:w="108" w:type="dxa"/>
              <w:bottom w:w="0" w:type="dxa"/>
              <w:right w:w="108" w:type="dxa"/>
            </w:tcMar>
          </w:tcPr>
          <w:p w14:paraId="52640929"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RAT type </w:t>
            </w:r>
            <w:r w:rsidRPr="00BD6F46">
              <w:rPr>
                <w:rFonts w:hint="eastAsia"/>
                <w:noProof/>
              </w:rPr>
              <w:t>has been changed.</w:t>
            </w:r>
          </w:p>
        </w:tc>
        <w:tc>
          <w:tcPr>
            <w:tcW w:w="667" w:type="pct"/>
          </w:tcPr>
          <w:p w14:paraId="62C050C5" w14:textId="77777777" w:rsidR="00B93F00" w:rsidRPr="00BD6F46" w:rsidRDefault="00B93F00" w:rsidP="0072030C">
            <w:pPr>
              <w:pStyle w:val="TAL"/>
              <w:rPr>
                <w:rFonts w:cs="Arial"/>
                <w:szCs w:val="18"/>
                <w:lang w:eastAsia="zh-CN"/>
              </w:rPr>
            </w:pPr>
          </w:p>
        </w:tc>
      </w:tr>
      <w:tr w:rsidR="0049045D" w:rsidRPr="00BD6F46" w14:paraId="7667F383" w14:textId="77777777" w:rsidTr="0072030C">
        <w:tc>
          <w:tcPr>
            <w:tcW w:w="1964" w:type="pct"/>
            <w:tcMar>
              <w:top w:w="0" w:type="dxa"/>
              <w:left w:w="108" w:type="dxa"/>
              <w:bottom w:w="0" w:type="dxa"/>
              <w:right w:w="108" w:type="dxa"/>
            </w:tcMar>
          </w:tcPr>
          <w:p w14:paraId="79EB8075" w14:textId="77777777" w:rsidR="0049045D" w:rsidRPr="00BD6F46" w:rsidRDefault="0049045D" w:rsidP="0049045D">
            <w:pPr>
              <w:pStyle w:val="TAL"/>
              <w:rPr>
                <w:rFonts w:eastAsia="DengXian"/>
              </w:rPr>
            </w:pPr>
            <w:r>
              <w:t>SESSION</w:t>
            </w:r>
            <w:r>
              <w:rPr>
                <w:lang w:eastAsia="zh-CN"/>
              </w:rPr>
              <w:t>_</w:t>
            </w:r>
            <w:r>
              <w:t>AMBR_CHANGE</w:t>
            </w:r>
          </w:p>
        </w:tc>
        <w:tc>
          <w:tcPr>
            <w:tcW w:w="2369" w:type="pct"/>
            <w:tcMar>
              <w:top w:w="0" w:type="dxa"/>
              <w:left w:w="108" w:type="dxa"/>
              <w:bottom w:w="0" w:type="dxa"/>
              <w:right w:w="108" w:type="dxa"/>
            </w:tcMar>
          </w:tcPr>
          <w:p w14:paraId="5AABF18D" w14:textId="77777777" w:rsidR="0049045D" w:rsidRPr="00BD6F46" w:rsidRDefault="0049045D" w:rsidP="0049045D">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tc>
        <w:tc>
          <w:tcPr>
            <w:tcW w:w="667" w:type="pct"/>
          </w:tcPr>
          <w:p w14:paraId="115EA18A" w14:textId="77777777" w:rsidR="0049045D" w:rsidRPr="00BD6F46" w:rsidRDefault="0049045D" w:rsidP="0049045D">
            <w:pPr>
              <w:pStyle w:val="TAL"/>
              <w:rPr>
                <w:rFonts w:cs="Arial"/>
                <w:szCs w:val="18"/>
                <w:lang w:eastAsia="zh-CN"/>
              </w:rPr>
            </w:pPr>
          </w:p>
        </w:tc>
      </w:tr>
      <w:tr w:rsidR="00B93F00" w:rsidRPr="00BD6F46" w14:paraId="7EC2F1E5" w14:textId="77777777" w:rsidTr="0072030C">
        <w:tc>
          <w:tcPr>
            <w:tcW w:w="1964" w:type="pct"/>
            <w:tcMar>
              <w:top w:w="0" w:type="dxa"/>
              <w:left w:w="108" w:type="dxa"/>
              <w:bottom w:w="0" w:type="dxa"/>
              <w:right w:w="108" w:type="dxa"/>
            </w:tcMar>
          </w:tcPr>
          <w:p w14:paraId="0CF5D444" w14:textId="77777777" w:rsidR="00B93F00" w:rsidRPr="00BD6F46" w:rsidRDefault="00B93F00" w:rsidP="0072030C">
            <w:pPr>
              <w:pStyle w:val="TAL"/>
              <w:rPr>
                <w:rFonts w:eastAsia="DengXian"/>
              </w:rPr>
            </w:pPr>
            <w:r w:rsidRPr="00BD6F46">
              <w:rPr>
                <w:rFonts w:eastAsia="DengXian"/>
              </w:rPr>
              <w:t>UE_TIMEZONE_CHANGE</w:t>
            </w:r>
          </w:p>
        </w:tc>
        <w:tc>
          <w:tcPr>
            <w:tcW w:w="2369" w:type="pct"/>
            <w:tcMar>
              <w:top w:w="0" w:type="dxa"/>
              <w:left w:w="108" w:type="dxa"/>
              <w:bottom w:w="0" w:type="dxa"/>
              <w:right w:w="108" w:type="dxa"/>
            </w:tcMar>
          </w:tcPr>
          <w:p w14:paraId="4DDCE8ED"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UE timezone </w:t>
            </w:r>
            <w:r w:rsidRPr="00BD6F46">
              <w:rPr>
                <w:rFonts w:hint="eastAsia"/>
                <w:noProof/>
              </w:rPr>
              <w:t>has been changed.</w:t>
            </w:r>
          </w:p>
        </w:tc>
        <w:tc>
          <w:tcPr>
            <w:tcW w:w="667" w:type="pct"/>
          </w:tcPr>
          <w:p w14:paraId="2EE0BD17" w14:textId="77777777" w:rsidR="00B93F00" w:rsidRPr="00BD6F46" w:rsidRDefault="00B93F00" w:rsidP="0072030C">
            <w:pPr>
              <w:pStyle w:val="TAL"/>
              <w:rPr>
                <w:rFonts w:cs="Arial"/>
                <w:szCs w:val="18"/>
                <w:lang w:eastAsia="zh-CN"/>
              </w:rPr>
            </w:pPr>
          </w:p>
        </w:tc>
      </w:tr>
      <w:tr w:rsidR="00B93F00" w:rsidRPr="00BD6F46" w14:paraId="364D6A11" w14:textId="77777777" w:rsidTr="0072030C">
        <w:tc>
          <w:tcPr>
            <w:tcW w:w="1964" w:type="pct"/>
            <w:tcMar>
              <w:top w:w="0" w:type="dxa"/>
              <w:left w:w="108" w:type="dxa"/>
              <w:bottom w:w="0" w:type="dxa"/>
              <w:right w:w="108" w:type="dxa"/>
            </w:tcMar>
          </w:tcPr>
          <w:p w14:paraId="17C6D687" w14:textId="77777777" w:rsidR="00B93F00" w:rsidRPr="00BD6F46" w:rsidRDefault="00B93F00" w:rsidP="0072030C">
            <w:pPr>
              <w:pStyle w:val="TAL"/>
              <w:rPr>
                <w:rFonts w:eastAsia="DengXian"/>
              </w:rPr>
            </w:pPr>
            <w:r w:rsidRPr="00BD6F46">
              <w:rPr>
                <w:rFonts w:eastAsia="DengXian"/>
              </w:rPr>
              <w:t>TARIFF_TIME_CHANGE</w:t>
            </w:r>
          </w:p>
        </w:tc>
        <w:tc>
          <w:tcPr>
            <w:tcW w:w="2369" w:type="pct"/>
            <w:tcMar>
              <w:top w:w="0" w:type="dxa"/>
              <w:left w:w="108" w:type="dxa"/>
              <w:bottom w:w="0" w:type="dxa"/>
              <w:right w:w="108" w:type="dxa"/>
            </w:tcMar>
          </w:tcPr>
          <w:p w14:paraId="4220C818" w14:textId="77777777" w:rsidR="00B93F00" w:rsidRPr="00BD6F46" w:rsidRDefault="00B93F00" w:rsidP="0072030C">
            <w:pPr>
              <w:pStyle w:val="TAL"/>
              <w:rPr>
                <w:noProof/>
              </w:rPr>
            </w:pPr>
            <w:r w:rsidRPr="00BD6F46">
              <w:rPr>
                <w:noProof/>
              </w:rPr>
              <w:t>Tariff time change has happened.</w:t>
            </w:r>
          </w:p>
        </w:tc>
        <w:tc>
          <w:tcPr>
            <w:tcW w:w="667" w:type="pct"/>
          </w:tcPr>
          <w:p w14:paraId="7EA90C65" w14:textId="77777777" w:rsidR="00B93F00" w:rsidRPr="00BD6F46" w:rsidRDefault="00B93F00" w:rsidP="0072030C">
            <w:pPr>
              <w:pStyle w:val="TAL"/>
              <w:rPr>
                <w:rFonts w:cs="Arial"/>
                <w:szCs w:val="18"/>
                <w:lang w:eastAsia="zh-CN"/>
              </w:rPr>
            </w:pPr>
          </w:p>
        </w:tc>
      </w:tr>
      <w:tr w:rsidR="00B93F00" w:rsidRPr="00BD6F46" w14:paraId="3B697A47" w14:textId="77777777" w:rsidTr="0072030C">
        <w:tc>
          <w:tcPr>
            <w:tcW w:w="1964" w:type="pct"/>
            <w:tcMar>
              <w:top w:w="0" w:type="dxa"/>
              <w:left w:w="108" w:type="dxa"/>
              <w:bottom w:w="0" w:type="dxa"/>
              <w:right w:w="108" w:type="dxa"/>
            </w:tcMar>
          </w:tcPr>
          <w:p w14:paraId="52EACCE4" w14:textId="77777777" w:rsidR="00B93F00" w:rsidRPr="00BD6F46" w:rsidRDefault="00B93F00" w:rsidP="0072030C">
            <w:pPr>
              <w:pStyle w:val="TAL"/>
              <w:rPr>
                <w:rFonts w:eastAsia="DengXian"/>
              </w:rPr>
            </w:pPr>
            <w:r w:rsidRPr="00BD6F46">
              <w:rPr>
                <w:rFonts w:eastAsia="DengXian"/>
              </w:rPr>
              <w:t>MAX_NUMBER_OF_CHANGES_IN CHARGING_CONDITIONS</w:t>
            </w:r>
          </w:p>
        </w:tc>
        <w:tc>
          <w:tcPr>
            <w:tcW w:w="2369" w:type="pct"/>
            <w:tcMar>
              <w:top w:w="0" w:type="dxa"/>
              <w:left w:w="108" w:type="dxa"/>
              <w:bottom w:w="0" w:type="dxa"/>
              <w:right w:w="108" w:type="dxa"/>
            </w:tcMar>
          </w:tcPr>
          <w:p w14:paraId="14C321F2" w14:textId="77777777" w:rsidR="00B93F00" w:rsidRPr="00BD6F46" w:rsidRDefault="00B93F00" w:rsidP="0072030C">
            <w:pPr>
              <w:pStyle w:val="TAL"/>
              <w:rPr>
                <w:noProof/>
              </w:rPr>
            </w:pPr>
            <w:r w:rsidRPr="00BD6F46">
              <w:rPr>
                <w:noProof/>
              </w:rPr>
              <w:t>M</w:t>
            </w:r>
            <w:r w:rsidRPr="00BD6F46">
              <w:rPr>
                <w:rFonts w:hint="eastAsia"/>
                <w:noProof/>
              </w:rPr>
              <w:t xml:space="preserve">ax </w:t>
            </w:r>
            <w:r w:rsidRPr="00BD6F46">
              <w:rPr>
                <w:noProof/>
              </w:rPr>
              <w:t>number of change has been reached</w:t>
            </w:r>
          </w:p>
        </w:tc>
        <w:tc>
          <w:tcPr>
            <w:tcW w:w="667" w:type="pct"/>
          </w:tcPr>
          <w:p w14:paraId="1CF9EF99" w14:textId="77777777" w:rsidR="00B93F00" w:rsidRPr="00BD6F46" w:rsidRDefault="00B93F00" w:rsidP="0072030C">
            <w:pPr>
              <w:pStyle w:val="TAL"/>
              <w:rPr>
                <w:rFonts w:cs="Arial"/>
                <w:szCs w:val="18"/>
                <w:lang w:eastAsia="zh-CN"/>
              </w:rPr>
            </w:pPr>
          </w:p>
        </w:tc>
      </w:tr>
      <w:tr w:rsidR="00B93F00" w:rsidRPr="00BD6F46" w14:paraId="26A3EBA6" w14:textId="77777777" w:rsidTr="0072030C">
        <w:tc>
          <w:tcPr>
            <w:tcW w:w="1964" w:type="pct"/>
            <w:tcMar>
              <w:top w:w="0" w:type="dxa"/>
              <w:left w:w="108" w:type="dxa"/>
              <w:bottom w:w="0" w:type="dxa"/>
              <w:right w:w="108" w:type="dxa"/>
            </w:tcMar>
          </w:tcPr>
          <w:p w14:paraId="5884CA63" w14:textId="77777777" w:rsidR="00B93F00" w:rsidRPr="00BD6F46" w:rsidRDefault="00B93F00" w:rsidP="0072030C">
            <w:pPr>
              <w:pStyle w:val="TAL"/>
              <w:rPr>
                <w:rFonts w:eastAsia="DengXian"/>
                <w:lang w:val="fr-FR"/>
              </w:rPr>
            </w:pPr>
            <w:r w:rsidRPr="00BD6F46">
              <w:rPr>
                <w:rFonts w:eastAsia="DengXian"/>
                <w:lang w:val="fr-FR"/>
              </w:rPr>
              <w:t>MANAGEMENT_INTERVENTION</w:t>
            </w:r>
          </w:p>
        </w:tc>
        <w:tc>
          <w:tcPr>
            <w:tcW w:w="2369" w:type="pct"/>
            <w:tcMar>
              <w:top w:w="0" w:type="dxa"/>
              <w:left w:w="108" w:type="dxa"/>
              <w:bottom w:w="0" w:type="dxa"/>
              <w:right w:w="108" w:type="dxa"/>
            </w:tcMar>
          </w:tcPr>
          <w:p w14:paraId="79551493" w14:textId="77777777" w:rsidR="00B93F00" w:rsidRPr="00BD6F46" w:rsidRDefault="00B93F00" w:rsidP="0072030C">
            <w:pPr>
              <w:pStyle w:val="TAL"/>
              <w:rPr>
                <w:noProof/>
              </w:rPr>
            </w:pPr>
            <w:r w:rsidRPr="00BD6F46">
              <w:rPr>
                <w:noProof/>
              </w:rPr>
              <w:t>M</w:t>
            </w:r>
            <w:r w:rsidRPr="00BD6F46">
              <w:rPr>
                <w:rFonts w:hint="eastAsia"/>
                <w:noProof/>
              </w:rPr>
              <w:t xml:space="preserve">anagement </w:t>
            </w:r>
            <w:r w:rsidRPr="00BD6F46">
              <w:rPr>
                <w:noProof/>
              </w:rPr>
              <w:t>interve</w:t>
            </w:r>
            <w:r>
              <w:rPr>
                <w:noProof/>
              </w:rPr>
              <w:t>n</w:t>
            </w:r>
            <w:r w:rsidRPr="00BD6F46">
              <w:rPr>
                <w:noProof/>
              </w:rPr>
              <w:t>tion</w:t>
            </w:r>
          </w:p>
        </w:tc>
        <w:tc>
          <w:tcPr>
            <w:tcW w:w="667" w:type="pct"/>
          </w:tcPr>
          <w:p w14:paraId="500338B9" w14:textId="77777777" w:rsidR="00B93F00" w:rsidRPr="00BD6F46" w:rsidRDefault="00B93F00" w:rsidP="0072030C">
            <w:pPr>
              <w:pStyle w:val="TAL"/>
              <w:rPr>
                <w:rFonts w:cs="Arial"/>
                <w:szCs w:val="18"/>
                <w:lang w:eastAsia="zh-CN"/>
              </w:rPr>
            </w:pPr>
          </w:p>
        </w:tc>
      </w:tr>
      <w:tr w:rsidR="00B93F00" w:rsidRPr="00BD6F46" w14:paraId="0359E043" w14:textId="77777777" w:rsidTr="0072030C">
        <w:tc>
          <w:tcPr>
            <w:tcW w:w="1964" w:type="pct"/>
            <w:tcMar>
              <w:top w:w="0" w:type="dxa"/>
              <w:left w:w="108" w:type="dxa"/>
              <w:bottom w:w="0" w:type="dxa"/>
              <w:right w:w="108" w:type="dxa"/>
            </w:tcMar>
          </w:tcPr>
          <w:p w14:paraId="7993FBFE" w14:textId="77777777" w:rsidR="00B93F00" w:rsidRPr="00BD6F46" w:rsidRDefault="00B93F00" w:rsidP="0072030C">
            <w:pPr>
              <w:pStyle w:val="TAL"/>
              <w:rPr>
                <w:rFonts w:eastAsia="DengXian"/>
                <w:lang w:val="en-US"/>
              </w:rPr>
            </w:pPr>
            <w:r w:rsidRPr="00BD6F46">
              <w:rPr>
                <w:rFonts w:eastAsia="DengXian"/>
              </w:rPr>
              <w:t>CHANGE_OF_UE_PRESENCE_IN PRESENCE_REPORTING_AREA</w:t>
            </w:r>
          </w:p>
        </w:tc>
        <w:tc>
          <w:tcPr>
            <w:tcW w:w="2369" w:type="pct"/>
            <w:tcMar>
              <w:top w:w="0" w:type="dxa"/>
              <w:left w:w="108" w:type="dxa"/>
              <w:bottom w:w="0" w:type="dxa"/>
              <w:right w:w="108" w:type="dxa"/>
            </w:tcMar>
          </w:tcPr>
          <w:p w14:paraId="3D37446C"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of UE presence in PRA has happened.</w:t>
            </w:r>
          </w:p>
          <w:p w14:paraId="0C48B489" w14:textId="77777777" w:rsidR="00B93F00" w:rsidRPr="00BD6F46" w:rsidRDefault="00B93F00" w:rsidP="0072030C">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presence</w:t>
            </w:r>
            <w:r w:rsidRPr="00BD6F46">
              <w:t>ReportingArea</w:t>
            </w:r>
            <w:r w:rsidRPr="00BD6F46">
              <w:rPr>
                <w:lang w:eastAsia="zh-CN"/>
              </w:rPr>
              <w:t xml:space="preserve"> </w:t>
            </w:r>
            <w:r w:rsidRPr="00BD6F46">
              <w:rPr>
                <w:rFonts w:hint="eastAsia"/>
                <w:lang w:eastAsia="zh-CN"/>
              </w:rPr>
              <w:t>Attribute</w:t>
            </w:r>
          </w:p>
        </w:tc>
        <w:tc>
          <w:tcPr>
            <w:tcW w:w="667" w:type="pct"/>
          </w:tcPr>
          <w:p w14:paraId="5C42A251" w14:textId="77777777" w:rsidR="00B93F00" w:rsidRPr="00BD6F46" w:rsidRDefault="00B93F00" w:rsidP="0072030C">
            <w:pPr>
              <w:pStyle w:val="TAL"/>
              <w:rPr>
                <w:rFonts w:cs="Arial"/>
                <w:szCs w:val="18"/>
                <w:lang w:eastAsia="zh-CN"/>
              </w:rPr>
            </w:pPr>
          </w:p>
        </w:tc>
      </w:tr>
      <w:tr w:rsidR="00B93F00" w:rsidRPr="00BD6F46" w14:paraId="082E5D7F" w14:textId="77777777" w:rsidTr="0072030C">
        <w:tc>
          <w:tcPr>
            <w:tcW w:w="1964" w:type="pct"/>
            <w:tcMar>
              <w:top w:w="0" w:type="dxa"/>
              <w:left w:w="108" w:type="dxa"/>
              <w:bottom w:w="0" w:type="dxa"/>
              <w:right w:w="108" w:type="dxa"/>
            </w:tcMar>
          </w:tcPr>
          <w:p w14:paraId="29FD0DDC" w14:textId="77777777" w:rsidR="00B93F00" w:rsidRPr="00BD6F46" w:rsidRDefault="00B93F00" w:rsidP="0072030C">
            <w:pPr>
              <w:pStyle w:val="TAL"/>
              <w:rPr>
                <w:rFonts w:eastAsia="DengXian"/>
              </w:rPr>
            </w:pPr>
            <w:r w:rsidRPr="00BD6F46">
              <w:rPr>
                <w:rFonts w:eastAsia="DengXian"/>
                <w:noProof/>
                <w:lang w:val="en-US"/>
              </w:rPr>
              <w:t>CHANGE_OF_3GPP_PS_DATA_OFF_STATUS</w:t>
            </w:r>
          </w:p>
        </w:tc>
        <w:tc>
          <w:tcPr>
            <w:tcW w:w="2369" w:type="pct"/>
            <w:tcMar>
              <w:top w:w="0" w:type="dxa"/>
              <w:left w:w="108" w:type="dxa"/>
              <w:bottom w:w="0" w:type="dxa"/>
              <w:right w:w="108" w:type="dxa"/>
            </w:tcMar>
          </w:tcPr>
          <w:p w14:paraId="6C096824"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 xml:space="preserve">of 3GPP PS Data off status has happened. </w:t>
            </w:r>
          </w:p>
        </w:tc>
        <w:tc>
          <w:tcPr>
            <w:tcW w:w="667" w:type="pct"/>
          </w:tcPr>
          <w:p w14:paraId="3FED2843" w14:textId="77777777" w:rsidR="00B93F00" w:rsidRPr="00BD6F46" w:rsidRDefault="00B93F00" w:rsidP="0072030C">
            <w:pPr>
              <w:pStyle w:val="TAL"/>
              <w:rPr>
                <w:rFonts w:cs="Arial"/>
                <w:szCs w:val="18"/>
                <w:lang w:eastAsia="zh-CN"/>
              </w:rPr>
            </w:pPr>
          </w:p>
        </w:tc>
      </w:tr>
      <w:tr w:rsidR="00B93F00" w:rsidRPr="00BD6F46" w14:paraId="555F1DCD" w14:textId="77777777" w:rsidTr="0072030C">
        <w:tc>
          <w:tcPr>
            <w:tcW w:w="1964" w:type="pct"/>
            <w:tcMar>
              <w:top w:w="0" w:type="dxa"/>
              <w:left w:w="108" w:type="dxa"/>
              <w:bottom w:w="0" w:type="dxa"/>
              <w:right w:w="108" w:type="dxa"/>
            </w:tcMar>
          </w:tcPr>
          <w:p w14:paraId="75C58BBA" w14:textId="77777777" w:rsidR="00B93F00" w:rsidRPr="00BD6F46" w:rsidRDefault="00B93F00" w:rsidP="0072030C">
            <w:pPr>
              <w:pStyle w:val="TAL"/>
              <w:rPr>
                <w:rFonts w:eastAsia="DengXian"/>
                <w:noProof/>
                <w:lang w:val="en-US"/>
              </w:rPr>
            </w:pPr>
            <w:r w:rsidRPr="00BD6F46">
              <w:t>SERVING_NODE_CHANGE</w:t>
            </w:r>
          </w:p>
        </w:tc>
        <w:tc>
          <w:tcPr>
            <w:tcW w:w="2369" w:type="pct"/>
            <w:tcMar>
              <w:top w:w="0" w:type="dxa"/>
              <w:left w:w="108" w:type="dxa"/>
              <w:bottom w:w="0" w:type="dxa"/>
              <w:right w:w="108" w:type="dxa"/>
            </w:tcMar>
          </w:tcPr>
          <w:p w14:paraId="368E606C" w14:textId="77777777" w:rsidR="00B93F00" w:rsidRPr="00BD6F46" w:rsidRDefault="00B93F00" w:rsidP="0072030C">
            <w:pPr>
              <w:pStyle w:val="TAL"/>
              <w:rPr>
                <w:noProof/>
                <w:lang w:eastAsia="zh-CN"/>
              </w:rPr>
            </w:pPr>
            <w:r w:rsidRPr="00BD6F46">
              <w:rPr>
                <w:lang w:bidi="ar-IQ"/>
              </w:rPr>
              <w:t>A serving node (e.g., AMF) change in the NF Co</w:t>
            </w:r>
            <w:r>
              <w:rPr>
                <w:lang w:bidi="ar-IQ"/>
              </w:rPr>
              <w:t>n</w:t>
            </w:r>
            <w:r w:rsidRPr="00BD6F46">
              <w:rPr>
                <w:lang w:bidi="ar-IQ"/>
              </w:rPr>
              <w:t>sumer</w:t>
            </w:r>
          </w:p>
        </w:tc>
        <w:tc>
          <w:tcPr>
            <w:tcW w:w="667" w:type="pct"/>
          </w:tcPr>
          <w:p w14:paraId="0F15E0D6" w14:textId="77777777" w:rsidR="00B93F00" w:rsidRPr="00BD6F46" w:rsidRDefault="00B93F00" w:rsidP="0072030C">
            <w:pPr>
              <w:pStyle w:val="TAL"/>
              <w:rPr>
                <w:rFonts w:cs="Arial"/>
                <w:szCs w:val="18"/>
                <w:lang w:eastAsia="zh-CN"/>
              </w:rPr>
            </w:pPr>
          </w:p>
        </w:tc>
      </w:tr>
      <w:tr w:rsidR="00B93F00" w:rsidRPr="00BD6F46" w14:paraId="0DC7EFE4" w14:textId="77777777" w:rsidTr="0072030C">
        <w:tc>
          <w:tcPr>
            <w:tcW w:w="1964" w:type="pct"/>
            <w:tcMar>
              <w:top w:w="0" w:type="dxa"/>
              <w:left w:w="108" w:type="dxa"/>
              <w:bottom w:w="0" w:type="dxa"/>
              <w:right w:w="108" w:type="dxa"/>
            </w:tcMar>
          </w:tcPr>
          <w:p w14:paraId="3D0713D2" w14:textId="77777777" w:rsidR="00B93F00" w:rsidRPr="00BD6F46" w:rsidRDefault="00B93F00" w:rsidP="0072030C">
            <w:pPr>
              <w:pStyle w:val="TAL"/>
            </w:pPr>
            <w:r w:rsidRPr="00BD6F46">
              <w:t>REMOVAL_OF_UPF</w:t>
            </w:r>
          </w:p>
        </w:tc>
        <w:tc>
          <w:tcPr>
            <w:tcW w:w="2369" w:type="pct"/>
            <w:tcMar>
              <w:top w:w="0" w:type="dxa"/>
              <w:left w:w="108" w:type="dxa"/>
              <w:bottom w:w="0" w:type="dxa"/>
              <w:right w:w="108" w:type="dxa"/>
            </w:tcMar>
          </w:tcPr>
          <w:p w14:paraId="53902AAB" w14:textId="77777777" w:rsidR="00B93F00" w:rsidRPr="00BD6F46" w:rsidRDefault="00B93F00" w:rsidP="0072030C">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67" w:type="pct"/>
          </w:tcPr>
          <w:p w14:paraId="5CC1B19E" w14:textId="77777777" w:rsidR="00B93F00" w:rsidRPr="00BD6F46" w:rsidRDefault="00B93F00" w:rsidP="0072030C">
            <w:pPr>
              <w:pStyle w:val="TAL"/>
              <w:rPr>
                <w:rFonts w:cs="Arial"/>
                <w:szCs w:val="18"/>
                <w:lang w:eastAsia="zh-CN"/>
              </w:rPr>
            </w:pPr>
          </w:p>
        </w:tc>
      </w:tr>
      <w:tr w:rsidR="00B93F00" w:rsidRPr="00BD6F46" w14:paraId="32D38EA9" w14:textId="77777777" w:rsidTr="0072030C">
        <w:tc>
          <w:tcPr>
            <w:tcW w:w="1964" w:type="pct"/>
            <w:tcMar>
              <w:top w:w="0" w:type="dxa"/>
              <w:left w:w="108" w:type="dxa"/>
              <w:bottom w:w="0" w:type="dxa"/>
              <w:right w:w="108" w:type="dxa"/>
            </w:tcMar>
          </w:tcPr>
          <w:p w14:paraId="4A4AAA1C" w14:textId="77777777" w:rsidR="00B93F00" w:rsidRPr="00BD6F46" w:rsidRDefault="00B93F00" w:rsidP="0072030C">
            <w:pPr>
              <w:pStyle w:val="TAL"/>
              <w:rPr>
                <w:lang w:eastAsia="zh-CN"/>
              </w:rPr>
            </w:pPr>
            <w:r w:rsidRPr="00BD6F46">
              <w:rPr>
                <w:rFonts w:hint="eastAsia"/>
                <w:lang w:eastAsia="zh-CN"/>
              </w:rPr>
              <w:t>ADDITION_OF_UPF</w:t>
            </w:r>
          </w:p>
        </w:tc>
        <w:tc>
          <w:tcPr>
            <w:tcW w:w="2369" w:type="pct"/>
            <w:tcMar>
              <w:top w:w="0" w:type="dxa"/>
              <w:left w:w="108" w:type="dxa"/>
              <w:bottom w:w="0" w:type="dxa"/>
              <w:right w:w="108" w:type="dxa"/>
            </w:tcMar>
          </w:tcPr>
          <w:p w14:paraId="2D6CDB6D" w14:textId="77777777" w:rsidR="00B93F00" w:rsidRPr="00BD6F46" w:rsidRDefault="00B93F00" w:rsidP="0072030C">
            <w:pPr>
              <w:pStyle w:val="TAL"/>
              <w:rPr>
                <w:lang w:eastAsia="zh-CN" w:bidi="ar-IQ"/>
              </w:rPr>
            </w:pPr>
            <w:r w:rsidRPr="00BD6F46">
              <w:rPr>
                <w:rFonts w:hint="eastAsia"/>
                <w:lang w:eastAsia="zh-CN" w:bidi="ar-IQ"/>
              </w:rPr>
              <w:t>A new UPF is added.</w:t>
            </w:r>
          </w:p>
        </w:tc>
        <w:tc>
          <w:tcPr>
            <w:tcW w:w="667" w:type="pct"/>
          </w:tcPr>
          <w:p w14:paraId="442AA39D" w14:textId="77777777" w:rsidR="00B93F00" w:rsidRPr="00BD6F46" w:rsidRDefault="00B93F00" w:rsidP="0072030C">
            <w:pPr>
              <w:pStyle w:val="TAL"/>
              <w:rPr>
                <w:rFonts w:cs="Arial"/>
                <w:szCs w:val="18"/>
                <w:lang w:eastAsia="zh-CN"/>
              </w:rPr>
            </w:pPr>
          </w:p>
        </w:tc>
      </w:tr>
      <w:tr w:rsidR="00D00A76" w:rsidRPr="00BD6F46" w14:paraId="7DECB1ED" w14:textId="77777777" w:rsidTr="0072030C">
        <w:tc>
          <w:tcPr>
            <w:tcW w:w="1964" w:type="pct"/>
            <w:tcMar>
              <w:top w:w="0" w:type="dxa"/>
              <w:left w:w="108" w:type="dxa"/>
              <w:bottom w:w="0" w:type="dxa"/>
              <w:right w:w="108" w:type="dxa"/>
            </w:tcMar>
          </w:tcPr>
          <w:p w14:paraId="7914ADF3" w14:textId="77777777" w:rsidR="00D00A76" w:rsidRPr="00BD6F46" w:rsidRDefault="00D00A76" w:rsidP="00D00A76">
            <w:pPr>
              <w:pStyle w:val="TAL"/>
              <w:rPr>
                <w:lang w:eastAsia="zh-CN"/>
              </w:rPr>
            </w:pPr>
            <w:r>
              <w:rPr>
                <w:lang w:eastAsia="zh-CN"/>
              </w:rPr>
              <w:t>INSERTION_OF_ISMF</w:t>
            </w:r>
          </w:p>
        </w:tc>
        <w:tc>
          <w:tcPr>
            <w:tcW w:w="2369" w:type="pct"/>
            <w:tcMar>
              <w:top w:w="0" w:type="dxa"/>
              <w:left w:w="108" w:type="dxa"/>
              <w:bottom w:w="0" w:type="dxa"/>
              <w:right w:w="108" w:type="dxa"/>
            </w:tcMar>
          </w:tcPr>
          <w:p w14:paraId="29624B33" w14:textId="77777777" w:rsidR="00D00A76" w:rsidRPr="00BD6F46" w:rsidRDefault="00D00A76" w:rsidP="00D00A76">
            <w:pPr>
              <w:pStyle w:val="TAL"/>
              <w:rPr>
                <w:lang w:eastAsia="zh-CN" w:bidi="ar-IQ"/>
              </w:rPr>
            </w:pPr>
            <w:r>
              <w:rPr>
                <w:lang w:eastAsia="zh-CN" w:bidi="ar-IQ"/>
              </w:rPr>
              <w:t>A new I-SMF is inserted</w:t>
            </w:r>
          </w:p>
        </w:tc>
        <w:tc>
          <w:tcPr>
            <w:tcW w:w="667" w:type="pct"/>
          </w:tcPr>
          <w:p w14:paraId="3AEBAA2F" w14:textId="77777777" w:rsidR="00D00A76" w:rsidRPr="00BD6F46" w:rsidRDefault="00D00A76" w:rsidP="00D00A76">
            <w:pPr>
              <w:pStyle w:val="TAL"/>
              <w:rPr>
                <w:rFonts w:cs="Arial"/>
                <w:szCs w:val="18"/>
                <w:lang w:eastAsia="zh-CN"/>
              </w:rPr>
            </w:pPr>
          </w:p>
        </w:tc>
      </w:tr>
      <w:tr w:rsidR="00D00A76" w:rsidRPr="00BD6F46" w14:paraId="2495AEBE" w14:textId="77777777" w:rsidTr="0072030C">
        <w:tc>
          <w:tcPr>
            <w:tcW w:w="1964" w:type="pct"/>
            <w:tcMar>
              <w:top w:w="0" w:type="dxa"/>
              <w:left w:w="108" w:type="dxa"/>
              <w:bottom w:w="0" w:type="dxa"/>
              <w:right w:w="108" w:type="dxa"/>
            </w:tcMar>
          </w:tcPr>
          <w:p w14:paraId="7C72BDAA" w14:textId="77777777" w:rsidR="00D00A76" w:rsidRPr="00BD6F46" w:rsidRDefault="00D00A76" w:rsidP="00D00A76">
            <w:pPr>
              <w:pStyle w:val="TAL"/>
              <w:rPr>
                <w:lang w:eastAsia="zh-CN"/>
              </w:rPr>
            </w:pPr>
            <w:r>
              <w:rPr>
                <w:lang w:eastAsia="zh-CN"/>
              </w:rPr>
              <w:t>REMOVAL_OF_ISMF</w:t>
            </w:r>
          </w:p>
        </w:tc>
        <w:tc>
          <w:tcPr>
            <w:tcW w:w="2369" w:type="pct"/>
            <w:tcMar>
              <w:top w:w="0" w:type="dxa"/>
              <w:left w:w="108" w:type="dxa"/>
              <w:bottom w:w="0" w:type="dxa"/>
              <w:right w:w="108" w:type="dxa"/>
            </w:tcMar>
          </w:tcPr>
          <w:p w14:paraId="58E32A9A" w14:textId="77777777" w:rsidR="00D00A76" w:rsidRPr="00BD6F46" w:rsidRDefault="00D00A76" w:rsidP="00D00A76">
            <w:pPr>
              <w:pStyle w:val="TAL"/>
              <w:rPr>
                <w:lang w:eastAsia="zh-CN" w:bidi="ar-IQ"/>
              </w:rPr>
            </w:pPr>
            <w:r>
              <w:rPr>
                <w:lang w:eastAsia="zh-CN" w:bidi="ar-IQ"/>
              </w:rPr>
              <w:t>A used I-SMF is removed</w:t>
            </w:r>
          </w:p>
        </w:tc>
        <w:tc>
          <w:tcPr>
            <w:tcW w:w="667" w:type="pct"/>
          </w:tcPr>
          <w:p w14:paraId="1DE63BED" w14:textId="77777777" w:rsidR="00D00A76" w:rsidRPr="00BD6F46" w:rsidRDefault="00D00A76" w:rsidP="00D00A76">
            <w:pPr>
              <w:pStyle w:val="TAL"/>
              <w:rPr>
                <w:rFonts w:cs="Arial"/>
                <w:szCs w:val="18"/>
                <w:lang w:eastAsia="zh-CN"/>
              </w:rPr>
            </w:pPr>
          </w:p>
        </w:tc>
      </w:tr>
      <w:tr w:rsidR="00D00A76" w:rsidRPr="00BD6F46" w14:paraId="6AE224EE" w14:textId="77777777" w:rsidTr="0072030C">
        <w:tc>
          <w:tcPr>
            <w:tcW w:w="1964" w:type="pct"/>
            <w:tcMar>
              <w:top w:w="0" w:type="dxa"/>
              <w:left w:w="108" w:type="dxa"/>
              <w:bottom w:w="0" w:type="dxa"/>
              <w:right w:w="108" w:type="dxa"/>
            </w:tcMar>
          </w:tcPr>
          <w:p w14:paraId="1D5D78FB" w14:textId="77777777" w:rsidR="00D00A76" w:rsidRPr="004B7D35" w:rsidRDefault="00D00A76" w:rsidP="00D00A76">
            <w:pPr>
              <w:pStyle w:val="TAL"/>
              <w:rPr>
                <w:lang w:eastAsia="zh-CN"/>
              </w:rPr>
            </w:pPr>
            <w:r>
              <w:rPr>
                <w:lang w:eastAsia="zh-CN"/>
              </w:rPr>
              <w:t>CHANGE_OF_ISMF</w:t>
            </w:r>
          </w:p>
        </w:tc>
        <w:tc>
          <w:tcPr>
            <w:tcW w:w="2369" w:type="pct"/>
            <w:tcMar>
              <w:top w:w="0" w:type="dxa"/>
              <w:left w:w="108" w:type="dxa"/>
              <w:bottom w:w="0" w:type="dxa"/>
              <w:right w:w="108" w:type="dxa"/>
            </w:tcMar>
          </w:tcPr>
          <w:p w14:paraId="25F6F360" w14:textId="77777777" w:rsidR="00D00A76" w:rsidRPr="004B7D35" w:rsidRDefault="00D00A76" w:rsidP="00D00A76">
            <w:pPr>
              <w:pStyle w:val="TAL"/>
              <w:rPr>
                <w:lang w:eastAsia="zh-CN" w:bidi="ar-IQ"/>
              </w:rPr>
            </w:pPr>
            <w:r>
              <w:rPr>
                <w:lang w:eastAsia="zh-CN" w:bidi="ar-IQ"/>
              </w:rPr>
              <w:t>A used I-SMF is removed, and a new I-SMF is inserted</w:t>
            </w:r>
          </w:p>
        </w:tc>
        <w:tc>
          <w:tcPr>
            <w:tcW w:w="667" w:type="pct"/>
          </w:tcPr>
          <w:p w14:paraId="0DE37A93" w14:textId="77777777" w:rsidR="00D00A76" w:rsidRPr="00BD6F46" w:rsidRDefault="00D00A76" w:rsidP="00D00A76">
            <w:pPr>
              <w:pStyle w:val="TAL"/>
              <w:rPr>
                <w:rFonts w:cs="Arial"/>
                <w:szCs w:val="18"/>
                <w:lang w:eastAsia="zh-CN"/>
              </w:rPr>
            </w:pPr>
          </w:p>
        </w:tc>
      </w:tr>
      <w:tr w:rsidR="00D25C5F" w:rsidRPr="00BD6F46" w14:paraId="38A3DC44" w14:textId="77777777" w:rsidTr="0072030C">
        <w:tc>
          <w:tcPr>
            <w:tcW w:w="1964" w:type="pct"/>
            <w:tcMar>
              <w:top w:w="0" w:type="dxa"/>
              <w:left w:w="108" w:type="dxa"/>
              <w:bottom w:w="0" w:type="dxa"/>
              <w:right w:w="108" w:type="dxa"/>
            </w:tcMar>
          </w:tcPr>
          <w:p w14:paraId="00AF9BE7" w14:textId="77777777" w:rsidR="00D25C5F" w:rsidRDefault="00D25C5F" w:rsidP="00D25C5F">
            <w:pPr>
              <w:pStyle w:val="TAL"/>
              <w:rPr>
                <w:lang w:eastAsia="zh-CN"/>
              </w:rPr>
            </w:pPr>
            <w:r>
              <w:rPr>
                <w:lang w:eastAsia="zh-CN"/>
              </w:rPr>
              <w:t>START_OF_SERVICE_DATA_FLOW</w:t>
            </w:r>
          </w:p>
        </w:tc>
        <w:tc>
          <w:tcPr>
            <w:tcW w:w="2369" w:type="pct"/>
            <w:tcMar>
              <w:top w:w="0" w:type="dxa"/>
              <w:left w:w="108" w:type="dxa"/>
              <w:bottom w:w="0" w:type="dxa"/>
              <w:right w:w="108" w:type="dxa"/>
            </w:tcMar>
          </w:tcPr>
          <w:p w14:paraId="6BFC8D82" w14:textId="77777777" w:rsidR="00D25C5F" w:rsidRDefault="00D25C5F" w:rsidP="00D25C5F">
            <w:pPr>
              <w:pStyle w:val="TAL"/>
              <w:rPr>
                <w:lang w:eastAsia="zh-CN" w:bidi="ar-IQ"/>
              </w:rPr>
            </w:pPr>
            <w:r>
              <w:rPr>
                <w:lang w:eastAsia="zh-CN" w:bidi="ar-IQ"/>
              </w:rPr>
              <w:t>A service data flow has started</w:t>
            </w:r>
          </w:p>
        </w:tc>
        <w:tc>
          <w:tcPr>
            <w:tcW w:w="667" w:type="pct"/>
          </w:tcPr>
          <w:p w14:paraId="52CDB4F4" w14:textId="77777777" w:rsidR="00D25C5F" w:rsidRPr="00BD6F46" w:rsidRDefault="00D25C5F" w:rsidP="00D25C5F">
            <w:pPr>
              <w:pStyle w:val="TAL"/>
              <w:rPr>
                <w:rFonts w:cs="Arial"/>
                <w:szCs w:val="18"/>
                <w:lang w:eastAsia="zh-CN"/>
              </w:rPr>
            </w:pPr>
          </w:p>
        </w:tc>
      </w:tr>
      <w:tr w:rsidR="00D25C5F" w:rsidRPr="00BD6F46" w14:paraId="367933BF" w14:textId="77777777" w:rsidTr="0072030C">
        <w:tc>
          <w:tcPr>
            <w:tcW w:w="1964" w:type="pct"/>
            <w:tcMar>
              <w:top w:w="0" w:type="dxa"/>
              <w:left w:w="108" w:type="dxa"/>
              <w:bottom w:w="0" w:type="dxa"/>
              <w:right w:w="108" w:type="dxa"/>
            </w:tcMar>
          </w:tcPr>
          <w:p w14:paraId="0145FE90" w14:textId="77777777" w:rsidR="00D25C5F" w:rsidRDefault="00D25C5F" w:rsidP="00D25C5F">
            <w:pPr>
              <w:pStyle w:val="TAL"/>
              <w:rPr>
                <w:lang w:eastAsia="zh-CN"/>
              </w:rPr>
            </w:pPr>
            <w:r>
              <w:rPr>
                <w:lang w:eastAsia="zh-CN"/>
              </w:rPr>
              <w:t>GFBR_GUARANTEED_STATUS_CHANGE</w:t>
            </w:r>
          </w:p>
        </w:tc>
        <w:tc>
          <w:tcPr>
            <w:tcW w:w="2369" w:type="pct"/>
            <w:tcMar>
              <w:top w:w="0" w:type="dxa"/>
              <w:left w:w="108" w:type="dxa"/>
              <w:bottom w:w="0" w:type="dxa"/>
              <w:right w:w="108" w:type="dxa"/>
            </w:tcMar>
          </w:tcPr>
          <w:p w14:paraId="75439654" w14:textId="77777777" w:rsidR="00D25C5F" w:rsidRDefault="00D25C5F" w:rsidP="00D25C5F">
            <w:pPr>
              <w:pStyle w:val="TAL"/>
              <w:rPr>
                <w:noProof/>
                <w:lang w:eastAsia="zh-CN"/>
              </w:rPr>
            </w:pPr>
            <w:r>
              <w:rPr>
                <w:noProof/>
                <w:lang w:eastAsia="zh-CN"/>
              </w:rPr>
              <w:t>In request message,</w:t>
            </w:r>
            <w:r w:rsidRPr="00BD6F46">
              <w:rPr>
                <w:rFonts w:hint="eastAsia"/>
                <w:noProof/>
                <w:lang w:eastAsia="zh-CN"/>
              </w:rPr>
              <w:t>t</w:t>
            </w:r>
            <w:r w:rsidRPr="00BD6F46">
              <w:rPr>
                <w:noProof/>
              </w:rPr>
              <w:t xml:space="preserve">hisvalue is used to indicate that </w:t>
            </w:r>
            <w:r>
              <w:t>GFBR targets for the indicated SDFs are changed ("NOT_GUARANTEED" or "GUARANTEED" again)</w:t>
            </w:r>
            <w:r>
              <w:rPr>
                <w:noProof/>
                <w:lang w:eastAsia="zh-CN"/>
              </w:rPr>
              <w:t xml:space="preserve">. </w:t>
            </w:r>
          </w:p>
          <w:p w14:paraId="3CEB0150" w14:textId="77777777" w:rsidR="00D25C5F" w:rsidRDefault="00D25C5F" w:rsidP="00D25C5F">
            <w:pPr>
              <w:pStyle w:val="TAL"/>
              <w:rPr>
                <w:lang w:eastAsia="zh-CN" w:bidi="ar-IQ"/>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67" w:type="pct"/>
          </w:tcPr>
          <w:p w14:paraId="1E9E358D" w14:textId="77777777" w:rsidR="00D25C5F" w:rsidRPr="00BD6F46" w:rsidRDefault="00D25C5F" w:rsidP="00D25C5F">
            <w:pPr>
              <w:pStyle w:val="TAL"/>
              <w:rPr>
                <w:rFonts w:cs="Arial"/>
                <w:szCs w:val="18"/>
                <w:lang w:eastAsia="zh-CN"/>
              </w:rPr>
            </w:pPr>
          </w:p>
        </w:tc>
      </w:tr>
      <w:tr w:rsidR="00B93F00" w:rsidRPr="00BD6F46" w14:paraId="0ABB65E1" w14:textId="77777777" w:rsidTr="0072030C">
        <w:tc>
          <w:tcPr>
            <w:tcW w:w="1964" w:type="pct"/>
            <w:tcMar>
              <w:top w:w="0" w:type="dxa"/>
              <w:left w:w="108" w:type="dxa"/>
              <w:bottom w:w="0" w:type="dxa"/>
              <w:right w:w="108" w:type="dxa"/>
            </w:tcMar>
          </w:tcPr>
          <w:p w14:paraId="62C2F1D6" w14:textId="77777777" w:rsidR="00B93F00" w:rsidRPr="00BD6F46" w:rsidRDefault="00B93F00" w:rsidP="0072030C">
            <w:pPr>
              <w:pStyle w:val="TAL"/>
              <w:rPr>
                <w:lang w:eastAsia="zh-CN"/>
              </w:rPr>
            </w:pPr>
            <w:r w:rsidRPr="004B7D35">
              <w:rPr>
                <w:lang w:eastAsia="zh-CN"/>
              </w:rPr>
              <w:t>HANDOVER_CANCEL</w:t>
            </w:r>
          </w:p>
        </w:tc>
        <w:tc>
          <w:tcPr>
            <w:tcW w:w="2369" w:type="pct"/>
            <w:tcMar>
              <w:top w:w="0" w:type="dxa"/>
              <w:left w:w="108" w:type="dxa"/>
              <w:bottom w:w="0" w:type="dxa"/>
              <w:right w:w="108" w:type="dxa"/>
            </w:tcMar>
          </w:tcPr>
          <w:p w14:paraId="6BC49B92" w14:textId="77777777" w:rsidR="00B93F00" w:rsidRPr="00BD6F46" w:rsidRDefault="00B93F00" w:rsidP="0072030C">
            <w:pPr>
              <w:pStyle w:val="TAL"/>
              <w:rPr>
                <w:lang w:eastAsia="zh-CN" w:bidi="ar-IQ"/>
              </w:rPr>
            </w:pPr>
            <w:r w:rsidRPr="004B7D35">
              <w:rPr>
                <w:lang w:eastAsia="zh-CN" w:bidi="ar-IQ"/>
              </w:rPr>
              <w:t>The handover is</w:t>
            </w:r>
            <w:r>
              <w:rPr>
                <w:lang w:eastAsia="zh-CN" w:bidi="ar-IQ"/>
              </w:rPr>
              <w:t xml:space="preserve"> cancelled</w:t>
            </w:r>
            <w:r w:rsidRPr="004B7D35">
              <w:rPr>
                <w:lang w:eastAsia="zh-CN" w:bidi="ar-IQ"/>
              </w:rPr>
              <w:t>.</w:t>
            </w:r>
          </w:p>
        </w:tc>
        <w:tc>
          <w:tcPr>
            <w:tcW w:w="667" w:type="pct"/>
          </w:tcPr>
          <w:p w14:paraId="70912167" w14:textId="77777777" w:rsidR="00B93F00" w:rsidRPr="00BD6F46" w:rsidRDefault="00B93F00" w:rsidP="0072030C">
            <w:pPr>
              <w:pStyle w:val="TAL"/>
              <w:rPr>
                <w:rFonts w:cs="Arial"/>
                <w:szCs w:val="18"/>
                <w:lang w:eastAsia="zh-CN"/>
              </w:rPr>
            </w:pPr>
          </w:p>
        </w:tc>
      </w:tr>
      <w:tr w:rsidR="00B93F00" w:rsidRPr="00BD6F46" w14:paraId="462C8E80" w14:textId="77777777" w:rsidTr="0072030C">
        <w:tc>
          <w:tcPr>
            <w:tcW w:w="1964" w:type="pct"/>
            <w:tcMar>
              <w:top w:w="0" w:type="dxa"/>
              <w:left w:w="108" w:type="dxa"/>
              <w:bottom w:w="0" w:type="dxa"/>
              <w:right w:w="108" w:type="dxa"/>
            </w:tcMar>
          </w:tcPr>
          <w:p w14:paraId="52402D26" w14:textId="77777777" w:rsidR="00B93F00" w:rsidRPr="00BD6F46" w:rsidRDefault="00B93F00" w:rsidP="0072030C">
            <w:pPr>
              <w:pStyle w:val="TAL"/>
              <w:rPr>
                <w:lang w:eastAsia="zh-CN"/>
              </w:rPr>
            </w:pPr>
            <w:r>
              <w:rPr>
                <w:lang w:eastAsia="zh-CN"/>
              </w:rPr>
              <w:t>HANDOVER_START</w:t>
            </w:r>
          </w:p>
        </w:tc>
        <w:tc>
          <w:tcPr>
            <w:tcW w:w="2369" w:type="pct"/>
            <w:tcMar>
              <w:top w:w="0" w:type="dxa"/>
              <w:left w:w="108" w:type="dxa"/>
              <w:bottom w:w="0" w:type="dxa"/>
              <w:right w:w="108" w:type="dxa"/>
            </w:tcMar>
          </w:tcPr>
          <w:p w14:paraId="0310DE6E" w14:textId="77777777" w:rsidR="00B93F00" w:rsidRPr="00BD6F46" w:rsidRDefault="00B93F00" w:rsidP="0072030C">
            <w:pPr>
              <w:pStyle w:val="TAL"/>
              <w:rPr>
                <w:lang w:eastAsia="zh-CN" w:bidi="ar-IQ"/>
              </w:rPr>
            </w:pPr>
            <w:r>
              <w:rPr>
                <w:lang w:eastAsia="zh-CN" w:bidi="ar-IQ"/>
              </w:rPr>
              <w:t>The handover is started.</w:t>
            </w:r>
          </w:p>
        </w:tc>
        <w:tc>
          <w:tcPr>
            <w:tcW w:w="667" w:type="pct"/>
          </w:tcPr>
          <w:p w14:paraId="3931CA59" w14:textId="77777777" w:rsidR="00B93F00" w:rsidRPr="00BD6F46" w:rsidRDefault="00B93F00" w:rsidP="0072030C">
            <w:pPr>
              <w:pStyle w:val="TAL"/>
              <w:rPr>
                <w:rFonts w:cs="Arial"/>
                <w:szCs w:val="18"/>
                <w:lang w:eastAsia="zh-CN"/>
              </w:rPr>
            </w:pPr>
          </w:p>
        </w:tc>
      </w:tr>
      <w:tr w:rsidR="00B93F00" w:rsidRPr="00BD6F46" w14:paraId="04C24DCB" w14:textId="77777777" w:rsidTr="0072030C">
        <w:tc>
          <w:tcPr>
            <w:tcW w:w="1964" w:type="pct"/>
            <w:tcMar>
              <w:top w:w="0" w:type="dxa"/>
              <w:left w:w="108" w:type="dxa"/>
              <w:bottom w:w="0" w:type="dxa"/>
              <w:right w:w="108" w:type="dxa"/>
            </w:tcMar>
          </w:tcPr>
          <w:p w14:paraId="3663B0FF" w14:textId="77777777" w:rsidR="00B93F00" w:rsidRPr="00BD6F46" w:rsidRDefault="00B93F00" w:rsidP="0072030C">
            <w:pPr>
              <w:pStyle w:val="TAL"/>
              <w:rPr>
                <w:lang w:eastAsia="zh-CN"/>
              </w:rPr>
            </w:pPr>
            <w:r>
              <w:rPr>
                <w:lang w:eastAsia="zh-CN"/>
              </w:rPr>
              <w:t>HANDOVER_COMPLETE</w:t>
            </w:r>
          </w:p>
        </w:tc>
        <w:tc>
          <w:tcPr>
            <w:tcW w:w="2369" w:type="pct"/>
            <w:tcMar>
              <w:top w:w="0" w:type="dxa"/>
              <w:left w:w="108" w:type="dxa"/>
              <w:bottom w:w="0" w:type="dxa"/>
              <w:right w:w="108" w:type="dxa"/>
            </w:tcMar>
          </w:tcPr>
          <w:p w14:paraId="298A0114" w14:textId="77777777" w:rsidR="00B93F00" w:rsidRPr="00BD6F46" w:rsidRDefault="00B93F00" w:rsidP="0072030C">
            <w:pPr>
              <w:pStyle w:val="TAL"/>
              <w:rPr>
                <w:lang w:eastAsia="zh-CN" w:bidi="ar-IQ"/>
              </w:rPr>
            </w:pPr>
            <w:r>
              <w:rPr>
                <w:lang w:eastAsia="zh-CN" w:bidi="ar-IQ"/>
              </w:rPr>
              <w:t>The handover is complete.</w:t>
            </w:r>
          </w:p>
        </w:tc>
        <w:tc>
          <w:tcPr>
            <w:tcW w:w="667" w:type="pct"/>
          </w:tcPr>
          <w:p w14:paraId="2E5818F5" w14:textId="77777777" w:rsidR="00B93F00" w:rsidRPr="00BD6F46" w:rsidRDefault="00B93F00" w:rsidP="0072030C">
            <w:pPr>
              <w:pStyle w:val="TAL"/>
              <w:rPr>
                <w:rFonts w:cs="Arial"/>
                <w:szCs w:val="18"/>
                <w:lang w:eastAsia="zh-CN"/>
              </w:rPr>
            </w:pPr>
          </w:p>
        </w:tc>
      </w:tr>
      <w:tr w:rsidR="00F77735" w:rsidRPr="00BD6F46" w14:paraId="2AB83566"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0F9B" w14:textId="77777777" w:rsidR="00F77735" w:rsidRPr="00E43A8B" w:rsidRDefault="00F77735" w:rsidP="00EB3F24">
            <w:pPr>
              <w:pStyle w:val="TAL"/>
              <w:rPr>
                <w:lang w:eastAsia="zh-CN"/>
              </w:rPr>
            </w:pPr>
            <w:r>
              <w:rPr>
                <w:lang w:eastAsia="zh-CN"/>
              </w:rPr>
              <w:t>ADDITION_OF_ACCESS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68341" w14:textId="77777777" w:rsidR="00F77735" w:rsidRPr="00E31DC5" w:rsidRDefault="00F77735" w:rsidP="00EB3F24">
            <w:pPr>
              <w:pStyle w:val="TAL"/>
              <w:rPr>
                <w:lang w:eastAsia="zh-CN" w:bidi="ar-IQ"/>
              </w:rPr>
            </w:pPr>
            <w:r>
              <w:rPr>
                <w:lang w:eastAsia="zh-CN" w:bidi="ar-IQ"/>
              </w:rPr>
              <w:t>Addition of access to the MA PDU session</w:t>
            </w:r>
          </w:p>
        </w:tc>
        <w:tc>
          <w:tcPr>
            <w:tcW w:w="667" w:type="pct"/>
            <w:tcBorders>
              <w:top w:val="single" w:sz="4" w:space="0" w:color="auto"/>
              <w:left w:val="single" w:sz="4" w:space="0" w:color="auto"/>
              <w:bottom w:val="single" w:sz="4" w:space="0" w:color="auto"/>
              <w:right w:val="single" w:sz="4" w:space="0" w:color="auto"/>
            </w:tcBorders>
          </w:tcPr>
          <w:p w14:paraId="3A961534" w14:textId="77777777" w:rsidR="00F77735" w:rsidRPr="00BD6F46" w:rsidRDefault="00F77735" w:rsidP="00EB3F24">
            <w:pPr>
              <w:pStyle w:val="TAL"/>
              <w:rPr>
                <w:rFonts w:cs="Arial"/>
                <w:szCs w:val="18"/>
                <w:lang w:eastAsia="zh-CN"/>
              </w:rPr>
            </w:pPr>
            <w:r>
              <w:rPr>
                <w:rFonts w:cs="Arial"/>
                <w:szCs w:val="18"/>
                <w:lang w:eastAsia="zh-CN"/>
              </w:rPr>
              <w:t>ATSSS</w:t>
            </w:r>
          </w:p>
        </w:tc>
      </w:tr>
      <w:tr w:rsidR="00F77735" w:rsidRPr="00BD6F46" w14:paraId="155801F3"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55042" w14:textId="77777777" w:rsidR="00F77735" w:rsidRPr="00E43A8B" w:rsidRDefault="00F77735" w:rsidP="00EB3F24">
            <w:pPr>
              <w:pStyle w:val="TAL"/>
              <w:rPr>
                <w:lang w:eastAsia="zh-CN"/>
              </w:rPr>
            </w:pPr>
            <w:r w:rsidRPr="00C45A73">
              <w:rPr>
                <w:lang w:eastAsia="zh-CN"/>
              </w:rPr>
              <w:t>REMOVAL</w:t>
            </w:r>
            <w:r>
              <w:rPr>
                <w:lang w:eastAsia="zh-CN"/>
              </w:rPr>
              <w:t>_OF_ACCESS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4FBBF" w14:textId="77777777" w:rsidR="00F77735" w:rsidRPr="00E31DC5" w:rsidRDefault="00F77735" w:rsidP="00EB3F24">
            <w:pPr>
              <w:pStyle w:val="TAL"/>
              <w:rPr>
                <w:lang w:eastAsia="zh-CN" w:bidi="ar-IQ"/>
              </w:rPr>
            </w:pPr>
            <w:r>
              <w:rPr>
                <w:lang w:eastAsia="zh-CN" w:bidi="ar-IQ"/>
              </w:rPr>
              <w:t>Removal of access to the MA PDU session</w:t>
            </w:r>
          </w:p>
        </w:tc>
        <w:tc>
          <w:tcPr>
            <w:tcW w:w="667" w:type="pct"/>
            <w:tcBorders>
              <w:top w:val="single" w:sz="4" w:space="0" w:color="auto"/>
              <w:left w:val="single" w:sz="4" w:space="0" w:color="auto"/>
              <w:bottom w:val="single" w:sz="4" w:space="0" w:color="auto"/>
              <w:right w:val="single" w:sz="4" w:space="0" w:color="auto"/>
            </w:tcBorders>
          </w:tcPr>
          <w:p w14:paraId="787AAD51" w14:textId="77777777" w:rsidR="00F77735" w:rsidRPr="00BD6F46" w:rsidRDefault="00F77735" w:rsidP="00EB3F24">
            <w:pPr>
              <w:pStyle w:val="TAL"/>
              <w:rPr>
                <w:rFonts w:cs="Arial"/>
                <w:szCs w:val="18"/>
                <w:lang w:eastAsia="zh-CN"/>
              </w:rPr>
            </w:pPr>
            <w:r>
              <w:rPr>
                <w:rFonts w:cs="Arial"/>
                <w:szCs w:val="18"/>
                <w:lang w:eastAsia="zh-CN"/>
              </w:rPr>
              <w:t>ATSSS</w:t>
            </w:r>
          </w:p>
        </w:tc>
      </w:tr>
      <w:tr w:rsidR="00F77735" w:rsidRPr="00BD6F46" w14:paraId="4DA8707C"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F9520" w14:textId="77777777" w:rsidR="00F77735" w:rsidRPr="00E43A8B" w:rsidRDefault="00F77735" w:rsidP="00EB3F24">
            <w:pPr>
              <w:pStyle w:val="TAL"/>
              <w:rPr>
                <w:lang w:eastAsia="zh-CN"/>
              </w:rPr>
            </w:pPr>
            <w:r w:rsidRPr="00746307">
              <w:rPr>
                <w:lang w:eastAsia="zh-CN"/>
              </w:rPr>
              <w:t>START_OF_S</w:t>
            </w:r>
            <w:r>
              <w:rPr>
                <w:lang w:eastAsia="zh-CN"/>
              </w:rPr>
              <w:t>DF_ADDITIONAL_ACCESS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E243" w14:textId="77777777" w:rsidR="00F77735" w:rsidRPr="00E31DC5" w:rsidRDefault="00F77735" w:rsidP="00EB3F24">
            <w:pPr>
              <w:pStyle w:val="TAL"/>
              <w:rPr>
                <w:lang w:eastAsia="zh-CN" w:bidi="ar-IQ"/>
              </w:rPr>
            </w:pPr>
            <w:r>
              <w:rPr>
                <w:lang w:eastAsia="zh-CN" w:bidi="ar-IQ"/>
              </w:rPr>
              <w:t>Start of service data flow on additional access in a MA PDU session</w:t>
            </w:r>
          </w:p>
        </w:tc>
        <w:tc>
          <w:tcPr>
            <w:tcW w:w="667" w:type="pct"/>
            <w:tcBorders>
              <w:top w:val="single" w:sz="4" w:space="0" w:color="auto"/>
              <w:left w:val="single" w:sz="4" w:space="0" w:color="auto"/>
              <w:bottom w:val="single" w:sz="4" w:space="0" w:color="auto"/>
              <w:right w:val="single" w:sz="4" w:space="0" w:color="auto"/>
            </w:tcBorders>
          </w:tcPr>
          <w:p w14:paraId="09AD0513" w14:textId="77777777" w:rsidR="00F77735" w:rsidRPr="00BD6F46" w:rsidRDefault="00F77735" w:rsidP="00EB3F24">
            <w:pPr>
              <w:pStyle w:val="TAL"/>
              <w:rPr>
                <w:rFonts w:cs="Arial"/>
                <w:szCs w:val="18"/>
                <w:lang w:eastAsia="zh-CN"/>
              </w:rPr>
            </w:pPr>
            <w:r>
              <w:rPr>
                <w:rFonts w:cs="Arial"/>
                <w:szCs w:val="18"/>
                <w:lang w:eastAsia="zh-CN"/>
              </w:rPr>
              <w:t>ATSSS</w:t>
            </w:r>
          </w:p>
        </w:tc>
      </w:tr>
    </w:tbl>
    <w:p w14:paraId="51F022EE" w14:textId="77777777" w:rsidR="00B93F00" w:rsidRPr="00BD6F46" w:rsidRDefault="00B93F00" w:rsidP="00B93F00">
      <w:pPr>
        <w:rPr>
          <w:lang w:eastAsia="zh-CN"/>
        </w:rPr>
      </w:pPr>
    </w:p>
    <w:p w14:paraId="0478F528" w14:textId="77777777" w:rsidR="00B93F00" w:rsidRPr="00BD6F46" w:rsidRDefault="00B93F00" w:rsidP="00B93F00">
      <w:pPr>
        <w:pStyle w:val="Heading5"/>
      </w:pPr>
      <w:bookmarkStart w:id="1573" w:name="_Toc20227419"/>
      <w:bookmarkStart w:id="1574" w:name="_Toc27749664"/>
      <w:bookmarkStart w:id="1575" w:name="_Toc28709591"/>
      <w:bookmarkStart w:id="1576" w:name="_Toc44671211"/>
      <w:bookmarkStart w:id="1577" w:name="_Toc51919134"/>
      <w:bookmarkStart w:id="1578" w:name="_Toc178172228"/>
      <w:r w:rsidRPr="00BD6F46">
        <w:t>6.</w:t>
      </w:r>
      <w:r>
        <w:t>2</w:t>
      </w:r>
      <w:r w:rsidRPr="00BD6F46">
        <w:t>.</w:t>
      </w:r>
      <w:r>
        <w:t>5</w:t>
      </w:r>
      <w:r w:rsidRPr="00BD6F46">
        <w:t>.</w:t>
      </w:r>
      <w:r>
        <w:t>3</w:t>
      </w:r>
      <w:r w:rsidRPr="00BD6F46">
        <w:t>.</w:t>
      </w:r>
      <w:r>
        <w:t>6</w:t>
      </w:r>
      <w:r w:rsidRPr="00BD6F46">
        <w:tab/>
        <w:t xml:space="preserve">Enumeration: </w:t>
      </w:r>
      <w:r w:rsidRPr="00BD6F46">
        <w:rPr>
          <w:rFonts w:hint="eastAsia"/>
        </w:rPr>
        <w:t>ResultCode</w:t>
      </w:r>
      <w:bookmarkEnd w:id="1573"/>
      <w:bookmarkEnd w:id="1574"/>
      <w:bookmarkEnd w:id="1575"/>
      <w:bookmarkEnd w:id="1576"/>
      <w:bookmarkEnd w:id="1577"/>
      <w:bookmarkEnd w:id="1578"/>
    </w:p>
    <w:p w14:paraId="2F61BA34" w14:textId="77777777" w:rsidR="00B93F00" w:rsidRPr="00BD6F46" w:rsidRDefault="00B93F00" w:rsidP="00B93F00">
      <w:pPr>
        <w:pStyle w:val="TH"/>
      </w:pPr>
      <w:r w:rsidRPr="00BD6F46">
        <w:t>Table </w:t>
      </w:r>
      <w:r>
        <w:t>6.2.5.3.6</w:t>
      </w:r>
      <w:r w:rsidRPr="00BD6F46">
        <w:t xml:space="preserve">-1: Enumeration </w:t>
      </w:r>
      <w:r w:rsidRPr="00BD6F46">
        <w:rPr>
          <w:rFonts w:hint="eastAsia"/>
          <w:lang w:eastAsia="zh-CN" w:bidi="ar-IQ"/>
        </w:rPr>
        <w:t>ResultCode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0"/>
        <w:gridCol w:w="1971"/>
        <w:gridCol w:w="1095"/>
      </w:tblGrid>
      <w:tr w:rsidR="00B93F00" w:rsidRPr="00BD6F46" w14:paraId="2BAE04C1" w14:textId="77777777" w:rsidTr="0072030C">
        <w:tc>
          <w:tcPr>
            <w:tcW w:w="3225" w:type="pct"/>
            <w:shd w:val="clear" w:color="auto" w:fill="C0C0C0"/>
            <w:tcMar>
              <w:top w:w="0" w:type="dxa"/>
              <w:left w:w="108" w:type="dxa"/>
              <w:bottom w:w="0" w:type="dxa"/>
              <w:right w:w="108" w:type="dxa"/>
            </w:tcMar>
            <w:hideMark/>
          </w:tcPr>
          <w:p w14:paraId="533118FB" w14:textId="77777777" w:rsidR="00B93F00" w:rsidRPr="00BD6F46" w:rsidRDefault="00B93F00" w:rsidP="0072030C">
            <w:pPr>
              <w:pStyle w:val="TAH"/>
            </w:pPr>
            <w:r w:rsidRPr="00BD6F46">
              <w:t>Enumeration value</w:t>
            </w:r>
          </w:p>
        </w:tc>
        <w:tc>
          <w:tcPr>
            <w:tcW w:w="1141" w:type="pct"/>
            <w:shd w:val="clear" w:color="auto" w:fill="C0C0C0"/>
            <w:tcMar>
              <w:top w:w="0" w:type="dxa"/>
              <w:left w:w="108" w:type="dxa"/>
              <w:bottom w:w="0" w:type="dxa"/>
              <w:right w:w="108" w:type="dxa"/>
            </w:tcMar>
            <w:hideMark/>
          </w:tcPr>
          <w:p w14:paraId="1D9848F3" w14:textId="77777777" w:rsidR="00B93F00" w:rsidRPr="00BD6F46" w:rsidRDefault="00B93F00" w:rsidP="0072030C">
            <w:pPr>
              <w:pStyle w:val="TAH"/>
            </w:pPr>
            <w:r w:rsidRPr="00BD6F46">
              <w:t>Description</w:t>
            </w:r>
          </w:p>
        </w:tc>
        <w:tc>
          <w:tcPr>
            <w:tcW w:w="634" w:type="pct"/>
            <w:shd w:val="clear" w:color="auto" w:fill="C0C0C0"/>
          </w:tcPr>
          <w:p w14:paraId="76335E1A" w14:textId="77777777" w:rsidR="00B93F00" w:rsidRPr="00BD6F46" w:rsidRDefault="00B93F00" w:rsidP="0072030C">
            <w:pPr>
              <w:pStyle w:val="TAH"/>
            </w:pPr>
            <w:r w:rsidRPr="00BD6F46">
              <w:t>Applicability</w:t>
            </w:r>
          </w:p>
        </w:tc>
      </w:tr>
      <w:tr w:rsidR="00B93F00" w:rsidRPr="00BD6F46" w14:paraId="495A858D" w14:textId="77777777" w:rsidTr="0072030C">
        <w:tc>
          <w:tcPr>
            <w:tcW w:w="3225" w:type="pct"/>
            <w:tcMar>
              <w:top w:w="0" w:type="dxa"/>
              <w:left w:w="108" w:type="dxa"/>
              <w:bottom w:w="0" w:type="dxa"/>
              <w:right w:w="108" w:type="dxa"/>
            </w:tcMar>
          </w:tcPr>
          <w:p w14:paraId="4DF93CF3" w14:textId="77777777" w:rsidR="00B93F00" w:rsidRPr="00BD6F46" w:rsidRDefault="00B93F00" w:rsidP="0072030C">
            <w:pPr>
              <w:pStyle w:val="TAL"/>
            </w:pPr>
            <w:r>
              <w:t>SUCCESS</w:t>
            </w:r>
          </w:p>
        </w:tc>
        <w:tc>
          <w:tcPr>
            <w:tcW w:w="1141" w:type="pct"/>
            <w:tcMar>
              <w:top w:w="0" w:type="dxa"/>
              <w:left w:w="108" w:type="dxa"/>
              <w:bottom w:w="0" w:type="dxa"/>
              <w:right w:w="108" w:type="dxa"/>
            </w:tcMar>
          </w:tcPr>
          <w:p w14:paraId="6DA41223" w14:textId="77777777" w:rsidR="00B93F00" w:rsidRPr="007A0188" w:rsidRDefault="00B93F00" w:rsidP="0072030C">
            <w:pPr>
              <w:pStyle w:val="TAL"/>
            </w:pPr>
            <w:r>
              <w:t>The CHF opens or updates CDR.</w:t>
            </w:r>
          </w:p>
        </w:tc>
        <w:tc>
          <w:tcPr>
            <w:tcW w:w="634" w:type="pct"/>
          </w:tcPr>
          <w:p w14:paraId="4A58BD14" w14:textId="77777777" w:rsidR="00B93F00" w:rsidRPr="00BD6F46" w:rsidRDefault="00B93F00" w:rsidP="0072030C">
            <w:pPr>
              <w:pStyle w:val="TAL"/>
            </w:pPr>
          </w:p>
        </w:tc>
      </w:tr>
    </w:tbl>
    <w:p w14:paraId="30C25188" w14:textId="77777777" w:rsidR="00B93F00" w:rsidRDefault="00B93F00" w:rsidP="00B93F00">
      <w:pPr>
        <w:rPr>
          <w:lang w:eastAsia="zh-CN"/>
        </w:rPr>
      </w:pPr>
    </w:p>
    <w:p w14:paraId="29BEAA0C" w14:textId="77777777" w:rsidR="00B93F00" w:rsidRPr="00BD6F46" w:rsidRDefault="00B93F00" w:rsidP="00B93F00">
      <w:pPr>
        <w:pStyle w:val="Heading5"/>
      </w:pPr>
      <w:bookmarkStart w:id="1579" w:name="_Toc20227420"/>
      <w:bookmarkStart w:id="1580" w:name="_Toc27749665"/>
      <w:bookmarkStart w:id="1581" w:name="_Toc28709592"/>
      <w:bookmarkStart w:id="1582" w:name="_Toc44671212"/>
      <w:bookmarkStart w:id="1583" w:name="_Toc51919135"/>
      <w:bookmarkStart w:id="1584" w:name="_Toc178172229"/>
      <w:r w:rsidRPr="00BD6F46">
        <w:t>6.</w:t>
      </w:r>
      <w:r>
        <w:t>2</w:t>
      </w:r>
      <w:r w:rsidRPr="00BD6F46">
        <w:t>.</w:t>
      </w:r>
      <w:r>
        <w:t>5</w:t>
      </w:r>
      <w:r w:rsidRPr="00BD6F46">
        <w:t>.</w:t>
      </w:r>
      <w:r>
        <w:t>3</w:t>
      </w:r>
      <w:r w:rsidRPr="00BD6F46">
        <w:t>.</w:t>
      </w:r>
      <w:r>
        <w:t>7</w:t>
      </w:r>
      <w:r w:rsidRPr="00BD6F46">
        <w:tab/>
        <w:t>Enumeration: 3GPPPSDataOffStatus</w:t>
      </w:r>
      <w:bookmarkEnd w:id="1579"/>
      <w:bookmarkEnd w:id="1580"/>
      <w:bookmarkEnd w:id="1581"/>
      <w:bookmarkEnd w:id="1582"/>
      <w:bookmarkEnd w:id="1583"/>
      <w:bookmarkEnd w:id="1584"/>
    </w:p>
    <w:p w14:paraId="128E4775" w14:textId="77777777" w:rsidR="00B93F00" w:rsidRDefault="00B93F00" w:rsidP="00B93F00">
      <w:pPr>
        <w:rPr>
          <w:lang w:eastAsia="zh-CN"/>
        </w:rPr>
      </w:pPr>
      <w:r>
        <w:rPr>
          <w:rFonts w:hint="eastAsia"/>
          <w:lang w:eastAsia="zh-CN"/>
        </w:rPr>
        <w:t>The</w:t>
      </w:r>
      <w:r w:rsidRPr="00256010">
        <w:t xml:space="preserve"> </w:t>
      </w:r>
      <w:r w:rsidRPr="00BD6F46">
        <w:t xml:space="preserve">Enumeration </w:t>
      </w:r>
      <w:r w:rsidR="00D25C5F" w:rsidRPr="00D25C5F">
        <w:t>3GPPPSDataOffStatus</w:t>
      </w:r>
      <w:r w:rsidR="00D25C5F" w:rsidRPr="00D25C5F">
        <w:rPr>
          <w:rFonts w:hint="eastAsia"/>
        </w:rPr>
        <w:t xml:space="preserve"> </w:t>
      </w:r>
      <w:r>
        <w:rPr>
          <w:lang w:eastAsia="zh-CN"/>
        </w:rPr>
        <w:t xml:space="preserve"> is the same as definition in </w:t>
      </w:r>
      <w:r>
        <w:t>t</w:t>
      </w:r>
      <w:r w:rsidRPr="00BD6F46">
        <w:t>able 6.1.6.3.</w:t>
      </w:r>
      <w:r>
        <w:t>13</w:t>
      </w:r>
      <w:r w:rsidRPr="00BD6F46">
        <w:t>-1</w:t>
      </w:r>
      <w:r>
        <w:t>.</w:t>
      </w:r>
    </w:p>
    <w:p w14:paraId="775816B6" w14:textId="77777777" w:rsidR="00B93F00" w:rsidRPr="00BD6F46" w:rsidRDefault="00B93F00" w:rsidP="00B93F00">
      <w:pPr>
        <w:pStyle w:val="Heading5"/>
      </w:pPr>
      <w:bookmarkStart w:id="1585" w:name="_Toc20227421"/>
      <w:bookmarkStart w:id="1586" w:name="_Toc27749666"/>
      <w:bookmarkStart w:id="1587" w:name="_Toc28709593"/>
      <w:bookmarkStart w:id="1588" w:name="_Toc44671213"/>
      <w:bookmarkStart w:id="1589" w:name="_Toc51919136"/>
      <w:bookmarkStart w:id="1590" w:name="_Toc178172230"/>
      <w:r w:rsidRPr="00BD6F46">
        <w:t>6.</w:t>
      </w:r>
      <w:r>
        <w:t>2</w:t>
      </w:r>
      <w:r w:rsidRPr="00BD6F46">
        <w:t>.</w:t>
      </w:r>
      <w:r>
        <w:t>5</w:t>
      </w:r>
      <w:r w:rsidRPr="00BD6F46">
        <w:t>.</w:t>
      </w:r>
      <w:r w:rsidR="002F386C">
        <w:t>3</w:t>
      </w:r>
      <w:r w:rsidRPr="00BD6F46">
        <w:t>.</w:t>
      </w:r>
      <w:r>
        <w:t>8</w:t>
      </w:r>
      <w:r w:rsidRPr="00BD6F46">
        <w:tab/>
        <w:t>Enumeration: PartialRecordMethod</w:t>
      </w:r>
      <w:bookmarkEnd w:id="1585"/>
      <w:bookmarkEnd w:id="1586"/>
      <w:bookmarkEnd w:id="1587"/>
      <w:bookmarkEnd w:id="1588"/>
      <w:bookmarkEnd w:id="1589"/>
      <w:bookmarkEnd w:id="1590"/>
    </w:p>
    <w:p w14:paraId="096C41B3" w14:textId="77777777" w:rsidR="00B93F00" w:rsidRDefault="00B93F00" w:rsidP="00B93F00">
      <w:pPr>
        <w:rPr>
          <w:lang w:eastAsia="zh-CN"/>
        </w:rPr>
      </w:pPr>
      <w:r>
        <w:rPr>
          <w:rFonts w:hint="eastAsia"/>
          <w:lang w:eastAsia="zh-CN"/>
        </w:rPr>
        <w:t>The</w:t>
      </w:r>
      <w:r w:rsidRPr="00256010">
        <w:t xml:space="preserve"> </w:t>
      </w:r>
      <w:r w:rsidRPr="00BD6F46">
        <w:t>Enumeration PartialRecordMethod</w:t>
      </w:r>
      <w:r>
        <w:rPr>
          <w:lang w:eastAsia="zh-CN"/>
        </w:rPr>
        <w:t xml:space="preserve"> is</w:t>
      </w:r>
      <w:r w:rsidRPr="00283984">
        <w:rPr>
          <w:lang w:eastAsia="zh-CN"/>
        </w:rPr>
        <w:t xml:space="preserve"> </w:t>
      </w:r>
      <w:r>
        <w:rPr>
          <w:lang w:eastAsia="zh-CN"/>
        </w:rPr>
        <w:t xml:space="preserve">the same as definition in </w:t>
      </w:r>
      <w:r>
        <w:t>t</w:t>
      </w:r>
      <w:r w:rsidRPr="00BD6F46">
        <w:t>able 6.1.6.3.</w:t>
      </w:r>
      <w:r>
        <w:t>15</w:t>
      </w:r>
      <w:r w:rsidRPr="00BD6F46">
        <w:t>-1</w:t>
      </w:r>
      <w:r>
        <w:t>.</w:t>
      </w:r>
    </w:p>
    <w:p w14:paraId="192133FD" w14:textId="77777777" w:rsidR="00B93F00" w:rsidRPr="00BD6F46" w:rsidRDefault="00B93F00" w:rsidP="00B93F00">
      <w:pPr>
        <w:pStyle w:val="Heading5"/>
      </w:pPr>
      <w:bookmarkStart w:id="1591" w:name="_Toc20227422"/>
      <w:bookmarkStart w:id="1592" w:name="_Toc27749667"/>
      <w:bookmarkStart w:id="1593" w:name="_Toc28709594"/>
      <w:bookmarkStart w:id="1594" w:name="_Toc44671214"/>
      <w:bookmarkStart w:id="1595" w:name="_Toc51919137"/>
      <w:bookmarkStart w:id="1596" w:name="_Toc178172231"/>
      <w:r w:rsidRPr="00BD6F46">
        <w:t>6.</w:t>
      </w:r>
      <w:r>
        <w:t>2</w:t>
      </w:r>
      <w:r w:rsidRPr="00BD6F46">
        <w:t>.</w:t>
      </w:r>
      <w:r>
        <w:t>5</w:t>
      </w:r>
      <w:r w:rsidRPr="00BD6F46">
        <w:t>.</w:t>
      </w:r>
      <w:r w:rsidR="002F386C">
        <w:t>3</w:t>
      </w:r>
      <w:r w:rsidRPr="00BD6F46">
        <w:t>.</w:t>
      </w:r>
      <w:r>
        <w:t>9</w:t>
      </w:r>
      <w:r w:rsidRPr="00BD6F46">
        <w:tab/>
        <w:t>Enumeration: RoamerInOut</w:t>
      </w:r>
      <w:bookmarkEnd w:id="1591"/>
      <w:bookmarkEnd w:id="1592"/>
      <w:bookmarkEnd w:id="1593"/>
      <w:bookmarkEnd w:id="1594"/>
      <w:bookmarkEnd w:id="1595"/>
      <w:bookmarkEnd w:id="1596"/>
    </w:p>
    <w:p w14:paraId="29D44116" w14:textId="77777777" w:rsidR="00B93F00" w:rsidRDefault="00B93F00" w:rsidP="00B93F00">
      <w:pPr>
        <w:rPr>
          <w:lang w:eastAsia="zh-CN"/>
        </w:rPr>
      </w:pPr>
      <w:r>
        <w:rPr>
          <w:rFonts w:hint="eastAsia"/>
          <w:lang w:eastAsia="zh-CN"/>
        </w:rPr>
        <w:t>The</w:t>
      </w:r>
      <w:r w:rsidRPr="00256010">
        <w:t xml:space="preserve"> </w:t>
      </w:r>
      <w:r w:rsidRPr="00BD6F46">
        <w:t xml:space="preserve">Enumeration </w:t>
      </w:r>
      <w:r w:rsidR="00D25C5F" w:rsidRPr="00D25C5F">
        <w:t>RoamerInOut</w:t>
      </w:r>
      <w:r>
        <w:rPr>
          <w:lang w:eastAsia="zh-CN"/>
        </w:rPr>
        <w:t xml:space="preserve"> is</w:t>
      </w:r>
      <w:r w:rsidRPr="00283984">
        <w:rPr>
          <w:lang w:eastAsia="zh-CN"/>
        </w:rPr>
        <w:t xml:space="preserve"> </w:t>
      </w:r>
      <w:r>
        <w:rPr>
          <w:lang w:eastAsia="zh-CN"/>
        </w:rPr>
        <w:t xml:space="preserve">the same as definition in </w:t>
      </w:r>
      <w:r>
        <w:t>t</w:t>
      </w:r>
      <w:r w:rsidRPr="00BD6F46">
        <w:t>able 6.1.6.3.</w:t>
      </w:r>
      <w:r>
        <w:t>16</w:t>
      </w:r>
      <w:r w:rsidRPr="00BD6F46">
        <w:t>-1</w:t>
      </w:r>
      <w:r>
        <w:t>.</w:t>
      </w:r>
    </w:p>
    <w:p w14:paraId="4ED1AA1B" w14:textId="77777777" w:rsidR="00B93F00" w:rsidRPr="00BD6F46" w:rsidRDefault="00B93F00" w:rsidP="00B93F00">
      <w:pPr>
        <w:pStyle w:val="Heading5"/>
      </w:pPr>
      <w:bookmarkStart w:id="1597" w:name="_Toc20227423"/>
      <w:bookmarkStart w:id="1598" w:name="_Toc27749668"/>
      <w:bookmarkStart w:id="1599" w:name="_Toc28709595"/>
      <w:bookmarkStart w:id="1600" w:name="_Toc44671215"/>
      <w:bookmarkStart w:id="1601" w:name="_Toc51919138"/>
      <w:bookmarkStart w:id="1602" w:name="_Toc178172232"/>
      <w:r w:rsidRPr="00BD6F46">
        <w:t>6.</w:t>
      </w:r>
      <w:r>
        <w:t>2</w:t>
      </w:r>
      <w:r w:rsidRPr="00BD6F46">
        <w:t>.</w:t>
      </w:r>
      <w:r>
        <w:t>5</w:t>
      </w:r>
      <w:r w:rsidRPr="00BD6F46">
        <w:t>.</w:t>
      </w:r>
      <w:r w:rsidR="002F386C">
        <w:t>3.</w:t>
      </w:r>
      <w:r>
        <w:t>10</w:t>
      </w:r>
      <w:r w:rsidRPr="00BD6F46">
        <w:tab/>
      </w:r>
      <w:r w:rsidR="00D25C5F" w:rsidRPr="00D25C5F">
        <w:t>Void</w:t>
      </w:r>
      <w:bookmarkEnd w:id="1597"/>
      <w:bookmarkEnd w:id="1598"/>
      <w:bookmarkEnd w:id="1599"/>
      <w:bookmarkEnd w:id="1600"/>
      <w:bookmarkEnd w:id="1601"/>
      <w:bookmarkEnd w:id="1602"/>
    </w:p>
    <w:p w14:paraId="5C77A1BA" w14:textId="77777777" w:rsidR="00737470" w:rsidRDefault="00737470" w:rsidP="00737470">
      <w:pPr>
        <w:pStyle w:val="Heading3"/>
      </w:pPr>
      <w:bookmarkStart w:id="1603" w:name="_Toc20227424"/>
      <w:bookmarkStart w:id="1604" w:name="_Toc27749669"/>
      <w:bookmarkStart w:id="1605" w:name="_Toc28709596"/>
      <w:bookmarkStart w:id="1606" w:name="_Toc44671216"/>
      <w:bookmarkStart w:id="1607" w:name="_Toc51919139"/>
      <w:bookmarkStart w:id="1608" w:name="_Toc178172233"/>
      <w:r>
        <w:rPr>
          <w:rFonts w:hint="eastAsia"/>
        </w:rPr>
        <w:t>6.2.6</w:t>
      </w:r>
      <w:r w:rsidRPr="00BD6F46">
        <w:tab/>
        <w:t>Error handling</w:t>
      </w:r>
      <w:bookmarkEnd w:id="1603"/>
      <w:bookmarkEnd w:id="1604"/>
      <w:bookmarkEnd w:id="1605"/>
      <w:bookmarkEnd w:id="1606"/>
      <w:bookmarkEnd w:id="1607"/>
      <w:bookmarkEnd w:id="1608"/>
    </w:p>
    <w:p w14:paraId="74844731" w14:textId="77777777" w:rsidR="00737470" w:rsidRPr="00BD6F46" w:rsidRDefault="00737470" w:rsidP="00737470">
      <w:pPr>
        <w:pStyle w:val="Heading4"/>
      </w:pPr>
      <w:bookmarkStart w:id="1609" w:name="_Toc20227425"/>
      <w:bookmarkStart w:id="1610" w:name="_Toc27749670"/>
      <w:bookmarkStart w:id="1611" w:name="_Toc28709597"/>
      <w:bookmarkStart w:id="1612" w:name="_Toc44671217"/>
      <w:bookmarkStart w:id="1613" w:name="_Toc51919140"/>
      <w:bookmarkStart w:id="1614" w:name="_Toc178172234"/>
      <w:r>
        <w:rPr>
          <w:rFonts w:hint="eastAsia"/>
        </w:rPr>
        <w:t>6.</w:t>
      </w:r>
      <w:r>
        <w:t>2</w:t>
      </w:r>
      <w:r w:rsidRPr="00BD6F46">
        <w:rPr>
          <w:rFonts w:hint="eastAsia"/>
        </w:rPr>
        <w:t>.</w:t>
      </w:r>
      <w:r>
        <w:t>6</w:t>
      </w:r>
      <w:r w:rsidRPr="00BD6F46">
        <w:t>.1</w:t>
      </w:r>
      <w:r w:rsidRPr="00BD6F46">
        <w:tab/>
        <w:t>General</w:t>
      </w:r>
      <w:bookmarkEnd w:id="1609"/>
      <w:bookmarkEnd w:id="1610"/>
      <w:bookmarkEnd w:id="1611"/>
      <w:bookmarkEnd w:id="1612"/>
      <w:bookmarkEnd w:id="1613"/>
      <w:bookmarkEnd w:id="1614"/>
    </w:p>
    <w:p w14:paraId="11AC0EDA" w14:textId="77777777" w:rsidR="00737470" w:rsidRPr="00BD6F46" w:rsidRDefault="00737470" w:rsidP="00737470">
      <w:r w:rsidRPr="00BD6F46">
        <w:t>HTTP error handling shall be supported as specified in clause 5.2.4 of 3GPP TS 29.500 [</w:t>
      </w:r>
      <w:r w:rsidR="001F2CF1">
        <w:t>299</w:t>
      </w:r>
      <w:r w:rsidRPr="00BD6F46">
        <w:t>].</w:t>
      </w:r>
    </w:p>
    <w:p w14:paraId="10C271FA" w14:textId="77777777" w:rsidR="00737470" w:rsidRPr="00BD6F46" w:rsidRDefault="00737470" w:rsidP="00737470">
      <w:r w:rsidRPr="00BD6F46">
        <w:t>For the Nchf_</w:t>
      </w:r>
      <w:r>
        <w:t>OfflineOnly</w:t>
      </w:r>
      <w:r w:rsidRPr="00BD6F46">
        <w:t>Charging API, HTTP error responses shall be supported as specified in clause 4.8 of 3GPP TS 29.501 [2]. Protocol errors and application errors specified in table 5.2.7.2-1 of 3GPP TS 29.500 [</w:t>
      </w:r>
      <w:r w:rsidR="001F2CF1">
        <w:t>299</w:t>
      </w:r>
      <w:r w:rsidRPr="00BD6F46">
        <w:t>] shall be supported for an HTTP method if the corresponding HTTP status codes are specified as mandatory for that HTTP method in table 5.2.7.1-1 of 3GPP TS 29.500 [</w:t>
      </w:r>
      <w:r w:rsidR="001F2CF1">
        <w:t>299</w:t>
      </w:r>
      <w:r w:rsidRPr="00BD6F46">
        <w:t>]. In addition, the requirements in the following clauses shall apply.</w:t>
      </w:r>
    </w:p>
    <w:p w14:paraId="0E9B40D1" w14:textId="77777777" w:rsidR="00737470" w:rsidRPr="00BD6F46" w:rsidRDefault="00737470" w:rsidP="00737470">
      <w:pPr>
        <w:pStyle w:val="Heading4"/>
      </w:pPr>
      <w:bookmarkStart w:id="1615" w:name="_Toc20227426"/>
      <w:bookmarkStart w:id="1616" w:name="_Toc27749671"/>
      <w:bookmarkStart w:id="1617" w:name="_Toc28709598"/>
      <w:bookmarkStart w:id="1618" w:name="_Toc44671218"/>
      <w:bookmarkStart w:id="1619" w:name="_Toc51919141"/>
      <w:bookmarkStart w:id="1620" w:name="_Toc178172235"/>
      <w:r>
        <w:rPr>
          <w:rFonts w:hint="eastAsia"/>
        </w:rPr>
        <w:t>6.2</w:t>
      </w:r>
      <w:r w:rsidRPr="00BD6F46">
        <w:rPr>
          <w:rFonts w:hint="eastAsia"/>
        </w:rPr>
        <w:t>.</w:t>
      </w:r>
      <w:r>
        <w:t>6</w:t>
      </w:r>
      <w:r w:rsidRPr="00BD6F46">
        <w:t>.2</w:t>
      </w:r>
      <w:r w:rsidRPr="00BD6F46">
        <w:tab/>
        <w:t>Protocol Errors</w:t>
      </w:r>
      <w:bookmarkEnd w:id="1615"/>
      <w:bookmarkEnd w:id="1616"/>
      <w:bookmarkEnd w:id="1617"/>
      <w:bookmarkEnd w:id="1618"/>
      <w:bookmarkEnd w:id="1619"/>
      <w:bookmarkEnd w:id="1620"/>
    </w:p>
    <w:p w14:paraId="75123FDB" w14:textId="77777777" w:rsidR="00737470" w:rsidRPr="00BD6F46" w:rsidRDefault="00737470" w:rsidP="00737470">
      <w:r w:rsidRPr="00BD6F46">
        <w:rPr>
          <w:lang w:eastAsia="zh-CN"/>
        </w:rPr>
        <w:t xml:space="preserve">In this Release </w:t>
      </w:r>
      <w:r w:rsidRPr="00BD6F46">
        <w:t>of the specification, there are no additional protocol errors applicable for the Nchf_</w:t>
      </w:r>
      <w:r>
        <w:t>OfflineOnly</w:t>
      </w:r>
      <w:r w:rsidRPr="00BD6F46">
        <w:t>Charging API compared to the Protocol Error Handling specified in clause 5.2.7.2 of 3GPP TS 29.500 [</w:t>
      </w:r>
      <w:r w:rsidR="001F2CF1">
        <w:t>299</w:t>
      </w:r>
      <w:r w:rsidRPr="00BD6F46">
        <w:t>].</w:t>
      </w:r>
    </w:p>
    <w:p w14:paraId="58289BA9" w14:textId="77777777" w:rsidR="00737470" w:rsidRPr="00BD6F46" w:rsidRDefault="00737470" w:rsidP="00737470">
      <w:pPr>
        <w:pStyle w:val="Heading4"/>
      </w:pPr>
      <w:bookmarkStart w:id="1621" w:name="_Toc20227427"/>
      <w:bookmarkStart w:id="1622" w:name="_Toc27749672"/>
      <w:bookmarkStart w:id="1623" w:name="_Toc28709599"/>
      <w:bookmarkStart w:id="1624" w:name="_Toc44671219"/>
      <w:bookmarkStart w:id="1625" w:name="_Toc51919142"/>
      <w:bookmarkStart w:id="1626" w:name="_Toc178172236"/>
      <w:r w:rsidRPr="00BD6F46">
        <w:rPr>
          <w:rFonts w:hint="eastAsia"/>
        </w:rPr>
        <w:t>6.</w:t>
      </w:r>
      <w:r>
        <w:t>2.6</w:t>
      </w:r>
      <w:r w:rsidRPr="00BD6F46">
        <w:t>.3</w:t>
      </w:r>
      <w:r w:rsidRPr="00BD6F46">
        <w:tab/>
      </w:r>
      <w:bookmarkStart w:id="1627" w:name="OLE_LINK16"/>
      <w:r w:rsidRPr="003A3FD5">
        <w:t xml:space="preserve">Application </w:t>
      </w:r>
      <w:r>
        <w:t>e</w:t>
      </w:r>
      <w:r w:rsidRPr="003A3FD5">
        <w:t>rrors</w:t>
      </w:r>
      <w:bookmarkEnd w:id="1621"/>
      <w:bookmarkEnd w:id="1622"/>
      <w:bookmarkEnd w:id="1623"/>
      <w:bookmarkEnd w:id="1624"/>
      <w:bookmarkEnd w:id="1625"/>
      <w:bookmarkEnd w:id="1626"/>
      <w:bookmarkEnd w:id="1627"/>
    </w:p>
    <w:p w14:paraId="28E879D6" w14:textId="77777777" w:rsidR="00737470" w:rsidRPr="00BD6F46" w:rsidRDefault="00737470" w:rsidP="00737470">
      <w:r w:rsidRPr="00BD6F46">
        <w:t>The application errors defined for the Nchf_</w:t>
      </w:r>
      <w:r>
        <w:t>OfflineOnly</w:t>
      </w:r>
      <w:r w:rsidRPr="00BD6F46">
        <w:t>Charging API are listed in table </w:t>
      </w:r>
      <w:r w:rsidRPr="00BD6F46">
        <w:rPr>
          <w:rFonts w:hint="eastAsia"/>
        </w:rPr>
        <w:t>6.</w:t>
      </w:r>
      <w:r>
        <w:t>2.6</w:t>
      </w:r>
      <w:r w:rsidRPr="00BD6F46">
        <w:t>.3-1. The CHF shall include in the HTTP status code a "ProblemDetails" data structure with the "cause" attribute indicating the application error as listed in table </w:t>
      </w:r>
      <w:r w:rsidRPr="00BD6F46">
        <w:rPr>
          <w:rFonts w:hint="eastAsia"/>
        </w:rPr>
        <w:t>6.</w:t>
      </w:r>
      <w:r>
        <w:t>2.6</w:t>
      </w:r>
      <w:r w:rsidRPr="00BD6F46">
        <w:t xml:space="preserve">.3-1. </w:t>
      </w:r>
      <w:r w:rsidRPr="007F2678">
        <w:t>The common application errors defined in the Table 5.2.7.2-1 in 3GPP TS 29.500 [</w:t>
      </w:r>
      <w:r w:rsidR="001F2CF1">
        <w:t>299</w:t>
      </w:r>
      <w:r w:rsidRPr="007F2678">
        <w:t>] may also be used for the N</w:t>
      </w:r>
      <w:r>
        <w:t>ch</w:t>
      </w:r>
      <w:r w:rsidRPr="007F2678">
        <w:t>f_</w:t>
      </w:r>
      <w:r>
        <w:t>OfflineOnly</w:t>
      </w:r>
      <w:r w:rsidRPr="007F2678">
        <w:t>Charging service</w:t>
      </w:r>
      <w:r w:rsidRPr="00BD6F46">
        <w:t>.</w:t>
      </w:r>
    </w:p>
    <w:p w14:paraId="7996DF9B" w14:textId="77777777" w:rsidR="00737470" w:rsidRPr="00BD6F46" w:rsidRDefault="00737470" w:rsidP="00737470">
      <w:pPr>
        <w:pStyle w:val="TH"/>
      </w:pPr>
      <w:r w:rsidRPr="00BD6F46">
        <w:t xml:space="preserve">Table </w:t>
      </w:r>
      <w:r w:rsidRPr="00BD6F46">
        <w:rPr>
          <w:rFonts w:hint="eastAsia"/>
        </w:rPr>
        <w:t>6.1.7</w:t>
      </w:r>
      <w:r w:rsidRPr="00BD6F46">
        <w:t>.3-1: Application errors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737470" w:rsidRPr="00BD6F46" w14:paraId="06191571" w14:textId="77777777" w:rsidTr="0042629A">
        <w:trPr>
          <w:cantSplit/>
          <w:jc w:val="center"/>
        </w:trPr>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2C0D277C" w14:textId="77777777" w:rsidR="00737470" w:rsidRPr="00BD6F46" w:rsidRDefault="00737470" w:rsidP="0042629A">
            <w:pPr>
              <w:pStyle w:val="TAH"/>
            </w:pPr>
            <w:r w:rsidRPr="00BD6F46">
              <w:t>Application Error</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0FB0825D" w14:textId="77777777" w:rsidR="00737470" w:rsidRPr="00BD6F46" w:rsidRDefault="00737470" w:rsidP="0042629A">
            <w:pPr>
              <w:pStyle w:val="TAH"/>
            </w:pPr>
            <w:r w:rsidRPr="00BD6F46">
              <w:t>HTTP status code</w:t>
            </w:r>
          </w:p>
        </w:tc>
        <w:tc>
          <w:tcPr>
            <w:tcW w:w="3933" w:type="dxa"/>
            <w:tcBorders>
              <w:top w:val="single" w:sz="4" w:space="0" w:color="auto"/>
              <w:left w:val="single" w:sz="4" w:space="0" w:color="auto"/>
              <w:bottom w:val="single" w:sz="4" w:space="0" w:color="auto"/>
              <w:right w:val="single" w:sz="4" w:space="0" w:color="auto"/>
            </w:tcBorders>
            <w:shd w:val="clear" w:color="auto" w:fill="BFBFBF"/>
            <w:hideMark/>
          </w:tcPr>
          <w:p w14:paraId="0185D3C0" w14:textId="77777777" w:rsidR="00737470" w:rsidRPr="00BD6F46" w:rsidRDefault="00737470" w:rsidP="0042629A">
            <w:pPr>
              <w:pStyle w:val="TAH"/>
            </w:pPr>
            <w:r w:rsidRPr="00BD6F46">
              <w:t>Description</w:t>
            </w:r>
          </w:p>
        </w:tc>
      </w:tr>
      <w:tr w:rsidR="00737470" w:rsidRPr="00BD6F46" w14:paraId="28EA1486" w14:textId="77777777" w:rsidTr="0042629A">
        <w:trPr>
          <w:cantSplit/>
          <w:jc w:val="center"/>
        </w:trPr>
        <w:tc>
          <w:tcPr>
            <w:tcW w:w="3834" w:type="dxa"/>
            <w:tcBorders>
              <w:top w:val="single" w:sz="4" w:space="0" w:color="auto"/>
              <w:left w:val="single" w:sz="4" w:space="0" w:color="auto"/>
              <w:bottom w:val="single" w:sz="4" w:space="0" w:color="auto"/>
              <w:right w:val="single" w:sz="4" w:space="0" w:color="auto"/>
            </w:tcBorders>
            <w:hideMark/>
          </w:tcPr>
          <w:p w14:paraId="0B58355F" w14:textId="77777777" w:rsidR="00737470" w:rsidRPr="00BD6F46" w:rsidRDefault="00737470" w:rsidP="0042629A">
            <w:pPr>
              <w:pStyle w:val="TAL"/>
            </w:pPr>
            <w:r w:rsidRPr="00BD6F46">
              <w:t>CHARGING_FAILED</w:t>
            </w:r>
          </w:p>
        </w:tc>
        <w:tc>
          <w:tcPr>
            <w:tcW w:w="1980" w:type="dxa"/>
            <w:tcBorders>
              <w:top w:val="single" w:sz="4" w:space="0" w:color="auto"/>
              <w:left w:val="single" w:sz="4" w:space="0" w:color="auto"/>
              <w:bottom w:val="single" w:sz="4" w:space="0" w:color="auto"/>
              <w:right w:val="single" w:sz="4" w:space="0" w:color="auto"/>
            </w:tcBorders>
            <w:hideMark/>
          </w:tcPr>
          <w:p w14:paraId="520427A7" w14:textId="77777777" w:rsidR="00737470" w:rsidRPr="00BD6F46" w:rsidRDefault="00737470" w:rsidP="0042629A">
            <w:pPr>
              <w:pStyle w:val="TAL"/>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hideMark/>
          </w:tcPr>
          <w:p w14:paraId="04721DB3" w14:textId="77777777" w:rsidR="00737470" w:rsidRPr="00BD6F46" w:rsidRDefault="00737470" w:rsidP="0042629A">
            <w:pPr>
              <w:pStyle w:val="TAL"/>
            </w:pPr>
            <w:r w:rsidRPr="00BD6F46">
              <w:t>The HTTP request is rejected because the set of session or subscriber information needed by the CHF for charging or CDR creation is incomplete</w:t>
            </w:r>
            <w:r>
              <w:t>,</w:t>
            </w:r>
            <w:r w:rsidRPr="00BD6F46">
              <w:t xml:space="preserve"> erroneous</w:t>
            </w:r>
            <w:r>
              <w:t>,</w:t>
            </w:r>
            <w:r w:rsidRPr="00BD6F46">
              <w:t xml:space="preserve"> or not available. (E.g. Rating Group, subscriber information)</w:t>
            </w:r>
          </w:p>
        </w:tc>
      </w:tr>
    </w:tbl>
    <w:p w14:paraId="372230DF" w14:textId="77777777" w:rsidR="00737470" w:rsidRPr="00BD6F46" w:rsidRDefault="00737470" w:rsidP="00737470">
      <w:pPr>
        <w:pStyle w:val="Heading3"/>
      </w:pPr>
      <w:bookmarkStart w:id="1628" w:name="_Toc20227428"/>
      <w:bookmarkStart w:id="1629" w:name="_Toc27749673"/>
      <w:bookmarkStart w:id="1630" w:name="_Toc28709600"/>
      <w:bookmarkStart w:id="1631" w:name="_Toc44671220"/>
      <w:bookmarkStart w:id="1632" w:name="_Toc51919143"/>
      <w:bookmarkStart w:id="1633" w:name="_Toc178172237"/>
      <w:r>
        <w:rPr>
          <w:rFonts w:hint="eastAsia"/>
        </w:rPr>
        <w:t>6.2.7</w:t>
      </w:r>
      <w:r w:rsidRPr="00BD6F46">
        <w:tab/>
        <w:t>Feature negotiation</w:t>
      </w:r>
      <w:bookmarkEnd w:id="1628"/>
      <w:bookmarkEnd w:id="1629"/>
      <w:bookmarkEnd w:id="1630"/>
      <w:bookmarkEnd w:id="1631"/>
      <w:bookmarkEnd w:id="1632"/>
      <w:bookmarkEnd w:id="1633"/>
    </w:p>
    <w:p w14:paraId="35B9ACD6" w14:textId="77777777" w:rsidR="00737470" w:rsidRDefault="00737470" w:rsidP="00737470">
      <w:r w:rsidRPr="00BD6F46">
        <w:t>The optional features in table </w:t>
      </w:r>
      <w:r w:rsidRPr="00BD6F46">
        <w:rPr>
          <w:rFonts w:hint="eastAsia"/>
          <w:lang w:eastAsia="zh-CN"/>
        </w:rPr>
        <w:t>6.</w:t>
      </w:r>
      <w:r>
        <w:rPr>
          <w:lang w:eastAsia="zh-CN"/>
        </w:rPr>
        <w:t>2</w:t>
      </w:r>
      <w:r w:rsidRPr="00BD6F46">
        <w:rPr>
          <w:rFonts w:hint="eastAsia"/>
          <w:lang w:eastAsia="zh-CN"/>
        </w:rPr>
        <w:t>.</w:t>
      </w:r>
      <w:r>
        <w:rPr>
          <w:lang w:eastAsia="zh-CN"/>
        </w:rPr>
        <w:t>7</w:t>
      </w:r>
      <w:r w:rsidRPr="00BD6F46">
        <w:t>-1 are defined for the Nchf_</w:t>
      </w:r>
      <w:r>
        <w:t>OfflineOnly</w:t>
      </w:r>
      <w:r w:rsidRPr="00BD6F46">
        <w:t xml:space="preserve">Charging </w:t>
      </w:r>
      <w:r w:rsidRPr="00BD6F46">
        <w:rPr>
          <w:lang w:eastAsia="zh-CN"/>
        </w:rPr>
        <w:t xml:space="preserve">API. </w:t>
      </w:r>
      <w:r w:rsidRPr="00BD6F46">
        <w:t>They shall be negotiated using the extensibility mechanism defined in clause 6.6 of 3GPP TS 29.500 [299].</w:t>
      </w:r>
    </w:p>
    <w:p w14:paraId="2F284EB5" w14:textId="77777777" w:rsidR="00737470" w:rsidRPr="00BD6F46" w:rsidRDefault="00737470" w:rsidP="00737470">
      <w:pPr>
        <w:pStyle w:val="TH"/>
      </w:pPr>
      <w:r w:rsidRPr="00BD6F46">
        <w:t xml:space="preserve">Table </w:t>
      </w:r>
      <w:r>
        <w:rPr>
          <w:rFonts w:hint="eastAsia"/>
          <w:lang w:eastAsia="zh-CN"/>
        </w:rPr>
        <w:t>6.2</w:t>
      </w:r>
      <w:r w:rsidRPr="00BD6F46">
        <w:rPr>
          <w:rFonts w:hint="eastAsia"/>
          <w:lang w:eastAsia="zh-CN"/>
        </w:rPr>
        <w:t>.</w:t>
      </w:r>
      <w:r>
        <w:rPr>
          <w:lang w:eastAsia="zh-CN"/>
        </w:rPr>
        <w:t>7</w:t>
      </w:r>
      <w:r w:rsidRPr="00BD6F46">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737470" w:rsidRPr="00BD6F46" w14:paraId="7E8683D5"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38603BBD" w14:textId="77777777" w:rsidR="00737470" w:rsidRPr="00BD6F46" w:rsidRDefault="00737470" w:rsidP="0042629A">
            <w:pPr>
              <w:pStyle w:val="TAH"/>
            </w:pPr>
            <w:r w:rsidRPr="00BD6F46">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5EE08E29" w14:textId="77777777" w:rsidR="00737470" w:rsidRPr="00BD6F46" w:rsidRDefault="00737470" w:rsidP="0042629A">
            <w:pPr>
              <w:pStyle w:val="TAH"/>
            </w:pPr>
            <w:r w:rsidRPr="00BD6F46">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67BAA631" w14:textId="77777777" w:rsidR="00737470" w:rsidRPr="00BD6F46" w:rsidRDefault="00737470" w:rsidP="0042629A">
            <w:pPr>
              <w:pStyle w:val="TAH"/>
            </w:pPr>
            <w:r w:rsidRPr="00BD6F46">
              <w:t>Description</w:t>
            </w:r>
          </w:p>
        </w:tc>
      </w:tr>
      <w:tr w:rsidR="00737470" w:rsidRPr="00BD6F46" w14:paraId="7FB97008"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tcPr>
          <w:p w14:paraId="097C8103" w14:textId="77777777" w:rsidR="00737470" w:rsidRPr="00BD6F46" w:rsidRDefault="00D72D13" w:rsidP="0042629A">
            <w:pPr>
              <w:pStyle w:val="TAL"/>
            </w:pPr>
            <w:r>
              <w:t>4</w:t>
            </w:r>
          </w:p>
        </w:tc>
        <w:tc>
          <w:tcPr>
            <w:tcW w:w="2207" w:type="dxa"/>
            <w:tcBorders>
              <w:top w:val="single" w:sz="4" w:space="0" w:color="auto"/>
              <w:left w:val="single" w:sz="4" w:space="0" w:color="auto"/>
              <w:bottom w:val="single" w:sz="4" w:space="0" w:color="auto"/>
              <w:right w:val="single" w:sz="4" w:space="0" w:color="auto"/>
            </w:tcBorders>
          </w:tcPr>
          <w:p w14:paraId="086E02AC" w14:textId="77777777" w:rsidR="00737470" w:rsidRPr="00BD6F46" w:rsidRDefault="00F77735" w:rsidP="0042629A">
            <w:pPr>
              <w:pStyle w:val="TAL"/>
            </w:pPr>
            <w:r>
              <w:t>ATSSS</w:t>
            </w:r>
          </w:p>
        </w:tc>
        <w:tc>
          <w:tcPr>
            <w:tcW w:w="5758" w:type="dxa"/>
            <w:tcBorders>
              <w:top w:val="single" w:sz="4" w:space="0" w:color="auto"/>
              <w:left w:val="single" w:sz="4" w:space="0" w:color="auto"/>
              <w:bottom w:val="single" w:sz="4" w:space="0" w:color="auto"/>
              <w:right w:val="single" w:sz="4" w:space="0" w:color="auto"/>
            </w:tcBorders>
          </w:tcPr>
          <w:p w14:paraId="7F6924E5" w14:textId="77777777" w:rsidR="00737470" w:rsidRPr="00BD6F46" w:rsidRDefault="00F77735" w:rsidP="0042629A">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D25C5F" w:rsidRPr="00BD6F46" w14:paraId="7465E9A5"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tcPr>
          <w:p w14:paraId="080BD314" w14:textId="77777777" w:rsidR="00D25C5F" w:rsidRDefault="00D25C5F" w:rsidP="00D25C5F">
            <w:pPr>
              <w:pStyle w:val="TAL"/>
            </w:pPr>
            <w:r>
              <w:t>20</w:t>
            </w:r>
          </w:p>
        </w:tc>
        <w:tc>
          <w:tcPr>
            <w:tcW w:w="2207" w:type="dxa"/>
            <w:tcBorders>
              <w:top w:val="single" w:sz="4" w:space="0" w:color="auto"/>
              <w:left w:val="single" w:sz="4" w:space="0" w:color="auto"/>
              <w:bottom w:val="single" w:sz="4" w:space="0" w:color="auto"/>
              <w:right w:val="single" w:sz="4" w:space="0" w:color="auto"/>
            </w:tcBorders>
          </w:tcPr>
          <w:p w14:paraId="48AD5698" w14:textId="77777777" w:rsidR="00D25C5F" w:rsidRDefault="00D25C5F" w:rsidP="00D25C5F">
            <w:pPr>
              <w:pStyle w:val="TAL"/>
            </w:pPr>
            <w:r>
              <w:t>SMF_Charging_Id</w:t>
            </w:r>
          </w:p>
        </w:tc>
        <w:tc>
          <w:tcPr>
            <w:tcW w:w="5758" w:type="dxa"/>
            <w:tcBorders>
              <w:top w:val="single" w:sz="4" w:space="0" w:color="auto"/>
              <w:left w:val="single" w:sz="4" w:space="0" w:color="auto"/>
              <w:bottom w:val="single" w:sz="4" w:space="0" w:color="auto"/>
              <w:right w:val="single" w:sz="4" w:space="0" w:color="auto"/>
            </w:tcBorders>
          </w:tcPr>
          <w:p w14:paraId="3CDFE521" w14:textId="77777777" w:rsidR="00D25C5F" w:rsidRDefault="00D25C5F" w:rsidP="00D25C5F">
            <w:pPr>
              <w:pStyle w:val="TAL"/>
            </w:pPr>
            <w:r>
              <w:t>Indicates the support of strings as SMF charging Identifiers</w:t>
            </w:r>
          </w:p>
        </w:tc>
      </w:tr>
    </w:tbl>
    <w:p w14:paraId="04C143CD" w14:textId="77777777" w:rsidR="00B97F60" w:rsidRPr="00BD6F46" w:rsidRDefault="00B97F60" w:rsidP="00B97F60"/>
    <w:p w14:paraId="0552AF79" w14:textId="77777777" w:rsidR="007C54F5" w:rsidRDefault="00C23DA6" w:rsidP="007F2678">
      <w:pPr>
        <w:pStyle w:val="Heading1"/>
      </w:pPr>
      <w:bookmarkStart w:id="1634" w:name="_Toc20227429"/>
      <w:bookmarkStart w:id="1635" w:name="_Toc27749674"/>
      <w:bookmarkStart w:id="1636" w:name="_Toc28709601"/>
      <w:bookmarkStart w:id="1637" w:name="_Toc44671221"/>
      <w:bookmarkStart w:id="1638" w:name="_Toc51919144"/>
      <w:bookmarkStart w:id="1639" w:name="_Toc178172238"/>
      <w:r w:rsidRPr="00BD6F46">
        <w:rPr>
          <w:rFonts w:eastAsia="Times New Roman"/>
        </w:rPr>
        <w:t>7</w:t>
      </w:r>
      <w:r w:rsidRPr="00BD6F46">
        <w:rPr>
          <w:rFonts w:eastAsia="Times New Roman"/>
        </w:rPr>
        <w:tab/>
        <w:t xml:space="preserve">Bindings of CDR </w:t>
      </w:r>
      <w:r w:rsidR="00640E23" w:rsidRPr="00640E23">
        <w:rPr>
          <w:rFonts w:eastAsia="Times New Roman"/>
        </w:rPr>
        <w:t>field</w:t>
      </w:r>
      <w:r w:rsidRPr="00BD6F46">
        <w:rPr>
          <w:rFonts w:eastAsia="Times New Roman"/>
        </w:rPr>
        <w:t>, Information Element and</w:t>
      </w:r>
      <w:r w:rsidRPr="00BD6F46">
        <w:t xml:space="preserve"> Resource Attribute</w:t>
      </w:r>
      <w:bookmarkEnd w:id="1634"/>
      <w:bookmarkEnd w:id="1635"/>
      <w:bookmarkEnd w:id="1636"/>
      <w:bookmarkEnd w:id="1637"/>
      <w:bookmarkEnd w:id="1638"/>
      <w:bookmarkEnd w:id="1639"/>
    </w:p>
    <w:p w14:paraId="50225793" w14:textId="77777777" w:rsidR="00A37719" w:rsidRPr="00A37719" w:rsidRDefault="00A37719" w:rsidP="008D79D4">
      <w:pPr>
        <w:pStyle w:val="Heading2"/>
      </w:pPr>
      <w:bookmarkStart w:id="1640" w:name="_Toc20227430"/>
      <w:bookmarkStart w:id="1641" w:name="_Toc27749675"/>
      <w:bookmarkStart w:id="1642" w:name="_Toc28709602"/>
      <w:bookmarkStart w:id="1643" w:name="_Toc44671222"/>
      <w:bookmarkStart w:id="1644" w:name="_Toc51919145"/>
      <w:bookmarkStart w:id="1645" w:name="_Toc178172239"/>
      <w:r>
        <w:t>7.0</w:t>
      </w:r>
      <w:r>
        <w:tab/>
        <w:t>General</w:t>
      </w:r>
      <w:bookmarkEnd w:id="1640"/>
      <w:bookmarkEnd w:id="1641"/>
      <w:bookmarkEnd w:id="1642"/>
      <w:bookmarkEnd w:id="1643"/>
      <w:bookmarkEnd w:id="1644"/>
      <w:bookmarkEnd w:id="1645"/>
    </w:p>
    <w:p w14:paraId="50867918" w14:textId="77777777" w:rsidR="007C54F5" w:rsidRPr="00BD6F46" w:rsidRDefault="007C54F5" w:rsidP="007C54F5">
      <w:pPr>
        <w:rPr>
          <w:noProof/>
        </w:rPr>
      </w:pPr>
      <w:r w:rsidRPr="00BD6F46">
        <w:rPr>
          <w:noProof/>
        </w:rPr>
        <w:t xml:space="preserve">This clause aims to describe the mapping between the Service </w:t>
      </w:r>
      <w:r w:rsidRPr="00BD6F46">
        <w:rPr>
          <w:rFonts w:hint="eastAsia"/>
          <w:noProof/>
          <w:lang w:eastAsia="zh-CN"/>
        </w:rPr>
        <w:t xml:space="preserve">Charging </w:t>
      </w:r>
      <w:r w:rsidRPr="00BD6F46">
        <w:rPr>
          <w:noProof/>
        </w:rPr>
        <w:t xml:space="preserve">Information </w:t>
      </w:r>
      <w:r w:rsidR="004F6FB6" w:rsidRPr="00BD6F46">
        <w:rPr>
          <w:noProof/>
        </w:rPr>
        <w:t>element</w:t>
      </w:r>
      <w:r w:rsidRPr="00BD6F46">
        <w:rPr>
          <w:noProof/>
        </w:rPr>
        <w:t xml:space="preserve">, </w:t>
      </w:r>
      <w:r w:rsidR="00640E23" w:rsidRPr="00BD6F46">
        <w:t>Resource Attribute</w:t>
      </w:r>
      <w:r w:rsidR="00640E23" w:rsidRPr="00BD6F46" w:rsidDel="00640E23">
        <w:rPr>
          <w:rFonts w:hint="eastAsia"/>
          <w:noProof/>
          <w:lang w:eastAsia="zh-CN"/>
        </w:rPr>
        <w:t xml:space="preserve"> </w:t>
      </w:r>
      <w:r w:rsidRPr="00BD6F46">
        <w:rPr>
          <w:noProof/>
        </w:rPr>
        <w:t xml:space="preserve"> and CDR </w:t>
      </w:r>
      <w:r w:rsidR="00640E23" w:rsidRPr="00640E23">
        <w:rPr>
          <w:rFonts w:eastAsia="Times New Roman"/>
        </w:rPr>
        <w:t>field</w:t>
      </w:r>
      <w:r w:rsidR="00640E23">
        <w:rPr>
          <w:rFonts w:eastAsia="Times New Roman"/>
        </w:rPr>
        <w:t xml:space="preserve"> </w:t>
      </w:r>
      <w:r w:rsidRPr="00BD6F46">
        <w:rPr>
          <w:noProof/>
        </w:rPr>
        <w:t xml:space="preserve">for </w:t>
      </w:r>
      <w:r w:rsidRPr="00BD6F46">
        <w:rPr>
          <w:rFonts w:hint="eastAsia"/>
          <w:noProof/>
          <w:lang w:eastAsia="zh-CN"/>
        </w:rPr>
        <w:t xml:space="preserve">5G </w:t>
      </w:r>
      <w:r w:rsidRPr="00BD6F46">
        <w:rPr>
          <w:noProof/>
        </w:rPr>
        <w:t>charging.</w:t>
      </w:r>
    </w:p>
    <w:p w14:paraId="51E06DA0" w14:textId="77777777" w:rsidR="007C54F5" w:rsidRPr="00BD6F46" w:rsidRDefault="007C54F5" w:rsidP="007C54F5">
      <w:pPr>
        <w:rPr>
          <w:noProof/>
          <w:color w:val="000000"/>
        </w:rPr>
      </w:pPr>
      <w:r w:rsidRPr="00BD6F46">
        <w:rPr>
          <w:noProof/>
          <w:color w:val="000000"/>
        </w:rPr>
        <w:t xml:space="preserve">Table </w:t>
      </w:r>
      <w:r w:rsidR="00177029" w:rsidRPr="00BD6F46">
        <w:rPr>
          <w:noProof/>
          <w:color w:val="000000"/>
          <w:lang w:eastAsia="zh-CN"/>
        </w:rPr>
        <w:t>7</w:t>
      </w:r>
      <w:r w:rsidRPr="00BD6F46">
        <w:rPr>
          <w:noProof/>
          <w:color w:val="000000"/>
        </w:rPr>
        <w:t>.1</w:t>
      </w:r>
      <w:r w:rsidR="00177029" w:rsidRPr="00BD6F46">
        <w:rPr>
          <w:noProof/>
          <w:color w:val="000000"/>
        </w:rPr>
        <w:t>-</w:t>
      </w:r>
      <w:r w:rsidR="004F6FB6" w:rsidRPr="00BD6F46">
        <w:rPr>
          <w:noProof/>
          <w:color w:val="000000"/>
        </w:rPr>
        <w:t xml:space="preserve">1 and </w:t>
      </w:r>
      <w:r w:rsidR="00177029" w:rsidRPr="00BD6F46">
        <w:rPr>
          <w:noProof/>
          <w:color w:val="000000"/>
        </w:rPr>
        <w:t>7</w:t>
      </w:r>
      <w:r w:rsidR="004F6FB6" w:rsidRPr="00BD6F46">
        <w:rPr>
          <w:noProof/>
          <w:color w:val="000000"/>
        </w:rPr>
        <w:t>.2</w:t>
      </w:r>
      <w:r w:rsidR="00177029" w:rsidRPr="00BD6F46">
        <w:rPr>
          <w:noProof/>
          <w:color w:val="000000"/>
        </w:rPr>
        <w:t>-</w:t>
      </w:r>
      <w:r w:rsidR="004F6FB6" w:rsidRPr="00BD6F46">
        <w:rPr>
          <w:noProof/>
          <w:color w:val="000000"/>
        </w:rPr>
        <w:t>1</w:t>
      </w:r>
      <w:r w:rsidRPr="00BD6F46">
        <w:rPr>
          <w:noProof/>
          <w:color w:val="000000"/>
        </w:rPr>
        <w:t xml:space="preserve"> describes the mapping of the Information Element, </w:t>
      </w:r>
      <w:r w:rsidR="00640E23" w:rsidRPr="00BD6F46">
        <w:t>Resource Attribute</w:t>
      </w:r>
      <w:r w:rsidR="00640E23" w:rsidRPr="00BD6F46" w:rsidDel="00640E23">
        <w:rPr>
          <w:noProof/>
          <w:color w:val="000000"/>
        </w:rPr>
        <w:t xml:space="preserve"> </w:t>
      </w:r>
      <w:r w:rsidRPr="00BD6F46">
        <w:rPr>
          <w:noProof/>
          <w:color w:val="000000"/>
        </w:rPr>
        <w:t xml:space="preserve">and CDR </w:t>
      </w:r>
      <w:r w:rsidR="00640E23" w:rsidRPr="00640E23">
        <w:rPr>
          <w:rFonts w:eastAsia="Times New Roman"/>
        </w:rPr>
        <w:t>field</w:t>
      </w:r>
      <w:r w:rsidR="00640E23">
        <w:rPr>
          <w:rFonts w:eastAsia="Times New Roman"/>
        </w:rPr>
        <w:t xml:space="preserve"> </w:t>
      </w:r>
      <w:r w:rsidRPr="00BD6F46">
        <w:rPr>
          <w:noProof/>
          <w:color w:val="000000"/>
        </w:rPr>
        <w:t xml:space="preserve">of </w:t>
      </w:r>
      <w:r w:rsidR="000015A4" w:rsidRPr="00BD6F46">
        <w:rPr>
          <w:lang w:bidi="ar-IQ"/>
        </w:rPr>
        <w:t>CHF</w:t>
      </w:r>
      <w:r w:rsidRPr="00BD6F46">
        <w:rPr>
          <w:lang w:bidi="ar-IQ"/>
        </w:rPr>
        <w:t>-CDR</w:t>
      </w:r>
      <w:r w:rsidRPr="00BD6F46">
        <w:rPr>
          <w:noProof/>
          <w:color w:val="000000"/>
        </w:rPr>
        <w:t xml:space="preserve"> </w:t>
      </w:r>
      <w:r w:rsidRPr="00BD6F46">
        <w:rPr>
          <w:rFonts w:hint="eastAsia"/>
          <w:noProof/>
          <w:color w:val="000000"/>
          <w:lang w:eastAsia="zh-CN"/>
        </w:rPr>
        <w:t>for 5G</w:t>
      </w:r>
      <w:r w:rsidRPr="00BD6F46">
        <w:rPr>
          <w:noProof/>
          <w:color w:val="000000"/>
        </w:rPr>
        <w:t xml:space="preserve"> charging. </w:t>
      </w:r>
    </w:p>
    <w:p w14:paraId="29DA8026" w14:textId="77777777" w:rsidR="00B63F55" w:rsidRPr="007F2678" w:rsidRDefault="00C23DA6" w:rsidP="00B63F55">
      <w:pPr>
        <w:pStyle w:val="Heading2"/>
      </w:pPr>
      <w:bookmarkStart w:id="1646" w:name="_Toc20227431"/>
      <w:bookmarkStart w:id="1647" w:name="_Toc27749676"/>
      <w:bookmarkStart w:id="1648" w:name="_Toc28709603"/>
      <w:bookmarkStart w:id="1649" w:name="_Toc44671223"/>
      <w:bookmarkStart w:id="1650" w:name="_Toc51919146"/>
      <w:bookmarkStart w:id="1651" w:name="_Toc178172240"/>
      <w:r w:rsidRPr="00BD6F46">
        <w:t>7</w:t>
      </w:r>
      <w:r w:rsidR="00B63F55" w:rsidRPr="00BD6F46">
        <w:t>.1</w:t>
      </w:r>
      <w:r w:rsidR="00B63F55" w:rsidRPr="00BD6F46">
        <w:tab/>
        <w:t xml:space="preserve">Bindings of common CDR </w:t>
      </w:r>
      <w:r w:rsidR="00AE50ED" w:rsidRPr="00640E23">
        <w:rPr>
          <w:rFonts w:eastAsia="Times New Roman"/>
        </w:rPr>
        <w:t>field</w:t>
      </w:r>
      <w:r w:rsidR="00B63F55" w:rsidRPr="00BD6F46">
        <w:t xml:space="preserve">, Information Element and </w:t>
      </w:r>
      <w:r w:rsidR="00AE50ED" w:rsidRPr="00AE50ED">
        <w:t>Resource Attribute</w:t>
      </w:r>
      <w:bookmarkEnd w:id="1646"/>
      <w:bookmarkEnd w:id="1647"/>
      <w:bookmarkEnd w:id="1648"/>
      <w:bookmarkEnd w:id="1649"/>
      <w:bookmarkEnd w:id="1650"/>
      <w:bookmarkEnd w:id="1651"/>
      <w:r w:rsidR="00AE50ED" w:rsidRPr="00AE50ED" w:rsidDel="00AE50ED">
        <w:t xml:space="preserve"> </w:t>
      </w:r>
    </w:p>
    <w:p w14:paraId="3E72F04C" w14:textId="77777777" w:rsidR="007C54F5" w:rsidRPr="00BD6F46" w:rsidRDefault="007C54F5" w:rsidP="007C54F5">
      <w:pPr>
        <w:pStyle w:val="TH"/>
        <w:rPr>
          <w:noProof/>
        </w:rPr>
      </w:pPr>
      <w:r w:rsidRPr="00BD6F46">
        <w:rPr>
          <w:noProof/>
        </w:rPr>
        <w:t xml:space="preserve">Table </w:t>
      </w:r>
      <w:r w:rsidR="00E81AEE" w:rsidRPr="00BD6F46">
        <w:rPr>
          <w:noProof/>
          <w:lang w:eastAsia="zh-CN"/>
        </w:rPr>
        <w:t>7.1</w:t>
      </w:r>
      <w:r w:rsidR="00E81AEE" w:rsidRPr="00BD6F46">
        <w:rPr>
          <w:noProof/>
        </w:rPr>
        <w:t>-</w:t>
      </w:r>
      <w:r w:rsidRPr="00BD6F46">
        <w:rPr>
          <w:noProof/>
        </w:rPr>
        <w:t xml:space="preserve">1: Bindings of </w:t>
      </w:r>
      <w:r w:rsidR="00B63F55" w:rsidRPr="00BD6F46">
        <w:rPr>
          <w:noProof/>
        </w:rPr>
        <w:t xml:space="preserve">common </w:t>
      </w:r>
      <w:r w:rsidRPr="00BD6F46">
        <w:rPr>
          <w:noProof/>
        </w:rPr>
        <w:t xml:space="preserve">CDR </w:t>
      </w:r>
      <w:r w:rsidR="00AE50ED" w:rsidRPr="00640E23">
        <w:rPr>
          <w:rFonts w:eastAsia="Times New Roman"/>
        </w:rPr>
        <w:t>field</w:t>
      </w:r>
      <w:r w:rsidRPr="00BD6F46">
        <w:rPr>
          <w:noProof/>
        </w:rPr>
        <w:t xml:space="preserve">, Information Element and </w:t>
      </w:r>
      <w:r w:rsidR="00AE50ED" w:rsidRPr="00BD6F46">
        <w:t>Resource Attribute</w:t>
      </w:r>
      <w:r w:rsidR="00AE50ED" w:rsidRPr="00BD6F46" w:rsidDel="00AE50ED">
        <w:rPr>
          <w:rFonts w:hint="eastAsia"/>
          <w:noProof/>
          <w:lang w:eastAsia="zh-CN"/>
        </w:rPr>
        <w:t xml:space="preserve"> </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3"/>
        <w:gridCol w:w="2866"/>
        <w:gridCol w:w="33"/>
        <w:gridCol w:w="3159"/>
        <w:gridCol w:w="33"/>
        <w:gridCol w:w="3925"/>
        <w:gridCol w:w="33"/>
      </w:tblGrid>
      <w:tr w:rsidR="00AE50ED" w:rsidRPr="00BD6F46" w14:paraId="31BD21CC" w14:textId="77777777" w:rsidTr="00C82FE6">
        <w:trPr>
          <w:gridAfter w:val="1"/>
          <w:wAfter w:w="33" w:type="dxa"/>
          <w:tblHeader/>
          <w:jc w:val="center"/>
        </w:trPr>
        <w:tc>
          <w:tcPr>
            <w:tcW w:w="2899" w:type="dxa"/>
            <w:gridSpan w:val="2"/>
            <w:tcBorders>
              <w:bottom w:val="single" w:sz="4" w:space="0" w:color="auto"/>
            </w:tcBorders>
            <w:shd w:val="clear" w:color="auto" w:fill="D9D9D9"/>
          </w:tcPr>
          <w:p w14:paraId="5A7959D1" w14:textId="77777777" w:rsidR="00AE50ED" w:rsidRPr="00BD6F46" w:rsidRDefault="00AE50ED" w:rsidP="00807E29">
            <w:pPr>
              <w:pStyle w:val="TAH"/>
              <w:rPr>
                <w:rFonts w:eastAsia="DengXian"/>
              </w:rPr>
            </w:pPr>
            <w:r w:rsidRPr="00BD6F46">
              <w:rPr>
                <w:rFonts w:eastAsia="DengXian"/>
              </w:rPr>
              <w:t>Information Element</w:t>
            </w:r>
          </w:p>
        </w:tc>
        <w:tc>
          <w:tcPr>
            <w:tcW w:w="3192" w:type="dxa"/>
            <w:gridSpan w:val="2"/>
            <w:tcBorders>
              <w:bottom w:val="single" w:sz="4" w:space="0" w:color="auto"/>
            </w:tcBorders>
            <w:shd w:val="clear" w:color="auto" w:fill="D9D9D9"/>
          </w:tcPr>
          <w:p w14:paraId="7C778854" w14:textId="77777777" w:rsidR="00AE50ED" w:rsidRPr="00BD6F46" w:rsidRDefault="00AE50ED" w:rsidP="00807E29">
            <w:pPr>
              <w:pStyle w:val="TAH"/>
              <w:rPr>
                <w:rFonts w:eastAsia="DengXian"/>
              </w:rPr>
            </w:pPr>
            <w:r w:rsidRPr="00BD6F46">
              <w:rPr>
                <w:rFonts w:eastAsia="DengXian"/>
              </w:rPr>
              <w:t>CDR Field</w:t>
            </w:r>
          </w:p>
        </w:tc>
        <w:tc>
          <w:tcPr>
            <w:tcW w:w="3958" w:type="dxa"/>
            <w:gridSpan w:val="2"/>
            <w:tcBorders>
              <w:bottom w:val="single" w:sz="4" w:space="0" w:color="auto"/>
            </w:tcBorders>
            <w:shd w:val="clear" w:color="auto" w:fill="D9D9D9"/>
          </w:tcPr>
          <w:p w14:paraId="10B603D1" w14:textId="77777777" w:rsidR="00AE50ED" w:rsidRPr="00BD6F46" w:rsidRDefault="00AE50ED" w:rsidP="00807E29">
            <w:pPr>
              <w:pStyle w:val="TAH"/>
              <w:rPr>
                <w:rFonts w:eastAsia="DengXian"/>
              </w:rPr>
            </w:pPr>
            <w:r w:rsidRPr="00BD6F46">
              <w:rPr>
                <w:rFonts w:eastAsia="DengXian"/>
              </w:rPr>
              <w:t>Resource Attribute</w:t>
            </w:r>
          </w:p>
        </w:tc>
      </w:tr>
      <w:tr w:rsidR="00AE50ED" w:rsidRPr="00BD6F46" w14:paraId="1C0FB5A0" w14:textId="77777777" w:rsidTr="00C82FE6">
        <w:trPr>
          <w:gridAfter w:val="1"/>
          <w:wAfter w:w="33" w:type="dxa"/>
          <w:tblHeader/>
          <w:jc w:val="center"/>
        </w:trPr>
        <w:tc>
          <w:tcPr>
            <w:tcW w:w="2899" w:type="dxa"/>
            <w:gridSpan w:val="2"/>
            <w:shd w:val="clear" w:color="auto" w:fill="auto"/>
          </w:tcPr>
          <w:p w14:paraId="3FC663C7" w14:textId="77777777" w:rsidR="00AE50ED" w:rsidRPr="007F2678" w:rsidRDefault="00AE50ED" w:rsidP="007F2678">
            <w:pPr>
              <w:pStyle w:val="TAH"/>
              <w:jc w:val="left"/>
              <w:rPr>
                <w:b w:val="0"/>
              </w:rPr>
            </w:pPr>
            <w:r w:rsidRPr="007F2678">
              <w:rPr>
                <w:b w:val="0"/>
              </w:rPr>
              <w:t>Session Identifier</w:t>
            </w:r>
          </w:p>
        </w:tc>
        <w:tc>
          <w:tcPr>
            <w:tcW w:w="3192" w:type="dxa"/>
            <w:gridSpan w:val="2"/>
            <w:shd w:val="clear" w:color="auto" w:fill="auto"/>
          </w:tcPr>
          <w:p w14:paraId="38EEACE0" w14:textId="77777777" w:rsidR="00AE50ED" w:rsidRPr="00BD6F46" w:rsidRDefault="00FD5792" w:rsidP="00AE50ED">
            <w:pPr>
              <w:pStyle w:val="TAH"/>
              <w:rPr>
                <w:rFonts w:eastAsia="DengXian"/>
              </w:rPr>
            </w:pPr>
            <w:r w:rsidRPr="00B3313B">
              <w:rPr>
                <w:rFonts w:eastAsia="DengXian"/>
                <w:b w:val="0"/>
              </w:rPr>
              <w:t>Charging Session Identifier</w:t>
            </w:r>
          </w:p>
        </w:tc>
        <w:tc>
          <w:tcPr>
            <w:tcW w:w="3958" w:type="dxa"/>
            <w:gridSpan w:val="2"/>
            <w:shd w:val="clear" w:color="auto" w:fill="auto"/>
          </w:tcPr>
          <w:p w14:paraId="376AD036" w14:textId="77777777" w:rsidR="0035608C" w:rsidRDefault="00404F1F" w:rsidP="0035608C">
            <w:pPr>
              <w:pStyle w:val="TAH"/>
              <w:rPr>
                <w:b w:val="0"/>
              </w:rPr>
            </w:pPr>
            <w:r w:rsidRPr="00B3313B">
              <w:rPr>
                <w:b w:val="0"/>
              </w:rPr>
              <w:t>/{</w:t>
            </w:r>
            <w:r w:rsidRPr="00B3313B">
              <w:rPr>
                <w:b w:val="0"/>
                <w:lang w:eastAsia="zh-CN"/>
              </w:rPr>
              <w:t xml:space="preserve">ChargingDataRef </w:t>
            </w:r>
            <w:r w:rsidRPr="00B3313B">
              <w:rPr>
                <w:b w:val="0"/>
              </w:rPr>
              <w:t>}/</w:t>
            </w:r>
            <w:r w:rsidR="0035608C">
              <w:rPr>
                <w:b w:val="0"/>
              </w:rPr>
              <w:t xml:space="preserve"> or</w:t>
            </w:r>
          </w:p>
          <w:p w14:paraId="17C2825C" w14:textId="77777777" w:rsidR="00AE50ED" w:rsidRPr="00B3313B" w:rsidRDefault="0035608C" w:rsidP="0035608C">
            <w:pPr>
              <w:pStyle w:val="TAH"/>
              <w:rPr>
                <w:rFonts w:eastAsia="DengXian"/>
                <w:b w:val="0"/>
              </w:rPr>
            </w:pPr>
            <w:r>
              <w:rPr>
                <w:b w:val="0"/>
              </w:rPr>
              <w:t>/{OfflineChargingDataRef}/</w:t>
            </w:r>
          </w:p>
        </w:tc>
      </w:tr>
      <w:tr w:rsidR="00AE50ED" w:rsidRPr="00BD6F46" w14:paraId="4AD0DD33" w14:textId="77777777" w:rsidTr="00C82FE6">
        <w:trPr>
          <w:gridAfter w:val="1"/>
          <w:wAfter w:w="33" w:type="dxa"/>
          <w:tblHeader/>
          <w:jc w:val="center"/>
        </w:trPr>
        <w:tc>
          <w:tcPr>
            <w:tcW w:w="2899" w:type="dxa"/>
            <w:gridSpan w:val="2"/>
            <w:shd w:val="clear" w:color="auto" w:fill="DDDDDD"/>
          </w:tcPr>
          <w:p w14:paraId="21B7896D" w14:textId="77777777" w:rsidR="00AE50ED" w:rsidRPr="00BD6F46" w:rsidRDefault="00AE50ED" w:rsidP="00AE50ED">
            <w:pPr>
              <w:pStyle w:val="TAC"/>
              <w:jc w:val="left"/>
            </w:pPr>
          </w:p>
        </w:tc>
        <w:tc>
          <w:tcPr>
            <w:tcW w:w="3192" w:type="dxa"/>
            <w:gridSpan w:val="2"/>
            <w:shd w:val="clear" w:color="auto" w:fill="DDDDDD"/>
          </w:tcPr>
          <w:p w14:paraId="191FED52" w14:textId="77777777" w:rsidR="00AE50ED" w:rsidRPr="00BD6F46" w:rsidRDefault="00AE50ED" w:rsidP="00AE50ED">
            <w:pPr>
              <w:pStyle w:val="TAL"/>
              <w:rPr>
                <w:rFonts w:eastAsia="DengXian"/>
              </w:rPr>
            </w:pPr>
          </w:p>
        </w:tc>
        <w:tc>
          <w:tcPr>
            <w:tcW w:w="3958" w:type="dxa"/>
            <w:gridSpan w:val="2"/>
            <w:shd w:val="clear" w:color="auto" w:fill="DDDDDD"/>
          </w:tcPr>
          <w:p w14:paraId="78E02AA4" w14:textId="77777777" w:rsidR="00AE50ED" w:rsidRPr="00BD6F46" w:rsidRDefault="00AE50ED" w:rsidP="00AE50ED">
            <w:pPr>
              <w:pStyle w:val="TAC"/>
              <w:jc w:val="left"/>
              <w:rPr>
                <w:rFonts w:eastAsia="DengXian"/>
                <w:lang w:eastAsia="zh-CN"/>
              </w:rPr>
            </w:pPr>
            <w:r w:rsidRPr="00BD6F46">
              <w:rPr>
                <w:rFonts w:eastAsia="DengXian" w:hint="eastAsia"/>
                <w:b/>
              </w:rPr>
              <w:t>ChargingData</w:t>
            </w:r>
            <w:r w:rsidRPr="00BD6F46">
              <w:rPr>
                <w:rFonts w:eastAsia="DengXian"/>
                <w:b/>
              </w:rPr>
              <w:t>R</w:t>
            </w:r>
            <w:r w:rsidRPr="00BD6F46">
              <w:rPr>
                <w:rFonts w:eastAsia="DengXian" w:hint="eastAsia"/>
                <w:b/>
                <w:lang w:eastAsia="zh-CN"/>
              </w:rPr>
              <w:t>equest</w:t>
            </w:r>
          </w:p>
        </w:tc>
      </w:tr>
      <w:tr w:rsidR="00AE50ED" w:rsidRPr="00BD6F46" w14:paraId="2EA238EB" w14:textId="77777777" w:rsidTr="00C82FE6">
        <w:trPr>
          <w:gridAfter w:val="1"/>
          <w:wAfter w:w="33" w:type="dxa"/>
          <w:tblHeader/>
          <w:jc w:val="center"/>
        </w:trPr>
        <w:tc>
          <w:tcPr>
            <w:tcW w:w="2899" w:type="dxa"/>
            <w:gridSpan w:val="2"/>
            <w:shd w:val="clear" w:color="auto" w:fill="FFFFFF"/>
          </w:tcPr>
          <w:p w14:paraId="49C2BEAD" w14:textId="77777777" w:rsidR="00AE50ED" w:rsidRPr="00BD6F46" w:rsidRDefault="00AE50ED" w:rsidP="00AE50ED">
            <w:pPr>
              <w:pStyle w:val="TAC"/>
              <w:jc w:val="left"/>
              <w:rPr>
                <w:rFonts w:eastAsia="DengXian"/>
                <w:lang w:eastAsia="zh-CN"/>
              </w:rPr>
            </w:pPr>
            <w:r w:rsidRPr="00BD6F46">
              <w:t>Subscriber Identifier</w:t>
            </w:r>
          </w:p>
        </w:tc>
        <w:tc>
          <w:tcPr>
            <w:tcW w:w="3192" w:type="dxa"/>
            <w:gridSpan w:val="2"/>
            <w:shd w:val="clear" w:color="auto" w:fill="FFFFFF"/>
          </w:tcPr>
          <w:p w14:paraId="4F19C1D2" w14:textId="77777777" w:rsidR="00AE50ED" w:rsidRPr="00BD6F46" w:rsidRDefault="00AE50ED" w:rsidP="00AE50ED">
            <w:pPr>
              <w:pStyle w:val="TAL"/>
              <w:rPr>
                <w:rFonts w:eastAsia="DengXian"/>
              </w:rPr>
            </w:pPr>
            <w:r w:rsidRPr="00BD6F46">
              <w:rPr>
                <w:rFonts w:eastAsia="DengXian"/>
              </w:rPr>
              <w:t>Subscriber Identifier</w:t>
            </w:r>
          </w:p>
        </w:tc>
        <w:tc>
          <w:tcPr>
            <w:tcW w:w="3958" w:type="dxa"/>
            <w:gridSpan w:val="2"/>
            <w:shd w:val="clear" w:color="auto" w:fill="FFFFFF"/>
          </w:tcPr>
          <w:p w14:paraId="2A2D805D" w14:textId="77777777" w:rsidR="00AE50ED" w:rsidRPr="00BD6F46" w:rsidRDefault="00AE50ED" w:rsidP="00AE50ED">
            <w:pPr>
              <w:pStyle w:val="TAC"/>
              <w:jc w:val="left"/>
              <w:rPr>
                <w:rFonts w:eastAsia="DengXian"/>
                <w:lang w:eastAsia="zh-CN"/>
              </w:rPr>
            </w:pPr>
            <w:r w:rsidRPr="00BD6F46">
              <w:rPr>
                <w:rFonts w:eastAsia="DengXian" w:hint="eastAsia"/>
                <w:lang w:eastAsia="zh-CN"/>
              </w:rPr>
              <w:t>/</w:t>
            </w:r>
            <w:r w:rsidRPr="00BD6F46">
              <w:t>subscriberIdentifier</w:t>
            </w:r>
          </w:p>
        </w:tc>
      </w:tr>
      <w:tr w:rsidR="00A86003" w:rsidRPr="00BD6F46" w14:paraId="3C562F0A" w14:textId="77777777" w:rsidTr="00C82FE6">
        <w:trPr>
          <w:gridAfter w:val="1"/>
          <w:wAfter w:w="33" w:type="dxa"/>
          <w:tblHeader/>
          <w:jc w:val="center"/>
        </w:trPr>
        <w:tc>
          <w:tcPr>
            <w:tcW w:w="2899" w:type="dxa"/>
            <w:gridSpan w:val="2"/>
            <w:shd w:val="clear" w:color="auto" w:fill="FFFFFF"/>
          </w:tcPr>
          <w:p w14:paraId="206E4DA4" w14:textId="77777777" w:rsidR="00A86003" w:rsidRPr="00BD6F46" w:rsidRDefault="00A86003" w:rsidP="00A86003">
            <w:pPr>
              <w:pStyle w:val="TAC"/>
              <w:jc w:val="left"/>
            </w:pPr>
            <w:r>
              <w:rPr>
                <w:lang w:val="fr-FR" w:eastAsia="zh-CN"/>
              </w:rPr>
              <w:t>Charging Id</w:t>
            </w:r>
          </w:p>
        </w:tc>
        <w:tc>
          <w:tcPr>
            <w:tcW w:w="3192" w:type="dxa"/>
            <w:gridSpan w:val="2"/>
            <w:shd w:val="clear" w:color="auto" w:fill="FFFFFF"/>
          </w:tcPr>
          <w:p w14:paraId="42A53DE2" w14:textId="77777777" w:rsidR="00A86003" w:rsidRPr="00BD6F46" w:rsidRDefault="00A86003" w:rsidP="00A86003">
            <w:pPr>
              <w:pStyle w:val="TAL"/>
              <w:rPr>
                <w:rFonts w:eastAsia="DengXian"/>
              </w:rPr>
            </w:pPr>
            <w:r>
              <w:rPr>
                <w:lang w:val="fr-FR" w:eastAsia="zh-CN" w:bidi="ar-IQ"/>
              </w:rPr>
              <w:t>Charging Id</w:t>
            </w:r>
          </w:p>
        </w:tc>
        <w:tc>
          <w:tcPr>
            <w:tcW w:w="3958" w:type="dxa"/>
            <w:gridSpan w:val="2"/>
            <w:shd w:val="clear" w:color="auto" w:fill="FFFFFF"/>
          </w:tcPr>
          <w:p w14:paraId="5843CE82" w14:textId="77777777" w:rsidR="00A86003" w:rsidRPr="00BD6F46" w:rsidRDefault="00A86003" w:rsidP="00A86003">
            <w:pPr>
              <w:pStyle w:val="TAC"/>
              <w:jc w:val="left"/>
              <w:rPr>
                <w:rFonts w:eastAsia="DengXian"/>
                <w:lang w:eastAsia="zh-CN"/>
              </w:rPr>
            </w:pPr>
            <w:r>
              <w:rPr>
                <w:rFonts w:eastAsia="DengXian"/>
                <w:lang w:val="fr-FR"/>
              </w:rPr>
              <w:t>/chargingId</w:t>
            </w:r>
          </w:p>
        </w:tc>
      </w:tr>
      <w:tr w:rsidR="00AE50ED" w:rsidRPr="00BD6F46" w14:paraId="6FEDE522"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515755FE" w14:textId="77777777" w:rsidR="00AE50ED" w:rsidRPr="00BD6F46" w:rsidRDefault="00AE50ED" w:rsidP="00AE50ED">
            <w:pPr>
              <w:pStyle w:val="TAC"/>
              <w:jc w:val="left"/>
              <w:rPr>
                <w:rFonts w:eastAsia="DengXian"/>
              </w:rPr>
            </w:pPr>
            <w:r w:rsidRPr="00BD6F46">
              <w:rPr>
                <w:lang w:bidi="ar-IQ"/>
              </w:rPr>
              <w:t>Invocation Timestamp</w:t>
            </w:r>
          </w:p>
        </w:tc>
        <w:tc>
          <w:tcPr>
            <w:tcW w:w="3192" w:type="dxa"/>
            <w:gridSpan w:val="2"/>
            <w:tcBorders>
              <w:bottom w:val="single" w:sz="4" w:space="0" w:color="auto"/>
            </w:tcBorders>
            <w:shd w:val="clear" w:color="auto" w:fill="FFFFFF"/>
          </w:tcPr>
          <w:p w14:paraId="1E8AD66E" w14:textId="77777777" w:rsidR="00AE50ED" w:rsidRPr="00BD6F46" w:rsidRDefault="00AE50ED" w:rsidP="00AE50ED">
            <w:pPr>
              <w:pStyle w:val="TAL"/>
              <w:jc w:val="center"/>
              <w:rPr>
                <w:rFonts w:eastAsia="DengXian"/>
                <w:lang w:eastAsia="zh-CN"/>
              </w:rPr>
            </w:pPr>
            <w:r w:rsidRPr="00BD6F46">
              <w:rPr>
                <w:rFonts w:eastAsia="DengXian" w:hint="eastAsia"/>
                <w:lang w:eastAsia="zh-CN"/>
              </w:rPr>
              <w:t>-</w:t>
            </w:r>
          </w:p>
        </w:tc>
        <w:tc>
          <w:tcPr>
            <w:tcW w:w="3958" w:type="dxa"/>
            <w:gridSpan w:val="2"/>
            <w:tcBorders>
              <w:bottom w:val="single" w:sz="4" w:space="0" w:color="auto"/>
            </w:tcBorders>
            <w:shd w:val="clear" w:color="auto" w:fill="FFFFFF"/>
          </w:tcPr>
          <w:p w14:paraId="4F50F5AE" w14:textId="77777777" w:rsidR="00AE50ED" w:rsidRPr="00BD6F46" w:rsidRDefault="00AE50ED" w:rsidP="00AE50ED">
            <w:pPr>
              <w:pStyle w:val="TAC"/>
              <w:jc w:val="left"/>
              <w:rPr>
                <w:rFonts w:eastAsia="DengXian"/>
              </w:rPr>
            </w:pPr>
            <w:r w:rsidRPr="00BD6F46">
              <w:t>/invocationT</w:t>
            </w:r>
            <w:r w:rsidRPr="00BD6F46">
              <w:rPr>
                <w:rFonts w:hint="eastAsia"/>
              </w:rPr>
              <w:t>imeStamp</w:t>
            </w:r>
          </w:p>
        </w:tc>
      </w:tr>
      <w:tr w:rsidR="00AE50ED" w:rsidRPr="00BD6F46" w14:paraId="15FD2F72"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147C29CA" w14:textId="77777777" w:rsidR="00AE50ED" w:rsidRPr="00BD6F46" w:rsidRDefault="00AE50ED" w:rsidP="00AE50ED">
            <w:pPr>
              <w:pStyle w:val="TAC"/>
              <w:jc w:val="left"/>
              <w:rPr>
                <w:rFonts w:eastAsia="DengXian"/>
              </w:rPr>
            </w:pPr>
            <w:r w:rsidRPr="00BD6F46">
              <w:t>Invocation Sequence Number</w:t>
            </w:r>
          </w:p>
        </w:tc>
        <w:tc>
          <w:tcPr>
            <w:tcW w:w="3192" w:type="dxa"/>
            <w:gridSpan w:val="2"/>
            <w:tcBorders>
              <w:bottom w:val="single" w:sz="4" w:space="0" w:color="auto"/>
            </w:tcBorders>
            <w:shd w:val="clear" w:color="auto" w:fill="FFFFFF"/>
          </w:tcPr>
          <w:p w14:paraId="7A5BD52A" w14:textId="77777777" w:rsidR="00AE50ED" w:rsidRPr="00BD6F46" w:rsidRDefault="00AE50ED" w:rsidP="00AE50ED">
            <w:pPr>
              <w:pStyle w:val="TAL"/>
              <w:jc w:val="center"/>
              <w:rPr>
                <w:rFonts w:eastAsia="DengXian"/>
                <w:lang w:eastAsia="zh-CN"/>
              </w:rPr>
            </w:pPr>
            <w:r w:rsidRPr="00BD6F46">
              <w:rPr>
                <w:rFonts w:eastAsia="DengXian" w:hint="eastAsia"/>
                <w:lang w:eastAsia="zh-CN"/>
              </w:rPr>
              <w:t>-</w:t>
            </w:r>
          </w:p>
        </w:tc>
        <w:tc>
          <w:tcPr>
            <w:tcW w:w="3958" w:type="dxa"/>
            <w:gridSpan w:val="2"/>
            <w:tcBorders>
              <w:bottom w:val="single" w:sz="4" w:space="0" w:color="auto"/>
            </w:tcBorders>
            <w:shd w:val="clear" w:color="auto" w:fill="FFFFFF"/>
          </w:tcPr>
          <w:p w14:paraId="300DA199" w14:textId="77777777" w:rsidR="00AE50ED" w:rsidRPr="00BD6F46" w:rsidRDefault="00AE50ED" w:rsidP="00AE50ED">
            <w:pPr>
              <w:pStyle w:val="TAC"/>
              <w:jc w:val="left"/>
              <w:rPr>
                <w:rFonts w:eastAsia="DengXian"/>
              </w:rPr>
            </w:pPr>
            <w:r w:rsidRPr="00BD6F46">
              <w:t>/invocationSequenceNumber</w:t>
            </w:r>
          </w:p>
        </w:tc>
      </w:tr>
      <w:tr w:rsidR="00C82FE6" w:rsidRPr="00BD6F46" w14:paraId="1E350F8E" w14:textId="77777777" w:rsidTr="00C82FE6">
        <w:trPr>
          <w:gridBefore w:val="1"/>
          <w:wBefore w:w="33" w:type="dxa"/>
          <w:tblHeader/>
          <w:jc w:val="center"/>
        </w:trPr>
        <w:tc>
          <w:tcPr>
            <w:tcW w:w="2899" w:type="dxa"/>
            <w:gridSpan w:val="2"/>
            <w:tcBorders>
              <w:bottom w:val="single" w:sz="4" w:space="0" w:color="auto"/>
            </w:tcBorders>
            <w:shd w:val="clear" w:color="auto" w:fill="FFFFFF"/>
          </w:tcPr>
          <w:p w14:paraId="2D11D91E" w14:textId="77777777" w:rsidR="00C82FE6" w:rsidRPr="00BD6F46" w:rsidRDefault="00C82FE6" w:rsidP="008A3088">
            <w:pPr>
              <w:pStyle w:val="TAC"/>
              <w:jc w:val="left"/>
            </w:pPr>
            <w:r>
              <w:t>R</w:t>
            </w:r>
            <w:r w:rsidRPr="00584DA8">
              <w:t>etransmission</w:t>
            </w:r>
            <w:r>
              <w:t xml:space="preserve"> I</w:t>
            </w:r>
            <w:r w:rsidRPr="00584DA8">
              <w:t>ndicator</w:t>
            </w:r>
          </w:p>
        </w:tc>
        <w:tc>
          <w:tcPr>
            <w:tcW w:w="3192" w:type="dxa"/>
            <w:gridSpan w:val="2"/>
            <w:tcBorders>
              <w:bottom w:val="single" w:sz="4" w:space="0" w:color="auto"/>
            </w:tcBorders>
            <w:shd w:val="clear" w:color="auto" w:fill="FFFFFF"/>
          </w:tcPr>
          <w:p w14:paraId="20C3304A" w14:textId="77777777" w:rsidR="00C82FE6" w:rsidRPr="00BD6F46" w:rsidRDefault="00C82FE6" w:rsidP="008A3088">
            <w:pPr>
              <w:pStyle w:val="TAL"/>
              <w:jc w:val="center"/>
              <w:rPr>
                <w:rFonts w:eastAsia="DengXian"/>
                <w:lang w:eastAsia="zh-CN"/>
              </w:rPr>
            </w:pPr>
            <w:r w:rsidRPr="00BD6F46">
              <w:rPr>
                <w:rFonts w:eastAsia="DengXian" w:hint="eastAsia"/>
                <w:lang w:eastAsia="zh-CN"/>
              </w:rPr>
              <w:t>-</w:t>
            </w:r>
          </w:p>
        </w:tc>
        <w:tc>
          <w:tcPr>
            <w:tcW w:w="3958" w:type="dxa"/>
            <w:gridSpan w:val="2"/>
            <w:tcBorders>
              <w:bottom w:val="single" w:sz="4" w:space="0" w:color="auto"/>
            </w:tcBorders>
            <w:shd w:val="clear" w:color="auto" w:fill="FFFFFF"/>
          </w:tcPr>
          <w:p w14:paraId="7B2038EE" w14:textId="77777777" w:rsidR="00C82FE6" w:rsidRPr="00BD6F46" w:rsidRDefault="00C82FE6" w:rsidP="008A3088">
            <w:pPr>
              <w:pStyle w:val="TAC"/>
              <w:jc w:val="left"/>
            </w:pPr>
            <w:r>
              <w:t>/r</w:t>
            </w:r>
            <w:r w:rsidRPr="00584DA8">
              <w:t>etransmissionIndicator</w:t>
            </w:r>
          </w:p>
        </w:tc>
      </w:tr>
      <w:tr w:rsidR="00415C5D" w:rsidRPr="00BD6F46" w14:paraId="2F50A4E6"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74A26F42" w14:textId="77777777" w:rsidR="00415C5D" w:rsidRPr="00BD6F46" w:rsidRDefault="00415C5D" w:rsidP="00415C5D">
            <w:pPr>
              <w:pStyle w:val="TAC"/>
              <w:jc w:val="left"/>
            </w:pPr>
            <w:r>
              <w:rPr>
                <w:lang w:eastAsia="zh-CN"/>
              </w:rPr>
              <w:t>One-time Event</w:t>
            </w:r>
          </w:p>
        </w:tc>
        <w:tc>
          <w:tcPr>
            <w:tcW w:w="3192" w:type="dxa"/>
            <w:gridSpan w:val="2"/>
            <w:tcBorders>
              <w:bottom w:val="single" w:sz="4" w:space="0" w:color="auto"/>
            </w:tcBorders>
            <w:shd w:val="clear" w:color="auto" w:fill="FFFFFF"/>
          </w:tcPr>
          <w:p w14:paraId="16932B6B" w14:textId="77777777" w:rsidR="00415C5D" w:rsidRPr="00BD6F46" w:rsidRDefault="00415C5D" w:rsidP="00415C5D">
            <w:pPr>
              <w:pStyle w:val="TAL"/>
              <w:jc w:val="center"/>
              <w:rPr>
                <w:rFonts w:eastAsia="DengXian"/>
                <w:lang w:eastAsia="zh-CN"/>
              </w:rPr>
            </w:pPr>
            <w:r>
              <w:rPr>
                <w:rFonts w:hint="eastAsia"/>
                <w:lang w:eastAsia="zh-CN" w:bidi="ar-IQ"/>
              </w:rPr>
              <w:t>-</w:t>
            </w:r>
          </w:p>
        </w:tc>
        <w:tc>
          <w:tcPr>
            <w:tcW w:w="3958" w:type="dxa"/>
            <w:gridSpan w:val="2"/>
            <w:tcBorders>
              <w:bottom w:val="single" w:sz="4" w:space="0" w:color="auto"/>
            </w:tcBorders>
            <w:shd w:val="clear" w:color="auto" w:fill="FFFFFF"/>
          </w:tcPr>
          <w:p w14:paraId="26F565D7" w14:textId="77777777" w:rsidR="00415C5D" w:rsidRPr="00BD6F46" w:rsidRDefault="00415C5D" w:rsidP="00415C5D">
            <w:pPr>
              <w:pStyle w:val="TAC"/>
              <w:jc w:val="left"/>
            </w:pPr>
            <w:r>
              <w:t>/oneTimeEvent</w:t>
            </w:r>
          </w:p>
        </w:tc>
      </w:tr>
      <w:tr w:rsidR="00415C5D" w:rsidRPr="00BD6F46" w14:paraId="6501794D" w14:textId="77777777" w:rsidTr="00C82FE6">
        <w:trPr>
          <w:gridAfter w:val="1"/>
          <w:wAfter w:w="33" w:type="dxa"/>
          <w:tblHeader/>
          <w:jc w:val="center"/>
        </w:trPr>
        <w:tc>
          <w:tcPr>
            <w:tcW w:w="2899" w:type="dxa"/>
            <w:gridSpan w:val="2"/>
            <w:tcBorders>
              <w:bottom w:val="single" w:sz="4" w:space="0" w:color="auto"/>
            </w:tcBorders>
            <w:shd w:val="clear" w:color="auto" w:fill="DDDDDD"/>
          </w:tcPr>
          <w:p w14:paraId="43D2E372" w14:textId="77777777" w:rsidR="00415C5D" w:rsidRPr="00BD6F46" w:rsidRDefault="00415C5D" w:rsidP="00415C5D">
            <w:pPr>
              <w:pStyle w:val="TAC"/>
              <w:jc w:val="left"/>
              <w:rPr>
                <w:rFonts w:eastAsia="DengXian"/>
              </w:rPr>
            </w:pPr>
            <w:r w:rsidRPr="00BD6F46">
              <w:t>NF Consumer Identification</w:t>
            </w:r>
          </w:p>
        </w:tc>
        <w:tc>
          <w:tcPr>
            <w:tcW w:w="3192" w:type="dxa"/>
            <w:gridSpan w:val="2"/>
            <w:tcBorders>
              <w:bottom w:val="single" w:sz="4" w:space="0" w:color="auto"/>
            </w:tcBorders>
            <w:shd w:val="clear" w:color="auto" w:fill="DDDDDD"/>
          </w:tcPr>
          <w:p w14:paraId="0C6C68BB" w14:textId="77777777" w:rsidR="00415C5D" w:rsidRPr="00BD6F46" w:rsidRDefault="00415C5D" w:rsidP="00415C5D">
            <w:pPr>
              <w:pStyle w:val="TAL"/>
              <w:rPr>
                <w:rFonts w:eastAsia="DengXian"/>
              </w:rPr>
            </w:pPr>
            <w:r w:rsidRPr="00BD6F46">
              <w:rPr>
                <w:lang w:bidi="ar-IQ"/>
              </w:rPr>
              <w:t>NF Information</w:t>
            </w:r>
          </w:p>
        </w:tc>
        <w:tc>
          <w:tcPr>
            <w:tcW w:w="3958" w:type="dxa"/>
            <w:gridSpan w:val="2"/>
            <w:tcBorders>
              <w:bottom w:val="single" w:sz="4" w:space="0" w:color="auto"/>
            </w:tcBorders>
            <w:shd w:val="clear" w:color="auto" w:fill="DDDDDD"/>
          </w:tcPr>
          <w:p w14:paraId="35FA7905" w14:textId="77777777" w:rsidR="00415C5D" w:rsidRPr="00BD6F46" w:rsidRDefault="00415C5D" w:rsidP="00415C5D">
            <w:pPr>
              <w:pStyle w:val="TAC"/>
              <w:jc w:val="left"/>
              <w:rPr>
                <w:rFonts w:eastAsia="DengXian"/>
              </w:rPr>
            </w:pPr>
            <w:r w:rsidRPr="00BD6F46">
              <w:t>/nfConsumerIdentification</w:t>
            </w:r>
          </w:p>
        </w:tc>
      </w:tr>
      <w:tr w:rsidR="00415C5D" w:rsidRPr="00BD6F46" w14:paraId="3EEF99B1"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04975991" w14:textId="77777777" w:rsidR="00415C5D" w:rsidRPr="00BD6F46" w:rsidRDefault="00415C5D" w:rsidP="00415C5D">
            <w:pPr>
              <w:pStyle w:val="TAC"/>
              <w:ind w:firstLineChars="100" w:firstLine="180"/>
              <w:jc w:val="left"/>
              <w:rPr>
                <w:rFonts w:eastAsia="DengXian"/>
              </w:rPr>
            </w:pPr>
            <w:r w:rsidRPr="00BD6F46">
              <w:rPr>
                <w:rFonts w:cs="Arial"/>
                <w:lang w:bidi="ar-IQ"/>
              </w:rPr>
              <w:t>NF Name</w:t>
            </w:r>
          </w:p>
        </w:tc>
        <w:tc>
          <w:tcPr>
            <w:tcW w:w="3192" w:type="dxa"/>
            <w:gridSpan w:val="2"/>
            <w:tcBorders>
              <w:bottom w:val="single" w:sz="4" w:space="0" w:color="auto"/>
            </w:tcBorders>
            <w:shd w:val="clear" w:color="auto" w:fill="FFFFFF"/>
          </w:tcPr>
          <w:p w14:paraId="3D53B3F1" w14:textId="77777777" w:rsidR="00415C5D" w:rsidRPr="00BD6F46" w:rsidRDefault="00415C5D" w:rsidP="00415C5D">
            <w:pPr>
              <w:pStyle w:val="TAL"/>
              <w:ind w:firstLineChars="146" w:firstLine="263"/>
              <w:rPr>
                <w:rFonts w:eastAsia="DengXian"/>
              </w:rPr>
            </w:pPr>
            <w:r>
              <w:rPr>
                <w:lang w:bidi="ar-IQ"/>
              </w:rPr>
              <w:t>NF Name</w:t>
            </w:r>
          </w:p>
        </w:tc>
        <w:tc>
          <w:tcPr>
            <w:tcW w:w="3958" w:type="dxa"/>
            <w:gridSpan w:val="2"/>
            <w:tcBorders>
              <w:bottom w:val="single" w:sz="4" w:space="0" w:color="auto"/>
            </w:tcBorders>
            <w:shd w:val="clear" w:color="auto" w:fill="FFFFFF"/>
          </w:tcPr>
          <w:p w14:paraId="4F2AFB18" w14:textId="77777777" w:rsidR="00415C5D" w:rsidRPr="00BD6F46" w:rsidRDefault="00415C5D" w:rsidP="00415C5D">
            <w:pPr>
              <w:pStyle w:val="TAC"/>
              <w:jc w:val="left"/>
              <w:rPr>
                <w:rFonts w:eastAsia="DengXian"/>
              </w:rPr>
            </w:pPr>
            <w:r w:rsidRPr="00BD6F46">
              <w:t>/nfConsumerIdentification/nFName</w:t>
            </w:r>
          </w:p>
        </w:tc>
      </w:tr>
      <w:tr w:rsidR="00415C5D" w:rsidRPr="00BD6F46" w14:paraId="6C462EFD"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08E7EA34" w14:textId="77777777" w:rsidR="00415C5D" w:rsidRPr="00BD6F46" w:rsidRDefault="00415C5D" w:rsidP="00415C5D">
            <w:pPr>
              <w:pStyle w:val="TAC"/>
              <w:ind w:firstLineChars="100" w:firstLine="180"/>
              <w:jc w:val="left"/>
              <w:rPr>
                <w:rFonts w:eastAsia="DengXian"/>
              </w:rPr>
            </w:pPr>
            <w:r w:rsidRPr="00BD6F46">
              <w:rPr>
                <w:lang w:bidi="ar-IQ"/>
              </w:rPr>
              <w:t>NF Address</w:t>
            </w:r>
          </w:p>
        </w:tc>
        <w:tc>
          <w:tcPr>
            <w:tcW w:w="3192" w:type="dxa"/>
            <w:gridSpan w:val="2"/>
            <w:tcBorders>
              <w:bottom w:val="single" w:sz="4" w:space="0" w:color="auto"/>
            </w:tcBorders>
            <w:shd w:val="clear" w:color="auto" w:fill="FFFFFF"/>
          </w:tcPr>
          <w:p w14:paraId="44108AA2" w14:textId="77777777" w:rsidR="00415C5D" w:rsidRPr="00BD6F46" w:rsidRDefault="00415C5D" w:rsidP="00415C5D">
            <w:pPr>
              <w:pStyle w:val="TAL"/>
              <w:ind w:firstLineChars="146" w:firstLine="263"/>
              <w:rPr>
                <w:rFonts w:eastAsia="DengXian"/>
              </w:rPr>
            </w:pPr>
            <w:r>
              <w:rPr>
                <w:rFonts w:eastAsia="DengXian"/>
              </w:rPr>
              <w:t>NF</w:t>
            </w:r>
            <w:r w:rsidRPr="00BD6F46">
              <w:rPr>
                <w:rFonts w:eastAsia="DengXian"/>
              </w:rPr>
              <w:t xml:space="preserve"> Address</w:t>
            </w:r>
          </w:p>
        </w:tc>
        <w:tc>
          <w:tcPr>
            <w:tcW w:w="3958" w:type="dxa"/>
            <w:gridSpan w:val="2"/>
            <w:tcBorders>
              <w:bottom w:val="single" w:sz="4" w:space="0" w:color="auto"/>
            </w:tcBorders>
            <w:shd w:val="clear" w:color="auto" w:fill="FFFFFF"/>
          </w:tcPr>
          <w:p w14:paraId="49A3361A" w14:textId="77777777" w:rsidR="00415C5D" w:rsidRPr="00BD6F46" w:rsidRDefault="00415C5D" w:rsidP="00415C5D">
            <w:pPr>
              <w:pStyle w:val="TAC"/>
              <w:jc w:val="left"/>
            </w:pPr>
            <w:r w:rsidRPr="00BD6F46">
              <w:t>/nfConsumerIdentification/nFIPv4</w:t>
            </w:r>
            <w:r w:rsidRPr="00BD6F46">
              <w:rPr>
                <w:rFonts w:hint="eastAsia"/>
              </w:rPr>
              <w:t>Address</w:t>
            </w:r>
          </w:p>
          <w:p w14:paraId="155F67B4" w14:textId="77777777" w:rsidR="002B38B2" w:rsidRPr="00AA3D43" w:rsidRDefault="00415C5D" w:rsidP="002B38B2">
            <w:pPr>
              <w:pStyle w:val="TAC"/>
              <w:jc w:val="left"/>
            </w:pPr>
            <w:r w:rsidRPr="00BD6F46">
              <w:t>/nfConsumerIdentification/nFIPv6</w:t>
            </w:r>
            <w:r w:rsidRPr="00BD6F46">
              <w:rPr>
                <w:rFonts w:hint="eastAsia"/>
              </w:rPr>
              <w:t>Address</w:t>
            </w:r>
          </w:p>
          <w:p w14:paraId="081A1938" w14:textId="77777777" w:rsidR="00415C5D" w:rsidRPr="00BD6F46" w:rsidRDefault="002B38B2" w:rsidP="002B38B2">
            <w:pPr>
              <w:pStyle w:val="TAC"/>
              <w:jc w:val="left"/>
            </w:pPr>
            <w:r w:rsidRPr="00AA3D43">
              <w:t>/nfConsumerIdentification/nFFqdn</w:t>
            </w:r>
          </w:p>
        </w:tc>
      </w:tr>
      <w:tr w:rsidR="00415C5D" w:rsidRPr="00BD6F46" w14:paraId="236633BD"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5B85A236" w14:textId="77777777" w:rsidR="00415C5D" w:rsidRPr="00BD6F46" w:rsidRDefault="00415C5D" w:rsidP="00415C5D">
            <w:pPr>
              <w:pStyle w:val="TAC"/>
              <w:ind w:firstLineChars="100" w:firstLine="180"/>
              <w:jc w:val="left"/>
              <w:rPr>
                <w:rFonts w:eastAsia="DengXian"/>
              </w:rPr>
            </w:pPr>
            <w:r w:rsidRPr="00BD6F46">
              <w:t>NF PLMN ID</w:t>
            </w:r>
          </w:p>
        </w:tc>
        <w:tc>
          <w:tcPr>
            <w:tcW w:w="3192" w:type="dxa"/>
            <w:gridSpan w:val="2"/>
            <w:tcBorders>
              <w:bottom w:val="single" w:sz="4" w:space="0" w:color="auto"/>
            </w:tcBorders>
            <w:shd w:val="clear" w:color="auto" w:fill="FFFFFF"/>
          </w:tcPr>
          <w:p w14:paraId="30ACC6A9" w14:textId="77777777" w:rsidR="00415C5D" w:rsidRPr="00BD6F46" w:rsidRDefault="00415C5D" w:rsidP="00415C5D">
            <w:pPr>
              <w:pStyle w:val="TAL"/>
              <w:ind w:firstLineChars="146" w:firstLine="263"/>
              <w:rPr>
                <w:rFonts w:eastAsia="DengXian"/>
              </w:rPr>
            </w:pPr>
            <w:r>
              <w:rPr>
                <w:rFonts w:eastAsia="DengXian"/>
              </w:rPr>
              <w:t>NF</w:t>
            </w:r>
            <w:r w:rsidRPr="00BD6F46">
              <w:rPr>
                <w:rFonts w:eastAsia="DengXian"/>
              </w:rPr>
              <w:t xml:space="preserve"> PLMN I</w:t>
            </w:r>
            <w:r w:rsidRPr="00BD6F46">
              <w:rPr>
                <w:rFonts w:eastAsia="DengXian" w:hint="eastAsia"/>
              </w:rPr>
              <w:t>D</w:t>
            </w:r>
          </w:p>
        </w:tc>
        <w:tc>
          <w:tcPr>
            <w:tcW w:w="3958" w:type="dxa"/>
            <w:gridSpan w:val="2"/>
            <w:tcBorders>
              <w:bottom w:val="single" w:sz="4" w:space="0" w:color="auto"/>
            </w:tcBorders>
            <w:shd w:val="clear" w:color="auto" w:fill="FFFFFF"/>
          </w:tcPr>
          <w:p w14:paraId="6F4E2173" w14:textId="77777777" w:rsidR="00415C5D" w:rsidRPr="00BD6F46" w:rsidRDefault="00415C5D" w:rsidP="00415C5D">
            <w:pPr>
              <w:pStyle w:val="TAC"/>
              <w:jc w:val="left"/>
              <w:rPr>
                <w:rFonts w:eastAsia="DengXian"/>
              </w:rPr>
            </w:pPr>
            <w:r w:rsidRPr="00BD6F46">
              <w:t>/nfConsumerIdentification</w:t>
            </w:r>
            <w:r w:rsidRPr="00BD6F46">
              <w:rPr>
                <w:lang w:eastAsia="zh-CN"/>
              </w:rPr>
              <w:t>/</w:t>
            </w:r>
            <w:r w:rsidRPr="00BD6F46">
              <w:rPr>
                <w:rFonts w:hint="eastAsia"/>
                <w:lang w:eastAsia="zh-CN"/>
              </w:rPr>
              <w:t>n</w:t>
            </w:r>
            <w:r w:rsidRPr="00BD6F46">
              <w:t>FPLMNID</w:t>
            </w:r>
          </w:p>
        </w:tc>
      </w:tr>
      <w:tr w:rsidR="00415C5D" w:rsidRPr="00BD6F46" w14:paraId="7FE73CFC"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22DB8FFC" w14:textId="77777777" w:rsidR="00415C5D" w:rsidRPr="00BD6F46" w:rsidRDefault="00415C5D" w:rsidP="00415C5D">
            <w:pPr>
              <w:pStyle w:val="TAC"/>
              <w:ind w:firstLineChars="100" w:firstLine="180"/>
              <w:jc w:val="left"/>
              <w:rPr>
                <w:rFonts w:eastAsia="DengXian"/>
              </w:rPr>
            </w:pPr>
            <w:r w:rsidRPr="00BD6F46">
              <w:rPr>
                <w:rFonts w:hint="eastAsia"/>
                <w:lang w:eastAsia="zh-CN"/>
              </w:rPr>
              <w:t>NF Functionality</w:t>
            </w:r>
          </w:p>
        </w:tc>
        <w:tc>
          <w:tcPr>
            <w:tcW w:w="3192" w:type="dxa"/>
            <w:gridSpan w:val="2"/>
            <w:tcBorders>
              <w:bottom w:val="single" w:sz="4" w:space="0" w:color="auto"/>
            </w:tcBorders>
            <w:shd w:val="clear" w:color="auto" w:fill="FFFFFF"/>
          </w:tcPr>
          <w:p w14:paraId="5C2F8479" w14:textId="77777777" w:rsidR="00415C5D" w:rsidRPr="00BD6F46" w:rsidRDefault="00BB61BC" w:rsidP="00415C5D">
            <w:pPr>
              <w:pStyle w:val="TAL"/>
              <w:ind w:firstLineChars="146" w:firstLine="263"/>
              <w:rPr>
                <w:rFonts w:eastAsia="DengXian"/>
              </w:rPr>
            </w:pPr>
            <w:r w:rsidRPr="00BD6F46">
              <w:rPr>
                <w:rFonts w:hint="eastAsia"/>
                <w:lang w:eastAsia="zh-CN"/>
              </w:rPr>
              <w:t>NF Functionality</w:t>
            </w:r>
          </w:p>
        </w:tc>
        <w:tc>
          <w:tcPr>
            <w:tcW w:w="3958" w:type="dxa"/>
            <w:gridSpan w:val="2"/>
            <w:tcBorders>
              <w:bottom w:val="single" w:sz="4" w:space="0" w:color="auto"/>
            </w:tcBorders>
            <w:shd w:val="clear" w:color="auto" w:fill="FFFFFF"/>
          </w:tcPr>
          <w:p w14:paraId="25F9EC34" w14:textId="77777777" w:rsidR="00415C5D" w:rsidRPr="00BD6F46" w:rsidRDefault="00415C5D" w:rsidP="00415C5D">
            <w:pPr>
              <w:pStyle w:val="TAC"/>
              <w:jc w:val="left"/>
              <w:rPr>
                <w:rFonts w:eastAsia="DengXian"/>
              </w:rPr>
            </w:pPr>
            <w:r w:rsidRPr="00BD6F46">
              <w:t>/nfConsumerIdentification</w:t>
            </w:r>
            <w:r w:rsidRPr="00BD6F46">
              <w:rPr>
                <w:lang w:eastAsia="zh-CN"/>
              </w:rPr>
              <w:t>/</w:t>
            </w:r>
            <w:r w:rsidRPr="00BD6F46">
              <w:rPr>
                <w:rFonts w:hint="eastAsia"/>
                <w:lang w:eastAsia="zh-CN"/>
              </w:rPr>
              <w:t>n</w:t>
            </w:r>
            <w:r w:rsidRPr="00BD6F46">
              <w:t>odeFunctionality</w:t>
            </w:r>
          </w:p>
        </w:tc>
      </w:tr>
      <w:tr w:rsidR="00415C5D" w:rsidRPr="00BD6F46" w14:paraId="359AA33F"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651B954B" w14:textId="77777777" w:rsidR="00415C5D" w:rsidRPr="00BD6F46" w:rsidRDefault="00415C5D" w:rsidP="00415C5D">
            <w:pPr>
              <w:pStyle w:val="TAC"/>
              <w:jc w:val="left"/>
              <w:rPr>
                <w:lang w:eastAsia="zh-CN"/>
              </w:rPr>
            </w:pPr>
            <w:r w:rsidRPr="00BD6F46">
              <w:rPr>
                <w:rFonts w:hint="eastAsia"/>
                <w:lang w:eastAsia="zh-CN"/>
              </w:rPr>
              <w:t>Notify</w:t>
            </w:r>
            <w:r w:rsidRPr="00BD6F46">
              <w:rPr>
                <w:lang w:eastAsia="zh-CN"/>
              </w:rPr>
              <w:t xml:space="preserve"> URI</w:t>
            </w:r>
          </w:p>
        </w:tc>
        <w:tc>
          <w:tcPr>
            <w:tcW w:w="3192" w:type="dxa"/>
            <w:gridSpan w:val="2"/>
            <w:tcBorders>
              <w:bottom w:val="single" w:sz="4" w:space="0" w:color="auto"/>
            </w:tcBorders>
            <w:shd w:val="clear" w:color="auto" w:fill="FFFFFF"/>
          </w:tcPr>
          <w:p w14:paraId="6E3B40ED" w14:textId="77777777" w:rsidR="00415C5D" w:rsidRPr="00BD6F46" w:rsidRDefault="00415C5D" w:rsidP="00415C5D">
            <w:pPr>
              <w:pStyle w:val="TAL"/>
              <w:rPr>
                <w:rFonts w:eastAsia="DengXian"/>
              </w:rPr>
            </w:pPr>
          </w:p>
        </w:tc>
        <w:tc>
          <w:tcPr>
            <w:tcW w:w="3958" w:type="dxa"/>
            <w:gridSpan w:val="2"/>
            <w:tcBorders>
              <w:bottom w:val="single" w:sz="4" w:space="0" w:color="auto"/>
            </w:tcBorders>
            <w:shd w:val="clear" w:color="auto" w:fill="FFFFFF"/>
          </w:tcPr>
          <w:p w14:paraId="7236A667" w14:textId="77777777" w:rsidR="00415C5D" w:rsidRPr="00BD6F46" w:rsidRDefault="00415C5D" w:rsidP="00415C5D">
            <w:pPr>
              <w:pStyle w:val="TAC"/>
              <w:jc w:val="left"/>
              <w:rPr>
                <w:lang w:eastAsia="zh-CN"/>
              </w:rPr>
            </w:pPr>
            <w:r w:rsidRPr="00BD6F46">
              <w:rPr>
                <w:rFonts w:hint="eastAsia"/>
                <w:lang w:eastAsia="zh-CN"/>
              </w:rPr>
              <w:t>/</w:t>
            </w:r>
            <w:r w:rsidRPr="00BD6F46">
              <w:t>notifyUri</w:t>
            </w:r>
          </w:p>
        </w:tc>
      </w:tr>
      <w:tr w:rsidR="00851869" w:rsidRPr="00BD6F46" w14:paraId="777844D2"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08757C09" w14:textId="77777777" w:rsidR="00851869" w:rsidRPr="00BD6F46" w:rsidRDefault="00851869" w:rsidP="00851869">
            <w:pPr>
              <w:pStyle w:val="TAC"/>
              <w:jc w:val="left"/>
              <w:rPr>
                <w:lang w:eastAsia="zh-CN"/>
              </w:rPr>
            </w:pPr>
            <w:r>
              <w:rPr>
                <w:lang w:val="fr-FR"/>
              </w:rPr>
              <w:t>Service Specification Information</w:t>
            </w:r>
          </w:p>
        </w:tc>
        <w:tc>
          <w:tcPr>
            <w:tcW w:w="3192" w:type="dxa"/>
            <w:gridSpan w:val="2"/>
            <w:tcBorders>
              <w:bottom w:val="single" w:sz="4" w:space="0" w:color="auto"/>
            </w:tcBorders>
            <w:shd w:val="clear" w:color="auto" w:fill="FFFFFF"/>
          </w:tcPr>
          <w:p w14:paraId="1E241813" w14:textId="77777777" w:rsidR="00851869" w:rsidRPr="00BD6F46" w:rsidRDefault="00851869" w:rsidP="00851869">
            <w:pPr>
              <w:pStyle w:val="TAL"/>
              <w:rPr>
                <w:rFonts w:eastAsia="DengXian"/>
              </w:rPr>
            </w:pPr>
            <w:r>
              <w:rPr>
                <w:lang w:val="fr-FR"/>
              </w:rPr>
              <w:t>Service Specification Information</w:t>
            </w:r>
          </w:p>
        </w:tc>
        <w:tc>
          <w:tcPr>
            <w:tcW w:w="3958" w:type="dxa"/>
            <w:gridSpan w:val="2"/>
            <w:tcBorders>
              <w:bottom w:val="single" w:sz="4" w:space="0" w:color="auto"/>
            </w:tcBorders>
            <w:shd w:val="clear" w:color="auto" w:fill="FFFFFF"/>
          </w:tcPr>
          <w:p w14:paraId="69BC4A38" w14:textId="77777777" w:rsidR="00851869" w:rsidRPr="00BD6F46" w:rsidRDefault="00851869" w:rsidP="00851869">
            <w:pPr>
              <w:pStyle w:val="TAC"/>
              <w:jc w:val="left"/>
              <w:rPr>
                <w:lang w:eastAsia="zh-CN"/>
              </w:rPr>
            </w:pPr>
            <w:r>
              <w:rPr>
                <w:lang w:val="fr-FR"/>
              </w:rPr>
              <w:t>/serviceSpecificationInfo</w:t>
            </w:r>
          </w:p>
        </w:tc>
      </w:tr>
      <w:tr w:rsidR="00415C5D" w:rsidRPr="00BD6F46" w:rsidDel="00966B4C" w14:paraId="1B3B4B67" w14:textId="77777777" w:rsidTr="00C82FE6">
        <w:trPr>
          <w:gridAfter w:val="1"/>
          <w:wAfter w:w="33" w:type="dxa"/>
          <w:tblHeader/>
          <w:jc w:val="center"/>
        </w:trPr>
        <w:tc>
          <w:tcPr>
            <w:tcW w:w="2899" w:type="dxa"/>
            <w:gridSpan w:val="2"/>
            <w:shd w:val="clear" w:color="auto" w:fill="DDDDDD"/>
          </w:tcPr>
          <w:p w14:paraId="5BF51D81" w14:textId="77777777" w:rsidR="00415C5D" w:rsidRPr="00BD6F46" w:rsidRDefault="00415C5D" w:rsidP="00415C5D">
            <w:pPr>
              <w:pStyle w:val="TAL"/>
              <w:rPr>
                <w:szCs w:val="18"/>
              </w:rPr>
            </w:pPr>
            <w:r w:rsidRPr="00BD6F46">
              <w:t xml:space="preserve">Multiple </w:t>
            </w:r>
            <w:r w:rsidRPr="00BD6F46">
              <w:rPr>
                <w:rFonts w:hint="eastAsia"/>
                <w:lang w:eastAsia="zh-CN"/>
              </w:rPr>
              <w:t>Unit</w:t>
            </w:r>
            <w:r w:rsidRPr="00BD6F46">
              <w:t xml:space="preserve"> Usage</w:t>
            </w:r>
          </w:p>
        </w:tc>
        <w:tc>
          <w:tcPr>
            <w:tcW w:w="3192" w:type="dxa"/>
            <w:gridSpan w:val="2"/>
            <w:shd w:val="clear" w:color="auto" w:fill="DDDDDD"/>
          </w:tcPr>
          <w:p w14:paraId="6579C962" w14:textId="77777777" w:rsidR="00415C5D" w:rsidRPr="00BD6F46" w:rsidDel="00966B4C" w:rsidRDefault="00415C5D" w:rsidP="00415C5D">
            <w:pPr>
              <w:pStyle w:val="TAL"/>
              <w:rPr>
                <w:rFonts w:eastAsia="DengXian"/>
                <w:lang w:eastAsia="zh-CN"/>
              </w:rPr>
            </w:pPr>
            <w:r w:rsidRPr="00BD6F46">
              <w:rPr>
                <w:lang w:bidi="ar-IQ"/>
              </w:rPr>
              <w:t>List of Multiple Unit Usage</w:t>
            </w:r>
          </w:p>
        </w:tc>
        <w:tc>
          <w:tcPr>
            <w:tcW w:w="3958" w:type="dxa"/>
            <w:gridSpan w:val="2"/>
            <w:shd w:val="clear" w:color="auto" w:fill="DDDDDD"/>
          </w:tcPr>
          <w:p w14:paraId="0C2FA78C" w14:textId="77777777" w:rsidR="00415C5D" w:rsidRPr="00BD6F46" w:rsidDel="00966B4C" w:rsidRDefault="00415C5D" w:rsidP="00415C5D">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
        </w:tc>
      </w:tr>
      <w:tr w:rsidR="00415C5D" w:rsidRPr="00BD6F46" w:rsidDel="00966B4C" w14:paraId="519D5D46" w14:textId="77777777" w:rsidTr="00C82FE6">
        <w:trPr>
          <w:gridAfter w:val="1"/>
          <w:wAfter w:w="33" w:type="dxa"/>
          <w:tblHeader/>
          <w:jc w:val="center"/>
        </w:trPr>
        <w:tc>
          <w:tcPr>
            <w:tcW w:w="2899" w:type="dxa"/>
            <w:gridSpan w:val="2"/>
            <w:shd w:val="clear" w:color="auto" w:fill="FFFFFF"/>
          </w:tcPr>
          <w:p w14:paraId="4CC861F8" w14:textId="77777777" w:rsidR="00415C5D" w:rsidRPr="00BD6F46" w:rsidRDefault="00415C5D" w:rsidP="00415C5D">
            <w:pPr>
              <w:pStyle w:val="TAL"/>
              <w:ind w:firstLineChars="100" w:firstLine="180"/>
              <w:rPr>
                <w:lang w:eastAsia="zh-CN"/>
              </w:rPr>
            </w:pPr>
            <w:r w:rsidRPr="00BD6F46">
              <w:rPr>
                <w:rFonts w:hint="eastAsia"/>
                <w:lang w:eastAsia="zh-CN" w:bidi="ar-IQ"/>
              </w:rPr>
              <w:t>Rating</w:t>
            </w:r>
            <w:r w:rsidRPr="00BD6F46">
              <w:rPr>
                <w:lang w:eastAsia="zh-CN" w:bidi="ar-IQ"/>
              </w:rPr>
              <w:t xml:space="preserve"> Group</w:t>
            </w:r>
          </w:p>
        </w:tc>
        <w:tc>
          <w:tcPr>
            <w:tcW w:w="3192" w:type="dxa"/>
            <w:gridSpan w:val="2"/>
            <w:shd w:val="clear" w:color="auto" w:fill="FFFFFF"/>
          </w:tcPr>
          <w:p w14:paraId="3E633FBC" w14:textId="77777777" w:rsidR="00415C5D" w:rsidRPr="00BD6F46" w:rsidRDefault="00415C5D" w:rsidP="00415C5D">
            <w:pPr>
              <w:pStyle w:val="TAL"/>
              <w:ind w:firstLineChars="146" w:firstLine="263"/>
              <w:rPr>
                <w:lang w:val="fr-FR" w:eastAsia="zh-CN" w:bidi="ar-IQ"/>
              </w:rPr>
            </w:pPr>
            <w:r w:rsidRPr="00BD6F46">
              <w:rPr>
                <w:lang w:eastAsia="zh-CN" w:bidi="ar-IQ"/>
              </w:rPr>
              <w:t>Rating Group</w:t>
            </w:r>
          </w:p>
        </w:tc>
        <w:tc>
          <w:tcPr>
            <w:tcW w:w="3958" w:type="dxa"/>
            <w:gridSpan w:val="2"/>
            <w:shd w:val="clear" w:color="auto" w:fill="FFFFFF"/>
          </w:tcPr>
          <w:p w14:paraId="0090E492" w14:textId="77777777" w:rsidR="00415C5D" w:rsidRPr="00BD6F46" w:rsidDel="00966B4C" w:rsidRDefault="00415C5D" w:rsidP="00415C5D">
            <w:pPr>
              <w:pStyle w:val="TAL"/>
              <w:rPr>
                <w:rFonts w:eastAsia="DengXia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sidRPr="00BD6F46">
              <w:rPr>
                <w:lang w:bidi="ar-IQ"/>
              </w:rPr>
              <w:t>/ratingGroup</w:t>
            </w:r>
          </w:p>
        </w:tc>
      </w:tr>
      <w:tr w:rsidR="00415C5D" w:rsidRPr="00BD6F46" w:rsidDel="00966B4C" w14:paraId="4F3AD663" w14:textId="77777777" w:rsidTr="00C82FE6">
        <w:trPr>
          <w:gridAfter w:val="1"/>
          <w:wAfter w:w="33" w:type="dxa"/>
          <w:tblHeader/>
          <w:jc w:val="center"/>
        </w:trPr>
        <w:tc>
          <w:tcPr>
            <w:tcW w:w="2899" w:type="dxa"/>
            <w:gridSpan w:val="2"/>
            <w:shd w:val="clear" w:color="auto" w:fill="FFFFFF"/>
          </w:tcPr>
          <w:p w14:paraId="1D103507" w14:textId="77777777" w:rsidR="00415C5D" w:rsidRPr="00BD6F46" w:rsidRDefault="00415C5D" w:rsidP="00415C5D">
            <w:pPr>
              <w:pStyle w:val="TAL"/>
              <w:ind w:firstLineChars="100" w:firstLine="180"/>
              <w:rPr>
                <w:lang w:eastAsia="zh-CN"/>
              </w:rPr>
            </w:pPr>
            <w:r w:rsidRPr="00BD6F46">
              <w:rPr>
                <w:lang w:eastAsia="zh-CN" w:bidi="ar-IQ"/>
              </w:rPr>
              <w:t>Requested Unit</w:t>
            </w:r>
          </w:p>
        </w:tc>
        <w:tc>
          <w:tcPr>
            <w:tcW w:w="3192" w:type="dxa"/>
            <w:gridSpan w:val="2"/>
            <w:shd w:val="clear" w:color="auto" w:fill="FFFFFF"/>
          </w:tcPr>
          <w:p w14:paraId="11CF1062"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4FB433FA" w14:textId="77777777" w:rsidR="00415C5D" w:rsidRPr="00BD6F46" w:rsidDel="00966B4C" w:rsidRDefault="00415C5D" w:rsidP="00415C5D">
            <w:pPr>
              <w:pStyle w:val="TAL"/>
              <w:rPr>
                <w:rFonts w:eastAsia="DengXia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sidRPr="00BD6F46">
              <w:rPr>
                <w:lang w:bidi="ar-IQ"/>
              </w:rPr>
              <w:t>/requestedUnit</w:t>
            </w:r>
          </w:p>
        </w:tc>
      </w:tr>
      <w:tr w:rsidR="00415C5D" w:rsidRPr="00BD6F46" w:rsidDel="00966B4C" w14:paraId="2D151166" w14:textId="77777777" w:rsidTr="00C82FE6">
        <w:trPr>
          <w:gridAfter w:val="1"/>
          <w:wAfter w:w="33" w:type="dxa"/>
          <w:tblHeader/>
          <w:jc w:val="center"/>
        </w:trPr>
        <w:tc>
          <w:tcPr>
            <w:tcW w:w="2899" w:type="dxa"/>
            <w:gridSpan w:val="2"/>
            <w:shd w:val="clear" w:color="auto" w:fill="FFFFFF"/>
          </w:tcPr>
          <w:p w14:paraId="1F3F6244" w14:textId="77777777" w:rsidR="00415C5D" w:rsidRPr="00BD6F46" w:rsidRDefault="00415C5D" w:rsidP="00415C5D">
            <w:pPr>
              <w:pStyle w:val="TAL"/>
              <w:ind w:firstLineChars="200" w:firstLine="360"/>
              <w:rPr>
                <w:lang w:bidi="ar-IQ"/>
              </w:rPr>
            </w:pPr>
            <w:r w:rsidRPr="00BD6F46">
              <w:rPr>
                <w:lang w:bidi="ar-IQ"/>
              </w:rPr>
              <w:t>Time</w:t>
            </w:r>
          </w:p>
        </w:tc>
        <w:tc>
          <w:tcPr>
            <w:tcW w:w="3192" w:type="dxa"/>
            <w:gridSpan w:val="2"/>
            <w:shd w:val="clear" w:color="auto" w:fill="FFFFFF"/>
          </w:tcPr>
          <w:p w14:paraId="5DA99D6C"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4F092674" w14:textId="77777777" w:rsidR="00415C5D" w:rsidRPr="00BD6F46" w:rsidRDefault="00415C5D" w:rsidP="00415C5D">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sidRPr="00BD6F46">
              <w:rPr>
                <w:lang w:bidi="ar-IQ"/>
              </w:rPr>
              <w:t>/requestedUnit/</w:t>
            </w:r>
            <w:r w:rsidRPr="00BD6F46">
              <w:rPr>
                <w:lang w:val="en-US"/>
              </w:rPr>
              <w:t>time</w:t>
            </w:r>
          </w:p>
        </w:tc>
      </w:tr>
      <w:tr w:rsidR="00415C5D" w:rsidRPr="00BD6F46" w:rsidDel="00966B4C" w14:paraId="3A98BB26" w14:textId="77777777" w:rsidTr="00C82FE6">
        <w:trPr>
          <w:gridAfter w:val="1"/>
          <w:wAfter w:w="33" w:type="dxa"/>
          <w:tblHeader/>
          <w:jc w:val="center"/>
        </w:trPr>
        <w:tc>
          <w:tcPr>
            <w:tcW w:w="2899" w:type="dxa"/>
            <w:gridSpan w:val="2"/>
            <w:shd w:val="clear" w:color="auto" w:fill="FFFFFF"/>
          </w:tcPr>
          <w:p w14:paraId="1C49470E" w14:textId="77777777" w:rsidR="00415C5D" w:rsidRPr="00BD6F46" w:rsidRDefault="00415C5D" w:rsidP="00415C5D">
            <w:pPr>
              <w:pStyle w:val="TAL"/>
              <w:ind w:firstLineChars="200" w:firstLine="360"/>
              <w:rPr>
                <w:lang w:bidi="ar-IQ"/>
              </w:rPr>
            </w:pPr>
            <w:r w:rsidRPr="00BD6F46">
              <w:rPr>
                <w:lang w:bidi="ar-IQ"/>
              </w:rPr>
              <w:t>Total Volume</w:t>
            </w:r>
          </w:p>
        </w:tc>
        <w:tc>
          <w:tcPr>
            <w:tcW w:w="3192" w:type="dxa"/>
            <w:gridSpan w:val="2"/>
            <w:shd w:val="clear" w:color="auto" w:fill="FFFFFF"/>
          </w:tcPr>
          <w:p w14:paraId="4237A520"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6BC68993" w14:textId="77777777" w:rsidR="00415C5D" w:rsidRPr="00BD6F46" w:rsidRDefault="00415C5D" w:rsidP="00415C5D">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sidRPr="00BD6F46">
              <w:rPr>
                <w:lang w:bidi="ar-IQ"/>
              </w:rPr>
              <w:t>/requestedUnit/</w:t>
            </w:r>
            <w:r w:rsidRPr="00BD6F46">
              <w:t>totalVolume</w:t>
            </w:r>
          </w:p>
        </w:tc>
      </w:tr>
      <w:tr w:rsidR="00415C5D" w:rsidRPr="00BD6F46" w:rsidDel="00966B4C" w14:paraId="587A51BE" w14:textId="77777777" w:rsidTr="00C82FE6">
        <w:trPr>
          <w:gridAfter w:val="1"/>
          <w:wAfter w:w="33" w:type="dxa"/>
          <w:tblHeader/>
          <w:jc w:val="center"/>
        </w:trPr>
        <w:tc>
          <w:tcPr>
            <w:tcW w:w="2899" w:type="dxa"/>
            <w:gridSpan w:val="2"/>
            <w:shd w:val="clear" w:color="auto" w:fill="FFFFFF"/>
          </w:tcPr>
          <w:p w14:paraId="10506644" w14:textId="77777777" w:rsidR="00415C5D" w:rsidRPr="00BD6F46" w:rsidRDefault="00415C5D" w:rsidP="00415C5D">
            <w:pPr>
              <w:pStyle w:val="TAL"/>
              <w:ind w:firstLineChars="200" w:firstLine="360"/>
              <w:rPr>
                <w:lang w:bidi="ar-IQ"/>
              </w:rPr>
            </w:pPr>
            <w:r w:rsidRPr="00BD6F46">
              <w:rPr>
                <w:lang w:bidi="ar-IQ"/>
              </w:rPr>
              <w:t>Uplink Volume</w:t>
            </w:r>
          </w:p>
        </w:tc>
        <w:tc>
          <w:tcPr>
            <w:tcW w:w="3192" w:type="dxa"/>
            <w:gridSpan w:val="2"/>
            <w:shd w:val="clear" w:color="auto" w:fill="FFFFFF"/>
          </w:tcPr>
          <w:p w14:paraId="777000C9"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1EDB272B" w14:textId="77777777" w:rsidR="00415C5D" w:rsidRPr="00BD6F46" w:rsidRDefault="00415C5D" w:rsidP="00415C5D">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sidRPr="00BD6F46">
              <w:rPr>
                <w:lang w:bidi="ar-IQ"/>
              </w:rPr>
              <w:t>/requestedUnit/</w:t>
            </w:r>
            <w:r w:rsidRPr="00BD6F46">
              <w:t>uplinkVolume</w:t>
            </w:r>
          </w:p>
        </w:tc>
      </w:tr>
      <w:tr w:rsidR="00415C5D" w:rsidRPr="00BD6F46" w:rsidDel="00966B4C" w14:paraId="0BDC443B" w14:textId="77777777" w:rsidTr="00C82FE6">
        <w:trPr>
          <w:gridAfter w:val="1"/>
          <w:wAfter w:w="33" w:type="dxa"/>
          <w:tblHeader/>
          <w:jc w:val="center"/>
        </w:trPr>
        <w:tc>
          <w:tcPr>
            <w:tcW w:w="2899" w:type="dxa"/>
            <w:gridSpan w:val="2"/>
            <w:shd w:val="clear" w:color="auto" w:fill="FFFFFF"/>
          </w:tcPr>
          <w:p w14:paraId="679EDDE8" w14:textId="77777777" w:rsidR="00415C5D" w:rsidRPr="00BD6F46" w:rsidRDefault="00415C5D" w:rsidP="00415C5D">
            <w:pPr>
              <w:pStyle w:val="TAL"/>
              <w:ind w:firstLineChars="200" w:firstLine="360"/>
              <w:rPr>
                <w:lang w:bidi="ar-IQ"/>
              </w:rPr>
            </w:pPr>
            <w:r w:rsidRPr="00BD6F46">
              <w:rPr>
                <w:lang w:bidi="ar-IQ"/>
              </w:rPr>
              <w:t>Downlink Volume</w:t>
            </w:r>
          </w:p>
        </w:tc>
        <w:tc>
          <w:tcPr>
            <w:tcW w:w="3192" w:type="dxa"/>
            <w:gridSpan w:val="2"/>
            <w:shd w:val="clear" w:color="auto" w:fill="FFFFFF"/>
          </w:tcPr>
          <w:p w14:paraId="54B3FF19"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184E388D" w14:textId="77777777" w:rsidR="00415C5D" w:rsidRPr="00BD6F46" w:rsidRDefault="00415C5D" w:rsidP="00415C5D">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sidRPr="00BD6F46">
              <w:rPr>
                <w:lang w:bidi="ar-IQ"/>
              </w:rPr>
              <w:t>/requestedUnit/</w:t>
            </w:r>
            <w:r w:rsidRPr="00BD6F46">
              <w:t>downlinkVolume</w:t>
            </w:r>
          </w:p>
        </w:tc>
      </w:tr>
      <w:tr w:rsidR="00415C5D" w:rsidRPr="00BD6F46" w:rsidDel="00966B4C" w14:paraId="3E38FBB3" w14:textId="77777777" w:rsidTr="00C82FE6">
        <w:trPr>
          <w:gridAfter w:val="1"/>
          <w:wAfter w:w="33" w:type="dxa"/>
          <w:tblHeader/>
          <w:jc w:val="center"/>
        </w:trPr>
        <w:tc>
          <w:tcPr>
            <w:tcW w:w="2899" w:type="dxa"/>
            <w:gridSpan w:val="2"/>
            <w:shd w:val="clear" w:color="auto" w:fill="FFFFFF"/>
          </w:tcPr>
          <w:p w14:paraId="1C323818" w14:textId="77777777" w:rsidR="00415C5D" w:rsidRPr="00BD6F46" w:rsidRDefault="00415C5D" w:rsidP="00415C5D">
            <w:pPr>
              <w:pStyle w:val="TAL"/>
              <w:ind w:firstLineChars="200" w:firstLine="360"/>
              <w:rPr>
                <w:lang w:bidi="ar-IQ"/>
              </w:rPr>
            </w:pPr>
            <w:r w:rsidRPr="00BD6F46">
              <w:rPr>
                <w:lang w:bidi="ar-IQ"/>
              </w:rPr>
              <w:t>Service Specific Units</w:t>
            </w:r>
          </w:p>
        </w:tc>
        <w:tc>
          <w:tcPr>
            <w:tcW w:w="3192" w:type="dxa"/>
            <w:gridSpan w:val="2"/>
            <w:shd w:val="clear" w:color="auto" w:fill="FFFFFF"/>
          </w:tcPr>
          <w:p w14:paraId="4D9EAE16"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5B8952C3" w14:textId="77777777" w:rsidR="00415C5D" w:rsidRPr="00BD6F46" w:rsidRDefault="00415C5D" w:rsidP="00415C5D">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sidRPr="00BD6F46">
              <w:rPr>
                <w:lang w:bidi="ar-IQ"/>
              </w:rPr>
              <w:t>/requestedUnit/</w:t>
            </w:r>
            <w:r w:rsidRPr="00BD6F46">
              <w:t>serviceSpecificUnits</w:t>
            </w:r>
          </w:p>
        </w:tc>
      </w:tr>
      <w:tr w:rsidR="00415C5D" w:rsidRPr="00BD6F46" w:rsidDel="00966B4C" w14:paraId="4266C584" w14:textId="77777777" w:rsidTr="00C82FE6">
        <w:trPr>
          <w:gridAfter w:val="1"/>
          <w:wAfter w:w="33" w:type="dxa"/>
          <w:trHeight w:val="463"/>
          <w:tblHeader/>
          <w:jc w:val="center"/>
        </w:trPr>
        <w:tc>
          <w:tcPr>
            <w:tcW w:w="2899" w:type="dxa"/>
            <w:gridSpan w:val="2"/>
            <w:shd w:val="clear" w:color="auto" w:fill="FFFFFF"/>
          </w:tcPr>
          <w:p w14:paraId="2B1CDB58" w14:textId="77777777" w:rsidR="00415C5D" w:rsidRPr="00BD6F46" w:rsidRDefault="00415C5D" w:rsidP="00415C5D">
            <w:pPr>
              <w:pStyle w:val="TAL"/>
              <w:ind w:firstLineChars="100" w:firstLine="180"/>
              <w:rPr>
                <w:szCs w:val="18"/>
                <w:lang w:eastAsia="zh-CN"/>
              </w:rPr>
            </w:pPr>
            <w:r w:rsidRPr="00BD6F46">
              <w:rPr>
                <w:rFonts w:hint="eastAsia"/>
                <w:lang w:eastAsia="zh-CN"/>
              </w:rPr>
              <w:t>Used Unit</w:t>
            </w:r>
            <w:r w:rsidRPr="00BD6F46">
              <w:rPr>
                <w:lang w:eastAsia="zh-CN"/>
              </w:rPr>
              <w:t xml:space="preserve"> Container</w:t>
            </w:r>
          </w:p>
        </w:tc>
        <w:tc>
          <w:tcPr>
            <w:tcW w:w="3192" w:type="dxa"/>
            <w:gridSpan w:val="2"/>
            <w:shd w:val="clear" w:color="auto" w:fill="FFFFFF"/>
          </w:tcPr>
          <w:p w14:paraId="0D17863B" w14:textId="77777777" w:rsidR="00415C5D" w:rsidRPr="00BD6F46" w:rsidDel="00966B4C" w:rsidRDefault="00415C5D" w:rsidP="00415C5D">
            <w:pPr>
              <w:pStyle w:val="TAL"/>
              <w:rPr>
                <w:rFonts w:eastAsia="DengXian"/>
              </w:rPr>
            </w:pPr>
            <w:r w:rsidRPr="00BD6F46">
              <w:rPr>
                <w:lang w:bidi="ar-IQ"/>
              </w:rPr>
              <w:t>Used Unit Container</w:t>
            </w:r>
          </w:p>
        </w:tc>
        <w:tc>
          <w:tcPr>
            <w:tcW w:w="3958" w:type="dxa"/>
            <w:gridSpan w:val="2"/>
            <w:shd w:val="clear" w:color="auto" w:fill="FFFFFF"/>
            <w:vAlign w:val="center"/>
          </w:tcPr>
          <w:p w14:paraId="5A852EF1" w14:textId="77777777" w:rsidR="00415C5D" w:rsidRPr="00BD6F46" w:rsidDel="00966B4C"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p>
        </w:tc>
      </w:tr>
      <w:tr w:rsidR="00415C5D" w:rsidRPr="00BD6F46" w:rsidDel="00966B4C" w14:paraId="3ABCDE07" w14:textId="77777777" w:rsidTr="00C82FE6">
        <w:trPr>
          <w:gridAfter w:val="1"/>
          <w:wAfter w:w="33" w:type="dxa"/>
          <w:trHeight w:val="253"/>
          <w:tblHeader/>
          <w:jc w:val="center"/>
        </w:trPr>
        <w:tc>
          <w:tcPr>
            <w:tcW w:w="2899" w:type="dxa"/>
            <w:gridSpan w:val="2"/>
            <w:shd w:val="clear" w:color="auto" w:fill="FFFFFF"/>
          </w:tcPr>
          <w:p w14:paraId="7BB43D5B" w14:textId="77777777" w:rsidR="00415C5D" w:rsidRPr="00BD6F46" w:rsidRDefault="00415C5D" w:rsidP="00415C5D">
            <w:pPr>
              <w:pStyle w:val="TAL"/>
              <w:ind w:firstLineChars="200" w:firstLine="360"/>
              <w:rPr>
                <w:lang w:bidi="ar-IQ"/>
              </w:rPr>
            </w:pPr>
            <w:r w:rsidRPr="00BD6F46">
              <w:rPr>
                <w:rFonts w:cs="Arial"/>
                <w:noProof/>
                <w:szCs w:val="18"/>
              </w:rPr>
              <w:t>Service Identifier</w:t>
            </w:r>
          </w:p>
        </w:tc>
        <w:tc>
          <w:tcPr>
            <w:tcW w:w="3192" w:type="dxa"/>
            <w:gridSpan w:val="2"/>
            <w:shd w:val="clear" w:color="auto" w:fill="FFFFFF"/>
          </w:tcPr>
          <w:p w14:paraId="4CA2B52F" w14:textId="77777777" w:rsidR="00415C5D" w:rsidRPr="00BD6F46" w:rsidRDefault="00415C5D" w:rsidP="00415C5D">
            <w:pPr>
              <w:pStyle w:val="TAL"/>
              <w:ind w:firstLineChars="146" w:firstLine="263"/>
              <w:rPr>
                <w:lang w:bidi="ar-IQ"/>
              </w:rPr>
            </w:pPr>
            <w:r w:rsidRPr="00BD6F46">
              <w:rPr>
                <w:rFonts w:cs="Arial"/>
                <w:szCs w:val="18"/>
              </w:rPr>
              <w:t>Service Identifier</w:t>
            </w:r>
          </w:p>
        </w:tc>
        <w:tc>
          <w:tcPr>
            <w:tcW w:w="3958" w:type="dxa"/>
            <w:gridSpan w:val="2"/>
            <w:shd w:val="clear" w:color="auto" w:fill="FFFFFF"/>
          </w:tcPr>
          <w:p w14:paraId="190D9FEC"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t>serviceId</w:t>
            </w:r>
          </w:p>
        </w:tc>
      </w:tr>
      <w:tr w:rsidR="00415C5D" w:rsidRPr="00BD6F46" w:rsidDel="00966B4C" w14:paraId="690C4FBD" w14:textId="77777777" w:rsidTr="00C82FE6">
        <w:trPr>
          <w:gridAfter w:val="1"/>
          <w:wAfter w:w="33" w:type="dxa"/>
          <w:trHeight w:val="463"/>
          <w:tblHeader/>
          <w:jc w:val="center"/>
        </w:trPr>
        <w:tc>
          <w:tcPr>
            <w:tcW w:w="2899" w:type="dxa"/>
            <w:gridSpan w:val="2"/>
            <w:shd w:val="clear" w:color="auto" w:fill="FFFFFF"/>
          </w:tcPr>
          <w:p w14:paraId="7A9E7C58" w14:textId="77777777" w:rsidR="00415C5D" w:rsidRPr="00BD6F46" w:rsidDel="00E21E06" w:rsidRDefault="00415C5D" w:rsidP="00415C5D">
            <w:pPr>
              <w:pStyle w:val="TAL"/>
              <w:ind w:firstLineChars="200" w:firstLine="360"/>
              <w:rPr>
                <w:lang w:bidi="ar-IQ"/>
              </w:rPr>
            </w:pPr>
            <w:r w:rsidRPr="00BD6F46">
              <w:rPr>
                <w:lang w:eastAsia="zh-CN" w:bidi="ar-IQ"/>
              </w:rPr>
              <w:t>Quota management Indicator</w:t>
            </w:r>
          </w:p>
        </w:tc>
        <w:tc>
          <w:tcPr>
            <w:tcW w:w="3192" w:type="dxa"/>
            <w:gridSpan w:val="2"/>
            <w:shd w:val="clear" w:color="auto" w:fill="FFFFFF"/>
          </w:tcPr>
          <w:p w14:paraId="2D1538F3" w14:textId="77777777" w:rsidR="00F03FB1" w:rsidRPr="0026330D" w:rsidRDefault="00415C5D" w:rsidP="00F03FB1">
            <w:pPr>
              <w:pStyle w:val="TAL"/>
              <w:ind w:firstLineChars="146" w:firstLine="263"/>
              <w:rPr>
                <w:lang w:val="fr-FR" w:eastAsia="zh-CN" w:bidi="ar-IQ"/>
              </w:rPr>
            </w:pPr>
            <w:r w:rsidRPr="0026330D">
              <w:rPr>
                <w:lang w:val="fr-FR" w:eastAsia="zh-CN" w:bidi="ar-IQ"/>
              </w:rPr>
              <w:t>Quota management Indicator</w:t>
            </w:r>
          </w:p>
          <w:p w14:paraId="22369B38" w14:textId="77777777" w:rsidR="00415C5D" w:rsidRPr="0026330D" w:rsidRDefault="00F03FB1" w:rsidP="00F03FB1">
            <w:pPr>
              <w:pStyle w:val="TAL"/>
              <w:ind w:firstLineChars="146" w:firstLine="263"/>
              <w:rPr>
                <w:lang w:val="fr-FR" w:eastAsia="zh-CN" w:bidi="ar-IQ"/>
              </w:rPr>
            </w:pPr>
            <w:r w:rsidRPr="0026330D">
              <w:rPr>
                <w:lang w:val="fr-FR" w:eastAsia="zh-CN" w:bidi="ar-IQ"/>
              </w:rPr>
              <w:t>Quota management Indicator Ext</w:t>
            </w:r>
          </w:p>
        </w:tc>
        <w:tc>
          <w:tcPr>
            <w:tcW w:w="3958" w:type="dxa"/>
            <w:gridSpan w:val="2"/>
            <w:shd w:val="clear" w:color="auto" w:fill="FFFFFF"/>
          </w:tcPr>
          <w:p w14:paraId="23ED7E20"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noProof/>
                <w:lang w:eastAsia="zh-CN"/>
              </w:rPr>
              <w:t>quotaManagementIndicator</w:t>
            </w:r>
          </w:p>
        </w:tc>
      </w:tr>
      <w:tr w:rsidR="00415C5D" w:rsidRPr="00BD6F46" w:rsidDel="00966B4C" w14:paraId="209DA553" w14:textId="77777777" w:rsidTr="00C82FE6">
        <w:trPr>
          <w:gridAfter w:val="1"/>
          <w:wAfter w:w="33" w:type="dxa"/>
          <w:trHeight w:val="222"/>
          <w:tblHeader/>
          <w:jc w:val="center"/>
        </w:trPr>
        <w:tc>
          <w:tcPr>
            <w:tcW w:w="2899" w:type="dxa"/>
            <w:gridSpan w:val="2"/>
            <w:shd w:val="clear" w:color="auto" w:fill="FFFFFF"/>
          </w:tcPr>
          <w:p w14:paraId="185BF5C1" w14:textId="77777777" w:rsidR="00415C5D" w:rsidRPr="00BD6F46" w:rsidRDefault="00415C5D" w:rsidP="00415C5D">
            <w:pPr>
              <w:pStyle w:val="TAL"/>
              <w:ind w:firstLineChars="200" w:firstLine="360"/>
              <w:rPr>
                <w:lang w:bidi="ar-IQ"/>
              </w:rPr>
            </w:pPr>
            <w:r w:rsidRPr="00BD6F46">
              <w:rPr>
                <w:rFonts w:hint="eastAsia"/>
                <w:noProof/>
                <w:szCs w:val="18"/>
                <w:lang w:eastAsia="zh-CN"/>
              </w:rPr>
              <w:t>Triggers</w:t>
            </w:r>
          </w:p>
        </w:tc>
        <w:tc>
          <w:tcPr>
            <w:tcW w:w="3192" w:type="dxa"/>
            <w:gridSpan w:val="2"/>
            <w:shd w:val="clear" w:color="auto" w:fill="FFFFFF"/>
          </w:tcPr>
          <w:p w14:paraId="1AEFBCC4" w14:textId="77777777" w:rsidR="00415C5D" w:rsidRPr="00BD6F46" w:rsidRDefault="00415C5D" w:rsidP="00415C5D">
            <w:pPr>
              <w:pStyle w:val="TAL"/>
              <w:ind w:firstLineChars="146" w:firstLine="263"/>
              <w:rPr>
                <w:lang w:bidi="ar-IQ"/>
              </w:rPr>
            </w:pPr>
            <w:r w:rsidRPr="00BD6F46">
              <w:rPr>
                <w:lang w:bidi="ar-IQ"/>
              </w:rPr>
              <w:t>Triggers</w:t>
            </w:r>
          </w:p>
        </w:tc>
        <w:tc>
          <w:tcPr>
            <w:tcW w:w="3958" w:type="dxa"/>
            <w:gridSpan w:val="2"/>
            <w:shd w:val="clear" w:color="auto" w:fill="FFFFFF"/>
          </w:tcPr>
          <w:p w14:paraId="7A2961E6"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triggers</w:t>
            </w:r>
          </w:p>
        </w:tc>
      </w:tr>
      <w:tr w:rsidR="00415C5D" w:rsidRPr="00BD6F46" w:rsidDel="00966B4C" w14:paraId="0BEDF146" w14:textId="77777777" w:rsidTr="00C82FE6">
        <w:trPr>
          <w:gridAfter w:val="1"/>
          <w:wAfter w:w="33" w:type="dxa"/>
          <w:trHeight w:val="282"/>
          <w:tblHeader/>
          <w:jc w:val="center"/>
        </w:trPr>
        <w:tc>
          <w:tcPr>
            <w:tcW w:w="2899" w:type="dxa"/>
            <w:gridSpan w:val="2"/>
            <w:shd w:val="clear" w:color="auto" w:fill="FFFFFF"/>
          </w:tcPr>
          <w:p w14:paraId="5ADC22DD" w14:textId="77777777" w:rsidR="00415C5D" w:rsidRPr="00BD6F46" w:rsidRDefault="00415C5D" w:rsidP="00415C5D">
            <w:pPr>
              <w:pStyle w:val="TAL"/>
              <w:ind w:firstLineChars="200" w:firstLine="360"/>
              <w:rPr>
                <w:lang w:bidi="ar-IQ"/>
              </w:rPr>
            </w:pPr>
            <w:r w:rsidRPr="00BD6F46">
              <w:rPr>
                <w:rFonts w:cs="Arial"/>
                <w:szCs w:val="18"/>
              </w:rPr>
              <w:t>Trigger Timestamp</w:t>
            </w:r>
          </w:p>
        </w:tc>
        <w:tc>
          <w:tcPr>
            <w:tcW w:w="3192" w:type="dxa"/>
            <w:gridSpan w:val="2"/>
            <w:shd w:val="clear" w:color="auto" w:fill="FFFFFF"/>
          </w:tcPr>
          <w:p w14:paraId="4A325D97" w14:textId="77777777" w:rsidR="00415C5D" w:rsidRPr="00BD6F46" w:rsidRDefault="00415C5D" w:rsidP="00415C5D">
            <w:pPr>
              <w:pStyle w:val="TAL"/>
              <w:ind w:firstLineChars="146" w:firstLine="263"/>
              <w:rPr>
                <w:lang w:bidi="ar-IQ"/>
              </w:rPr>
            </w:pPr>
            <w:r w:rsidRPr="00BD6F46">
              <w:rPr>
                <w:rFonts w:cs="Arial"/>
                <w:szCs w:val="18"/>
              </w:rPr>
              <w:t>Trigger Timestamp</w:t>
            </w:r>
          </w:p>
        </w:tc>
        <w:tc>
          <w:tcPr>
            <w:tcW w:w="3958" w:type="dxa"/>
            <w:gridSpan w:val="2"/>
            <w:shd w:val="clear" w:color="auto" w:fill="FFFFFF"/>
          </w:tcPr>
          <w:p w14:paraId="093D3383"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cs="Arial"/>
                <w:szCs w:val="18"/>
              </w:rPr>
              <w:t>triggerTimestamp</w:t>
            </w:r>
          </w:p>
        </w:tc>
      </w:tr>
      <w:tr w:rsidR="00415C5D" w:rsidRPr="00BD6F46" w:rsidDel="00966B4C" w14:paraId="077DE502" w14:textId="77777777" w:rsidTr="00C82FE6">
        <w:trPr>
          <w:gridAfter w:val="1"/>
          <w:wAfter w:w="33" w:type="dxa"/>
          <w:trHeight w:val="276"/>
          <w:tblHeader/>
          <w:jc w:val="center"/>
        </w:trPr>
        <w:tc>
          <w:tcPr>
            <w:tcW w:w="2899" w:type="dxa"/>
            <w:gridSpan w:val="2"/>
            <w:shd w:val="clear" w:color="auto" w:fill="FFFFFF"/>
          </w:tcPr>
          <w:p w14:paraId="424DC540" w14:textId="77777777" w:rsidR="00415C5D" w:rsidRPr="00BD6F46" w:rsidRDefault="00415C5D" w:rsidP="00415C5D">
            <w:pPr>
              <w:pStyle w:val="TAL"/>
              <w:ind w:firstLineChars="200" w:firstLine="360"/>
              <w:rPr>
                <w:lang w:bidi="ar-IQ"/>
              </w:rPr>
            </w:pPr>
            <w:r w:rsidRPr="00BD6F46">
              <w:rPr>
                <w:lang w:val="en-US"/>
              </w:rPr>
              <w:t>Time</w:t>
            </w:r>
          </w:p>
        </w:tc>
        <w:tc>
          <w:tcPr>
            <w:tcW w:w="3192" w:type="dxa"/>
            <w:gridSpan w:val="2"/>
            <w:shd w:val="clear" w:color="auto" w:fill="FFFFFF"/>
          </w:tcPr>
          <w:p w14:paraId="3C94F248" w14:textId="77777777" w:rsidR="00415C5D" w:rsidRPr="00BD6F46" w:rsidRDefault="00415C5D" w:rsidP="00415C5D">
            <w:pPr>
              <w:pStyle w:val="TAL"/>
              <w:ind w:firstLineChars="146" w:firstLine="263"/>
              <w:rPr>
                <w:lang w:bidi="ar-IQ"/>
              </w:rPr>
            </w:pPr>
            <w:r w:rsidRPr="00BD6F46">
              <w:t>Time</w:t>
            </w:r>
          </w:p>
        </w:tc>
        <w:tc>
          <w:tcPr>
            <w:tcW w:w="3958" w:type="dxa"/>
            <w:gridSpan w:val="2"/>
            <w:shd w:val="clear" w:color="auto" w:fill="FFFFFF"/>
          </w:tcPr>
          <w:p w14:paraId="391F7951"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lang w:val="en-US"/>
              </w:rPr>
              <w:t>time</w:t>
            </w:r>
          </w:p>
        </w:tc>
      </w:tr>
      <w:tr w:rsidR="00415C5D" w:rsidRPr="00BD6F46" w:rsidDel="00966B4C" w14:paraId="1FEB8BE7" w14:textId="77777777" w:rsidTr="00C82FE6">
        <w:trPr>
          <w:gridAfter w:val="1"/>
          <w:wAfter w:w="33" w:type="dxa"/>
          <w:trHeight w:val="279"/>
          <w:tblHeader/>
          <w:jc w:val="center"/>
        </w:trPr>
        <w:tc>
          <w:tcPr>
            <w:tcW w:w="2899" w:type="dxa"/>
            <w:gridSpan w:val="2"/>
            <w:shd w:val="clear" w:color="auto" w:fill="FFFFFF"/>
          </w:tcPr>
          <w:p w14:paraId="03C72345" w14:textId="77777777" w:rsidR="00415C5D" w:rsidRPr="00BD6F46" w:rsidRDefault="00415C5D" w:rsidP="00415C5D">
            <w:pPr>
              <w:pStyle w:val="TAL"/>
              <w:ind w:firstLineChars="200" w:firstLine="360"/>
              <w:rPr>
                <w:lang w:bidi="ar-IQ"/>
              </w:rPr>
            </w:pPr>
            <w:r w:rsidRPr="00BD6F46">
              <w:t>Total Volume</w:t>
            </w:r>
          </w:p>
        </w:tc>
        <w:tc>
          <w:tcPr>
            <w:tcW w:w="3192" w:type="dxa"/>
            <w:gridSpan w:val="2"/>
            <w:shd w:val="clear" w:color="auto" w:fill="FFFFFF"/>
          </w:tcPr>
          <w:p w14:paraId="09A0C19F" w14:textId="77777777" w:rsidR="00415C5D" w:rsidRPr="00BD6F46" w:rsidRDefault="00415C5D" w:rsidP="00415C5D">
            <w:pPr>
              <w:pStyle w:val="TAL"/>
              <w:ind w:firstLineChars="146" w:firstLine="263"/>
              <w:rPr>
                <w:lang w:bidi="ar-IQ"/>
              </w:rPr>
            </w:pPr>
            <w:r w:rsidRPr="00BD6F46">
              <w:t>Total Volume</w:t>
            </w:r>
          </w:p>
        </w:tc>
        <w:tc>
          <w:tcPr>
            <w:tcW w:w="3958" w:type="dxa"/>
            <w:gridSpan w:val="2"/>
            <w:shd w:val="clear" w:color="auto" w:fill="FFFFFF"/>
          </w:tcPr>
          <w:p w14:paraId="7730A309"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t>totalVolume</w:t>
            </w:r>
          </w:p>
        </w:tc>
      </w:tr>
      <w:tr w:rsidR="00415C5D" w:rsidRPr="00BD6F46" w:rsidDel="00966B4C" w14:paraId="0CAB3F62" w14:textId="77777777" w:rsidTr="00C82FE6">
        <w:trPr>
          <w:gridAfter w:val="1"/>
          <w:wAfter w:w="33" w:type="dxa"/>
          <w:trHeight w:val="269"/>
          <w:tblHeader/>
          <w:jc w:val="center"/>
        </w:trPr>
        <w:tc>
          <w:tcPr>
            <w:tcW w:w="2899" w:type="dxa"/>
            <w:gridSpan w:val="2"/>
            <w:shd w:val="clear" w:color="auto" w:fill="FFFFFF"/>
          </w:tcPr>
          <w:p w14:paraId="2A62EBAB" w14:textId="77777777" w:rsidR="00415C5D" w:rsidRPr="00BD6F46" w:rsidRDefault="00415C5D" w:rsidP="00415C5D">
            <w:pPr>
              <w:pStyle w:val="TAL"/>
              <w:ind w:firstLineChars="200" w:firstLine="360"/>
              <w:rPr>
                <w:lang w:bidi="ar-IQ"/>
              </w:rPr>
            </w:pPr>
            <w:r w:rsidRPr="00BD6F46">
              <w:t>Uplink Volume</w:t>
            </w:r>
          </w:p>
        </w:tc>
        <w:tc>
          <w:tcPr>
            <w:tcW w:w="3192" w:type="dxa"/>
            <w:gridSpan w:val="2"/>
            <w:shd w:val="clear" w:color="auto" w:fill="FFFFFF"/>
          </w:tcPr>
          <w:p w14:paraId="2FF7D54A" w14:textId="77777777" w:rsidR="00415C5D" w:rsidRPr="00BD6F46" w:rsidRDefault="00415C5D" w:rsidP="00415C5D">
            <w:pPr>
              <w:pStyle w:val="TAL"/>
              <w:ind w:firstLineChars="146" w:firstLine="263"/>
              <w:rPr>
                <w:lang w:bidi="ar-IQ"/>
              </w:rPr>
            </w:pPr>
            <w:r w:rsidRPr="00BD6F46">
              <w:t>Uplink Volume</w:t>
            </w:r>
          </w:p>
        </w:tc>
        <w:tc>
          <w:tcPr>
            <w:tcW w:w="3958" w:type="dxa"/>
            <w:gridSpan w:val="2"/>
            <w:shd w:val="clear" w:color="auto" w:fill="FFFFFF"/>
          </w:tcPr>
          <w:p w14:paraId="51BE4D60"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t>uplinkVolume</w:t>
            </w:r>
          </w:p>
        </w:tc>
      </w:tr>
      <w:tr w:rsidR="00415C5D" w:rsidRPr="00BD6F46" w:rsidDel="00966B4C" w14:paraId="6C2450B3" w14:textId="77777777" w:rsidTr="00C82FE6">
        <w:trPr>
          <w:gridAfter w:val="1"/>
          <w:wAfter w:w="33" w:type="dxa"/>
          <w:trHeight w:val="287"/>
          <w:tblHeader/>
          <w:jc w:val="center"/>
        </w:trPr>
        <w:tc>
          <w:tcPr>
            <w:tcW w:w="2899" w:type="dxa"/>
            <w:gridSpan w:val="2"/>
            <w:shd w:val="clear" w:color="auto" w:fill="FFFFFF"/>
          </w:tcPr>
          <w:p w14:paraId="20AB4E79" w14:textId="77777777" w:rsidR="00415C5D" w:rsidRPr="00BD6F46" w:rsidRDefault="00415C5D" w:rsidP="00415C5D">
            <w:pPr>
              <w:pStyle w:val="TAL"/>
              <w:ind w:firstLineChars="200" w:firstLine="360"/>
              <w:rPr>
                <w:lang w:bidi="ar-IQ"/>
              </w:rPr>
            </w:pPr>
            <w:r w:rsidRPr="00BD6F46">
              <w:t>Downlink Volume</w:t>
            </w:r>
          </w:p>
        </w:tc>
        <w:tc>
          <w:tcPr>
            <w:tcW w:w="3192" w:type="dxa"/>
            <w:gridSpan w:val="2"/>
            <w:shd w:val="clear" w:color="auto" w:fill="FFFFFF"/>
          </w:tcPr>
          <w:p w14:paraId="66EE3073" w14:textId="77777777" w:rsidR="00415C5D" w:rsidRPr="00BD6F46" w:rsidRDefault="00415C5D" w:rsidP="00415C5D">
            <w:pPr>
              <w:pStyle w:val="TAL"/>
              <w:ind w:firstLineChars="146" w:firstLine="263"/>
              <w:rPr>
                <w:lang w:bidi="ar-IQ"/>
              </w:rPr>
            </w:pPr>
            <w:r w:rsidRPr="00BD6F46">
              <w:t>Downlink Volume</w:t>
            </w:r>
          </w:p>
        </w:tc>
        <w:tc>
          <w:tcPr>
            <w:tcW w:w="3958" w:type="dxa"/>
            <w:gridSpan w:val="2"/>
            <w:shd w:val="clear" w:color="auto" w:fill="FFFFFF"/>
          </w:tcPr>
          <w:p w14:paraId="5AC5AA54"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t>downlinkVolume</w:t>
            </w:r>
          </w:p>
        </w:tc>
      </w:tr>
      <w:tr w:rsidR="00415C5D" w:rsidRPr="00BD6F46" w:rsidDel="00966B4C" w14:paraId="65BF2A53" w14:textId="77777777" w:rsidTr="00C82FE6">
        <w:trPr>
          <w:gridAfter w:val="1"/>
          <w:wAfter w:w="33" w:type="dxa"/>
          <w:trHeight w:val="264"/>
          <w:tblHeader/>
          <w:jc w:val="center"/>
        </w:trPr>
        <w:tc>
          <w:tcPr>
            <w:tcW w:w="2899" w:type="dxa"/>
            <w:gridSpan w:val="2"/>
            <w:shd w:val="clear" w:color="auto" w:fill="FFFFFF"/>
          </w:tcPr>
          <w:p w14:paraId="4838CA5A" w14:textId="77777777" w:rsidR="00415C5D" w:rsidRPr="00BD6F46" w:rsidRDefault="00415C5D" w:rsidP="00415C5D">
            <w:pPr>
              <w:pStyle w:val="TAL"/>
              <w:ind w:firstLineChars="200" w:firstLine="360"/>
              <w:rPr>
                <w:lang w:bidi="ar-IQ"/>
              </w:rPr>
            </w:pPr>
            <w:r w:rsidRPr="00BD6F46">
              <w:t>Service Specific Unit</w:t>
            </w:r>
          </w:p>
        </w:tc>
        <w:tc>
          <w:tcPr>
            <w:tcW w:w="3192" w:type="dxa"/>
            <w:gridSpan w:val="2"/>
            <w:shd w:val="clear" w:color="auto" w:fill="FFFFFF"/>
          </w:tcPr>
          <w:p w14:paraId="45B7CB1E" w14:textId="77777777" w:rsidR="00415C5D" w:rsidRPr="00BD6F46" w:rsidRDefault="00415C5D" w:rsidP="00415C5D">
            <w:pPr>
              <w:pStyle w:val="TAL"/>
              <w:ind w:firstLineChars="146" w:firstLine="263"/>
              <w:rPr>
                <w:lang w:bidi="ar-IQ"/>
              </w:rPr>
            </w:pPr>
            <w:r w:rsidRPr="00BD6F46">
              <w:t>Service Specific Unit</w:t>
            </w:r>
          </w:p>
        </w:tc>
        <w:tc>
          <w:tcPr>
            <w:tcW w:w="3958" w:type="dxa"/>
            <w:gridSpan w:val="2"/>
            <w:shd w:val="clear" w:color="auto" w:fill="FFFFFF"/>
          </w:tcPr>
          <w:p w14:paraId="36F8115F"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t>serviceSpecificUnits</w:t>
            </w:r>
          </w:p>
        </w:tc>
      </w:tr>
      <w:tr w:rsidR="00415C5D" w:rsidRPr="00BD6F46" w:rsidDel="00966B4C" w14:paraId="07FD63CE" w14:textId="77777777" w:rsidTr="00C82FE6">
        <w:trPr>
          <w:gridAfter w:val="1"/>
          <w:wAfter w:w="33" w:type="dxa"/>
          <w:trHeight w:val="281"/>
          <w:tblHeader/>
          <w:jc w:val="center"/>
        </w:trPr>
        <w:tc>
          <w:tcPr>
            <w:tcW w:w="2899" w:type="dxa"/>
            <w:gridSpan w:val="2"/>
            <w:tcBorders>
              <w:bottom w:val="single" w:sz="4" w:space="0" w:color="auto"/>
            </w:tcBorders>
            <w:shd w:val="clear" w:color="auto" w:fill="FFFFFF"/>
          </w:tcPr>
          <w:p w14:paraId="71C7908F" w14:textId="77777777" w:rsidR="00415C5D" w:rsidRPr="00BD6F46" w:rsidRDefault="00415C5D" w:rsidP="00415C5D">
            <w:pPr>
              <w:pStyle w:val="TAL"/>
              <w:ind w:firstLineChars="200" w:firstLine="360"/>
              <w:rPr>
                <w:lang w:bidi="ar-IQ"/>
              </w:rPr>
            </w:pPr>
            <w:r w:rsidRPr="00BD6F46">
              <w:t>Event Time Stamps</w:t>
            </w:r>
          </w:p>
        </w:tc>
        <w:tc>
          <w:tcPr>
            <w:tcW w:w="3192" w:type="dxa"/>
            <w:gridSpan w:val="2"/>
            <w:tcBorders>
              <w:bottom w:val="single" w:sz="4" w:space="0" w:color="auto"/>
            </w:tcBorders>
            <w:shd w:val="clear" w:color="auto" w:fill="FFFFFF"/>
          </w:tcPr>
          <w:p w14:paraId="1001B90F" w14:textId="77777777" w:rsidR="00415C5D" w:rsidRPr="00BD6F46" w:rsidRDefault="00415C5D" w:rsidP="00415C5D">
            <w:pPr>
              <w:pStyle w:val="TAL"/>
              <w:ind w:firstLineChars="146" w:firstLine="263"/>
              <w:rPr>
                <w:lang w:bidi="ar-IQ"/>
              </w:rPr>
            </w:pPr>
            <w:r w:rsidRPr="00BD6F46">
              <w:t>Event Time Stamps</w:t>
            </w:r>
          </w:p>
        </w:tc>
        <w:tc>
          <w:tcPr>
            <w:tcW w:w="3958" w:type="dxa"/>
            <w:gridSpan w:val="2"/>
            <w:tcBorders>
              <w:bottom w:val="single" w:sz="4" w:space="0" w:color="auto"/>
            </w:tcBorders>
            <w:shd w:val="clear" w:color="auto" w:fill="FFFFFF"/>
          </w:tcPr>
          <w:p w14:paraId="2D2538B6"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t>eventTimeStamps</w:t>
            </w:r>
          </w:p>
        </w:tc>
      </w:tr>
      <w:tr w:rsidR="00415C5D" w:rsidRPr="00BD6F46" w:rsidDel="00966B4C" w14:paraId="1BA48276" w14:textId="77777777" w:rsidTr="00C82FE6">
        <w:trPr>
          <w:gridAfter w:val="1"/>
          <w:wAfter w:w="33" w:type="dxa"/>
          <w:trHeight w:val="281"/>
          <w:tblHeader/>
          <w:jc w:val="center"/>
        </w:trPr>
        <w:tc>
          <w:tcPr>
            <w:tcW w:w="2899" w:type="dxa"/>
            <w:gridSpan w:val="2"/>
            <w:tcBorders>
              <w:bottom w:val="single" w:sz="4" w:space="0" w:color="auto"/>
            </w:tcBorders>
            <w:shd w:val="clear" w:color="auto" w:fill="FFFFFF"/>
          </w:tcPr>
          <w:p w14:paraId="1EEA8677" w14:textId="77777777" w:rsidR="00415C5D" w:rsidRPr="00BD6F46" w:rsidRDefault="00415C5D" w:rsidP="00415C5D">
            <w:pPr>
              <w:pStyle w:val="TAL"/>
              <w:ind w:firstLineChars="200" w:firstLine="360"/>
            </w:pPr>
            <w:r w:rsidRPr="00BD6F46">
              <w:rPr>
                <w:rFonts w:hint="eastAsia"/>
                <w:lang w:eastAsia="zh-CN" w:bidi="ar-IQ"/>
              </w:rPr>
              <w:t xml:space="preserve">Local </w:t>
            </w:r>
            <w:r w:rsidRPr="00BD6F46">
              <w:rPr>
                <w:lang w:eastAsia="zh-CN" w:bidi="ar-IQ"/>
              </w:rPr>
              <w:t>Sequence Number</w:t>
            </w:r>
          </w:p>
        </w:tc>
        <w:tc>
          <w:tcPr>
            <w:tcW w:w="3192" w:type="dxa"/>
            <w:gridSpan w:val="2"/>
            <w:tcBorders>
              <w:bottom w:val="single" w:sz="4" w:space="0" w:color="auto"/>
            </w:tcBorders>
            <w:shd w:val="clear" w:color="auto" w:fill="FFFFFF"/>
          </w:tcPr>
          <w:p w14:paraId="263558A7" w14:textId="77777777" w:rsidR="00415C5D" w:rsidRPr="00BD6F46" w:rsidRDefault="00415C5D" w:rsidP="00415C5D">
            <w:pPr>
              <w:pStyle w:val="TAL"/>
              <w:ind w:firstLineChars="146" w:firstLine="263"/>
              <w:rPr>
                <w:lang w:eastAsia="zh-CN" w:bidi="ar-IQ"/>
              </w:rPr>
            </w:pPr>
            <w:r w:rsidRPr="00BD6F46">
              <w:rPr>
                <w:lang w:bidi="ar-IQ"/>
              </w:rPr>
              <w:t>Local Sequence Number</w:t>
            </w:r>
          </w:p>
        </w:tc>
        <w:tc>
          <w:tcPr>
            <w:tcW w:w="3958" w:type="dxa"/>
            <w:gridSpan w:val="2"/>
            <w:tcBorders>
              <w:bottom w:val="single" w:sz="4" w:space="0" w:color="auto"/>
            </w:tcBorders>
            <w:shd w:val="clear" w:color="auto" w:fill="FFFFFF"/>
          </w:tcPr>
          <w:p w14:paraId="6796B4D7" w14:textId="77777777" w:rsidR="00415C5D" w:rsidRPr="00BD6F46" w:rsidRDefault="00415C5D" w:rsidP="00415C5D">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Usage/usedUnitContainer/localSequenceNumber</w:t>
            </w:r>
          </w:p>
        </w:tc>
      </w:tr>
      <w:tr w:rsidR="00415C5D" w:rsidRPr="00BD6F46" w:rsidDel="00966B4C" w14:paraId="173975E5" w14:textId="77777777" w:rsidTr="00C82FE6">
        <w:trPr>
          <w:gridAfter w:val="1"/>
          <w:wAfter w:w="33" w:type="dxa"/>
          <w:trHeight w:val="281"/>
          <w:tblHeader/>
          <w:jc w:val="center"/>
        </w:trPr>
        <w:tc>
          <w:tcPr>
            <w:tcW w:w="2899" w:type="dxa"/>
            <w:gridSpan w:val="2"/>
            <w:tcBorders>
              <w:bottom w:val="single" w:sz="4" w:space="0" w:color="auto"/>
            </w:tcBorders>
            <w:shd w:val="clear" w:color="auto" w:fill="FFFFFF"/>
          </w:tcPr>
          <w:p w14:paraId="112DA0FE" w14:textId="77777777" w:rsidR="00415C5D" w:rsidRPr="00BD6F46" w:rsidRDefault="00415C5D" w:rsidP="00415C5D">
            <w:pPr>
              <w:pStyle w:val="TAL"/>
            </w:pPr>
            <w:r w:rsidRPr="00BD6F46">
              <w:rPr>
                <w:rFonts w:hint="eastAsia"/>
                <w:lang w:eastAsia="zh-CN" w:bidi="ar-IQ"/>
              </w:rPr>
              <w:t>Triggers</w:t>
            </w:r>
          </w:p>
        </w:tc>
        <w:tc>
          <w:tcPr>
            <w:tcW w:w="3192" w:type="dxa"/>
            <w:gridSpan w:val="2"/>
            <w:tcBorders>
              <w:bottom w:val="single" w:sz="4" w:space="0" w:color="auto"/>
            </w:tcBorders>
            <w:shd w:val="clear" w:color="auto" w:fill="FFFFFF"/>
          </w:tcPr>
          <w:p w14:paraId="1E85E5A0" w14:textId="77777777" w:rsidR="00415C5D" w:rsidRPr="00BD6F46" w:rsidRDefault="00415C5D" w:rsidP="00415C5D">
            <w:pPr>
              <w:pStyle w:val="TAL"/>
              <w:rPr>
                <w:lang w:eastAsia="zh-CN" w:bidi="ar-IQ"/>
              </w:rPr>
            </w:pPr>
            <w:r>
              <w:rPr>
                <w:lang w:bidi="ar-IQ"/>
              </w:rPr>
              <w:t>Triggers</w:t>
            </w:r>
          </w:p>
        </w:tc>
        <w:tc>
          <w:tcPr>
            <w:tcW w:w="3958" w:type="dxa"/>
            <w:gridSpan w:val="2"/>
            <w:tcBorders>
              <w:bottom w:val="single" w:sz="4" w:space="0" w:color="auto"/>
            </w:tcBorders>
            <w:shd w:val="clear" w:color="auto" w:fill="FFFFFF"/>
          </w:tcPr>
          <w:p w14:paraId="11C6EB31" w14:textId="77777777" w:rsidR="00415C5D" w:rsidRPr="00BD6F46" w:rsidRDefault="00415C5D" w:rsidP="00415C5D">
            <w:pPr>
              <w:pStyle w:val="TAL"/>
              <w:rPr>
                <w:lang w:bidi="ar-IQ"/>
              </w:rPr>
            </w:pPr>
            <w:r w:rsidRPr="00BD6F46">
              <w:rPr>
                <w:rFonts w:eastAsia="DengXian" w:hint="eastAsia"/>
                <w:lang w:eastAsia="zh-CN"/>
              </w:rPr>
              <w:t>/</w:t>
            </w:r>
            <w:r w:rsidRPr="00BD6F46">
              <w:rPr>
                <w:rFonts w:hint="eastAsia"/>
                <w:noProof/>
                <w:szCs w:val="18"/>
                <w:lang w:eastAsia="zh-CN"/>
              </w:rPr>
              <w:t>triggers</w:t>
            </w:r>
          </w:p>
        </w:tc>
      </w:tr>
      <w:tr w:rsidR="00415C5D" w:rsidRPr="00BD6F46" w:rsidDel="00966B4C" w14:paraId="47B909DB" w14:textId="77777777" w:rsidTr="00C82FE6">
        <w:trPr>
          <w:gridAfter w:val="1"/>
          <w:wAfter w:w="33" w:type="dxa"/>
          <w:trHeight w:val="281"/>
          <w:tblHeader/>
          <w:jc w:val="center"/>
        </w:trPr>
        <w:tc>
          <w:tcPr>
            <w:tcW w:w="2899" w:type="dxa"/>
            <w:gridSpan w:val="2"/>
            <w:shd w:val="clear" w:color="auto" w:fill="DDDDDD"/>
          </w:tcPr>
          <w:p w14:paraId="126C836C" w14:textId="77777777" w:rsidR="00415C5D" w:rsidRPr="00BD6F46" w:rsidRDefault="00415C5D" w:rsidP="00415C5D">
            <w:pPr>
              <w:pStyle w:val="TAL"/>
              <w:ind w:firstLineChars="200" w:firstLine="360"/>
            </w:pPr>
          </w:p>
        </w:tc>
        <w:tc>
          <w:tcPr>
            <w:tcW w:w="3192" w:type="dxa"/>
            <w:gridSpan w:val="2"/>
            <w:shd w:val="clear" w:color="auto" w:fill="DDDDDD"/>
          </w:tcPr>
          <w:p w14:paraId="67FA86AC" w14:textId="77777777" w:rsidR="00415C5D" w:rsidRPr="00BD6F46" w:rsidRDefault="00415C5D" w:rsidP="00415C5D">
            <w:pPr>
              <w:pStyle w:val="TAL"/>
              <w:jc w:val="center"/>
              <w:rPr>
                <w:lang w:eastAsia="zh-CN" w:bidi="ar-IQ"/>
              </w:rPr>
            </w:pPr>
          </w:p>
        </w:tc>
        <w:tc>
          <w:tcPr>
            <w:tcW w:w="3958" w:type="dxa"/>
            <w:gridSpan w:val="2"/>
            <w:shd w:val="clear" w:color="auto" w:fill="DDDDDD"/>
          </w:tcPr>
          <w:p w14:paraId="110D566B" w14:textId="77777777" w:rsidR="00415C5D" w:rsidRPr="00BD6F46" w:rsidRDefault="00415C5D" w:rsidP="00415C5D">
            <w:pPr>
              <w:pStyle w:val="TAL"/>
              <w:rPr>
                <w:lang w:bidi="ar-IQ"/>
              </w:rPr>
            </w:pPr>
            <w:r w:rsidRPr="00BD6F46">
              <w:rPr>
                <w:rFonts w:eastAsia="DengXian" w:hint="eastAsia"/>
                <w:b/>
              </w:rPr>
              <w:t>ChargingData</w:t>
            </w:r>
            <w:r w:rsidRPr="00BD6F46">
              <w:rPr>
                <w:rFonts w:eastAsia="DengXian"/>
                <w:b/>
              </w:rPr>
              <w:t>R</w:t>
            </w:r>
            <w:r w:rsidRPr="00BD6F46">
              <w:rPr>
                <w:rFonts w:eastAsia="DengXian" w:hint="eastAsia"/>
                <w:b/>
                <w:lang w:eastAsia="zh-CN"/>
              </w:rPr>
              <w:t>e</w:t>
            </w:r>
            <w:r w:rsidRPr="00BD6F46">
              <w:rPr>
                <w:rFonts w:eastAsia="DengXian"/>
                <w:b/>
                <w:lang w:eastAsia="zh-CN"/>
              </w:rPr>
              <w:t>sponse</w:t>
            </w:r>
          </w:p>
        </w:tc>
      </w:tr>
      <w:tr w:rsidR="00415C5D" w:rsidRPr="00BD6F46" w:rsidDel="00966B4C" w14:paraId="46C0A5BD" w14:textId="77777777" w:rsidTr="00C82FE6">
        <w:trPr>
          <w:gridAfter w:val="1"/>
          <w:wAfter w:w="33" w:type="dxa"/>
          <w:tblHeader/>
          <w:jc w:val="center"/>
        </w:trPr>
        <w:tc>
          <w:tcPr>
            <w:tcW w:w="2899" w:type="dxa"/>
            <w:gridSpan w:val="2"/>
            <w:shd w:val="clear" w:color="auto" w:fill="FFFFFF"/>
          </w:tcPr>
          <w:p w14:paraId="20BBFF3C" w14:textId="77777777" w:rsidR="00415C5D" w:rsidRPr="00BD6F46" w:rsidRDefault="00415C5D" w:rsidP="00415C5D">
            <w:pPr>
              <w:pStyle w:val="TAL"/>
              <w:rPr>
                <w:lang w:eastAsia="zh-CN" w:bidi="ar-IQ"/>
              </w:rPr>
            </w:pPr>
            <w:r w:rsidRPr="00BD6F46">
              <w:rPr>
                <w:lang w:bidi="ar-IQ"/>
              </w:rPr>
              <w:t>Invocation Timestamp</w:t>
            </w:r>
          </w:p>
        </w:tc>
        <w:tc>
          <w:tcPr>
            <w:tcW w:w="3192" w:type="dxa"/>
            <w:gridSpan w:val="2"/>
            <w:shd w:val="clear" w:color="auto" w:fill="FFFFFF"/>
          </w:tcPr>
          <w:p w14:paraId="673B711E" w14:textId="77777777" w:rsidR="00415C5D" w:rsidRPr="00BD6F46" w:rsidRDefault="00415C5D" w:rsidP="00415C5D">
            <w:pPr>
              <w:pStyle w:val="TAL"/>
              <w:jc w:val="center"/>
              <w:rPr>
                <w:lang w:eastAsia="zh-CN" w:bidi="ar-IQ"/>
              </w:rPr>
            </w:pPr>
          </w:p>
        </w:tc>
        <w:tc>
          <w:tcPr>
            <w:tcW w:w="3958" w:type="dxa"/>
            <w:gridSpan w:val="2"/>
            <w:shd w:val="clear" w:color="auto" w:fill="FFFFFF"/>
          </w:tcPr>
          <w:p w14:paraId="6E6F814F" w14:textId="77777777" w:rsidR="00415C5D" w:rsidRPr="00BD6F46" w:rsidRDefault="00415C5D" w:rsidP="00415C5D">
            <w:pPr>
              <w:pStyle w:val="TAL"/>
              <w:rPr>
                <w:rFonts w:eastAsia="DengXian"/>
                <w:lang w:eastAsia="zh-CN"/>
              </w:rPr>
            </w:pPr>
            <w:r w:rsidRPr="00BD6F46">
              <w:t>/invocationT</w:t>
            </w:r>
            <w:r w:rsidRPr="00BD6F46">
              <w:rPr>
                <w:rFonts w:hint="eastAsia"/>
              </w:rPr>
              <w:t>imeStamp</w:t>
            </w:r>
          </w:p>
        </w:tc>
      </w:tr>
      <w:tr w:rsidR="00415C5D" w:rsidRPr="00BD6F46" w:rsidDel="00966B4C" w14:paraId="2642BF08" w14:textId="77777777" w:rsidTr="00C82FE6">
        <w:trPr>
          <w:gridAfter w:val="1"/>
          <w:wAfter w:w="33" w:type="dxa"/>
          <w:tblHeader/>
          <w:jc w:val="center"/>
        </w:trPr>
        <w:tc>
          <w:tcPr>
            <w:tcW w:w="2899" w:type="dxa"/>
            <w:gridSpan w:val="2"/>
            <w:shd w:val="clear" w:color="auto" w:fill="FFFFFF"/>
          </w:tcPr>
          <w:p w14:paraId="67A32F2E" w14:textId="77777777" w:rsidR="00415C5D" w:rsidRPr="00BD6F46" w:rsidRDefault="00415C5D" w:rsidP="00415C5D">
            <w:pPr>
              <w:pStyle w:val="TAL"/>
              <w:rPr>
                <w:lang w:eastAsia="zh-CN" w:bidi="ar-IQ"/>
              </w:rPr>
            </w:pPr>
            <w:r w:rsidRPr="00BD6F46">
              <w:t>Invocation Sequence Number</w:t>
            </w:r>
          </w:p>
        </w:tc>
        <w:tc>
          <w:tcPr>
            <w:tcW w:w="3192" w:type="dxa"/>
            <w:gridSpan w:val="2"/>
            <w:shd w:val="clear" w:color="auto" w:fill="FFFFFF"/>
          </w:tcPr>
          <w:p w14:paraId="7A55EAA6" w14:textId="77777777" w:rsidR="00415C5D" w:rsidRPr="00BD6F46" w:rsidRDefault="00415C5D" w:rsidP="00415C5D">
            <w:pPr>
              <w:pStyle w:val="TAL"/>
              <w:jc w:val="center"/>
              <w:rPr>
                <w:lang w:eastAsia="zh-CN" w:bidi="ar-IQ"/>
              </w:rPr>
            </w:pPr>
          </w:p>
        </w:tc>
        <w:tc>
          <w:tcPr>
            <w:tcW w:w="3958" w:type="dxa"/>
            <w:gridSpan w:val="2"/>
            <w:shd w:val="clear" w:color="auto" w:fill="FFFFFF"/>
          </w:tcPr>
          <w:p w14:paraId="4D17D492" w14:textId="77777777" w:rsidR="00415C5D" w:rsidRPr="00BD6F46" w:rsidRDefault="00415C5D" w:rsidP="00415C5D">
            <w:pPr>
              <w:pStyle w:val="TAL"/>
              <w:rPr>
                <w:rFonts w:eastAsia="DengXian"/>
                <w:lang w:eastAsia="zh-CN"/>
              </w:rPr>
            </w:pPr>
            <w:r w:rsidRPr="00BD6F46">
              <w:t>/invocationSequenceNumber</w:t>
            </w:r>
          </w:p>
        </w:tc>
      </w:tr>
      <w:tr w:rsidR="00415C5D" w:rsidRPr="00BD6F46" w:rsidDel="00966B4C" w14:paraId="29805A21"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69A74F26" w14:textId="77777777" w:rsidR="00415C5D" w:rsidRPr="00BD6F46" w:rsidRDefault="00415C5D" w:rsidP="00415C5D">
            <w:pPr>
              <w:pStyle w:val="TAL"/>
              <w:rPr>
                <w:lang w:eastAsia="zh-CN" w:bidi="ar-IQ"/>
              </w:rPr>
            </w:pPr>
            <w:r w:rsidRPr="00BD6F46">
              <w:t>Session Failover</w:t>
            </w:r>
          </w:p>
        </w:tc>
        <w:tc>
          <w:tcPr>
            <w:tcW w:w="3192" w:type="dxa"/>
            <w:gridSpan w:val="2"/>
            <w:tcBorders>
              <w:bottom w:val="single" w:sz="4" w:space="0" w:color="auto"/>
            </w:tcBorders>
            <w:shd w:val="clear" w:color="auto" w:fill="FFFFFF"/>
          </w:tcPr>
          <w:p w14:paraId="52945C51"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tcBorders>
              <w:bottom w:val="single" w:sz="4" w:space="0" w:color="auto"/>
            </w:tcBorders>
            <w:shd w:val="clear" w:color="auto" w:fill="FFFFFF"/>
          </w:tcPr>
          <w:p w14:paraId="20A65E67" w14:textId="77777777" w:rsidR="00415C5D" w:rsidRPr="00BD6F46" w:rsidDel="00966B4C" w:rsidRDefault="00415C5D" w:rsidP="00415C5D">
            <w:pPr>
              <w:pStyle w:val="TAL"/>
              <w:rPr>
                <w:rFonts w:eastAsia="DengXian"/>
                <w:lang w:eastAsia="zh-CN"/>
              </w:rPr>
            </w:pPr>
            <w:r w:rsidRPr="00BD6F46">
              <w:rPr>
                <w:rFonts w:eastAsia="DengXian" w:hint="eastAsia"/>
                <w:lang w:eastAsia="zh-CN"/>
              </w:rPr>
              <w:t>/</w:t>
            </w:r>
            <w:r w:rsidRPr="00BD6F46">
              <w:rPr>
                <w:rFonts w:hint="eastAsia"/>
                <w:lang w:eastAsia="zh-CN"/>
              </w:rPr>
              <w:t>s</w:t>
            </w:r>
            <w:r w:rsidRPr="00BD6F46">
              <w:t>essionFailover</w:t>
            </w:r>
          </w:p>
        </w:tc>
      </w:tr>
      <w:tr w:rsidR="00415C5D" w:rsidRPr="00BD6F46" w:rsidDel="00966B4C" w14:paraId="1B057387"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3C0E6D1E" w14:textId="77777777" w:rsidR="00415C5D" w:rsidRPr="00BD6F46" w:rsidRDefault="00415C5D" w:rsidP="00415C5D">
            <w:pPr>
              <w:pStyle w:val="TAL"/>
            </w:pPr>
            <w:r w:rsidRPr="00BD6F46">
              <w:rPr>
                <w:rFonts w:hint="eastAsia"/>
                <w:lang w:eastAsia="zh-CN" w:bidi="ar-IQ"/>
              </w:rPr>
              <w:t>Triggers</w:t>
            </w:r>
          </w:p>
        </w:tc>
        <w:tc>
          <w:tcPr>
            <w:tcW w:w="3192" w:type="dxa"/>
            <w:gridSpan w:val="2"/>
            <w:tcBorders>
              <w:bottom w:val="single" w:sz="4" w:space="0" w:color="auto"/>
            </w:tcBorders>
            <w:shd w:val="clear" w:color="auto" w:fill="FFFFFF"/>
          </w:tcPr>
          <w:p w14:paraId="107CFC88" w14:textId="77777777" w:rsidR="00415C5D" w:rsidRPr="00BD6F46" w:rsidRDefault="00415C5D" w:rsidP="00415C5D">
            <w:pPr>
              <w:pStyle w:val="TAL"/>
              <w:jc w:val="center"/>
              <w:rPr>
                <w:lang w:val="fr-FR" w:eastAsia="zh-CN" w:bidi="ar-IQ"/>
              </w:rPr>
            </w:pPr>
            <w:r w:rsidRPr="00BD6F46">
              <w:rPr>
                <w:lang w:bidi="ar-IQ"/>
              </w:rPr>
              <w:t>-</w:t>
            </w:r>
          </w:p>
        </w:tc>
        <w:tc>
          <w:tcPr>
            <w:tcW w:w="3958" w:type="dxa"/>
            <w:gridSpan w:val="2"/>
            <w:tcBorders>
              <w:bottom w:val="single" w:sz="4" w:space="0" w:color="auto"/>
            </w:tcBorders>
            <w:shd w:val="clear" w:color="auto" w:fill="FFFFFF"/>
          </w:tcPr>
          <w:p w14:paraId="25F09EB6" w14:textId="77777777" w:rsidR="00415C5D" w:rsidRPr="00BD6F46" w:rsidRDefault="00415C5D" w:rsidP="00415C5D">
            <w:pPr>
              <w:pStyle w:val="TAL"/>
              <w:rPr>
                <w:rFonts w:eastAsia="DengXian"/>
                <w:lang w:eastAsia="zh-CN"/>
              </w:rPr>
            </w:pPr>
            <w:r w:rsidRPr="00BD6F46">
              <w:rPr>
                <w:rFonts w:eastAsia="DengXian" w:hint="eastAsia"/>
                <w:lang w:eastAsia="zh-CN"/>
              </w:rPr>
              <w:t>/</w:t>
            </w:r>
            <w:r w:rsidRPr="00BD6F46">
              <w:rPr>
                <w:rFonts w:hint="eastAsia"/>
                <w:noProof/>
                <w:szCs w:val="18"/>
                <w:lang w:eastAsia="zh-CN"/>
              </w:rPr>
              <w:t>triggers</w:t>
            </w:r>
          </w:p>
        </w:tc>
      </w:tr>
      <w:tr w:rsidR="00415C5D" w:rsidRPr="00BD6F46" w:rsidDel="00966B4C" w14:paraId="3B4D49F2" w14:textId="77777777" w:rsidTr="00C82FE6">
        <w:trPr>
          <w:gridAfter w:val="1"/>
          <w:wAfter w:w="33" w:type="dxa"/>
          <w:tblHeader/>
          <w:jc w:val="center"/>
        </w:trPr>
        <w:tc>
          <w:tcPr>
            <w:tcW w:w="2899" w:type="dxa"/>
            <w:gridSpan w:val="2"/>
            <w:shd w:val="clear" w:color="auto" w:fill="DDDDDD"/>
          </w:tcPr>
          <w:p w14:paraId="3B2DB97E" w14:textId="77777777" w:rsidR="00415C5D" w:rsidRPr="00BD6F46" w:rsidRDefault="00415C5D" w:rsidP="00415C5D">
            <w:pPr>
              <w:pStyle w:val="TAL"/>
              <w:rPr>
                <w:lang w:eastAsia="zh-CN" w:bidi="ar-IQ"/>
              </w:rPr>
            </w:pPr>
            <w:r w:rsidRPr="00905A84">
              <w:rPr>
                <w:lang w:eastAsia="zh-CN"/>
              </w:rPr>
              <w:t>Multiple Unit Information</w:t>
            </w:r>
          </w:p>
        </w:tc>
        <w:tc>
          <w:tcPr>
            <w:tcW w:w="3192" w:type="dxa"/>
            <w:gridSpan w:val="2"/>
            <w:shd w:val="clear" w:color="auto" w:fill="DDDDDD"/>
          </w:tcPr>
          <w:p w14:paraId="6431DA22"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DDDDDD"/>
          </w:tcPr>
          <w:p w14:paraId="678A2F81" w14:textId="77777777" w:rsidR="00415C5D" w:rsidRPr="00BD6F46" w:rsidDel="00966B4C" w:rsidRDefault="00415C5D" w:rsidP="00415C5D">
            <w:pPr>
              <w:pStyle w:val="TAL"/>
              <w:rPr>
                <w:rFonts w:eastAsia="DengXian"/>
                <w:lang w:eastAsia="zh-CN"/>
              </w:rPr>
            </w:pPr>
            <w:r w:rsidRPr="00BD6F46">
              <w:rPr>
                <w:rFonts w:eastAsia="DengXian" w:hint="eastAsia"/>
                <w:lang w:eastAsia="zh-CN"/>
              </w:rPr>
              <w:t>/</w:t>
            </w:r>
            <w:r w:rsidRPr="00905A84">
              <w:rPr>
                <w:lang w:eastAsia="zh-CN"/>
              </w:rPr>
              <w:t>multipleUnitInformation</w:t>
            </w:r>
          </w:p>
        </w:tc>
      </w:tr>
      <w:tr w:rsidR="00415C5D" w:rsidRPr="00BD6F46" w:rsidDel="00966B4C" w14:paraId="6972E93D" w14:textId="77777777" w:rsidTr="00C82FE6">
        <w:trPr>
          <w:gridAfter w:val="1"/>
          <w:wAfter w:w="33" w:type="dxa"/>
          <w:tblHeader/>
          <w:jc w:val="center"/>
        </w:trPr>
        <w:tc>
          <w:tcPr>
            <w:tcW w:w="2899" w:type="dxa"/>
            <w:gridSpan w:val="2"/>
            <w:shd w:val="clear" w:color="auto" w:fill="FFFFFF"/>
          </w:tcPr>
          <w:p w14:paraId="1F1A99D7" w14:textId="77777777" w:rsidR="00415C5D" w:rsidRPr="00BD6F46" w:rsidRDefault="00415C5D" w:rsidP="00415C5D">
            <w:pPr>
              <w:pStyle w:val="TAL"/>
              <w:ind w:firstLineChars="100" w:firstLine="180"/>
            </w:pPr>
            <w:r w:rsidRPr="00BD6F46">
              <w:rPr>
                <w:rFonts w:hint="eastAsia"/>
                <w:lang w:eastAsia="zh-CN" w:bidi="ar-IQ"/>
              </w:rPr>
              <w:t>Result Code</w:t>
            </w:r>
          </w:p>
        </w:tc>
        <w:tc>
          <w:tcPr>
            <w:tcW w:w="3192" w:type="dxa"/>
            <w:gridSpan w:val="2"/>
            <w:shd w:val="clear" w:color="auto" w:fill="FFFFFF"/>
          </w:tcPr>
          <w:p w14:paraId="5A8C872C"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vAlign w:val="center"/>
          </w:tcPr>
          <w:p w14:paraId="5C2A9A6B" w14:textId="77777777" w:rsidR="00415C5D" w:rsidRPr="00BD6F46" w:rsidDel="00966B4C" w:rsidRDefault="00415C5D" w:rsidP="00415C5D">
            <w:pPr>
              <w:pStyle w:val="TAL"/>
              <w:rPr>
                <w:rFonts w:eastAsia="DengXian"/>
              </w:rPr>
            </w:pPr>
            <w:r w:rsidRPr="00BD6F46">
              <w:rPr>
                <w:rFonts w:eastAsia="DengXian" w:hint="eastAsia"/>
                <w:lang w:eastAsia="zh-CN"/>
              </w:rPr>
              <w:t>/</w:t>
            </w:r>
            <w:r w:rsidRPr="00905A84">
              <w:rPr>
                <w:lang w:eastAsia="zh-CN"/>
              </w:rPr>
              <w:t>multipleUnitInformation</w:t>
            </w:r>
          </w:p>
        </w:tc>
      </w:tr>
      <w:tr w:rsidR="00415C5D" w:rsidRPr="00BD6F46" w:rsidDel="00966B4C" w14:paraId="04929443" w14:textId="77777777" w:rsidTr="00C82FE6">
        <w:trPr>
          <w:gridAfter w:val="1"/>
          <w:wAfter w:w="33" w:type="dxa"/>
          <w:tblHeader/>
          <w:jc w:val="center"/>
        </w:trPr>
        <w:tc>
          <w:tcPr>
            <w:tcW w:w="2899" w:type="dxa"/>
            <w:gridSpan w:val="2"/>
            <w:shd w:val="clear" w:color="auto" w:fill="FFFFFF"/>
          </w:tcPr>
          <w:p w14:paraId="786AB85A" w14:textId="77777777" w:rsidR="00415C5D" w:rsidRPr="00BD6F46" w:rsidRDefault="00415C5D" w:rsidP="00415C5D">
            <w:pPr>
              <w:pStyle w:val="TAL"/>
              <w:ind w:firstLineChars="100" w:firstLine="180"/>
              <w:rPr>
                <w:lang w:eastAsia="zh-CN" w:bidi="ar-IQ"/>
              </w:rPr>
            </w:pPr>
            <w:r w:rsidRPr="00BD6F46">
              <w:rPr>
                <w:rFonts w:hint="eastAsia"/>
                <w:lang w:eastAsia="zh-CN" w:bidi="ar-IQ"/>
              </w:rPr>
              <w:t>Rating</w:t>
            </w:r>
            <w:r w:rsidRPr="00BD6F46">
              <w:rPr>
                <w:lang w:eastAsia="zh-CN" w:bidi="ar-IQ"/>
              </w:rPr>
              <w:t xml:space="preserve"> Group</w:t>
            </w:r>
          </w:p>
        </w:tc>
        <w:tc>
          <w:tcPr>
            <w:tcW w:w="3192" w:type="dxa"/>
            <w:gridSpan w:val="2"/>
            <w:shd w:val="clear" w:color="auto" w:fill="FFFFFF"/>
          </w:tcPr>
          <w:p w14:paraId="312F43D1"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vAlign w:val="center"/>
          </w:tcPr>
          <w:p w14:paraId="7D496AC9"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lang w:bidi="ar-IQ"/>
              </w:rPr>
              <w:t>/ratingGroup</w:t>
            </w:r>
          </w:p>
        </w:tc>
      </w:tr>
      <w:tr w:rsidR="00415C5D" w:rsidRPr="00BD6F46" w:rsidDel="00966B4C" w14:paraId="026EF2CE" w14:textId="77777777" w:rsidTr="00C82FE6">
        <w:trPr>
          <w:gridAfter w:val="1"/>
          <w:wAfter w:w="33" w:type="dxa"/>
          <w:tblHeader/>
          <w:jc w:val="center"/>
        </w:trPr>
        <w:tc>
          <w:tcPr>
            <w:tcW w:w="2899" w:type="dxa"/>
            <w:gridSpan w:val="2"/>
            <w:shd w:val="clear" w:color="auto" w:fill="FFFFFF"/>
          </w:tcPr>
          <w:p w14:paraId="064E8FE8" w14:textId="77777777" w:rsidR="00415C5D" w:rsidRPr="00BD6F46" w:rsidRDefault="00415C5D" w:rsidP="00415C5D">
            <w:pPr>
              <w:pStyle w:val="TAL"/>
              <w:ind w:firstLineChars="100" w:firstLine="180"/>
              <w:rPr>
                <w:lang w:eastAsia="zh-CN" w:bidi="ar-IQ"/>
              </w:rPr>
            </w:pPr>
            <w:r w:rsidRPr="00BD6F46">
              <w:rPr>
                <w:lang w:eastAsia="zh-CN" w:bidi="ar-IQ"/>
              </w:rPr>
              <w:t>Granted Unit</w:t>
            </w:r>
          </w:p>
        </w:tc>
        <w:tc>
          <w:tcPr>
            <w:tcW w:w="3192" w:type="dxa"/>
            <w:gridSpan w:val="2"/>
            <w:shd w:val="clear" w:color="auto" w:fill="FFFFFF"/>
          </w:tcPr>
          <w:p w14:paraId="0EF3684A"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2AF48A6B"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rFonts w:hint="eastAsia"/>
                <w:lang w:bidi="ar-IQ"/>
              </w:rPr>
              <w:t>/granted</w:t>
            </w:r>
            <w:r w:rsidRPr="00BD6F46">
              <w:rPr>
                <w:lang w:bidi="ar-IQ"/>
              </w:rPr>
              <w:t>Unit</w:t>
            </w:r>
          </w:p>
        </w:tc>
      </w:tr>
      <w:tr w:rsidR="00415C5D" w:rsidRPr="00BD6F46" w:rsidDel="00966B4C" w14:paraId="1CE8A844" w14:textId="77777777" w:rsidTr="00C82FE6">
        <w:trPr>
          <w:gridAfter w:val="1"/>
          <w:wAfter w:w="33" w:type="dxa"/>
          <w:tblHeader/>
          <w:jc w:val="center"/>
        </w:trPr>
        <w:tc>
          <w:tcPr>
            <w:tcW w:w="2899" w:type="dxa"/>
            <w:gridSpan w:val="2"/>
            <w:shd w:val="clear" w:color="auto" w:fill="FFFFFF"/>
          </w:tcPr>
          <w:p w14:paraId="75658AB2" w14:textId="77777777" w:rsidR="00415C5D" w:rsidRPr="00BD6F46" w:rsidRDefault="00415C5D" w:rsidP="00415C5D">
            <w:pPr>
              <w:pStyle w:val="TAL"/>
              <w:ind w:firstLineChars="200" w:firstLine="360"/>
              <w:rPr>
                <w:rFonts w:cs="Arial"/>
                <w:szCs w:val="18"/>
              </w:rPr>
            </w:pPr>
            <w:r w:rsidRPr="00BD6F46">
              <w:rPr>
                <w:rFonts w:cs="Arial"/>
                <w:szCs w:val="18"/>
              </w:rPr>
              <w:t>Tariff Time Change</w:t>
            </w:r>
          </w:p>
        </w:tc>
        <w:tc>
          <w:tcPr>
            <w:tcW w:w="3192" w:type="dxa"/>
            <w:gridSpan w:val="2"/>
            <w:shd w:val="clear" w:color="auto" w:fill="FFFFFF"/>
          </w:tcPr>
          <w:p w14:paraId="5386C1E8"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73C9B9C5" w14:textId="77777777" w:rsidR="00415C5D" w:rsidRPr="00BD6F46" w:rsidRDefault="00415C5D" w:rsidP="00415C5D">
            <w:pPr>
              <w:pStyle w:val="TAL"/>
              <w:rPr>
                <w:rFonts w:eastAsia="DengXian"/>
                <w:lang w:eastAsia="zh-CN"/>
              </w:rPr>
            </w:pPr>
            <w:r w:rsidRPr="00BD6F46">
              <w:rPr>
                <w:rFonts w:eastAsia="DengXian" w:hint="eastAsia"/>
                <w:lang w:eastAsia="zh-CN"/>
              </w:rPr>
              <w:t>/</w:t>
            </w:r>
            <w:r>
              <w:rPr>
                <w:rFonts w:hint="eastAsia"/>
                <w:lang w:eastAsia="zh-CN"/>
              </w:rPr>
              <w:t>multipleUnitInformation</w:t>
            </w:r>
            <w:r w:rsidRPr="00BD6F46">
              <w:rPr>
                <w:rFonts w:hint="eastAsia"/>
                <w:lang w:bidi="ar-IQ"/>
              </w:rPr>
              <w:t>/granted</w:t>
            </w:r>
            <w:r w:rsidRPr="00BD6F46">
              <w:rPr>
                <w:lang w:bidi="ar-IQ"/>
              </w:rPr>
              <w:t>Unit/</w:t>
            </w:r>
            <w:r w:rsidRPr="00BD6F46">
              <w:rPr>
                <w:rFonts w:hint="eastAsia"/>
                <w:lang w:eastAsia="zh-CN" w:bidi="ar-IQ"/>
              </w:rPr>
              <w:t>t</w:t>
            </w:r>
            <w:r w:rsidRPr="00BD6F46">
              <w:rPr>
                <w:lang w:eastAsia="zh-CN" w:bidi="ar-IQ"/>
              </w:rPr>
              <w:t>ariffTimeChange</w:t>
            </w:r>
          </w:p>
        </w:tc>
      </w:tr>
      <w:tr w:rsidR="00415C5D" w:rsidRPr="00BD6F46" w:rsidDel="00966B4C" w14:paraId="2B6A4064" w14:textId="77777777" w:rsidTr="00C82FE6">
        <w:trPr>
          <w:gridAfter w:val="1"/>
          <w:wAfter w:w="33" w:type="dxa"/>
          <w:tblHeader/>
          <w:jc w:val="center"/>
        </w:trPr>
        <w:tc>
          <w:tcPr>
            <w:tcW w:w="2899" w:type="dxa"/>
            <w:gridSpan w:val="2"/>
            <w:shd w:val="clear" w:color="auto" w:fill="FFFFFF"/>
          </w:tcPr>
          <w:p w14:paraId="248BE92F" w14:textId="77777777" w:rsidR="00415C5D" w:rsidRPr="00BD6F46" w:rsidRDefault="00415C5D" w:rsidP="00415C5D">
            <w:pPr>
              <w:pStyle w:val="TAL"/>
              <w:ind w:firstLineChars="200" w:firstLine="360"/>
              <w:rPr>
                <w:rFonts w:cs="Arial"/>
                <w:szCs w:val="18"/>
              </w:rPr>
            </w:pPr>
            <w:r w:rsidRPr="00BD6F46">
              <w:rPr>
                <w:rFonts w:cs="Arial"/>
                <w:szCs w:val="18"/>
              </w:rPr>
              <w:t>Time</w:t>
            </w:r>
          </w:p>
        </w:tc>
        <w:tc>
          <w:tcPr>
            <w:tcW w:w="3192" w:type="dxa"/>
            <w:gridSpan w:val="2"/>
            <w:shd w:val="clear" w:color="auto" w:fill="FFFFFF"/>
          </w:tcPr>
          <w:p w14:paraId="267D778F"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3660675E" w14:textId="77777777" w:rsidR="00415C5D" w:rsidRPr="00BD6F46" w:rsidRDefault="00415C5D" w:rsidP="00415C5D">
            <w:pPr>
              <w:pStyle w:val="TAL"/>
              <w:rPr>
                <w:rFonts w:eastAsia="DengXian"/>
                <w:lang w:eastAsia="zh-CN"/>
              </w:rPr>
            </w:pPr>
            <w:r w:rsidRPr="00BD6F46">
              <w:rPr>
                <w:rFonts w:eastAsia="DengXian" w:hint="eastAsia"/>
                <w:lang w:eastAsia="zh-CN"/>
              </w:rPr>
              <w:t>/</w:t>
            </w:r>
            <w:r>
              <w:rPr>
                <w:rFonts w:hint="eastAsia"/>
                <w:lang w:eastAsia="zh-CN"/>
              </w:rPr>
              <w:t>multipleUnitInformation</w:t>
            </w:r>
            <w:r w:rsidRPr="00BD6F46">
              <w:rPr>
                <w:rFonts w:hint="eastAsia"/>
                <w:lang w:bidi="ar-IQ"/>
              </w:rPr>
              <w:t>/granted</w:t>
            </w:r>
            <w:r w:rsidRPr="00BD6F46">
              <w:rPr>
                <w:lang w:bidi="ar-IQ"/>
              </w:rPr>
              <w:t>Unit/</w:t>
            </w:r>
            <w:r w:rsidRPr="00BD6F46">
              <w:rPr>
                <w:lang w:val="en-US"/>
              </w:rPr>
              <w:t>time</w:t>
            </w:r>
          </w:p>
        </w:tc>
      </w:tr>
      <w:tr w:rsidR="00415C5D" w:rsidRPr="00BD6F46" w:rsidDel="00966B4C" w14:paraId="41D9BA41" w14:textId="77777777" w:rsidTr="00C82FE6">
        <w:trPr>
          <w:gridAfter w:val="1"/>
          <w:wAfter w:w="33" w:type="dxa"/>
          <w:tblHeader/>
          <w:jc w:val="center"/>
        </w:trPr>
        <w:tc>
          <w:tcPr>
            <w:tcW w:w="2899" w:type="dxa"/>
            <w:gridSpan w:val="2"/>
            <w:shd w:val="clear" w:color="auto" w:fill="FFFFFF"/>
          </w:tcPr>
          <w:p w14:paraId="2634FB7F" w14:textId="77777777" w:rsidR="00415C5D" w:rsidRPr="00BD6F46" w:rsidRDefault="00415C5D" w:rsidP="00415C5D">
            <w:pPr>
              <w:pStyle w:val="TAL"/>
              <w:ind w:firstLineChars="200" w:firstLine="360"/>
              <w:rPr>
                <w:rFonts w:cs="Arial"/>
                <w:szCs w:val="18"/>
              </w:rPr>
            </w:pPr>
            <w:r w:rsidRPr="00BD6F46">
              <w:rPr>
                <w:rFonts w:cs="Arial"/>
                <w:szCs w:val="18"/>
              </w:rPr>
              <w:t>Total Volume</w:t>
            </w:r>
          </w:p>
        </w:tc>
        <w:tc>
          <w:tcPr>
            <w:tcW w:w="3192" w:type="dxa"/>
            <w:gridSpan w:val="2"/>
            <w:shd w:val="clear" w:color="auto" w:fill="FFFFFF"/>
          </w:tcPr>
          <w:p w14:paraId="59A0EF55"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0E0A7290" w14:textId="77777777" w:rsidR="00415C5D" w:rsidRPr="00BD6F46" w:rsidRDefault="00415C5D" w:rsidP="00415C5D">
            <w:pPr>
              <w:pStyle w:val="TAL"/>
              <w:rPr>
                <w:rFonts w:eastAsia="DengXian"/>
                <w:lang w:eastAsia="zh-CN"/>
              </w:rPr>
            </w:pPr>
            <w:r w:rsidRPr="00BD6F46">
              <w:rPr>
                <w:rFonts w:eastAsia="DengXian" w:hint="eastAsia"/>
                <w:lang w:eastAsia="zh-CN"/>
              </w:rPr>
              <w:t>/</w:t>
            </w:r>
            <w:r>
              <w:rPr>
                <w:rFonts w:hint="eastAsia"/>
                <w:lang w:eastAsia="zh-CN"/>
              </w:rPr>
              <w:t>multipleUnitInformation</w:t>
            </w:r>
            <w:r w:rsidRPr="00BD6F46">
              <w:rPr>
                <w:rFonts w:hint="eastAsia"/>
                <w:lang w:bidi="ar-IQ"/>
              </w:rPr>
              <w:t>/granted</w:t>
            </w:r>
            <w:r w:rsidRPr="00BD6F46">
              <w:rPr>
                <w:lang w:bidi="ar-IQ"/>
              </w:rPr>
              <w:t>Unit/</w:t>
            </w:r>
            <w:r w:rsidRPr="00BD6F46">
              <w:t>totalVolume</w:t>
            </w:r>
          </w:p>
        </w:tc>
      </w:tr>
      <w:tr w:rsidR="00415C5D" w:rsidRPr="00BD6F46" w:rsidDel="00966B4C" w14:paraId="74D5CB4E" w14:textId="77777777" w:rsidTr="00C82FE6">
        <w:trPr>
          <w:gridAfter w:val="1"/>
          <w:wAfter w:w="33" w:type="dxa"/>
          <w:tblHeader/>
          <w:jc w:val="center"/>
        </w:trPr>
        <w:tc>
          <w:tcPr>
            <w:tcW w:w="2899" w:type="dxa"/>
            <w:gridSpan w:val="2"/>
            <w:shd w:val="clear" w:color="auto" w:fill="FFFFFF"/>
          </w:tcPr>
          <w:p w14:paraId="58CB3571" w14:textId="77777777" w:rsidR="00415C5D" w:rsidRPr="00BD6F46" w:rsidRDefault="00415C5D" w:rsidP="00415C5D">
            <w:pPr>
              <w:pStyle w:val="TAL"/>
              <w:ind w:firstLineChars="200" w:firstLine="360"/>
              <w:rPr>
                <w:rFonts w:cs="Arial"/>
                <w:szCs w:val="18"/>
              </w:rPr>
            </w:pPr>
            <w:r w:rsidRPr="00BD6F46">
              <w:rPr>
                <w:rFonts w:cs="Arial"/>
                <w:szCs w:val="18"/>
              </w:rPr>
              <w:t>Uplink Volume</w:t>
            </w:r>
          </w:p>
        </w:tc>
        <w:tc>
          <w:tcPr>
            <w:tcW w:w="3192" w:type="dxa"/>
            <w:gridSpan w:val="2"/>
            <w:shd w:val="clear" w:color="auto" w:fill="FFFFFF"/>
          </w:tcPr>
          <w:p w14:paraId="06CE0420"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2880EB76" w14:textId="77777777" w:rsidR="00415C5D" w:rsidRPr="00BD6F46" w:rsidRDefault="00415C5D" w:rsidP="00415C5D">
            <w:pPr>
              <w:pStyle w:val="TAL"/>
              <w:rPr>
                <w:rFonts w:eastAsia="DengXian"/>
                <w:lang w:eastAsia="zh-CN"/>
              </w:rPr>
            </w:pPr>
            <w:r w:rsidRPr="00BD6F46">
              <w:rPr>
                <w:rFonts w:eastAsia="DengXian" w:hint="eastAsia"/>
                <w:lang w:eastAsia="zh-CN"/>
              </w:rPr>
              <w:t>/</w:t>
            </w:r>
            <w:r>
              <w:rPr>
                <w:rFonts w:hint="eastAsia"/>
                <w:lang w:eastAsia="zh-CN"/>
              </w:rPr>
              <w:t>multipleUnitInformation</w:t>
            </w:r>
            <w:r w:rsidRPr="00BD6F46">
              <w:rPr>
                <w:rFonts w:hint="eastAsia"/>
                <w:lang w:bidi="ar-IQ"/>
              </w:rPr>
              <w:t>/granted</w:t>
            </w:r>
            <w:r w:rsidRPr="00BD6F46">
              <w:rPr>
                <w:lang w:bidi="ar-IQ"/>
              </w:rPr>
              <w:t>Unit/</w:t>
            </w:r>
            <w:r w:rsidRPr="00BD6F46">
              <w:t>uplinkVolume</w:t>
            </w:r>
          </w:p>
        </w:tc>
      </w:tr>
      <w:tr w:rsidR="00415C5D" w:rsidRPr="00BD6F46" w:rsidDel="00966B4C" w14:paraId="7A77DD81" w14:textId="77777777" w:rsidTr="00C82FE6">
        <w:trPr>
          <w:gridAfter w:val="1"/>
          <w:wAfter w:w="33" w:type="dxa"/>
          <w:tblHeader/>
          <w:jc w:val="center"/>
        </w:trPr>
        <w:tc>
          <w:tcPr>
            <w:tcW w:w="2899" w:type="dxa"/>
            <w:gridSpan w:val="2"/>
            <w:shd w:val="clear" w:color="auto" w:fill="FFFFFF"/>
          </w:tcPr>
          <w:p w14:paraId="48E56D71" w14:textId="77777777" w:rsidR="00415C5D" w:rsidRPr="00BD6F46" w:rsidRDefault="00415C5D" w:rsidP="00415C5D">
            <w:pPr>
              <w:pStyle w:val="TAL"/>
              <w:ind w:firstLineChars="200" w:firstLine="360"/>
              <w:rPr>
                <w:rFonts w:cs="Arial"/>
                <w:szCs w:val="18"/>
              </w:rPr>
            </w:pPr>
            <w:r w:rsidRPr="00BD6F46">
              <w:rPr>
                <w:rFonts w:cs="Arial"/>
                <w:szCs w:val="18"/>
              </w:rPr>
              <w:t>Downlink Volume</w:t>
            </w:r>
          </w:p>
        </w:tc>
        <w:tc>
          <w:tcPr>
            <w:tcW w:w="3192" w:type="dxa"/>
            <w:gridSpan w:val="2"/>
            <w:shd w:val="clear" w:color="auto" w:fill="FFFFFF"/>
          </w:tcPr>
          <w:p w14:paraId="24A45681"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4F974D28" w14:textId="77777777" w:rsidR="00415C5D" w:rsidRPr="00BD6F46" w:rsidRDefault="00415C5D" w:rsidP="00415C5D">
            <w:pPr>
              <w:pStyle w:val="TAL"/>
              <w:rPr>
                <w:rFonts w:eastAsia="DengXian"/>
                <w:lang w:eastAsia="zh-CN"/>
              </w:rPr>
            </w:pPr>
            <w:r w:rsidRPr="00BD6F46">
              <w:rPr>
                <w:rFonts w:eastAsia="DengXian" w:hint="eastAsia"/>
                <w:lang w:eastAsia="zh-CN"/>
              </w:rPr>
              <w:t>/</w:t>
            </w:r>
            <w:r>
              <w:rPr>
                <w:rFonts w:hint="eastAsia"/>
                <w:lang w:eastAsia="zh-CN"/>
              </w:rPr>
              <w:t>multipleUnitInformation</w:t>
            </w:r>
            <w:r w:rsidRPr="00BD6F46">
              <w:rPr>
                <w:rFonts w:hint="eastAsia"/>
                <w:lang w:bidi="ar-IQ"/>
              </w:rPr>
              <w:t>/granted</w:t>
            </w:r>
            <w:r w:rsidRPr="00BD6F46">
              <w:rPr>
                <w:lang w:bidi="ar-IQ"/>
              </w:rPr>
              <w:t>Unit/</w:t>
            </w:r>
            <w:r w:rsidRPr="00BD6F46">
              <w:t>downlinkVolume</w:t>
            </w:r>
          </w:p>
        </w:tc>
      </w:tr>
      <w:tr w:rsidR="00415C5D" w:rsidRPr="00BD6F46" w:rsidDel="00966B4C" w14:paraId="468BC009" w14:textId="77777777" w:rsidTr="00C82FE6">
        <w:trPr>
          <w:gridAfter w:val="1"/>
          <w:wAfter w:w="33" w:type="dxa"/>
          <w:tblHeader/>
          <w:jc w:val="center"/>
        </w:trPr>
        <w:tc>
          <w:tcPr>
            <w:tcW w:w="2899" w:type="dxa"/>
            <w:gridSpan w:val="2"/>
            <w:shd w:val="clear" w:color="auto" w:fill="FFFFFF"/>
          </w:tcPr>
          <w:p w14:paraId="6379A63B" w14:textId="77777777" w:rsidR="00415C5D" w:rsidRPr="00BD6F46" w:rsidRDefault="00415C5D" w:rsidP="00415C5D">
            <w:pPr>
              <w:pStyle w:val="TAL"/>
              <w:ind w:firstLineChars="200" w:firstLine="360"/>
              <w:rPr>
                <w:rFonts w:cs="Arial"/>
                <w:szCs w:val="18"/>
              </w:rPr>
            </w:pPr>
            <w:r w:rsidRPr="00BD6F46">
              <w:rPr>
                <w:rFonts w:cs="Arial"/>
                <w:szCs w:val="18"/>
              </w:rPr>
              <w:t>Service Specific Units</w:t>
            </w:r>
          </w:p>
        </w:tc>
        <w:tc>
          <w:tcPr>
            <w:tcW w:w="3192" w:type="dxa"/>
            <w:gridSpan w:val="2"/>
            <w:shd w:val="clear" w:color="auto" w:fill="FFFFFF"/>
          </w:tcPr>
          <w:p w14:paraId="4CEB15C0"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71AE4B4D" w14:textId="77777777" w:rsidR="00415C5D" w:rsidRPr="00BD6F46" w:rsidRDefault="00415C5D" w:rsidP="00415C5D">
            <w:pPr>
              <w:pStyle w:val="TAL"/>
              <w:rPr>
                <w:rFonts w:eastAsia="DengXian"/>
                <w:lang w:eastAsia="zh-CN"/>
              </w:rPr>
            </w:pPr>
            <w:r w:rsidRPr="00BD6F46">
              <w:rPr>
                <w:rFonts w:eastAsia="DengXian" w:hint="eastAsia"/>
                <w:lang w:eastAsia="zh-CN"/>
              </w:rPr>
              <w:t>/</w:t>
            </w:r>
            <w:r>
              <w:rPr>
                <w:rFonts w:hint="eastAsia"/>
                <w:lang w:eastAsia="zh-CN"/>
              </w:rPr>
              <w:t>multipleUnitInformation</w:t>
            </w:r>
            <w:r w:rsidRPr="00BD6F46">
              <w:rPr>
                <w:rFonts w:hint="eastAsia"/>
                <w:lang w:bidi="ar-IQ"/>
              </w:rPr>
              <w:t>/granted</w:t>
            </w:r>
            <w:r w:rsidRPr="00BD6F46">
              <w:rPr>
                <w:lang w:bidi="ar-IQ"/>
              </w:rPr>
              <w:t>Unit/</w:t>
            </w:r>
            <w:r w:rsidRPr="00BD6F46">
              <w:t>serviceSpecificUnits</w:t>
            </w:r>
          </w:p>
        </w:tc>
      </w:tr>
      <w:tr w:rsidR="00415C5D" w:rsidRPr="00BD6F46" w:rsidDel="00966B4C" w14:paraId="452A549F" w14:textId="77777777" w:rsidTr="00C82FE6">
        <w:trPr>
          <w:gridAfter w:val="1"/>
          <w:wAfter w:w="33" w:type="dxa"/>
          <w:tblHeader/>
          <w:jc w:val="center"/>
        </w:trPr>
        <w:tc>
          <w:tcPr>
            <w:tcW w:w="2899" w:type="dxa"/>
            <w:gridSpan w:val="2"/>
            <w:shd w:val="clear" w:color="auto" w:fill="FFFFFF"/>
          </w:tcPr>
          <w:p w14:paraId="7A52E4DE" w14:textId="77777777" w:rsidR="00415C5D" w:rsidRPr="00BD6F46" w:rsidRDefault="00415C5D" w:rsidP="00415C5D">
            <w:pPr>
              <w:pStyle w:val="TAL"/>
              <w:ind w:firstLineChars="100" w:firstLine="180"/>
              <w:rPr>
                <w:lang w:eastAsia="zh-CN" w:bidi="ar-IQ"/>
              </w:rPr>
            </w:pPr>
            <w:r w:rsidRPr="00BD6F46">
              <w:rPr>
                <w:lang w:eastAsia="zh-CN" w:bidi="ar-IQ"/>
              </w:rPr>
              <w:t>Trigger</w:t>
            </w:r>
            <w:r w:rsidRPr="00BD6F46">
              <w:rPr>
                <w:rFonts w:hint="eastAsia"/>
                <w:lang w:eastAsia="zh-CN" w:bidi="ar-IQ"/>
              </w:rPr>
              <w:t>s</w:t>
            </w:r>
          </w:p>
        </w:tc>
        <w:tc>
          <w:tcPr>
            <w:tcW w:w="3192" w:type="dxa"/>
            <w:gridSpan w:val="2"/>
            <w:shd w:val="clear" w:color="auto" w:fill="FFFFFF"/>
          </w:tcPr>
          <w:p w14:paraId="5923236A"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341282A2"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rFonts w:hint="eastAsia"/>
                <w:lang w:bidi="ar-IQ"/>
              </w:rPr>
              <w:t>/trigger</w:t>
            </w:r>
            <w:r w:rsidRPr="00BD6F46">
              <w:rPr>
                <w:rFonts w:hint="eastAsia"/>
                <w:lang w:eastAsia="zh-CN" w:bidi="ar-IQ"/>
              </w:rPr>
              <w:t>s</w:t>
            </w:r>
          </w:p>
        </w:tc>
      </w:tr>
      <w:tr w:rsidR="00415C5D" w:rsidRPr="00BD6F46" w:rsidDel="00966B4C" w14:paraId="50216B50" w14:textId="77777777" w:rsidTr="00C82FE6">
        <w:trPr>
          <w:gridAfter w:val="1"/>
          <w:wAfter w:w="33" w:type="dxa"/>
          <w:tblHeader/>
          <w:jc w:val="center"/>
        </w:trPr>
        <w:tc>
          <w:tcPr>
            <w:tcW w:w="2899" w:type="dxa"/>
            <w:gridSpan w:val="2"/>
            <w:shd w:val="clear" w:color="auto" w:fill="FFFFFF"/>
          </w:tcPr>
          <w:p w14:paraId="03FD3474" w14:textId="77777777" w:rsidR="00415C5D" w:rsidRPr="00BD6F46" w:rsidRDefault="00415C5D" w:rsidP="00415C5D">
            <w:pPr>
              <w:pStyle w:val="TAL"/>
              <w:ind w:firstLineChars="100" w:firstLine="180"/>
              <w:rPr>
                <w:lang w:eastAsia="zh-CN" w:bidi="ar-IQ"/>
              </w:rPr>
            </w:pPr>
            <w:r w:rsidRPr="00BD6F46">
              <w:rPr>
                <w:lang w:eastAsia="zh-CN" w:bidi="ar-IQ"/>
              </w:rPr>
              <w:t>Validity Time</w:t>
            </w:r>
          </w:p>
        </w:tc>
        <w:tc>
          <w:tcPr>
            <w:tcW w:w="3192" w:type="dxa"/>
            <w:gridSpan w:val="2"/>
            <w:shd w:val="clear" w:color="auto" w:fill="FFFFFF"/>
          </w:tcPr>
          <w:p w14:paraId="23D1EDB4"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4798E8A2"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lang w:bidi="ar-IQ"/>
              </w:rPr>
              <w:t>/valid</w:t>
            </w:r>
            <w:r w:rsidRPr="00BD6F46">
              <w:rPr>
                <w:rFonts w:hint="eastAsia"/>
                <w:lang w:bidi="ar-IQ"/>
              </w:rPr>
              <w:t>ityTime</w:t>
            </w:r>
          </w:p>
        </w:tc>
      </w:tr>
      <w:tr w:rsidR="00415C5D" w:rsidRPr="00BD6F46" w:rsidDel="00966B4C" w14:paraId="6B57701D" w14:textId="77777777" w:rsidTr="00C82FE6">
        <w:trPr>
          <w:gridAfter w:val="1"/>
          <w:wAfter w:w="33" w:type="dxa"/>
          <w:tblHeader/>
          <w:jc w:val="center"/>
        </w:trPr>
        <w:tc>
          <w:tcPr>
            <w:tcW w:w="2899" w:type="dxa"/>
            <w:gridSpan w:val="2"/>
            <w:shd w:val="clear" w:color="auto" w:fill="FFFFFF"/>
          </w:tcPr>
          <w:p w14:paraId="2D1EBB73" w14:textId="77777777" w:rsidR="00415C5D" w:rsidRPr="00BD6F46" w:rsidRDefault="00415C5D" w:rsidP="00415C5D">
            <w:pPr>
              <w:pStyle w:val="TAL"/>
              <w:ind w:firstLineChars="100" w:firstLine="180"/>
              <w:rPr>
                <w:lang w:eastAsia="zh-CN" w:bidi="ar-IQ"/>
              </w:rPr>
            </w:pPr>
            <w:r w:rsidRPr="00BD6F46">
              <w:rPr>
                <w:lang w:eastAsia="zh-CN" w:bidi="ar-IQ"/>
              </w:rPr>
              <w:t>Quota Holding Time</w:t>
            </w:r>
          </w:p>
        </w:tc>
        <w:tc>
          <w:tcPr>
            <w:tcW w:w="3192" w:type="dxa"/>
            <w:gridSpan w:val="2"/>
            <w:shd w:val="clear" w:color="auto" w:fill="FFFFFF"/>
          </w:tcPr>
          <w:p w14:paraId="0F09E706"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09F08628"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rFonts w:hint="eastAsia"/>
                <w:lang w:bidi="ar-IQ"/>
              </w:rPr>
              <w:t>/q</w:t>
            </w:r>
            <w:r w:rsidRPr="00BD6F46">
              <w:rPr>
                <w:lang w:bidi="ar-IQ"/>
              </w:rPr>
              <w:t>uotaHoldingTime</w:t>
            </w:r>
          </w:p>
        </w:tc>
      </w:tr>
      <w:tr w:rsidR="00415C5D" w:rsidRPr="00BD6F46" w:rsidDel="00966B4C" w14:paraId="1AE5C88F" w14:textId="77777777" w:rsidTr="00C82FE6">
        <w:trPr>
          <w:gridAfter w:val="1"/>
          <w:wAfter w:w="33" w:type="dxa"/>
          <w:tblHeader/>
          <w:jc w:val="center"/>
        </w:trPr>
        <w:tc>
          <w:tcPr>
            <w:tcW w:w="2899" w:type="dxa"/>
            <w:gridSpan w:val="2"/>
            <w:shd w:val="clear" w:color="auto" w:fill="FFFFFF"/>
          </w:tcPr>
          <w:p w14:paraId="14750299" w14:textId="77777777" w:rsidR="00415C5D" w:rsidRPr="00BD6F46" w:rsidRDefault="00415C5D" w:rsidP="00415C5D">
            <w:pPr>
              <w:pStyle w:val="TAL"/>
              <w:ind w:firstLineChars="100" w:firstLine="180"/>
              <w:rPr>
                <w:lang w:eastAsia="zh-CN" w:bidi="ar-IQ"/>
              </w:rPr>
            </w:pPr>
            <w:r w:rsidRPr="00BD6F46">
              <w:rPr>
                <w:lang w:eastAsia="zh-CN" w:bidi="ar-IQ"/>
              </w:rPr>
              <w:t>Final Unit Indication</w:t>
            </w:r>
          </w:p>
        </w:tc>
        <w:tc>
          <w:tcPr>
            <w:tcW w:w="3192" w:type="dxa"/>
            <w:gridSpan w:val="2"/>
            <w:shd w:val="clear" w:color="auto" w:fill="FFFFFF"/>
          </w:tcPr>
          <w:p w14:paraId="67F15702"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30A3E71B"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rFonts w:hint="eastAsia"/>
                <w:lang w:bidi="ar-IQ"/>
              </w:rPr>
              <w:t>/f</w:t>
            </w:r>
            <w:r w:rsidRPr="00BD6F46">
              <w:rPr>
                <w:lang w:bidi="ar-IQ"/>
              </w:rPr>
              <w:t>inalUnitIndication</w:t>
            </w:r>
          </w:p>
        </w:tc>
      </w:tr>
      <w:tr w:rsidR="00415C5D" w:rsidRPr="00BD6F46" w:rsidDel="00966B4C" w14:paraId="38CE743E" w14:textId="77777777" w:rsidTr="00C82FE6">
        <w:trPr>
          <w:gridAfter w:val="1"/>
          <w:wAfter w:w="33" w:type="dxa"/>
          <w:tblHeader/>
          <w:jc w:val="center"/>
        </w:trPr>
        <w:tc>
          <w:tcPr>
            <w:tcW w:w="2899" w:type="dxa"/>
            <w:gridSpan w:val="2"/>
            <w:shd w:val="clear" w:color="auto" w:fill="FFFFFF"/>
          </w:tcPr>
          <w:p w14:paraId="7C4BCFF1" w14:textId="77777777" w:rsidR="00415C5D" w:rsidRPr="00BD6F46" w:rsidRDefault="00415C5D" w:rsidP="00415C5D">
            <w:pPr>
              <w:pStyle w:val="TAL"/>
              <w:ind w:firstLineChars="100" w:firstLine="180"/>
              <w:rPr>
                <w:lang w:eastAsia="zh-CN" w:bidi="ar-IQ"/>
              </w:rPr>
            </w:pPr>
            <w:r w:rsidRPr="00BD6F46">
              <w:rPr>
                <w:lang w:eastAsia="zh-CN" w:bidi="ar-IQ"/>
              </w:rPr>
              <w:t xml:space="preserve">Time Quota Threshold </w:t>
            </w:r>
          </w:p>
        </w:tc>
        <w:tc>
          <w:tcPr>
            <w:tcW w:w="3192" w:type="dxa"/>
            <w:gridSpan w:val="2"/>
            <w:shd w:val="clear" w:color="auto" w:fill="FFFFFF"/>
          </w:tcPr>
          <w:p w14:paraId="03754106"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444C2905"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rFonts w:hint="eastAsia"/>
                <w:lang w:eastAsia="zh-CN" w:bidi="ar-IQ"/>
              </w:rPr>
              <w:t>/t</w:t>
            </w:r>
            <w:r w:rsidRPr="00BD6F46">
              <w:rPr>
                <w:lang w:bidi="ar-IQ"/>
              </w:rPr>
              <w:t>imeQuotaThreshold</w:t>
            </w:r>
          </w:p>
        </w:tc>
      </w:tr>
      <w:tr w:rsidR="00415C5D" w:rsidRPr="00BD6F46" w:rsidDel="00966B4C" w14:paraId="658A5D90" w14:textId="77777777" w:rsidTr="00C82FE6">
        <w:trPr>
          <w:gridAfter w:val="1"/>
          <w:wAfter w:w="33" w:type="dxa"/>
          <w:tblHeader/>
          <w:jc w:val="center"/>
        </w:trPr>
        <w:tc>
          <w:tcPr>
            <w:tcW w:w="2899" w:type="dxa"/>
            <w:gridSpan w:val="2"/>
            <w:shd w:val="clear" w:color="auto" w:fill="FFFFFF"/>
          </w:tcPr>
          <w:p w14:paraId="634E36AD" w14:textId="77777777" w:rsidR="00415C5D" w:rsidRPr="00BD6F46" w:rsidRDefault="00415C5D" w:rsidP="00415C5D">
            <w:pPr>
              <w:pStyle w:val="TAL"/>
              <w:ind w:firstLineChars="100" w:firstLine="180"/>
              <w:rPr>
                <w:lang w:eastAsia="zh-CN" w:bidi="ar-IQ"/>
              </w:rPr>
            </w:pPr>
            <w:r w:rsidRPr="00BD6F46">
              <w:rPr>
                <w:lang w:eastAsia="zh-CN" w:bidi="ar-IQ"/>
              </w:rPr>
              <w:t xml:space="preserve">Volume Quota Threshold </w:t>
            </w:r>
          </w:p>
        </w:tc>
        <w:tc>
          <w:tcPr>
            <w:tcW w:w="3192" w:type="dxa"/>
            <w:gridSpan w:val="2"/>
            <w:shd w:val="clear" w:color="auto" w:fill="FFFFFF"/>
          </w:tcPr>
          <w:p w14:paraId="4A9487FA"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3F3168B2"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lang w:eastAsia="zh-CN" w:bidi="ar-IQ"/>
              </w:rPr>
              <w:t>/</w:t>
            </w:r>
            <w:r w:rsidRPr="00BD6F46">
              <w:rPr>
                <w:rFonts w:hint="eastAsia"/>
                <w:lang w:eastAsia="zh-CN" w:bidi="ar-IQ"/>
              </w:rPr>
              <w:t>v</w:t>
            </w:r>
            <w:r w:rsidRPr="00BD6F46">
              <w:rPr>
                <w:lang w:bidi="ar-IQ"/>
              </w:rPr>
              <w:t>olumeQuotaThreshold</w:t>
            </w:r>
          </w:p>
        </w:tc>
      </w:tr>
      <w:tr w:rsidR="00415C5D" w:rsidRPr="00BD6F46" w:rsidDel="00966B4C" w14:paraId="08BD6630" w14:textId="77777777" w:rsidTr="00C82FE6">
        <w:trPr>
          <w:gridAfter w:val="1"/>
          <w:wAfter w:w="33" w:type="dxa"/>
          <w:tblHeader/>
          <w:jc w:val="center"/>
        </w:trPr>
        <w:tc>
          <w:tcPr>
            <w:tcW w:w="2899" w:type="dxa"/>
            <w:gridSpan w:val="2"/>
            <w:shd w:val="clear" w:color="auto" w:fill="FFFFFF"/>
          </w:tcPr>
          <w:p w14:paraId="0834428B" w14:textId="77777777" w:rsidR="00415C5D" w:rsidRPr="00BD6F46" w:rsidRDefault="00415C5D" w:rsidP="00415C5D">
            <w:pPr>
              <w:pStyle w:val="TAL"/>
              <w:ind w:firstLineChars="100" w:firstLine="180"/>
              <w:rPr>
                <w:lang w:eastAsia="zh-CN" w:bidi="ar-IQ"/>
              </w:rPr>
            </w:pPr>
            <w:r w:rsidRPr="00BD6F46">
              <w:rPr>
                <w:lang w:eastAsia="zh-CN" w:bidi="ar-IQ"/>
              </w:rPr>
              <w:t xml:space="preserve">Unit Quota Threshold </w:t>
            </w:r>
          </w:p>
        </w:tc>
        <w:tc>
          <w:tcPr>
            <w:tcW w:w="3192" w:type="dxa"/>
            <w:gridSpan w:val="2"/>
            <w:shd w:val="clear" w:color="auto" w:fill="FFFFFF"/>
          </w:tcPr>
          <w:p w14:paraId="57E9912E"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367384E0" w14:textId="77777777" w:rsidR="00415C5D" w:rsidRPr="00BD6F46" w:rsidDel="00966B4C" w:rsidRDefault="00415C5D" w:rsidP="00415C5D">
            <w:pPr>
              <w:pStyle w:val="TAL"/>
              <w:rPr>
                <w:rFonts w:eastAsia="DengXian"/>
              </w:rPr>
            </w:pPr>
            <w:r w:rsidRPr="00BD6F46">
              <w:rPr>
                <w:rFonts w:eastAsia="DengXian" w:hint="eastAsia"/>
                <w:lang w:eastAsia="zh-CN"/>
              </w:rPr>
              <w:t>/</w:t>
            </w:r>
            <w:r>
              <w:rPr>
                <w:rFonts w:hint="eastAsia"/>
                <w:lang w:eastAsia="zh-CN"/>
              </w:rPr>
              <w:t>multipleUnitInformation</w:t>
            </w:r>
            <w:r w:rsidRPr="00BD6F46">
              <w:rPr>
                <w:rFonts w:hint="eastAsia"/>
                <w:lang w:eastAsia="zh-CN" w:bidi="ar-IQ"/>
              </w:rPr>
              <w:t>/u</w:t>
            </w:r>
            <w:r w:rsidRPr="00BD6F46">
              <w:rPr>
                <w:lang w:bidi="ar-IQ"/>
              </w:rPr>
              <w:t>nitQuotaThreshold</w:t>
            </w:r>
            <w:r w:rsidRPr="00BD6F46">
              <w:t xml:space="preserve"> </w:t>
            </w:r>
          </w:p>
        </w:tc>
      </w:tr>
      <w:tr w:rsidR="00415C5D" w:rsidRPr="00BD6F46" w14:paraId="070C68EC" w14:textId="77777777" w:rsidTr="00C82FE6">
        <w:trPr>
          <w:gridAfter w:val="1"/>
          <w:wAfter w:w="33" w:type="dxa"/>
          <w:tblHeader/>
          <w:jc w:val="center"/>
        </w:trPr>
        <w:tc>
          <w:tcPr>
            <w:tcW w:w="2899" w:type="dxa"/>
            <w:gridSpan w:val="2"/>
            <w:shd w:val="clear" w:color="auto" w:fill="DDDDDD"/>
          </w:tcPr>
          <w:p w14:paraId="6505E6A0" w14:textId="77777777" w:rsidR="00415C5D" w:rsidRPr="00BD6F46" w:rsidRDefault="00415C5D" w:rsidP="00415C5D">
            <w:pPr>
              <w:pStyle w:val="TAL"/>
              <w:rPr>
                <w:lang w:eastAsia="zh-CN" w:bidi="ar-IQ"/>
              </w:rPr>
            </w:pPr>
            <w:r w:rsidRPr="00BD6F46">
              <w:t>Invocation Result</w:t>
            </w:r>
          </w:p>
        </w:tc>
        <w:tc>
          <w:tcPr>
            <w:tcW w:w="3192" w:type="dxa"/>
            <w:gridSpan w:val="2"/>
            <w:shd w:val="clear" w:color="auto" w:fill="DDDDDD"/>
          </w:tcPr>
          <w:p w14:paraId="2E6D61E4"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DDDDDD"/>
          </w:tcPr>
          <w:p w14:paraId="35513288" w14:textId="77777777" w:rsidR="00415C5D" w:rsidRPr="00BD6F46" w:rsidRDefault="00415C5D" w:rsidP="00415C5D">
            <w:pPr>
              <w:pStyle w:val="TAL"/>
              <w:rPr>
                <w:rFonts w:eastAsia="DengXian"/>
                <w:lang w:eastAsia="zh-CN"/>
              </w:rPr>
            </w:pPr>
            <w:r w:rsidRPr="00BD6F46">
              <w:rPr>
                <w:lang w:eastAsia="zh-CN"/>
              </w:rPr>
              <w:t>/</w:t>
            </w:r>
            <w:r w:rsidRPr="00BD6F46">
              <w:rPr>
                <w:rFonts w:hint="eastAsia"/>
                <w:lang w:eastAsia="zh-CN"/>
              </w:rPr>
              <w:t>i</w:t>
            </w:r>
            <w:r w:rsidRPr="00BD6F46">
              <w:t>nvocationResult</w:t>
            </w:r>
          </w:p>
        </w:tc>
      </w:tr>
      <w:tr w:rsidR="00415C5D" w:rsidRPr="00BD6F46" w14:paraId="5258A037" w14:textId="77777777" w:rsidTr="00C82FE6">
        <w:trPr>
          <w:gridAfter w:val="1"/>
          <w:wAfter w:w="33" w:type="dxa"/>
          <w:tblHeader/>
          <w:jc w:val="center"/>
        </w:trPr>
        <w:tc>
          <w:tcPr>
            <w:tcW w:w="2899" w:type="dxa"/>
            <w:gridSpan w:val="2"/>
            <w:shd w:val="clear" w:color="auto" w:fill="FFFFFF"/>
          </w:tcPr>
          <w:p w14:paraId="0221CD3A" w14:textId="77777777" w:rsidR="00415C5D" w:rsidRPr="00BD6F46" w:rsidRDefault="00415C5D" w:rsidP="00415C5D">
            <w:pPr>
              <w:pStyle w:val="TAL"/>
              <w:ind w:firstLineChars="100" w:firstLine="180"/>
            </w:pPr>
            <w:r>
              <w:t xml:space="preserve">Invocation </w:t>
            </w:r>
            <w:r w:rsidRPr="00BD6F46">
              <w:t>Result code</w:t>
            </w:r>
          </w:p>
        </w:tc>
        <w:tc>
          <w:tcPr>
            <w:tcW w:w="3192" w:type="dxa"/>
            <w:gridSpan w:val="2"/>
            <w:shd w:val="clear" w:color="auto" w:fill="FFFFFF"/>
          </w:tcPr>
          <w:p w14:paraId="65CAD2FB"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310CC7C5" w14:textId="77777777" w:rsidR="00415C5D" w:rsidRPr="00BD6F46" w:rsidRDefault="00415C5D" w:rsidP="00415C5D">
            <w:pPr>
              <w:pStyle w:val="TAL"/>
              <w:rPr>
                <w:lang w:eastAsia="zh-CN"/>
              </w:rPr>
            </w:pPr>
            <w:r w:rsidRPr="00BD6F46">
              <w:rPr>
                <w:lang w:eastAsia="zh-CN"/>
              </w:rPr>
              <w:t>/</w:t>
            </w:r>
            <w:r w:rsidRPr="00BD6F46">
              <w:rPr>
                <w:rFonts w:hint="eastAsia"/>
                <w:lang w:eastAsia="zh-CN"/>
              </w:rPr>
              <w:t>i</w:t>
            </w:r>
            <w:r w:rsidRPr="00BD6F46">
              <w:t>nvocationResult</w:t>
            </w:r>
            <w:r w:rsidRPr="00BD6F46">
              <w:rPr>
                <w:lang w:eastAsia="zh-CN"/>
              </w:rPr>
              <w:t>/</w:t>
            </w:r>
            <w:r w:rsidRPr="00BD6F46">
              <w:rPr>
                <w:rFonts w:hint="eastAsia"/>
                <w:lang w:eastAsia="zh-CN"/>
              </w:rPr>
              <w:t>error</w:t>
            </w:r>
            <w:r w:rsidR="007C74D5" w:rsidRPr="00F637E1">
              <w:t>/cause</w:t>
            </w:r>
          </w:p>
        </w:tc>
      </w:tr>
      <w:tr w:rsidR="00415C5D" w:rsidRPr="00BD6F46" w14:paraId="42D4DB6C"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2D073B0B" w14:textId="77777777" w:rsidR="00415C5D" w:rsidRPr="00BD6F46" w:rsidRDefault="00415C5D" w:rsidP="00415C5D">
            <w:pPr>
              <w:pStyle w:val="TAL"/>
              <w:ind w:firstLineChars="100" w:firstLine="180"/>
            </w:pPr>
            <w:r w:rsidRPr="00BD6F46">
              <w:t>Failed parameter</w:t>
            </w:r>
          </w:p>
        </w:tc>
        <w:tc>
          <w:tcPr>
            <w:tcW w:w="3192" w:type="dxa"/>
            <w:gridSpan w:val="2"/>
            <w:tcBorders>
              <w:bottom w:val="single" w:sz="4" w:space="0" w:color="auto"/>
            </w:tcBorders>
            <w:shd w:val="clear" w:color="auto" w:fill="FFFFFF"/>
          </w:tcPr>
          <w:p w14:paraId="0970DF67"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tcBorders>
              <w:bottom w:val="single" w:sz="4" w:space="0" w:color="auto"/>
            </w:tcBorders>
            <w:shd w:val="clear" w:color="auto" w:fill="FFFFFF"/>
          </w:tcPr>
          <w:p w14:paraId="4A37340E" w14:textId="77777777" w:rsidR="00415C5D" w:rsidRPr="00BD6F46" w:rsidRDefault="00415C5D" w:rsidP="00415C5D">
            <w:pPr>
              <w:pStyle w:val="TAL"/>
              <w:rPr>
                <w:b/>
                <w:lang w:eastAsia="zh-CN"/>
              </w:rPr>
            </w:pPr>
            <w:r w:rsidRPr="00BD6F46">
              <w:rPr>
                <w:lang w:eastAsia="zh-CN"/>
              </w:rPr>
              <w:t>/</w:t>
            </w:r>
            <w:r w:rsidRPr="00BD6F46">
              <w:rPr>
                <w:rFonts w:hint="eastAsia"/>
                <w:lang w:eastAsia="zh-CN"/>
              </w:rPr>
              <w:t>i</w:t>
            </w:r>
            <w:r w:rsidRPr="00BD6F46">
              <w:t>nvocationResult</w:t>
            </w:r>
            <w:r w:rsidRPr="00BD6F46">
              <w:rPr>
                <w:lang w:eastAsia="zh-CN"/>
              </w:rPr>
              <w:t>/error</w:t>
            </w:r>
            <w:r w:rsidR="007C74D5" w:rsidRPr="00F637E1">
              <w:t>/invalidParams</w:t>
            </w:r>
          </w:p>
        </w:tc>
      </w:tr>
      <w:tr w:rsidR="00415C5D" w:rsidRPr="00BD6F46" w14:paraId="6C667B32"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7AF28C02" w14:textId="77777777" w:rsidR="00415C5D" w:rsidRPr="00BD6F46" w:rsidRDefault="00415C5D" w:rsidP="00415C5D">
            <w:pPr>
              <w:pStyle w:val="TAL"/>
              <w:ind w:firstLineChars="100" w:firstLine="180"/>
            </w:pPr>
            <w:r w:rsidRPr="00BD6F46">
              <w:rPr>
                <w:rFonts w:cs="Arial"/>
                <w:szCs w:val="18"/>
              </w:rPr>
              <w:t>Failure Handling</w:t>
            </w:r>
          </w:p>
        </w:tc>
        <w:tc>
          <w:tcPr>
            <w:tcW w:w="3192" w:type="dxa"/>
            <w:gridSpan w:val="2"/>
            <w:tcBorders>
              <w:bottom w:val="single" w:sz="4" w:space="0" w:color="auto"/>
            </w:tcBorders>
            <w:shd w:val="clear" w:color="auto" w:fill="FFFFFF"/>
          </w:tcPr>
          <w:p w14:paraId="45F21765"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tcBorders>
              <w:bottom w:val="single" w:sz="4" w:space="0" w:color="auto"/>
            </w:tcBorders>
            <w:shd w:val="clear" w:color="auto" w:fill="FFFFFF"/>
          </w:tcPr>
          <w:p w14:paraId="73786278" w14:textId="77777777" w:rsidR="00415C5D" w:rsidRPr="00BD6F46" w:rsidRDefault="00415C5D" w:rsidP="00415C5D">
            <w:pPr>
              <w:pStyle w:val="TAL"/>
              <w:rPr>
                <w:b/>
                <w:lang w:eastAsia="zh-CN"/>
              </w:rPr>
            </w:pPr>
            <w:r w:rsidRPr="00BD6F46">
              <w:rPr>
                <w:lang w:eastAsia="zh-CN"/>
              </w:rPr>
              <w:t>/</w:t>
            </w:r>
            <w:r w:rsidRPr="00BD6F46">
              <w:rPr>
                <w:rFonts w:hint="eastAsia"/>
                <w:lang w:eastAsia="zh-CN"/>
              </w:rPr>
              <w:t>i</w:t>
            </w:r>
            <w:r w:rsidRPr="00BD6F46">
              <w:t>nvocationResult</w:t>
            </w:r>
            <w:r w:rsidRPr="00BD6F46">
              <w:rPr>
                <w:rFonts w:cs="Arial"/>
                <w:noProof/>
                <w:szCs w:val="18"/>
                <w:lang w:eastAsia="zh-CN"/>
              </w:rPr>
              <w:t>/</w:t>
            </w:r>
            <w:r w:rsidRPr="00BD6F46">
              <w:rPr>
                <w:rFonts w:cs="Arial" w:hint="eastAsia"/>
                <w:noProof/>
                <w:szCs w:val="18"/>
                <w:lang w:eastAsia="zh-CN"/>
              </w:rPr>
              <w:t>f</w:t>
            </w:r>
            <w:r w:rsidRPr="00BD6F46">
              <w:rPr>
                <w:rFonts w:cs="Arial"/>
                <w:noProof/>
                <w:szCs w:val="18"/>
              </w:rPr>
              <w:t>ailureHandling</w:t>
            </w:r>
          </w:p>
        </w:tc>
      </w:tr>
    </w:tbl>
    <w:p w14:paraId="329112B1" w14:textId="77777777" w:rsidR="0095604F" w:rsidRPr="00BD6F46" w:rsidRDefault="0095604F" w:rsidP="007C54F5">
      <w:pPr>
        <w:rPr>
          <w:lang w:eastAsia="zh-CN"/>
        </w:rPr>
      </w:pPr>
    </w:p>
    <w:p w14:paraId="0286EEF0" w14:textId="77777777" w:rsidR="0095604F" w:rsidRPr="00BD6F46" w:rsidRDefault="00C23DA6" w:rsidP="007F2678">
      <w:pPr>
        <w:pStyle w:val="Heading2"/>
      </w:pPr>
      <w:bookmarkStart w:id="1652" w:name="_Toc20227432"/>
      <w:bookmarkStart w:id="1653" w:name="_Toc27749677"/>
      <w:bookmarkStart w:id="1654" w:name="_Toc28709604"/>
      <w:bookmarkStart w:id="1655" w:name="_Toc44671224"/>
      <w:bookmarkStart w:id="1656" w:name="_Toc51919147"/>
      <w:bookmarkStart w:id="1657" w:name="_Toc178172241"/>
      <w:r w:rsidRPr="00BD6F46">
        <w:t>7</w:t>
      </w:r>
      <w:r w:rsidR="0095604F" w:rsidRPr="00BD6F46">
        <w:rPr>
          <w:rFonts w:hint="eastAsia"/>
        </w:rPr>
        <w:t>.2</w:t>
      </w:r>
      <w:r w:rsidR="0095604F" w:rsidRPr="00BD6F46">
        <w:tab/>
        <w:t>Bindings for 5G data connectivity</w:t>
      </w:r>
      <w:bookmarkEnd w:id="1652"/>
      <w:bookmarkEnd w:id="1653"/>
      <w:bookmarkEnd w:id="1654"/>
      <w:bookmarkEnd w:id="1655"/>
      <w:bookmarkEnd w:id="1656"/>
      <w:bookmarkEnd w:id="1657"/>
    </w:p>
    <w:p w14:paraId="0D89307A" w14:textId="77777777" w:rsidR="0095604F" w:rsidRPr="00BD6F46" w:rsidRDefault="0095604F" w:rsidP="0095604F">
      <w:pPr>
        <w:pStyle w:val="TH"/>
        <w:rPr>
          <w:lang w:bidi="ar-IQ"/>
        </w:rPr>
      </w:pPr>
      <w:r w:rsidRPr="00BD6F46">
        <w:rPr>
          <w:noProof/>
        </w:rPr>
        <w:t xml:space="preserve">Table </w:t>
      </w:r>
      <w:r w:rsidR="00A85E65" w:rsidRPr="00BD6F46">
        <w:rPr>
          <w:noProof/>
          <w:lang w:eastAsia="zh-CN"/>
        </w:rPr>
        <w:t>7</w:t>
      </w:r>
      <w:r w:rsidRPr="00BD6F46">
        <w:rPr>
          <w:noProof/>
        </w:rPr>
        <w:t>.2</w:t>
      </w:r>
      <w:r w:rsidR="00A85E65" w:rsidRPr="00BD6F46">
        <w:rPr>
          <w:noProof/>
        </w:rPr>
        <w:t>-</w:t>
      </w:r>
      <w:r w:rsidRPr="00BD6F46">
        <w:rPr>
          <w:noProof/>
        </w:rPr>
        <w:t xml:space="preserve">1: Bindings of 5G data connectivity CDR </w:t>
      </w:r>
      <w:r w:rsidR="00AE50ED" w:rsidRPr="00640E23">
        <w:rPr>
          <w:rFonts w:eastAsia="Times New Roman"/>
        </w:rPr>
        <w:t>field</w:t>
      </w:r>
      <w:r w:rsidRPr="00BD6F46">
        <w:rPr>
          <w:noProof/>
        </w:rPr>
        <w:t xml:space="preserve">, Information Element and </w:t>
      </w:r>
      <w:r w:rsidR="00AE50ED" w:rsidRPr="00BD6F46">
        <w:t>Resource Attribute</w:t>
      </w:r>
      <w:r w:rsidR="00AE50ED" w:rsidRPr="00BD6F46" w:rsidDel="00AE50ED">
        <w:rPr>
          <w:rFonts w:hint="eastAsia"/>
          <w:noProof/>
          <w:lang w:eastAsia="zh-CN"/>
        </w:rPr>
        <w:t xml:space="preserve"> </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3"/>
        <w:gridCol w:w="251"/>
        <w:gridCol w:w="284"/>
        <w:gridCol w:w="2471"/>
        <w:gridCol w:w="33"/>
        <w:gridCol w:w="251"/>
        <w:gridCol w:w="284"/>
        <w:gridCol w:w="2484"/>
        <w:gridCol w:w="33"/>
        <w:gridCol w:w="251"/>
        <w:gridCol w:w="284"/>
        <w:gridCol w:w="3390"/>
        <w:gridCol w:w="33"/>
        <w:gridCol w:w="251"/>
        <w:gridCol w:w="284"/>
      </w:tblGrid>
      <w:tr w:rsidR="0095604F" w:rsidRPr="00BD6F46" w14:paraId="68AEDEC7" w14:textId="77777777" w:rsidTr="005C0EDD">
        <w:trPr>
          <w:gridAfter w:val="3"/>
          <w:wAfter w:w="568" w:type="dxa"/>
          <w:tblHeader/>
          <w:jc w:val="center"/>
        </w:trPr>
        <w:tc>
          <w:tcPr>
            <w:tcW w:w="3039" w:type="dxa"/>
            <w:gridSpan w:val="4"/>
            <w:shd w:val="clear" w:color="auto" w:fill="D9D9D9"/>
          </w:tcPr>
          <w:p w14:paraId="63157024" w14:textId="77777777" w:rsidR="0095604F" w:rsidRPr="00BD6F46" w:rsidRDefault="0095604F" w:rsidP="004C6D5A">
            <w:pPr>
              <w:pStyle w:val="TAH"/>
              <w:rPr>
                <w:rFonts w:eastAsia="DengXian"/>
              </w:rPr>
            </w:pPr>
            <w:r w:rsidRPr="00BD6F46">
              <w:rPr>
                <w:rFonts w:eastAsia="DengXian"/>
              </w:rPr>
              <w:t>Information Element</w:t>
            </w:r>
          </w:p>
        </w:tc>
        <w:tc>
          <w:tcPr>
            <w:tcW w:w="3052" w:type="dxa"/>
            <w:gridSpan w:val="4"/>
            <w:shd w:val="clear" w:color="auto" w:fill="D9D9D9"/>
          </w:tcPr>
          <w:p w14:paraId="487C1248" w14:textId="77777777" w:rsidR="0095604F" w:rsidRPr="00BD6F46" w:rsidRDefault="0095604F" w:rsidP="004C6D5A">
            <w:pPr>
              <w:pStyle w:val="TAH"/>
              <w:rPr>
                <w:rFonts w:eastAsia="DengXian"/>
              </w:rPr>
            </w:pPr>
            <w:r w:rsidRPr="00BD6F46">
              <w:rPr>
                <w:rFonts w:eastAsia="DengXian"/>
              </w:rPr>
              <w:t>CDR Field</w:t>
            </w:r>
          </w:p>
        </w:tc>
        <w:tc>
          <w:tcPr>
            <w:tcW w:w="3958" w:type="dxa"/>
            <w:gridSpan w:val="4"/>
            <w:shd w:val="clear" w:color="auto" w:fill="D9D9D9"/>
          </w:tcPr>
          <w:p w14:paraId="5AD64200" w14:textId="77777777" w:rsidR="0095604F" w:rsidRPr="00BD6F46" w:rsidRDefault="0095604F" w:rsidP="004C6D5A">
            <w:pPr>
              <w:pStyle w:val="TAH"/>
              <w:rPr>
                <w:rFonts w:eastAsia="DengXian"/>
              </w:rPr>
            </w:pPr>
            <w:r w:rsidRPr="00BD6F46">
              <w:rPr>
                <w:rFonts w:eastAsia="DengXian"/>
              </w:rPr>
              <w:t>Resource Attribute</w:t>
            </w:r>
          </w:p>
        </w:tc>
      </w:tr>
      <w:tr w:rsidR="0095604F" w:rsidRPr="00BD6F46" w14:paraId="44659619" w14:textId="77777777" w:rsidTr="005C0EDD">
        <w:trPr>
          <w:gridAfter w:val="3"/>
          <w:wAfter w:w="568" w:type="dxa"/>
          <w:tblHeader/>
          <w:jc w:val="center"/>
        </w:trPr>
        <w:tc>
          <w:tcPr>
            <w:tcW w:w="3039" w:type="dxa"/>
            <w:gridSpan w:val="4"/>
            <w:shd w:val="clear" w:color="auto" w:fill="DDDDDD"/>
          </w:tcPr>
          <w:p w14:paraId="17A55DE6" w14:textId="77777777" w:rsidR="0095604F" w:rsidRPr="00BD6F46" w:rsidRDefault="0095604F" w:rsidP="004C6D5A">
            <w:pPr>
              <w:pStyle w:val="TAC"/>
              <w:jc w:val="left"/>
            </w:pPr>
          </w:p>
        </w:tc>
        <w:tc>
          <w:tcPr>
            <w:tcW w:w="3052" w:type="dxa"/>
            <w:gridSpan w:val="4"/>
            <w:shd w:val="clear" w:color="auto" w:fill="DDDDDD"/>
          </w:tcPr>
          <w:p w14:paraId="3E0FFFB8" w14:textId="77777777" w:rsidR="0095604F" w:rsidRPr="00BD6F46" w:rsidRDefault="0095604F" w:rsidP="004C6D5A">
            <w:pPr>
              <w:pStyle w:val="TAL"/>
              <w:rPr>
                <w:rFonts w:eastAsia="DengXian"/>
              </w:rPr>
            </w:pPr>
          </w:p>
        </w:tc>
        <w:tc>
          <w:tcPr>
            <w:tcW w:w="3958" w:type="dxa"/>
            <w:gridSpan w:val="4"/>
            <w:shd w:val="clear" w:color="auto" w:fill="DDDDDD"/>
          </w:tcPr>
          <w:p w14:paraId="06D21468" w14:textId="77777777" w:rsidR="0095604F" w:rsidRPr="00BD6F46" w:rsidRDefault="0095604F" w:rsidP="004C6D5A">
            <w:pPr>
              <w:pStyle w:val="TAC"/>
              <w:jc w:val="left"/>
              <w:rPr>
                <w:rFonts w:eastAsia="DengXian"/>
                <w:lang w:eastAsia="zh-CN"/>
              </w:rPr>
            </w:pPr>
            <w:r w:rsidRPr="00BD6F46">
              <w:rPr>
                <w:rFonts w:eastAsia="DengXian" w:hint="eastAsia"/>
                <w:b/>
              </w:rPr>
              <w:t>ChargingData</w:t>
            </w:r>
            <w:r w:rsidRPr="00BD6F46">
              <w:rPr>
                <w:rFonts w:eastAsia="DengXian" w:hint="eastAsia"/>
                <w:b/>
                <w:lang w:eastAsia="zh-CN"/>
              </w:rPr>
              <w:t>Request</w:t>
            </w:r>
          </w:p>
        </w:tc>
      </w:tr>
      <w:tr w:rsidR="00375123" w:rsidRPr="00BD6F46" w:rsidDel="00966B4C" w14:paraId="5A75751F" w14:textId="77777777" w:rsidTr="005C0EDD">
        <w:trPr>
          <w:gridAfter w:val="3"/>
          <w:wAfter w:w="568" w:type="dxa"/>
          <w:tblHeader/>
          <w:jc w:val="center"/>
        </w:trPr>
        <w:tc>
          <w:tcPr>
            <w:tcW w:w="3039" w:type="dxa"/>
            <w:gridSpan w:val="4"/>
            <w:shd w:val="clear" w:color="auto" w:fill="DDDDDD"/>
          </w:tcPr>
          <w:p w14:paraId="083C1F64" w14:textId="77777777" w:rsidR="00375123" w:rsidRPr="00BD6F46" w:rsidRDefault="00375123" w:rsidP="00375123">
            <w:pPr>
              <w:pStyle w:val="TAL"/>
            </w:pPr>
            <w:r w:rsidRPr="00033D77">
              <w:t>Supported Features</w:t>
            </w:r>
          </w:p>
        </w:tc>
        <w:tc>
          <w:tcPr>
            <w:tcW w:w="3052" w:type="dxa"/>
            <w:gridSpan w:val="4"/>
            <w:shd w:val="clear" w:color="auto" w:fill="DDDDDD"/>
          </w:tcPr>
          <w:p w14:paraId="058CFECC" w14:textId="77777777" w:rsidR="00375123" w:rsidRPr="00BD6F46" w:rsidRDefault="00375123" w:rsidP="00375123">
            <w:pPr>
              <w:pStyle w:val="TAL"/>
              <w:rPr>
                <w:lang w:bidi="ar-IQ"/>
              </w:rPr>
            </w:pPr>
            <w:r w:rsidRPr="00033D77">
              <w:t>-</w:t>
            </w:r>
          </w:p>
        </w:tc>
        <w:tc>
          <w:tcPr>
            <w:tcW w:w="3958" w:type="dxa"/>
            <w:gridSpan w:val="4"/>
            <w:shd w:val="clear" w:color="auto" w:fill="DDDDDD"/>
          </w:tcPr>
          <w:p w14:paraId="0D1785D2" w14:textId="77777777" w:rsidR="00375123" w:rsidRPr="00BD6F46" w:rsidRDefault="00375123" w:rsidP="00375123">
            <w:pPr>
              <w:pStyle w:val="TAL"/>
              <w:rPr>
                <w:rFonts w:eastAsia="DengXian"/>
                <w:lang w:eastAsia="zh-CN"/>
              </w:rPr>
            </w:pPr>
            <w:r w:rsidRPr="00E22F28">
              <w:rPr>
                <w:rFonts w:hint="eastAsia"/>
                <w:b/>
                <w:lang w:eastAsia="zh-CN"/>
              </w:rPr>
              <w:t>/</w:t>
            </w:r>
            <w:r w:rsidRPr="00E22F28">
              <w:rPr>
                <w:rFonts w:hint="eastAsia"/>
                <w:lang w:eastAsia="zh-CN"/>
              </w:rPr>
              <w:t>s</w:t>
            </w:r>
            <w:r w:rsidRPr="00E22F28">
              <w:rPr>
                <w:lang w:eastAsia="zh-CN"/>
              </w:rPr>
              <w:t>upportedFeatures</w:t>
            </w:r>
          </w:p>
        </w:tc>
      </w:tr>
      <w:tr w:rsidR="0095604F" w:rsidRPr="00BD6F46" w:rsidDel="00966B4C" w14:paraId="75DC3713" w14:textId="77777777" w:rsidTr="005C0EDD">
        <w:trPr>
          <w:gridAfter w:val="3"/>
          <w:wAfter w:w="568" w:type="dxa"/>
          <w:tblHeader/>
          <w:jc w:val="center"/>
        </w:trPr>
        <w:tc>
          <w:tcPr>
            <w:tcW w:w="3039" w:type="dxa"/>
            <w:gridSpan w:val="4"/>
            <w:shd w:val="clear" w:color="auto" w:fill="DDDDDD"/>
          </w:tcPr>
          <w:p w14:paraId="671B0A10" w14:textId="77777777" w:rsidR="0095604F" w:rsidRPr="00BD6F46" w:rsidRDefault="0095604F" w:rsidP="004C6D5A">
            <w:pPr>
              <w:pStyle w:val="TAL"/>
              <w:rPr>
                <w:szCs w:val="18"/>
              </w:rPr>
            </w:pPr>
            <w:r w:rsidRPr="00BD6F46">
              <w:t xml:space="preserve">Multiple </w:t>
            </w:r>
            <w:r w:rsidRPr="00BD6F46">
              <w:rPr>
                <w:rFonts w:hint="eastAsia"/>
                <w:lang w:eastAsia="zh-CN"/>
              </w:rPr>
              <w:t>Unit</w:t>
            </w:r>
            <w:r w:rsidRPr="00BD6F46">
              <w:t xml:space="preserve"> Usage</w:t>
            </w:r>
          </w:p>
        </w:tc>
        <w:tc>
          <w:tcPr>
            <w:tcW w:w="3052" w:type="dxa"/>
            <w:gridSpan w:val="4"/>
            <w:shd w:val="clear" w:color="auto" w:fill="DDDDDD"/>
          </w:tcPr>
          <w:p w14:paraId="135E05EB" w14:textId="77777777" w:rsidR="0095604F" w:rsidRPr="00BD6F46" w:rsidDel="00966B4C" w:rsidRDefault="0095604F" w:rsidP="004C6D5A">
            <w:pPr>
              <w:pStyle w:val="TAL"/>
              <w:rPr>
                <w:rFonts w:eastAsia="DengXian"/>
                <w:lang w:eastAsia="zh-CN"/>
              </w:rPr>
            </w:pPr>
            <w:r w:rsidRPr="00BD6F46">
              <w:rPr>
                <w:lang w:bidi="ar-IQ"/>
              </w:rPr>
              <w:t xml:space="preserve"> List of Multiple Unit Usage</w:t>
            </w:r>
          </w:p>
        </w:tc>
        <w:tc>
          <w:tcPr>
            <w:tcW w:w="3958" w:type="dxa"/>
            <w:gridSpan w:val="4"/>
            <w:shd w:val="clear" w:color="auto" w:fill="DDDDDD"/>
          </w:tcPr>
          <w:p w14:paraId="1915D6C0" w14:textId="77777777" w:rsidR="0095604F" w:rsidRPr="00BD6F46" w:rsidDel="00966B4C" w:rsidRDefault="0095604F" w:rsidP="004C6D5A">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
        </w:tc>
      </w:tr>
      <w:tr w:rsidR="0095604F" w:rsidRPr="00BD6F46" w:rsidDel="00966B4C" w14:paraId="5A540C76" w14:textId="77777777" w:rsidTr="005C0EDD">
        <w:trPr>
          <w:gridAfter w:val="3"/>
          <w:wAfter w:w="568" w:type="dxa"/>
          <w:tblHeader/>
          <w:jc w:val="center"/>
        </w:trPr>
        <w:tc>
          <w:tcPr>
            <w:tcW w:w="3039" w:type="dxa"/>
            <w:gridSpan w:val="4"/>
            <w:shd w:val="clear" w:color="auto" w:fill="FFFFFF"/>
          </w:tcPr>
          <w:p w14:paraId="1C39BE01" w14:textId="77777777" w:rsidR="0095604F" w:rsidRPr="00BD6F46" w:rsidRDefault="0095604F" w:rsidP="007F2678">
            <w:pPr>
              <w:pStyle w:val="TAL"/>
              <w:ind w:firstLineChars="100" w:firstLine="180"/>
            </w:pPr>
            <w:r w:rsidRPr="00BD6F46">
              <w:rPr>
                <w:rFonts w:hint="eastAsia"/>
                <w:lang w:eastAsia="zh-CN"/>
              </w:rPr>
              <w:t>UPF ID</w:t>
            </w:r>
          </w:p>
        </w:tc>
        <w:tc>
          <w:tcPr>
            <w:tcW w:w="3052" w:type="dxa"/>
            <w:gridSpan w:val="4"/>
            <w:shd w:val="clear" w:color="auto" w:fill="FFFFFF"/>
          </w:tcPr>
          <w:p w14:paraId="6E3AE7A1" w14:textId="77777777" w:rsidR="0095604F" w:rsidRPr="00BD6F46" w:rsidRDefault="0095604F" w:rsidP="007F2678">
            <w:pPr>
              <w:pStyle w:val="TAL"/>
              <w:ind w:firstLineChars="67" w:firstLine="121"/>
              <w:rPr>
                <w:rFonts w:eastAsia="DengXian"/>
                <w:lang w:eastAsia="zh-CN"/>
              </w:rPr>
            </w:pPr>
            <w:r w:rsidRPr="00BD6F46">
              <w:rPr>
                <w:lang w:bidi="ar-IQ"/>
              </w:rPr>
              <w:t xml:space="preserve">UPF </w:t>
            </w:r>
            <w:r w:rsidR="007F2D0E" w:rsidRPr="00BD6F46">
              <w:rPr>
                <w:lang w:bidi="ar-IQ"/>
              </w:rPr>
              <w:t>I</w:t>
            </w:r>
            <w:r w:rsidR="007F2D0E">
              <w:rPr>
                <w:lang w:bidi="ar-IQ"/>
              </w:rPr>
              <w:t>D</w:t>
            </w:r>
          </w:p>
        </w:tc>
        <w:tc>
          <w:tcPr>
            <w:tcW w:w="3958" w:type="dxa"/>
            <w:gridSpan w:val="4"/>
            <w:shd w:val="clear" w:color="auto" w:fill="FFFFFF"/>
          </w:tcPr>
          <w:p w14:paraId="64D4FF53" w14:textId="77777777" w:rsidR="0095604F" w:rsidRPr="00BD6F46" w:rsidRDefault="0095604F" w:rsidP="004C6D5A">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sidRPr="00BD6F46">
              <w:rPr>
                <w:rFonts w:hint="eastAsia"/>
                <w:lang w:eastAsia="zh-CN"/>
              </w:rPr>
              <w:t>uPFID</w:t>
            </w:r>
          </w:p>
        </w:tc>
      </w:tr>
      <w:tr w:rsidR="001F6880" w:rsidRPr="00BD6F46" w:rsidDel="00966B4C" w14:paraId="71D4530A" w14:textId="77777777" w:rsidTr="005C0EDD">
        <w:trPr>
          <w:gridAfter w:val="3"/>
          <w:wAfter w:w="568" w:type="dxa"/>
          <w:tblHeader/>
          <w:jc w:val="center"/>
        </w:trPr>
        <w:tc>
          <w:tcPr>
            <w:tcW w:w="3039" w:type="dxa"/>
            <w:gridSpan w:val="4"/>
            <w:shd w:val="clear" w:color="auto" w:fill="FFFFFF"/>
          </w:tcPr>
          <w:p w14:paraId="656EE7A0" w14:textId="77777777" w:rsidR="001F6880" w:rsidRPr="00BD6F46" w:rsidRDefault="00AA0279" w:rsidP="001F6880">
            <w:pPr>
              <w:pStyle w:val="TAL"/>
              <w:ind w:firstLineChars="100" w:firstLine="180"/>
              <w:rPr>
                <w:lang w:eastAsia="zh-CN"/>
              </w:rPr>
            </w:pPr>
            <w:r>
              <w:rPr>
                <w:lang w:eastAsia="zh-CN" w:bidi="ar-IQ"/>
              </w:rPr>
              <w:t>Multi</w:t>
            </w:r>
            <w:r w:rsidR="001F6880">
              <w:rPr>
                <w:lang w:eastAsia="zh-CN" w:bidi="ar-IQ"/>
              </w:rPr>
              <w:t>-homed PDU a</w:t>
            </w:r>
            <w:r w:rsidR="001F6880" w:rsidRPr="002F3ED2">
              <w:rPr>
                <w:lang w:eastAsia="zh-CN" w:bidi="ar-IQ"/>
              </w:rPr>
              <w:t>ddress</w:t>
            </w:r>
          </w:p>
        </w:tc>
        <w:tc>
          <w:tcPr>
            <w:tcW w:w="3052" w:type="dxa"/>
            <w:gridSpan w:val="4"/>
            <w:shd w:val="clear" w:color="auto" w:fill="FFFFFF"/>
          </w:tcPr>
          <w:p w14:paraId="6AB8E061" w14:textId="77777777" w:rsidR="001F6880" w:rsidRPr="00BD6F46" w:rsidRDefault="001F6880" w:rsidP="001F6880">
            <w:pPr>
              <w:pStyle w:val="TAL"/>
              <w:ind w:firstLineChars="67" w:firstLine="121"/>
              <w:rPr>
                <w:lang w:bidi="ar-IQ"/>
              </w:rPr>
            </w:pPr>
            <w:r>
              <w:rPr>
                <w:lang w:eastAsia="zh-CN" w:bidi="ar-IQ"/>
              </w:rPr>
              <w:t>Multi-homed PDU a</w:t>
            </w:r>
            <w:r w:rsidRPr="002F3ED2">
              <w:rPr>
                <w:lang w:eastAsia="zh-CN" w:bidi="ar-IQ"/>
              </w:rPr>
              <w:t>ddress</w:t>
            </w:r>
          </w:p>
        </w:tc>
        <w:tc>
          <w:tcPr>
            <w:tcW w:w="3958" w:type="dxa"/>
            <w:gridSpan w:val="4"/>
            <w:shd w:val="clear" w:color="auto" w:fill="FFFFFF"/>
          </w:tcPr>
          <w:p w14:paraId="5184E1B9" w14:textId="77777777" w:rsidR="001F6880" w:rsidRPr="00BD6F46" w:rsidRDefault="001F6880" w:rsidP="001F6880">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r>
              <w:rPr>
                <w:lang w:eastAsia="zh-CN" w:bidi="ar-IQ"/>
              </w:rPr>
              <w:t>multihomedPDUA</w:t>
            </w:r>
            <w:r w:rsidRPr="002F3ED2">
              <w:rPr>
                <w:lang w:eastAsia="zh-CN" w:bidi="ar-IQ"/>
              </w:rPr>
              <w:t>ddress</w:t>
            </w:r>
          </w:p>
        </w:tc>
      </w:tr>
      <w:tr w:rsidR="001F6880" w:rsidRPr="00BD6F46" w:rsidDel="00966B4C" w14:paraId="080FD6E9" w14:textId="77777777" w:rsidTr="005C0EDD">
        <w:trPr>
          <w:gridAfter w:val="3"/>
          <w:wAfter w:w="568" w:type="dxa"/>
          <w:trHeight w:val="463"/>
          <w:tblHeader/>
          <w:jc w:val="center"/>
        </w:trPr>
        <w:tc>
          <w:tcPr>
            <w:tcW w:w="3039" w:type="dxa"/>
            <w:gridSpan w:val="4"/>
            <w:shd w:val="clear" w:color="auto" w:fill="FFFFFF"/>
          </w:tcPr>
          <w:p w14:paraId="7982A8DB" w14:textId="77777777" w:rsidR="001F6880" w:rsidRPr="00AA0279" w:rsidRDefault="001F6880" w:rsidP="00995444">
            <w:pPr>
              <w:pStyle w:val="TAL"/>
              <w:ind w:firstLineChars="100" w:firstLine="180"/>
              <w:rPr>
                <w:lang w:eastAsia="zh-CN"/>
              </w:rPr>
            </w:pPr>
            <w:r w:rsidRPr="00BD6F46">
              <w:rPr>
                <w:rFonts w:hint="eastAsia"/>
                <w:lang w:eastAsia="zh-CN"/>
              </w:rPr>
              <w:t>Used Unit</w:t>
            </w:r>
            <w:r w:rsidRPr="00BD6F46">
              <w:rPr>
                <w:lang w:eastAsia="zh-CN"/>
              </w:rPr>
              <w:t xml:space="preserve"> Container</w:t>
            </w:r>
          </w:p>
        </w:tc>
        <w:tc>
          <w:tcPr>
            <w:tcW w:w="3052" w:type="dxa"/>
            <w:gridSpan w:val="4"/>
            <w:shd w:val="clear" w:color="auto" w:fill="FFFFFF"/>
          </w:tcPr>
          <w:p w14:paraId="2494CE13" w14:textId="77777777" w:rsidR="001F6880" w:rsidRPr="00B54D35" w:rsidDel="00966B4C" w:rsidRDefault="001F6880" w:rsidP="00995444">
            <w:pPr>
              <w:pStyle w:val="TAL"/>
              <w:ind w:firstLineChars="100" w:firstLine="180"/>
              <w:rPr>
                <w:lang w:eastAsia="zh-CN"/>
              </w:rPr>
            </w:pPr>
            <w:r w:rsidRPr="00BD6F46">
              <w:rPr>
                <w:lang w:eastAsia="zh-CN"/>
              </w:rPr>
              <w:t>Used Unit Container</w:t>
            </w:r>
            <w:r w:rsidRPr="00BD6F46" w:rsidDel="00E768B3">
              <w:rPr>
                <w:lang w:eastAsia="zh-CN"/>
              </w:rPr>
              <w:t xml:space="preserve"> </w:t>
            </w:r>
          </w:p>
        </w:tc>
        <w:tc>
          <w:tcPr>
            <w:tcW w:w="3958" w:type="dxa"/>
            <w:gridSpan w:val="4"/>
            <w:shd w:val="clear" w:color="auto" w:fill="FFFFFF"/>
            <w:vAlign w:val="center"/>
          </w:tcPr>
          <w:p w14:paraId="7BB273C2" w14:textId="77777777" w:rsidR="001F6880" w:rsidRPr="00BD6F46" w:rsidDel="00966B4C"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p>
        </w:tc>
      </w:tr>
      <w:tr w:rsidR="001F6880" w:rsidRPr="00BD6F46" w:rsidDel="00966B4C" w14:paraId="03F38782" w14:textId="77777777" w:rsidTr="005C0EDD">
        <w:trPr>
          <w:gridAfter w:val="3"/>
          <w:wAfter w:w="568" w:type="dxa"/>
          <w:trHeight w:val="271"/>
          <w:tblHeader/>
          <w:jc w:val="center"/>
        </w:trPr>
        <w:tc>
          <w:tcPr>
            <w:tcW w:w="3039" w:type="dxa"/>
            <w:gridSpan w:val="4"/>
            <w:shd w:val="clear" w:color="auto" w:fill="FFFFFF"/>
          </w:tcPr>
          <w:p w14:paraId="62B45ED1" w14:textId="77777777" w:rsidR="001F6880" w:rsidRPr="00BD6F46" w:rsidRDefault="001F6880" w:rsidP="00995444">
            <w:pPr>
              <w:pStyle w:val="TAL"/>
              <w:ind w:left="284" w:firstLineChars="100" w:firstLine="180"/>
              <w:rPr>
                <w:lang w:eastAsia="zh-CN"/>
              </w:rPr>
            </w:pPr>
            <w:r w:rsidRPr="00BD6F46">
              <w:rPr>
                <w:lang w:eastAsia="zh-CN"/>
              </w:rPr>
              <w:t>PDU Container Information</w:t>
            </w:r>
          </w:p>
        </w:tc>
        <w:tc>
          <w:tcPr>
            <w:tcW w:w="3052" w:type="dxa"/>
            <w:gridSpan w:val="4"/>
            <w:shd w:val="clear" w:color="auto" w:fill="FFFFFF"/>
          </w:tcPr>
          <w:p w14:paraId="3CA65E47" w14:textId="77777777" w:rsidR="001F6880" w:rsidRPr="00BD6F46" w:rsidRDefault="001F6880" w:rsidP="001F6880">
            <w:pPr>
              <w:pStyle w:val="TAL"/>
              <w:ind w:firstLineChars="100" w:firstLine="180"/>
              <w:rPr>
                <w:lang w:eastAsia="zh-CN" w:bidi="ar-IQ"/>
              </w:rPr>
            </w:pPr>
            <w:r w:rsidRPr="00BD6F46">
              <w:rPr>
                <w:lang w:bidi="ar-IQ"/>
              </w:rPr>
              <w:t xml:space="preserve">PDU </w:t>
            </w:r>
            <w:r w:rsidRPr="00BD6F46">
              <w:rPr>
                <w:lang w:eastAsia="zh-CN"/>
              </w:rPr>
              <w:t>Container</w:t>
            </w:r>
            <w:r w:rsidRPr="00BD6F46">
              <w:rPr>
                <w:lang w:bidi="ar-IQ"/>
              </w:rPr>
              <w:t xml:space="preserve"> Information</w:t>
            </w:r>
          </w:p>
        </w:tc>
        <w:tc>
          <w:tcPr>
            <w:tcW w:w="3958" w:type="dxa"/>
            <w:gridSpan w:val="4"/>
            <w:shd w:val="clear" w:color="auto" w:fill="FFFFFF"/>
          </w:tcPr>
          <w:p w14:paraId="557BA847"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p>
        </w:tc>
      </w:tr>
      <w:tr w:rsidR="001F6880" w:rsidRPr="00BD6F46" w:rsidDel="00966B4C" w14:paraId="2FDD9E2F" w14:textId="77777777" w:rsidTr="005C0EDD">
        <w:trPr>
          <w:gridAfter w:val="3"/>
          <w:wAfter w:w="568" w:type="dxa"/>
          <w:trHeight w:val="271"/>
          <w:tblHeader/>
          <w:jc w:val="center"/>
        </w:trPr>
        <w:tc>
          <w:tcPr>
            <w:tcW w:w="3039" w:type="dxa"/>
            <w:gridSpan w:val="4"/>
            <w:shd w:val="clear" w:color="auto" w:fill="FFFFFF"/>
          </w:tcPr>
          <w:p w14:paraId="30A2464B" w14:textId="77777777" w:rsidR="001F6880" w:rsidRPr="00BD6F46" w:rsidRDefault="001F6880" w:rsidP="001F6880">
            <w:pPr>
              <w:pStyle w:val="TAL"/>
              <w:ind w:firstLineChars="335" w:firstLine="603"/>
              <w:rPr>
                <w:lang w:bidi="ar-IQ"/>
              </w:rPr>
            </w:pPr>
            <w:r w:rsidRPr="00BD6F46">
              <w:rPr>
                <w:lang w:bidi="ar-IQ"/>
              </w:rPr>
              <w:t>Time of First Usage</w:t>
            </w:r>
          </w:p>
        </w:tc>
        <w:tc>
          <w:tcPr>
            <w:tcW w:w="3052" w:type="dxa"/>
            <w:gridSpan w:val="4"/>
            <w:shd w:val="clear" w:color="auto" w:fill="FFFFFF"/>
          </w:tcPr>
          <w:p w14:paraId="5C6F6A56" w14:textId="77777777" w:rsidR="001F6880" w:rsidRPr="00995444" w:rsidRDefault="001F6880" w:rsidP="00995444">
            <w:pPr>
              <w:pStyle w:val="TAL"/>
              <w:ind w:firstLineChars="221" w:firstLine="398"/>
              <w:jc w:val="both"/>
              <w:rPr>
                <w:rFonts w:eastAsia="Times New Roman"/>
                <w:lang w:bidi="ar-IQ"/>
              </w:rPr>
            </w:pPr>
            <w:r w:rsidRPr="00995444">
              <w:rPr>
                <w:rFonts w:eastAsia="Times New Roman"/>
                <w:lang w:bidi="ar-IQ"/>
              </w:rPr>
              <w:t>Time of First Usage</w:t>
            </w:r>
          </w:p>
        </w:tc>
        <w:tc>
          <w:tcPr>
            <w:tcW w:w="3958" w:type="dxa"/>
            <w:gridSpan w:val="4"/>
            <w:shd w:val="clear" w:color="auto" w:fill="FFFFFF"/>
          </w:tcPr>
          <w:p w14:paraId="394F3CD6"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imeofFirstUsage</w:t>
            </w:r>
          </w:p>
        </w:tc>
      </w:tr>
      <w:tr w:rsidR="007D1B53" w:rsidRPr="00BD6F46" w:rsidDel="00966B4C" w14:paraId="5756F054" w14:textId="77777777" w:rsidTr="005C0EDD">
        <w:trPr>
          <w:gridBefore w:val="3"/>
          <w:wBefore w:w="568" w:type="dxa"/>
          <w:trHeight w:val="271"/>
          <w:tblHeader/>
          <w:jc w:val="center"/>
        </w:trPr>
        <w:tc>
          <w:tcPr>
            <w:tcW w:w="3039" w:type="dxa"/>
            <w:gridSpan w:val="4"/>
            <w:shd w:val="clear" w:color="auto" w:fill="FFFFFF"/>
          </w:tcPr>
          <w:p w14:paraId="640A2CA4" w14:textId="77777777" w:rsidR="007D1B53" w:rsidRPr="00BD6F46" w:rsidRDefault="007D1B53" w:rsidP="007D1B53">
            <w:pPr>
              <w:pStyle w:val="TAL"/>
              <w:ind w:firstLineChars="335" w:firstLine="603"/>
              <w:rPr>
                <w:lang w:bidi="ar-IQ"/>
              </w:rPr>
            </w:pPr>
            <w:r w:rsidRPr="00BD6F46">
              <w:rPr>
                <w:lang w:bidi="ar-IQ"/>
              </w:rPr>
              <w:t>Time of Last Usage</w:t>
            </w:r>
          </w:p>
        </w:tc>
        <w:tc>
          <w:tcPr>
            <w:tcW w:w="3052" w:type="dxa"/>
            <w:gridSpan w:val="4"/>
            <w:shd w:val="clear" w:color="auto" w:fill="FFFFFF"/>
          </w:tcPr>
          <w:p w14:paraId="755F78ED" w14:textId="77777777" w:rsidR="007D1B53" w:rsidRPr="00995444" w:rsidRDefault="007D1B53" w:rsidP="007D1B53">
            <w:pPr>
              <w:pStyle w:val="TAL"/>
              <w:ind w:firstLineChars="221" w:firstLine="398"/>
              <w:jc w:val="both"/>
              <w:rPr>
                <w:rFonts w:eastAsia="Times New Roman"/>
                <w:lang w:bidi="ar-IQ"/>
              </w:rPr>
            </w:pPr>
            <w:r w:rsidRPr="00995444">
              <w:rPr>
                <w:lang w:bidi="ar-IQ"/>
              </w:rPr>
              <w:t>Time of Last Usage</w:t>
            </w:r>
          </w:p>
        </w:tc>
        <w:tc>
          <w:tcPr>
            <w:tcW w:w="3958" w:type="dxa"/>
            <w:gridSpan w:val="4"/>
            <w:shd w:val="clear" w:color="auto" w:fill="FFFFFF"/>
          </w:tcPr>
          <w:p w14:paraId="6AAF04C5" w14:textId="77777777" w:rsidR="007D1B53" w:rsidRPr="00BD6F46" w:rsidRDefault="007D1B53" w:rsidP="007D1B53">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7D1B53" w:rsidRPr="00BD6F46" w:rsidDel="00966B4C" w14:paraId="3CCA7B09" w14:textId="77777777" w:rsidTr="005C0EDD">
        <w:trPr>
          <w:gridBefore w:val="3"/>
          <w:wBefore w:w="568" w:type="dxa"/>
          <w:trHeight w:val="271"/>
          <w:tblHeader/>
          <w:jc w:val="center"/>
        </w:trPr>
        <w:tc>
          <w:tcPr>
            <w:tcW w:w="3039" w:type="dxa"/>
            <w:gridSpan w:val="4"/>
            <w:shd w:val="clear" w:color="auto" w:fill="FFFFFF"/>
          </w:tcPr>
          <w:p w14:paraId="3D4E9C89" w14:textId="77777777" w:rsidR="007D1B53" w:rsidRPr="00BD6F46" w:rsidRDefault="007D1B53" w:rsidP="007D1B53">
            <w:pPr>
              <w:pStyle w:val="TAL"/>
              <w:ind w:firstLineChars="335" w:firstLine="603"/>
              <w:rPr>
                <w:lang w:bidi="ar-IQ"/>
              </w:rPr>
            </w:pPr>
            <w:r w:rsidRPr="00BD6F46">
              <w:rPr>
                <w:lang w:bidi="ar-IQ"/>
              </w:rPr>
              <w:t>QoS Information</w:t>
            </w:r>
          </w:p>
        </w:tc>
        <w:tc>
          <w:tcPr>
            <w:tcW w:w="3052" w:type="dxa"/>
            <w:gridSpan w:val="4"/>
            <w:shd w:val="clear" w:color="auto" w:fill="FFFFFF"/>
          </w:tcPr>
          <w:p w14:paraId="0BD7FB54" w14:textId="77777777" w:rsidR="007D1B53" w:rsidRPr="00995444" w:rsidRDefault="007D1B53" w:rsidP="007D1B53">
            <w:pPr>
              <w:pStyle w:val="TAL"/>
              <w:ind w:firstLineChars="221" w:firstLine="398"/>
              <w:jc w:val="both"/>
              <w:rPr>
                <w:rFonts w:eastAsia="Times New Roman"/>
                <w:lang w:bidi="ar-IQ"/>
              </w:rPr>
            </w:pPr>
            <w:r w:rsidRPr="00995444">
              <w:rPr>
                <w:lang w:bidi="ar-IQ"/>
              </w:rPr>
              <w:t>QoS Information</w:t>
            </w:r>
          </w:p>
        </w:tc>
        <w:tc>
          <w:tcPr>
            <w:tcW w:w="3958" w:type="dxa"/>
            <w:gridSpan w:val="4"/>
            <w:shd w:val="clear" w:color="auto" w:fill="FFFFFF"/>
          </w:tcPr>
          <w:p w14:paraId="77D18AE5" w14:textId="77777777" w:rsidR="007D1B53" w:rsidRPr="00BD6F46" w:rsidRDefault="007D1B53" w:rsidP="007D1B53">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bidi="ar-IQ"/>
              </w:rPr>
              <w:t>qoSInformation</w:t>
            </w:r>
          </w:p>
        </w:tc>
      </w:tr>
      <w:tr w:rsidR="007D1B53" w14:paraId="748C46FE" w14:textId="77777777" w:rsidTr="005C0EDD">
        <w:tblPrEx>
          <w:tblLook w:val="04A0" w:firstRow="1" w:lastRow="0" w:firstColumn="1" w:lastColumn="0" w:noHBand="0" w:noVBand="1"/>
        </w:tblPrEx>
        <w:trPr>
          <w:gridBefore w:val="2"/>
          <w:gridAfter w:val="1"/>
          <w:wBefore w:w="284" w:type="dxa"/>
          <w:wAfter w:w="284" w:type="dxa"/>
          <w:trHeight w:val="271"/>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EDEEE3F" w14:textId="77777777" w:rsidR="007D1B53" w:rsidRDefault="007D1B53" w:rsidP="007D1B53">
            <w:pPr>
              <w:pStyle w:val="TAL"/>
              <w:ind w:firstLineChars="335" w:firstLine="603"/>
              <w:rPr>
                <w:lang w:bidi="ar-IQ"/>
              </w:rPr>
            </w:pPr>
            <w:r>
              <w:rPr>
                <w:noProof/>
              </w:rPr>
              <w:t xml:space="preserve">QoS </w:t>
            </w:r>
            <w:r w:rsidRPr="002113FD">
              <w:rPr>
                <w:noProof/>
              </w:rPr>
              <w:t>Characteristics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966C8E6" w14:textId="77777777" w:rsidR="007D1B53" w:rsidRDefault="007D1B53" w:rsidP="007D1B53">
            <w:pPr>
              <w:pStyle w:val="TAL"/>
              <w:ind w:firstLineChars="299" w:firstLine="538"/>
              <w:rPr>
                <w:lang w:bidi="ar-IQ"/>
              </w:rPr>
            </w:pPr>
            <w:r w:rsidRPr="002113FD">
              <w:rPr>
                <w:noProof/>
              </w:rPr>
              <w:t>Qo</w:t>
            </w:r>
            <w:r>
              <w:rPr>
                <w:noProof/>
              </w:rPr>
              <w:t xml:space="preserve">S </w:t>
            </w:r>
            <w:r w:rsidRPr="002113FD">
              <w:rPr>
                <w:noProof/>
              </w:rPr>
              <w:t>Characteristics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735C325" w14:textId="77777777" w:rsidR="007D1B53" w:rsidRDefault="007D1B53" w:rsidP="007D1B53">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Pr>
                <w:noProof/>
              </w:rPr>
              <w:t>q</w:t>
            </w:r>
            <w:r w:rsidRPr="002113FD">
              <w:rPr>
                <w:noProof/>
              </w:rPr>
              <w:t>o</w:t>
            </w:r>
            <w:r>
              <w:rPr>
                <w:noProof/>
              </w:rPr>
              <w:t>S</w:t>
            </w:r>
            <w:r w:rsidRPr="002113FD">
              <w:rPr>
                <w:noProof/>
              </w:rPr>
              <w:t>Characteristics</w:t>
            </w:r>
          </w:p>
        </w:tc>
      </w:tr>
      <w:tr w:rsidR="001F6880" w:rsidRPr="00BD6F46" w:rsidDel="00966B4C" w14:paraId="42313523" w14:textId="77777777" w:rsidTr="005C0EDD">
        <w:trPr>
          <w:gridAfter w:val="3"/>
          <w:wAfter w:w="568" w:type="dxa"/>
          <w:trHeight w:val="271"/>
          <w:tblHeader/>
          <w:jc w:val="center"/>
        </w:trPr>
        <w:tc>
          <w:tcPr>
            <w:tcW w:w="3039" w:type="dxa"/>
            <w:gridSpan w:val="4"/>
            <w:shd w:val="clear" w:color="auto" w:fill="FFFFFF"/>
          </w:tcPr>
          <w:p w14:paraId="448C7556" w14:textId="77777777" w:rsidR="001F6880" w:rsidRPr="00BD6F46" w:rsidRDefault="001F6880" w:rsidP="001F6880">
            <w:pPr>
              <w:pStyle w:val="TAL"/>
              <w:ind w:firstLineChars="335" w:firstLine="603"/>
              <w:rPr>
                <w:lang w:bidi="ar-IQ"/>
              </w:rPr>
            </w:pPr>
            <w:r w:rsidRPr="00BD6F46">
              <w:t xml:space="preserve">AF </w:t>
            </w:r>
            <w:r w:rsidRPr="00F701ED">
              <w:t>Charging Identifier</w:t>
            </w:r>
          </w:p>
        </w:tc>
        <w:tc>
          <w:tcPr>
            <w:tcW w:w="3052" w:type="dxa"/>
            <w:gridSpan w:val="4"/>
            <w:shd w:val="clear" w:color="auto" w:fill="FFFFFF"/>
          </w:tcPr>
          <w:p w14:paraId="5B7E2FD8" w14:textId="77777777" w:rsidR="001F6880" w:rsidRPr="00BD6F46" w:rsidRDefault="001F6880" w:rsidP="00995444">
            <w:pPr>
              <w:pStyle w:val="TAL"/>
              <w:ind w:firstLineChars="221" w:firstLine="398"/>
              <w:rPr>
                <w:lang w:bidi="ar-IQ"/>
              </w:rPr>
            </w:pPr>
            <w:r w:rsidRPr="00BD6F46">
              <w:t xml:space="preserve">AF </w:t>
            </w:r>
            <w:r w:rsidRPr="00F701ED">
              <w:t>Charging Identifier</w:t>
            </w:r>
          </w:p>
        </w:tc>
        <w:tc>
          <w:tcPr>
            <w:tcW w:w="3958" w:type="dxa"/>
            <w:gridSpan w:val="4"/>
            <w:shd w:val="clear" w:color="auto" w:fill="FFFFFF"/>
          </w:tcPr>
          <w:p w14:paraId="12FE55E0"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F701ED">
              <w:rPr>
                <w:lang w:eastAsia="zh-CN"/>
              </w:rPr>
              <w:t>afChargingIdentifier</w:t>
            </w:r>
          </w:p>
        </w:tc>
      </w:tr>
      <w:tr w:rsidR="001F6880" w:rsidRPr="00BD6F46" w:rsidDel="00966B4C" w14:paraId="511D6AE5" w14:textId="77777777" w:rsidTr="005C0EDD">
        <w:trPr>
          <w:gridAfter w:val="3"/>
          <w:wAfter w:w="568" w:type="dxa"/>
          <w:trHeight w:val="271"/>
          <w:tblHeader/>
          <w:jc w:val="center"/>
        </w:trPr>
        <w:tc>
          <w:tcPr>
            <w:tcW w:w="3039" w:type="dxa"/>
            <w:gridSpan w:val="4"/>
            <w:shd w:val="clear" w:color="auto" w:fill="FFFFFF"/>
          </w:tcPr>
          <w:p w14:paraId="74D0537B" w14:textId="77777777" w:rsidR="001F6880" w:rsidRPr="00BD6F46" w:rsidRDefault="001F6880" w:rsidP="001F6880">
            <w:pPr>
              <w:pStyle w:val="TAL"/>
              <w:ind w:firstLineChars="335" w:firstLine="603"/>
            </w:pPr>
            <w:r w:rsidRPr="00683190">
              <w:t>AF Charging Id</w:t>
            </w:r>
            <w:r>
              <w:t xml:space="preserve"> String</w:t>
            </w:r>
          </w:p>
        </w:tc>
        <w:tc>
          <w:tcPr>
            <w:tcW w:w="3052" w:type="dxa"/>
            <w:gridSpan w:val="4"/>
            <w:shd w:val="clear" w:color="auto" w:fill="FFFFFF"/>
          </w:tcPr>
          <w:p w14:paraId="771F98BB" w14:textId="77777777" w:rsidR="001F6880" w:rsidRPr="00BD6F46" w:rsidRDefault="001F6880" w:rsidP="00995444">
            <w:pPr>
              <w:pStyle w:val="TAL"/>
              <w:ind w:firstLineChars="221" w:firstLine="398"/>
            </w:pPr>
            <w:r w:rsidRPr="00683190">
              <w:t>AF Charging Id</w:t>
            </w:r>
            <w:r>
              <w:t xml:space="preserve"> String</w:t>
            </w:r>
          </w:p>
        </w:tc>
        <w:tc>
          <w:tcPr>
            <w:tcW w:w="3958" w:type="dxa"/>
            <w:gridSpan w:val="4"/>
            <w:shd w:val="clear" w:color="auto" w:fill="FFFFFF"/>
          </w:tcPr>
          <w:p w14:paraId="1233324D" w14:textId="77777777" w:rsidR="001F6880" w:rsidRPr="00BD6F46" w:rsidRDefault="001F6880" w:rsidP="001F6880">
            <w:pPr>
              <w:pStyle w:val="TAL"/>
              <w:rPr>
                <w:lang w:bidi="ar-IQ"/>
              </w:rPr>
            </w:pPr>
            <w:r w:rsidRPr="00683190">
              <w:rPr>
                <w:lang w:bidi="ar-IQ"/>
              </w:rPr>
              <w:t>/multipleUnitUsage/usedUnitContainer/</w:t>
            </w:r>
            <w:r w:rsidRPr="00683190">
              <w:rPr>
                <w:lang w:eastAsia="zh-CN"/>
              </w:rPr>
              <w:t>p</w:t>
            </w:r>
            <w:r w:rsidRPr="00683190">
              <w:t>DU</w:t>
            </w:r>
            <w:r w:rsidRPr="00683190">
              <w:rPr>
                <w:lang w:eastAsia="zh-CN"/>
              </w:rPr>
              <w:t>Container</w:t>
            </w:r>
            <w:r w:rsidRPr="00683190">
              <w:t>Information/</w:t>
            </w:r>
            <w:r w:rsidRPr="00683190">
              <w:rPr>
                <w:lang w:eastAsia="zh-CN"/>
              </w:rPr>
              <w:t>afChargingId</w:t>
            </w:r>
            <w:r>
              <w:rPr>
                <w:lang w:eastAsia="zh-CN"/>
              </w:rPr>
              <w:t>String</w:t>
            </w:r>
          </w:p>
        </w:tc>
      </w:tr>
      <w:tr w:rsidR="001F6880" w:rsidRPr="00BD6F46" w:rsidDel="00966B4C" w14:paraId="4EBE9B81" w14:textId="77777777" w:rsidTr="005C0EDD">
        <w:trPr>
          <w:gridAfter w:val="3"/>
          <w:wAfter w:w="568" w:type="dxa"/>
          <w:trHeight w:val="271"/>
          <w:tblHeader/>
          <w:jc w:val="center"/>
        </w:trPr>
        <w:tc>
          <w:tcPr>
            <w:tcW w:w="3039" w:type="dxa"/>
            <w:gridSpan w:val="4"/>
            <w:shd w:val="clear" w:color="auto" w:fill="FFFFFF"/>
          </w:tcPr>
          <w:p w14:paraId="709AB27F" w14:textId="77777777" w:rsidR="001F6880" w:rsidRPr="00BD6F46" w:rsidRDefault="001F6880" w:rsidP="001F6880">
            <w:pPr>
              <w:pStyle w:val="TAL"/>
              <w:ind w:firstLineChars="335" w:firstLine="603"/>
              <w:rPr>
                <w:lang w:bidi="ar-IQ"/>
              </w:rPr>
            </w:pPr>
            <w:r w:rsidRPr="00BD6F46">
              <w:rPr>
                <w:lang w:bidi="ar-IQ"/>
              </w:rPr>
              <w:t>User Location Information</w:t>
            </w:r>
          </w:p>
        </w:tc>
        <w:tc>
          <w:tcPr>
            <w:tcW w:w="3052" w:type="dxa"/>
            <w:gridSpan w:val="4"/>
            <w:shd w:val="clear" w:color="auto" w:fill="FFFFFF"/>
          </w:tcPr>
          <w:p w14:paraId="79BEB422" w14:textId="77777777" w:rsidR="001F6880" w:rsidRPr="00BD6F46" w:rsidRDefault="001F6880" w:rsidP="00995444">
            <w:pPr>
              <w:pStyle w:val="TAL"/>
              <w:ind w:firstLineChars="221" w:firstLine="398"/>
              <w:rPr>
                <w:lang w:bidi="ar-IQ"/>
              </w:rPr>
            </w:pPr>
            <w:r w:rsidRPr="00BD6F46">
              <w:rPr>
                <w:lang w:bidi="ar-IQ"/>
              </w:rPr>
              <w:t>User Location Information</w:t>
            </w:r>
          </w:p>
        </w:tc>
        <w:tc>
          <w:tcPr>
            <w:tcW w:w="3958" w:type="dxa"/>
            <w:gridSpan w:val="4"/>
            <w:shd w:val="clear" w:color="auto" w:fill="FFFFFF"/>
          </w:tcPr>
          <w:p w14:paraId="24118240"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u</w:t>
            </w:r>
            <w:r w:rsidRPr="00BD6F46">
              <w:rPr>
                <w:lang w:bidi="ar-IQ"/>
              </w:rPr>
              <w:t>serLocationInformation</w:t>
            </w:r>
          </w:p>
        </w:tc>
      </w:tr>
      <w:tr w:rsidR="001F6880" w:rsidRPr="00BD6F46" w:rsidDel="00966B4C" w14:paraId="54854C43" w14:textId="77777777" w:rsidTr="005C0EDD">
        <w:trPr>
          <w:gridAfter w:val="3"/>
          <w:wAfter w:w="568" w:type="dxa"/>
          <w:trHeight w:val="271"/>
          <w:tblHeader/>
          <w:jc w:val="center"/>
        </w:trPr>
        <w:tc>
          <w:tcPr>
            <w:tcW w:w="3039" w:type="dxa"/>
            <w:gridSpan w:val="4"/>
            <w:shd w:val="clear" w:color="auto" w:fill="FFFFFF"/>
          </w:tcPr>
          <w:p w14:paraId="01607DEE" w14:textId="77777777" w:rsidR="001F6880" w:rsidRPr="00BD6F46" w:rsidRDefault="001F6880" w:rsidP="001F6880">
            <w:pPr>
              <w:pStyle w:val="TAL"/>
              <w:ind w:firstLineChars="335" w:firstLine="603"/>
              <w:rPr>
                <w:lang w:bidi="ar-IQ"/>
              </w:rPr>
            </w:pPr>
            <w:r w:rsidRPr="00BD6F46">
              <w:rPr>
                <w:lang w:bidi="ar-IQ"/>
              </w:rPr>
              <w:t>UE Time Zone</w:t>
            </w:r>
          </w:p>
        </w:tc>
        <w:tc>
          <w:tcPr>
            <w:tcW w:w="3052" w:type="dxa"/>
            <w:gridSpan w:val="4"/>
            <w:shd w:val="clear" w:color="auto" w:fill="FFFFFF"/>
          </w:tcPr>
          <w:p w14:paraId="6DCBD3AC" w14:textId="77777777" w:rsidR="001F6880" w:rsidRPr="00BD6F46" w:rsidRDefault="001F6880" w:rsidP="00995444">
            <w:pPr>
              <w:pStyle w:val="TAL"/>
              <w:ind w:firstLineChars="221" w:firstLine="398"/>
              <w:rPr>
                <w:lang w:bidi="ar-IQ"/>
              </w:rPr>
            </w:pPr>
            <w:r w:rsidRPr="00BD6F46">
              <w:rPr>
                <w:lang w:bidi="ar-IQ"/>
              </w:rPr>
              <w:t>UE Time Zone</w:t>
            </w:r>
          </w:p>
        </w:tc>
        <w:tc>
          <w:tcPr>
            <w:tcW w:w="3958" w:type="dxa"/>
            <w:gridSpan w:val="4"/>
            <w:shd w:val="clear" w:color="auto" w:fill="FFFFFF"/>
          </w:tcPr>
          <w:p w14:paraId="3F8460E0" w14:textId="77777777" w:rsidR="001F6880" w:rsidRPr="00BD6F46" w:rsidRDefault="001F6880" w:rsidP="001F6880">
            <w:pPr>
              <w:pStyle w:val="TAL"/>
              <w:rPr>
                <w:lang w:bidi="ar-IQ"/>
              </w:rPr>
            </w:pPr>
            <w:r>
              <w:rPr>
                <w:lang w:bidi="ar-IQ"/>
              </w:rPr>
              <w:t>/</w:t>
            </w: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lang w:eastAsia="zh-CN"/>
              </w:rPr>
              <w:t>Container</w:t>
            </w:r>
            <w:r w:rsidRPr="00BD6F46">
              <w:t>Information/</w:t>
            </w:r>
            <w:r w:rsidRPr="00BD6F46">
              <w:rPr>
                <w:lang w:eastAsia="zh-CN"/>
              </w:rPr>
              <w:t>ue</w:t>
            </w:r>
            <w:r w:rsidRPr="00BD6F46">
              <w:rPr>
                <w:rFonts w:hint="eastAsia"/>
                <w:lang w:eastAsia="zh-CN"/>
              </w:rPr>
              <w:t>timeZone</w:t>
            </w:r>
          </w:p>
        </w:tc>
      </w:tr>
      <w:tr w:rsidR="001F6880" w:rsidRPr="00BD6F46" w:rsidDel="00966B4C" w14:paraId="49959EC4" w14:textId="77777777" w:rsidTr="005C0EDD">
        <w:trPr>
          <w:gridAfter w:val="3"/>
          <w:wAfter w:w="568" w:type="dxa"/>
          <w:trHeight w:val="271"/>
          <w:tblHeader/>
          <w:jc w:val="center"/>
        </w:trPr>
        <w:tc>
          <w:tcPr>
            <w:tcW w:w="3039" w:type="dxa"/>
            <w:gridSpan w:val="4"/>
            <w:shd w:val="clear" w:color="auto" w:fill="FFFFFF"/>
          </w:tcPr>
          <w:p w14:paraId="18CB8CD8" w14:textId="77777777" w:rsidR="001F6880" w:rsidRPr="00BD6F46" w:rsidRDefault="001F6880" w:rsidP="001F6880">
            <w:pPr>
              <w:pStyle w:val="TAL"/>
              <w:ind w:firstLineChars="335" w:firstLine="603"/>
              <w:rPr>
                <w:lang w:bidi="ar-IQ"/>
              </w:rPr>
            </w:pPr>
            <w:r w:rsidRPr="00BD6F46">
              <w:rPr>
                <w:lang w:eastAsia="zh-CN" w:bidi="ar-IQ"/>
              </w:rPr>
              <w:t>RAT Type</w:t>
            </w:r>
          </w:p>
        </w:tc>
        <w:tc>
          <w:tcPr>
            <w:tcW w:w="3052" w:type="dxa"/>
            <w:gridSpan w:val="4"/>
            <w:shd w:val="clear" w:color="auto" w:fill="FFFFFF"/>
          </w:tcPr>
          <w:p w14:paraId="53E70087" w14:textId="77777777" w:rsidR="001F6880" w:rsidRPr="00BD6F46" w:rsidRDefault="001F6880" w:rsidP="00995444">
            <w:pPr>
              <w:pStyle w:val="TAL"/>
              <w:ind w:firstLineChars="221" w:firstLine="398"/>
              <w:rPr>
                <w:lang w:bidi="ar-IQ"/>
              </w:rPr>
            </w:pPr>
            <w:r w:rsidRPr="00BD6F46">
              <w:rPr>
                <w:lang w:eastAsia="zh-CN" w:bidi="ar-IQ"/>
              </w:rPr>
              <w:t>RAT Type</w:t>
            </w:r>
          </w:p>
        </w:tc>
        <w:tc>
          <w:tcPr>
            <w:tcW w:w="3958" w:type="dxa"/>
            <w:gridSpan w:val="4"/>
            <w:shd w:val="clear" w:color="auto" w:fill="FFFFFF"/>
          </w:tcPr>
          <w:p w14:paraId="600C0E83"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r</w:t>
            </w:r>
            <w:r w:rsidRPr="00BD6F46">
              <w:rPr>
                <w:lang w:eastAsia="zh-CN" w:bidi="ar-IQ"/>
              </w:rPr>
              <w:t>ATType</w:t>
            </w:r>
          </w:p>
        </w:tc>
      </w:tr>
      <w:tr w:rsidR="001F6880" w:rsidRPr="00BD6F46" w:rsidDel="00966B4C" w14:paraId="31890B2F" w14:textId="77777777" w:rsidTr="005C0EDD">
        <w:trPr>
          <w:gridAfter w:val="3"/>
          <w:wAfter w:w="568" w:type="dxa"/>
          <w:trHeight w:val="271"/>
          <w:tblHeader/>
          <w:jc w:val="center"/>
        </w:trPr>
        <w:tc>
          <w:tcPr>
            <w:tcW w:w="3039" w:type="dxa"/>
            <w:gridSpan w:val="4"/>
            <w:shd w:val="clear" w:color="auto" w:fill="FFFFFF"/>
          </w:tcPr>
          <w:p w14:paraId="0BF8A39E" w14:textId="77777777" w:rsidR="001F6880" w:rsidRPr="00602A47" w:rsidRDefault="001F6880" w:rsidP="001F6880">
            <w:pPr>
              <w:pStyle w:val="TAL"/>
              <w:ind w:left="566"/>
              <w:rPr>
                <w:rFonts w:eastAsia="Times New Roman"/>
                <w:szCs w:val="18"/>
              </w:rPr>
            </w:pPr>
            <w:r w:rsidRPr="00602A47">
              <w:rPr>
                <w:rFonts w:eastAsia="Times New Roman"/>
                <w:szCs w:val="18"/>
              </w:rPr>
              <w:t>Serving Network Function ID</w:t>
            </w:r>
          </w:p>
        </w:tc>
        <w:tc>
          <w:tcPr>
            <w:tcW w:w="3052" w:type="dxa"/>
            <w:gridSpan w:val="4"/>
            <w:shd w:val="clear" w:color="auto" w:fill="FFFFFF"/>
          </w:tcPr>
          <w:p w14:paraId="5CA992C7" w14:textId="77777777" w:rsidR="001F6880" w:rsidRPr="00BD6F46" w:rsidRDefault="001F6880" w:rsidP="00995444">
            <w:pPr>
              <w:pStyle w:val="TAL"/>
              <w:ind w:firstLineChars="221" w:firstLine="398"/>
              <w:rPr>
                <w:lang w:bidi="ar-IQ"/>
              </w:rPr>
            </w:pPr>
            <w:r w:rsidRPr="00BD6F46">
              <w:rPr>
                <w:lang w:bidi="ar-IQ"/>
              </w:rPr>
              <w:t>Serving Network Function ID</w:t>
            </w:r>
          </w:p>
        </w:tc>
        <w:tc>
          <w:tcPr>
            <w:tcW w:w="3958" w:type="dxa"/>
            <w:gridSpan w:val="4"/>
            <w:shd w:val="clear" w:color="auto" w:fill="FFFFFF"/>
            <w:vAlign w:val="center"/>
          </w:tcPr>
          <w:p w14:paraId="7070C6D7"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eastAsia="DengXian"/>
              </w:rPr>
              <w:t>servingNodeID</w:t>
            </w:r>
          </w:p>
        </w:tc>
      </w:tr>
      <w:tr w:rsidR="001F6880" w:rsidRPr="00BD6F46" w:rsidDel="00966B4C" w14:paraId="302EAB88" w14:textId="77777777" w:rsidTr="005C0EDD">
        <w:trPr>
          <w:gridAfter w:val="3"/>
          <w:wAfter w:w="568" w:type="dxa"/>
          <w:trHeight w:val="271"/>
          <w:tblHeader/>
          <w:jc w:val="center"/>
        </w:trPr>
        <w:tc>
          <w:tcPr>
            <w:tcW w:w="3039" w:type="dxa"/>
            <w:gridSpan w:val="4"/>
            <w:shd w:val="clear" w:color="auto" w:fill="FFFFFF"/>
          </w:tcPr>
          <w:p w14:paraId="717EE542" w14:textId="77777777" w:rsidR="001F6880" w:rsidRPr="00602A47" w:rsidRDefault="001F6880" w:rsidP="001F6880">
            <w:pPr>
              <w:pStyle w:val="TAL"/>
              <w:ind w:left="566"/>
              <w:rPr>
                <w:rFonts w:eastAsia="Times New Roman"/>
                <w:szCs w:val="18"/>
              </w:rPr>
            </w:pPr>
            <w:r w:rsidRPr="00602A47">
              <w:rPr>
                <w:rFonts w:eastAsia="Times New Roman"/>
                <w:szCs w:val="18"/>
              </w:rPr>
              <w:t>Presence Reporting Area Information</w:t>
            </w:r>
          </w:p>
        </w:tc>
        <w:tc>
          <w:tcPr>
            <w:tcW w:w="3052" w:type="dxa"/>
            <w:gridSpan w:val="4"/>
            <w:shd w:val="clear" w:color="auto" w:fill="FFFFFF"/>
          </w:tcPr>
          <w:p w14:paraId="2C2E175A" w14:textId="77777777" w:rsidR="001F6880" w:rsidRDefault="001F6880" w:rsidP="00995444">
            <w:pPr>
              <w:pStyle w:val="TAL"/>
              <w:ind w:firstLineChars="221" w:firstLine="398"/>
              <w:rPr>
                <w:lang w:bidi="ar-IQ"/>
              </w:rPr>
            </w:pPr>
            <w:r w:rsidRPr="00BD6F46">
              <w:rPr>
                <w:lang w:bidi="ar-IQ"/>
              </w:rPr>
              <w:t>Presence Reporting Area</w:t>
            </w:r>
          </w:p>
          <w:p w14:paraId="7F42B3A1" w14:textId="77777777" w:rsidR="001F6880" w:rsidRPr="00BD6F46" w:rsidRDefault="001F6880" w:rsidP="00995444">
            <w:pPr>
              <w:pStyle w:val="TAL"/>
              <w:ind w:firstLineChars="221" w:firstLine="398"/>
              <w:rPr>
                <w:lang w:bidi="ar-IQ"/>
              </w:rPr>
            </w:pPr>
            <w:r>
              <w:rPr>
                <w:lang w:bidi="ar-IQ"/>
              </w:rPr>
              <w:t>Information</w:t>
            </w:r>
          </w:p>
        </w:tc>
        <w:tc>
          <w:tcPr>
            <w:tcW w:w="3958" w:type="dxa"/>
            <w:gridSpan w:val="4"/>
            <w:shd w:val="clear" w:color="auto" w:fill="FFFFFF"/>
            <w:vAlign w:val="center"/>
          </w:tcPr>
          <w:p w14:paraId="3CF222D2"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eastAsia="DengXian"/>
              </w:rPr>
              <w:t xml:space="preserve"> presenceReportingAreaInformation</w:t>
            </w:r>
          </w:p>
        </w:tc>
      </w:tr>
      <w:tr w:rsidR="001F6880" w:rsidRPr="00BD6F46" w:rsidDel="00966B4C" w14:paraId="354961B0" w14:textId="77777777" w:rsidTr="005C0EDD">
        <w:trPr>
          <w:gridAfter w:val="3"/>
          <w:wAfter w:w="568" w:type="dxa"/>
          <w:trHeight w:val="271"/>
          <w:tblHeader/>
          <w:jc w:val="center"/>
        </w:trPr>
        <w:tc>
          <w:tcPr>
            <w:tcW w:w="3039" w:type="dxa"/>
            <w:gridSpan w:val="4"/>
            <w:shd w:val="clear" w:color="auto" w:fill="FFFFFF"/>
          </w:tcPr>
          <w:p w14:paraId="097740B3" w14:textId="77777777" w:rsidR="001F6880" w:rsidRPr="00BD6F46" w:rsidRDefault="001F6880" w:rsidP="001F6880">
            <w:pPr>
              <w:pStyle w:val="TAL"/>
              <w:ind w:firstLineChars="335" w:firstLine="603"/>
              <w:rPr>
                <w:lang w:bidi="ar-IQ"/>
              </w:rPr>
            </w:pPr>
            <w:r w:rsidRPr="00BD6F46">
              <w:rPr>
                <w:lang w:eastAsia="zh-CN"/>
              </w:rPr>
              <w:t>3GPP PS Data Off Status</w:t>
            </w:r>
          </w:p>
        </w:tc>
        <w:tc>
          <w:tcPr>
            <w:tcW w:w="3052" w:type="dxa"/>
            <w:gridSpan w:val="4"/>
            <w:shd w:val="clear" w:color="auto" w:fill="FFFFFF"/>
          </w:tcPr>
          <w:p w14:paraId="3EF9C0A9" w14:textId="77777777" w:rsidR="001F6880" w:rsidRPr="00BD6F46" w:rsidRDefault="001F6880" w:rsidP="00995444">
            <w:pPr>
              <w:pStyle w:val="TAL"/>
              <w:ind w:firstLineChars="221" w:firstLine="398"/>
              <w:rPr>
                <w:lang w:eastAsia="zh-CN" w:bidi="ar-IQ"/>
              </w:rPr>
            </w:pPr>
            <w:r w:rsidRPr="00BD6F46">
              <w:rPr>
                <w:lang w:eastAsia="zh-CN"/>
              </w:rPr>
              <w:t>3GPP PS Data Off Status</w:t>
            </w:r>
          </w:p>
        </w:tc>
        <w:tc>
          <w:tcPr>
            <w:tcW w:w="3958" w:type="dxa"/>
            <w:gridSpan w:val="4"/>
            <w:shd w:val="clear" w:color="auto" w:fill="FFFFFF"/>
            <w:vAlign w:val="center"/>
          </w:tcPr>
          <w:p w14:paraId="0E60DEA0"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eastAsia="zh-CN"/>
              </w:rPr>
              <w:t>3gppPSDataOffStatus</w:t>
            </w:r>
          </w:p>
        </w:tc>
      </w:tr>
      <w:tr w:rsidR="00B84614" w:rsidRPr="00BD6F46" w:rsidDel="00966B4C" w14:paraId="3032AECC" w14:textId="77777777" w:rsidTr="005C0EDD">
        <w:trPr>
          <w:gridAfter w:val="3"/>
          <w:wAfter w:w="568" w:type="dxa"/>
          <w:trHeight w:val="271"/>
          <w:tblHeader/>
          <w:jc w:val="center"/>
        </w:trPr>
        <w:tc>
          <w:tcPr>
            <w:tcW w:w="3039" w:type="dxa"/>
            <w:gridSpan w:val="4"/>
            <w:shd w:val="clear" w:color="auto" w:fill="FFFFFF"/>
          </w:tcPr>
          <w:p w14:paraId="5B35744D" w14:textId="77777777" w:rsidR="00B84614" w:rsidRPr="00BD6F46" w:rsidRDefault="00B84614" w:rsidP="0062784C">
            <w:pPr>
              <w:pStyle w:val="TAL"/>
              <w:ind w:left="566"/>
              <w:rPr>
                <w:lang w:eastAsia="zh-CN"/>
              </w:rPr>
            </w:pPr>
            <w:r>
              <w:rPr>
                <w:lang w:eastAsia="zh-CN"/>
              </w:rPr>
              <w:t xml:space="preserve">MA PDU Steering </w:t>
            </w:r>
            <w:r w:rsidRPr="0062784C">
              <w:rPr>
                <w:rFonts w:eastAsia="Times New Roman"/>
                <w:lang w:eastAsia="zh-CN"/>
              </w:rPr>
              <w:t>functionality</w:t>
            </w:r>
          </w:p>
        </w:tc>
        <w:tc>
          <w:tcPr>
            <w:tcW w:w="3052" w:type="dxa"/>
            <w:gridSpan w:val="4"/>
            <w:shd w:val="clear" w:color="auto" w:fill="FFFFFF"/>
          </w:tcPr>
          <w:p w14:paraId="2CBBA63C" w14:textId="77777777" w:rsidR="00B84614" w:rsidRPr="00BD6F46" w:rsidRDefault="00B84614" w:rsidP="00995444">
            <w:pPr>
              <w:pStyle w:val="TAL"/>
              <w:ind w:firstLineChars="221" w:firstLine="398"/>
              <w:rPr>
                <w:lang w:eastAsia="zh-CN"/>
              </w:rPr>
            </w:pPr>
            <w:r>
              <w:rPr>
                <w:lang w:eastAsia="zh-CN"/>
              </w:rPr>
              <w:t>MA PDU Steering functionality</w:t>
            </w:r>
          </w:p>
        </w:tc>
        <w:tc>
          <w:tcPr>
            <w:tcW w:w="3958" w:type="dxa"/>
            <w:gridSpan w:val="4"/>
            <w:shd w:val="clear" w:color="auto" w:fill="FFFFFF"/>
            <w:vAlign w:val="center"/>
          </w:tcPr>
          <w:p w14:paraId="35E513BB" w14:textId="77777777" w:rsidR="00B84614" w:rsidRPr="00BD6F46" w:rsidRDefault="00B84614" w:rsidP="00B84614">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mAPDUSteeringFunctionality</w:t>
            </w:r>
          </w:p>
        </w:tc>
      </w:tr>
      <w:tr w:rsidR="00B84614" w:rsidRPr="00BD6F46" w:rsidDel="00966B4C" w14:paraId="6A750A44" w14:textId="77777777" w:rsidTr="005C0EDD">
        <w:trPr>
          <w:gridAfter w:val="3"/>
          <w:wAfter w:w="568" w:type="dxa"/>
          <w:trHeight w:val="271"/>
          <w:tblHeader/>
          <w:jc w:val="center"/>
        </w:trPr>
        <w:tc>
          <w:tcPr>
            <w:tcW w:w="3039" w:type="dxa"/>
            <w:gridSpan w:val="4"/>
            <w:shd w:val="clear" w:color="auto" w:fill="FFFFFF"/>
          </w:tcPr>
          <w:p w14:paraId="236894FD" w14:textId="77777777" w:rsidR="00B84614" w:rsidRPr="00BD6F46" w:rsidRDefault="00B84614" w:rsidP="00B84614">
            <w:pPr>
              <w:pStyle w:val="TAL"/>
              <w:ind w:firstLineChars="335" w:firstLine="603"/>
              <w:rPr>
                <w:lang w:eastAsia="zh-CN"/>
              </w:rPr>
            </w:pPr>
            <w:r>
              <w:rPr>
                <w:lang w:eastAsia="zh-CN"/>
              </w:rPr>
              <w:t>MA PDU Steering mode</w:t>
            </w:r>
          </w:p>
        </w:tc>
        <w:tc>
          <w:tcPr>
            <w:tcW w:w="3052" w:type="dxa"/>
            <w:gridSpan w:val="4"/>
            <w:shd w:val="clear" w:color="auto" w:fill="FFFFFF"/>
          </w:tcPr>
          <w:p w14:paraId="7E286F52" w14:textId="77777777" w:rsidR="00B84614" w:rsidRPr="00BD6F46" w:rsidRDefault="00B84614" w:rsidP="00995444">
            <w:pPr>
              <w:pStyle w:val="TAL"/>
              <w:ind w:firstLineChars="221" w:firstLine="398"/>
              <w:rPr>
                <w:lang w:eastAsia="zh-CN"/>
              </w:rPr>
            </w:pPr>
            <w:r>
              <w:rPr>
                <w:lang w:eastAsia="zh-CN"/>
              </w:rPr>
              <w:t>MA PDU Steering mode</w:t>
            </w:r>
          </w:p>
        </w:tc>
        <w:tc>
          <w:tcPr>
            <w:tcW w:w="3958" w:type="dxa"/>
            <w:gridSpan w:val="4"/>
            <w:shd w:val="clear" w:color="auto" w:fill="FFFFFF"/>
            <w:vAlign w:val="center"/>
          </w:tcPr>
          <w:p w14:paraId="70438C94" w14:textId="77777777" w:rsidR="00B84614" w:rsidRPr="00BD6F46" w:rsidRDefault="00B84614" w:rsidP="00B84614">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mAPDUSteeringMode</w:t>
            </w:r>
          </w:p>
        </w:tc>
      </w:tr>
      <w:tr w:rsidR="001F6880" w:rsidRPr="00BD6F46" w:rsidDel="00966B4C" w14:paraId="39B3E7D9" w14:textId="77777777" w:rsidTr="005C0EDD">
        <w:trPr>
          <w:gridAfter w:val="3"/>
          <w:wAfter w:w="568" w:type="dxa"/>
          <w:trHeight w:val="271"/>
          <w:tblHeader/>
          <w:jc w:val="center"/>
        </w:trPr>
        <w:tc>
          <w:tcPr>
            <w:tcW w:w="3039" w:type="dxa"/>
            <w:gridSpan w:val="4"/>
            <w:shd w:val="clear" w:color="auto" w:fill="FFFFFF"/>
          </w:tcPr>
          <w:p w14:paraId="2717C053" w14:textId="77777777" w:rsidR="001F6880" w:rsidRPr="00BD6F46" w:rsidRDefault="001F6880" w:rsidP="001F6880">
            <w:pPr>
              <w:pStyle w:val="TAL"/>
              <w:ind w:firstLineChars="335" w:firstLine="603"/>
              <w:rPr>
                <w:lang w:bidi="ar-IQ"/>
              </w:rPr>
            </w:pPr>
            <w:r w:rsidRPr="00BD6F46">
              <w:rPr>
                <w:lang w:bidi="ar-IQ"/>
              </w:rPr>
              <w:t>Sponsor Identity</w:t>
            </w:r>
          </w:p>
        </w:tc>
        <w:tc>
          <w:tcPr>
            <w:tcW w:w="3052" w:type="dxa"/>
            <w:gridSpan w:val="4"/>
            <w:shd w:val="clear" w:color="auto" w:fill="FFFFFF"/>
          </w:tcPr>
          <w:p w14:paraId="553A0006" w14:textId="77777777" w:rsidR="001F6880" w:rsidRPr="00BD6F46" w:rsidRDefault="001F6880" w:rsidP="00995444">
            <w:pPr>
              <w:pStyle w:val="TAL"/>
              <w:ind w:firstLineChars="221" w:firstLine="398"/>
              <w:rPr>
                <w:lang w:bidi="ar-IQ"/>
              </w:rPr>
            </w:pPr>
            <w:r w:rsidRPr="00BD6F46">
              <w:rPr>
                <w:lang w:bidi="ar-IQ"/>
              </w:rPr>
              <w:t>Sponsor Identity</w:t>
            </w:r>
          </w:p>
        </w:tc>
        <w:tc>
          <w:tcPr>
            <w:tcW w:w="3958" w:type="dxa"/>
            <w:gridSpan w:val="4"/>
            <w:shd w:val="clear" w:color="auto" w:fill="FFFFFF"/>
          </w:tcPr>
          <w:p w14:paraId="2D1FD826"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s</w:t>
            </w:r>
            <w:r w:rsidRPr="00BD6F46">
              <w:rPr>
                <w:lang w:bidi="ar-IQ"/>
              </w:rPr>
              <w:t>ponsorIdentity</w:t>
            </w:r>
          </w:p>
        </w:tc>
      </w:tr>
      <w:tr w:rsidR="001F6880" w:rsidRPr="00BD6F46" w:rsidDel="00966B4C" w14:paraId="1303FA0F" w14:textId="77777777" w:rsidTr="005C0EDD">
        <w:trPr>
          <w:gridAfter w:val="3"/>
          <w:wAfter w:w="568" w:type="dxa"/>
          <w:trHeight w:val="271"/>
          <w:tblHeader/>
          <w:jc w:val="center"/>
        </w:trPr>
        <w:tc>
          <w:tcPr>
            <w:tcW w:w="3039" w:type="dxa"/>
            <w:gridSpan w:val="4"/>
            <w:shd w:val="clear" w:color="auto" w:fill="FFFFFF"/>
          </w:tcPr>
          <w:p w14:paraId="45D23298" w14:textId="77777777" w:rsidR="00375123" w:rsidRPr="00E22F28" w:rsidRDefault="00375123" w:rsidP="00995444">
            <w:pPr>
              <w:pStyle w:val="TF"/>
              <w:spacing w:after="0"/>
              <w:ind w:firstLineChars="334" w:firstLine="601"/>
              <w:jc w:val="left"/>
              <w:rPr>
                <w:rFonts w:cs="Arial"/>
                <w:b w:val="0"/>
                <w:sz w:val="18"/>
                <w:szCs w:val="18"/>
              </w:rPr>
            </w:pPr>
            <w:r w:rsidRPr="00E22F28">
              <w:rPr>
                <w:rFonts w:cs="Arial"/>
                <w:b w:val="0"/>
                <w:sz w:val="18"/>
                <w:szCs w:val="18"/>
              </w:rPr>
              <w:t>Application Service Provider</w:t>
            </w:r>
          </w:p>
          <w:p w14:paraId="2BEBC4FD" w14:textId="77777777" w:rsidR="001F6880" w:rsidRPr="00602A47" w:rsidRDefault="00375123" w:rsidP="00375123">
            <w:pPr>
              <w:pStyle w:val="TAL"/>
              <w:ind w:left="566"/>
              <w:rPr>
                <w:rFonts w:eastAsia="Times New Roman"/>
                <w:szCs w:val="18"/>
              </w:rPr>
            </w:pPr>
            <w:r w:rsidRPr="00E22F28">
              <w:rPr>
                <w:rFonts w:cs="Arial"/>
                <w:szCs w:val="18"/>
              </w:rPr>
              <w:t>Identity</w:t>
            </w:r>
          </w:p>
        </w:tc>
        <w:tc>
          <w:tcPr>
            <w:tcW w:w="3052" w:type="dxa"/>
            <w:gridSpan w:val="4"/>
            <w:shd w:val="clear" w:color="auto" w:fill="FFFFFF"/>
          </w:tcPr>
          <w:p w14:paraId="0EF0FA9A" w14:textId="77777777" w:rsidR="001F6880" w:rsidRDefault="001F6880" w:rsidP="00995444">
            <w:pPr>
              <w:pStyle w:val="TAL"/>
              <w:ind w:firstLineChars="221" w:firstLine="398"/>
              <w:rPr>
                <w:lang w:bidi="ar-IQ"/>
              </w:rPr>
            </w:pPr>
            <w:r w:rsidRPr="00602A47">
              <w:rPr>
                <w:lang w:bidi="ar-IQ"/>
              </w:rPr>
              <w:t>Applicatio</w:t>
            </w:r>
            <w:r w:rsidRPr="000717B6">
              <w:rPr>
                <w:lang w:bidi="ar-IQ"/>
              </w:rPr>
              <w:t>n Service Provider</w:t>
            </w:r>
          </w:p>
          <w:p w14:paraId="4DCA8D82" w14:textId="77777777" w:rsidR="001F6880" w:rsidRPr="000717B6" w:rsidRDefault="001F6880" w:rsidP="00995444">
            <w:pPr>
              <w:pStyle w:val="TAL"/>
              <w:ind w:firstLineChars="221" w:firstLine="398"/>
              <w:rPr>
                <w:lang w:bidi="ar-IQ"/>
              </w:rPr>
            </w:pPr>
            <w:r w:rsidRPr="000717B6">
              <w:rPr>
                <w:lang w:bidi="ar-IQ"/>
              </w:rPr>
              <w:t>Identity</w:t>
            </w:r>
          </w:p>
        </w:tc>
        <w:tc>
          <w:tcPr>
            <w:tcW w:w="3958" w:type="dxa"/>
            <w:gridSpan w:val="4"/>
            <w:shd w:val="clear" w:color="auto" w:fill="FFFFFF"/>
          </w:tcPr>
          <w:p w14:paraId="6EA38A77"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a</w:t>
            </w:r>
            <w:r w:rsidRPr="00BD6F46">
              <w:rPr>
                <w:lang w:bidi="ar-IQ"/>
              </w:rPr>
              <w:t>pplication</w:t>
            </w:r>
            <w:r w:rsidRPr="00BD6F46">
              <w:rPr>
                <w:rFonts w:hint="eastAsia"/>
                <w:lang w:eastAsia="zh-CN" w:bidi="ar-IQ"/>
              </w:rPr>
              <w:t>s</w:t>
            </w:r>
            <w:r w:rsidRPr="00BD6F46">
              <w:rPr>
                <w:lang w:bidi="ar-IQ"/>
              </w:rPr>
              <w:t>erviceProviderIdentity</w:t>
            </w:r>
          </w:p>
        </w:tc>
      </w:tr>
      <w:tr w:rsidR="001F6880" w:rsidRPr="00BD6F46" w:rsidDel="00966B4C" w14:paraId="3B150BA4" w14:textId="77777777" w:rsidTr="005C0EDD">
        <w:trPr>
          <w:gridAfter w:val="3"/>
          <w:wAfter w:w="568" w:type="dxa"/>
          <w:trHeight w:val="271"/>
          <w:tblHeader/>
          <w:jc w:val="center"/>
        </w:trPr>
        <w:tc>
          <w:tcPr>
            <w:tcW w:w="3039" w:type="dxa"/>
            <w:gridSpan w:val="4"/>
            <w:shd w:val="clear" w:color="auto" w:fill="FFFFFF"/>
          </w:tcPr>
          <w:p w14:paraId="1A9CCA9F" w14:textId="77777777" w:rsidR="001F6880" w:rsidRPr="00BD6F46" w:rsidRDefault="001F6880" w:rsidP="001F6880">
            <w:pPr>
              <w:pStyle w:val="TAL"/>
              <w:ind w:firstLineChars="335" w:firstLine="603"/>
              <w:rPr>
                <w:lang w:bidi="ar-IQ"/>
              </w:rPr>
            </w:pPr>
            <w:r w:rsidRPr="00BD6F46">
              <w:rPr>
                <w:lang w:bidi="ar-IQ"/>
              </w:rPr>
              <w:t>Charging Rule Base Name</w:t>
            </w:r>
          </w:p>
        </w:tc>
        <w:tc>
          <w:tcPr>
            <w:tcW w:w="3052" w:type="dxa"/>
            <w:gridSpan w:val="4"/>
            <w:shd w:val="clear" w:color="auto" w:fill="FFFFFF"/>
          </w:tcPr>
          <w:p w14:paraId="0C15FFF2" w14:textId="77777777" w:rsidR="001F6880" w:rsidRPr="00BD6F46" w:rsidRDefault="001F6880" w:rsidP="00995444">
            <w:pPr>
              <w:pStyle w:val="TAL"/>
              <w:ind w:firstLineChars="221" w:firstLine="398"/>
              <w:rPr>
                <w:lang w:bidi="ar-IQ"/>
              </w:rPr>
            </w:pPr>
            <w:r w:rsidRPr="00BD6F46">
              <w:rPr>
                <w:lang w:bidi="ar-IQ"/>
              </w:rPr>
              <w:t>Charging Rule Base Name</w:t>
            </w:r>
          </w:p>
        </w:tc>
        <w:tc>
          <w:tcPr>
            <w:tcW w:w="3958" w:type="dxa"/>
            <w:gridSpan w:val="4"/>
            <w:shd w:val="clear" w:color="auto" w:fill="FFFFFF"/>
          </w:tcPr>
          <w:p w14:paraId="430893A5"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Information/chargingRuleBaseName</w:t>
            </w:r>
          </w:p>
        </w:tc>
      </w:tr>
      <w:tr w:rsidR="00B8560A" w:rsidRPr="00BD6F46" w:rsidDel="00966B4C" w14:paraId="1DB8CE01" w14:textId="77777777" w:rsidTr="005C0EDD">
        <w:trPr>
          <w:gridAfter w:val="3"/>
          <w:wAfter w:w="568" w:type="dxa"/>
          <w:trHeight w:val="271"/>
          <w:tblHeader/>
          <w:jc w:val="center"/>
        </w:trPr>
        <w:tc>
          <w:tcPr>
            <w:tcW w:w="3039" w:type="dxa"/>
            <w:gridSpan w:val="4"/>
            <w:shd w:val="clear" w:color="auto" w:fill="FFFFFF"/>
          </w:tcPr>
          <w:p w14:paraId="316C5F3B" w14:textId="77777777" w:rsidR="00B8560A" w:rsidRPr="00BD6F46" w:rsidRDefault="00B8560A" w:rsidP="00B8560A">
            <w:pPr>
              <w:pStyle w:val="TAL"/>
              <w:ind w:firstLineChars="335" w:firstLine="603"/>
              <w:rPr>
                <w:lang w:bidi="ar-IQ"/>
              </w:rPr>
            </w:pPr>
            <w:r>
              <w:rPr>
                <w:lang w:val="fr-FR" w:eastAsia="zh-CN"/>
              </w:rPr>
              <w:t>Traffic Forwarding Way</w:t>
            </w:r>
          </w:p>
        </w:tc>
        <w:tc>
          <w:tcPr>
            <w:tcW w:w="3052" w:type="dxa"/>
            <w:gridSpan w:val="4"/>
            <w:shd w:val="clear" w:color="auto" w:fill="FFFFFF"/>
          </w:tcPr>
          <w:p w14:paraId="258E2D4E" w14:textId="77777777" w:rsidR="00B8560A" w:rsidRPr="00BD6F46" w:rsidRDefault="00B8560A" w:rsidP="005C0EDD">
            <w:pPr>
              <w:pStyle w:val="TAL"/>
              <w:ind w:firstLineChars="221" w:firstLine="398"/>
              <w:rPr>
                <w:lang w:bidi="ar-IQ"/>
              </w:rPr>
            </w:pPr>
            <w:r>
              <w:rPr>
                <w:lang w:val="fr-FR" w:eastAsia="zh-CN"/>
              </w:rPr>
              <w:t>Traffic Forwarding Way</w:t>
            </w:r>
          </w:p>
        </w:tc>
        <w:tc>
          <w:tcPr>
            <w:tcW w:w="3958" w:type="dxa"/>
            <w:gridSpan w:val="4"/>
            <w:shd w:val="clear" w:color="auto" w:fill="FFFFFF"/>
          </w:tcPr>
          <w:p w14:paraId="5A6CDF21" w14:textId="77777777" w:rsidR="00B8560A" w:rsidRPr="00BD6F46" w:rsidRDefault="00B8560A" w:rsidP="00B8560A">
            <w:pPr>
              <w:pStyle w:val="TAL"/>
              <w:rPr>
                <w:lang w:bidi="ar-IQ"/>
              </w:rPr>
            </w:pPr>
            <w:r>
              <w:rPr>
                <w:lang w:val="fr-FR" w:bidi="ar-IQ"/>
              </w:rPr>
              <w:t>/multipleUnitUsage/usedUnitContainer/</w:t>
            </w:r>
            <w:r>
              <w:rPr>
                <w:lang w:val="fr-FR" w:eastAsia="zh-CN"/>
              </w:rPr>
              <w:t>p</w:t>
            </w:r>
            <w:r>
              <w:rPr>
                <w:lang w:val="fr-FR"/>
              </w:rPr>
              <w:t>DU</w:t>
            </w:r>
            <w:r>
              <w:rPr>
                <w:lang w:val="fr-FR" w:eastAsia="zh-CN"/>
              </w:rPr>
              <w:t>Container</w:t>
            </w:r>
            <w:r>
              <w:rPr>
                <w:lang w:val="fr-FR"/>
              </w:rPr>
              <w:t>Information/</w:t>
            </w:r>
            <w:r>
              <w:rPr>
                <w:lang w:val="fr-FR" w:eastAsia="zh-CN"/>
              </w:rPr>
              <w:t>trafficForwardingWay</w:t>
            </w:r>
          </w:p>
        </w:tc>
      </w:tr>
      <w:tr w:rsidR="005C0EDD" w:rsidRPr="00BD6F46" w:rsidDel="00966B4C" w14:paraId="1B0334B8" w14:textId="77777777" w:rsidTr="005C0EDD">
        <w:trPr>
          <w:gridAfter w:val="3"/>
          <w:wAfter w:w="568" w:type="dxa"/>
          <w:trHeight w:val="271"/>
          <w:tblHeader/>
          <w:jc w:val="center"/>
        </w:trPr>
        <w:tc>
          <w:tcPr>
            <w:tcW w:w="3039" w:type="dxa"/>
            <w:gridSpan w:val="4"/>
            <w:shd w:val="clear" w:color="auto" w:fill="FFFFFF"/>
          </w:tcPr>
          <w:p w14:paraId="55C3CE1C" w14:textId="77777777" w:rsidR="005C0EDD" w:rsidRDefault="005C0EDD" w:rsidP="005C0EDD">
            <w:pPr>
              <w:pStyle w:val="TAL"/>
              <w:ind w:firstLineChars="335" w:firstLine="603"/>
              <w:rPr>
                <w:lang w:val="fr-FR" w:eastAsia="zh-CN"/>
              </w:rPr>
            </w:pPr>
            <w:r>
              <w:rPr>
                <w:rFonts w:cs="Courier New"/>
                <w:szCs w:val="16"/>
                <w:lang w:eastAsia="zh-CN"/>
              </w:rPr>
              <w:t>Q</w:t>
            </w:r>
            <w:r>
              <w:rPr>
                <w:rFonts w:cs="Courier New"/>
                <w:szCs w:val="16"/>
              </w:rPr>
              <w:t>os Monitoring Report</w:t>
            </w:r>
          </w:p>
        </w:tc>
        <w:tc>
          <w:tcPr>
            <w:tcW w:w="3052" w:type="dxa"/>
            <w:gridSpan w:val="4"/>
            <w:shd w:val="clear" w:color="auto" w:fill="FFFFFF"/>
          </w:tcPr>
          <w:p w14:paraId="53C6E887" w14:textId="77777777" w:rsidR="005C0EDD" w:rsidRDefault="005C0EDD" w:rsidP="005C0EDD">
            <w:pPr>
              <w:pStyle w:val="TAL"/>
              <w:ind w:firstLineChars="221" w:firstLine="398"/>
              <w:rPr>
                <w:lang w:val="fr-FR" w:eastAsia="zh-CN"/>
              </w:rPr>
            </w:pPr>
            <w:r w:rsidRPr="00995444">
              <w:rPr>
                <w:lang w:bidi="ar-IQ"/>
              </w:rPr>
              <w:t>Qos</w:t>
            </w:r>
            <w:r w:rsidRPr="00D57067">
              <w:rPr>
                <w:lang w:bidi="ar-IQ"/>
              </w:rPr>
              <w:t xml:space="preserve"> Monitoring Report</w:t>
            </w:r>
          </w:p>
        </w:tc>
        <w:tc>
          <w:tcPr>
            <w:tcW w:w="3958" w:type="dxa"/>
            <w:gridSpan w:val="4"/>
            <w:shd w:val="clear" w:color="auto" w:fill="FFFFFF"/>
          </w:tcPr>
          <w:p w14:paraId="10D37383" w14:textId="77777777" w:rsidR="005C0EDD" w:rsidRDefault="005C0EDD" w:rsidP="005C0EDD">
            <w:pPr>
              <w:pStyle w:val="TAL"/>
              <w:rPr>
                <w:lang w:val="fr-FR" w:bidi="ar-IQ"/>
              </w:rPr>
            </w:pPr>
            <w:r>
              <w:rPr>
                <w:lang w:bidi="ar-IQ"/>
              </w:rPr>
              <w:t>/multipleUnitUsage/usedUnitContainer/</w:t>
            </w:r>
            <w:r>
              <w:rPr>
                <w:lang w:eastAsia="zh-CN"/>
              </w:rPr>
              <w:t>p</w:t>
            </w:r>
            <w:r>
              <w:t>DU</w:t>
            </w:r>
            <w:r>
              <w:rPr>
                <w:lang w:eastAsia="zh-CN"/>
              </w:rPr>
              <w:t>Container</w:t>
            </w:r>
            <w:r>
              <w:t>Information/</w:t>
            </w:r>
            <w:r>
              <w:rPr>
                <w:rFonts w:cs="Courier New"/>
                <w:szCs w:val="16"/>
                <w:lang w:eastAsia="zh-CN"/>
              </w:rPr>
              <w:t>q</w:t>
            </w:r>
            <w:r>
              <w:rPr>
                <w:rFonts w:cs="Courier New"/>
                <w:szCs w:val="16"/>
              </w:rPr>
              <w:t>osMonitoringReport</w:t>
            </w:r>
          </w:p>
        </w:tc>
      </w:tr>
      <w:tr w:rsidR="001F6880" w:rsidRPr="00BD6F46" w14:paraId="157DD7FB" w14:textId="77777777" w:rsidTr="005C0EDD">
        <w:trPr>
          <w:gridAfter w:val="3"/>
          <w:wAfter w:w="568" w:type="dxa"/>
          <w:tblHeader/>
          <w:jc w:val="center"/>
        </w:trPr>
        <w:tc>
          <w:tcPr>
            <w:tcW w:w="3039" w:type="dxa"/>
            <w:gridSpan w:val="4"/>
            <w:shd w:val="clear" w:color="auto" w:fill="DDDDDD"/>
          </w:tcPr>
          <w:p w14:paraId="650A3F4C" w14:textId="77777777" w:rsidR="001F6880" w:rsidRPr="00BD6F46" w:rsidRDefault="001F6880" w:rsidP="001F6880">
            <w:pPr>
              <w:pStyle w:val="TAH"/>
              <w:jc w:val="left"/>
              <w:rPr>
                <w:rFonts w:eastAsia="DengXian"/>
                <w:b w:val="0"/>
              </w:rPr>
            </w:pPr>
            <w:r w:rsidRPr="00BD6F46">
              <w:rPr>
                <w:b w:val="0"/>
              </w:rPr>
              <w:t>PDU Session Charging Information</w:t>
            </w:r>
          </w:p>
        </w:tc>
        <w:tc>
          <w:tcPr>
            <w:tcW w:w="3052" w:type="dxa"/>
            <w:gridSpan w:val="4"/>
            <w:shd w:val="clear" w:color="auto" w:fill="DDDDDD"/>
          </w:tcPr>
          <w:p w14:paraId="552B3940" w14:textId="77777777" w:rsidR="001F6880" w:rsidRPr="007F2678" w:rsidRDefault="001F6880" w:rsidP="001F6880">
            <w:pPr>
              <w:pStyle w:val="TAH"/>
              <w:jc w:val="left"/>
              <w:rPr>
                <w:rFonts w:eastAsia="DengXian"/>
                <w:b w:val="0"/>
              </w:rPr>
            </w:pPr>
            <w:r w:rsidRPr="007F2678">
              <w:rPr>
                <w:rFonts w:eastAsia="DengXian"/>
                <w:b w:val="0"/>
              </w:rPr>
              <w:t>PDU Session Charging Information</w:t>
            </w:r>
          </w:p>
        </w:tc>
        <w:tc>
          <w:tcPr>
            <w:tcW w:w="3958" w:type="dxa"/>
            <w:gridSpan w:val="4"/>
            <w:shd w:val="clear" w:color="auto" w:fill="DDDDDD"/>
          </w:tcPr>
          <w:p w14:paraId="764022A4"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BD6F46" w:rsidDel="00445508">
              <w:rPr>
                <w:rFonts w:eastAsia="DengXian" w:hint="eastAsia"/>
              </w:rPr>
              <w:t xml:space="preserve"> </w:t>
            </w:r>
          </w:p>
        </w:tc>
      </w:tr>
      <w:tr w:rsidR="001F6880" w:rsidRPr="00BD6F46" w14:paraId="2AFA169A"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17D368F7" w14:textId="77777777" w:rsidR="001F6880" w:rsidRPr="00BD6F46" w:rsidRDefault="001F6880" w:rsidP="001F6880">
            <w:pPr>
              <w:pStyle w:val="TAL"/>
              <w:ind w:firstLineChars="100" w:firstLine="180"/>
              <w:rPr>
                <w:lang w:eastAsia="zh-CN" w:bidi="ar-IQ"/>
              </w:rPr>
            </w:pPr>
            <w:r w:rsidRPr="00BD6F46">
              <w:rPr>
                <w:lang w:eastAsia="zh-CN" w:bidi="ar-IQ"/>
              </w:rPr>
              <w:t>Charging I</w:t>
            </w:r>
            <w:r>
              <w:rPr>
                <w:lang w:eastAsia="zh-CN" w:bidi="ar-IQ"/>
              </w:rPr>
              <w:t>d</w:t>
            </w:r>
          </w:p>
        </w:tc>
        <w:tc>
          <w:tcPr>
            <w:tcW w:w="3052" w:type="dxa"/>
            <w:gridSpan w:val="4"/>
            <w:tcBorders>
              <w:bottom w:val="single" w:sz="4" w:space="0" w:color="auto"/>
            </w:tcBorders>
            <w:shd w:val="clear" w:color="auto" w:fill="FFFFFF"/>
          </w:tcPr>
          <w:p w14:paraId="246E88B9" w14:textId="77777777" w:rsidR="001F6880" w:rsidRPr="00B54D35" w:rsidRDefault="001F6880" w:rsidP="001F6880">
            <w:pPr>
              <w:pStyle w:val="TAL"/>
              <w:ind w:firstLineChars="100" w:firstLine="180"/>
              <w:rPr>
                <w:lang w:eastAsia="zh-CN" w:bidi="ar-IQ"/>
              </w:rPr>
            </w:pPr>
            <w:r w:rsidRPr="00BD6F46">
              <w:rPr>
                <w:lang w:eastAsia="zh-CN" w:bidi="ar-IQ"/>
              </w:rPr>
              <w:t>Charging I</w:t>
            </w:r>
            <w:r>
              <w:rPr>
                <w:lang w:eastAsia="zh-CN" w:bidi="ar-IQ"/>
              </w:rPr>
              <w:t>d</w:t>
            </w:r>
          </w:p>
        </w:tc>
        <w:tc>
          <w:tcPr>
            <w:tcW w:w="3958" w:type="dxa"/>
            <w:gridSpan w:val="4"/>
            <w:tcBorders>
              <w:bottom w:val="single" w:sz="4" w:space="0" w:color="auto"/>
            </w:tcBorders>
            <w:shd w:val="clear" w:color="auto" w:fill="FFFFFF"/>
          </w:tcPr>
          <w:p w14:paraId="3F7FF580" w14:textId="77777777" w:rsidR="001F6880" w:rsidRPr="00BD6F46" w:rsidRDefault="001F6880" w:rsidP="001F6880">
            <w:pPr>
              <w:pStyle w:val="TAC"/>
              <w:jc w:val="left"/>
              <w:rPr>
                <w:rFonts w:eastAsia="DengXian"/>
              </w:rPr>
            </w:pPr>
            <w:r w:rsidRPr="00BD6F46">
              <w:rPr>
                <w:rFonts w:eastAsia="DengXian"/>
              </w:rPr>
              <w:t>/pDUSessionChargingInformation</w:t>
            </w:r>
            <w:r w:rsidRPr="00BD6F46">
              <w:rPr>
                <w:rFonts w:eastAsia="DengXian" w:hint="eastAsia"/>
              </w:rPr>
              <w:t>/</w:t>
            </w:r>
            <w:r>
              <w:rPr>
                <w:rFonts w:eastAsia="DengXian"/>
              </w:rPr>
              <w:t>c</w:t>
            </w:r>
            <w:r w:rsidRPr="00BD6F46">
              <w:rPr>
                <w:rFonts w:eastAsia="DengXian"/>
              </w:rPr>
              <w:t>hargingI</w:t>
            </w:r>
            <w:r>
              <w:rPr>
                <w:rFonts w:eastAsia="DengXian"/>
              </w:rPr>
              <w:t>d</w:t>
            </w:r>
          </w:p>
        </w:tc>
      </w:tr>
      <w:tr w:rsidR="003D2E15" w:rsidRPr="00BD6F46" w14:paraId="63CCD809"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5741E963" w14:textId="77777777" w:rsidR="003D2E15" w:rsidRPr="00BD6F46" w:rsidRDefault="003D2E15" w:rsidP="003D2E15">
            <w:pPr>
              <w:pStyle w:val="TAL"/>
              <w:ind w:firstLineChars="100" w:firstLine="180"/>
              <w:rPr>
                <w:lang w:eastAsia="zh-CN" w:bidi="ar-IQ"/>
              </w:rPr>
            </w:pPr>
            <w:r>
              <w:rPr>
                <w:lang w:eastAsia="zh-CN" w:bidi="ar-IQ"/>
              </w:rPr>
              <w:t xml:space="preserve">SMF </w:t>
            </w:r>
            <w:r w:rsidRPr="00BD6F46">
              <w:rPr>
                <w:lang w:eastAsia="zh-CN" w:bidi="ar-IQ"/>
              </w:rPr>
              <w:t>Charging I</w:t>
            </w:r>
            <w:r>
              <w:rPr>
                <w:lang w:eastAsia="zh-CN" w:bidi="ar-IQ"/>
              </w:rPr>
              <w:t>d</w:t>
            </w:r>
          </w:p>
        </w:tc>
        <w:tc>
          <w:tcPr>
            <w:tcW w:w="3052" w:type="dxa"/>
            <w:gridSpan w:val="4"/>
            <w:tcBorders>
              <w:bottom w:val="single" w:sz="4" w:space="0" w:color="auto"/>
            </w:tcBorders>
            <w:shd w:val="clear" w:color="auto" w:fill="FFFFFF"/>
          </w:tcPr>
          <w:p w14:paraId="16A353D5" w14:textId="77777777" w:rsidR="003D2E15" w:rsidRPr="00BD6F46" w:rsidRDefault="003D2E15" w:rsidP="003D2E15">
            <w:pPr>
              <w:pStyle w:val="TAL"/>
              <w:ind w:firstLineChars="100" w:firstLine="180"/>
              <w:rPr>
                <w:lang w:eastAsia="zh-CN" w:bidi="ar-IQ"/>
              </w:rPr>
            </w:pPr>
            <w:r>
              <w:rPr>
                <w:lang w:eastAsia="zh-CN" w:bidi="ar-IQ"/>
              </w:rPr>
              <w:t xml:space="preserve">SMF </w:t>
            </w:r>
            <w:r w:rsidRPr="00BD6F46">
              <w:rPr>
                <w:lang w:eastAsia="zh-CN" w:bidi="ar-IQ"/>
              </w:rPr>
              <w:t>Charging I</w:t>
            </w:r>
            <w:r>
              <w:rPr>
                <w:lang w:eastAsia="zh-CN" w:bidi="ar-IQ"/>
              </w:rPr>
              <w:t>d</w:t>
            </w:r>
          </w:p>
        </w:tc>
        <w:tc>
          <w:tcPr>
            <w:tcW w:w="3958" w:type="dxa"/>
            <w:gridSpan w:val="4"/>
            <w:tcBorders>
              <w:bottom w:val="single" w:sz="4" w:space="0" w:color="auto"/>
            </w:tcBorders>
            <w:shd w:val="clear" w:color="auto" w:fill="FFFFFF"/>
          </w:tcPr>
          <w:p w14:paraId="12D3D631" w14:textId="77777777" w:rsidR="003D2E15" w:rsidRPr="00BD6F46" w:rsidRDefault="003D2E15" w:rsidP="003D2E15">
            <w:pPr>
              <w:pStyle w:val="TAC"/>
              <w:jc w:val="left"/>
              <w:rPr>
                <w:rFonts w:eastAsia="DengXian"/>
              </w:rPr>
            </w:pPr>
            <w:r w:rsidRPr="00BD6F46">
              <w:rPr>
                <w:rFonts w:eastAsia="DengXian"/>
              </w:rPr>
              <w:t>/pDUSessionChargingInformation</w:t>
            </w:r>
            <w:r w:rsidRPr="00BD6F46">
              <w:rPr>
                <w:rFonts w:eastAsia="DengXian" w:hint="eastAsia"/>
              </w:rPr>
              <w:t>/</w:t>
            </w:r>
            <w:r>
              <w:rPr>
                <w:rFonts w:eastAsia="DengXian"/>
              </w:rPr>
              <w:t>sMFc</w:t>
            </w:r>
            <w:r w:rsidRPr="00BD6F46">
              <w:rPr>
                <w:rFonts w:eastAsia="DengXian"/>
              </w:rPr>
              <w:t>hargingI</w:t>
            </w:r>
            <w:r>
              <w:rPr>
                <w:rFonts w:eastAsia="DengXian"/>
              </w:rPr>
              <w:t>d</w:t>
            </w:r>
          </w:p>
        </w:tc>
      </w:tr>
      <w:tr w:rsidR="001F6880" w:rsidRPr="00BD6F46" w14:paraId="0DA5EE5C"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4488C0FD" w14:textId="77777777" w:rsidR="001F6880" w:rsidRPr="00BD6F46" w:rsidRDefault="001F6880" w:rsidP="001F6880">
            <w:pPr>
              <w:pStyle w:val="TAL"/>
              <w:ind w:firstLineChars="100" w:firstLine="180"/>
              <w:rPr>
                <w:lang w:eastAsia="zh-CN" w:bidi="ar-IQ"/>
              </w:rPr>
            </w:pPr>
            <w:r>
              <w:rPr>
                <w:lang w:val="fr-FR"/>
              </w:rPr>
              <w:t>Home Provided ChargingId</w:t>
            </w:r>
          </w:p>
        </w:tc>
        <w:tc>
          <w:tcPr>
            <w:tcW w:w="3052" w:type="dxa"/>
            <w:gridSpan w:val="4"/>
            <w:tcBorders>
              <w:bottom w:val="single" w:sz="4" w:space="0" w:color="auto"/>
            </w:tcBorders>
            <w:shd w:val="clear" w:color="auto" w:fill="FFFFFF"/>
          </w:tcPr>
          <w:p w14:paraId="4D607D14" w14:textId="77777777" w:rsidR="001F6880" w:rsidRPr="00B54D35" w:rsidRDefault="001F6880" w:rsidP="001F6880">
            <w:pPr>
              <w:pStyle w:val="TAL"/>
              <w:ind w:firstLineChars="100" w:firstLine="180"/>
              <w:rPr>
                <w:lang w:val="fr-FR"/>
              </w:rPr>
            </w:pPr>
            <w:r>
              <w:rPr>
                <w:lang w:val="fr-FR"/>
              </w:rPr>
              <w:t>Home Provided ChargingId</w:t>
            </w:r>
          </w:p>
        </w:tc>
        <w:tc>
          <w:tcPr>
            <w:tcW w:w="3958" w:type="dxa"/>
            <w:gridSpan w:val="4"/>
            <w:tcBorders>
              <w:bottom w:val="single" w:sz="4" w:space="0" w:color="auto"/>
            </w:tcBorders>
            <w:shd w:val="clear" w:color="auto" w:fill="FFFFFF"/>
          </w:tcPr>
          <w:p w14:paraId="09AB59EF" w14:textId="77777777" w:rsidR="001F6880" w:rsidRPr="00BD6F46" w:rsidRDefault="001F6880" w:rsidP="001F6880">
            <w:pPr>
              <w:pStyle w:val="TAC"/>
              <w:jc w:val="left"/>
              <w:rPr>
                <w:rFonts w:eastAsia="DengXian"/>
              </w:rPr>
            </w:pPr>
            <w:r>
              <w:rPr>
                <w:rFonts w:eastAsia="DengXian"/>
                <w:lang w:val="fr-FR"/>
              </w:rPr>
              <w:t>/pDUSessionChargingInformation/</w:t>
            </w:r>
            <w:r>
              <w:rPr>
                <w:lang w:val="fr-FR"/>
              </w:rPr>
              <w:t xml:space="preserve"> homeProvidedChargingId</w:t>
            </w:r>
          </w:p>
        </w:tc>
      </w:tr>
      <w:tr w:rsidR="003D2E15" w:rsidRPr="00BD6F46" w14:paraId="4DD51840"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31B5EC4E" w14:textId="77777777" w:rsidR="003D2E15" w:rsidRDefault="003D2E15" w:rsidP="003D2E15">
            <w:pPr>
              <w:pStyle w:val="TAL"/>
              <w:ind w:firstLineChars="100" w:firstLine="180"/>
              <w:rPr>
                <w:lang w:val="fr-FR"/>
              </w:rPr>
            </w:pPr>
            <w:r>
              <w:rPr>
                <w:lang w:val="fr-FR"/>
              </w:rPr>
              <w:t>SMF Home Provided ChargingId</w:t>
            </w:r>
          </w:p>
        </w:tc>
        <w:tc>
          <w:tcPr>
            <w:tcW w:w="3052" w:type="dxa"/>
            <w:gridSpan w:val="4"/>
            <w:tcBorders>
              <w:bottom w:val="single" w:sz="4" w:space="0" w:color="auto"/>
            </w:tcBorders>
            <w:shd w:val="clear" w:color="auto" w:fill="FFFFFF"/>
          </w:tcPr>
          <w:p w14:paraId="2B373E9C" w14:textId="77777777" w:rsidR="003D2E15" w:rsidRDefault="003D2E15" w:rsidP="003D2E15">
            <w:pPr>
              <w:pStyle w:val="TAL"/>
              <w:ind w:firstLineChars="100" w:firstLine="180"/>
              <w:rPr>
                <w:lang w:val="fr-FR"/>
              </w:rPr>
            </w:pPr>
            <w:r>
              <w:rPr>
                <w:lang w:eastAsia="zh-CN" w:bidi="ar-IQ"/>
              </w:rPr>
              <w:t>SMF</w:t>
            </w:r>
            <w:r>
              <w:rPr>
                <w:lang w:val="fr-FR"/>
              </w:rPr>
              <w:t xml:space="preserve"> Home Provided ChargingId</w:t>
            </w:r>
          </w:p>
        </w:tc>
        <w:tc>
          <w:tcPr>
            <w:tcW w:w="3958" w:type="dxa"/>
            <w:gridSpan w:val="4"/>
            <w:tcBorders>
              <w:bottom w:val="single" w:sz="4" w:space="0" w:color="auto"/>
            </w:tcBorders>
            <w:shd w:val="clear" w:color="auto" w:fill="FFFFFF"/>
          </w:tcPr>
          <w:p w14:paraId="0169AB16" w14:textId="77777777" w:rsidR="003D2E15" w:rsidRDefault="003D2E15" w:rsidP="003D2E15">
            <w:pPr>
              <w:pStyle w:val="TAC"/>
              <w:jc w:val="left"/>
              <w:rPr>
                <w:rFonts w:eastAsia="DengXian"/>
                <w:lang w:val="fr-FR"/>
              </w:rPr>
            </w:pPr>
            <w:r>
              <w:rPr>
                <w:rFonts w:eastAsia="DengXian"/>
                <w:lang w:val="fr-FR"/>
              </w:rPr>
              <w:t>/pDUSessionChargingInformation/</w:t>
            </w:r>
            <w:r>
              <w:rPr>
                <w:lang w:val="fr-FR"/>
              </w:rPr>
              <w:t xml:space="preserve"> sMFHomeProvidedChargingId</w:t>
            </w:r>
          </w:p>
        </w:tc>
      </w:tr>
      <w:tr w:rsidR="001F6880" w:rsidRPr="00BD6F46" w14:paraId="77840350" w14:textId="77777777" w:rsidTr="005C0EDD">
        <w:trPr>
          <w:gridAfter w:val="3"/>
          <w:wAfter w:w="568" w:type="dxa"/>
          <w:tblHeader/>
          <w:jc w:val="center"/>
        </w:trPr>
        <w:tc>
          <w:tcPr>
            <w:tcW w:w="3039" w:type="dxa"/>
            <w:gridSpan w:val="4"/>
            <w:shd w:val="clear" w:color="auto" w:fill="FFFFFF"/>
          </w:tcPr>
          <w:p w14:paraId="03101E01" w14:textId="77777777" w:rsidR="001F6880" w:rsidRPr="00BD6F46" w:rsidRDefault="001F6880" w:rsidP="001F6880">
            <w:pPr>
              <w:pStyle w:val="TAL"/>
              <w:ind w:firstLineChars="100" w:firstLine="180"/>
              <w:rPr>
                <w:lang w:eastAsia="zh-CN" w:bidi="ar-IQ"/>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052" w:type="dxa"/>
            <w:gridSpan w:val="4"/>
            <w:shd w:val="clear" w:color="auto" w:fill="FFFFFF"/>
          </w:tcPr>
          <w:p w14:paraId="1C5BC7A2" w14:textId="77777777" w:rsidR="001F6880" w:rsidRPr="00BD6F46" w:rsidRDefault="001F6880" w:rsidP="001F6880">
            <w:pPr>
              <w:pStyle w:val="TAL"/>
              <w:ind w:firstLineChars="100" w:firstLine="180"/>
              <w:rPr>
                <w:rFonts w:eastAsia="DengXian"/>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958" w:type="dxa"/>
            <w:gridSpan w:val="4"/>
            <w:shd w:val="clear" w:color="auto" w:fill="FFFFFF"/>
          </w:tcPr>
          <w:p w14:paraId="08065F55" w14:textId="77777777" w:rsidR="001F6880" w:rsidRPr="00BD6F46" w:rsidRDefault="001F6880" w:rsidP="001F6880">
            <w:pPr>
              <w:pStyle w:val="TAC"/>
              <w:jc w:val="left"/>
              <w:rPr>
                <w:rFonts w:eastAsia="DengXian"/>
              </w:rPr>
            </w:pPr>
            <w:r w:rsidRPr="00BD6F46">
              <w:rPr>
                <w:rFonts w:eastAsia="DengXian"/>
              </w:rPr>
              <w:t>/pDUSessionChargingInformation</w:t>
            </w:r>
            <w:r w:rsidRPr="00BD6F46">
              <w:rPr>
                <w:noProof/>
                <w:lang w:eastAsia="zh-CN"/>
              </w:rPr>
              <w:t>/</w:t>
            </w:r>
            <w:r w:rsidRPr="00BD6F46">
              <w:t xml:space="preserve"> userInformation</w:t>
            </w:r>
          </w:p>
        </w:tc>
      </w:tr>
      <w:tr w:rsidR="001F6880" w:rsidRPr="00BD6F46" w14:paraId="5CF1347A" w14:textId="77777777" w:rsidTr="005C0EDD">
        <w:trPr>
          <w:gridAfter w:val="3"/>
          <w:wAfter w:w="568" w:type="dxa"/>
          <w:tblHeader/>
          <w:jc w:val="center"/>
        </w:trPr>
        <w:tc>
          <w:tcPr>
            <w:tcW w:w="3039" w:type="dxa"/>
            <w:gridSpan w:val="4"/>
            <w:shd w:val="clear" w:color="auto" w:fill="FFFFFF"/>
          </w:tcPr>
          <w:p w14:paraId="1E800030" w14:textId="77777777" w:rsidR="001F6880" w:rsidRPr="00BD6F46" w:rsidRDefault="001F6880" w:rsidP="001F6880">
            <w:pPr>
              <w:pStyle w:val="TAL"/>
              <w:ind w:firstLineChars="200" w:firstLine="360"/>
              <w:rPr>
                <w:rFonts w:eastAsia="DengXian"/>
              </w:rPr>
            </w:pPr>
            <w:r w:rsidRPr="00BD6F46">
              <w:rPr>
                <w:rFonts w:cs="Arial"/>
                <w:szCs w:val="18"/>
              </w:rPr>
              <w:t>User Identifier</w:t>
            </w:r>
          </w:p>
        </w:tc>
        <w:tc>
          <w:tcPr>
            <w:tcW w:w="3052" w:type="dxa"/>
            <w:gridSpan w:val="4"/>
            <w:shd w:val="clear" w:color="auto" w:fill="FFFFFF"/>
          </w:tcPr>
          <w:p w14:paraId="2F93E91C" w14:textId="77777777" w:rsidR="001F6880" w:rsidRPr="00B54D35" w:rsidRDefault="001F6880" w:rsidP="001F6880">
            <w:pPr>
              <w:pStyle w:val="TAL"/>
              <w:ind w:firstLineChars="200" w:firstLine="360"/>
              <w:rPr>
                <w:rFonts w:cs="Arial"/>
                <w:szCs w:val="18"/>
              </w:rPr>
            </w:pPr>
            <w:r w:rsidRPr="00BD6F46">
              <w:rPr>
                <w:rFonts w:cs="Arial"/>
                <w:szCs w:val="18"/>
              </w:rPr>
              <w:t>User Identifier</w:t>
            </w:r>
          </w:p>
        </w:tc>
        <w:tc>
          <w:tcPr>
            <w:tcW w:w="3958" w:type="dxa"/>
            <w:gridSpan w:val="4"/>
            <w:shd w:val="clear" w:color="auto" w:fill="FFFFFF"/>
          </w:tcPr>
          <w:p w14:paraId="5862AF70" w14:textId="77777777" w:rsidR="001F6880" w:rsidRPr="00BD6F46" w:rsidRDefault="001F6880" w:rsidP="001F6880">
            <w:pPr>
              <w:pStyle w:val="TAC"/>
              <w:jc w:val="left"/>
              <w:rPr>
                <w:rFonts w:eastAsia="DengXian"/>
              </w:rPr>
            </w:pPr>
            <w:r w:rsidRPr="00BD6F46">
              <w:rPr>
                <w:rFonts w:eastAsia="DengXian"/>
              </w:rPr>
              <w:t>/pDUSessionChargingInformation</w:t>
            </w:r>
            <w:r w:rsidRPr="00BD6F46">
              <w:rPr>
                <w:noProof/>
                <w:lang w:eastAsia="zh-CN"/>
              </w:rPr>
              <w:t>/</w:t>
            </w:r>
            <w:r w:rsidRPr="00BD6F46">
              <w:rPr>
                <w:rFonts w:eastAsia="DengXian" w:hint="eastAsia"/>
              </w:rPr>
              <w:t>u</w:t>
            </w:r>
            <w:r w:rsidRPr="00BD6F46">
              <w:rPr>
                <w:rFonts w:eastAsia="DengXian"/>
              </w:rPr>
              <w:t>serInformation</w:t>
            </w:r>
            <w:r w:rsidRPr="00BD6F46">
              <w:rPr>
                <w:rFonts w:eastAsia="DengXian" w:hint="eastAsia"/>
              </w:rPr>
              <w:t>/</w:t>
            </w:r>
            <w:r w:rsidRPr="00BD6F46">
              <w:rPr>
                <w:rFonts w:eastAsia="DengXian"/>
              </w:rPr>
              <w:t>servedGPSI</w:t>
            </w:r>
          </w:p>
        </w:tc>
      </w:tr>
      <w:tr w:rsidR="001F6880" w:rsidRPr="00BD6F46" w14:paraId="4D5E8BE5"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2C770F87" w14:textId="77777777" w:rsidR="001F6880" w:rsidRPr="00BD6F46" w:rsidRDefault="001F6880" w:rsidP="001F6880">
            <w:pPr>
              <w:pStyle w:val="TAL"/>
              <w:ind w:firstLineChars="200" w:firstLine="360"/>
              <w:rPr>
                <w:rFonts w:cs="Arial"/>
                <w:szCs w:val="18"/>
              </w:rPr>
            </w:pPr>
            <w:r w:rsidRPr="00BD6F46">
              <w:rPr>
                <w:rFonts w:cs="Arial"/>
                <w:szCs w:val="18"/>
              </w:rPr>
              <w:t>User Equipment Info</w:t>
            </w:r>
          </w:p>
        </w:tc>
        <w:tc>
          <w:tcPr>
            <w:tcW w:w="3052" w:type="dxa"/>
            <w:gridSpan w:val="4"/>
            <w:tcBorders>
              <w:bottom w:val="single" w:sz="4" w:space="0" w:color="auto"/>
            </w:tcBorders>
            <w:shd w:val="clear" w:color="auto" w:fill="FFFFFF"/>
          </w:tcPr>
          <w:p w14:paraId="6E9B7466" w14:textId="77777777" w:rsidR="001F6880" w:rsidRPr="00B54D35" w:rsidRDefault="001F6880" w:rsidP="001F6880">
            <w:pPr>
              <w:pStyle w:val="TAL"/>
              <w:ind w:firstLineChars="200" w:firstLine="360"/>
              <w:rPr>
                <w:rFonts w:cs="Arial"/>
                <w:szCs w:val="18"/>
              </w:rPr>
            </w:pPr>
            <w:r w:rsidRPr="00BD6F46">
              <w:rPr>
                <w:rFonts w:cs="Arial"/>
                <w:szCs w:val="18"/>
              </w:rPr>
              <w:t>User Equipment Info</w:t>
            </w:r>
          </w:p>
        </w:tc>
        <w:tc>
          <w:tcPr>
            <w:tcW w:w="3958" w:type="dxa"/>
            <w:gridSpan w:val="4"/>
            <w:tcBorders>
              <w:bottom w:val="single" w:sz="4" w:space="0" w:color="auto"/>
            </w:tcBorders>
            <w:shd w:val="clear" w:color="auto" w:fill="FFFFFF"/>
          </w:tcPr>
          <w:p w14:paraId="5CCD5C66" w14:textId="77777777" w:rsidR="001F6880" w:rsidRPr="00BD6F46" w:rsidRDefault="001F6880" w:rsidP="001F6880">
            <w:pPr>
              <w:pStyle w:val="TAC"/>
              <w:jc w:val="left"/>
              <w:rPr>
                <w:rFonts w:eastAsia="DengXian"/>
              </w:rPr>
            </w:pPr>
            <w:r w:rsidRPr="00BD6F46">
              <w:rPr>
                <w:rFonts w:eastAsia="DengXian"/>
              </w:rPr>
              <w:t>/pDUSessionChargingInformation</w:t>
            </w:r>
            <w:r w:rsidRPr="00BD6F46">
              <w:rPr>
                <w:rFonts w:eastAsia="DengXian" w:hint="eastAsia"/>
              </w:rPr>
              <w:t>/u</w:t>
            </w:r>
            <w:r w:rsidRPr="00BD6F46">
              <w:rPr>
                <w:rFonts w:eastAsia="DengXian"/>
              </w:rPr>
              <w:t>serInformation</w:t>
            </w:r>
            <w:r w:rsidRPr="00BD6F46">
              <w:rPr>
                <w:rFonts w:eastAsia="DengXian" w:hint="eastAsia"/>
              </w:rPr>
              <w:t>/</w:t>
            </w:r>
            <w:r w:rsidRPr="00BD6F46">
              <w:t xml:space="preserve"> </w:t>
            </w:r>
            <w:r w:rsidRPr="00BD6F46">
              <w:rPr>
                <w:rFonts w:eastAsia="DengXian"/>
              </w:rPr>
              <w:t>servedPEI</w:t>
            </w:r>
          </w:p>
        </w:tc>
      </w:tr>
      <w:tr w:rsidR="001F6880" w:rsidRPr="00BD6F46" w14:paraId="140373E6"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3F29BE09" w14:textId="77777777" w:rsidR="001F6880" w:rsidRPr="00BD6F46" w:rsidDel="005808DB" w:rsidRDefault="001F6880" w:rsidP="001F6880">
            <w:pPr>
              <w:pStyle w:val="TAL"/>
              <w:ind w:firstLineChars="200" w:firstLine="360"/>
              <w:rPr>
                <w:rFonts w:cs="Arial"/>
                <w:szCs w:val="18"/>
              </w:rPr>
            </w:pPr>
            <w:r w:rsidRPr="00BD6F46">
              <w:rPr>
                <w:rFonts w:cs="Arial"/>
                <w:szCs w:val="18"/>
              </w:rPr>
              <w:t>Unauthenticated Flag</w:t>
            </w:r>
          </w:p>
        </w:tc>
        <w:tc>
          <w:tcPr>
            <w:tcW w:w="3052" w:type="dxa"/>
            <w:gridSpan w:val="4"/>
            <w:tcBorders>
              <w:bottom w:val="single" w:sz="4" w:space="0" w:color="auto"/>
            </w:tcBorders>
            <w:shd w:val="clear" w:color="auto" w:fill="FFFFFF"/>
          </w:tcPr>
          <w:p w14:paraId="3F6C440C" w14:textId="77777777" w:rsidR="001F6880" w:rsidRPr="00B54D35" w:rsidRDefault="001F6880" w:rsidP="001F6880">
            <w:pPr>
              <w:pStyle w:val="TAL"/>
              <w:ind w:firstLineChars="200" w:firstLine="360"/>
              <w:rPr>
                <w:rFonts w:cs="Arial"/>
                <w:szCs w:val="18"/>
              </w:rPr>
            </w:pPr>
            <w:r w:rsidRPr="00BD6F46">
              <w:rPr>
                <w:rFonts w:cs="Arial"/>
                <w:szCs w:val="18"/>
              </w:rPr>
              <w:t>Unauthenticated Flag</w:t>
            </w:r>
          </w:p>
        </w:tc>
        <w:tc>
          <w:tcPr>
            <w:tcW w:w="3958" w:type="dxa"/>
            <w:gridSpan w:val="4"/>
            <w:tcBorders>
              <w:bottom w:val="single" w:sz="4" w:space="0" w:color="auto"/>
            </w:tcBorders>
            <w:shd w:val="clear" w:color="auto" w:fill="FFFFFF"/>
          </w:tcPr>
          <w:p w14:paraId="377B65F7" w14:textId="77777777" w:rsidR="001F6880" w:rsidRPr="00BD6F46" w:rsidDel="00396738" w:rsidRDefault="001F6880" w:rsidP="001F6880">
            <w:pPr>
              <w:pStyle w:val="TAC"/>
              <w:jc w:val="left"/>
              <w:rPr>
                <w:rFonts w:eastAsia="DengXian"/>
              </w:rPr>
            </w:pPr>
            <w:r w:rsidRPr="00BD6F46">
              <w:rPr>
                <w:rFonts w:eastAsia="DengXian"/>
              </w:rPr>
              <w:t>/pDUSessionChargingInformation</w:t>
            </w:r>
            <w:r w:rsidRPr="00BD6F46">
              <w:rPr>
                <w:rFonts w:eastAsia="DengXian" w:hint="eastAsia"/>
              </w:rPr>
              <w:t>/u</w:t>
            </w:r>
            <w:r w:rsidRPr="00BD6F46">
              <w:rPr>
                <w:rFonts w:eastAsia="DengXian"/>
              </w:rPr>
              <w:t>serInformation</w:t>
            </w:r>
            <w:r w:rsidRPr="00BD6F46">
              <w:rPr>
                <w:rFonts w:eastAsia="DengXian" w:hint="eastAsia"/>
              </w:rPr>
              <w:t>/</w:t>
            </w:r>
            <w:r w:rsidRPr="00BD6F46">
              <w:t xml:space="preserve"> </w:t>
            </w:r>
            <w:r w:rsidRPr="00BD6F46">
              <w:rPr>
                <w:rFonts w:eastAsia="DengXian"/>
              </w:rPr>
              <w:t>unauthenticatedFlag</w:t>
            </w:r>
          </w:p>
        </w:tc>
      </w:tr>
      <w:tr w:rsidR="001F6880" w:rsidRPr="00BD6F46" w14:paraId="792CF287"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6381F6C0" w14:textId="77777777" w:rsidR="001F6880" w:rsidRPr="00BD6F46" w:rsidRDefault="001F6880" w:rsidP="001F6880">
            <w:pPr>
              <w:pStyle w:val="TAL"/>
              <w:ind w:firstLineChars="200" w:firstLine="360"/>
              <w:rPr>
                <w:rFonts w:cs="Arial"/>
                <w:szCs w:val="18"/>
                <w:lang w:eastAsia="zh-CN"/>
              </w:rPr>
            </w:pPr>
            <w:r w:rsidRPr="00BD6F46">
              <w:t>Roamer In Out</w:t>
            </w:r>
          </w:p>
        </w:tc>
        <w:tc>
          <w:tcPr>
            <w:tcW w:w="3052" w:type="dxa"/>
            <w:gridSpan w:val="4"/>
            <w:tcBorders>
              <w:bottom w:val="single" w:sz="4" w:space="0" w:color="auto"/>
            </w:tcBorders>
            <w:shd w:val="clear" w:color="auto" w:fill="FFFFFF"/>
          </w:tcPr>
          <w:p w14:paraId="0BE4066F" w14:textId="77777777" w:rsidR="001F6880" w:rsidRPr="00E12CDE" w:rsidRDefault="001F6880" w:rsidP="001F6880">
            <w:pPr>
              <w:pStyle w:val="TAL"/>
              <w:ind w:firstLineChars="200" w:firstLine="360"/>
            </w:pPr>
            <w:r w:rsidRPr="00BD6F46">
              <w:t>Roamer In Out</w:t>
            </w:r>
          </w:p>
        </w:tc>
        <w:tc>
          <w:tcPr>
            <w:tcW w:w="3958" w:type="dxa"/>
            <w:gridSpan w:val="4"/>
            <w:tcBorders>
              <w:bottom w:val="single" w:sz="4" w:space="0" w:color="auto"/>
            </w:tcBorders>
            <w:shd w:val="clear" w:color="auto" w:fill="FFFFFF"/>
          </w:tcPr>
          <w:p w14:paraId="45D78C44" w14:textId="77777777" w:rsidR="001F6880" w:rsidRPr="00BD6F46" w:rsidRDefault="001F6880" w:rsidP="001F6880">
            <w:pPr>
              <w:pStyle w:val="TAC"/>
              <w:jc w:val="left"/>
              <w:rPr>
                <w:rFonts w:eastAsia="DengXian"/>
              </w:rPr>
            </w:pPr>
            <w:r w:rsidRPr="00BD6F46">
              <w:rPr>
                <w:rFonts w:eastAsia="DengXian"/>
              </w:rPr>
              <w:t>/pDUSessionChargingInformation</w:t>
            </w:r>
            <w:r w:rsidRPr="00BD6F46">
              <w:rPr>
                <w:rFonts w:eastAsia="DengXian" w:hint="eastAsia"/>
              </w:rPr>
              <w:t>/u</w:t>
            </w:r>
            <w:r w:rsidRPr="00BD6F46">
              <w:rPr>
                <w:rFonts w:eastAsia="DengXian"/>
              </w:rPr>
              <w:t>serInformation</w:t>
            </w:r>
            <w:r w:rsidRPr="00BD6F46">
              <w:rPr>
                <w:rFonts w:eastAsia="DengXian" w:hint="eastAsia"/>
              </w:rPr>
              <w:t>/</w:t>
            </w:r>
            <w:r w:rsidRPr="00BD6F46">
              <w:t xml:space="preserve"> roamerInOut</w:t>
            </w:r>
          </w:p>
        </w:tc>
      </w:tr>
      <w:tr w:rsidR="007D1B53" w:rsidRPr="00BD6F46" w14:paraId="3EB1E200" w14:textId="77777777" w:rsidTr="00257920">
        <w:trPr>
          <w:gridAfter w:val="3"/>
          <w:wAfter w:w="568" w:type="dxa"/>
          <w:tblHeader/>
          <w:jc w:val="center"/>
        </w:trPr>
        <w:tc>
          <w:tcPr>
            <w:tcW w:w="3039" w:type="dxa"/>
            <w:gridSpan w:val="4"/>
            <w:tcBorders>
              <w:bottom w:val="single" w:sz="4" w:space="0" w:color="auto"/>
            </w:tcBorders>
            <w:shd w:val="clear" w:color="auto" w:fill="FFFFFF"/>
          </w:tcPr>
          <w:p w14:paraId="4C611F7A" w14:textId="77777777" w:rsidR="007D1B53" w:rsidRPr="00BD6F46" w:rsidRDefault="007D1B53" w:rsidP="001F6880">
            <w:pPr>
              <w:pStyle w:val="TAL"/>
              <w:ind w:firstLineChars="100" w:firstLine="180"/>
              <w:rPr>
                <w:rFonts w:cs="Arial"/>
                <w:szCs w:val="18"/>
              </w:rPr>
            </w:pPr>
            <w:r w:rsidRPr="00BD6F46">
              <w:rPr>
                <w:rFonts w:cs="Arial"/>
                <w:szCs w:val="18"/>
              </w:rPr>
              <w:t>User Location Info</w:t>
            </w:r>
          </w:p>
        </w:tc>
        <w:tc>
          <w:tcPr>
            <w:tcW w:w="3052" w:type="dxa"/>
            <w:gridSpan w:val="4"/>
            <w:vMerge w:val="restart"/>
            <w:shd w:val="clear" w:color="auto" w:fill="FFFFFF"/>
          </w:tcPr>
          <w:p w14:paraId="45015DAB" w14:textId="77777777" w:rsidR="007D1B53" w:rsidRPr="00602A47" w:rsidRDefault="007D1B53" w:rsidP="001F6880">
            <w:pPr>
              <w:pStyle w:val="TAL"/>
              <w:ind w:firstLineChars="100" w:firstLine="180"/>
              <w:rPr>
                <w:lang w:eastAsia="zh-CN" w:bidi="ar-IQ"/>
              </w:rPr>
            </w:pPr>
            <w:r w:rsidRPr="00B54D35">
              <w:rPr>
                <w:rFonts w:cs="Arial"/>
                <w:szCs w:val="18"/>
              </w:rPr>
              <w:t>User</w:t>
            </w:r>
            <w:r w:rsidRPr="00602A47">
              <w:rPr>
                <w:lang w:eastAsia="zh-CN" w:bidi="ar-IQ"/>
              </w:rPr>
              <w:t xml:space="preserve"> Location Info</w:t>
            </w:r>
          </w:p>
        </w:tc>
        <w:tc>
          <w:tcPr>
            <w:tcW w:w="3958" w:type="dxa"/>
            <w:gridSpan w:val="4"/>
            <w:vMerge w:val="restart"/>
            <w:shd w:val="clear" w:color="auto" w:fill="FFFFFF"/>
          </w:tcPr>
          <w:p w14:paraId="6073347F" w14:textId="77777777" w:rsidR="007D1B53" w:rsidRPr="00BD6F46" w:rsidRDefault="007D1B53" w:rsidP="001F6880">
            <w:pPr>
              <w:pStyle w:val="TAC"/>
              <w:jc w:val="left"/>
              <w:rPr>
                <w:rFonts w:eastAsia="DengXian"/>
              </w:rPr>
            </w:pPr>
            <w:r w:rsidRPr="00BD6F46">
              <w:rPr>
                <w:rFonts w:eastAsia="DengXian"/>
              </w:rPr>
              <w:t>/pDUSessionChargingInformation</w:t>
            </w:r>
            <w:r w:rsidRPr="00BD6F46">
              <w:rPr>
                <w:rFonts w:eastAsia="DengXian" w:hint="eastAsia"/>
              </w:rPr>
              <w:t>/</w:t>
            </w:r>
            <w:r w:rsidRPr="00BD6F46" w:rsidDel="00163BBD">
              <w:rPr>
                <w:rFonts w:eastAsia="DengXian" w:hint="eastAsia"/>
              </w:rPr>
              <w:t xml:space="preserve"> </w:t>
            </w:r>
            <w:r w:rsidRPr="00BD6F46">
              <w:rPr>
                <w:rFonts w:eastAsia="DengXian"/>
              </w:rPr>
              <w:t>userLocation</w:t>
            </w:r>
            <w:r w:rsidRPr="00BD6F46">
              <w:rPr>
                <w:rFonts w:eastAsia="DengXian" w:hint="eastAsia"/>
              </w:rPr>
              <w:t>info</w:t>
            </w:r>
          </w:p>
        </w:tc>
      </w:tr>
      <w:tr w:rsidR="007D1B53" w:rsidRPr="00BD6F46" w14:paraId="315929CE"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4937E920" w14:textId="77777777" w:rsidR="007D1B53" w:rsidRPr="00BD6F46" w:rsidRDefault="007D1B53" w:rsidP="001F6880">
            <w:pPr>
              <w:pStyle w:val="TAL"/>
              <w:ind w:firstLineChars="100" w:firstLine="180"/>
              <w:rPr>
                <w:rFonts w:cs="Arial"/>
                <w:szCs w:val="18"/>
              </w:rPr>
            </w:pPr>
            <w:r>
              <w:t>U</w:t>
            </w:r>
            <w:r w:rsidRPr="00F75715">
              <w:t>ser</w:t>
            </w:r>
            <w:r>
              <w:t xml:space="preserve"> </w:t>
            </w:r>
            <w:r w:rsidRPr="00F75715">
              <w:t>Location</w:t>
            </w:r>
            <w:r>
              <w:t xml:space="preserve"> </w:t>
            </w:r>
            <w:r w:rsidRPr="00F75715">
              <w:rPr>
                <w:rFonts w:hint="eastAsia"/>
                <w:lang w:eastAsia="zh-CN"/>
              </w:rPr>
              <w:t>Time</w:t>
            </w:r>
          </w:p>
        </w:tc>
        <w:tc>
          <w:tcPr>
            <w:tcW w:w="3052" w:type="dxa"/>
            <w:gridSpan w:val="4"/>
            <w:vMerge/>
            <w:tcBorders>
              <w:bottom w:val="single" w:sz="4" w:space="0" w:color="auto"/>
            </w:tcBorders>
            <w:shd w:val="clear" w:color="auto" w:fill="FFFFFF"/>
          </w:tcPr>
          <w:p w14:paraId="00F74346" w14:textId="77777777" w:rsidR="007D1B53" w:rsidRPr="00B54D35" w:rsidRDefault="007D1B53" w:rsidP="001F6880">
            <w:pPr>
              <w:pStyle w:val="TAL"/>
              <w:ind w:firstLineChars="100" w:firstLine="180"/>
              <w:rPr>
                <w:rFonts w:cs="Arial"/>
                <w:szCs w:val="18"/>
              </w:rPr>
            </w:pPr>
          </w:p>
        </w:tc>
        <w:tc>
          <w:tcPr>
            <w:tcW w:w="3958" w:type="dxa"/>
            <w:gridSpan w:val="4"/>
            <w:vMerge/>
            <w:tcBorders>
              <w:bottom w:val="single" w:sz="4" w:space="0" w:color="auto"/>
            </w:tcBorders>
            <w:shd w:val="clear" w:color="auto" w:fill="FFFFFF"/>
          </w:tcPr>
          <w:p w14:paraId="28DC9552" w14:textId="77777777" w:rsidR="007D1B53" w:rsidRPr="00BD6F46" w:rsidRDefault="007D1B53" w:rsidP="001F6880">
            <w:pPr>
              <w:pStyle w:val="TAC"/>
              <w:jc w:val="left"/>
              <w:rPr>
                <w:rFonts w:eastAsia="DengXian"/>
              </w:rPr>
            </w:pPr>
          </w:p>
        </w:tc>
      </w:tr>
      <w:tr w:rsidR="00DD32AB" w:rsidRPr="00BD6F46" w14:paraId="46C87619"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44A59FF6" w14:textId="77777777" w:rsidR="00DD32AB" w:rsidRPr="0062784C" w:rsidRDefault="00DD32AB" w:rsidP="0062784C">
            <w:pPr>
              <w:pStyle w:val="TAL"/>
              <w:ind w:leftChars="100" w:left="200"/>
              <w:rPr>
                <w:rFonts w:cs="Arial"/>
                <w:szCs w:val="18"/>
                <w:lang w:val="fr-FR"/>
              </w:rPr>
            </w:pPr>
            <w:r w:rsidRPr="001A7DE2">
              <w:rPr>
                <w:rFonts w:cs="Arial"/>
                <w:szCs w:val="18"/>
                <w:lang w:val="fr-FR"/>
              </w:rPr>
              <w:t>MA PDU</w:t>
            </w:r>
            <w:r w:rsidRPr="005D5C32">
              <w:rPr>
                <w:rFonts w:cs="Arial"/>
                <w:szCs w:val="18"/>
                <w:lang w:val="fr-FR"/>
              </w:rPr>
              <w:t xml:space="preserve"> Non 3GPP User</w:t>
            </w:r>
            <w:r>
              <w:rPr>
                <w:rFonts w:cs="Arial"/>
                <w:szCs w:val="18"/>
                <w:lang w:val="fr-FR"/>
              </w:rPr>
              <w:t xml:space="preserve"> </w:t>
            </w:r>
            <w:r w:rsidRPr="005D5C32">
              <w:rPr>
                <w:rFonts w:cs="Arial"/>
                <w:szCs w:val="18"/>
                <w:lang w:val="fr-FR"/>
              </w:rPr>
              <w:t>Location info</w:t>
            </w:r>
          </w:p>
        </w:tc>
        <w:tc>
          <w:tcPr>
            <w:tcW w:w="3052" w:type="dxa"/>
            <w:gridSpan w:val="4"/>
            <w:tcBorders>
              <w:bottom w:val="single" w:sz="4" w:space="0" w:color="auto"/>
            </w:tcBorders>
            <w:shd w:val="clear" w:color="auto" w:fill="FFFFFF"/>
          </w:tcPr>
          <w:p w14:paraId="20F67394" w14:textId="77777777" w:rsidR="00DD32AB" w:rsidRPr="0062784C" w:rsidRDefault="00DD32AB" w:rsidP="0062784C">
            <w:pPr>
              <w:pStyle w:val="TAL"/>
              <w:ind w:leftChars="100" w:left="200"/>
              <w:rPr>
                <w:rFonts w:cs="Arial"/>
                <w:szCs w:val="18"/>
                <w:lang w:val="fr-FR"/>
              </w:rPr>
            </w:pPr>
            <w:r w:rsidRPr="00752CB5">
              <w:rPr>
                <w:rFonts w:cs="Arial"/>
                <w:szCs w:val="18"/>
                <w:lang w:val="fr-FR"/>
              </w:rPr>
              <w:t>MA PDU Non 3GPP User Location inf</w:t>
            </w:r>
            <w:r w:rsidRPr="00B94535">
              <w:rPr>
                <w:rFonts w:cs="Arial"/>
                <w:szCs w:val="18"/>
                <w:lang w:val="fr-FR"/>
              </w:rPr>
              <w:t>o</w:t>
            </w:r>
            <w:r w:rsidRPr="0062784C">
              <w:rPr>
                <w:rFonts w:cs="Arial"/>
                <w:szCs w:val="18"/>
                <w:lang w:val="fr-FR"/>
              </w:rPr>
              <w:t xml:space="preserve"> </w:t>
            </w:r>
          </w:p>
        </w:tc>
        <w:tc>
          <w:tcPr>
            <w:tcW w:w="3958" w:type="dxa"/>
            <w:gridSpan w:val="4"/>
            <w:tcBorders>
              <w:bottom w:val="single" w:sz="4" w:space="0" w:color="auto"/>
            </w:tcBorders>
            <w:shd w:val="clear" w:color="auto" w:fill="FFFFFF"/>
          </w:tcPr>
          <w:p w14:paraId="29BCB069" w14:textId="77777777" w:rsidR="00DD32AB" w:rsidRPr="00BD6F46" w:rsidRDefault="00DD32AB" w:rsidP="00DD32AB">
            <w:pPr>
              <w:pStyle w:val="TAC"/>
              <w:jc w:val="left"/>
              <w:rPr>
                <w:rFonts w:eastAsia="DengXian"/>
              </w:rPr>
            </w:pPr>
            <w:r w:rsidRPr="00BD6F46">
              <w:rPr>
                <w:rFonts w:eastAsia="DengXian"/>
              </w:rPr>
              <w:t>/pDUSessionChargingInformation</w:t>
            </w:r>
            <w:r>
              <w:rPr>
                <w:rFonts w:eastAsia="DengXian"/>
              </w:rPr>
              <w:t>/</w:t>
            </w:r>
            <w:r w:rsidRPr="00C5750B">
              <w:t>mAPDUNon</w:t>
            </w:r>
            <w:r>
              <w:t>3</w:t>
            </w:r>
            <w:r w:rsidRPr="00C5750B">
              <w:t>GPPUserLocationInfo</w:t>
            </w:r>
          </w:p>
        </w:tc>
      </w:tr>
      <w:tr w:rsidR="007F2996" w:rsidRPr="00BD6F46" w14:paraId="783FBB34"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136781A4" w14:textId="77777777" w:rsidR="007F2996" w:rsidRPr="001A7DE2" w:rsidRDefault="007F2996" w:rsidP="007F2996">
            <w:pPr>
              <w:pStyle w:val="TAL"/>
              <w:ind w:leftChars="100" w:left="200"/>
              <w:rPr>
                <w:rFonts w:cs="Arial"/>
                <w:szCs w:val="18"/>
                <w:lang w:val="fr-FR"/>
              </w:rPr>
            </w:pPr>
            <w:r w:rsidRPr="005D5C32">
              <w:rPr>
                <w:rFonts w:cs="Arial"/>
                <w:szCs w:val="18"/>
                <w:lang w:val="fr-FR"/>
              </w:rPr>
              <w:t>Non 3GPP</w:t>
            </w:r>
            <w:r>
              <w:t xml:space="preserve"> U</w:t>
            </w:r>
            <w:r w:rsidRPr="009D5C94">
              <w:t>ser</w:t>
            </w:r>
            <w:r>
              <w:t xml:space="preserve"> </w:t>
            </w:r>
            <w:r w:rsidRPr="009D5C94">
              <w:t>Location</w:t>
            </w:r>
            <w:r>
              <w:t xml:space="preserve"> </w:t>
            </w:r>
            <w:r w:rsidRPr="009D5C94">
              <w:t>Time</w:t>
            </w:r>
          </w:p>
        </w:tc>
        <w:tc>
          <w:tcPr>
            <w:tcW w:w="3052" w:type="dxa"/>
            <w:gridSpan w:val="4"/>
            <w:tcBorders>
              <w:bottom w:val="single" w:sz="4" w:space="0" w:color="auto"/>
            </w:tcBorders>
            <w:shd w:val="clear" w:color="auto" w:fill="FFFFFF"/>
          </w:tcPr>
          <w:p w14:paraId="04E51AEB" w14:textId="77777777" w:rsidR="007F2996" w:rsidRPr="00752CB5" w:rsidRDefault="007F2996" w:rsidP="007F2996">
            <w:pPr>
              <w:pStyle w:val="TAL"/>
              <w:ind w:leftChars="100" w:left="200"/>
              <w:rPr>
                <w:rFonts w:cs="Arial"/>
                <w:szCs w:val="18"/>
                <w:lang w:val="fr-FR"/>
              </w:rPr>
            </w:pPr>
            <w:r w:rsidRPr="005D5C32">
              <w:rPr>
                <w:rFonts w:cs="Arial"/>
                <w:szCs w:val="18"/>
                <w:lang w:val="fr-FR"/>
              </w:rPr>
              <w:t>Non 3GPP</w:t>
            </w:r>
            <w:r>
              <w:t xml:space="preserve"> U</w:t>
            </w:r>
            <w:r w:rsidRPr="009D5C94">
              <w:t>ser</w:t>
            </w:r>
            <w:r>
              <w:t xml:space="preserve"> </w:t>
            </w:r>
            <w:r w:rsidRPr="009D5C94">
              <w:t>Location</w:t>
            </w:r>
            <w:r>
              <w:t xml:space="preserve"> </w:t>
            </w:r>
            <w:r w:rsidRPr="009D5C94">
              <w:t>Time</w:t>
            </w:r>
          </w:p>
        </w:tc>
        <w:tc>
          <w:tcPr>
            <w:tcW w:w="3958" w:type="dxa"/>
            <w:gridSpan w:val="4"/>
            <w:tcBorders>
              <w:bottom w:val="single" w:sz="4" w:space="0" w:color="auto"/>
            </w:tcBorders>
            <w:shd w:val="clear" w:color="auto" w:fill="FFFFFF"/>
          </w:tcPr>
          <w:p w14:paraId="64464E89" w14:textId="77777777" w:rsidR="007F2996" w:rsidRPr="00BD6F46" w:rsidRDefault="007F2996" w:rsidP="007F2996">
            <w:pPr>
              <w:pStyle w:val="TAC"/>
              <w:jc w:val="left"/>
              <w:rPr>
                <w:rFonts w:eastAsia="DengXian"/>
              </w:rPr>
            </w:pPr>
            <w:r w:rsidRPr="00BD6F46">
              <w:rPr>
                <w:rFonts w:eastAsia="DengXian"/>
              </w:rPr>
              <w:t>/pDUSessionChargingInformation</w:t>
            </w:r>
            <w:r>
              <w:rPr>
                <w:rFonts w:eastAsia="DengXian"/>
              </w:rPr>
              <w:t>/</w:t>
            </w:r>
            <w:r>
              <w:rPr>
                <w:rFonts w:cs="Arial"/>
                <w:szCs w:val="18"/>
                <w:lang w:val="fr-FR"/>
              </w:rPr>
              <w:t>n</w:t>
            </w:r>
            <w:r w:rsidRPr="005D5C32">
              <w:rPr>
                <w:rFonts w:cs="Arial"/>
                <w:szCs w:val="18"/>
                <w:lang w:val="fr-FR"/>
              </w:rPr>
              <w:t>on3GPP</w:t>
            </w:r>
            <w:r>
              <w:rPr>
                <w:rFonts w:cs="Arial"/>
                <w:szCs w:val="18"/>
                <w:lang w:val="fr-FR"/>
              </w:rPr>
              <w:t>U</w:t>
            </w:r>
            <w:r w:rsidRPr="009D5C94">
              <w:t>serLocationTime</w:t>
            </w:r>
          </w:p>
        </w:tc>
      </w:tr>
      <w:tr w:rsidR="007F2996" w:rsidRPr="00BD6F46" w14:paraId="6B6E2E8D"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3FFDA723" w14:textId="77777777" w:rsidR="007F2996" w:rsidRPr="001A7DE2" w:rsidRDefault="007F2996" w:rsidP="007F2996">
            <w:pPr>
              <w:pStyle w:val="TAL"/>
              <w:ind w:leftChars="100" w:left="200"/>
              <w:rPr>
                <w:rFonts w:cs="Arial"/>
                <w:szCs w:val="18"/>
                <w:lang w:val="fr-FR"/>
              </w:rPr>
            </w:pPr>
            <w:r w:rsidRPr="00625470">
              <w:rPr>
                <w:lang w:val="fr-FR"/>
              </w:rPr>
              <w:t>MA PDU Non 3GPP User Location Time</w:t>
            </w:r>
          </w:p>
        </w:tc>
        <w:tc>
          <w:tcPr>
            <w:tcW w:w="3052" w:type="dxa"/>
            <w:gridSpan w:val="4"/>
            <w:tcBorders>
              <w:bottom w:val="single" w:sz="4" w:space="0" w:color="auto"/>
            </w:tcBorders>
            <w:shd w:val="clear" w:color="auto" w:fill="FFFFFF"/>
          </w:tcPr>
          <w:p w14:paraId="0101BD44" w14:textId="77777777" w:rsidR="007F2996" w:rsidRPr="00752CB5" w:rsidRDefault="007F2996" w:rsidP="007F2996">
            <w:pPr>
              <w:pStyle w:val="TAL"/>
              <w:ind w:leftChars="100" w:left="200"/>
              <w:rPr>
                <w:rFonts w:cs="Arial"/>
                <w:szCs w:val="18"/>
                <w:lang w:val="fr-FR"/>
              </w:rPr>
            </w:pPr>
            <w:r w:rsidRPr="00625470">
              <w:rPr>
                <w:lang w:val="fr-FR"/>
              </w:rPr>
              <w:t>MA PDU Non 3GPP User Location Time</w:t>
            </w:r>
          </w:p>
        </w:tc>
        <w:tc>
          <w:tcPr>
            <w:tcW w:w="3958" w:type="dxa"/>
            <w:gridSpan w:val="4"/>
            <w:tcBorders>
              <w:bottom w:val="single" w:sz="4" w:space="0" w:color="auto"/>
            </w:tcBorders>
            <w:shd w:val="clear" w:color="auto" w:fill="FFFFFF"/>
          </w:tcPr>
          <w:p w14:paraId="3AC67B1F" w14:textId="77777777" w:rsidR="007F2996" w:rsidRPr="00BD6F46" w:rsidRDefault="007F2996" w:rsidP="007F2996">
            <w:pPr>
              <w:pStyle w:val="TAC"/>
              <w:jc w:val="left"/>
              <w:rPr>
                <w:rFonts w:eastAsia="DengXian"/>
              </w:rPr>
            </w:pPr>
            <w:r w:rsidRPr="00BD6F46">
              <w:rPr>
                <w:rFonts w:eastAsia="DengXian"/>
              </w:rPr>
              <w:t>/pDUSessionChargingInformation</w:t>
            </w:r>
            <w:r>
              <w:rPr>
                <w:rFonts w:eastAsia="DengXian"/>
              </w:rPr>
              <w:t>/</w:t>
            </w:r>
            <w:r>
              <w:t>m</w:t>
            </w:r>
            <w:r w:rsidRPr="008A1ABB">
              <w:t>APDUNon3GPPUserLocationTime</w:t>
            </w:r>
          </w:p>
        </w:tc>
      </w:tr>
      <w:tr w:rsidR="001F6880" w:rsidRPr="00BD6F46" w14:paraId="78BEACEB"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7CFCB7CD" w14:textId="77777777" w:rsidR="001F6880" w:rsidRPr="00BD6F46" w:rsidRDefault="001F6880" w:rsidP="001F6880">
            <w:pPr>
              <w:pStyle w:val="TAL"/>
              <w:ind w:firstLineChars="100" w:firstLine="180"/>
            </w:pPr>
            <w:r w:rsidRPr="00BD6F46">
              <w:rPr>
                <w:rFonts w:cs="Arial" w:hint="eastAsia"/>
                <w:szCs w:val="18"/>
              </w:rPr>
              <w:t>UE</w:t>
            </w:r>
            <w:r w:rsidRPr="00BD6F46">
              <w:rPr>
                <w:rFonts w:cs="Arial"/>
                <w:szCs w:val="18"/>
              </w:rPr>
              <w:t xml:space="preserve"> Time Zone</w:t>
            </w:r>
          </w:p>
        </w:tc>
        <w:tc>
          <w:tcPr>
            <w:tcW w:w="3052" w:type="dxa"/>
            <w:gridSpan w:val="4"/>
            <w:tcBorders>
              <w:bottom w:val="single" w:sz="4" w:space="0" w:color="auto"/>
            </w:tcBorders>
            <w:shd w:val="clear" w:color="auto" w:fill="FFFFFF"/>
          </w:tcPr>
          <w:p w14:paraId="062438EC" w14:textId="77777777" w:rsidR="001F6880" w:rsidRPr="00B54D35" w:rsidRDefault="001F6880" w:rsidP="001F6880">
            <w:pPr>
              <w:pStyle w:val="TAL"/>
              <w:ind w:firstLineChars="100" w:firstLine="180"/>
              <w:rPr>
                <w:rFonts w:cs="Arial"/>
                <w:szCs w:val="18"/>
              </w:rPr>
            </w:pPr>
            <w:r w:rsidRPr="00B54D35">
              <w:rPr>
                <w:rFonts w:cs="Arial" w:hint="eastAsia"/>
                <w:szCs w:val="18"/>
              </w:rPr>
              <w:t>UE</w:t>
            </w:r>
            <w:r w:rsidRPr="00B54D35">
              <w:rPr>
                <w:rFonts w:cs="Arial"/>
                <w:szCs w:val="18"/>
              </w:rPr>
              <w:t xml:space="preserve"> Time Zone</w:t>
            </w:r>
          </w:p>
        </w:tc>
        <w:tc>
          <w:tcPr>
            <w:tcW w:w="3958" w:type="dxa"/>
            <w:gridSpan w:val="4"/>
            <w:tcBorders>
              <w:bottom w:val="single" w:sz="4" w:space="0" w:color="auto"/>
            </w:tcBorders>
            <w:shd w:val="clear" w:color="auto" w:fill="FFFFFF"/>
          </w:tcPr>
          <w:p w14:paraId="36A87C8B"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uE</w:t>
            </w:r>
            <w:r w:rsidRPr="00BD6F46">
              <w:rPr>
                <w:rFonts w:eastAsia="DengXian" w:hint="eastAsia"/>
              </w:rPr>
              <w:t>timeZone</w:t>
            </w:r>
          </w:p>
        </w:tc>
      </w:tr>
      <w:tr w:rsidR="001F6880" w:rsidRPr="00BD6F46" w14:paraId="3BA5AD5E" w14:textId="77777777" w:rsidTr="005C0EDD">
        <w:trPr>
          <w:gridAfter w:val="3"/>
          <w:wAfter w:w="568" w:type="dxa"/>
          <w:tblHeader/>
          <w:jc w:val="center"/>
        </w:trPr>
        <w:tc>
          <w:tcPr>
            <w:tcW w:w="3039" w:type="dxa"/>
            <w:gridSpan w:val="4"/>
            <w:shd w:val="clear" w:color="auto" w:fill="FFFFFF"/>
          </w:tcPr>
          <w:p w14:paraId="45FCBE10" w14:textId="77777777" w:rsidR="001F6880" w:rsidRDefault="001F6880" w:rsidP="001F6880">
            <w:pPr>
              <w:pStyle w:val="TAL"/>
              <w:ind w:firstLineChars="100" w:firstLine="180"/>
              <w:rPr>
                <w:rFonts w:cs="Arial"/>
                <w:szCs w:val="18"/>
              </w:rPr>
            </w:pPr>
            <w:r w:rsidRPr="00BD6F46">
              <w:rPr>
                <w:rFonts w:cs="Arial"/>
                <w:szCs w:val="18"/>
              </w:rPr>
              <w:t>Presence Reporting Area</w:t>
            </w:r>
          </w:p>
          <w:p w14:paraId="0C144E0C" w14:textId="77777777" w:rsidR="001F6880" w:rsidRPr="00BD6F46" w:rsidRDefault="001F6880" w:rsidP="001F6880">
            <w:pPr>
              <w:pStyle w:val="TAL"/>
              <w:ind w:firstLineChars="100" w:firstLine="180"/>
              <w:rPr>
                <w:rFonts w:cs="Arial"/>
                <w:szCs w:val="18"/>
              </w:rPr>
            </w:pPr>
            <w:r w:rsidRPr="00BD6F46">
              <w:rPr>
                <w:rFonts w:cs="Arial"/>
                <w:szCs w:val="18"/>
              </w:rPr>
              <w:t>Information</w:t>
            </w:r>
          </w:p>
        </w:tc>
        <w:tc>
          <w:tcPr>
            <w:tcW w:w="3052" w:type="dxa"/>
            <w:gridSpan w:val="4"/>
            <w:shd w:val="clear" w:color="auto" w:fill="FFFFFF"/>
          </w:tcPr>
          <w:p w14:paraId="0202DADC" w14:textId="77777777" w:rsidR="001F6880" w:rsidRDefault="001F6880" w:rsidP="001F6880">
            <w:pPr>
              <w:pStyle w:val="TAL"/>
              <w:ind w:firstLineChars="100" w:firstLine="180"/>
              <w:rPr>
                <w:rFonts w:cs="Arial"/>
                <w:szCs w:val="18"/>
              </w:rPr>
            </w:pPr>
            <w:r w:rsidRPr="00BD6F46">
              <w:rPr>
                <w:rFonts w:cs="Arial"/>
                <w:szCs w:val="18"/>
              </w:rPr>
              <w:t>Presence Reporting Area</w:t>
            </w:r>
          </w:p>
          <w:p w14:paraId="4292DBC0" w14:textId="77777777" w:rsidR="001F6880" w:rsidRPr="00B54D35" w:rsidRDefault="001F6880" w:rsidP="001F6880">
            <w:pPr>
              <w:pStyle w:val="TAL"/>
              <w:ind w:firstLineChars="100" w:firstLine="180"/>
              <w:rPr>
                <w:rFonts w:cs="Arial"/>
                <w:szCs w:val="18"/>
              </w:rPr>
            </w:pPr>
            <w:r w:rsidRPr="00BD6F46">
              <w:rPr>
                <w:rFonts w:cs="Arial"/>
                <w:szCs w:val="18"/>
              </w:rPr>
              <w:t>Information</w:t>
            </w:r>
          </w:p>
        </w:tc>
        <w:tc>
          <w:tcPr>
            <w:tcW w:w="3958" w:type="dxa"/>
            <w:gridSpan w:val="4"/>
            <w:shd w:val="clear" w:color="auto" w:fill="FFFFFF"/>
          </w:tcPr>
          <w:p w14:paraId="17052694" w14:textId="77777777" w:rsidR="001F6880" w:rsidRPr="00BD6F46" w:rsidRDefault="001F6880" w:rsidP="001F6880">
            <w:pPr>
              <w:pStyle w:val="TAC"/>
              <w:jc w:val="left"/>
              <w:rPr>
                <w:rFonts w:eastAsia="DengXian"/>
              </w:rPr>
            </w:pPr>
            <w:r w:rsidRPr="00BD6F46">
              <w:rPr>
                <w:rFonts w:eastAsia="DengXian"/>
              </w:rPr>
              <w:t>/pDUSessionChargingInformation</w:t>
            </w:r>
            <w:r w:rsidRPr="00BD6F46">
              <w:rPr>
                <w:rFonts w:eastAsia="DengXian" w:hint="eastAsia"/>
              </w:rPr>
              <w:t>/</w:t>
            </w:r>
            <w:r w:rsidRPr="00BD6F46" w:rsidDel="00163BBD">
              <w:rPr>
                <w:rFonts w:eastAsia="DengXian" w:hint="eastAsia"/>
              </w:rPr>
              <w:t xml:space="preserve"> </w:t>
            </w:r>
            <w:r w:rsidRPr="00BD6F46">
              <w:rPr>
                <w:rFonts w:eastAsia="DengXian"/>
              </w:rPr>
              <w:t>presenceReportingAreaInformation</w:t>
            </w:r>
          </w:p>
        </w:tc>
      </w:tr>
      <w:tr w:rsidR="001F6880" w:rsidRPr="00BD6F46" w14:paraId="2D254A17" w14:textId="77777777" w:rsidTr="005C0EDD">
        <w:trPr>
          <w:gridAfter w:val="3"/>
          <w:wAfter w:w="568" w:type="dxa"/>
          <w:tblHeader/>
          <w:jc w:val="center"/>
        </w:trPr>
        <w:tc>
          <w:tcPr>
            <w:tcW w:w="3039" w:type="dxa"/>
            <w:gridSpan w:val="4"/>
            <w:shd w:val="clear" w:color="auto" w:fill="FFFFFF"/>
          </w:tcPr>
          <w:p w14:paraId="5DF8D26D" w14:textId="77777777" w:rsidR="001F6880" w:rsidRPr="00BD6F46" w:rsidRDefault="001F6880" w:rsidP="001F6880">
            <w:pPr>
              <w:pStyle w:val="TAL"/>
              <w:ind w:firstLineChars="100" w:firstLine="180"/>
              <w:rPr>
                <w:rFonts w:eastAsia="DengXian"/>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052" w:type="dxa"/>
            <w:gridSpan w:val="4"/>
            <w:shd w:val="clear" w:color="auto" w:fill="FFFFFF"/>
          </w:tcPr>
          <w:p w14:paraId="2DAD934A" w14:textId="77777777" w:rsidR="001F6880" w:rsidRPr="00B54D35" w:rsidRDefault="001F6880" w:rsidP="001F6880">
            <w:pPr>
              <w:pStyle w:val="TAL"/>
              <w:ind w:firstLineChars="100" w:firstLine="180"/>
              <w:rPr>
                <w:lang w:eastAsia="zh-CN" w:bidi="ar-IQ"/>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958" w:type="dxa"/>
            <w:gridSpan w:val="4"/>
            <w:shd w:val="clear" w:color="auto" w:fill="FFFFFF"/>
          </w:tcPr>
          <w:p w14:paraId="76F842BD" w14:textId="77777777" w:rsidR="001F6880" w:rsidRPr="00BD6F46" w:rsidRDefault="001F6880" w:rsidP="001F6880">
            <w:pPr>
              <w:pStyle w:val="TAC"/>
              <w:jc w:val="left"/>
              <w:rPr>
                <w:rFonts w:eastAsia="DengXian"/>
              </w:rPr>
            </w:pPr>
            <w:r w:rsidRPr="00BD6F46">
              <w:rPr>
                <w:rFonts w:eastAsia="DengXian"/>
              </w:rPr>
              <w:t>/pDUSessionChargingInformation</w:t>
            </w:r>
            <w:r w:rsidRPr="00BD6F46">
              <w:rPr>
                <w:noProof/>
                <w:lang w:eastAsia="zh-CN"/>
              </w:rPr>
              <w:t>/</w:t>
            </w:r>
            <w:r w:rsidRPr="00BD6F46">
              <w:t>pduSessionInformation</w:t>
            </w:r>
          </w:p>
        </w:tc>
      </w:tr>
      <w:tr w:rsidR="001F6880" w:rsidRPr="00BD6F46" w14:paraId="512E79E0" w14:textId="77777777" w:rsidTr="005C0EDD">
        <w:trPr>
          <w:gridAfter w:val="3"/>
          <w:wAfter w:w="568" w:type="dxa"/>
          <w:tblHeader/>
          <w:jc w:val="center"/>
        </w:trPr>
        <w:tc>
          <w:tcPr>
            <w:tcW w:w="3039" w:type="dxa"/>
            <w:gridSpan w:val="4"/>
            <w:shd w:val="clear" w:color="auto" w:fill="FFFFFF"/>
          </w:tcPr>
          <w:p w14:paraId="0A9830E5" w14:textId="77777777" w:rsidR="001F6880" w:rsidRPr="00BD6F46" w:rsidRDefault="001F6880" w:rsidP="001F6880">
            <w:pPr>
              <w:pStyle w:val="TAL"/>
              <w:ind w:firstLineChars="200" w:firstLine="360"/>
              <w:rPr>
                <w:rFonts w:cs="Arial"/>
                <w:szCs w:val="18"/>
              </w:rPr>
            </w:pPr>
            <w:r w:rsidRPr="00BD6F46">
              <w:rPr>
                <w:rFonts w:cs="Arial"/>
                <w:szCs w:val="18"/>
              </w:rPr>
              <w:t>PDU Session ID</w:t>
            </w:r>
          </w:p>
        </w:tc>
        <w:tc>
          <w:tcPr>
            <w:tcW w:w="3052" w:type="dxa"/>
            <w:gridSpan w:val="4"/>
            <w:shd w:val="clear" w:color="auto" w:fill="FFFFFF"/>
          </w:tcPr>
          <w:p w14:paraId="0B98812F" w14:textId="77777777" w:rsidR="001F6880" w:rsidRPr="00BD6F46" w:rsidRDefault="001F6880" w:rsidP="001F6880">
            <w:pPr>
              <w:pStyle w:val="TAL"/>
              <w:ind w:left="284"/>
              <w:rPr>
                <w:rFonts w:eastAsia="DengXian"/>
              </w:rPr>
            </w:pPr>
            <w:r w:rsidRPr="00BD6F46">
              <w:rPr>
                <w:rFonts w:cs="Arial"/>
                <w:szCs w:val="18"/>
              </w:rPr>
              <w:t>PDU Session ID</w:t>
            </w:r>
          </w:p>
        </w:tc>
        <w:tc>
          <w:tcPr>
            <w:tcW w:w="3958" w:type="dxa"/>
            <w:gridSpan w:val="4"/>
            <w:shd w:val="clear" w:color="auto" w:fill="FFFFFF"/>
          </w:tcPr>
          <w:p w14:paraId="74A0A031"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pduSessionInformation</w:t>
            </w:r>
            <w:r w:rsidRPr="00BD6F46">
              <w:rPr>
                <w:rFonts w:eastAsia="DengXian" w:hint="eastAsia"/>
              </w:rPr>
              <w:t>/</w:t>
            </w:r>
            <w:r w:rsidRPr="00BD6F46">
              <w:rPr>
                <w:rFonts w:eastAsia="DengXian"/>
              </w:rPr>
              <w:t>pduSessionID</w:t>
            </w:r>
          </w:p>
        </w:tc>
      </w:tr>
      <w:tr w:rsidR="001F6880" w:rsidRPr="00BD6F46" w14:paraId="65B9265F" w14:textId="77777777" w:rsidTr="005C0EDD">
        <w:trPr>
          <w:gridAfter w:val="3"/>
          <w:wAfter w:w="568" w:type="dxa"/>
          <w:tblHeader/>
          <w:jc w:val="center"/>
        </w:trPr>
        <w:tc>
          <w:tcPr>
            <w:tcW w:w="3039" w:type="dxa"/>
            <w:gridSpan w:val="4"/>
            <w:shd w:val="clear" w:color="auto" w:fill="FFFFFF"/>
          </w:tcPr>
          <w:p w14:paraId="7F066CCC" w14:textId="77777777" w:rsidR="001F6880" w:rsidRDefault="001F6880" w:rsidP="001F6880">
            <w:pPr>
              <w:pStyle w:val="TAL"/>
              <w:ind w:firstLineChars="200" w:firstLine="360"/>
              <w:rPr>
                <w:rFonts w:cs="Arial"/>
                <w:szCs w:val="18"/>
              </w:rPr>
            </w:pPr>
            <w:r w:rsidRPr="001D4C2A">
              <w:rPr>
                <w:rFonts w:cs="Arial"/>
                <w:szCs w:val="18"/>
              </w:rPr>
              <w:t>Network Slice Instance</w:t>
            </w:r>
          </w:p>
          <w:p w14:paraId="3488D9ED" w14:textId="77777777" w:rsidR="001F6880" w:rsidRPr="001D4C2A" w:rsidRDefault="001F6880" w:rsidP="001F6880">
            <w:pPr>
              <w:pStyle w:val="TAL"/>
              <w:ind w:firstLineChars="200" w:firstLine="360"/>
              <w:rPr>
                <w:rFonts w:cs="Arial"/>
                <w:szCs w:val="18"/>
              </w:rPr>
            </w:pPr>
            <w:r w:rsidRPr="001D4C2A">
              <w:rPr>
                <w:rFonts w:cs="Arial"/>
                <w:szCs w:val="18"/>
              </w:rPr>
              <w:t>Identifier</w:t>
            </w:r>
          </w:p>
        </w:tc>
        <w:tc>
          <w:tcPr>
            <w:tcW w:w="3052" w:type="dxa"/>
            <w:gridSpan w:val="4"/>
            <w:shd w:val="clear" w:color="auto" w:fill="FFFFFF"/>
          </w:tcPr>
          <w:p w14:paraId="011D30D8" w14:textId="77777777" w:rsidR="001F6880" w:rsidRPr="00BD6F46" w:rsidRDefault="001F6880" w:rsidP="001F6880">
            <w:pPr>
              <w:pStyle w:val="TAL"/>
              <w:ind w:left="284"/>
              <w:rPr>
                <w:rFonts w:eastAsia="DengXian"/>
              </w:rPr>
            </w:pPr>
            <w:r w:rsidRPr="00BD6F46">
              <w:rPr>
                <w:rFonts w:cs="Arial"/>
                <w:szCs w:val="18"/>
              </w:rPr>
              <w:t>Network Slice Instance Identifier</w:t>
            </w:r>
          </w:p>
        </w:tc>
        <w:tc>
          <w:tcPr>
            <w:tcW w:w="3958" w:type="dxa"/>
            <w:gridSpan w:val="4"/>
            <w:shd w:val="clear" w:color="auto" w:fill="FFFFFF"/>
          </w:tcPr>
          <w:p w14:paraId="57E7767B"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52480C">
              <w:rPr>
                <w:lang w:eastAsia="zh-CN"/>
              </w:rPr>
              <w:t>pduSessionInformation/</w:t>
            </w:r>
            <w:r w:rsidRPr="00BD6F46">
              <w:t>networkSlicingInfo</w:t>
            </w:r>
          </w:p>
        </w:tc>
      </w:tr>
      <w:tr w:rsidR="001F6880" w:rsidRPr="00BD6F46" w14:paraId="3A16EC62" w14:textId="77777777" w:rsidTr="005C0EDD">
        <w:trPr>
          <w:gridAfter w:val="3"/>
          <w:wAfter w:w="568" w:type="dxa"/>
          <w:tblHeader/>
          <w:jc w:val="center"/>
        </w:trPr>
        <w:tc>
          <w:tcPr>
            <w:tcW w:w="3039" w:type="dxa"/>
            <w:gridSpan w:val="4"/>
            <w:shd w:val="clear" w:color="auto" w:fill="FFFFFF"/>
          </w:tcPr>
          <w:p w14:paraId="0B020014" w14:textId="77777777" w:rsidR="001F6880" w:rsidRPr="00BD6F46" w:rsidRDefault="001F6880" w:rsidP="001F6880">
            <w:pPr>
              <w:pStyle w:val="TAL"/>
              <w:ind w:firstLineChars="200" w:firstLine="360"/>
              <w:rPr>
                <w:rFonts w:cs="Arial"/>
                <w:szCs w:val="18"/>
              </w:rPr>
            </w:pPr>
            <w:r w:rsidRPr="00BD6F46">
              <w:rPr>
                <w:rFonts w:cs="Arial"/>
                <w:szCs w:val="18"/>
              </w:rPr>
              <w:t>PD</w:t>
            </w:r>
            <w:r w:rsidRPr="00BD6F46">
              <w:rPr>
                <w:rFonts w:cs="Arial" w:hint="eastAsia"/>
                <w:szCs w:val="18"/>
              </w:rPr>
              <w:t>U</w:t>
            </w:r>
            <w:r w:rsidRPr="00BD6F46">
              <w:rPr>
                <w:rFonts w:cs="Arial"/>
                <w:szCs w:val="18"/>
              </w:rPr>
              <w:t xml:space="preserve"> Type</w:t>
            </w:r>
          </w:p>
        </w:tc>
        <w:tc>
          <w:tcPr>
            <w:tcW w:w="3052" w:type="dxa"/>
            <w:gridSpan w:val="4"/>
            <w:shd w:val="clear" w:color="auto" w:fill="FFFFFF"/>
          </w:tcPr>
          <w:p w14:paraId="66C9B284" w14:textId="77777777" w:rsidR="001F6880" w:rsidRPr="00BD6F46" w:rsidRDefault="001F6880" w:rsidP="001F6880">
            <w:pPr>
              <w:pStyle w:val="TAL"/>
              <w:ind w:left="284"/>
              <w:rPr>
                <w:rFonts w:eastAsia="DengXian"/>
              </w:rPr>
            </w:pPr>
            <w:r w:rsidRPr="00BD6F46">
              <w:rPr>
                <w:rFonts w:cs="Arial"/>
                <w:szCs w:val="18"/>
              </w:rPr>
              <w:t>PD</w:t>
            </w:r>
            <w:r w:rsidRPr="00BD6F46">
              <w:rPr>
                <w:rFonts w:cs="Arial" w:hint="eastAsia"/>
                <w:szCs w:val="18"/>
              </w:rPr>
              <w:t>U</w:t>
            </w:r>
            <w:r w:rsidRPr="00BD6F46">
              <w:rPr>
                <w:rFonts w:cs="Arial"/>
                <w:szCs w:val="18"/>
              </w:rPr>
              <w:t xml:space="preserve"> Type</w:t>
            </w:r>
          </w:p>
        </w:tc>
        <w:tc>
          <w:tcPr>
            <w:tcW w:w="3958" w:type="dxa"/>
            <w:gridSpan w:val="4"/>
            <w:shd w:val="clear" w:color="auto" w:fill="FFFFFF"/>
          </w:tcPr>
          <w:p w14:paraId="62D25515"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pd</w:t>
            </w:r>
            <w:r>
              <w:rPr>
                <w:rFonts w:eastAsia="DengXian"/>
              </w:rPr>
              <w:t>u</w:t>
            </w:r>
            <w:r w:rsidRPr="00BD6F46">
              <w:rPr>
                <w:rFonts w:eastAsia="DengXian"/>
              </w:rPr>
              <w:t>Type</w:t>
            </w:r>
          </w:p>
        </w:tc>
      </w:tr>
      <w:tr w:rsidR="001F6880" w:rsidRPr="00BD6F46" w14:paraId="6A379C56" w14:textId="77777777" w:rsidTr="005C0EDD">
        <w:trPr>
          <w:gridAfter w:val="3"/>
          <w:wAfter w:w="568" w:type="dxa"/>
          <w:tblHeader/>
          <w:jc w:val="center"/>
        </w:trPr>
        <w:tc>
          <w:tcPr>
            <w:tcW w:w="3039" w:type="dxa"/>
            <w:gridSpan w:val="4"/>
            <w:shd w:val="clear" w:color="auto" w:fill="FFFFFF"/>
          </w:tcPr>
          <w:p w14:paraId="1C7738B5" w14:textId="77777777" w:rsidR="001F6880" w:rsidRPr="00BD6F46" w:rsidRDefault="001F6880" w:rsidP="001F6880">
            <w:pPr>
              <w:pStyle w:val="TAL"/>
              <w:ind w:firstLineChars="200" w:firstLine="360"/>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052" w:type="dxa"/>
            <w:gridSpan w:val="4"/>
            <w:shd w:val="clear" w:color="auto" w:fill="FFFFFF"/>
          </w:tcPr>
          <w:p w14:paraId="24C727B6" w14:textId="77777777" w:rsidR="001F6880" w:rsidRPr="00BD6F46" w:rsidRDefault="001F6880" w:rsidP="001F6880">
            <w:pPr>
              <w:pStyle w:val="TAL"/>
              <w:ind w:left="284"/>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958" w:type="dxa"/>
            <w:gridSpan w:val="4"/>
            <w:shd w:val="clear" w:color="auto" w:fill="FFFFFF"/>
          </w:tcPr>
          <w:p w14:paraId="074B2E30"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/pdu</w:t>
            </w:r>
            <w:r w:rsidRPr="00BD6F46">
              <w:rPr>
                <w:rFonts w:eastAsia="DengXian"/>
              </w:rPr>
              <w:t>Address</w:t>
            </w:r>
          </w:p>
        </w:tc>
      </w:tr>
      <w:tr w:rsidR="001F6880" w:rsidRPr="00BD6F46" w14:paraId="1D3D2EDD" w14:textId="77777777" w:rsidTr="005C0EDD">
        <w:trPr>
          <w:gridAfter w:val="3"/>
          <w:wAfter w:w="568" w:type="dxa"/>
          <w:tblHeader/>
          <w:jc w:val="center"/>
        </w:trPr>
        <w:tc>
          <w:tcPr>
            <w:tcW w:w="3039" w:type="dxa"/>
            <w:gridSpan w:val="4"/>
            <w:shd w:val="clear" w:color="auto" w:fill="FFFFFF"/>
          </w:tcPr>
          <w:p w14:paraId="72757238" w14:textId="77777777" w:rsidR="001F6880" w:rsidRPr="00BD6F46" w:rsidRDefault="001F6880" w:rsidP="001F6880">
            <w:pPr>
              <w:pStyle w:val="TAL"/>
              <w:ind w:left="284" w:firstLineChars="200" w:firstLine="360"/>
              <w:rPr>
                <w:rFonts w:cs="Arial"/>
                <w:szCs w:val="18"/>
              </w:rPr>
            </w:pPr>
            <w:r w:rsidRPr="00BD6F46">
              <w:rPr>
                <w:lang w:bidi="ar-IQ"/>
              </w:rPr>
              <w:t>PDU IP</w:t>
            </w:r>
            <w:r>
              <w:rPr>
                <w:lang w:bidi="ar-IQ"/>
              </w:rPr>
              <w:t>v4</w:t>
            </w:r>
            <w:r w:rsidRPr="00BD6F46">
              <w:rPr>
                <w:lang w:bidi="ar-IQ"/>
              </w:rPr>
              <w:t xml:space="preserve"> Address</w:t>
            </w:r>
          </w:p>
        </w:tc>
        <w:tc>
          <w:tcPr>
            <w:tcW w:w="3052" w:type="dxa"/>
            <w:gridSpan w:val="4"/>
            <w:shd w:val="clear" w:color="auto" w:fill="FFFFFF"/>
          </w:tcPr>
          <w:p w14:paraId="1EABCC86" w14:textId="77777777" w:rsidR="001F6880" w:rsidRPr="00BD6F46" w:rsidRDefault="001F6880" w:rsidP="001F6880">
            <w:pPr>
              <w:pStyle w:val="TAL"/>
              <w:ind w:left="568"/>
              <w:rPr>
                <w:rFonts w:cs="Arial"/>
                <w:szCs w:val="18"/>
              </w:rPr>
            </w:pPr>
            <w:r w:rsidRPr="00BD6F46">
              <w:rPr>
                <w:lang w:bidi="ar-IQ"/>
              </w:rPr>
              <w:t>PDU IP</w:t>
            </w:r>
            <w:r>
              <w:rPr>
                <w:lang w:bidi="ar-IQ"/>
              </w:rPr>
              <w:t>v4</w:t>
            </w:r>
            <w:r w:rsidRPr="00BD6F46">
              <w:rPr>
                <w:lang w:bidi="ar-IQ"/>
              </w:rPr>
              <w:t xml:space="preserve"> Address</w:t>
            </w:r>
          </w:p>
        </w:tc>
        <w:tc>
          <w:tcPr>
            <w:tcW w:w="3958" w:type="dxa"/>
            <w:gridSpan w:val="4"/>
            <w:shd w:val="clear" w:color="auto" w:fill="FFFFFF"/>
          </w:tcPr>
          <w:p w14:paraId="3FD20606"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pduSessionInformation</w:t>
            </w:r>
            <w:r w:rsidRPr="00BD6F46">
              <w:rPr>
                <w:rFonts w:eastAsia="DengXian" w:hint="eastAsia"/>
              </w:rPr>
              <w:t>/pdu</w:t>
            </w:r>
            <w:r w:rsidRPr="00BD6F46">
              <w:rPr>
                <w:rFonts w:eastAsia="DengXian"/>
              </w:rPr>
              <w:t>Address/pduIPv4Address</w:t>
            </w:r>
          </w:p>
          <w:p w14:paraId="773DE9BF" w14:textId="77777777" w:rsidR="001F6880" w:rsidRPr="00BD6F46" w:rsidRDefault="001F6880" w:rsidP="001F6880">
            <w:pPr>
              <w:pStyle w:val="TAL"/>
              <w:rPr>
                <w:rFonts w:eastAsia="DengXian"/>
              </w:rPr>
            </w:pPr>
          </w:p>
        </w:tc>
      </w:tr>
      <w:tr w:rsidR="001F6880" w:rsidRPr="00BD6F46" w14:paraId="65DE654C" w14:textId="77777777" w:rsidTr="005C0EDD">
        <w:trPr>
          <w:gridBefore w:val="1"/>
          <w:gridAfter w:val="2"/>
          <w:wBefore w:w="33" w:type="dxa"/>
          <w:wAfter w:w="535" w:type="dxa"/>
          <w:tblHeader/>
          <w:jc w:val="center"/>
        </w:trPr>
        <w:tc>
          <w:tcPr>
            <w:tcW w:w="3039" w:type="dxa"/>
            <w:gridSpan w:val="4"/>
            <w:shd w:val="clear" w:color="auto" w:fill="FFFFFF"/>
          </w:tcPr>
          <w:p w14:paraId="4F3B8C1B" w14:textId="77777777" w:rsidR="001F6880" w:rsidRDefault="001F6880" w:rsidP="001F6880">
            <w:pPr>
              <w:pStyle w:val="TAL"/>
              <w:ind w:left="284" w:firstLineChars="200" w:firstLine="360"/>
              <w:rPr>
                <w:lang w:bidi="ar-IQ"/>
              </w:rPr>
            </w:pPr>
            <w:r w:rsidRPr="007143EB">
              <w:rPr>
                <w:lang w:bidi="ar-IQ"/>
              </w:rPr>
              <w:t>PDU IPv6 Address with</w:t>
            </w:r>
          </w:p>
          <w:p w14:paraId="3A7ACE03" w14:textId="77777777" w:rsidR="001F6880" w:rsidRPr="00BD6F46" w:rsidRDefault="001F6880" w:rsidP="001F6880">
            <w:pPr>
              <w:pStyle w:val="TAL"/>
              <w:ind w:left="284" w:firstLineChars="200" w:firstLine="360"/>
              <w:rPr>
                <w:lang w:bidi="ar-IQ"/>
              </w:rPr>
            </w:pPr>
            <w:r w:rsidRPr="007143EB">
              <w:rPr>
                <w:lang w:bidi="ar-IQ"/>
              </w:rPr>
              <w:t>prefix</w:t>
            </w:r>
          </w:p>
        </w:tc>
        <w:tc>
          <w:tcPr>
            <w:tcW w:w="3052" w:type="dxa"/>
            <w:gridSpan w:val="4"/>
            <w:shd w:val="clear" w:color="auto" w:fill="FFFFFF"/>
          </w:tcPr>
          <w:p w14:paraId="143E19A4" w14:textId="77777777" w:rsidR="001F6880" w:rsidRPr="00BD6F46" w:rsidRDefault="001F6880" w:rsidP="001F6880">
            <w:pPr>
              <w:pStyle w:val="TAL"/>
              <w:ind w:left="568"/>
              <w:rPr>
                <w:lang w:bidi="ar-IQ"/>
              </w:rPr>
            </w:pPr>
            <w:r w:rsidRPr="00BD6F46">
              <w:rPr>
                <w:lang w:bidi="ar-IQ"/>
              </w:rPr>
              <w:t>PDU IP</w:t>
            </w:r>
            <w:r>
              <w:rPr>
                <w:lang w:bidi="ar-IQ"/>
              </w:rPr>
              <w:t>v6</w:t>
            </w:r>
            <w:r w:rsidRPr="00BD6F46">
              <w:rPr>
                <w:lang w:bidi="ar-IQ"/>
              </w:rPr>
              <w:t xml:space="preserve"> Address</w:t>
            </w:r>
            <w:r>
              <w:rPr>
                <w:lang w:bidi="ar-IQ"/>
              </w:rPr>
              <w:t xml:space="preserve"> with </w:t>
            </w:r>
            <w:r>
              <w:rPr>
                <w:rFonts w:eastAsia="DengXian"/>
              </w:rPr>
              <w:t>prefix</w:t>
            </w:r>
          </w:p>
        </w:tc>
        <w:tc>
          <w:tcPr>
            <w:tcW w:w="3958" w:type="dxa"/>
            <w:gridSpan w:val="4"/>
            <w:shd w:val="clear" w:color="auto" w:fill="FFFFFF"/>
          </w:tcPr>
          <w:p w14:paraId="2D6A662C"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pduSessionInformation</w:t>
            </w:r>
            <w:r w:rsidRPr="00BD6F46">
              <w:rPr>
                <w:rFonts w:eastAsia="DengXian" w:hint="eastAsia"/>
              </w:rPr>
              <w:t>/pdu</w:t>
            </w:r>
            <w:r w:rsidRPr="00BD6F46">
              <w:rPr>
                <w:rFonts w:eastAsia="DengXian"/>
              </w:rPr>
              <w:t>Address/pduIPv6Address</w:t>
            </w:r>
            <w:r>
              <w:rPr>
                <w:rFonts w:eastAsia="DengXian"/>
              </w:rPr>
              <w:t>withprefix</w:t>
            </w:r>
          </w:p>
        </w:tc>
      </w:tr>
      <w:tr w:rsidR="001F6880" w:rsidRPr="00BD6F46" w14:paraId="51DEBE56" w14:textId="77777777" w:rsidTr="005C0EDD">
        <w:trPr>
          <w:gridAfter w:val="3"/>
          <w:wAfter w:w="568" w:type="dxa"/>
          <w:tblHeader/>
          <w:jc w:val="center"/>
        </w:trPr>
        <w:tc>
          <w:tcPr>
            <w:tcW w:w="3039" w:type="dxa"/>
            <w:gridSpan w:val="4"/>
            <w:shd w:val="clear" w:color="auto" w:fill="FFFFFF"/>
          </w:tcPr>
          <w:p w14:paraId="1FE1011C" w14:textId="77777777" w:rsidR="001F6880" w:rsidRPr="00BD6F46" w:rsidRDefault="001F6880" w:rsidP="001F6880">
            <w:pPr>
              <w:pStyle w:val="TAL"/>
              <w:ind w:left="284" w:firstLineChars="200" w:firstLine="360"/>
              <w:rPr>
                <w:rFonts w:cs="Arial"/>
                <w:szCs w:val="18"/>
              </w:rPr>
            </w:pPr>
            <w:r w:rsidRPr="00BD6F46">
              <w:rPr>
                <w:lang w:bidi="ar-IQ"/>
              </w:rPr>
              <w:t>PDU Address prefix length</w:t>
            </w:r>
          </w:p>
        </w:tc>
        <w:tc>
          <w:tcPr>
            <w:tcW w:w="3052" w:type="dxa"/>
            <w:gridSpan w:val="4"/>
            <w:shd w:val="clear" w:color="auto" w:fill="FFFFFF"/>
          </w:tcPr>
          <w:p w14:paraId="15F44340" w14:textId="77777777" w:rsidR="001F6880" w:rsidRPr="00BD6F46" w:rsidRDefault="001F6880" w:rsidP="001F6880">
            <w:pPr>
              <w:pStyle w:val="TAL"/>
              <w:ind w:left="568"/>
              <w:rPr>
                <w:rFonts w:cs="Arial"/>
                <w:szCs w:val="18"/>
              </w:rPr>
            </w:pPr>
            <w:r w:rsidRPr="00BD6F46">
              <w:rPr>
                <w:lang w:bidi="ar-IQ"/>
              </w:rPr>
              <w:t>PDU Address prefix length</w:t>
            </w:r>
          </w:p>
        </w:tc>
        <w:tc>
          <w:tcPr>
            <w:tcW w:w="3958" w:type="dxa"/>
            <w:gridSpan w:val="4"/>
            <w:shd w:val="clear" w:color="auto" w:fill="FFFFFF"/>
          </w:tcPr>
          <w:p w14:paraId="56C4AAF1"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/pdu</w:t>
            </w:r>
            <w:r w:rsidRPr="00BD6F46">
              <w:rPr>
                <w:rFonts w:eastAsia="DengXian"/>
              </w:rPr>
              <w:t>Address/</w:t>
            </w:r>
            <w:r w:rsidRPr="00BD6F46">
              <w:rPr>
                <w:lang w:bidi="ar-IQ"/>
              </w:rPr>
              <w:t>pduAddressprefixlength</w:t>
            </w:r>
          </w:p>
        </w:tc>
      </w:tr>
      <w:tr w:rsidR="001F6880" w:rsidRPr="00BD6F46" w14:paraId="49084668" w14:textId="77777777" w:rsidTr="005C0EDD">
        <w:trPr>
          <w:gridAfter w:val="3"/>
          <w:wAfter w:w="568" w:type="dxa"/>
          <w:tblHeader/>
          <w:jc w:val="center"/>
        </w:trPr>
        <w:tc>
          <w:tcPr>
            <w:tcW w:w="3039" w:type="dxa"/>
            <w:gridSpan w:val="4"/>
            <w:shd w:val="clear" w:color="auto" w:fill="FFFFFF"/>
          </w:tcPr>
          <w:p w14:paraId="6938BA76" w14:textId="77777777" w:rsidR="001F6880" w:rsidRDefault="001F6880" w:rsidP="001F6880">
            <w:pPr>
              <w:pStyle w:val="TAL"/>
              <w:ind w:left="284" w:firstLineChars="200" w:firstLine="360"/>
            </w:pPr>
            <w:r>
              <w:t>I</w:t>
            </w:r>
            <w:r w:rsidRPr="00BD6F46">
              <w:t>Pv4</w:t>
            </w:r>
            <w:r>
              <w:t xml:space="preserve"> </w:t>
            </w:r>
            <w:r w:rsidRPr="00BD6F46">
              <w:t>Dynamic Address</w:t>
            </w:r>
          </w:p>
          <w:p w14:paraId="40563D2C" w14:textId="77777777" w:rsidR="001F6880" w:rsidRPr="00BD6F46" w:rsidRDefault="001F6880" w:rsidP="001F6880">
            <w:pPr>
              <w:pStyle w:val="TAL"/>
              <w:ind w:left="284" w:firstLineChars="200" w:firstLine="360"/>
              <w:rPr>
                <w:lang w:bidi="ar-IQ"/>
              </w:rPr>
            </w:pPr>
            <w:r w:rsidRPr="00BD6F46">
              <w:t>Flag</w:t>
            </w:r>
          </w:p>
        </w:tc>
        <w:tc>
          <w:tcPr>
            <w:tcW w:w="3052" w:type="dxa"/>
            <w:gridSpan w:val="4"/>
            <w:shd w:val="clear" w:color="auto" w:fill="FFFFFF"/>
          </w:tcPr>
          <w:p w14:paraId="4775A7F0" w14:textId="77777777" w:rsidR="001F6880" w:rsidRPr="00BD6F46" w:rsidRDefault="001F6880" w:rsidP="001F6880">
            <w:pPr>
              <w:pStyle w:val="TAL"/>
              <w:ind w:left="568"/>
              <w:rPr>
                <w:lang w:bidi="ar-IQ"/>
              </w:rPr>
            </w:pPr>
            <w:r>
              <w:t>I</w:t>
            </w:r>
            <w:r w:rsidRPr="00BD6F46">
              <w:t>Pv4</w:t>
            </w:r>
            <w:r>
              <w:t xml:space="preserve"> </w:t>
            </w:r>
            <w:r w:rsidRPr="00BD6F46">
              <w:t>Dynamic Address Flag</w:t>
            </w:r>
          </w:p>
        </w:tc>
        <w:tc>
          <w:tcPr>
            <w:tcW w:w="3958" w:type="dxa"/>
            <w:gridSpan w:val="4"/>
            <w:shd w:val="clear" w:color="auto" w:fill="FFFFFF"/>
          </w:tcPr>
          <w:p w14:paraId="07B86BB2"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/pdu</w:t>
            </w:r>
            <w:r w:rsidRPr="00BD6F46">
              <w:rPr>
                <w:rFonts w:eastAsia="DengXian"/>
              </w:rPr>
              <w:t>Address/</w:t>
            </w:r>
            <w:r>
              <w:t xml:space="preserve"> i</w:t>
            </w:r>
            <w:r w:rsidRPr="00BD6F46">
              <w:t>Pv4</w:t>
            </w:r>
            <w:r w:rsidRPr="00BD6F46">
              <w:rPr>
                <w:rFonts w:hint="eastAsia"/>
                <w:lang w:eastAsia="zh-CN"/>
              </w:rPr>
              <w:t>d</w:t>
            </w:r>
            <w:r w:rsidRPr="00BD6F46">
              <w:t>ynamicAddressFlag</w:t>
            </w:r>
          </w:p>
        </w:tc>
      </w:tr>
      <w:tr w:rsidR="00105518" w:rsidRPr="00BD6F46" w14:paraId="6AE8F1E1" w14:textId="77777777" w:rsidTr="005C0EDD">
        <w:trPr>
          <w:gridAfter w:val="3"/>
          <w:wAfter w:w="568" w:type="dxa"/>
          <w:tblHeader/>
          <w:jc w:val="center"/>
        </w:trPr>
        <w:tc>
          <w:tcPr>
            <w:tcW w:w="3039" w:type="dxa"/>
            <w:gridSpan w:val="4"/>
            <w:vMerge w:val="restart"/>
            <w:shd w:val="clear" w:color="auto" w:fill="FFFFFF"/>
          </w:tcPr>
          <w:p w14:paraId="5D81ED34" w14:textId="77777777" w:rsidR="00105518" w:rsidRPr="00BD6F46" w:rsidRDefault="00105518" w:rsidP="001F6880">
            <w:pPr>
              <w:pStyle w:val="TAL"/>
              <w:ind w:left="284" w:firstLineChars="200" w:firstLine="360"/>
              <w:rPr>
                <w:rFonts w:cs="Arial"/>
                <w:szCs w:val="18"/>
              </w:rPr>
            </w:pPr>
            <w:r>
              <w:t xml:space="preserve">IPv6 </w:t>
            </w:r>
            <w:r w:rsidRPr="00BD6F46">
              <w:t>Dynamic Address Flag</w:t>
            </w:r>
          </w:p>
        </w:tc>
        <w:tc>
          <w:tcPr>
            <w:tcW w:w="3052" w:type="dxa"/>
            <w:gridSpan w:val="4"/>
            <w:vMerge w:val="restart"/>
            <w:shd w:val="clear" w:color="auto" w:fill="FFFFFF"/>
          </w:tcPr>
          <w:p w14:paraId="5C75D388" w14:textId="77777777" w:rsidR="00105518" w:rsidRPr="00BD6F46" w:rsidRDefault="00105518" w:rsidP="001F6880">
            <w:pPr>
              <w:pStyle w:val="TAL"/>
              <w:ind w:left="568"/>
              <w:rPr>
                <w:rFonts w:cs="Arial"/>
                <w:szCs w:val="18"/>
              </w:rPr>
            </w:pPr>
            <w:r>
              <w:t xml:space="preserve">IPv6 </w:t>
            </w:r>
            <w:r w:rsidRPr="00BD6F46">
              <w:t xml:space="preserve">Dynamic </w:t>
            </w:r>
            <w:r>
              <w:t>Prefix</w:t>
            </w:r>
            <w:r w:rsidRPr="00BD6F46">
              <w:t xml:space="preserve"> Flag</w:t>
            </w:r>
          </w:p>
        </w:tc>
        <w:tc>
          <w:tcPr>
            <w:tcW w:w="3958" w:type="dxa"/>
            <w:gridSpan w:val="4"/>
            <w:shd w:val="clear" w:color="auto" w:fill="FFFFFF"/>
          </w:tcPr>
          <w:p w14:paraId="2F40FAF9" w14:textId="77777777" w:rsidR="00105518" w:rsidRPr="00BD6F46" w:rsidRDefault="00105518" w:rsidP="001F6880">
            <w:pPr>
              <w:pStyle w:val="TAL"/>
              <w:rPr>
                <w:rFonts w:eastAsia="DengXian"/>
              </w:rPr>
            </w:pP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/pdu</w:t>
            </w:r>
            <w:r w:rsidRPr="00BD6F46">
              <w:rPr>
                <w:rFonts w:eastAsia="DengXian"/>
              </w:rPr>
              <w:t>Address/</w:t>
            </w:r>
            <w:r>
              <w:t xml:space="preserve"> i</w:t>
            </w:r>
            <w:r w:rsidRPr="00BD6F46">
              <w:t>Pv</w:t>
            </w:r>
            <w:r>
              <w:t>6</w:t>
            </w:r>
            <w:r w:rsidRPr="00BD6F46">
              <w:rPr>
                <w:rFonts w:hint="eastAsia"/>
                <w:lang w:eastAsia="zh-CN"/>
              </w:rPr>
              <w:t>d</w:t>
            </w:r>
            <w:r w:rsidRPr="00BD6F46">
              <w:t>ynamic</w:t>
            </w:r>
            <w:r>
              <w:t>Prefix</w:t>
            </w:r>
            <w:r w:rsidRPr="00BD6F46">
              <w:t>Flag</w:t>
            </w:r>
          </w:p>
        </w:tc>
      </w:tr>
      <w:tr w:rsidR="00105518" w:rsidRPr="00BD6F46" w14:paraId="4A7E5658" w14:textId="77777777" w:rsidTr="005C0EDD">
        <w:trPr>
          <w:gridAfter w:val="3"/>
          <w:wAfter w:w="568" w:type="dxa"/>
          <w:tblHeader/>
          <w:jc w:val="center"/>
        </w:trPr>
        <w:tc>
          <w:tcPr>
            <w:tcW w:w="3039" w:type="dxa"/>
            <w:gridSpan w:val="4"/>
            <w:vMerge/>
            <w:shd w:val="clear" w:color="auto" w:fill="FFFFFF"/>
          </w:tcPr>
          <w:p w14:paraId="05943343" w14:textId="77777777" w:rsidR="00105518" w:rsidRDefault="00105518" w:rsidP="001F6880">
            <w:pPr>
              <w:pStyle w:val="TAL"/>
              <w:ind w:left="284" w:firstLineChars="200" w:firstLine="360"/>
            </w:pPr>
          </w:p>
        </w:tc>
        <w:tc>
          <w:tcPr>
            <w:tcW w:w="3052" w:type="dxa"/>
            <w:gridSpan w:val="4"/>
            <w:vMerge/>
            <w:shd w:val="clear" w:color="auto" w:fill="FFFFFF"/>
          </w:tcPr>
          <w:p w14:paraId="217F41D2" w14:textId="77777777" w:rsidR="00105518" w:rsidRDefault="00105518" w:rsidP="001F6880">
            <w:pPr>
              <w:pStyle w:val="TAL"/>
              <w:ind w:left="568"/>
            </w:pPr>
          </w:p>
        </w:tc>
        <w:tc>
          <w:tcPr>
            <w:tcW w:w="3958" w:type="dxa"/>
            <w:gridSpan w:val="4"/>
            <w:shd w:val="clear" w:color="auto" w:fill="FFFFFF"/>
          </w:tcPr>
          <w:p w14:paraId="2A0CDCC6" w14:textId="77777777" w:rsidR="00105518" w:rsidRPr="00BD6F46" w:rsidRDefault="00105518" w:rsidP="001F6880">
            <w:pPr>
              <w:pStyle w:val="TAL"/>
              <w:rPr>
                <w:noProof/>
                <w:lang w:eastAsia="zh-CN"/>
              </w:rPr>
            </w:pP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/pdu</w:t>
            </w:r>
            <w:r w:rsidRPr="00BD6F46">
              <w:rPr>
                <w:rFonts w:eastAsia="DengXian"/>
              </w:rPr>
              <w:t>Address/</w:t>
            </w:r>
            <w:r>
              <w:t xml:space="preserve"> add</w:t>
            </w:r>
            <w:r w:rsidRPr="007143EB">
              <w:rPr>
                <w:lang w:bidi="ar-IQ"/>
              </w:rPr>
              <w:t>I</w:t>
            </w:r>
            <w:r>
              <w:rPr>
                <w:lang w:bidi="ar-IQ"/>
              </w:rPr>
              <w:t>p</w:t>
            </w:r>
            <w:r w:rsidRPr="007143EB">
              <w:rPr>
                <w:lang w:bidi="ar-IQ"/>
              </w:rPr>
              <w:t>v6</w:t>
            </w:r>
            <w:r>
              <w:rPr>
                <w:lang w:bidi="ar-IQ"/>
              </w:rPr>
              <w:t>AddrPrefixList</w:t>
            </w:r>
          </w:p>
        </w:tc>
      </w:tr>
      <w:tr w:rsidR="00B94535" w:rsidRPr="00BD6F46" w14:paraId="74F0B684" w14:textId="77777777" w:rsidTr="005C0EDD">
        <w:trPr>
          <w:gridAfter w:val="3"/>
          <w:wAfter w:w="568" w:type="dxa"/>
          <w:tblHeader/>
          <w:jc w:val="center"/>
        </w:trPr>
        <w:tc>
          <w:tcPr>
            <w:tcW w:w="3039" w:type="dxa"/>
            <w:gridSpan w:val="4"/>
            <w:shd w:val="clear" w:color="auto" w:fill="FFFFFF"/>
          </w:tcPr>
          <w:p w14:paraId="6BC35392" w14:textId="77777777" w:rsidR="0062091A" w:rsidRDefault="00B94535" w:rsidP="00B94535">
            <w:pPr>
              <w:pStyle w:val="TAL"/>
              <w:ind w:left="284" w:firstLineChars="200" w:firstLine="360"/>
            </w:pPr>
            <w:r>
              <w:t xml:space="preserve">Additional </w:t>
            </w:r>
            <w:r w:rsidRPr="007143EB">
              <w:t>PDU IPv6</w:t>
            </w:r>
          </w:p>
          <w:p w14:paraId="3F69ED91" w14:textId="77777777" w:rsidR="00B94535" w:rsidRDefault="00B94535" w:rsidP="00B94535">
            <w:pPr>
              <w:pStyle w:val="TAL"/>
              <w:ind w:left="284" w:firstLineChars="200" w:firstLine="360"/>
            </w:pPr>
            <w:r>
              <w:t>Prefixes</w:t>
            </w:r>
            <w:r w:rsidRPr="007143EB">
              <w:t xml:space="preserve"> </w:t>
            </w:r>
          </w:p>
        </w:tc>
        <w:tc>
          <w:tcPr>
            <w:tcW w:w="3052" w:type="dxa"/>
            <w:gridSpan w:val="4"/>
            <w:shd w:val="clear" w:color="auto" w:fill="FFFFFF"/>
          </w:tcPr>
          <w:p w14:paraId="5DCBB24F" w14:textId="77777777" w:rsidR="00B94535" w:rsidRDefault="00B94535" w:rsidP="00B94535">
            <w:pPr>
              <w:pStyle w:val="TAL"/>
              <w:ind w:left="568"/>
            </w:pPr>
            <w:r>
              <w:t xml:space="preserve">Additional </w:t>
            </w:r>
            <w:r w:rsidRPr="007143EB">
              <w:rPr>
                <w:lang w:bidi="ar-IQ"/>
              </w:rPr>
              <w:t xml:space="preserve">PDU IPv6 </w:t>
            </w:r>
            <w:r>
              <w:rPr>
                <w:lang w:bidi="ar-IQ"/>
              </w:rPr>
              <w:t>Prefixes</w:t>
            </w:r>
            <w:r w:rsidRPr="007143EB">
              <w:rPr>
                <w:lang w:bidi="ar-IQ"/>
              </w:rPr>
              <w:t xml:space="preserve"> </w:t>
            </w:r>
          </w:p>
        </w:tc>
        <w:tc>
          <w:tcPr>
            <w:tcW w:w="3958" w:type="dxa"/>
            <w:gridSpan w:val="4"/>
            <w:shd w:val="clear" w:color="auto" w:fill="FFFFFF"/>
          </w:tcPr>
          <w:p w14:paraId="6A846A59" w14:textId="77777777" w:rsidR="00B94535" w:rsidRPr="00BD6F46" w:rsidRDefault="00B94535" w:rsidP="00B94535">
            <w:pPr>
              <w:pStyle w:val="TAL"/>
              <w:rPr>
                <w:noProof/>
                <w:lang w:eastAsia="zh-CN"/>
              </w:rPr>
            </w:pP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/pdu</w:t>
            </w:r>
            <w:r w:rsidRPr="00BD6F46">
              <w:rPr>
                <w:rFonts w:eastAsia="DengXian"/>
              </w:rPr>
              <w:t>Address/</w:t>
            </w:r>
            <w:r>
              <w:t xml:space="preserve"> add</w:t>
            </w:r>
            <w:r w:rsidRPr="007143EB">
              <w:rPr>
                <w:lang w:bidi="ar-IQ"/>
              </w:rPr>
              <w:t>I</w:t>
            </w:r>
            <w:r>
              <w:rPr>
                <w:lang w:bidi="ar-IQ"/>
              </w:rPr>
              <w:t>p</w:t>
            </w:r>
            <w:r w:rsidRPr="007143EB">
              <w:rPr>
                <w:lang w:bidi="ar-IQ"/>
              </w:rPr>
              <w:t>v6</w:t>
            </w:r>
            <w:r>
              <w:rPr>
                <w:lang w:bidi="ar-IQ"/>
              </w:rPr>
              <w:t>AddrPrefixes</w:t>
            </w:r>
          </w:p>
        </w:tc>
      </w:tr>
      <w:tr w:rsidR="001F6880" w:rsidRPr="00BD6F46" w14:paraId="6C764405" w14:textId="77777777" w:rsidTr="005C0EDD">
        <w:trPr>
          <w:gridAfter w:val="3"/>
          <w:wAfter w:w="568" w:type="dxa"/>
          <w:tblHeader/>
          <w:jc w:val="center"/>
        </w:trPr>
        <w:tc>
          <w:tcPr>
            <w:tcW w:w="3039" w:type="dxa"/>
            <w:gridSpan w:val="4"/>
            <w:shd w:val="clear" w:color="auto" w:fill="FFFFFF"/>
          </w:tcPr>
          <w:p w14:paraId="5196CC28" w14:textId="77777777" w:rsidR="001F6880" w:rsidRPr="00BD6F46" w:rsidRDefault="001F6880" w:rsidP="001F6880">
            <w:pPr>
              <w:pStyle w:val="TAL"/>
              <w:ind w:firstLineChars="200" w:firstLine="360"/>
              <w:rPr>
                <w:rFonts w:cs="Arial"/>
                <w:szCs w:val="18"/>
              </w:rPr>
            </w:pPr>
            <w:r w:rsidRPr="00BD6F46">
              <w:rPr>
                <w:rFonts w:cs="Arial" w:hint="eastAsia"/>
                <w:szCs w:val="18"/>
              </w:rPr>
              <w:t>SSC Mode</w:t>
            </w:r>
          </w:p>
        </w:tc>
        <w:tc>
          <w:tcPr>
            <w:tcW w:w="3052" w:type="dxa"/>
            <w:gridSpan w:val="4"/>
            <w:shd w:val="clear" w:color="auto" w:fill="FFFFFF"/>
          </w:tcPr>
          <w:p w14:paraId="2122EB15" w14:textId="77777777" w:rsidR="001F6880" w:rsidRPr="00BD6F46" w:rsidRDefault="001F6880" w:rsidP="001F6880">
            <w:pPr>
              <w:pStyle w:val="TAL"/>
              <w:ind w:left="284"/>
              <w:rPr>
                <w:rFonts w:eastAsia="DengXian"/>
              </w:rPr>
            </w:pPr>
            <w:r w:rsidRPr="00BD6F46">
              <w:rPr>
                <w:rFonts w:cs="Arial" w:hint="eastAsia"/>
                <w:szCs w:val="18"/>
              </w:rPr>
              <w:t>SSC Mode</w:t>
            </w:r>
          </w:p>
        </w:tc>
        <w:tc>
          <w:tcPr>
            <w:tcW w:w="3958" w:type="dxa"/>
            <w:gridSpan w:val="4"/>
            <w:shd w:val="clear" w:color="auto" w:fill="FFFFFF"/>
          </w:tcPr>
          <w:p w14:paraId="53A14238"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sscMode</w:t>
            </w:r>
          </w:p>
        </w:tc>
      </w:tr>
      <w:tr w:rsidR="00752CB5" w:rsidRPr="00BD6F46" w14:paraId="5A18025E" w14:textId="77777777" w:rsidTr="005C0EDD">
        <w:trPr>
          <w:gridAfter w:val="3"/>
          <w:wAfter w:w="568" w:type="dxa"/>
          <w:tblHeader/>
          <w:jc w:val="center"/>
        </w:trPr>
        <w:tc>
          <w:tcPr>
            <w:tcW w:w="3039" w:type="dxa"/>
            <w:gridSpan w:val="4"/>
            <w:shd w:val="clear" w:color="auto" w:fill="FFFFFF"/>
          </w:tcPr>
          <w:p w14:paraId="101C6051" w14:textId="77777777" w:rsidR="00752CB5" w:rsidRPr="00BD6F46" w:rsidRDefault="00752CB5" w:rsidP="00752CB5">
            <w:pPr>
              <w:pStyle w:val="TAL"/>
              <w:ind w:firstLineChars="200" w:firstLine="360"/>
              <w:rPr>
                <w:rFonts w:cs="Arial"/>
                <w:szCs w:val="18"/>
              </w:rPr>
            </w:pPr>
            <w:r>
              <w:rPr>
                <w:lang w:eastAsia="zh-CN"/>
              </w:rPr>
              <w:t>MA PDU session information</w:t>
            </w:r>
          </w:p>
        </w:tc>
        <w:tc>
          <w:tcPr>
            <w:tcW w:w="3052" w:type="dxa"/>
            <w:gridSpan w:val="4"/>
            <w:shd w:val="clear" w:color="auto" w:fill="FFFFFF"/>
          </w:tcPr>
          <w:p w14:paraId="2BA7B781" w14:textId="77777777" w:rsidR="00752CB5" w:rsidRPr="00BD6F46" w:rsidRDefault="00752CB5" w:rsidP="00752CB5">
            <w:pPr>
              <w:pStyle w:val="TAL"/>
              <w:ind w:left="284"/>
              <w:rPr>
                <w:rFonts w:cs="Arial"/>
                <w:szCs w:val="18"/>
              </w:rPr>
            </w:pPr>
            <w:r>
              <w:rPr>
                <w:lang w:eastAsia="zh-CN"/>
              </w:rPr>
              <w:t>MA PDU session information</w:t>
            </w:r>
          </w:p>
        </w:tc>
        <w:tc>
          <w:tcPr>
            <w:tcW w:w="3958" w:type="dxa"/>
            <w:gridSpan w:val="4"/>
            <w:shd w:val="clear" w:color="auto" w:fill="FFFFFF"/>
          </w:tcPr>
          <w:p w14:paraId="5C378C8E" w14:textId="77777777" w:rsidR="00752CB5" w:rsidRPr="00BD6F46" w:rsidRDefault="00752CB5" w:rsidP="00752CB5">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EC2C7D">
              <w:rPr>
                <w:rFonts w:eastAsia="DengXian"/>
              </w:rPr>
              <w:t>mAPDUSessionInformation</w:t>
            </w:r>
          </w:p>
        </w:tc>
      </w:tr>
      <w:tr w:rsidR="00752CB5" w:rsidRPr="00BD6F46" w14:paraId="26789631" w14:textId="77777777" w:rsidTr="005C0EDD">
        <w:trPr>
          <w:gridAfter w:val="3"/>
          <w:wAfter w:w="568" w:type="dxa"/>
          <w:tblHeader/>
          <w:jc w:val="center"/>
        </w:trPr>
        <w:tc>
          <w:tcPr>
            <w:tcW w:w="3039" w:type="dxa"/>
            <w:gridSpan w:val="4"/>
            <w:shd w:val="clear" w:color="auto" w:fill="FFFFFF"/>
          </w:tcPr>
          <w:p w14:paraId="661FC7BB"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MA PDU session indicator</w:t>
            </w:r>
          </w:p>
        </w:tc>
        <w:tc>
          <w:tcPr>
            <w:tcW w:w="3052" w:type="dxa"/>
            <w:gridSpan w:val="4"/>
            <w:shd w:val="clear" w:color="auto" w:fill="FFFFFF"/>
          </w:tcPr>
          <w:p w14:paraId="6C3E4D3D"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MA PDU session indicator</w:t>
            </w:r>
          </w:p>
        </w:tc>
        <w:tc>
          <w:tcPr>
            <w:tcW w:w="3958" w:type="dxa"/>
            <w:gridSpan w:val="4"/>
            <w:shd w:val="clear" w:color="auto" w:fill="FFFFFF"/>
          </w:tcPr>
          <w:p w14:paraId="2D26041D" w14:textId="77777777" w:rsidR="00752CB5" w:rsidRPr="00BD6F46" w:rsidRDefault="00752CB5" w:rsidP="00752CB5">
            <w:pPr>
              <w:pStyle w:val="TAL"/>
              <w:rPr>
                <w:rFonts w:eastAsia="DengXian"/>
              </w:rPr>
            </w:pPr>
            <w:r w:rsidRPr="00E974D3">
              <w:rPr>
                <w:rFonts w:eastAsia="DengXian"/>
              </w:rPr>
              <w:t>/</w:t>
            </w:r>
            <w:r w:rsidRPr="00E974D3">
              <w:rPr>
                <w:noProof/>
                <w:lang w:eastAsia="zh-CN"/>
              </w:rPr>
              <w:t>pDUSessionChargingInformation</w:t>
            </w:r>
            <w:r w:rsidRPr="00E974D3">
              <w:rPr>
                <w:rFonts w:eastAsia="DengXian" w:hint="eastAsia"/>
              </w:rPr>
              <w:t xml:space="preserve"> /</w:t>
            </w:r>
            <w:r w:rsidRPr="00E974D3">
              <w:rPr>
                <w:rFonts w:eastAsia="DengXian"/>
              </w:rPr>
              <w:t>pduSessionInformation</w:t>
            </w:r>
            <w:r w:rsidRPr="00E974D3">
              <w:rPr>
                <w:rFonts w:eastAsia="DengXian" w:hint="eastAsia"/>
              </w:rPr>
              <w:t>/</w:t>
            </w:r>
            <w:r w:rsidRPr="00E974D3">
              <w:rPr>
                <w:rFonts w:eastAsia="DengXian"/>
              </w:rPr>
              <w:t>mAPDUSessionInformation</w:t>
            </w:r>
            <w:r>
              <w:rPr>
                <w:rFonts w:eastAsia="DengXian"/>
              </w:rPr>
              <w:t>/</w:t>
            </w:r>
            <w:r w:rsidRPr="00C5750B">
              <w:rPr>
                <w:lang w:eastAsia="zh-CN" w:bidi="ar-IQ"/>
              </w:rPr>
              <w:t>mAPDUSessionIndicator</w:t>
            </w:r>
          </w:p>
        </w:tc>
      </w:tr>
      <w:tr w:rsidR="00752CB5" w:rsidRPr="00BD6F46" w14:paraId="7811EB3D" w14:textId="77777777" w:rsidTr="005C0EDD">
        <w:trPr>
          <w:gridAfter w:val="3"/>
          <w:wAfter w:w="568" w:type="dxa"/>
          <w:tblHeader/>
          <w:jc w:val="center"/>
        </w:trPr>
        <w:tc>
          <w:tcPr>
            <w:tcW w:w="3039" w:type="dxa"/>
            <w:gridSpan w:val="4"/>
            <w:shd w:val="clear" w:color="auto" w:fill="FFFFFF"/>
          </w:tcPr>
          <w:p w14:paraId="7B269E7A"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ATSSS capability</w:t>
            </w:r>
          </w:p>
        </w:tc>
        <w:tc>
          <w:tcPr>
            <w:tcW w:w="3052" w:type="dxa"/>
            <w:gridSpan w:val="4"/>
            <w:shd w:val="clear" w:color="auto" w:fill="FFFFFF"/>
          </w:tcPr>
          <w:p w14:paraId="139AB5DE"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ATSSS capability</w:t>
            </w:r>
          </w:p>
        </w:tc>
        <w:tc>
          <w:tcPr>
            <w:tcW w:w="3958" w:type="dxa"/>
            <w:gridSpan w:val="4"/>
            <w:shd w:val="clear" w:color="auto" w:fill="FFFFFF"/>
          </w:tcPr>
          <w:p w14:paraId="313FCFC1" w14:textId="77777777" w:rsidR="00752CB5" w:rsidRPr="00BD6F46" w:rsidRDefault="00752CB5" w:rsidP="00752CB5">
            <w:pPr>
              <w:pStyle w:val="TAL"/>
              <w:rPr>
                <w:rFonts w:eastAsia="DengXian"/>
              </w:rPr>
            </w:pPr>
            <w:r w:rsidRPr="00E974D3">
              <w:rPr>
                <w:rFonts w:eastAsia="DengXian"/>
              </w:rPr>
              <w:t>/</w:t>
            </w:r>
            <w:r w:rsidRPr="00E974D3">
              <w:rPr>
                <w:noProof/>
                <w:lang w:eastAsia="zh-CN"/>
              </w:rPr>
              <w:t>pDUSessionChargingInformation</w:t>
            </w:r>
            <w:r w:rsidRPr="00E974D3">
              <w:rPr>
                <w:rFonts w:eastAsia="DengXian" w:hint="eastAsia"/>
              </w:rPr>
              <w:t xml:space="preserve"> /</w:t>
            </w:r>
            <w:r w:rsidRPr="00E974D3">
              <w:rPr>
                <w:rFonts w:eastAsia="DengXian"/>
              </w:rPr>
              <w:t>pduSessionInformation</w:t>
            </w:r>
            <w:r w:rsidRPr="00E974D3">
              <w:rPr>
                <w:rFonts w:eastAsia="DengXian" w:hint="eastAsia"/>
              </w:rPr>
              <w:t>/</w:t>
            </w:r>
            <w:r w:rsidRPr="00E974D3">
              <w:rPr>
                <w:rFonts w:eastAsia="DengXian"/>
              </w:rPr>
              <w:t>mAPDUSessionInformation</w:t>
            </w:r>
            <w:r>
              <w:rPr>
                <w:rFonts w:eastAsia="DengXian"/>
              </w:rPr>
              <w:t>/</w:t>
            </w:r>
            <w:r w:rsidRPr="00EC2C7D">
              <w:rPr>
                <w:rFonts w:eastAsia="DengXian"/>
              </w:rPr>
              <w:t>aTSSSCapability</w:t>
            </w:r>
          </w:p>
        </w:tc>
      </w:tr>
      <w:tr w:rsidR="001F6880" w:rsidRPr="00BD6F46" w14:paraId="0BF72F45" w14:textId="77777777" w:rsidTr="005C0EDD">
        <w:trPr>
          <w:gridAfter w:val="3"/>
          <w:wAfter w:w="568" w:type="dxa"/>
          <w:tblHeader/>
          <w:jc w:val="center"/>
        </w:trPr>
        <w:tc>
          <w:tcPr>
            <w:tcW w:w="3039" w:type="dxa"/>
            <w:gridSpan w:val="4"/>
            <w:shd w:val="clear" w:color="auto" w:fill="FFFFFF"/>
          </w:tcPr>
          <w:p w14:paraId="627A71FA" w14:textId="77777777" w:rsidR="001F6880" w:rsidRPr="00BD6F46" w:rsidRDefault="001F6880" w:rsidP="001F6880">
            <w:pPr>
              <w:pStyle w:val="TAL"/>
              <w:ind w:firstLineChars="200" w:firstLine="360"/>
              <w:rPr>
                <w:rFonts w:cs="Arial"/>
                <w:szCs w:val="18"/>
              </w:rPr>
            </w:pPr>
            <w:r w:rsidRPr="00BD6F46">
              <w:rPr>
                <w:rFonts w:cs="Arial"/>
                <w:szCs w:val="18"/>
              </w:rPr>
              <w:t>SUPI PLMN ID</w:t>
            </w:r>
          </w:p>
        </w:tc>
        <w:tc>
          <w:tcPr>
            <w:tcW w:w="3052" w:type="dxa"/>
            <w:gridSpan w:val="4"/>
            <w:shd w:val="clear" w:color="auto" w:fill="FFFFFF"/>
          </w:tcPr>
          <w:p w14:paraId="0E73768A" w14:textId="77777777" w:rsidR="001F6880" w:rsidRPr="00BD6F46" w:rsidRDefault="001F6880" w:rsidP="001F6880">
            <w:pPr>
              <w:pStyle w:val="TAL"/>
              <w:ind w:left="284"/>
              <w:rPr>
                <w:rFonts w:eastAsia="DengXian"/>
              </w:rPr>
            </w:pPr>
            <w:r w:rsidRPr="00BD6F46">
              <w:rPr>
                <w:rFonts w:cs="Arial"/>
                <w:szCs w:val="18"/>
              </w:rPr>
              <w:t>SUPI PLMN ID</w:t>
            </w:r>
          </w:p>
        </w:tc>
        <w:tc>
          <w:tcPr>
            <w:tcW w:w="3958" w:type="dxa"/>
            <w:gridSpan w:val="4"/>
            <w:shd w:val="clear" w:color="auto" w:fill="FFFFFF"/>
          </w:tcPr>
          <w:p w14:paraId="7E974320"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hPlmnId</w:t>
            </w:r>
          </w:p>
        </w:tc>
      </w:tr>
      <w:tr w:rsidR="001F6880" w:rsidRPr="00BD6F46" w14:paraId="4833013B" w14:textId="77777777" w:rsidTr="005C0EDD">
        <w:trPr>
          <w:gridAfter w:val="3"/>
          <w:wAfter w:w="568" w:type="dxa"/>
          <w:tblHeader/>
          <w:jc w:val="center"/>
        </w:trPr>
        <w:tc>
          <w:tcPr>
            <w:tcW w:w="3039" w:type="dxa"/>
            <w:gridSpan w:val="4"/>
            <w:shd w:val="clear" w:color="auto" w:fill="FFFFFF"/>
          </w:tcPr>
          <w:p w14:paraId="24DD1B4C" w14:textId="77777777" w:rsidR="001F6880" w:rsidRPr="00BD6F46" w:rsidRDefault="001F6880" w:rsidP="001F6880">
            <w:pPr>
              <w:pStyle w:val="TAL"/>
              <w:ind w:firstLineChars="200" w:firstLine="360"/>
              <w:rPr>
                <w:rFonts w:cs="Arial"/>
                <w:szCs w:val="18"/>
              </w:rPr>
            </w:pPr>
            <w:r w:rsidRPr="00BD6F46">
              <w:rPr>
                <w:lang w:bidi="ar-IQ"/>
              </w:rPr>
              <w:t>Serving Network Function ID</w:t>
            </w:r>
          </w:p>
        </w:tc>
        <w:tc>
          <w:tcPr>
            <w:tcW w:w="3052" w:type="dxa"/>
            <w:gridSpan w:val="4"/>
            <w:shd w:val="clear" w:color="auto" w:fill="FFFFFF"/>
          </w:tcPr>
          <w:p w14:paraId="516CF30C" w14:textId="77777777" w:rsidR="001F6880" w:rsidRPr="00BD6F46" w:rsidRDefault="001F6880" w:rsidP="001F6880">
            <w:pPr>
              <w:pStyle w:val="TAL"/>
              <w:ind w:left="284"/>
              <w:rPr>
                <w:rFonts w:eastAsia="DengXian"/>
              </w:rPr>
            </w:pPr>
            <w:r w:rsidRPr="00BD6F46">
              <w:rPr>
                <w:lang w:bidi="ar-IQ"/>
              </w:rPr>
              <w:t>Serving Network Function ID</w:t>
            </w:r>
          </w:p>
        </w:tc>
        <w:tc>
          <w:tcPr>
            <w:tcW w:w="3958" w:type="dxa"/>
            <w:gridSpan w:val="4"/>
            <w:shd w:val="clear" w:color="auto" w:fill="FFFFFF"/>
          </w:tcPr>
          <w:p w14:paraId="5BB4F54A"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52480C">
              <w:rPr>
                <w:rFonts w:eastAsia="DengXian"/>
              </w:rPr>
              <w:t>pduSessionInformation/</w:t>
            </w:r>
            <w:r w:rsidRPr="00BD6F46">
              <w:t xml:space="preserve"> </w:t>
            </w:r>
            <w:r w:rsidRPr="00BD6F46">
              <w:rPr>
                <w:lang w:bidi="ar-IQ"/>
              </w:rPr>
              <w:t>servingNetworkFunctionID</w:t>
            </w:r>
          </w:p>
        </w:tc>
      </w:tr>
      <w:tr w:rsidR="001F6880" w:rsidRPr="00BD6F46" w14:paraId="58DB3B1D" w14:textId="77777777" w:rsidTr="005C0EDD">
        <w:trPr>
          <w:gridAfter w:val="3"/>
          <w:wAfter w:w="568" w:type="dxa"/>
          <w:tblHeader/>
          <w:jc w:val="center"/>
        </w:trPr>
        <w:tc>
          <w:tcPr>
            <w:tcW w:w="3039" w:type="dxa"/>
            <w:gridSpan w:val="4"/>
            <w:shd w:val="clear" w:color="auto" w:fill="FFFFFF"/>
          </w:tcPr>
          <w:p w14:paraId="67C31D1B" w14:textId="77777777" w:rsidR="001F6880" w:rsidRPr="00BD6F46" w:rsidRDefault="001F6880" w:rsidP="001F6880">
            <w:pPr>
              <w:pStyle w:val="TAL"/>
              <w:ind w:firstLineChars="200" w:firstLine="360"/>
              <w:rPr>
                <w:lang w:bidi="ar-IQ"/>
              </w:rPr>
            </w:pPr>
            <w:r>
              <w:rPr>
                <w:lang w:bidi="ar-IQ"/>
              </w:rPr>
              <w:t>Serving CN PLMN ID</w:t>
            </w:r>
          </w:p>
        </w:tc>
        <w:tc>
          <w:tcPr>
            <w:tcW w:w="3052" w:type="dxa"/>
            <w:gridSpan w:val="4"/>
            <w:shd w:val="clear" w:color="auto" w:fill="FFFFFF"/>
          </w:tcPr>
          <w:p w14:paraId="43408B7F" w14:textId="77777777" w:rsidR="001F6880" w:rsidRPr="00BD6F46" w:rsidRDefault="001F6880" w:rsidP="001F6880">
            <w:pPr>
              <w:pStyle w:val="TAL"/>
              <w:ind w:left="284"/>
              <w:rPr>
                <w:lang w:bidi="ar-IQ"/>
              </w:rPr>
            </w:pPr>
            <w:r>
              <w:rPr>
                <w:lang w:bidi="ar-IQ"/>
              </w:rPr>
              <w:t>Serving CN PLMN ID</w:t>
            </w:r>
          </w:p>
        </w:tc>
        <w:tc>
          <w:tcPr>
            <w:tcW w:w="3958" w:type="dxa"/>
            <w:gridSpan w:val="4"/>
            <w:shd w:val="clear" w:color="auto" w:fill="FFFFFF"/>
          </w:tcPr>
          <w:p w14:paraId="1E345630"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52480C">
              <w:rPr>
                <w:rFonts w:eastAsia="DengXian"/>
              </w:rPr>
              <w:t>pduSessionInformation/</w:t>
            </w:r>
            <w:r w:rsidRPr="00BD6F46">
              <w:t>servingCNPlmnId</w:t>
            </w:r>
          </w:p>
        </w:tc>
      </w:tr>
      <w:tr w:rsidR="001F6880" w:rsidRPr="00BD6F46" w14:paraId="7577B1EB"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6D77B2E8" w14:textId="77777777" w:rsidR="001F6880" w:rsidRPr="00BD6F46" w:rsidRDefault="001F6880" w:rsidP="001F6880">
            <w:pPr>
              <w:pStyle w:val="TAL"/>
              <w:ind w:firstLineChars="200" w:firstLine="360"/>
              <w:rPr>
                <w:rFonts w:cs="Arial"/>
                <w:szCs w:val="18"/>
              </w:rPr>
            </w:pPr>
            <w:r w:rsidRPr="00BD6F46">
              <w:rPr>
                <w:rFonts w:cs="Arial"/>
                <w:szCs w:val="18"/>
              </w:rPr>
              <w:t>RAT Type</w:t>
            </w:r>
          </w:p>
        </w:tc>
        <w:tc>
          <w:tcPr>
            <w:tcW w:w="3052" w:type="dxa"/>
            <w:gridSpan w:val="4"/>
            <w:tcBorders>
              <w:bottom w:val="single" w:sz="4" w:space="0" w:color="auto"/>
            </w:tcBorders>
            <w:shd w:val="clear" w:color="auto" w:fill="FFFFFF"/>
          </w:tcPr>
          <w:p w14:paraId="24175349" w14:textId="77777777" w:rsidR="001F6880" w:rsidRPr="00BD6F46" w:rsidRDefault="001F6880" w:rsidP="001F6880">
            <w:pPr>
              <w:pStyle w:val="TAL"/>
              <w:ind w:left="284"/>
              <w:rPr>
                <w:rFonts w:eastAsia="DengXian"/>
              </w:rPr>
            </w:pPr>
            <w:r w:rsidRPr="00BD6F46">
              <w:rPr>
                <w:rFonts w:cs="Arial"/>
                <w:szCs w:val="18"/>
              </w:rPr>
              <w:t>RAT Type</w:t>
            </w:r>
          </w:p>
        </w:tc>
        <w:tc>
          <w:tcPr>
            <w:tcW w:w="3958" w:type="dxa"/>
            <w:gridSpan w:val="4"/>
            <w:tcBorders>
              <w:bottom w:val="single" w:sz="4" w:space="0" w:color="auto"/>
            </w:tcBorders>
            <w:shd w:val="clear" w:color="auto" w:fill="FFFFFF"/>
          </w:tcPr>
          <w:p w14:paraId="2DE2EBAA"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ratType</w:t>
            </w:r>
          </w:p>
        </w:tc>
      </w:tr>
      <w:tr w:rsidR="00752CB5" w:rsidRPr="00BD6F46" w14:paraId="5A27842D"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0BF18A6C" w14:textId="77777777" w:rsidR="00752CB5" w:rsidRPr="0062784C" w:rsidRDefault="00752CB5" w:rsidP="00752CB5">
            <w:pPr>
              <w:pStyle w:val="TAL"/>
              <w:ind w:firstLineChars="200" w:firstLine="360"/>
              <w:rPr>
                <w:rFonts w:cs="Arial"/>
                <w:szCs w:val="18"/>
                <w:lang w:val="fr-FR"/>
              </w:rPr>
            </w:pPr>
            <w:r w:rsidRPr="0037631B">
              <w:rPr>
                <w:lang w:val="fr-FR"/>
              </w:rPr>
              <w:t xml:space="preserve">MA PDU Non 3GPP </w:t>
            </w:r>
            <w:r w:rsidRPr="0037631B">
              <w:rPr>
                <w:lang w:val="fr-FR" w:bidi="ar-IQ"/>
              </w:rPr>
              <w:t>RAT Type</w:t>
            </w:r>
          </w:p>
        </w:tc>
        <w:tc>
          <w:tcPr>
            <w:tcW w:w="3052" w:type="dxa"/>
            <w:gridSpan w:val="4"/>
            <w:tcBorders>
              <w:bottom w:val="single" w:sz="4" w:space="0" w:color="auto"/>
            </w:tcBorders>
            <w:shd w:val="clear" w:color="auto" w:fill="FFFFFF"/>
          </w:tcPr>
          <w:p w14:paraId="4C580310" w14:textId="77777777" w:rsidR="00752CB5" w:rsidRPr="0062784C" w:rsidRDefault="00752CB5" w:rsidP="00752CB5">
            <w:pPr>
              <w:pStyle w:val="TAL"/>
              <w:ind w:left="284"/>
              <w:rPr>
                <w:rFonts w:cs="Arial"/>
                <w:szCs w:val="18"/>
                <w:lang w:val="fr-FR"/>
              </w:rPr>
            </w:pPr>
            <w:r w:rsidRPr="0037631B">
              <w:rPr>
                <w:lang w:val="fr-FR"/>
              </w:rPr>
              <w:t xml:space="preserve">MA PDU Non 3GPP </w:t>
            </w:r>
            <w:r w:rsidRPr="0037631B">
              <w:rPr>
                <w:lang w:val="fr-FR" w:bidi="ar-IQ"/>
              </w:rPr>
              <w:t>RAT Type</w:t>
            </w:r>
          </w:p>
        </w:tc>
        <w:tc>
          <w:tcPr>
            <w:tcW w:w="3958" w:type="dxa"/>
            <w:gridSpan w:val="4"/>
            <w:tcBorders>
              <w:bottom w:val="single" w:sz="4" w:space="0" w:color="auto"/>
            </w:tcBorders>
            <w:shd w:val="clear" w:color="auto" w:fill="FFFFFF"/>
          </w:tcPr>
          <w:p w14:paraId="677A4EA2" w14:textId="77777777" w:rsidR="00752CB5" w:rsidRPr="00BD6F46" w:rsidRDefault="00752CB5" w:rsidP="00752CB5">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1A7DE2">
              <w:rPr>
                <w:rFonts w:eastAsia="DengXian"/>
              </w:rPr>
              <w:t>mAPDUNon3GPPRATType</w:t>
            </w:r>
          </w:p>
        </w:tc>
      </w:tr>
      <w:tr w:rsidR="001F6880" w:rsidRPr="00BD6F46" w14:paraId="0B04DAA0"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39069EB2" w14:textId="77777777" w:rsidR="001F6880" w:rsidRPr="00BD6F46" w:rsidRDefault="001F6880" w:rsidP="001F6880">
            <w:pPr>
              <w:pStyle w:val="TAL"/>
              <w:ind w:firstLineChars="200" w:firstLine="360"/>
              <w:rPr>
                <w:rFonts w:cs="Arial"/>
                <w:szCs w:val="18"/>
              </w:rPr>
            </w:pPr>
            <w:r w:rsidRPr="00BD6F46">
              <w:t xml:space="preserve">Data Network Name </w:t>
            </w:r>
            <w:r w:rsidRPr="00BD6F46">
              <w:rPr>
                <w:lang w:bidi="ar-IQ"/>
              </w:rPr>
              <w:t>Identifier</w:t>
            </w:r>
          </w:p>
        </w:tc>
        <w:tc>
          <w:tcPr>
            <w:tcW w:w="3052" w:type="dxa"/>
            <w:gridSpan w:val="4"/>
            <w:tcBorders>
              <w:bottom w:val="single" w:sz="4" w:space="0" w:color="auto"/>
            </w:tcBorders>
            <w:shd w:val="clear" w:color="auto" w:fill="FFFFFF"/>
          </w:tcPr>
          <w:p w14:paraId="4E02DF2A" w14:textId="77777777" w:rsidR="001F6880" w:rsidRPr="00BD6F46" w:rsidRDefault="001F6880" w:rsidP="001F6880">
            <w:pPr>
              <w:pStyle w:val="TAL"/>
              <w:ind w:left="284"/>
              <w:rPr>
                <w:rFonts w:eastAsia="DengXian"/>
              </w:rPr>
            </w:pPr>
            <w:r w:rsidRPr="00BD6F46">
              <w:t xml:space="preserve">Data Network Name </w:t>
            </w:r>
            <w:r w:rsidRPr="00BD6F46">
              <w:rPr>
                <w:lang w:bidi="ar-IQ"/>
              </w:rPr>
              <w:t>Identifier</w:t>
            </w:r>
          </w:p>
        </w:tc>
        <w:tc>
          <w:tcPr>
            <w:tcW w:w="3958" w:type="dxa"/>
            <w:gridSpan w:val="4"/>
            <w:tcBorders>
              <w:bottom w:val="single" w:sz="4" w:space="0" w:color="auto"/>
            </w:tcBorders>
            <w:shd w:val="clear" w:color="auto" w:fill="FFFFFF"/>
          </w:tcPr>
          <w:p w14:paraId="5F38398E"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dnnid</w:t>
            </w:r>
          </w:p>
        </w:tc>
      </w:tr>
      <w:tr w:rsidR="001F6880" w:rsidRPr="00BD6F46" w14:paraId="40DC555A"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5443DE07" w14:textId="77777777" w:rsidR="001F6880" w:rsidRPr="00BD6F46" w:rsidRDefault="001F6880" w:rsidP="001F6880">
            <w:pPr>
              <w:pStyle w:val="TAL"/>
              <w:ind w:firstLineChars="200" w:firstLine="360"/>
            </w:pPr>
            <w:r>
              <w:rPr>
                <w:rFonts w:hint="eastAsia"/>
                <w:lang w:eastAsia="zh-CN" w:bidi="ar-IQ"/>
              </w:rPr>
              <w:t>D</w:t>
            </w:r>
            <w:r>
              <w:rPr>
                <w:lang w:eastAsia="zh-CN" w:bidi="ar-IQ"/>
              </w:rPr>
              <w:t>NN Selection Mode</w:t>
            </w:r>
          </w:p>
        </w:tc>
        <w:tc>
          <w:tcPr>
            <w:tcW w:w="3052" w:type="dxa"/>
            <w:gridSpan w:val="4"/>
            <w:tcBorders>
              <w:bottom w:val="single" w:sz="4" w:space="0" w:color="auto"/>
            </w:tcBorders>
            <w:shd w:val="clear" w:color="auto" w:fill="FFFFFF"/>
          </w:tcPr>
          <w:p w14:paraId="4AA98B55" w14:textId="77777777" w:rsidR="001F6880" w:rsidRPr="00BD6F46" w:rsidRDefault="001F6880" w:rsidP="001F6880">
            <w:pPr>
              <w:pStyle w:val="TAL"/>
              <w:ind w:left="284"/>
            </w:pPr>
            <w:r>
              <w:rPr>
                <w:rFonts w:hint="eastAsia"/>
                <w:lang w:eastAsia="zh-CN" w:bidi="ar-IQ"/>
              </w:rPr>
              <w:t>D</w:t>
            </w:r>
            <w:r>
              <w:rPr>
                <w:lang w:eastAsia="zh-CN" w:bidi="ar-IQ"/>
              </w:rPr>
              <w:t>NN Selection Mode</w:t>
            </w:r>
          </w:p>
        </w:tc>
        <w:tc>
          <w:tcPr>
            <w:tcW w:w="3958" w:type="dxa"/>
            <w:gridSpan w:val="4"/>
            <w:tcBorders>
              <w:bottom w:val="single" w:sz="4" w:space="0" w:color="auto"/>
            </w:tcBorders>
            <w:shd w:val="clear" w:color="auto" w:fill="FFFFFF"/>
          </w:tcPr>
          <w:p w14:paraId="65531F15" w14:textId="77777777" w:rsidR="001F6880" w:rsidRPr="00BD6F46" w:rsidRDefault="001F6880" w:rsidP="001F6880">
            <w:pPr>
              <w:pStyle w:val="TAL"/>
              <w:rPr>
                <w:rFonts w:eastAsia="DengXian"/>
              </w:rPr>
            </w:pPr>
            <w:r w:rsidRPr="002B3BC5">
              <w:rPr>
                <w:rFonts w:eastAsia="DengXian"/>
              </w:rPr>
              <w:t>/</w:t>
            </w:r>
            <w:r w:rsidRPr="002B3BC5">
              <w:rPr>
                <w:noProof/>
                <w:lang w:eastAsia="zh-CN"/>
              </w:rPr>
              <w:t>pDUSessionChargingInformation</w:t>
            </w:r>
            <w:r w:rsidRPr="002B3BC5">
              <w:rPr>
                <w:rFonts w:eastAsia="DengXian" w:hint="eastAsia"/>
              </w:rPr>
              <w:t xml:space="preserve"> /</w:t>
            </w:r>
            <w:r w:rsidRPr="002B3BC5">
              <w:rPr>
                <w:rFonts w:eastAsia="DengXian"/>
              </w:rPr>
              <w:t>pduSessionInformation</w:t>
            </w:r>
            <w:r w:rsidRPr="002B3BC5">
              <w:rPr>
                <w:rFonts w:eastAsia="DengXian" w:hint="eastAsia"/>
              </w:rPr>
              <w:t>/</w:t>
            </w:r>
            <w:r>
              <w:rPr>
                <w:rFonts w:eastAsia="DengXian"/>
              </w:rPr>
              <w:t>dNNselectionMode</w:t>
            </w:r>
          </w:p>
        </w:tc>
      </w:tr>
      <w:tr w:rsidR="001F6880" w:rsidRPr="00BD6F46" w14:paraId="0438DBA8" w14:textId="77777777" w:rsidTr="005C0EDD">
        <w:trPr>
          <w:gridAfter w:val="3"/>
          <w:wAfter w:w="568" w:type="dxa"/>
          <w:tblHeader/>
          <w:jc w:val="center"/>
        </w:trPr>
        <w:tc>
          <w:tcPr>
            <w:tcW w:w="3039" w:type="dxa"/>
            <w:gridSpan w:val="4"/>
            <w:shd w:val="clear" w:color="auto" w:fill="FFFFFF"/>
          </w:tcPr>
          <w:p w14:paraId="5FC326AD" w14:textId="77777777" w:rsidR="001F6880" w:rsidRPr="00BD6F46" w:rsidRDefault="001F6880" w:rsidP="001F6880">
            <w:pPr>
              <w:pStyle w:val="TAL"/>
              <w:ind w:firstLineChars="200" w:firstLine="360"/>
              <w:rPr>
                <w:rFonts w:cs="Arial"/>
                <w:szCs w:val="18"/>
              </w:rPr>
            </w:pPr>
            <w:r>
              <w:rPr>
                <w:lang w:bidi="ar-IQ"/>
              </w:rPr>
              <w:t>Authorized</w:t>
            </w:r>
            <w:r w:rsidRPr="00BD6F46">
              <w:rPr>
                <w:rFonts w:cs="Arial"/>
                <w:szCs w:val="18"/>
              </w:rPr>
              <w:t xml:space="preserve"> QoS information</w:t>
            </w:r>
          </w:p>
        </w:tc>
        <w:tc>
          <w:tcPr>
            <w:tcW w:w="3052" w:type="dxa"/>
            <w:gridSpan w:val="4"/>
            <w:shd w:val="clear" w:color="auto" w:fill="FFFFFF"/>
          </w:tcPr>
          <w:p w14:paraId="5CAF918A" w14:textId="77777777" w:rsidR="001F6880" w:rsidRPr="00BD6F46" w:rsidRDefault="001F6880" w:rsidP="001F6880">
            <w:pPr>
              <w:pStyle w:val="TAL"/>
              <w:ind w:left="284"/>
              <w:rPr>
                <w:rFonts w:eastAsia="DengXian"/>
              </w:rPr>
            </w:pPr>
            <w:r>
              <w:rPr>
                <w:lang w:bidi="ar-IQ"/>
              </w:rPr>
              <w:t>Authorized</w:t>
            </w:r>
            <w:r w:rsidRPr="00E030FC">
              <w:rPr>
                <w:rFonts w:cs="Arial"/>
                <w:szCs w:val="18"/>
              </w:rPr>
              <w:t xml:space="preserve"> Qos Information</w:t>
            </w:r>
          </w:p>
        </w:tc>
        <w:tc>
          <w:tcPr>
            <w:tcW w:w="3958" w:type="dxa"/>
            <w:gridSpan w:val="4"/>
            <w:shd w:val="clear" w:color="auto" w:fill="FFFFFF"/>
          </w:tcPr>
          <w:p w14:paraId="566F3B0A"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Pr>
                <w:lang w:bidi="ar-IQ"/>
              </w:rPr>
              <w:t xml:space="preserve">authorized </w:t>
            </w:r>
            <w:r w:rsidRPr="00BD6F46">
              <w:rPr>
                <w:lang w:bidi="ar-IQ"/>
              </w:rPr>
              <w:t>qoSInformation</w:t>
            </w:r>
          </w:p>
        </w:tc>
      </w:tr>
      <w:tr w:rsidR="001F6880" w:rsidRPr="00BD6F46" w14:paraId="2FD006F2" w14:textId="77777777" w:rsidTr="005C0EDD">
        <w:trPr>
          <w:gridAfter w:val="3"/>
          <w:wAfter w:w="568" w:type="dxa"/>
          <w:tblHeader/>
          <w:jc w:val="center"/>
        </w:trPr>
        <w:tc>
          <w:tcPr>
            <w:tcW w:w="3039" w:type="dxa"/>
            <w:gridSpan w:val="4"/>
            <w:shd w:val="clear" w:color="auto" w:fill="FFFFFF"/>
          </w:tcPr>
          <w:p w14:paraId="144F7A86" w14:textId="77777777" w:rsidR="001F6880" w:rsidRDefault="001F6880" w:rsidP="001F6880">
            <w:pPr>
              <w:pStyle w:val="TAL"/>
              <w:ind w:firstLineChars="200" w:firstLine="360"/>
              <w:rPr>
                <w:lang w:bidi="ar-IQ"/>
              </w:rPr>
            </w:pPr>
            <w:r w:rsidRPr="00AF55DB">
              <w:rPr>
                <w:lang w:bidi="ar-IQ"/>
              </w:rPr>
              <w:t>Subscribed QoS Information</w:t>
            </w:r>
          </w:p>
        </w:tc>
        <w:tc>
          <w:tcPr>
            <w:tcW w:w="3052" w:type="dxa"/>
            <w:gridSpan w:val="4"/>
            <w:shd w:val="clear" w:color="auto" w:fill="FFFFFF"/>
          </w:tcPr>
          <w:p w14:paraId="481C2CE3" w14:textId="77777777" w:rsidR="001F6880" w:rsidRDefault="001F6880" w:rsidP="001F6880">
            <w:pPr>
              <w:pStyle w:val="TAL"/>
              <w:ind w:left="284"/>
              <w:rPr>
                <w:lang w:bidi="ar-IQ"/>
              </w:rPr>
            </w:pPr>
            <w:r w:rsidRPr="00AF55DB">
              <w:rPr>
                <w:lang w:bidi="ar-IQ"/>
              </w:rPr>
              <w:t>Subscribed QoS Information</w:t>
            </w:r>
          </w:p>
        </w:tc>
        <w:tc>
          <w:tcPr>
            <w:tcW w:w="3958" w:type="dxa"/>
            <w:gridSpan w:val="4"/>
            <w:shd w:val="clear" w:color="auto" w:fill="FFFFFF"/>
          </w:tcPr>
          <w:p w14:paraId="7BF2E1DE" w14:textId="77777777" w:rsidR="001F6880" w:rsidRPr="00BD6F46" w:rsidRDefault="001F6880" w:rsidP="001F6880">
            <w:pPr>
              <w:pStyle w:val="TAL"/>
              <w:rPr>
                <w:rFonts w:eastAsia="DengXian"/>
              </w:rPr>
            </w:pPr>
            <w:r w:rsidRPr="002B3BC5">
              <w:rPr>
                <w:rFonts w:eastAsia="DengXian"/>
              </w:rPr>
              <w:t>/</w:t>
            </w:r>
            <w:r w:rsidRPr="002B3BC5">
              <w:rPr>
                <w:noProof/>
                <w:lang w:eastAsia="zh-CN"/>
              </w:rPr>
              <w:t>pDUSessionChargingInformation</w:t>
            </w:r>
            <w:r w:rsidRPr="002B3BC5">
              <w:rPr>
                <w:rFonts w:eastAsia="DengXian" w:hint="eastAsia"/>
              </w:rPr>
              <w:t xml:space="preserve"> /</w:t>
            </w:r>
            <w:r w:rsidRPr="002B3BC5">
              <w:rPr>
                <w:rFonts w:eastAsia="DengXian"/>
              </w:rPr>
              <w:t>pduSessionInformation</w:t>
            </w:r>
            <w:r w:rsidRPr="002B3BC5">
              <w:rPr>
                <w:rFonts w:eastAsia="DengXian" w:hint="eastAsia"/>
              </w:rPr>
              <w:t>/</w:t>
            </w:r>
            <w:r>
              <w:t>subscribed</w:t>
            </w:r>
            <w:r w:rsidRPr="00B0590C">
              <w:t>QoSInformation</w:t>
            </w:r>
          </w:p>
        </w:tc>
      </w:tr>
      <w:tr w:rsidR="001F6880" w:rsidRPr="00BD6F46" w14:paraId="382A0CF8" w14:textId="77777777" w:rsidTr="005C0EDD">
        <w:trPr>
          <w:gridAfter w:val="3"/>
          <w:wAfter w:w="568" w:type="dxa"/>
          <w:tblHeader/>
          <w:jc w:val="center"/>
        </w:trPr>
        <w:tc>
          <w:tcPr>
            <w:tcW w:w="3039" w:type="dxa"/>
            <w:gridSpan w:val="4"/>
            <w:shd w:val="clear" w:color="auto" w:fill="FFFFFF"/>
          </w:tcPr>
          <w:p w14:paraId="5AA75126" w14:textId="77777777" w:rsidR="001F6880" w:rsidRDefault="001F6880" w:rsidP="001F6880">
            <w:pPr>
              <w:pStyle w:val="TAL"/>
              <w:ind w:firstLineChars="200" w:firstLine="360"/>
              <w:rPr>
                <w:lang w:bidi="ar-IQ"/>
              </w:rPr>
            </w:pPr>
            <w:r w:rsidRPr="00AF55DB">
              <w:rPr>
                <w:lang w:bidi="ar-IQ"/>
              </w:rPr>
              <w:t>Authorized Session-AMBR</w:t>
            </w:r>
          </w:p>
        </w:tc>
        <w:tc>
          <w:tcPr>
            <w:tcW w:w="3052" w:type="dxa"/>
            <w:gridSpan w:val="4"/>
            <w:shd w:val="clear" w:color="auto" w:fill="FFFFFF"/>
          </w:tcPr>
          <w:p w14:paraId="5FE0F379" w14:textId="77777777" w:rsidR="001F6880" w:rsidRDefault="001F6880" w:rsidP="001F6880">
            <w:pPr>
              <w:pStyle w:val="TAL"/>
              <w:ind w:left="284"/>
              <w:rPr>
                <w:lang w:bidi="ar-IQ"/>
              </w:rPr>
            </w:pPr>
            <w:r w:rsidRPr="00AF55DB">
              <w:rPr>
                <w:lang w:bidi="ar-IQ"/>
              </w:rPr>
              <w:t>Authorized Session-AMBR</w:t>
            </w:r>
          </w:p>
        </w:tc>
        <w:tc>
          <w:tcPr>
            <w:tcW w:w="3958" w:type="dxa"/>
            <w:gridSpan w:val="4"/>
            <w:shd w:val="clear" w:color="auto" w:fill="FFFFFF"/>
          </w:tcPr>
          <w:p w14:paraId="53E94C89" w14:textId="77777777" w:rsidR="001F6880" w:rsidRPr="00BD6F46" w:rsidRDefault="001F6880" w:rsidP="001F6880">
            <w:pPr>
              <w:pStyle w:val="TAL"/>
              <w:rPr>
                <w:rFonts w:eastAsia="DengXian"/>
              </w:rPr>
            </w:pPr>
            <w:r w:rsidRPr="002B3BC5">
              <w:rPr>
                <w:rFonts w:eastAsia="DengXian"/>
              </w:rPr>
              <w:t>/</w:t>
            </w:r>
            <w:r w:rsidRPr="002B3BC5">
              <w:rPr>
                <w:noProof/>
                <w:lang w:eastAsia="zh-CN"/>
              </w:rPr>
              <w:t>pDUSessionChargingInformation</w:t>
            </w:r>
            <w:r w:rsidRPr="002B3BC5">
              <w:rPr>
                <w:rFonts w:eastAsia="DengXian" w:hint="eastAsia"/>
              </w:rPr>
              <w:t xml:space="preserve"> /</w:t>
            </w:r>
            <w:r w:rsidRPr="002B3BC5">
              <w:rPr>
                <w:rFonts w:eastAsia="DengXian"/>
              </w:rPr>
              <w:t>pduSessionInformation</w:t>
            </w:r>
            <w:r w:rsidRPr="002B3BC5">
              <w:rPr>
                <w:rFonts w:eastAsia="DengXian" w:hint="eastAsia"/>
              </w:rPr>
              <w:t>/</w:t>
            </w:r>
            <w:r>
              <w:t>authorizedSession</w:t>
            </w:r>
            <w:r w:rsidRPr="00B0590C">
              <w:t>AMBR</w:t>
            </w:r>
          </w:p>
        </w:tc>
      </w:tr>
      <w:tr w:rsidR="001F6880" w:rsidRPr="00BD6F46" w14:paraId="4FF295B4" w14:textId="77777777" w:rsidTr="005C0EDD">
        <w:trPr>
          <w:gridAfter w:val="3"/>
          <w:wAfter w:w="568" w:type="dxa"/>
          <w:tblHeader/>
          <w:jc w:val="center"/>
        </w:trPr>
        <w:tc>
          <w:tcPr>
            <w:tcW w:w="3039" w:type="dxa"/>
            <w:gridSpan w:val="4"/>
            <w:shd w:val="clear" w:color="auto" w:fill="FFFFFF"/>
          </w:tcPr>
          <w:p w14:paraId="404060D5" w14:textId="77777777" w:rsidR="001F6880" w:rsidRDefault="001F6880" w:rsidP="001F6880">
            <w:pPr>
              <w:pStyle w:val="TAL"/>
              <w:ind w:firstLineChars="200" w:firstLine="360"/>
              <w:rPr>
                <w:lang w:bidi="ar-IQ"/>
              </w:rPr>
            </w:pPr>
            <w:r w:rsidRPr="009864A6">
              <w:rPr>
                <w:lang w:bidi="ar-IQ"/>
              </w:rPr>
              <w:t>Subscribed Session-AMBR</w:t>
            </w:r>
          </w:p>
        </w:tc>
        <w:tc>
          <w:tcPr>
            <w:tcW w:w="3052" w:type="dxa"/>
            <w:gridSpan w:val="4"/>
            <w:shd w:val="clear" w:color="auto" w:fill="FFFFFF"/>
          </w:tcPr>
          <w:p w14:paraId="00CFA3F3" w14:textId="77777777" w:rsidR="001F6880" w:rsidRDefault="001F6880" w:rsidP="001F6880">
            <w:pPr>
              <w:pStyle w:val="TAL"/>
              <w:ind w:left="284"/>
              <w:rPr>
                <w:lang w:bidi="ar-IQ"/>
              </w:rPr>
            </w:pPr>
            <w:r w:rsidRPr="009864A6">
              <w:rPr>
                <w:lang w:bidi="ar-IQ"/>
              </w:rPr>
              <w:t>Subscribed Session-AMBR</w:t>
            </w:r>
          </w:p>
        </w:tc>
        <w:tc>
          <w:tcPr>
            <w:tcW w:w="3958" w:type="dxa"/>
            <w:gridSpan w:val="4"/>
            <w:shd w:val="clear" w:color="auto" w:fill="FFFFFF"/>
          </w:tcPr>
          <w:p w14:paraId="38D14937" w14:textId="77777777" w:rsidR="001F6880" w:rsidRPr="00BD6F46" w:rsidRDefault="001F6880" w:rsidP="001F6880">
            <w:pPr>
              <w:pStyle w:val="TAL"/>
              <w:rPr>
                <w:rFonts w:eastAsia="DengXian"/>
              </w:rPr>
            </w:pPr>
            <w:r w:rsidRPr="002B3BC5">
              <w:rPr>
                <w:rFonts w:eastAsia="DengXian"/>
              </w:rPr>
              <w:t>/</w:t>
            </w:r>
            <w:r w:rsidRPr="002B3BC5">
              <w:rPr>
                <w:noProof/>
                <w:lang w:eastAsia="zh-CN"/>
              </w:rPr>
              <w:t>pDUSessionChargingInformation</w:t>
            </w:r>
            <w:r w:rsidRPr="002B3BC5">
              <w:rPr>
                <w:rFonts w:eastAsia="DengXian" w:hint="eastAsia"/>
              </w:rPr>
              <w:t xml:space="preserve"> /</w:t>
            </w:r>
            <w:r w:rsidRPr="002B3BC5">
              <w:rPr>
                <w:rFonts w:eastAsia="DengXian"/>
              </w:rPr>
              <w:t>pduSessionInformation</w:t>
            </w:r>
            <w:r w:rsidRPr="002B3BC5">
              <w:rPr>
                <w:rFonts w:eastAsia="DengXian" w:hint="eastAsia"/>
              </w:rPr>
              <w:t>/</w:t>
            </w:r>
            <w:r>
              <w:t>subscribedSession</w:t>
            </w:r>
            <w:r w:rsidRPr="00B0590C">
              <w:t>AMBR</w:t>
            </w:r>
          </w:p>
        </w:tc>
      </w:tr>
      <w:tr w:rsidR="001F6880" w:rsidRPr="00BD6F46" w14:paraId="38AAD71D" w14:textId="77777777" w:rsidTr="005C0EDD">
        <w:trPr>
          <w:gridAfter w:val="3"/>
          <w:wAfter w:w="568" w:type="dxa"/>
          <w:tblHeader/>
          <w:jc w:val="center"/>
        </w:trPr>
        <w:tc>
          <w:tcPr>
            <w:tcW w:w="3039" w:type="dxa"/>
            <w:gridSpan w:val="4"/>
            <w:shd w:val="clear" w:color="auto" w:fill="FFFFFF"/>
          </w:tcPr>
          <w:p w14:paraId="2865EDB6" w14:textId="77777777" w:rsidR="001F6880" w:rsidRPr="00BD6F46" w:rsidRDefault="001F6880" w:rsidP="001F6880">
            <w:pPr>
              <w:pStyle w:val="TAL"/>
              <w:ind w:firstLineChars="200" w:firstLine="360"/>
              <w:rPr>
                <w:rFonts w:cs="Arial"/>
                <w:szCs w:val="18"/>
              </w:rPr>
            </w:pPr>
            <w:r w:rsidRPr="00BD6F46">
              <w:rPr>
                <w:rFonts w:cs="Arial"/>
                <w:szCs w:val="18"/>
              </w:rPr>
              <w:t>Charging Characteristics</w:t>
            </w:r>
          </w:p>
        </w:tc>
        <w:tc>
          <w:tcPr>
            <w:tcW w:w="3052" w:type="dxa"/>
            <w:gridSpan w:val="4"/>
            <w:shd w:val="clear" w:color="auto" w:fill="FFFFFF"/>
          </w:tcPr>
          <w:p w14:paraId="695D385B" w14:textId="77777777" w:rsidR="001F6880" w:rsidRPr="00B54D35" w:rsidRDefault="001F6880" w:rsidP="001F6880">
            <w:pPr>
              <w:pStyle w:val="TAL"/>
              <w:ind w:left="284"/>
              <w:rPr>
                <w:lang w:bidi="ar-IQ"/>
              </w:rPr>
            </w:pPr>
            <w:r w:rsidRPr="005C7A86">
              <w:rPr>
                <w:lang w:bidi="ar-IQ"/>
              </w:rPr>
              <w:t>Charging Characteristics</w:t>
            </w:r>
          </w:p>
        </w:tc>
        <w:tc>
          <w:tcPr>
            <w:tcW w:w="3958" w:type="dxa"/>
            <w:gridSpan w:val="4"/>
            <w:shd w:val="clear" w:color="auto" w:fill="FFFFFF"/>
          </w:tcPr>
          <w:p w14:paraId="3847E1B6"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 xml:space="preserve"> </w:t>
            </w:r>
            <w:r w:rsidRPr="00BD6F46">
              <w:rPr>
                <w:rFonts w:eastAsia="DengXian" w:hint="eastAsia"/>
              </w:rPr>
              <w:t>c</w:t>
            </w:r>
            <w:r w:rsidRPr="00BD6F46">
              <w:rPr>
                <w:rFonts w:eastAsia="DengXian"/>
              </w:rPr>
              <w:t>hargingCharacteristics</w:t>
            </w:r>
          </w:p>
        </w:tc>
      </w:tr>
      <w:tr w:rsidR="001F6880" w:rsidRPr="00BD6F46" w14:paraId="222C0D1F" w14:textId="77777777" w:rsidTr="005C0EDD">
        <w:trPr>
          <w:gridAfter w:val="3"/>
          <w:wAfter w:w="568" w:type="dxa"/>
          <w:tblHeader/>
          <w:jc w:val="center"/>
        </w:trPr>
        <w:tc>
          <w:tcPr>
            <w:tcW w:w="3039" w:type="dxa"/>
            <w:gridSpan w:val="4"/>
            <w:shd w:val="clear" w:color="auto" w:fill="FFFFFF"/>
          </w:tcPr>
          <w:p w14:paraId="0D0B3EC4" w14:textId="77777777" w:rsidR="001F6880" w:rsidRDefault="001F6880" w:rsidP="001F6880">
            <w:pPr>
              <w:pStyle w:val="TAL"/>
              <w:ind w:firstLineChars="200" w:firstLine="360"/>
              <w:rPr>
                <w:rFonts w:cs="Arial"/>
                <w:szCs w:val="18"/>
              </w:rPr>
            </w:pPr>
            <w:r w:rsidRPr="00BD6F46">
              <w:rPr>
                <w:rFonts w:cs="Arial"/>
                <w:szCs w:val="18"/>
              </w:rPr>
              <w:t>Charging Characteristics</w:t>
            </w:r>
          </w:p>
          <w:p w14:paraId="0373A6C5" w14:textId="77777777" w:rsidR="001F6880" w:rsidRPr="00BD6F46" w:rsidRDefault="001F6880" w:rsidP="001F6880">
            <w:pPr>
              <w:pStyle w:val="TAL"/>
              <w:ind w:firstLineChars="200" w:firstLine="360"/>
              <w:rPr>
                <w:rFonts w:cs="Arial"/>
                <w:szCs w:val="18"/>
              </w:rPr>
            </w:pPr>
            <w:r w:rsidRPr="00BD6F46">
              <w:rPr>
                <w:rFonts w:cs="Arial"/>
                <w:szCs w:val="18"/>
              </w:rPr>
              <w:t>Selection Mode</w:t>
            </w:r>
          </w:p>
        </w:tc>
        <w:tc>
          <w:tcPr>
            <w:tcW w:w="3052" w:type="dxa"/>
            <w:gridSpan w:val="4"/>
            <w:shd w:val="clear" w:color="auto" w:fill="FFFFFF"/>
          </w:tcPr>
          <w:p w14:paraId="06D18493" w14:textId="77777777" w:rsidR="001F6880" w:rsidRPr="00B54D35" w:rsidRDefault="001F6880" w:rsidP="001F6880">
            <w:pPr>
              <w:pStyle w:val="TAL"/>
              <w:ind w:left="284"/>
              <w:rPr>
                <w:lang w:bidi="ar-IQ"/>
              </w:rPr>
            </w:pPr>
            <w:r w:rsidRPr="00384B5D">
              <w:rPr>
                <w:lang w:bidi="ar-IQ"/>
              </w:rPr>
              <w:t>Charging Characteristics Selection Mode</w:t>
            </w:r>
          </w:p>
        </w:tc>
        <w:tc>
          <w:tcPr>
            <w:tcW w:w="3958" w:type="dxa"/>
            <w:gridSpan w:val="4"/>
            <w:shd w:val="clear" w:color="auto" w:fill="FFFFFF"/>
          </w:tcPr>
          <w:p w14:paraId="2ED7A6F0"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/c</w:t>
            </w:r>
            <w:r w:rsidRPr="00BD6F46">
              <w:rPr>
                <w:rFonts w:eastAsia="DengXian"/>
              </w:rPr>
              <w:t>hargingCharacteristicsSelectionMode</w:t>
            </w:r>
          </w:p>
        </w:tc>
      </w:tr>
      <w:tr w:rsidR="001F6880" w:rsidRPr="00BD6F46" w14:paraId="230C633A" w14:textId="77777777" w:rsidTr="005C0EDD">
        <w:trPr>
          <w:gridAfter w:val="3"/>
          <w:wAfter w:w="568" w:type="dxa"/>
          <w:tblHeader/>
          <w:jc w:val="center"/>
        </w:trPr>
        <w:tc>
          <w:tcPr>
            <w:tcW w:w="3039" w:type="dxa"/>
            <w:gridSpan w:val="4"/>
            <w:shd w:val="clear" w:color="auto" w:fill="FFFFFF"/>
          </w:tcPr>
          <w:p w14:paraId="0F002021" w14:textId="77777777" w:rsidR="001F6880" w:rsidRPr="00BD6F46" w:rsidRDefault="001F6880" w:rsidP="001F6880">
            <w:pPr>
              <w:pStyle w:val="TAL"/>
              <w:ind w:firstLineChars="200" w:firstLine="360"/>
              <w:rPr>
                <w:rFonts w:cs="Arial"/>
                <w:szCs w:val="18"/>
              </w:rPr>
            </w:pPr>
            <w:r w:rsidRPr="00BD6F46">
              <w:rPr>
                <w:lang w:bidi="ar-IQ"/>
              </w:rPr>
              <w:t>PDU session s</w:t>
            </w:r>
            <w:r w:rsidRPr="00BD6F46">
              <w:rPr>
                <w:rFonts w:cs="Arial"/>
                <w:szCs w:val="18"/>
              </w:rPr>
              <w:t>tart Time</w:t>
            </w:r>
          </w:p>
        </w:tc>
        <w:tc>
          <w:tcPr>
            <w:tcW w:w="3052" w:type="dxa"/>
            <w:gridSpan w:val="4"/>
            <w:shd w:val="clear" w:color="auto" w:fill="FFFFFF"/>
          </w:tcPr>
          <w:p w14:paraId="12DD3881" w14:textId="77777777" w:rsidR="001F6880" w:rsidRPr="00B54D35" w:rsidRDefault="001F6880" w:rsidP="001F6880">
            <w:pPr>
              <w:pStyle w:val="TAL"/>
              <w:ind w:left="284"/>
              <w:rPr>
                <w:lang w:bidi="ar-IQ"/>
              </w:rPr>
            </w:pPr>
            <w:r w:rsidRPr="00E030FC">
              <w:rPr>
                <w:lang w:bidi="ar-IQ"/>
              </w:rPr>
              <w:t>PDU session s</w:t>
            </w:r>
            <w:r w:rsidRPr="00384B5D">
              <w:rPr>
                <w:lang w:bidi="ar-IQ"/>
              </w:rPr>
              <w:t>tart Time</w:t>
            </w:r>
          </w:p>
        </w:tc>
        <w:tc>
          <w:tcPr>
            <w:tcW w:w="3958" w:type="dxa"/>
            <w:gridSpan w:val="4"/>
            <w:shd w:val="clear" w:color="auto" w:fill="FFFFFF"/>
          </w:tcPr>
          <w:p w14:paraId="4BCD6E46"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startTime</w:t>
            </w:r>
          </w:p>
        </w:tc>
      </w:tr>
      <w:tr w:rsidR="001F6880" w:rsidRPr="00BD6F46" w14:paraId="09ACA626" w14:textId="77777777" w:rsidTr="005C0EDD">
        <w:trPr>
          <w:gridAfter w:val="3"/>
          <w:wAfter w:w="568" w:type="dxa"/>
          <w:tblHeader/>
          <w:jc w:val="center"/>
        </w:trPr>
        <w:tc>
          <w:tcPr>
            <w:tcW w:w="3039" w:type="dxa"/>
            <w:gridSpan w:val="4"/>
            <w:shd w:val="clear" w:color="auto" w:fill="FFFFFF"/>
          </w:tcPr>
          <w:p w14:paraId="2D475BD9" w14:textId="77777777" w:rsidR="001F6880" w:rsidRPr="00BD6F46" w:rsidRDefault="001F6880" w:rsidP="001F6880">
            <w:pPr>
              <w:pStyle w:val="TAL"/>
              <w:ind w:firstLineChars="200" w:firstLine="360"/>
              <w:rPr>
                <w:rFonts w:cs="Arial"/>
                <w:szCs w:val="18"/>
              </w:rPr>
            </w:pPr>
            <w:r w:rsidRPr="00BD6F46">
              <w:rPr>
                <w:lang w:bidi="ar-IQ"/>
              </w:rPr>
              <w:t>PDU session s</w:t>
            </w:r>
            <w:r w:rsidRPr="00BD6F46">
              <w:rPr>
                <w:rFonts w:cs="Arial"/>
                <w:szCs w:val="18"/>
              </w:rPr>
              <w:t>top Time</w:t>
            </w:r>
          </w:p>
        </w:tc>
        <w:tc>
          <w:tcPr>
            <w:tcW w:w="3052" w:type="dxa"/>
            <w:gridSpan w:val="4"/>
            <w:shd w:val="clear" w:color="auto" w:fill="FFFFFF"/>
          </w:tcPr>
          <w:p w14:paraId="259B5B04" w14:textId="77777777" w:rsidR="001F6880" w:rsidRPr="00B54D35" w:rsidRDefault="001F6880" w:rsidP="001F6880">
            <w:pPr>
              <w:pStyle w:val="TAL"/>
              <w:ind w:left="284"/>
              <w:rPr>
                <w:lang w:bidi="ar-IQ"/>
              </w:rPr>
            </w:pPr>
            <w:r w:rsidRPr="00E030FC">
              <w:rPr>
                <w:lang w:bidi="ar-IQ"/>
              </w:rPr>
              <w:t>PDU session s</w:t>
            </w:r>
            <w:r w:rsidRPr="00384B5D">
              <w:rPr>
                <w:lang w:bidi="ar-IQ"/>
              </w:rPr>
              <w:t>top Time</w:t>
            </w:r>
          </w:p>
        </w:tc>
        <w:tc>
          <w:tcPr>
            <w:tcW w:w="3958" w:type="dxa"/>
            <w:gridSpan w:val="4"/>
            <w:shd w:val="clear" w:color="auto" w:fill="FFFFFF"/>
          </w:tcPr>
          <w:p w14:paraId="53FF715C"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stopTime</w:t>
            </w:r>
          </w:p>
        </w:tc>
      </w:tr>
      <w:tr w:rsidR="001F6880" w:rsidRPr="00BD6F46" w14:paraId="74499794" w14:textId="77777777" w:rsidTr="005C0EDD">
        <w:trPr>
          <w:gridAfter w:val="3"/>
          <w:wAfter w:w="568" w:type="dxa"/>
          <w:tblHeader/>
          <w:jc w:val="center"/>
        </w:trPr>
        <w:tc>
          <w:tcPr>
            <w:tcW w:w="3039" w:type="dxa"/>
            <w:gridSpan w:val="4"/>
            <w:shd w:val="clear" w:color="auto" w:fill="FFFFFF"/>
          </w:tcPr>
          <w:p w14:paraId="3F6EBD79" w14:textId="77777777" w:rsidR="001F6880" w:rsidRPr="00BD6F46" w:rsidRDefault="001F6880" w:rsidP="001F6880">
            <w:pPr>
              <w:pStyle w:val="TAL"/>
              <w:ind w:firstLineChars="200" w:firstLine="360"/>
              <w:rPr>
                <w:rFonts w:cs="Arial"/>
                <w:szCs w:val="18"/>
              </w:rPr>
            </w:pPr>
            <w:r w:rsidRPr="00BD6F46">
              <w:rPr>
                <w:rFonts w:cs="Arial"/>
                <w:szCs w:val="18"/>
              </w:rPr>
              <w:t>Diagnostics</w:t>
            </w:r>
          </w:p>
        </w:tc>
        <w:tc>
          <w:tcPr>
            <w:tcW w:w="3052" w:type="dxa"/>
            <w:gridSpan w:val="4"/>
            <w:shd w:val="clear" w:color="auto" w:fill="FFFFFF"/>
          </w:tcPr>
          <w:p w14:paraId="1667913E" w14:textId="77777777" w:rsidR="001F6880" w:rsidRPr="00B54D35" w:rsidRDefault="001F6880" w:rsidP="001F6880">
            <w:pPr>
              <w:pStyle w:val="TAL"/>
              <w:ind w:left="284"/>
              <w:rPr>
                <w:lang w:bidi="ar-IQ"/>
              </w:rPr>
            </w:pPr>
            <w:r w:rsidRPr="00384B5D">
              <w:rPr>
                <w:lang w:bidi="ar-IQ"/>
              </w:rPr>
              <w:t>Diagnostics</w:t>
            </w:r>
          </w:p>
        </w:tc>
        <w:tc>
          <w:tcPr>
            <w:tcW w:w="3958" w:type="dxa"/>
            <w:gridSpan w:val="4"/>
            <w:shd w:val="clear" w:color="auto" w:fill="FFFFFF"/>
          </w:tcPr>
          <w:p w14:paraId="1E3BB98A"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rFonts w:eastAsia="DengXian"/>
              </w:rPr>
              <w:t>diagnostics</w:t>
            </w:r>
          </w:p>
        </w:tc>
      </w:tr>
      <w:tr w:rsidR="00EA7A4E" w:rsidRPr="00BD6F46" w14:paraId="31F261E5" w14:textId="77777777" w:rsidTr="005C0EDD">
        <w:trPr>
          <w:gridAfter w:val="3"/>
          <w:wAfter w:w="568" w:type="dxa"/>
          <w:tblHeader/>
          <w:jc w:val="center"/>
        </w:trPr>
        <w:tc>
          <w:tcPr>
            <w:tcW w:w="3039" w:type="dxa"/>
            <w:gridSpan w:val="4"/>
            <w:shd w:val="clear" w:color="auto" w:fill="FFFFFF"/>
          </w:tcPr>
          <w:p w14:paraId="46490EAA" w14:textId="77777777" w:rsidR="00EA7A4E" w:rsidRPr="00BD6F46" w:rsidRDefault="00EA7A4E" w:rsidP="00EA7A4E">
            <w:pPr>
              <w:pStyle w:val="TAL"/>
              <w:ind w:firstLineChars="200" w:firstLine="360"/>
              <w:rPr>
                <w:rFonts w:cs="Arial"/>
                <w:szCs w:val="18"/>
              </w:rPr>
            </w:pPr>
            <w:r>
              <w:t xml:space="preserve">Enhanced </w:t>
            </w:r>
            <w:r w:rsidRPr="00550F98">
              <w:t>Diagnostics</w:t>
            </w:r>
          </w:p>
        </w:tc>
        <w:tc>
          <w:tcPr>
            <w:tcW w:w="3052" w:type="dxa"/>
            <w:gridSpan w:val="4"/>
            <w:shd w:val="clear" w:color="auto" w:fill="FFFFFF"/>
          </w:tcPr>
          <w:p w14:paraId="7BC45A02" w14:textId="77777777" w:rsidR="00EA7A4E" w:rsidRPr="00384B5D" w:rsidRDefault="00EA7A4E" w:rsidP="00EA7A4E">
            <w:pPr>
              <w:pStyle w:val="TAL"/>
              <w:ind w:left="284"/>
              <w:rPr>
                <w:lang w:bidi="ar-IQ"/>
              </w:rPr>
            </w:pPr>
            <w:r>
              <w:t xml:space="preserve">Enhanced </w:t>
            </w:r>
            <w:r w:rsidRPr="00550F98">
              <w:t>Diagnostics</w:t>
            </w:r>
          </w:p>
        </w:tc>
        <w:tc>
          <w:tcPr>
            <w:tcW w:w="3958" w:type="dxa"/>
            <w:gridSpan w:val="4"/>
            <w:shd w:val="clear" w:color="auto" w:fill="FFFFFF"/>
          </w:tcPr>
          <w:p w14:paraId="36BDFF28" w14:textId="77777777" w:rsidR="00EA7A4E" w:rsidRPr="00BD6F46" w:rsidRDefault="00EA7A4E" w:rsidP="00EA7A4E">
            <w:pPr>
              <w:pStyle w:val="TAL"/>
              <w:rPr>
                <w:rFonts w:eastAsia="DengXian"/>
              </w:rPr>
            </w:pPr>
            <w:r>
              <w:rPr>
                <w:rFonts w:eastAsia="DengXian"/>
              </w:rPr>
              <w:t>/</w:t>
            </w:r>
            <w:r>
              <w:rPr>
                <w:noProof/>
                <w:lang w:eastAsia="zh-CN"/>
              </w:rPr>
              <w:t>pDUSessionChargingInformation</w:t>
            </w:r>
            <w:r>
              <w:rPr>
                <w:rFonts w:eastAsia="DengXian"/>
              </w:rPr>
              <w:t xml:space="preserve"> /pduSessionInformation/</w:t>
            </w:r>
            <w:r>
              <w:t>enhanced</w:t>
            </w:r>
            <w:r>
              <w:rPr>
                <w:rFonts w:eastAsia="DengXian"/>
              </w:rPr>
              <w:t>Diagnostics</w:t>
            </w:r>
          </w:p>
        </w:tc>
      </w:tr>
      <w:tr w:rsidR="001F6880" w:rsidRPr="00BD6F46" w14:paraId="2CB036CD" w14:textId="77777777" w:rsidTr="005C0EDD">
        <w:trPr>
          <w:gridAfter w:val="3"/>
          <w:wAfter w:w="568" w:type="dxa"/>
          <w:tblHeader/>
          <w:jc w:val="center"/>
        </w:trPr>
        <w:tc>
          <w:tcPr>
            <w:tcW w:w="3039" w:type="dxa"/>
            <w:gridSpan w:val="4"/>
            <w:shd w:val="clear" w:color="auto" w:fill="FFFFFF"/>
          </w:tcPr>
          <w:p w14:paraId="3AA26928" w14:textId="77777777" w:rsidR="001F6880" w:rsidRPr="00BD6F46" w:rsidRDefault="001F6880" w:rsidP="001F6880">
            <w:pPr>
              <w:pStyle w:val="TAL"/>
              <w:ind w:firstLineChars="200" w:firstLine="360"/>
              <w:rPr>
                <w:rFonts w:cs="Arial"/>
                <w:szCs w:val="18"/>
              </w:rPr>
            </w:pPr>
            <w:r w:rsidRPr="00BD6F46">
              <w:rPr>
                <w:rFonts w:cs="Arial"/>
                <w:szCs w:val="18"/>
              </w:rPr>
              <w:t xml:space="preserve">3GPP PS </w:t>
            </w:r>
            <w:r w:rsidRPr="00BD6F46">
              <w:rPr>
                <w:rFonts w:cs="Arial" w:hint="eastAsia"/>
                <w:szCs w:val="18"/>
              </w:rPr>
              <w:t>D</w:t>
            </w:r>
            <w:r w:rsidRPr="00BD6F46">
              <w:rPr>
                <w:rFonts w:cs="Arial"/>
                <w:szCs w:val="18"/>
              </w:rPr>
              <w:t>ata Off Status</w:t>
            </w:r>
          </w:p>
        </w:tc>
        <w:tc>
          <w:tcPr>
            <w:tcW w:w="3052" w:type="dxa"/>
            <w:gridSpan w:val="4"/>
            <w:shd w:val="clear" w:color="auto" w:fill="FFFFFF"/>
          </w:tcPr>
          <w:p w14:paraId="03A8EAA4" w14:textId="77777777" w:rsidR="001F6880" w:rsidRPr="00B54D35" w:rsidRDefault="001F6880" w:rsidP="001F6880">
            <w:pPr>
              <w:pStyle w:val="TAL"/>
              <w:ind w:left="284"/>
              <w:rPr>
                <w:lang w:bidi="ar-IQ"/>
              </w:rPr>
            </w:pPr>
            <w:r w:rsidRPr="00384B5D">
              <w:rPr>
                <w:lang w:bidi="ar-IQ"/>
              </w:rPr>
              <w:t>3GPP PS Data Off Status</w:t>
            </w:r>
          </w:p>
        </w:tc>
        <w:tc>
          <w:tcPr>
            <w:tcW w:w="3958" w:type="dxa"/>
            <w:gridSpan w:val="4"/>
            <w:shd w:val="clear" w:color="auto" w:fill="FFFFFF"/>
          </w:tcPr>
          <w:p w14:paraId="023E5785"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lang w:eastAsia="zh-CN"/>
              </w:rPr>
              <w:t>3gppPSDataOffStatus</w:t>
            </w:r>
          </w:p>
        </w:tc>
      </w:tr>
      <w:tr w:rsidR="001F6880" w:rsidRPr="00BD6F46" w14:paraId="37B94C58" w14:textId="77777777" w:rsidTr="005C0EDD">
        <w:trPr>
          <w:gridAfter w:val="3"/>
          <w:wAfter w:w="568" w:type="dxa"/>
          <w:tblHeader/>
          <w:jc w:val="center"/>
        </w:trPr>
        <w:tc>
          <w:tcPr>
            <w:tcW w:w="3039" w:type="dxa"/>
            <w:gridSpan w:val="4"/>
            <w:shd w:val="clear" w:color="auto" w:fill="FFFFFF"/>
          </w:tcPr>
          <w:p w14:paraId="7F3313C3" w14:textId="77777777" w:rsidR="001F6880" w:rsidRPr="00BD6F46" w:rsidRDefault="001F6880" w:rsidP="001F6880">
            <w:pPr>
              <w:pStyle w:val="TAL"/>
              <w:ind w:firstLineChars="200" w:firstLine="360"/>
              <w:rPr>
                <w:rFonts w:cs="Arial"/>
                <w:szCs w:val="18"/>
              </w:rPr>
            </w:pPr>
            <w:r w:rsidRPr="00BD6F46">
              <w:rPr>
                <w:rFonts w:cs="Arial"/>
                <w:szCs w:val="18"/>
              </w:rPr>
              <w:t>Session Stop Indicator</w:t>
            </w:r>
          </w:p>
        </w:tc>
        <w:tc>
          <w:tcPr>
            <w:tcW w:w="3052" w:type="dxa"/>
            <w:gridSpan w:val="4"/>
            <w:shd w:val="clear" w:color="auto" w:fill="FFFFFF"/>
          </w:tcPr>
          <w:p w14:paraId="658A2702" w14:textId="77777777" w:rsidR="001F6880" w:rsidRPr="00B54D35" w:rsidRDefault="001F6880" w:rsidP="001F6880">
            <w:pPr>
              <w:pStyle w:val="TAL"/>
              <w:ind w:left="284"/>
              <w:rPr>
                <w:lang w:bidi="ar-IQ"/>
              </w:rPr>
            </w:pPr>
            <w:r w:rsidRPr="00384B5D">
              <w:rPr>
                <w:lang w:bidi="ar-IQ"/>
              </w:rPr>
              <w:t>Session Stop Indicator</w:t>
            </w:r>
          </w:p>
        </w:tc>
        <w:tc>
          <w:tcPr>
            <w:tcW w:w="3958" w:type="dxa"/>
            <w:gridSpan w:val="4"/>
            <w:shd w:val="clear" w:color="auto" w:fill="FFFFFF"/>
          </w:tcPr>
          <w:p w14:paraId="00076BA5"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sidRPr="00BD6F46">
              <w:rPr>
                <w:lang w:bidi="ar-IQ"/>
              </w:rPr>
              <w:t>sessionStopIndicator</w:t>
            </w:r>
            <w:r w:rsidRPr="00BD6F46" w:rsidDel="00966B4C">
              <w:rPr>
                <w:rFonts w:eastAsia="DengXian" w:hint="eastAsia"/>
              </w:rPr>
              <w:t xml:space="preserve"> </w:t>
            </w:r>
          </w:p>
        </w:tc>
      </w:tr>
      <w:tr w:rsidR="00046FC1" w:rsidRPr="00BD6F46" w14:paraId="56A92FC9" w14:textId="77777777" w:rsidTr="005C0EDD">
        <w:trPr>
          <w:gridAfter w:val="3"/>
          <w:wAfter w:w="568" w:type="dxa"/>
          <w:tblHeader/>
          <w:jc w:val="center"/>
        </w:trPr>
        <w:tc>
          <w:tcPr>
            <w:tcW w:w="3039" w:type="dxa"/>
            <w:gridSpan w:val="4"/>
            <w:shd w:val="clear" w:color="auto" w:fill="FFFFFF"/>
          </w:tcPr>
          <w:p w14:paraId="5AB296AC" w14:textId="77777777" w:rsidR="00046FC1" w:rsidRPr="00BD6F46" w:rsidRDefault="00046FC1" w:rsidP="00046FC1">
            <w:pPr>
              <w:pStyle w:val="TAL"/>
              <w:ind w:firstLineChars="200" w:firstLine="360"/>
              <w:rPr>
                <w:rFonts w:cs="Arial"/>
                <w:szCs w:val="18"/>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052" w:type="dxa"/>
            <w:gridSpan w:val="4"/>
            <w:shd w:val="clear" w:color="auto" w:fill="FFFFFF"/>
          </w:tcPr>
          <w:p w14:paraId="104B2FA3" w14:textId="77777777" w:rsidR="00046FC1" w:rsidRPr="00384B5D" w:rsidRDefault="00046FC1" w:rsidP="00046FC1">
            <w:pPr>
              <w:pStyle w:val="TAL"/>
              <w:ind w:left="284"/>
              <w:rPr>
                <w:lang w:bidi="ar-IQ"/>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958" w:type="dxa"/>
            <w:gridSpan w:val="4"/>
            <w:shd w:val="clear" w:color="auto" w:fill="FFFFFF"/>
          </w:tcPr>
          <w:p w14:paraId="2F6F29F4" w14:textId="77777777" w:rsidR="00046FC1" w:rsidRPr="00BD6F46" w:rsidRDefault="00046FC1" w:rsidP="00046FC1">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Pr>
                <w:rFonts w:eastAsia="DengXian"/>
              </w:rPr>
              <w:t>r</w:t>
            </w:r>
            <w:r w:rsidRPr="009D5962">
              <w:rPr>
                <w:lang w:eastAsia="zh-CN"/>
              </w:rPr>
              <w:t>edundantTransmissionType</w:t>
            </w:r>
          </w:p>
        </w:tc>
      </w:tr>
      <w:tr w:rsidR="00046FC1" w:rsidRPr="00BD6F46" w14:paraId="40A4D208" w14:textId="77777777" w:rsidTr="005C0EDD">
        <w:trPr>
          <w:gridAfter w:val="3"/>
          <w:wAfter w:w="568" w:type="dxa"/>
          <w:tblHeader/>
          <w:jc w:val="center"/>
        </w:trPr>
        <w:tc>
          <w:tcPr>
            <w:tcW w:w="3039" w:type="dxa"/>
            <w:gridSpan w:val="4"/>
            <w:shd w:val="clear" w:color="auto" w:fill="FFFFFF"/>
          </w:tcPr>
          <w:p w14:paraId="339B0A10" w14:textId="77777777" w:rsidR="00046FC1" w:rsidRPr="00BD6F46" w:rsidRDefault="00046FC1" w:rsidP="00046FC1">
            <w:pPr>
              <w:pStyle w:val="TAL"/>
              <w:ind w:firstLineChars="200" w:firstLine="360"/>
              <w:rPr>
                <w:rFonts w:cs="Arial"/>
                <w:szCs w:val="18"/>
              </w:rPr>
            </w:pPr>
            <w:r w:rsidRPr="00B82A9A">
              <w:rPr>
                <w:noProof/>
                <w:lang w:eastAsia="zh-CN"/>
              </w:rPr>
              <w:t>PDU Session Pair ID</w:t>
            </w:r>
          </w:p>
        </w:tc>
        <w:tc>
          <w:tcPr>
            <w:tcW w:w="3052" w:type="dxa"/>
            <w:gridSpan w:val="4"/>
            <w:shd w:val="clear" w:color="auto" w:fill="FFFFFF"/>
          </w:tcPr>
          <w:p w14:paraId="5DDDCBB2" w14:textId="77777777" w:rsidR="00046FC1" w:rsidRPr="00384B5D" w:rsidRDefault="00046FC1" w:rsidP="00046FC1">
            <w:pPr>
              <w:pStyle w:val="TAL"/>
              <w:ind w:left="284"/>
              <w:rPr>
                <w:lang w:bidi="ar-IQ"/>
              </w:rPr>
            </w:pPr>
            <w:r w:rsidRPr="00B82A9A">
              <w:rPr>
                <w:noProof/>
                <w:lang w:eastAsia="zh-CN"/>
              </w:rPr>
              <w:t>PDU Session Pair ID</w:t>
            </w:r>
          </w:p>
        </w:tc>
        <w:tc>
          <w:tcPr>
            <w:tcW w:w="3958" w:type="dxa"/>
            <w:gridSpan w:val="4"/>
            <w:shd w:val="clear" w:color="auto" w:fill="FFFFFF"/>
          </w:tcPr>
          <w:p w14:paraId="20DC5B3C" w14:textId="77777777" w:rsidR="00046FC1" w:rsidRPr="00BD6F46" w:rsidRDefault="00046FC1" w:rsidP="00046FC1">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 xml:space="preserve"> /</w:t>
            </w:r>
            <w:r w:rsidRPr="00BD6F46">
              <w:rPr>
                <w:rFonts w:eastAsia="DengXian"/>
              </w:rPr>
              <w:t>pduSessionInformation</w:t>
            </w:r>
            <w:r w:rsidRPr="00BD6F46">
              <w:rPr>
                <w:rFonts w:eastAsia="DengXian" w:hint="eastAsia"/>
              </w:rPr>
              <w:t>/</w:t>
            </w:r>
            <w:r>
              <w:rPr>
                <w:rFonts w:eastAsia="DengXian"/>
              </w:rPr>
              <w:t>pDUSessionPair</w:t>
            </w:r>
            <w:r w:rsidRPr="004020A0">
              <w:rPr>
                <w:rFonts w:eastAsia="DengXian"/>
              </w:rPr>
              <w:t>ID</w:t>
            </w:r>
          </w:p>
        </w:tc>
      </w:tr>
      <w:tr w:rsidR="00B8560A" w:rsidRPr="00BD6F46" w14:paraId="0ED8D44D" w14:textId="77777777" w:rsidTr="005C0EDD">
        <w:trPr>
          <w:gridAfter w:val="3"/>
          <w:wAfter w:w="568" w:type="dxa"/>
          <w:tblHeader/>
          <w:jc w:val="center"/>
        </w:trPr>
        <w:tc>
          <w:tcPr>
            <w:tcW w:w="3039" w:type="dxa"/>
            <w:gridSpan w:val="4"/>
            <w:shd w:val="clear" w:color="auto" w:fill="FFFFFF"/>
          </w:tcPr>
          <w:p w14:paraId="0E1A5074" w14:textId="77777777" w:rsidR="00B8560A" w:rsidRDefault="00B8560A" w:rsidP="00B8560A">
            <w:pPr>
              <w:pStyle w:val="TAL"/>
              <w:ind w:firstLineChars="200" w:firstLine="360"/>
              <w:rPr>
                <w:rFonts w:cs="Courier New"/>
                <w:szCs w:val="16"/>
                <w:lang w:eastAsia="zh-CN"/>
              </w:rPr>
            </w:pPr>
            <w:r>
              <w:rPr>
                <w:lang w:val="fr-FR" w:eastAsia="zh-CN"/>
              </w:rPr>
              <w:t>5G LAN Type Service</w:t>
            </w:r>
          </w:p>
        </w:tc>
        <w:tc>
          <w:tcPr>
            <w:tcW w:w="3052" w:type="dxa"/>
            <w:gridSpan w:val="4"/>
            <w:shd w:val="clear" w:color="auto" w:fill="FFFFFF"/>
          </w:tcPr>
          <w:p w14:paraId="228D39ED" w14:textId="77777777" w:rsidR="00B8560A" w:rsidRDefault="00B8560A" w:rsidP="00B8560A">
            <w:pPr>
              <w:pStyle w:val="TAL"/>
              <w:ind w:left="284"/>
              <w:rPr>
                <w:rFonts w:cs="Courier New"/>
                <w:szCs w:val="16"/>
                <w:lang w:eastAsia="zh-CN"/>
              </w:rPr>
            </w:pPr>
            <w:r>
              <w:rPr>
                <w:lang w:val="fr-FR" w:bidi="ar-IQ"/>
              </w:rPr>
              <w:t>5G LAN Type Service</w:t>
            </w:r>
          </w:p>
        </w:tc>
        <w:tc>
          <w:tcPr>
            <w:tcW w:w="3958" w:type="dxa"/>
            <w:gridSpan w:val="4"/>
            <w:shd w:val="clear" w:color="auto" w:fill="FFFFFF"/>
          </w:tcPr>
          <w:p w14:paraId="1EF3ED06" w14:textId="77777777" w:rsidR="00B8560A" w:rsidRPr="00BD6F46" w:rsidRDefault="00B8560A" w:rsidP="00B8560A">
            <w:pPr>
              <w:pStyle w:val="TAL"/>
              <w:rPr>
                <w:rFonts w:eastAsia="DengXian"/>
              </w:rPr>
            </w:pPr>
            <w:r>
              <w:rPr>
                <w:rFonts w:eastAsia="DengXian"/>
                <w:lang w:val="fr-FR"/>
              </w:rPr>
              <w:t>/</w:t>
            </w:r>
            <w:r>
              <w:rPr>
                <w:noProof/>
                <w:lang w:val="fr-FR" w:eastAsia="zh-CN"/>
              </w:rPr>
              <w:t>pDUSessionChargingInformation</w:t>
            </w:r>
            <w:r>
              <w:rPr>
                <w:rFonts w:eastAsia="DengXian"/>
                <w:lang w:val="fr-FR"/>
              </w:rPr>
              <w:t xml:space="preserve"> /pduSessionInformation/5G</w:t>
            </w:r>
            <w:r>
              <w:rPr>
                <w:lang w:val="fr-FR" w:bidi="ar-IQ"/>
              </w:rPr>
              <w:t>LANTypeService</w:t>
            </w:r>
          </w:p>
        </w:tc>
      </w:tr>
      <w:tr w:rsidR="00B8560A" w:rsidRPr="00BD6F46" w14:paraId="78397E9B" w14:textId="77777777" w:rsidTr="005C0EDD">
        <w:trPr>
          <w:gridAfter w:val="3"/>
          <w:wAfter w:w="568" w:type="dxa"/>
          <w:tblHeader/>
          <w:jc w:val="center"/>
        </w:trPr>
        <w:tc>
          <w:tcPr>
            <w:tcW w:w="3039" w:type="dxa"/>
            <w:gridSpan w:val="4"/>
            <w:shd w:val="clear" w:color="auto" w:fill="FFFFFF"/>
          </w:tcPr>
          <w:p w14:paraId="2F554EA3" w14:textId="77777777" w:rsidR="00B8560A" w:rsidRDefault="00B8560A" w:rsidP="00B8560A">
            <w:pPr>
              <w:pStyle w:val="TAL"/>
              <w:ind w:firstLineChars="200" w:firstLine="360"/>
              <w:rPr>
                <w:rFonts w:cs="Courier New"/>
                <w:szCs w:val="16"/>
                <w:lang w:eastAsia="zh-CN"/>
              </w:rPr>
            </w:pPr>
            <w:r>
              <w:rPr>
                <w:rFonts w:eastAsia="Times New Roman"/>
                <w:lang w:val="fr-FR" w:eastAsia="zh-CN"/>
              </w:rPr>
              <w:t>Internal Group Identifier</w:t>
            </w:r>
          </w:p>
        </w:tc>
        <w:tc>
          <w:tcPr>
            <w:tcW w:w="3052" w:type="dxa"/>
            <w:gridSpan w:val="4"/>
            <w:shd w:val="clear" w:color="auto" w:fill="FFFFFF"/>
          </w:tcPr>
          <w:p w14:paraId="76B693AF" w14:textId="77777777" w:rsidR="00B8560A" w:rsidRDefault="00B8560A" w:rsidP="00B8560A">
            <w:pPr>
              <w:pStyle w:val="TAL"/>
              <w:ind w:left="284"/>
              <w:rPr>
                <w:rFonts w:cs="Courier New"/>
                <w:szCs w:val="16"/>
                <w:lang w:eastAsia="zh-CN"/>
              </w:rPr>
            </w:pPr>
            <w:r>
              <w:rPr>
                <w:rFonts w:eastAsia="Times New Roman"/>
                <w:lang w:val="fr-FR" w:eastAsia="zh-CN"/>
              </w:rPr>
              <w:t>Internal Group Identifier</w:t>
            </w:r>
          </w:p>
        </w:tc>
        <w:tc>
          <w:tcPr>
            <w:tcW w:w="3958" w:type="dxa"/>
            <w:gridSpan w:val="4"/>
            <w:shd w:val="clear" w:color="auto" w:fill="FFFFFF"/>
          </w:tcPr>
          <w:p w14:paraId="554CA3EC" w14:textId="77777777" w:rsidR="00B8560A" w:rsidRPr="00BD6F46" w:rsidRDefault="00B8560A" w:rsidP="00B8560A">
            <w:pPr>
              <w:pStyle w:val="TAL"/>
              <w:rPr>
                <w:rFonts w:eastAsia="DengXian"/>
              </w:rPr>
            </w:pPr>
            <w:r>
              <w:rPr>
                <w:rFonts w:eastAsia="DengXian"/>
                <w:lang w:val="fr-FR"/>
              </w:rPr>
              <w:t>/</w:t>
            </w:r>
            <w:r>
              <w:rPr>
                <w:noProof/>
                <w:lang w:val="fr-FR" w:eastAsia="zh-CN"/>
              </w:rPr>
              <w:t>pDUSessionChargingInformation</w:t>
            </w:r>
            <w:r>
              <w:rPr>
                <w:rFonts w:eastAsia="DengXian"/>
                <w:lang w:val="fr-FR"/>
              </w:rPr>
              <w:t xml:space="preserve"> /pduSessionInformation</w:t>
            </w:r>
            <w:r>
              <w:rPr>
                <w:rFonts w:eastAsia="DengXian"/>
                <w:lang w:val="fr-FR" w:eastAsia="zh-CN"/>
              </w:rPr>
              <w:t>/</w:t>
            </w:r>
            <w:r>
              <w:rPr>
                <w:rFonts w:eastAsia="DengXian"/>
                <w:lang w:val="fr-FR"/>
              </w:rPr>
              <w:t>5G</w:t>
            </w:r>
            <w:r>
              <w:rPr>
                <w:lang w:val="fr-FR" w:bidi="ar-IQ"/>
              </w:rPr>
              <w:t>LANTypeService</w:t>
            </w:r>
            <w:r>
              <w:rPr>
                <w:lang w:val="fr-FR" w:eastAsia="zh-CN"/>
              </w:rPr>
              <w:t>/</w:t>
            </w:r>
            <w:r>
              <w:rPr>
                <w:lang w:val="fr-FR"/>
              </w:rPr>
              <w:t>internalGroupIdentifier</w:t>
            </w:r>
          </w:p>
        </w:tc>
      </w:tr>
      <w:tr w:rsidR="001F6880" w:rsidRPr="00BD6F46" w14:paraId="5108C2AD" w14:textId="77777777" w:rsidTr="005C0EDD">
        <w:trPr>
          <w:gridAfter w:val="3"/>
          <w:wAfter w:w="568" w:type="dxa"/>
          <w:tblHeader/>
          <w:jc w:val="center"/>
        </w:trPr>
        <w:tc>
          <w:tcPr>
            <w:tcW w:w="3039" w:type="dxa"/>
            <w:gridSpan w:val="4"/>
            <w:shd w:val="clear" w:color="auto" w:fill="FFFFFF"/>
          </w:tcPr>
          <w:p w14:paraId="50BAF366" w14:textId="77777777" w:rsidR="001F6880" w:rsidRPr="00BD6F46" w:rsidRDefault="001F6880" w:rsidP="001F6880">
            <w:pPr>
              <w:pStyle w:val="TAL"/>
              <w:ind w:firstLineChars="100" w:firstLine="180"/>
              <w:rPr>
                <w:rFonts w:eastAsia="DengXian"/>
              </w:rPr>
            </w:pPr>
            <w:r w:rsidRPr="00576649">
              <w:rPr>
                <w:lang w:eastAsia="zh-CN" w:bidi="ar-IQ"/>
              </w:rPr>
              <w:t>Unit Count Inactivity</w:t>
            </w:r>
            <w:r w:rsidRPr="00BD6F46">
              <w:rPr>
                <w:lang w:eastAsia="zh-CN" w:bidi="ar-IQ"/>
              </w:rPr>
              <w:t xml:space="preserve"> Timer</w:t>
            </w:r>
          </w:p>
        </w:tc>
        <w:tc>
          <w:tcPr>
            <w:tcW w:w="3052" w:type="dxa"/>
            <w:gridSpan w:val="4"/>
            <w:shd w:val="clear" w:color="auto" w:fill="FFFFFF"/>
          </w:tcPr>
          <w:p w14:paraId="2F1869E5" w14:textId="77777777" w:rsidR="001F6880" w:rsidRPr="00BD6F46" w:rsidDel="00966B4C" w:rsidRDefault="001F6880" w:rsidP="001F6880">
            <w:pPr>
              <w:pStyle w:val="TAL"/>
              <w:jc w:val="center"/>
              <w:rPr>
                <w:rFonts w:eastAsia="DengXian"/>
                <w:lang w:eastAsia="zh-CN"/>
              </w:rPr>
            </w:pPr>
            <w:r w:rsidRPr="00BD6F46">
              <w:rPr>
                <w:rFonts w:eastAsia="DengXian" w:hint="eastAsia"/>
                <w:lang w:eastAsia="zh-CN"/>
              </w:rPr>
              <w:t>-</w:t>
            </w:r>
          </w:p>
        </w:tc>
        <w:tc>
          <w:tcPr>
            <w:tcW w:w="3958" w:type="dxa"/>
            <w:gridSpan w:val="4"/>
            <w:shd w:val="clear" w:color="auto" w:fill="FFFFFF"/>
          </w:tcPr>
          <w:p w14:paraId="56A347DD" w14:textId="77777777" w:rsidR="001F6880" w:rsidRPr="00BD6F46" w:rsidDel="00966B4C" w:rsidRDefault="001F6880" w:rsidP="001F6880">
            <w:pPr>
              <w:pStyle w:val="TAL"/>
              <w:rPr>
                <w:rFonts w:eastAsia="DengXian"/>
              </w:rPr>
            </w:pPr>
            <w:r w:rsidRPr="00BD6F46">
              <w:rPr>
                <w:rFonts w:eastAsia="DengXian"/>
              </w:rPr>
              <w:t>/pDUSessionChargingInformation</w:t>
            </w:r>
            <w:r w:rsidRPr="00BD6F46">
              <w:rPr>
                <w:noProof/>
                <w:lang w:eastAsia="zh-CN"/>
              </w:rPr>
              <w:t>/</w:t>
            </w:r>
            <w:r>
              <w:rPr>
                <w:noProof/>
                <w:lang w:eastAsia="zh-CN"/>
              </w:rPr>
              <w:t>u</w:t>
            </w:r>
            <w:r w:rsidRPr="00576649">
              <w:rPr>
                <w:noProof/>
                <w:lang w:eastAsia="zh-CN"/>
              </w:rPr>
              <w:t>nitCountInactivity</w:t>
            </w:r>
            <w:r w:rsidRPr="00BD6F46">
              <w:rPr>
                <w:lang w:eastAsia="zh-CN"/>
              </w:rPr>
              <w:t>Timer</w:t>
            </w:r>
          </w:p>
        </w:tc>
      </w:tr>
      <w:tr w:rsidR="001F6880" w:rsidRPr="00BD6F46" w14:paraId="1B386F9D" w14:textId="77777777" w:rsidTr="005C0EDD">
        <w:trPr>
          <w:gridAfter w:val="3"/>
          <w:wAfter w:w="568" w:type="dxa"/>
          <w:tblHeader/>
          <w:jc w:val="center"/>
        </w:trPr>
        <w:tc>
          <w:tcPr>
            <w:tcW w:w="3039" w:type="dxa"/>
            <w:gridSpan w:val="4"/>
            <w:shd w:val="clear" w:color="auto" w:fill="FFFFFF"/>
          </w:tcPr>
          <w:p w14:paraId="58213512" w14:textId="77777777" w:rsidR="001F6880" w:rsidRPr="00576649" w:rsidRDefault="001F6880" w:rsidP="001F6880">
            <w:pPr>
              <w:pStyle w:val="TAL"/>
              <w:ind w:leftChars="100" w:left="200"/>
              <w:rPr>
                <w:lang w:eastAsia="zh-CN" w:bidi="ar-IQ"/>
              </w:rPr>
            </w:pPr>
            <w:r w:rsidRPr="007621B3">
              <w:t>RAN Secondary RAT Usage Report</w:t>
            </w:r>
          </w:p>
        </w:tc>
        <w:tc>
          <w:tcPr>
            <w:tcW w:w="3052" w:type="dxa"/>
            <w:gridSpan w:val="4"/>
            <w:shd w:val="clear" w:color="auto" w:fill="FFFFFF"/>
          </w:tcPr>
          <w:p w14:paraId="0CFDE5A9" w14:textId="77777777" w:rsidR="001F6880" w:rsidRPr="00BD6F46" w:rsidRDefault="001F6880" w:rsidP="001F6880">
            <w:pPr>
              <w:pStyle w:val="TAL"/>
              <w:jc w:val="center"/>
              <w:rPr>
                <w:rFonts w:eastAsia="DengXian"/>
                <w:lang w:eastAsia="zh-CN"/>
              </w:rPr>
            </w:pPr>
            <w:r w:rsidRPr="007621B3">
              <w:t>RAN Secondary RAT Usage Report</w:t>
            </w:r>
          </w:p>
        </w:tc>
        <w:tc>
          <w:tcPr>
            <w:tcW w:w="3958" w:type="dxa"/>
            <w:gridSpan w:val="4"/>
            <w:shd w:val="clear" w:color="auto" w:fill="FFFFFF"/>
          </w:tcPr>
          <w:p w14:paraId="03602A03" w14:textId="77777777" w:rsidR="001F6880" w:rsidRPr="00BD6F46" w:rsidRDefault="001F6880" w:rsidP="001F6880">
            <w:pPr>
              <w:pStyle w:val="TAL"/>
              <w:rPr>
                <w:rFonts w:eastAsia="DengXian"/>
              </w:rPr>
            </w:pPr>
            <w:r w:rsidRPr="00BD6F46">
              <w:rPr>
                <w:rFonts w:eastAsia="DengXian"/>
              </w:rPr>
              <w:t>/pDUSessionChargingInformation</w:t>
            </w:r>
            <w:r w:rsidRPr="00BD6F46">
              <w:rPr>
                <w:noProof/>
                <w:lang w:eastAsia="zh-CN"/>
              </w:rPr>
              <w:t>/</w:t>
            </w:r>
            <w:r>
              <w:t>r</w:t>
            </w:r>
            <w:r>
              <w:rPr>
                <w:lang w:bidi="ar-IQ"/>
              </w:rPr>
              <w:t>AN</w:t>
            </w:r>
            <w:r w:rsidRPr="00D40101">
              <w:rPr>
                <w:lang w:bidi="ar-IQ"/>
              </w:rPr>
              <w:t>Secondary</w:t>
            </w:r>
            <w:r>
              <w:rPr>
                <w:lang w:bidi="ar-IQ"/>
              </w:rPr>
              <w:t>RAT</w:t>
            </w:r>
            <w:r w:rsidRPr="00D40101">
              <w:rPr>
                <w:lang w:bidi="ar-IQ"/>
              </w:rPr>
              <w:t>UsageReport</w:t>
            </w:r>
          </w:p>
        </w:tc>
      </w:tr>
      <w:tr w:rsidR="001F6880" w:rsidRPr="00BD6F46" w14:paraId="6D2318C3" w14:textId="77777777" w:rsidTr="005C0EDD">
        <w:trPr>
          <w:gridAfter w:val="3"/>
          <w:wAfter w:w="568" w:type="dxa"/>
          <w:tblHeader/>
          <w:jc w:val="center"/>
        </w:trPr>
        <w:tc>
          <w:tcPr>
            <w:tcW w:w="3039" w:type="dxa"/>
            <w:gridSpan w:val="4"/>
            <w:shd w:val="clear" w:color="auto" w:fill="FFFFFF"/>
          </w:tcPr>
          <w:p w14:paraId="5F1E8830" w14:textId="77777777" w:rsidR="001F6880" w:rsidRPr="004B5553" w:rsidRDefault="001F6880" w:rsidP="001F6880">
            <w:pPr>
              <w:pStyle w:val="TAL"/>
              <w:ind w:leftChars="200" w:left="400"/>
              <w:rPr>
                <w:rFonts w:eastAsia="Times New Roman" w:cs="Arial"/>
                <w:szCs w:val="18"/>
              </w:rPr>
            </w:pPr>
            <w:r w:rsidRPr="004B5553">
              <w:rPr>
                <w:rFonts w:eastAsia="Times New Roman" w:cs="Arial"/>
                <w:szCs w:val="18"/>
              </w:rPr>
              <w:t xml:space="preserve">NG RAN Secondary </w:t>
            </w:r>
            <w:r w:rsidRPr="004B5553">
              <w:rPr>
                <w:rFonts w:eastAsia="Times New Roman" w:cs="Arial" w:hint="eastAsia"/>
                <w:szCs w:val="18"/>
              </w:rPr>
              <w:t>RAT</w:t>
            </w:r>
            <w:r w:rsidRPr="004B5553">
              <w:rPr>
                <w:rFonts w:eastAsia="Times New Roman" w:cs="Arial"/>
                <w:szCs w:val="18"/>
              </w:rPr>
              <w:t xml:space="preserve"> </w:t>
            </w:r>
            <w:r w:rsidRPr="004B5553">
              <w:rPr>
                <w:rFonts w:eastAsia="Times New Roman" w:cs="Arial" w:hint="eastAsia"/>
                <w:szCs w:val="18"/>
              </w:rPr>
              <w:t>Type</w:t>
            </w:r>
          </w:p>
        </w:tc>
        <w:tc>
          <w:tcPr>
            <w:tcW w:w="3052" w:type="dxa"/>
            <w:gridSpan w:val="4"/>
            <w:shd w:val="clear" w:color="auto" w:fill="FFFFFF"/>
          </w:tcPr>
          <w:p w14:paraId="315B9572" w14:textId="77777777" w:rsidR="001F6880" w:rsidRPr="00BD6F46" w:rsidRDefault="001F6880" w:rsidP="001F6880">
            <w:pPr>
              <w:pStyle w:val="TAL"/>
              <w:jc w:val="center"/>
              <w:rPr>
                <w:rFonts w:eastAsia="DengXian"/>
                <w:lang w:eastAsia="zh-CN"/>
              </w:rPr>
            </w:pPr>
            <w:r w:rsidRPr="00F47953">
              <w:rPr>
                <w:lang w:eastAsia="zh-CN"/>
              </w:rPr>
              <w:t xml:space="preserve">NG RAN Secondary </w:t>
            </w:r>
            <w:r w:rsidRPr="00F47953">
              <w:rPr>
                <w:rFonts w:hint="eastAsia"/>
                <w:lang w:eastAsia="zh-CN"/>
              </w:rPr>
              <w:t>RAT</w:t>
            </w:r>
            <w:r w:rsidRPr="00F47953">
              <w:rPr>
                <w:lang w:eastAsia="zh-CN"/>
              </w:rPr>
              <w:t xml:space="preserve"> </w:t>
            </w:r>
            <w:r w:rsidRPr="00F47953">
              <w:rPr>
                <w:rFonts w:hint="eastAsia"/>
                <w:lang w:eastAsia="zh-CN"/>
              </w:rPr>
              <w:t>Type</w:t>
            </w:r>
          </w:p>
        </w:tc>
        <w:tc>
          <w:tcPr>
            <w:tcW w:w="3958" w:type="dxa"/>
            <w:gridSpan w:val="4"/>
            <w:shd w:val="clear" w:color="auto" w:fill="FFFFFF"/>
          </w:tcPr>
          <w:p w14:paraId="2181017F" w14:textId="77777777" w:rsidR="001F6880" w:rsidRPr="00BD6F46" w:rsidRDefault="001F6880" w:rsidP="001F6880">
            <w:pPr>
              <w:pStyle w:val="TAL"/>
              <w:rPr>
                <w:rFonts w:eastAsia="DengXian"/>
              </w:rPr>
            </w:pPr>
            <w:r w:rsidRPr="0087744D">
              <w:rPr>
                <w:rFonts w:eastAsia="DengXian"/>
              </w:rPr>
              <w:t>/pDUSessionChargingInformation</w:t>
            </w:r>
            <w:r w:rsidRPr="0087744D">
              <w:rPr>
                <w:noProof/>
                <w:lang w:eastAsia="zh-CN"/>
              </w:rPr>
              <w:t>/</w:t>
            </w:r>
            <w:r w:rsidRPr="0087744D">
              <w:t>r</w:t>
            </w:r>
            <w:r w:rsidRPr="0087744D">
              <w:rPr>
                <w:lang w:bidi="ar-IQ"/>
              </w:rPr>
              <w:t>ANSecondaryRATUsageReport</w:t>
            </w:r>
            <w:r>
              <w:rPr>
                <w:lang w:bidi="ar-IQ"/>
              </w:rPr>
              <w:t>/</w:t>
            </w:r>
            <w:r>
              <w:t>rANS</w:t>
            </w:r>
            <w:r w:rsidRPr="00A32ADF">
              <w:rPr>
                <w:lang w:eastAsia="zh-CN"/>
              </w:rPr>
              <w:t>econdaryRATType</w:t>
            </w:r>
          </w:p>
        </w:tc>
      </w:tr>
      <w:tr w:rsidR="001F6880" w:rsidRPr="00BD6F46" w14:paraId="0047207D" w14:textId="77777777" w:rsidTr="005C0EDD">
        <w:trPr>
          <w:gridAfter w:val="3"/>
          <w:wAfter w:w="568" w:type="dxa"/>
          <w:tblHeader/>
          <w:jc w:val="center"/>
        </w:trPr>
        <w:tc>
          <w:tcPr>
            <w:tcW w:w="3039" w:type="dxa"/>
            <w:gridSpan w:val="4"/>
            <w:shd w:val="clear" w:color="auto" w:fill="FFFFFF"/>
          </w:tcPr>
          <w:p w14:paraId="7679D072" w14:textId="77777777" w:rsidR="001F6880" w:rsidRPr="004B5553" w:rsidRDefault="001F6880" w:rsidP="001F6880">
            <w:pPr>
              <w:pStyle w:val="TAL"/>
              <w:ind w:leftChars="200" w:left="400"/>
              <w:rPr>
                <w:rFonts w:eastAsia="Times New Roman" w:cs="Arial"/>
                <w:szCs w:val="18"/>
              </w:rPr>
            </w:pPr>
            <w:r w:rsidRPr="004B5553">
              <w:rPr>
                <w:rFonts w:eastAsia="Times New Roman" w:cs="Arial"/>
                <w:szCs w:val="18"/>
              </w:rPr>
              <w:t>Qos Flows Usage Reports</w:t>
            </w:r>
          </w:p>
        </w:tc>
        <w:tc>
          <w:tcPr>
            <w:tcW w:w="3052" w:type="dxa"/>
            <w:gridSpan w:val="4"/>
            <w:shd w:val="clear" w:color="auto" w:fill="FFFFFF"/>
          </w:tcPr>
          <w:p w14:paraId="3A3E9CED" w14:textId="77777777" w:rsidR="001F6880" w:rsidRPr="00602A47" w:rsidRDefault="001F6880" w:rsidP="001F6880">
            <w:pPr>
              <w:pStyle w:val="TAL"/>
              <w:ind w:left="284"/>
              <w:rPr>
                <w:lang w:eastAsia="zh-CN"/>
              </w:rPr>
            </w:pPr>
            <w:r w:rsidRPr="00F47953">
              <w:rPr>
                <w:lang w:eastAsia="zh-CN"/>
              </w:rPr>
              <w:t>Qos Flows Usage Reports</w:t>
            </w:r>
          </w:p>
        </w:tc>
        <w:tc>
          <w:tcPr>
            <w:tcW w:w="3958" w:type="dxa"/>
            <w:gridSpan w:val="4"/>
            <w:shd w:val="clear" w:color="auto" w:fill="FFFFFF"/>
          </w:tcPr>
          <w:p w14:paraId="0F16FF26" w14:textId="77777777" w:rsidR="001F6880" w:rsidRPr="00BD6F46" w:rsidRDefault="001F6880" w:rsidP="001F6880">
            <w:pPr>
              <w:pStyle w:val="TAL"/>
              <w:rPr>
                <w:rFonts w:eastAsia="DengXian"/>
              </w:rPr>
            </w:pPr>
            <w:r w:rsidRPr="0087744D">
              <w:rPr>
                <w:rFonts w:eastAsia="DengXian"/>
              </w:rPr>
              <w:t>/pDUSessionChargingInformation</w:t>
            </w:r>
            <w:r w:rsidRPr="0087744D">
              <w:rPr>
                <w:noProof/>
                <w:lang w:eastAsia="zh-CN"/>
              </w:rPr>
              <w:t>/</w:t>
            </w:r>
            <w:r w:rsidRPr="0087744D">
              <w:t>r</w:t>
            </w:r>
            <w:r w:rsidRPr="0087744D">
              <w:rPr>
                <w:lang w:bidi="ar-IQ"/>
              </w:rPr>
              <w:t>ANSecondaryRATUsageReport</w:t>
            </w:r>
            <w:r>
              <w:rPr>
                <w:lang w:bidi="ar-IQ"/>
              </w:rPr>
              <w:t>/</w:t>
            </w:r>
            <w:r>
              <w:t>qosFlowsUsageReports</w:t>
            </w:r>
          </w:p>
        </w:tc>
      </w:tr>
      <w:tr w:rsidR="001F6880" w:rsidRPr="00BD6F46" w14:paraId="3ABEACD6"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E7E6E6"/>
          </w:tcPr>
          <w:p w14:paraId="43B5FA0E" w14:textId="77777777" w:rsidR="001F6880" w:rsidRPr="00BD6F46" w:rsidRDefault="001F6880" w:rsidP="001F6880">
            <w:pPr>
              <w:pStyle w:val="TAL"/>
              <w:rPr>
                <w:lang w:eastAsia="zh-CN" w:bidi="ar-IQ"/>
              </w:rPr>
            </w:pPr>
            <w:r w:rsidRPr="00BD6F46">
              <w:rPr>
                <w:lang w:bidi="ar-IQ"/>
              </w:rPr>
              <w:t>Roaming QBC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E7E6E6"/>
          </w:tcPr>
          <w:p w14:paraId="3746D017" w14:textId="77777777" w:rsidR="001F6880" w:rsidRPr="00BD6F46" w:rsidRDefault="001F6880" w:rsidP="001F6880">
            <w:pPr>
              <w:pStyle w:val="TAL"/>
              <w:rPr>
                <w:rFonts w:eastAsia="DengXian"/>
                <w:lang w:eastAsia="zh-CN"/>
              </w:rPr>
            </w:pPr>
            <w:r w:rsidRPr="00BD6F46">
              <w:rPr>
                <w:lang w:bidi="ar-IQ"/>
              </w:rPr>
              <w:t>Roaming QBC 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E7E6E6"/>
          </w:tcPr>
          <w:p w14:paraId="32A9E4E3"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p>
        </w:tc>
      </w:tr>
      <w:tr w:rsidR="001F6880" w:rsidRPr="00BD6F46" w14:paraId="2CA3D871"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FF95573" w14:textId="77777777" w:rsidR="001F6880" w:rsidRPr="00BD6F46" w:rsidRDefault="001F6880" w:rsidP="001F6880">
            <w:pPr>
              <w:pStyle w:val="TAL"/>
              <w:ind w:firstLineChars="100" w:firstLine="180"/>
              <w:rPr>
                <w:lang w:eastAsia="zh-CN" w:bidi="ar-IQ"/>
              </w:rPr>
            </w:pPr>
            <w:r w:rsidRPr="00BD6F46">
              <w:rPr>
                <w:lang w:bidi="ar-IQ"/>
              </w:rPr>
              <w:t>Multiple QFI container</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5B4FF019" w14:textId="77777777" w:rsidR="001F6880" w:rsidRPr="00BD6F46" w:rsidRDefault="001F6880" w:rsidP="001F6880">
            <w:pPr>
              <w:pStyle w:val="TAL"/>
              <w:ind w:firstLineChars="67" w:firstLine="121"/>
              <w:rPr>
                <w:rFonts w:eastAsia="DengXian"/>
                <w:lang w:eastAsia="zh-CN"/>
              </w:rPr>
            </w:pPr>
            <w:r w:rsidRPr="00BD6F46">
              <w:rPr>
                <w:lang w:bidi="ar-IQ"/>
              </w:rPr>
              <w:t>Multiple QFI container</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24BAC853"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p>
        </w:tc>
      </w:tr>
      <w:tr w:rsidR="001F6880" w:rsidRPr="00BD6F46" w14:paraId="430B303D"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4B33B0C" w14:textId="77777777" w:rsidR="001F6880" w:rsidRPr="00BD6F46" w:rsidRDefault="001F6880" w:rsidP="001F6880">
            <w:pPr>
              <w:pStyle w:val="TAL"/>
              <w:ind w:firstLineChars="178" w:firstLine="320"/>
              <w:rPr>
                <w:lang w:eastAsia="zh-CN" w:bidi="ar-IQ"/>
              </w:rPr>
            </w:pPr>
            <w:r w:rsidRPr="00BD6F46">
              <w:rPr>
                <w:lang w:bidi="ar-IQ"/>
              </w:rPr>
              <w:t>Triggers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AED0697" w14:textId="77777777" w:rsidR="001F6880" w:rsidRPr="00BD6F46" w:rsidRDefault="001F6880" w:rsidP="001F6880">
            <w:pPr>
              <w:pStyle w:val="TAL"/>
              <w:ind w:firstLineChars="146" w:firstLine="263"/>
              <w:rPr>
                <w:rFonts w:eastAsia="DengXian"/>
                <w:lang w:eastAsia="zh-CN"/>
              </w:rPr>
            </w:pPr>
            <w:r w:rsidRPr="00BD6F46">
              <w:rPr>
                <w:lang w:bidi="ar-IQ"/>
              </w:rPr>
              <w:t>Triggers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222906B"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w:t>
            </w:r>
            <w:r w:rsidRPr="00BD6F46">
              <w:rPr>
                <w:rFonts w:cs="Arial" w:hint="eastAsia"/>
                <w:szCs w:val="18"/>
              </w:rPr>
              <w:t>triggers</w:t>
            </w:r>
          </w:p>
        </w:tc>
      </w:tr>
      <w:tr w:rsidR="001F6880" w:rsidRPr="00BD6F46" w14:paraId="44E42C2F"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1F46660F" w14:textId="77777777" w:rsidR="001F6880" w:rsidRPr="00BD6F46" w:rsidRDefault="001F6880" w:rsidP="001F6880">
            <w:pPr>
              <w:pStyle w:val="TAL"/>
              <w:ind w:firstLineChars="178" w:firstLine="320"/>
              <w:rPr>
                <w:lang w:eastAsia="zh-CN" w:bidi="ar-IQ"/>
              </w:rPr>
            </w:pPr>
            <w:r w:rsidRPr="00BD6F46">
              <w:rPr>
                <w:rFonts w:cs="Arial"/>
                <w:szCs w:val="18"/>
              </w:rPr>
              <w:t>Trigger Timestamp</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AC61561" w14:textId="77777777" w:rsidR="001F6880" w:rsidRPr="00BD6F46" w:rsidRDefault="001F6880" w:rsidP="001F6880">
            <w:pPr>
              <w:pStyle w:val="TAL"/>
              <w:ind w:firstLineChars="146" w:firstLine="263"/>
              <w:rPr>
                <w:rFonts w:eastAsia="DengXian"/>
                <w:lang w:eastAsia="zh-CN"/>
              </w:rPr>
            </w:pPr>
            <w:r w:rsidRPr="00BD6F46">
              <w:rPr>
                <w:rFonts w:cs="Arial"/>
                <w:szCs w:val="18"/>
              </w:rPr>
              <w:t>Trigger Timestamp</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C2F1277"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w:t>
            </w:r>
            <w:r w:rsidRPr="00BD6F46">
              <w:rPr>
                <w:rFonts w:cs="Arial"/>
                <w:szCs w:val="18"/>
              </w:rPr>
              <w:t>triggerTimestamp</w:t>
            </w:r>
          </w:p>
        </w:tc>
      </w:tr>
      <w:tr w:rsidR="001F6880" w:rsidRPr="00BD6F46" w14:paraId="18CC7C65"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007FCF76" w14:textId="77777777" w:rsidR="001F6880" w:rsidRPr="00BD6F46" w:rsidRDefault="001F6880" w:rsidP="001F6880">
            <w:pPr>
              <w:pStyle w:val="TAL"/>
              <w:ind w:firstLineChars="178" w:firstLine="320"/>
              <w:rPr>
                <w:lang w:eastAsia="zh-CN" w:bidi="ar-IQ"/>
              </w:rPr>
            </w:pPr>
            <w:r w:rsidRPr="00BD6F46">
              <w:t>Time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24680D0" w14:textId="77777777" w:rsidR="001F6880" w:rsidRPr="00BD6F46" w:rsidRDefault="001F6880" w:rsidP="001F6880">
            <w:pPr>
              <w:pStyle w:val="TAL"/>
              <w:ind w:firstLineChars="146" w:firstLine="263"/>
              <w:rPr>
                <w:rFonts w:eastAsia="DengXian"/>
                <w:lang w:eastAsia="zh-CN"/>
              </w:rPr>
            </w:pPr>
            <w:r w:rsidRPr="00BD6F46">
              <w:t>Time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25C88614"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w:t>
            </w:r>
            <w:r w:rsidRPr="00BD6F46">
              <w:rPr>
                <w:lang w:val="en-US"/>
              </w:rPr>
              <w:t>time</w:t>
            </w:r>
          </w:p>
        </w:tc>
      </w:tr>
      <w:tr w:rsidR="001F6880" w:rsidRPr="00BD6F46" w:rsidDel="00396738" w14:paraId="6EB7EAB7"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7CCDAF9" w14:textId="77777777" w:rsidR="001F6880" w:rsidRPr="00BD6F46" w:rsidDel="005808DB" w:rsidRDefault="001F6880" w:rsidP="001F6880">
            <w:pPr>
              <w:pStyle w:val="TAL"/>
              <w:ind w:firstLineChars="178" w:firstLine="320"/>
              <w:rPr>
                <w:lang w:eastAsia="zh-CN" w:bidi="ar-IQ"/>
              </w:rPr>
            </w:pPr>
            <w:r w:rsidRPr="00BD6F46">
              <w:t>Total Volume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8F969B6" w14:textId="77777777" w:rsidR="001F6880" w:rsidRPr="00BD6F46" w:rsidRDefault="001F6880" w:rsidP="001F6880">
            <w:pPr>
              <w:pStyle w:val="TAL"/>
              <w:ind w:firstLineChars="146" w:firstLine="263"/>
              <w:rPr>
                <w:rFonts w:eastAsia="DengXian"/>
                <w:lang w:eastAsia="zh-CN"/>
              </w:rPr>
            </w:pPr>
            <w:r w:rsidRPr="00BD6F46">
              <w:t>Total Volume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3592A48" w14:textId="77777777" w:rsidR="001F6880" w:rsidRPr="00BD6F46" w:rsidDel="00396738"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/totalVolume</w:t>
            </w:r>
          </w:p>
        </w:tc>
      </w:tr>
      <w:tr w:rsidR="001F6880" w:rsidRPr="00BD6F46" w14:paraId="393C1705"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0B4512A" w14:textId="77777777" w:rsidR="001F6880" w:rsidRPr="00BD6F46" w:rsidRDefault="001F6880" w:rsidP="001F6880">
            <w:pPr>
              <w:pStyle w:val="TAL"/>
              <w:ind w:firstLineChars="178" w:firstLine="320"/>
              <w:rPr>
                <w:lang w:eastAsia="zh-CN" w:bidi="ar-IQ"/>
              </w:rPr>
            </w:pPr>
            <w:r w:rsidRPr="00BD6F46">
              <w:t>Uplink Volume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09A7447" w14:textId="77777777" w:rsidR="001F6880" w:rsidRPr="00BD6F46" w:rsidRDefault="001F6880" w:rsidP="001F6880">
            <w:pPr>
              <w:pStyle w:val="TAL"/>
              <w:ind w:firstLineChars="146" w:firstLine="263"/>
              <w:rPr>
                <w:rFonts w:eastAsia="DengXian"/>
                <w:lang w:eastAsia="zh-CN"/>
              </w:rPr>
            </w:pPr>
            <w:r w:rsidRPr="00BD6F46">
              <w:t>Uplink Volume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006B8E3B"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/uplinkVolume</w:t>
            </w:r>
          </w:p>
        </w:tc>
      </w:tr>
      <w:tr w:rsidR="001F6880" w:rsidRPr="00BD6F46" w14:paraId="726F287B"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514BED63" w14:textId="77777777" w:rsidR="001F6880" w:rsidRPr="00BD6F46" w:rsidRDefault="001F6880" w:rsidP="001F6880">
            <w:pPr>
              <w:pStyle w:val="TAL"/>
              <w:ind w:firstLineChars="178" w:firstLine="320"/>
              <w:rPr>
                <w:lang w:eastAsia="zh-CN" w:bidi="ar-IQ"/>
              </w:rPr>
            </w:pPr>
            <w:r w:rsidRPr="00BD6F46">
              <w:t>Downlink Volume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8DEDAB6" w14:textId="77777777" w:rsidR="001F6880" w:rsidRPr="00BD6F46" w:rsidRDefault="001F6880" w:rsidP="001F6880">
            <w:pPr>
              <w:pStyle w:val="TAL"/>
              <w:ind w:firstLineChars="146" w:firstLine="263"/>
              <w:rPr>
                <w:rFonts w:eastAsia="DengXian"/>
                <w:lang w:eastAsia="zh-CN"/>
              </w:rPr>
            </w:pPr>
            <w:r w:rsidRPr="00BD6F46">
              <w:t>Downlink Volume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8795999"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/downlinkVolume</w:t>
            </w:r>
          </w:p>
        </w:tc>
      </w:tr>
      <w:tr w:rsidR="001F6880" w:rsidRPr="00BD6F46" w14:paraId="3E67D32B"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D70F816" w14:textId="77777777" w:rsidR="001F6880" w:rsidRPr="00BD6F46" w:rsidRDefault="001F6880" w:rsidP="001F6880">
            <w:pPr>
              <w:pStyle w:val="TAL"/>
              <w:ind w:firstLineChars="178" w:firstLine="320"/>
              <w:rPr>
                <w:lang w:eastAsia="zh-CN" w:bidi="ar-IQ"/>
              </w:rPr>
            </w:pPr>
            <w:r w:rsidRPr="00BD6F46">
              <w:rPr>
                <w:lang w:bidi="ar-IQ"/>
              </w:rPr>
              <w:t>Local Sequence Number</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1EA3224" w14:textId="77777777" w:rsidR="001F6880" w:rsidRPr="00BD6F46" w:rsidRDefault="001F6880" w:rsidP="001F6880">
            <w:pPr>
              <w:pStyle w:val="TAL"/>
              <w:ind w:firstLineChars="146" w:firstLine="263"/>
              <w:rPr>
                <w:rFonts w:eastAsia="DengXian"/>
                <w:lang w:eastAsia="zh-CN"/>
              </w:rPr>
            </w:pPr>
            <w:r w:rsidRPr="00BD6F46">
              <w:rPr>
                <w:lang w:bidi="ar-IQ"/>
              </w:rPr>
              <w:t>Local Sequence Number</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70927A39"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w:t>
            </w:r>
            <w:r w:rsidRPr="00BD6F46">
              <w:rPr>
                <w:rFonts w:hint="eastAsia"/>
                <w:lang w:eastAsia="zh-CN" w:bidi="ar-IQ"/>
              </w:rPr>
              <w:t>l</w:t>
            </w:r>
            <w:r w:rsidRPr="00BD6F46">
              <w:rPr>
                <w:lang w:bidi="ar-IQ"/>
              </w:rPr>
              <w:t>ocalSequenceNumber</w:t>
            </w:r>
          </w:p>
        </w:tc>
      </w:tr>
      <w:tr w:rsidR="001F6880" w:rsidRPr="00BD6F46" w14:paraId="6C405A27"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01CF934" w14:textId="77777777" w:rsidR="001F6880" w:rsidRPr="00BD6F46" w:rsidRDefault="001F6880" w:rsidP="001F6880">
            <w:pPr>
              <w:pStyle w:val="TAL"/>
              <w:ind w:firstLineChars="178" w:firstLine="320"/>
              <w:rPr>
                <w:lang w:bidi="ar-IQ"/>
              </w:rPr>
            </w:pPr>
            <w:r w:rsidRPr="00BD6F46">
              <w:rPr>
                <w:lang w:bidi="ar-IQ"/>
              </w:rPr>
              <w:t>QFI Container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2911EE6" w14:textId="77777777" w:rsidR="001F6880" w:rsidRPr="00B54D35" w:rsidRDefault="001F6880" w:rsidP="001F6880">
            <w:pPr>
              <w:pStyle w:val="TAL"/>
              <w:ind w:firstLineChars="146" w:firstLine="263"/>
              <w:rPr>
                <w:lang w:bidi="ar-IQ"/>
              </w:rPr>
            </w:pPr>
            <w:r w:rsidRPr="00BD6F46">
              <w:rPr>
                <w:lang w:bidi="ar-IQ"/>
              </w:rPr>
              <w:t>QFI Container 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745B43AE"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p>
        </w:tc>
      </w:tr>
      <w:tr w:rsidR="001F6880" w:rsidRPr="00BD6F46" w14:paraId="34873055"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BCF7264" w14:textId="77777777" w:rsidR="001F6880" w:rsidRPr="00BD6F46" w:rsidRDefault="001F6880" w:rsidP="001F6880">
            <w:pPr>
              <w:pStyle w:val="TAL"/>
              <w:ind w:firstLineChars="336" w:firstLine="605"/>
            </w:pPr>
            <w:r w:rsidRPr="00BD6F46">
              <w:rPr>
                <w:lang w:bidi="ar-IQ"/>
              </w:rPr>
              <w:t>QoS Flow Id</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06459A4" w14:textId="77777777" w:rsidR="001F6880" w:rsidRPr="00BD6F46" w:rsidRDefault="001F6880" w:rsidP="001F6880">
            <w:pPr>
              <w:pStyle w:val="TAL"/>
              <w:ind w:firstLineChars="303" w:firstLine="545"/>
              <w:rPr>
                <w:rFonts w:eastAsia="DengXian"/>
                <w:lang w:eastAsia="zh-CN"/>
              </w:rPr>
            </w:pPr>
            <w:r w:rsidRPr="00BD6F46">
              <w:rPr>
                <w:lang w:bidi="ar-IQ"/>
              </w:rPr>
              <w:t>QoS Flow Id</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04CFD767" w14:textId="77777777" w:rsidR="001F6880" w:rsidRPr="00BD6F46" w:rsidRDefault="001F6880" w:rsidP="001F6880">
            <w:pPr>
              <w:pStyle w:val="TAL"/>
              <w:rPr>
                <w:rFonts w:eastAsia="DengXian"/>
                <w:lang w:eastAsia="zh-C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 qFIContainerInformation</w:t>
            </w:r>
            <w:r w:rsidRPr="00BD6F46">
              <w:rPr>
                <w:rFonts w:hint="eastAsia"/>
                <w:lang w:eastAsia="zh-CN"/>
              </w:rPr>
              <w:t>/</w:t>
            </w:r>
            <w:r w:rsidRPr="00BD6F46">
              <w:rPr>
                <w:lang w:eastAsia="zh-CN"/>
              </w:rPr>
              <w:t>qFI</w:t>
            </w:r>
          </w:p>
        </w:tc>
      </w:tr>
      <w:tr w:rsidR="001F6880" w:rsidRPr="00BD6F46" w14:paraId="640CB3DD"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41560345" w14:textId="77777777" w:rsidR="001F6880" w:rsidRPr="00BD6F46" w:rsidRDefault="001F6880" w:rsidP="001F6880">
            <w:pPr>
              <w:pStyle w:val="TAL"/>
              <w:ind w:firstLineChars="336" w:firstLine="605"/>
            </w:pPr>
            <w:r w:rsidRPr="00BD6F46">
              <w:rPr>
                <w:lang w:bidi="ar-IQ"/>
              </w:rPr>
              <w:t>Time of First Usage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BC85878" w14:textId="77777777" w:rsidR="001F6880" w:rsidRPr="00BD6F46" w:rsidRDefault="001F6880" w:rsidP="001F6880">
            <w:pPr>
              <w:pStyle w:val="TAL"/>
              <w:ind w:firstLineChars="303" w:firstLine="545"/>
              <w:rPr>
                <w:rFonts w:eastAsia="DengXian"/>
                <w:lang w:eastAsia="zh-CN"/>
              </w:rPr>
            </w:pPr>
            <w:r w:rsidRPr="00BD6F46">
              <w:rPr>
                <w:lang w:bidi="ar-IQ"/>
              </w:rPr>
              <w:t>Time of First Usage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FF6A45F"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t</w:t>
            </w:r>
            <w:r w:rsidRPr="00BD6F46">
              <w:rPr>
                <w:lang w:bidi="ar-IQ"/>
              </w:rPr>
              <w:t>imeofFirstUsage</w:t>
            </w:r>
          </w:p>
        </w:tc>
      </w:tr>
      <w:tr w:rsidR="001F6880" w:rsidRPr="00BD6F46" w14:paraId="1FD91072"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565D2017" w14:textId="77777777" w:rsidR="001F6880" w:rsidRPr="00BD6F46" w:rsidRDefault="001F6880" w:rsidP="001F6880">
            <w:pPr>
              <w:pStyle w:val="TAL"/>
              <w:ind w:firstLineChars="336" w:firstLine="605"/>
            </w:pPr>
            <w:r w:rsidRPr="00BD6F46">
              <w:rPr>
                <w:lang w:bidi="ar-IQ"/>
              </w:rPr>
              <w:t>Time of Last Usage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DA50765" w14:textId="77777777" w:rsidR="001F6880" w:rsidRPr="00BD6F46" w:rsidRDefault="001F6880" w:rsidP="001F6880">
            <w:pPr>
              <w:pStyle w:val="TAL"/>
              <w:ind w:firstLineChars="303" w:firstLine="545"/>
              <w:rPr>
                <w:rFonts w:eastAsia="DengXian"/>
                <w:lang w:eastAsia="zh-CN"/>
              </w:rPr>
            </w:pPr>
            <w:r w:rsidRPr="00BD6F46">
              <w:rPr>
                <w:lang w:bidi="ar-IQ"/>
              </w:rPr>
              <w:t>Time of Last Usage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F197CE4"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1F6880" w:rsidRPr="00BD6F46" w14:paraId="553D3132"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6558A22E" w14:textId="77777777" w:rsidR="001F6880" w:rsidRPr="00BD6F46" w:rsidRDefault="001F6880" w:rsidP="001F6880">
            <w:pPr>
              <w:pStyle w:val="TAL"/>
              <w:ind w:firstLineChars="336" w:firstLine="605"/>
            </w:pPr>
            <w:r w:rsidRPr="00BD6F46">
              <w:rPr>
                <w:lang w:bidi="ar-IQ"/>
              </w:rPr>
              <w:t>QoS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452A477" w14:textId="77777777" w:rsidR="001F6880" w:rsidRPr="00BD6F46" w:rsidRDefault="001F6880" w:rsidP="001F6880">
            <w:pPr>
              <w:pStyle w:val="TAL"/>
              <w:ind w:firstLineChars="303" w:firstLine="545"/>
              <w:rPr>
                <w:rFonts w:eastAsia="DengXian"/>
                <w:lang w:eastAsia="zh-CN"/>
              </w:rPr>
            </w:pPr>
            <w:r w:rsidRPr="00BD6F46">
              <w:rPr>
                <w:lang w:bidi="ar-IQ"/>
              </w:rPr>
              <w:t>QoS 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17C3655"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bidi="ar-IQ"/>
              </w:rPr>
              <w:t>qoSInformation</w:t>
            </w:r>
          </w:p>
        </w:tc>
      </w:tr>
      <w:tr w:rsidR="001F6880" w14:paraId="52FAD693" w14:textId="77777777" w:rsidTr="005C0EDD">
        <w:tblPrEx>
          <w:tblLook w:val="04A0" w:firstRow="1" w:lastRow="0" w:firstColumn="1" w:lastColumn="0" w:noHBand="0" w:noVBand="1"/>
        </w:tblPrEx>
        <w:trPr>
          <w:gridBefore w:val="1"/>
          <w:gridAfter w:val="2"/>
          <w:wBefore w:w="33" w:type="dxa"/>
          <w:wAfter w:w="535"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7952E99" w14:textId="77777777" w:rsidR="001F6880" w:rsidRDefault="001F6880" w:rsidP="001F6880">
            <w:pPr>
              <w:pStyle w:val="TAL"/>
              <w:ind w:firstLineChars="336" w:firstLine="605"/>
              <w:rPr>
                <w:lang w:bidi="ar-IQ"/>
              </w:rPr>
            </w:pPr>
            <w:r w:rsidRPr="002113FD">
              <w:rPr>
                <w:noProof/>
              </w:rPr>
              <w:t>Qo</w:t>
            </w:r>
            <w:r>
              <w:rPr>
                <w:noProof/>
              </w:rPr>
              <w:t xml:space="preserve">S </w:t>
            </w:r>
            <w:r w:rsidRPr="002113FD">
              <w:rPr>
                <w:noProof/>
              </w:rPr>
              <w:t>Characteristics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2129587C" w14:textId="77777777" w:rsidR="001F6880" w:rsidRDefault="001F6880" w:rsidP="001F6880">
            <w:pPr>
              <w:pStyle w:val="TAL"/>
              <w:ind w:firstLineChars="303" w:firstLine="545"/>
              <w:rPr>
                <w:lang w:bidi="ar-IQ"/>
              </w:rPr>
            </w:pPr>
            <w:r w:rsidRPr="002113FD">
              <w:rPr>
                <w:noProof/>
              </w:rPr>
              <w:t>Qo</w:t>
            </w:r>
            <w:r>
              <w:rPr>
                <w:noProof/>
              </w:rPr>
              <w:t xml:space="preserve">S </w:t>
            </w:r>
            <w:r w:rsidRPr="002113FD">
              <w:rPr>
                <w:noProof/>
              </w:rPr>
              <w:t>Characteristics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A3449AA" w14:textId="77777777" w:rsidR="001F6880" w:rsidRDefault="001F6880" w:rsidP="001F6880">
            <w:pPr>
              <w:pStyle w:val="TAL"/>
              <w:rPr>
                <w:rFonts w:eastAsia="DengXian"/>
              </w:rPr>
            </w:pPr>
            <w:r>
              <w:rPr>
                <w:rFonts w:eastAsia="DengXian" w:hint="eastAsia"/>
                <w:lang w:eastAsia="zh-CN"/>
              </w:rPr>
              <w:t>/</w:t>
            </w:r>
            <w:r w:rsidRPr="00BD6F46">
              <w:rPr>
                <w:lang w:bidi="ar-IQ"/>
              </w:rPr>
              <w:t>roamingQBC</w:t>
            </w:r>
            <w:r w:rsidRPr="00BD6F46">
              <w:t>Information/</w:t>
            </w:r>
            <w:r>
              <w:rPr>
                <w:lang w:eastAsia="zh-CN"/>
              </w:rPr>
              <w:t>multipleQFIcontainer</w:t>
            </w:r>
            <w:r>
              <w:t>/ qFIContainerInformation</w:t>
            </w:r>
            <w:r>
              <w:rPr>
                <w:lang w:eastAsia="zh-CN"/>
              </w:rPr>
              <w:t>/</w:t>
            </w:r>
            <w:r>
              <w:rPr>
                <w:noProof/>
              </w:rPr>
              <w:t>q</w:t>
            </w:r>
            <w:r w:rsidRPr="002113FD">
              <w:rPr>
                <w:noProof/>
              </w:rPr>
              <w:t>o</w:t>
            </w:r>
            <w:r>
              <w:rPr>
                <w:noProof/>
              </w:rPr>
              <w:t>SC</w:t>
            </w:r>
            <w:r w:rsidRPr="002113FD">
              <w:rPr>
                <w:noProof/>
              </w:rPr>
              <w:t>haracteristics</w:t>
            </w:r>
          </w:p>
        </w:tc>
      </w:tr>
      <w:tr w:rsidR="001F6880" w:rsidRPr="00BD6F46" w14:paraId="50F3BB63"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C069ABE" w14:textId="77777777" w:rsidR="001F6880" w:rsidRPr="00BD6F46" w:rsidRDefault="001F6880" w:rsidP="001F6880">
            <w:pPr>
              <w:pStyle w:val="TAL"/>
              <w:ind w:firstLineChars="336" w:firstLine="605"/>
            </w:pPr>
            <w:r w:rsidRPr="00BD6F46">
              <w:rPr>
                <w:lang w:bidi="ar-IQ"/>
              </w:rPr>
              <w:t>User Location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246B66F5" w14:textId="77777777" w:rsidR="001F6880" w:rsidRPr="00BD6F46" w:rsidRDefault="001F6880" w:rsidP="001F6880">
            <w:pPr>
              <w:pStyle w:val="TAL"/>
              <w:ind w:firstLineChars="303" w:firstLine="545"/>
              <w:rPr>
                <w:rFonts w:eastAsia="DengXian"/>
                <w:lang w:eastAsia="zh-CN"/>
              </w:rPr>
            </w:pPr>
            <w:r w:rsidRPr="00BD6F46">
              <w:rPr>
                <w:lang w:bidi="ar-IQ"/>
              </w:rPr>
              <w:t>User Location 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7598943"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u</w:t>
            </w:r>
            <w:r w:rsidRPr="00BD6F46">
              <w:rPr>
                <w:lang w:bidi="ar-IQ"/>
              </w:rPr>
              <w:t>serLocationInformation</w:t>
            </w:r>
          </w:p>
        </w:tc>
      </w:tr>
      <w:tr w:rsidR="001F6880" w:rsidRPr="00BD6F46" w14:paraId="17BF5DEC"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1689BF5" w14:textId="77777777" w:rsidR="001F6880" w:rsidRPr="00BD6F46" w:rsidRDefault="001F6880" w:rsidP="001F6880">
            <w:pPr>
              <w:pStyle w:val="TAL"/>
              <w:ind w:firstLineChars="336" w:firstLine="605"/>
            </w:pPr>
            <w:r w:rsidRPr="00BD6F46">
              <w:rPr>
                <w:lang w:bidi="ar-IQ"/>
              </w:rPr>
              <w:t>UE Time Zone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533DB6D" w14:textId="77777777" w:rsidR="001F6880" w:rsidRPr="00BD6F46" w:rsidRDefault="001F6880" w:rsidP="001F6880">
            <w:pPr>
              <w:pStyle w:val="TAL"/>
              <w:ind w:firstLineChars="303" w:firstLine="545"/>
              <w:rPr>
                <w:rFonts w:eastAsia="DengXian"/>
                <w:lang w:eastAsia="zh-CN"/>
              </w:rPr>
            </w:pPr>
            <w:r w:rsidRPr="00BD6F46">
              <w:rPr>
                <w:lang w:bidi="ar-IQ"/>
              </w:rPr>
              <w:t>UE Time Zone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01759AC6"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ue</w:t>
            </w:r>
            <w:r w:rsidRPr="00BD6F46">
              <w:rPr>
                <w:rFonts w:hint="eastAsia"/>
                <w:lang w:eastAsia="zh-CN"/>
              </w:rPr>
              <w:t>timeZone</w:t>
            </w:r>
          </w:p>
        </w:tc>
      </w:tr>
      <w:tr w:rsidR="001F6880" w:rsidRPr="00BD6F46" w14:paraId="106B998F"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382DEDC" w14:textId="77777777" w:rsidR="001F6880" w:rsidRPr="00BD6F46" w:rsidRDefault="001F6880" w:rsidP="001F6880">
            <w:pPr>
              <w:pStyle w:val="TAL"/>
              <w:ind w:left="568"/>
              <w:rPr>
                <w:lang w:eastAsia="zh-CN"/>
              </w:rPr>
            </w:pPr>
            <w:r w:rsidRPr="00BD6F46">
              <w:rPr>
                <w:lang w:eastAsia="zh-CN"/>
              </w:rPr>
              <w:t>Presence Reporting Area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EAC5EC5" w14:textId="77777777" w:rsidR="001F6880" w:rsidRPr="00BD6F46" w:rsidRDefault="001F6880" w:rsidP="001F6880">
            <w:pPr>
              <w:pStyle w:val="TAL"/>
              <w:ind w:left="568"/>
              <w:rPr>
                <w:rFonts w:eastAsia="DengXian"/>
                <w:lang w:eastAsia="zh-CN"/>
              </w:rPr>
            </w:pPr>
            <w:r w:rsidRPr="00BD6F46">
              <w:t xml:space="preserve">Presence Reporting Area </w:t>
            </w:r>
            <w:r w:rsidRPr="00BD6F46">
              <w:rPr>
                <w:lang w:eastAsia="zh-CN"/>
              </w:rPr>
              <w:t>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5BCA0A4"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t>presenceReportingArea</w:t>
            </w:r>
            <w:r w:rsidRPr="00BD6F46">
              <w:rPr>
                <w:szCs w:val="18"/>
              </w:rPr>
              <w:t>Information</w:t>
            </w:r>
          </w:p>
        </w:tc>
      </w:tr>
      <w:tr w:rsidR="001F6880" w:rsidRPr="00BD6F46" w14:paraId="6AB119D4"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0AEEBE99" w14:textId="77777777" w:rsidR="001F6880" w:rsidRPr="00BD6F46" w:rsidRDefault="001F6880" w:rsidP="001F6880">
            <w:pPr>
              <w:pStyle w:val="TAL"/>
              <w:ind w:firstLineChars="336" w:firstLine="605"/>
            </w:pPr>
            <w:r w:rsidRPr="00BD6F46">
              <w:rPr>
                <w:lang w:eastAsia="zh-CN" w:bidi="ar-IQ"/>
              </w:rPr>
              <w:t>RAT Type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412972D" w14:textId="77777777" w:rsidR="001F6880" w:rsidRPr="00BD6F46" w:rsidRDefault="001F6880" w:rsidP="001F6880">
            <w:pPr>
              <w:pStyle w:val="TAL"/>
              <w:ind w:firstLineChars="303" w:firstLine="545"/>
              <w:rPr>
                <w:rFonts w:eastAsia="DengXian"/>
                <w:lang w:eastAsia="zh-CN"/>
              </w:rPr>
            </w:pPr>
            <w:r w:rsidRPr="00BD6F46">
              <w:rPr>
                <w:lang w:eastAsia="zh-CN" w:bidi="ar-IQ"/>
              </w:rPr>
              <w:t>RAT Type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83E5789"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r</w:t>
            </w:r>
            <w:r w:rsidRPr="00BD6F46">
              <w:rPr>
                <w:lang w:eastAsia="zh-CN" w:bidi="ar-IQ"/>
              </w:rPr>
              <w:t>ATType</w:t>
            </w:r>
          </w:p>
        </w:tc>
      </w:tr>
      <w:tr w:rsidR="001F6880" w:rsidRPr="00BD6F46" w14:paraId="0AFD67F8"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738CBE9" w14:textId="77777777" w:rsidR="001F6880" w:rsidRPr="00BD6F46" w:rsidRDefault="001F6880" w:rsidP="001F6880">
            <w:pPr>
              <w:pStyle w:val="TAL"/>
              <w:ind w:firstLineChars="336" w:firstLine="605"/>
            </w:pPr>
            <w:r w:rsidRPr="00BD6F46">
              <w:rPr>
                <w:lang w:bidi="ar-IQ"/>
              </w:rPr>
              <w:t>Report Time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8F360B7" w14:textId="77777777" w:rsidR="001F6880" w:rsidRPr="00BD6F46" w:rsidRDefault="001F6880" w:rsidP="001F6880">
            <w:pPr>
              <w:pStyle w:val="TAL"/>
              <w:ind w:firstLineChars="303" w:firstLine="545"/>
              <w:rPr>
                <w:rFonts w:eastAsia="DengXian"/>
                <w:lang w:eastAsia="zh-CN"/>
              </w:rPr>
            </w:pPr>
            <w:r w:rsidRPr="00BD6F46">
              <w:rPr>
                <w:lang w:bidi="ar-IQ"/>
              </w:rPr>
              <w:t>Report Time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3BD239BA"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 qFIContainerInformation</w:t>
            </w:r>
            <w:r w:rsidRPr="00BD6F46">
              <w:rPr>
                <w:rFonts w:hint="eastAsia"/>
                <w:lang w:eastAsia="zh-CN"/>
              </w:rPr>
              <w:t>/</w:t>
            </w:r>
            <w:r w:rsidRPr="00BD6F46">
              <w:rPr>
                <w:lang w:eastAsia="zh-CN"/>
              </w:rPr>
              <w:t>reportTime</w:t>
            </w:r>
          </w:p>
        </w:tc>
      </w:tr>
      <w:tr w:rsidR="001F6880" w:rsidRPr="00BD6F46" w14:paraId="303F57D7"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68A4EF0" w14:textId="77777777" w:rsidR="001F6880" w:rsidRPr="00BD6F46" w:rsidRDefault="001F6880" w:rsidP="001F6880">
            <w:pPr>
              <w:pStyle w:val="TAL"/>
              <w:ind w:left="568"/>
              <w:rPr>
                <w:lang w:eastAsia="zh-CN"/>
              </w:rPr>
            </w:pPr>
            <w:r w:rsidRPr="00BD6F46">
              <w:rPr>
                <w:lang w:eastAsia="zh-CN"/>
              </w:rPr>
              <w:t xml:space="preserve">Serving Network Function </w:t>
            </w:r>
            <w:r w:rsidRPr="00B54D35">
              <w:rPr>
                <w:rFonts w:eastAsia="Times New Roman"/>
                <w:lang w:bidi="ar-IQ"/>
              </w:rPr>
              <w:t>ID</w:t>
            </w:r>
            <w:r w:rsidRPr="00BD6F46">
              <w:rPr>
                <w:lang w:eastAsia="zh-CN"/>
              </w:rPr>
              <w:t xml:space="preserve"> </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73032FB7" w14:textId="77777777" w:rsidR="001F6880" w:rsidRPr="00BD6F46" w:rsidRDefault="001F6880" w:rsidP="001F6880">
            <w:pPr>
              <w:pStyle w:val="TAL"/>
              <w:ind w:firstLineChars="303" w:firstLine="545"/>
              <w:rPr>
                <w:rFonts w:eastAsia="DengXian"/>
                <w:lang w:eastAsia="zh-CN"/>
              </w:rPr>
            </w:pPr>
            <w:r w:rsidRPr="00BD6F46">
              <w:rPr>
                <w:lang w:bidi="ar-IQ"/>
              </w:rPr>
              <w:t xml:space="preserve">Serving Network Function ID </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C4A7A36"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s</w:t>
            </w:r>
            <w:r w:rsidRPr="00BD6F46">
              <w:rPr>
                <w:lang w:bidi="ar-IQ"/>
              </w:rPr>
              <w:t>erving</w:t>
            </w:r>
            <w:r w:rsidRPr="00BD6F46">
              <w:rPr>
                <w:rFonts w:hint="eastAsia"/>
                <w:lang w:eastAsia="zh-CN" w:bidi="ar-IQ"/>
              </w:rPr>
              <w:t>N</w:t>
            </w:r>
            <w:r w:rsidRPr="00BD6F46">
              <w:rPr>
                <w:lang w:bidi="ar-IQ"/>
              </w:rPr>
              <w:t>etworkFunctionID</w:t>
            </w:r>
          </w:p>
        </w:tc>
      </w:tr>
      <w:tr w:rsidR="001F6880" w:rsidRPr="00BD6F46" w14:paraId="24234896"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09198E01" w14:textId="77777777" w:rsidR="001F6880" w:rsidRPr="00BD6F46" w:rsidRDefault="001F6880" w:rsidP="001F6880">
            <w:pPr>
              <w:pStyle w:val="TAL"/>
              <w:ind w:firstLineChars="336" w:firstLine="605"/>
            </w:pPr>
            <w:r w:rsidRPr="00BD6F46">
              <w:rPr>
                <w:lang w:eastAsia="zh-CN"/>
              </w:rPr>
              <w:t>3GPP PS Data Off Status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34696700" w14:textId="77777777" w:rsidR="001F6880" w:rsidRPr="00BD6F46" w:rsidRDefault="001F6880" w:rsidP="001F6880">
            <w:pPr>
              <w:pStyle w:val="TAL"/>
              <w:ind w:firstLineChars="303" w:firstLine="545"/>
              <w:rPr>
                <w:rFonts w:eastAsia="DengXian"/>
                <w:lang w:eastAsia="zh-CN"/>
              </w:rPr>
            </w:pPr>
            <w:r w:rsidRPr="00BD6F46">
              <w:rPr>
                <w:lang w:eastAsia="zh-CN"/>
              </w:rPr>
              <w:t>3GPP PS Data Off Status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AA12C0A"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3gppPSDataOffStatus</w:t>
            </w:r>
          </w:p>
        </w:tc>
      </w:tr>
      <w:tr w:rsidR="001F6880" w:rsidRPr="00BD6F46" w14:paraId="0DF0E6B4"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8A46ADF" w14:textId="77777777" w:rsidR="001F6880" w:rsidRDefault="001F6880" w:rsidP="001F6880">
            <w:pPr>
              <w:pStyle w:val="TAL"/>
              <w:ind w:firstLineChars="336" w:firstLine="605"/>
              <w:rPr>
                <w:lang w:eastAsia="zh-CN"/>
              </w:rPr>
            </w:pPr>
            <w:r>
              <w:rPr>
                <w:lang w:eastAsia="zh-CN"/>
              </w:rPr>
              <w:t>EPS bearer Charging Id</w:t>
            </w:r>
          </w:p>
          <w:p w14:paraId="56A4D8AF" w14:textId="77777777" w:rsidR="001F6880" w:rsidRPr="00BD6F46" w:rsidRDefault="001F6880" w:rsidP="001F6880">
            <w:pPr>
              <w:pStyle w:val="TAL"/>
              <w:ind w:firstLineChars="336" w:firstLine="605"/>
              <w:rPr>
                <w:lang w:eastAsia="zh-CN"/>
              </w:rPr>
            </w:pP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D198C2A" w14:textId="77777777" w:rsidR="001F6880" w:rsidRDefault="001F6880" w:rsidP="001F6880">
            <w:pPr>
              <w:pStyle w:val="TAL"/>
              <w:ind w:firstLineChars="303" w:firstLine="545"/>
              <w:rPr>
                <w:lang w:eastAsia="zh-CN"/>
              </w:rPr>
            </w:pPr>
            <w:r>
              <w:rPr>
                <w:lang w:eastAsia="zh-CN"/>
              </w:rPr>
              <w:t>EPS bearer Charging Id</w:t>
            </w:r>
          </w:p>
          <w:p w14:paraId="2822F1E3" w14:textId="77777777" w:rsidR="001F6880" w:rsidRPr="00BD6F46" w:rsidRDefault="001F6880" w:rsidP="001F6880">
            <w:pPr>
              <w:pStyle w:val="TAL"/>
              <w:ind w:firstLineChars="303" w:firstLine="545"/>
              <w:rPr>
                <w:lang w:eastAsia="zh-CN"/>
              </w:rPr>
            </w:pP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FA66801" w14:textId="77777777" w:rsidR="001F6880" w:rsidRPr="00BD6F46" w:rsidRDefault="001F6880" w:rsidP="001F6880">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3</w:t>
            </w:r>
            <w:r>
              <w:rPr>
                <w:lang w:eastAsia="zh-CN"/>
              </w:rPr>
              <w:t>gpp</w:t>
            </w:r>
            <w:r>
              <w:t>ChargingId</w:t>
            </w:r>
          </w:p>
        </w:tc>
      </w:tr>
      <w:tr w:rsidR="001F6880" w:rsidRPr="00BD6F46" w14:paraId="6CAB1454"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6DCF2FED" w14:textId="77777777" w:rsidR="001F6880" w:rsidRPr="00BD6F46" w:rsidRDefault="001F6880" w:rsidP="001F6880">
            <w:pPr>
              <w:pStyle w:val="TAL"/>
              <w:ind w:firstLineChars="336" w:firstLine="605"/>
              <w:rPr>
                <w:lang w:eastAsia="zh-CN"/>
              </w:rPr>
            </w:pPr>
            <w:r>
              <w:rPr>
                <w:lang w:eastAsia="zh-CN" w:bidi="ar-IQ"/>
              </w:rPr>
              <w:t>Diagnostics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06E7B34" w14:textId="77777777" w:rsidR="001F6880" w:rsidRPr="00BD6F46" w:rsidRDefault="001F6880" w:rsidP="001F6880">
            <w:pPr>
              <w:pStyle w:val="TAL"/>
              <w:ind w:firstLineChars="303" w:firstLine="545"/>
              <w:rPr>
                <w:lang w:eastAsia="zh-CN"/>
              </w:rPr>
            </w:pPr>
            <w:r>
              <w:rPr>
                <w:lang w:eastAsia="zh-CN"/>
              </w:rPr>
              <w:t>Diagnostics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9794724" w14:textId="77777777" w:rsidR="001F6880" w:rsidRPr="00BD6F46" w:rsidRDefault="001F6880" w:rsidP="001F6880">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diagnostics</w:t>
            </w:r>
          </w:p>
        </w:tc>
      </w:tr>
      <w:tr w:rsidR="001F6880" w:rsidRPr="00BD6F46" w14:paraId="6B732E9A"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A37DC10" w14:textId="77777777" w:rsidR="001F6880" w:rsidRPr="00BD6F46" w:rsidRDefault="001F6880" w:rsidP="001F6880">
            <w:pPr>
              <w:pStyle w:val="TAL"/>
              <w:ind w:firstLineChars="336" w:firstLine="605"/>
              <w:rPr>
                <w:lang w:eastAsia="zh-CN"/>
              </w:rPr>
            </w:pPr>
            <w:r>
              <w:rPr>
                <w:lang w:eastAsia="zh-CN" w:bidi="ar-IQ"/>
              </w:rPr>
              <w:t>Enhanced Diagnostics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C025443" w14:textId="77777777" w:rsidR="001F6880" w:rsidRPr="00BD6F46" w:rsidRDefault="001F6880" w:rsidP="001F6880">
            <w:pPr>
              <w:pStyle w:val="TAL"/>
              <w:ind w:firstLineChars="303" w:firstLine="545"/>
              <w:rPr>
                <w:lang w:eastAsia="zh-CN"/>
              </w:rPr>
            </w:pPr>
            <w:r>
              <w:rPr>
                <w:lang w:eastAsia="zh-CN"/>
              </w:rPr>
              <w:t>Enhanced Diagnostics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10677153" w14:textId="77777777" w:rsidR="001F6880" w:rsidRPr="00BD6F46" w:rsidRDefault="001F6880" w:rsidP="001F6880">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enhancedDiagnostics</w:t>
            </w:r>
          </w:p>
        </w:tc>
      </w:tr>
      <w:tr w:rsidR="001F6880" w:rsidRPr="00BD6F46" w14:paraId="69DF7C11"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CCFC5A7" w14:textId="77777777" w:rsidR="001F6880" w:rsidRPr="00BD6F46" w:rsidRDefault="001F6880" w:rsidP="001F6880">
            <w:pPr>
              <w:pStyle w:val="TAL"/>
              <w:ind w:firstLineChars="100" w:firstLine="180"/>
              <w:rPr>
                <w:lang w:eastAsia="zh-CN" w:bidi="ar-IQ"/>
              </w:rPr>
            </w:pPr>
            <w:r w:rsidRPr="00BD6F46">
              <w:rPr>
                <w:lang w:bidi="ar-IQ"/>
              </w:rPr>
              <w:t>UPF ID</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9DE6D51" w14:textId="77777777" w:rsidR="001F6880" w:rsidRPr="00BD6F46" w:rsidRDefault="001F6880" w:rsidP="001F6880">
            <w:pPr>
              <w:pStyle w:val="TAL"/>
              <w:ind w:firstLineChars="67" w:firstLine="121"/>
              <w:rPr>
                <w:rFonts w:eastAsia="DengXian"/>
                <w:lang w:eastAsia="zh-CN"/>
              </w:rPr>
            </w:pPr>
            <w:r w:rsidRPr="00BD6F46">
              <w:rPr>
                <w:lang w:bidi="ar-IQ"/>
              </w:rPr>
              <w:t>UPF ID</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35146124"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t>/</w:t>
            </w:r>
            <w:r w:rsidRPr="00BD6F46">
              <w:t>uPFID</w:t>
            </w:r>
          </w:p>
        </w:tc>
      </w:tr>
      <w:tr w:rsidR="001F6880" w:rsidRPr="00BD6F46" w14:paraId="02C5B54C"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DA777C9" w14:textId="77777777" w:rsidR="001F6880" w:rsidRPr="00BD6F46" w:rsidRDefault="001F6880" w:rsidP="001F6880">
            <w:pPr>
              <w:pStyle w:val="TAL"/>
              <w:ind w:firstLineChars="100" w:firstLine="180"/>
              <w:rPr>
                <w:lang w:eastAsia="zh-CN" w:bidi="ar-IQ"/>
              </w:rPr>
            </w:pPr>
            <w:r w:rsidRPr="00BD6F46">
              <w:t>Roaming Charging Profile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5CAB2B2A" w14:textId="77777777" w:rsidR="001F6880" w:rsidRPr="00BD6F46" w:rsidRDefault="001F6880" w:rsidP="001F6880">
            <w:pPr>
              <w:pStyle w:val="TAL"/>
              <w:ind w:firstLineChars="67" w:firstLine="121"/>
              <w:rPr>
                <w:rFonts w:eastAsia="DengXian"/>
                <w:lang w:eastAsia="zh-CN"/>
              </w:rPr>
            </w:pPr>
            <w:r w:rsidRPr="00BD6F46">
              <w:t>Roaming Charging Profile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2DA3DF99"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t>/</w:t>
            </w:r>
            <w:r w:rsidRPr="00BD6F46">
              <w:t>roamingChargingProfile</w:t>
            </w:r>
          </w:p>
        </w:tc>
      </w:tr>
      <w:tr w:rsidR="001F6880" w:rsidRPr="00BD6F46" w14:paraId="52053F1C"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5C8C760" w14:textId="77777777" w:rsidR="001F6880" w:rsidRPr="00BD6F46" w:rsidRDefault="001F6880" w:rsidP="001F6880">
            <w:pPr>
              <w:pStyle w:val="TAL"/>
              <w:ind w:firstLineChars="178" w:firstLine="320"/>
              <w:rPr>
                <w:lang w:eastAsia="zh-CN" w:bidi="ar-IQ"/>
              </w:rPr>
            </w:pPr>
            <w:r w:rsidRPr="00BD6F46">
              <w:rPr>
                <w:szCs w:val="18"/>
              </w:rPr>
              <w:t xml:space="preserve">Trigger </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32959282" w14:textId="77777777" w:rsidR="001F6880" w:rsidRPr="00BD6F46" w:rsidRDefault="001F6880" w:rsidP="001F6880">
            <w:pPr>
              <w:pStyle w:val="TAL"/>
              <w:ind w:firstLineChars="146" w:firstLine="263"/>
              <w:rPr>
                <w:rFonts w:eastAsia="DengXian"/>
                <w:lang w:eastAsia="zh-CN"/>
              </w:rPr>
            </w:pPr>
            <w:r w:rsidRPr="00BD6F46">
              <w:rPr>
                <w:szCs w:val="18"/>
              </w:rPr>
              <w:t xml:space="preserve">Trigger </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2F224D89"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InformationroamingChargingProfile/trigger</w:t>
            </w:r>
          </w:p>
        </w:tc>
      </w:tr>
      <w:tr w:rsidR="001F6880" w:rsidRPr="00BD6F46" w14:paraId="7F134BA2"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E52F3CF" w14:textId="77777777" w:rsidR="001F6880" w:rsidRPr="00BD6F46" w:rsidRDefault="001F6880" w:rsidP="001F6880">
            <w:pPr>
              <w:pStyle w:val="TAL"/>
              <w:ind w:firstLineChars="178" w:firstLine="320"/>
              <w:rPr>
                <w:lang w:eastAsia="zh-CN" w:bidi="ar-IQ"/>
              </w:rPr>
            </w:pPr>
            <w:r w:rsidRPr="00BD6F46">
              <w:rPr>
                <w:szCs w:val="18"/>
              </w:rPr>
              <w:t>Partial record method</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3F600F7C" w14:textId="77777777" w:rsidR="001F6880" w:rsidRPr="00BD6F46" w:rsidRDefault="001F6880" w:rsidP="001F6880">
            <w:pPr>
              <w:pStyle w:val="TAL"/>
              <w:ind w:firstLineChars="146" w:firstLine="263"/>
              <w:rPr>
                <w:rFonts w:eastAsia="DengXian"/>
                <w:lang w:eastAsia="zh-CN"/>
              </w:rPr>
            </w:pPr>
            <w:r w:rsidRPr="00BD6F46">
              <w:rPr>
                <w:szCs w:val="18"/>
              </w:rPr>
              <w:t>Partial record method</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33EE63B"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Information/roamingChargingProfile</w:t>
            </w:r>
            <w:r>
              <w:t>/</w:t>
            </w:r>
            <w:r w:rsidRPr="00BD6F46">
              <w:rPr>
                <w:lang w:eastAsia="zh-CN" w:bidi="ar-IQ"/>
              </w:rPr>
              <w:t>partialRecordMethod</w:t>
            </w:r>
          </w:p>
        </w:tc>
      </w:tr>
      <w:tr w:rsidR="001F6880" w:rsidRPr="00BD6F46" w14:paraId="6D315AC5"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D9D9D9"/>
          </w:tcPr>
          <w:p w14:paraId="22497CC4" w14:textId="77777777" w:rsidR="001F6880" w:rsidRPr="00161206" w:rsidRDefault="001F6880" w:rsidP="001F6880">
            <w:pPr>
              <w:pStyle w:val="TAC"/>
              <w:jc w:val="left"/>
            </w:pPr>
          </w:p>
        </w:tc>
        <w:tc>
          <w:tcPr>
            <w:tcW w:w="3052" w:type="dxa"/>
            <w:gridSpan w:val="4"/>
            <w:tcBorders>
              <w:top w:val="single" w:sz="4" w:space="0" w:color="auto"/>
              <w:left w:val="single" w:sz="4" w:space="0" w:color="auto"/>
              <w:bottom w:val="single" w:sz="4" w:space="0" w:color="auto"/>
              <w:right w:val="single" w:sz="4" w:space="0" w:color="auto"/>
            </w:tcBorders>
            <w:shd w:val="clear" w:color="auto" w:fill="D9D9D9"/>
          </w:tcPr>
          <w:p w14:paraId="784428DE" w14:textId="77777777" w:rsidR="001F6880" w:rsidRPr="00161206" w:rsidRDefault="001F6880" w:rsidP="001F6880">
            <w:pPr>
              <w:pStyle w:val="TAC"/>
              <w:jc w:val="left"/>
            </w:pPr>
          </w:p>
        </w:tc>
        <w:tc>
          <w:tcPr>
            <w:tcW w:w="3958" w:type="dxa"/>
            <w:gridSpan w:val="4"/>
            <w:tcBorders>
              <w:top w:val="single" w:sz="4" w:space="0" w:color="auto"/>
              <w:left w:val="single" w:sz="4" w:space="0" w:color="auto"/>
              <w:bottom w:val="single" w:sz="4" w:space="0" w:color="auto"/>
              <w:right w:val="single" w:sz="4" w:space="0" w:color="auto"/>
            </w:tcBorders>
            <w:shd w:val="clear" w:color="auto" w:fill="D9D9D9"/>
          </w:tcPr>
          <w:p w14:paraId="69E0B94B" w14:textId="77777777" w:rsidR="001F6880" w:rsidRPr="00B54D35" w:rsidRDefault="001F6880" w:rsidP="001F6880">
            <w:pPr>
              <w:pStyle w:val="TAC"/>
              <w:jc w:val="left"/>
              <w:rPr>
                <w:b/>
              </w:rPr>
            </w:pPr>
            <w:r w:rsidRPr="00B54D35">
              <w:rPr>
                <w:rFonts w:hint="eastAsia"/>
                <w:b/>
              </w:rPr>
              <w:t>ChargingData</w:t>
            </w:r>
            <w:r w:rsidRPr="00B54D35">
              <w:rPr>
                <w:b/>
              </w:rPr>
              <w:t>Response</w:t>
            </w:r>
          </w:p>
        </w:tc>
      </w:tr>
      <w:tr w:rsidR="00AC72A1" w:rsidRPr="00BD6F46" w14:paraId="28A1FEC4"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19742052" w14:textId="77777777" w:rsidR="00AC72A1" w:rsidRPr="004B5553" w:rsidRDefault="00AC72A1" w:rsidP="00AC72A1">
            <w:pPr>
              <w:pStyle w:val="TAL"/>
              <w:rPr>
                <w:rFonts w:eastAsia="Times New Roman"/>
              </w:rPr>
            </w:pPr>
            <w:r w:rsidRPr="00176816">
              <w:t>Supported Features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7089ADF" w14:textId="77777777" w:rsidR="00AC72A1" w:rsidRPr="00BD6F46" w:rsidRDefault="00AC72A1" w:rsidP="00AC72A1">
            <w:pPr>
              <w:pStyle w:val="TAL"/>
              <w:ind w:firstLineChars="67" w:firstLine="121"/>
              <w:rPr>
                <w:lang w:val="fr-FR" w:eastAsia="zh-CN" w:bidi="ar-IQ"/>
              </w:rPr>
            </w:pPr>
            <w:r w:rsidRPr="002544EF">
              <w:rPr>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02A0F84" w14:textId="77777777" w:rsidR="00AC72A1" w:rsidRDefault="00AC72A1" w:rsidP="00AC72A1">
            <w:pPr>
              <w:pStyle w:val="TAL"/>
              <w:rPr>
                <w:lang w:eastAsia="zh-CN"/>
              </w:rPr>
            </w:pPr>
            <w:r>
              <w:rPr>
                <w:rFonts w:hint="eastAsia"/>
                <w:b/>
                <w:lang w:eastAsia="zh-CN"/>
              </w:rPr>
              <w:t>/</w:t>
            </w:r>
            <w:r>
              <w:rPr>
                <w:rFonts w:hint="eastAsia"/>
                <w:lang w:eastAsia="zh-CN"/>
              </w:rPr>
              <w:t>s</w:t>
            </w:r>
            <w:r>
              <w:rPr>
                <w:lang w:eastAsia="zh-CN"/>
              </w:rPr>
              <w:t>upported</w:t>
            </w:r>
            <w:r w:rsidRPr="00176816">
              <w:rPr>
                <w:lang w:eastAsia="zh-CN"/>
              </w:rPr>
              <w:t>Features</w:t>
            </w:r>
          </w:p>
        </w:tc>
      </w:tr>
      <w:tr w:rsidR="001F6880" w:rsidRPr="00BD6F46" w14:paraId="6D2D9EF1"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69B76770" w14:textId="77777777" w:rsidR="001F6880" w:rsidRPr="004B5553" w:rsidRDefault="001F6880" w:rsidP="001F6880">
            <w:pPr>
              <w:pStyle w:val="TAL"/>
              <w:rPr>
                <w:rFonts w:eastAsia="Times New Roman"/>
              </w:rPr>
            </w:pPr>
            <w:r w:rsidRPr="004B5553">
              <w:rPr>
                <w:rFonts w:eastAsia="Times New Roman"/>
              </w:rPr>
              <w:t>Multiple Unit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3C082368" w14:textId="77777777" w:rsidR="001F6880" w:rsidRPr="00BD6F46" w:rsidRDefault="001F6880" w:rsidP="001F6880">
            <w:pPr>
              <w:pStyle w:val="TAL"/>
              <w:ind w:firstLineChars="67" w:firstLine="121"/>
              <w:rPr>
                <w:szCs w:val="18"/>
              </w:rPr>
            </w:pPr>
            <w:r w:rsidRPr="00BD6F46">
              <w:rPr>
                <w:rFonts w:hint="eastAsia"/>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1F431FF4" w14:textId="77777777" w:rsidR="001F6880" w:rsidRPr="00BD6F46" w:rsidRDefault="001F6880" w:rsidP="001F6880">
            <w:pPr>
              <w:pStyle w:val="TAL"/>
              <w:rPr>
                <w:rFonts w:eastAsia="DengXian"/>
              </w:rPr>
            </w:pPr>
            <w:r>
              <w:rPr>
                <w:lang w:eastAsia="zh-CN"/>
              </w:rPr>
              <w:t>/</w:t>
            </w:r>
            <w:r w:rsidRPr="00BD6F46">
              <w:rPr>
                <w:rFonts w:hint="eastAsia"/>
                <w:lang w:eastAsia="zh-CN"/>
              </w:rPr>
              <w:t>m</w:t>
            </w:r>
            <w:r w:rsidRPr="00BD6F46">
              <w:rPr>
                <w:lang w:eastAsia="zh-CN"/>
              </w:rPr>
              <w:t>ultiple</w:t>
            </w:r>
            <w:r>
              <w:rPr>
                <w:lang w:eastAsia="zh-CN"/>
              </w:rPr>
              <w:t>Unit</w:t>
            </w:r>
            <w:r w:rsidRPr="00BD6F46">
              <w:rPr>
                <w:lang w:eastAsia="zh-CN"/>
              </w:rPr>
              <w:t>Information</w:t>
            </w:r>
          </w:p>
        </w:tc>
      </w:tr>
      <w:tr w:rsidR="001F6880" w:rsidRPr="00BD6F46" w14:paraId="12683789"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0A377273" w14:textId="77777777" w:rsidR="001F6880" w:rsidRPr="00BD6F46" w:rsidRDefault="001F6880" w:rsidP="001F6880">
            <w:pPr>
              <w:pStyle w:val="TAL"/>
              <w:ind w:firstLineChars="178" w:firstLine="320"/>
              <w:rPr>
                <w:szCs w:val="18"/>
              </w:rPr>
            </w:pPr>
            <w:r w:rsidRPr="00BD6F46">
              <w:rPr>
                <w:rFonts w:hint="eastAsia"/>
                <w:lang w:eastAsia="zh-CN" w:bidi="ar-IQ"/>
              </w:rPr>
              <w:t>UPF ID</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C2E52AA" w14:textId="77777777" w:rsidR="001F6880" w:rsidRPr="00BD6F46" w:rsidRDefault="001F6880" w:rsidP="001F6880">
            <w:pPr>
              <w:pStyle w:val="TAL"/>
              <w:ind w:firstLineChars="67" w:firstLine="121"/>
              <w:rPr>
                <w:szCs w:val="18"/>
              </w:rPr>
            </w:pPr>
            <w:r w:rsidRPr="00BD6F46">
              <w:rPr>
                <w:rFonts w:hint="eastAsia"/>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825EFAA" w14:textId="77777777" w:rsidR="001F6880" w:rsidRPr="00BD6F46" w:rsidRDefault="001F6880" w:rsidP="001F6880">
            <w:pPr>
              <w:pStyle w:val="TAL"/>
              <w:rPr>
                <w:rFonts w:eastAsia="DengXian"/>
              </w:rPr>
            </w:pPr>
            <w:r w:rsidRPr="00BD6F46">
              <w:rPr>
                <w:rFonts w:eastAsia="DengXian" w:hint="eastAsia"/>
                <w:lang w:eastAsia="zh-CN"/>
              </w:rPr>
              <w:t>/</w:t>
            </w:r>
            <w:r w:rsidRPr="00BD6F46">
              <w:rPr>
                <w:rFonts w:hint="eastAsia"/>
                <w:lang w:eastAsia="zh-CN"/>
              </w:rPr>
              <w:t>m</w:t>
            </w:r>
            <w:r w:rsidRPr="00BD6F46">
              <w:rPr>
                <w:lang w:eastAsia="zh-CN"/>
              </w:rPr>
              <w:t>ultiple</w:t>
            </w:r>
            <w:r>
              <w:rPr>
                <w:lang w:eastAsia="zh-CN"/>
              </w:rPr>
              <w:t>Unit</w:t>
            </w:r>
            <w:r w:rsidRPr="00BD6F46">
              <w:rPr>
                <w:lang w:eastAsia="zh-CN"/>
              </w:rPr>
              <w:t>Information</w:t>
            </w:r>
            <w:r w:rsidRPr="00BD6F46">
              <w:rPr>
                <w:rFonts w:hint="eastAsia"/>
                <w:lang w:eastAsia="zh-CN"/>
              </w:rPr>
              <w:t>/uPFID</w:t>
            </w:r>
          </w:p>
        </w:tc>
      </w:tr>
      <w:tr w:rsidR="00375123" w:rsidRPr="00BD6F46" w14:paraId="60818200"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43273007" w14:textId="77777777" w:rsidR="00375123" w:rsidRPr="00BD6F46" w:rsidRDefault="00375123" w:rsidP="00E13C2E">
            <w:pPr>
              <w:pStyle w:val="TAL"/>
              <w:rPr>
                <w:lang w:eastAsia="zh-CN" w:bidi="ar-IQ"/>
              </w:rPr>
            </w:pPr>
            <w:r w:rsidRPr="00E13C2E">
              <w:rPr>
                <w:rFonts w:eastAsia="Times New Roman"/>
              </w:rPr>
              <w:t>PDU Session Charging</w:t>
            </w:r>
            <w:r w:rsidR="00352B30" w:rsidRPr="00DA2CB8">
              <w:rPr>
                <w:rFonts w:eastAsia="Times New Roman"/>
              </w:rPr>
              <w:t xml:space="preserve"> </w:t>
            </w:r>
            <w:r w:rsidRPr="00E13C2E">
              <w:rPr>
                <w:rFonts w:eastAsia="Times New Roman"/>
              </w:rPr>
              <w:t>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516A4B4B" w14:textId="77777777" w:rsidR="00375123" w:rsidRPr="00BD6F46" w:rsidRDefault="00375123" w:rsidP="00375123">
            <w:pPr>
              <w:pStyle w:val="TAL"/>
              <w:ind w:firstLineChars="67" w:firstLine="121"/>
              <w:rPr>
                <w:lang w:val="fr-FR" w:eastAsia="zh-CN" w:bidi="ar-IQ"/>
              </w:rPr>
            </w:pPr>
            <w:r w:rsidRPr="002544EF">
              <w:rPr>
                <w:rFonts w:hint="eastAsia"/>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75D75269" w14:textId="77777777" w:rsidR="00375123" w:rsidRPr="00BD6F46" w:rsidRDefault="00375123" w:rsidP="00375123">
            <w:pPr>
              <w:pStyle w:val="TAL"/>
              <w:rPr>
                <w:rFonts w:eastAsia="DengXian"/>
                <w:lang w:eastAsia="zh-CN"/>
              </w:rPr>
            </w:pPr>
            <w:r>
              <w:rPr>
                <w:rFonts w:eastAsia="DengXian"/>
              </w:rPr>
              <w:t>/</w:t>
            </w:r>
            <w:r>
              <w:rPr>
                <w:noProof/>
                <w:lang w:eastAsia="zh-CN"/>
              </w:rPr>
              <w:t>pDUSessionChargingInformation</w:t>
            </w:r>
            <w:r>
              <w:rPr>
                <w:rFonts w:eastAsia="DengXian"/>
              </w:rPr>
              <w:t xml:space="preserve"> </w:t>
            </w:r>
          </w:p>
        </w:tc>
      </w:tr>
      <w:tr w:rsidR="00375123" w:rsidRPr="00BD6F46" w14:paraId="5CE26032"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63651D94" w14:textId="77777777" w:rsidR="00375123" w:rsidRPr="00E22F28" w:rsidRDefault="00375123" w:rsidP="00375123">
            <w:pPr>
              <w:pStyle w:val="TAL"/>
              <w:ind w:leftChars="100" w:left="200"/>
            </w:pPr>
            <w:r w:rsidRPr="00E22F28">
              <w:t>Presence Reporting Area</w:t>
            </w:r>
          </w:p>
          <w:p w14:paraId="392C9FF7" w14:textId="77777777" w:rsidR="00375123" w:rsidRPr="00BD6F46" w:rsidRDefault="00375123" w:rsidP="00E13C2E">
            <w:pPr>
              <w:pStyle w:val="TAL"/>
              <w:ind w:firstLineChars="97" w:firstLine="175"/>
              <w:rPr>
                <w:lang w:eastAsia="zh-CN" w:bidi="ar-IQ"/>
              </w:rPr>
            </w:pPr>
            <w:r w:rsidRPr="00E22F28">
              <w:t>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001A179" w14:textId="77777777" w:rsidR="00375123" w:rsidRPr="00BD6F46" w:rsidRDefault="00375123" w:rsidP="00375123">
            <w:pPr>
              <w:pStyle w:val="TAL"/>
              <w:ind w:firstLineChars="67" w:firstLine="121"/>
              <w:rPr>
                <w:lang w:val="fr-FR" w:eastAsia="zh-CN" w:bidi="ar-IQ"/>
              </w:rPr>
            </w:pPr>
            <w:r w:rsidRPr="002544EF">
              <w:rPr>
                <w:rFonts w:hint="eastAsia"/>
                <w:lang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99C5128" w14:textId="77777777" w:rsidR="00375123" w:rsidRPr="00BD6F46" w:rsidRDefault="00375123" w:rsidP="00375123">
            <w:pPr>
              <w:pStyle w:val="TAL"/>
              <w:rPr>
                <w:rFonts w:eastAsia="DengXian"/>
                <w:lang w:eastAsia="zh-CN"/>
              </w:rPr>
            </w:pPr>
            <w:r>
              <w:rPr>
                <w:rFonts w:eastAsia="DengXian"/>
              </w:rPr>
              <w:t>/pDUSessionChargingInformation/ presenceReportingAreaInformation</w:t>
            </w:r>
          </w:p>
        </w:tc>
      </w:tr>
      <w:tr w:rsidR="00375123" w:rsidRPr="00BD6F46" w14:paraId="696B4DDE"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3913EBE" w14:textId="77777777" w:rsidR="00375123" w:rsidRPr="00BD6F46" w:rsidRDefault="00375123" w:rsidP="00E13C2E">
            <w:pPr>
              <w:pStyle w:val="TAL"/>
              <w:ind w:firstLineChars="97" w:firstLine="175"/>
              <w:rPr>
                <w:lang w:eastAsia="zh-CN" w:bidi="ar-IQ"/>
              </w:rPr>
            </w:pPr>
            <w:r w:rsidRPr="002F2736">
              <w:t>Unit Count Inactivity Timer</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26210466" w14:textId="77777777" w:rsidR="00375123" w:rsidRPr="00BD6F46" w:rsidRDefault="00375123" w:rsidP="00375123">
            <w:pPr>
              <w:pStyle w:val="TAL"/>
              <w:ind w:firstLineChars="67" w:firstLine="121"/>
              <w:rPr>
                <w:lang w:val="fr-FR" w:eastAsia="zh-CN" w:bidi="ar-IQ"/>
              </w:rPr>
            </w:pPr>
            <w:r w:rsidRPr="002544EF">
              <w:rPr>
                <w:rFonts w:hint="eastAsia"/>
                <w:lang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BB27CD1" w14:textId="77777777" w:rsidR="00375123" w:rsidRPr="00BD6F46" w:rsidRDefault="00375123" w:rsidP="00375123">
            <w:pPr>
              <w:pStyle w:val="TAL"/>
              <w:rPr>
                <w:rFonts w:eastAsia="DengXian"/>
                <w:lang w:eastAsia="zh-CN"/>
              </w:rPr>
            </w:pPr>
            <w:r>
              <w:rPr>
                <w:rFonts w:eastAsia="DengXian"/>
              </w:rPr>
              <w:t>/pDUSessionChargingInformation</w:t>
            </w:r>
            <w:r>
              <w:rPr>
                <w:noProof/>
                <w:lang w:eastAsia="zh-CN"/>
              </w:rPr>
              <w:t>/unitCountInactivity</w:t>
            </w:r>
            <w:r>
              <w:rPr>
                <w:lang w:eastAsia="zh-CN"/>
              </w:rPr>
              <w:t>Timer</w:t>
            </w:r>
          </w:p>
        </w:tc>
      </w:tr>
      <w:tr w:rsidR="00375123" w:rsidRPr="00BD6F46" w14:paraId="3224DF91"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549725B9" w14:textId="77777777" w:rsidR="00375123" w:rsidRPr="00BD6F46" w:rsidRDefault="00375123" w:rsidP="00E13C2E">
            <w:pPr>
              <w:pStyle w:val="TAL"/>
              <w:ind w:firstLineChars="18" w:firstLine="32"/>
              <w:rPr>
                <w:lang w:eastAsia="zh-CN" w:bidi="ar-IQ"/>
              </w:rPr>
            </w:pPr>
            <w:r>
              <w:t>Roaming QBC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58F0F83" w14:textId="77777777" w:rsidR="00375123" w:rsidRPr="00BD6F46" w:rsidRDefault="00375123" w:rsidP="00375123">
            <w:pPr>
              <w:pStyle w:val="TAL"/>
              <w:ind w:firstLineChars="67" w:firstLine="121"/>
              <w:rPr>
                <w:lang w:val="fr-FR" w:eastAsia="zh-CN" w:bidi="ar-IQ"/>
              </w:rPr>
            </w:pPr>
            <w:r w:rsidRPr="002544EF">
              <w:rPr>
                <w:rFonts w:hint="eastAsia"/>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1C52DE3F" w14:textId="77777777" w:rsidR="00375123" w:rsidRPr="00BD6F46" w:rsidRDefault="00375123" w:rsidP="00375123">
            <w:pPr>
              <w:pStyle w:val="TAL"/>
              <w:rPr>
                <w:rFonts w:eastAsia="DengXian"/>
                <w:lang w:eastAsia="zh-CN"/>
              </w:rPr>
            </w:pPr>
            <w:r>
              <w:rPr>
                <w:rFonts w:eastAsia="DengXian"/>
              </w:rPr>
              <w:t>/</w:t>
            </w:r>
            <w:r>
              <w:rPr>
                <w:lang w:bidi="ar-IQ"/>
              </w:rPr>
              <w:t>roamingQBC</w:t>
            </w:r>
            <w:r>
              <w:t>Information</w:t>
            </w:r>
          </w:p>
        </w:tc>
      </w:tr>
      <w:tr w:rsidR="00375123" w:rsidRPr="00BD6F46" w14:paraId="63B7050C"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4BA19EDB" w14:textId="77777777" w:rsidR="00375123" w:rsidRPr="00BD6F46" w:rsidRDefault="00375123" w:rsidP="00E13C2E">
            <w:pPr>
              <w:pStyle w:val="TAL"/>
              <w:ind w:firstLineChars="97" w:firstLine="175"/>
              <w:rPr>
                <w:lang w:eastAsia="zh-CN" w:bidi="ar-IQ"/>
              </w:rPr>
            </w:pPr>
            <w:r w:rsidRPr="00127D0E">
              <w:t>Roaming Charging Profile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25827F4" w14:textId="77777777" w:rsidR="00375123" w:rsidRPr="00BD6F46" w:rsidRDefault="00375123" w:rsidP="00375123">
            <w:pPr>
              <w:pStyle w:val="TAL"/>
              <w:ind w:firstLineChars="67" w:firstLine="121"/>
              <w:rPr>
                <w:lang w:val="fr-FR" w:eastAsia="zh-CN" w:bidi="ar-IQ"/>
              </w:rPr>
            </w:pPr>
            <w:r w:rsidRPr="002544EF">
              <w:rPr>
                <w:rFonts w:hint="eastAsia"/>
                <w:lang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B0180CC" w14:textId="77777777" w:rsidR="00375123" w:rsidRPr="00BD6F46" w:rsidRDefault="00375123" w:rsidP="00375123">
            <w:pPr>
              <w:pStyle w:val="TAL"/>
              <w:rPr>
                <w:rFonts w:eastAsia="DengXian"/>
                <w:lang w:eastAsia="zh-CN"/>
              </w:rPr>
            </w:pPr>
            <w:r w:rsidRPr="0049135E">
              <w:t>/roamingQBCInformation/roamingChargingProfile</w:t>
            </w:r>
          </w:p>
        </w:tc>
      </w:tr>
    </w:tbl>
    <w:p w14:paraId="7F498F9F" w14:textId="77777777" w:rsidR="0095604F" w:rsidRDefault="0095604F" w:rsidP="007C54F5">
      <w:pPr>
        <w:rPr>
          <w:lang w:eastAsia="zh-CN"/>
        </w:rPr>
      </w:pPr>
    </w:p>
    <w:p w14:paraId="4417C70A" w14:textId="77777777" w:rsidR="0018231A" w:rsidRPr="00BD6F46" w:rsidRDefault="0018231A" w:rsidP="0018231A">
      <w:pPr>
        <w:pStyle w:val="Heading2"/>
      </w:pPr>
      <w:bookmarkStart w:id="1658" w:name="_Toc20227433"/>
      <w:bookmarkStart w:id="1659" w:name="_Toc27749678"/>
      <w:bookmarkStart w:id="1660" w:name="_Toc28709605"/>
      <w:bookmarkStart w:id="1661" w:name="_Toc44671225"/>
      <w:bookmarkStart w:id="1662" w:name="_Toc51919148"/>
      <w:bookmarkStart w:id="1663" w:name="_Toc178172242"/>
      <w:r w:rsidRPr="00BD6F46">
        <w:t>7</w:t>
      </w:r>
      <w:r>
        <w:rPr>
          <w:rFonts w:hint="eastAsia"/>
        </w:rPr>
        <w:t>.</w:t>
      </w:r>
      <w:r>
        <w:t>3</w:t>
      </w:r>
      <w:r w:rsidRPr="00BD6F46">
        <w:tab/>
        <w:t xml:space="preserve">Bindings for </w:t>
      </w:r>
      <w:r>
        <w:t>SMS charging</w:t>
      </w:r>
      <w:bookmarkEnd w:id="1658"/>
      <w:bookmarkEnd w:id="1659"/>
      <w:bookmarkEnd w:id="1660"/>
      <w:bookmarkEnd w:id="1661"/>
      <w:bookmarkEnd w:id="1662"/>
      <w:bookmarkEnd w:id="1663"/>
    </w:p>
    <w:p w14:paraId="5F3BA345" w14:textId="77777777" w:rsidR="0018231A" w:rsidRPr="00BD6F46" w:rsidRDefault="0018231A" w:rsidP="0018231A">
      <w:pPr>
        <w:pStyle w:val="TH"/>
        <w:rPr>
          <w:lang w:bidi="ar-IQ"/>
        </w:rPr>
      </w:pPr>
      <w:r w:rsidRPr="00BD6F46">
        <w:rPr>
          <w:noProof/>
        </w:rPr>
        <w:t xml:space="preserve">Table </w:t>
      </w:r>
      <w:r w:rsidRPr="00BD6F46">
        <w:rPr>
          <w:noProof/>
          <w:lang w:eastAsia="zh-CN"/>
        </w:rPr>
        <w:t>7</w:t>
      </w:r>
      <w:r>
        <w:rPr>
          <w:noProof/>
        </w:rPr>
        <w:t>.3</w:t>
      </w:r>
      <w:r w:rsidRPr="00BD6F46">
        <w:rPr>
          <w:noProof/>
        </w:rPr>
        <w:t>-</w:t>
      </w:r>
      <w:r>
        <w:rPr>
          <w:noProof/>
        </w:rPr>
        <w:t>1: Bindings of</w:t>
      </w:r>
      <w:r w:rsidRPr="00BD6F46">
        <w:rPr>
          <w:noProof/>
        </w:rPr>
        <w:t xml:space="preserve"> CDR </w:t>
      </w:r>
      <w:r w:rsidRPr="00640E23">
        <w:t>field</w:t>
      </w:r>
      <w:r w:rsidRPr="00BD6F46">
        <w:rPr>
          <w:noProof/>
        </w:rPr>
        <w:t xml:space="preserve">, Information Element and </w:t>
      </w:r>
      <w:r w:rsidRPr="00BD6F46">
        <w:t>Resource Attribute</w:t>
      </w:r>
      <w:r>
        <w:t xml:space="preserve"> for SMS charging</w:t>
      </w:r>
      <w:r w:rsidRPr="00BD6F46" w:rsidDel="00AE50ED">
        <w:rPr>
          <w:rFonts w:hint="eastAsia"/>
          <w:noProof/>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18231A" w:rsidRPr="00BD6F46" w14:paraId="18C4CE95" w14:textId="77777777" w:rsidTr="00DB3661">
        <w:trPr>
          <w:tblHeader/>
          <w:jc w:val="center"/>
        </w:trPr>
        <w:tc>
          <w:tcPr>
            <w:tcW w:w="2899" w:type="dxa"/>
            <w:shd w:val="clear" w:color="auto" w:fill="A6A6A6"/>
          </w:tcPr>
          <w:p w14:paraId="0DF389B4" w14:textId="77777777" w:rsidR="0018231A" w:rsidRPr="00BD6F46" w:rsidRDefault="0018231A" w:rsidP="00DB3661">
            <w:pPr>
              <w:pStyle w:val="TAH"/>
              <w:rPr>
                <w:rFonts w:eastAsia="DengXian"/>
              </w:rPr>
            </w:pPr>
            <w:r w:rsidRPr="00BD6F46">
              <w:rPr>
                <w:rFonts w:eastAsia="DengXian"/>
              </w:rPr>
              <w:t>Information Element</w:t>
            </w:r>
          </w:p>
        </w:tc>
        <w:tc>
          <w:tcPr>
            <w:tcW w:w="3192" w:type="dxa"/>
            <w:shd w:val="clear" w:color="auto" w:fill="A6A6A6"/>
          </w:tcPr>
          <w:p w14:paraId="52F666A0" w14:textId="77777777" w:rsidR="0018231A" w:rsidRPr="00BD6F46" w:rsidRDefault="0018231A" w:rsidP="00DB3661">
            <w:pPr>
              <w:pStyle w:val="TAH"/>
              <w:rPr>
                <w:rFonts w:eastAsia="DengXian"/>
              </w:rPr>
            </w:pPr>
            <w:r w:rsidRPr="00BD6F46">
              <w:rPr>
                <w:rFonts w:eastAsia="DengXian"/>
              </w:rPr>
              <w:t>CDR Field</w:t>
            </w:r>
          </w:p>
        </w:tc>
        <w:tc>
          <w:tcPr>
            <w:tcW w:w="3958" w:type="dxa"/>
            <w:shd w:val="clear" w:color="auto" w:fill="A6A6A6"/>
          </w:tcPr>
          <w:p w14:paraId="51CBF6B8" w14:textId="77777777" w:rsidR="0018231A" w:rsidRPr="00BD6F46" w:rsidRDefault="0018231A" w:rsidP="00DB3661">
            <w:pPr>
              <w:pStyle w:val="TAH"/>
              <w:rPr>
                <w:rFonts w:eastAsia="DengXian"/>
              </w:rPr>
            </w:pPr>
            <w:r w:rsidRPr="00BD6F46">
              <w:rPr>
                <w:rFonts w:eastAsia="DengXian"/>
              </w:rPr>
              <w:t>Resource Attribute</w:t>
            </w:r>
          </w:p>
        </w:tc>
      </w:tr>
      <w:tr w:rsidR="0018231A" w:rsidRPr="00BD6F46" w14:paraId="7495EFC1" w14:textId="77777777" w:rsidTr="00DB3661">
        <w:trPr>
          <w:jc w:val="center"/>
        </w:trPr>
        <w:tc>
          <w:tcPr>
            <w:tcW w:w="2899" w:type="dxa"/>
            <w:shd w:val="clear" w:color="auto" w:fill="DDDDDD"/>
          </w:tcPr>
          <w:p w14:paraId="5135E685" w14:textId="77777777" w:rsidR="0018231A" w:rsidRPr="00BD6F46" w:rsidRDefault="0018231A" w:rsidP="00DB3661">
            <w:pPr>
              <w:pStyle w:val="TAC"/>
              <w:jc w:val="left"/>
            </w:pPr>
          </w:p>
        </w:tc>
        <w:tc>
          <w:tcPr>
            <w:tcW w:w="3192" w:type="dxa"/>
            <w:shd w:val="clear" w:color="auto" w:fill="DDDDDD"/>
          </w:tcPr>
          <w:p w14:paraId="1BD96598" w14:textId="77777777" w:rsidR="0018231A" w:rsidRPr="00BD6F46" w:rsidRDefault="0018231A" w:rsidP="00DB3661">
            <w:pPr>
              <w:pStyle w:val="TAL"/>
              <w:rPr>
                <w:rFonts w:eastAsia="DengXian"/>
              </w:rPr>
            </w:pPr>
          </w:p>
        </w:tc>
        <w:tc>
          <w:tcPr>
            <w:tcW w:w="3958" w:type="dxa"/>
            <w:shd w:val="clear" w:color="auto" w:fill="DDDDDD"/>
          </w:tcPr>
          <w:p w14:paraId="7E1B338F" w14:textId="77777777" w:rsidR="0018231A" w:rsidRPr="00BD6F46" w:rsidRDefault="0018231A" w:rsidP="00DB3661">
            <w:pPr>
              <w:pStyle w:val="TAC"/>
              <w:jc w:val="left"/>
              <w:rPr>
                <w:rFonts w:eastAsia="DengXian"/>
                <w:lang w:eastAsia="zh-CN"/>
              </w:rPr>
            </w:pPr>
            <w:r w:rsidRPr="00BD6F46">
              <w:rPr>
                <w:rFonts w:eastAsia="DengXian" w:hint="eastAsia"/>
                <w:b/>
              </w:rPr>
              <w:t>ChargingData</w:t>
            </w:r>
            <w:r w:rsidRPr="00BD6F46">
              <w:rPr>
                <w:rFonts w:eastAsia="DengXian" w:hint="eastAsia"/>
                <w:b/>
                <w:lang w:eastAsia="zh-CN"/>
              </w:rPr>
              <w:t>Request</w:t>
            </w:r>
          </w:p>
        </w:tc>
      </w:tr>
      <w:tr w:rsidR="00153FB2" w:rsidRPr="00BD6F46" w:rsidDel="00966B4C" w14:paraId="191A4C11" w14:textId="77777777" w:rsidTr="00DB3661">
        <w:trPr>
          <w:jc w:val="center"/>
        </w:trPr>
        <w:tc>
          <w:tcPr>
            <w:tcW w:w="2899" w:type="dxa"/>
            <w:shd w:val="clear" w:color="auto" w:fill="DDDDDD"/>
          </w:tcPr>
          <w:p w14:paraId="371BB43A" w14:textId="77777777" w:rsidR="00153FB2" w:rsidRDefault="00153FB2" w:rsidP="00153FB2">
            <w:pPr>
              <w:pStyle w:val="TAL"/>
            </w:pPr>
            <w:r>
              <w:rPr>
                <w:lang w:val="fr-FR" w:bidi="ar-IQ"/>
              </w:rPr>
              <w:t>Invocation Timestamp</w:t>
            </w:r>
          </w:p>
        </w:tc>
        <w:tc>
          <w:tcPr>
            <w:tcW w:w="3192" w:type="dxa"/>
            <w:shd w:val="clear" w:color="auto" w:fill="DDDDDD"/>
          </w:tcPr>
          <w:p w14:paraId="3CDDEB50" w14:textId="77777777" w:rsidR="00153FB2" w:rsidRPr="00BD6F46" w:rsidRDefault="00153FB2" w:rsidP="00153FB2">
            <w:pPr>
              <w:pStyle w:val="TAL"/>
              <w:rPr>
                <w:lang w:bidi="ar-IQ"/>
              </w:rPr>
            </w:pPr>
            <w:r>
              <w:rPr>
                <w:lang w:val="fr-FR"/>
              </w:rPr>
              <w:t>Event Timestamp</w:t>
            </w:r>
          </w:p>
        </w:tc>
        <w:tc>
          <w:tcPr>
            <w:tcW w:w="3958" w:type="dxa"/>
            <w:shd w:val="clear" w:color="auto" w:fill="DDDDDD"/>
          </w:tcPr>
          <w:p w14:paraId="28993887" w14:textId="77777777" w:rsidR="00153FB2" w:rsidRPr="00BD6F46" w:rsidRDefault="00153FB2" w:rsidP="00153FB2">
            <w:pPr>
              <w:pStyle w:val="TAL"/>
              <w:rPr>
                <w:rFonts w:eastAsia="DengXian"/>
                <w:lang w:eastAsia="zh-CN"/>
              </w:rPr>
            </w:pPr>
            <w:r>
              <w:rPr>
                <w:lang w:val="fr-FR"/>
              </w:rPr>
              <w:t>/invocationTimeStamp</w:t>
            </w:r>
          </w:p>
        </w:tc>
      </w:tr>
      <w:tr w:rsidR="0018231A" w:rsidRPr="00BD6F46" w:rsidDel="00966B4C" w14:paraId="26C5A596" w14:textId="77777777" w:rsidTr="00DB3661">
        <w:trPr>
          <w:jc w:val="center"/>
        </w:trPr>
        <w:tc>
          <w:tcPr>
            <w:tcW w:w="2899" w:type="dxa"/>
            <w:shd w:val="clear" w:color="auto" w:fill="DDDDDD"/>
          </w:tcPr>
          <w:p w14:paraId="20E4E46C" w14:textId="77777777" w:rsidR="0018231A" w:rsidRPr="00BD6F46" w:rsidRDefault="0018231A" w:rsidP="00DB3661">
            <w:pPr>
              <w:pStyle w:val="TAL"/>
              <w:rPr>
                <w:szCs w:val="18"/>
              </w:rPr>
            </w:pPr>
            <w:r>
              <w:t>SMS Charging Information</w:t>
            </w:r>
          </w:p>
        </w:tc>
        <w:tc>
          <w:tcPr>
            <w:tcW w:w="3192" w:type="dxa"/>
            <w:shd w:val="clear" w:color="auto" w:fill="DDDDDD"/>
          </w:tcPr>
          <w:p w14:paraId="081BB836" w14:textId="77777777" w:rsidR="0018231A" w:rsidRPr="00BD6F46" w:rsidDel="00966B4C" w:rsidRDefault="0018231A" w:rsidP="00DB3661">
            <w:pPr>
              <w:pStyle w:val="TAL"/>
              <w:rPr>
                <w:rFonts w:eastAsia="DengXian"/>
                <w:lang w:eastAsia="zh-CN"/>
              </w:rPr>
            </w:pPr>
            <w:r w:rsidRPr="00BD6F46">
              <w:rPr>
                <w:lang w:bidi="ar-IQ"/>
              </w:rPr>
              <w:t xml:space="preserve"> </w:t>
            </w:r>
            <w:r>
              <w:t>SMS Charging Information</w:t>
            </w:r>
          </w:p>
        </w:tc>
        <w:tc>
          <w:tcPr>
            <w:tcW w:w="3958" w:type="dxa"/>
            <w:shd w:val="clear" w:color="auto" w:fill="DDDDDD"/>
          </w:tcPr>
          <w:p w14:paraId="2A76B334" w14:textId="77777777" w:rsidR="0018231A" w:rsidRPr="00BD6F46" w:rsidDel="00966B4C" w:rsidRDefault="0018231A" w:rsidP="00DB3661">
            <w:pPr>
              <w:pStyle w:val="TAL"/>
              <w:rPr>
                <w:rFonts w:eastAsia="DengXian"/>
                <w:lang w:eastAsia="zh-CN"/>
              </w:rPr>
            </w:pPr>
            <w:r w:rsidRPr="00BD6F46">
              <w:rPr>
                <w:rFonts w:eastAsia="DengXian" w:hint="eastAsia"/>
                <w:lang w:eastAsia="zh-CN"/>
              </w:rPr>
              <w:t>/</w:t>
            </w:r>
            <w:r>
              <w:t>sMSChargingInformation</w:t>
            </w:r>
          </w:p>
        </w:tc>
      </w:tr>
      <w:tr w:rsidR="0018231A" w:rsidRPr="00BD6F46" w:rsidDel="00966B4C" w14:paraId="0D28C31D" w14:textId="77777777" w:rsidTr="00DB3661">
        <w:trPr>
          <w:jc w:val="center"/>
        </w:trPr>
        <w:tc>
          <w:tcPr>
            <w:tcW w:w="2899" w:type="dxa"/>
            <w:shd w:val="clear" w:color="auto" w:fill="FFFFFF"/>
          </w:tcPr>
          <w:p w14:paraId="076E4137" w14:textId="77777777" w:rsidR="0018231A" w:rsidRPr="00BD6F46" w:rsidRDefault="0018231A" w:rsidP="00DB3661">
            <w:pPr>
              <w:pStyle w:val="TAL"/>
              <w:ind w:left="284"/>
            </w:pPr>
            <w:r w:rsidRPr="00B059A2">
              <w:t>Originator Info</w:t>
            </w:r>
          </w:p>
        </w:tc>
        <w:tc>
          <w:tcPr>
            <w:tcW w:w="3192" w:type="dxa"/>
            <w:shd w:val="clear" w:color="auto" w:fill="FFFFFF"/>
          </w:tcPr>
          <w:p w14:paraId="2BC886AA" w14:textId="77777777" w:rsidR="0018231A" w:rsidRPr="00BD6F46" w:rsidRDefault="0018231A" w:rsidP="00DB3661">
            <w:pPr>
              <w:pStyle w:val="TAL"/>
              <w:ind w:left="284"/>
              <w:rPr>
                <w:rFonts w:eastAsia="DengXian"/>
                <w:lang w:eastAsia="zh-CN"/>
              </w:rPr>
            </w:pPr>
            <w:r w:rsidRPr="00B059A2">
              <w:t>Originator Info</w:t>
            </w:r>
          </w:p>
        </w:tc>
        <w:tc>
          <w:tcPr>
            <w:tcW w:w="3958" w:type="dxa"/>
            <w:shd w:val="clear" w:color="auto" w:fill="FFFFFF"/>
          </w:tcPr>
          <w:p w14:paraId="46E2FDA0" w14:textId="77777777" w:rsidR="0018231A" w:rsidRPr="00BD6F46" w:rsidRDefault="0018231A" w:rsidP="00DB3661">
            <w:pPr>
              <w:pStyle w:val="TAL"/>
              <w:rPr>
                <w:rFonts w:eastAsia="DengXian"/>
                <w:lang w:eastAsia="zh-CN"/>
              </w:rPr>
            </w:pPr>
            <w:r w:rsidRPr="00CD7730">
              <w:rPr>
                <w:rFonts w:eastAsia="DengXian" w:hint="eastAsia"/>
                <w:lang w:eastAsia="zh-CN"/>
              </w:rPr>
              <w:t>/</w:t>
            </w:r>
            <w:r w:rsidRPr="00CD7730">
              <w:t>sMSChargingInformation/originatorInfo</w:t>
            </w:r>
          </w:p>
        </w:tc>
      </w:tr>
      <w:tr w:rsidR="0018231A" w:rsidRPr="00BD6F46" w:rsidDel="00966B4C" w14:paraId="2485D17B" w14:textId="77777777" w:rsidTr="00DB3661">
        <w:trPr>
          <w:trHeight w:val="463"/>
          <w:jc w:val="center"/>
        </w:trPr>
        <w:tc>
          <w:tcPr>
            <w:tcW w:w="2899" w:type="dxa"/>
            <w:shd w:val="clear" w:color="auto" w:fill="FFFFFF"/>
          </w:tcPr>
          <w:p w14:paraId="6FD1D6CC" w14:textId="77777777" w:rsidR="0018231A" w:rsidRPr="00E459D6" w:rsidRDefault="0018231A" w:rsidP="00DB3661">
            <w:pPr>
              <w:pStyle w:val="TAL"/>
              <w:ind w:left="568"/>
            </w:pPr>
            <w:r w:rsidRPr="00586B50">
              <w:t>Originator SUPI</w:t>
            </w:r>
          </w:p>
        </w:tc>
        <w:tc>
          <w:tcPr>
            <w:tcW w:w="3192" w:type="dxa"/>
            <w:shd w:val="clear" w:color="auto" w:fill="FFFFFF"/>
          </w:tcPr>
          <w:p w14:paraId="602A30D7" w14:textId="77777777" w:rsidR="0018231A" w:rsidRPr="00BD6F46" w:rsidDel="00966B4C" w:rsidRDefault="0018231A" w:rsidP="00DB3661">
            <w:pPr>
              <w:pStyle w:val="TAL"/>
              <w:ind w:left="568"/>
              <w:rPr>
                <w:rFonts w:eastAsia="DengXian"/>
              </w:rPr>
            </w:pPr>
            <w:r w:rsidRPr="00EB7A25">
              <w:t>Originator SUPI</w:t>
            </w:r>
          </w:p>
        </w:tc>
        <w:tc>
          <w:tcPr>
            <w:tcW w:w="3958" w:type="dxa"/>
            <w:shd w:val="clear" w:color="auto" w:fill="FFFFFF"/>
          </w:tcPr>
          <w:p w14:paraId="4DA09520" w14:textId="77777777" w:rsidR="0018231A" w:rsidRPr="00BD6F46" w:rsidDel="00966B4C" w:rsidRDefault="0018231A" w:rsidP="00DB3661">
            <w:pPr>
              <w:pStyle w:val="TAL"/>
              <w:rPr>
                <w:lang w:bidi="ar-IQ"/>
              </w:rPr>
            </w:pPr>
            <w:r w:rsidRPr="00CD7730">
              <w:rPr>
                <w:rFonts w:eastAsia="DengXian" w:hint="eastAsia"/>
                <w:lang w:eastAsia="zh-CN"/>
              </w:rPr>
              <w:t>/</w:t>
            </w:r>
            <w:r w:rsidRPr="00CD7730">
              <w:t>sMSChargingInformation/originatorInfo</w:t>
            </w:r>
            <w:r>
              <w:t>/originatorSUPI</w:t>
            </w:r>
          </w:p>
        </w:tc>
      </w:tr>
      <w:tr w:rsidR="0018231A" w:rsidRPr="00BD6F46" w:rsidDel="00966B4C" w14:paraId="4520E22B" w14:textId="77777777" w:rsidTr="00DB3661">
        <w:trPr>
          <w:trHeight w:val="271"/>
          <w:jc w:val="center"/>
        </w:trPr>
        <w:tc>
          <w:tcPr>
            <w:tcW w:w="2899" w:type="dxa"/>
            <w:shd w:val="clear" w:color="auto" w:fill="FFFFFF"/>
          </w:tcPr>
          <w:p w14:paraId="3CC221E4" w14:textId="77777777" w:rsidR="0018231A" w:rsidRPr="00E459D6" w:rsidRDefault="0018231A" w:rsidP="00DB3661">
            <w:pPr>
              <w:pStyle w:val="TAL"/>
              <w:ind w:left="568"/>
            </w:pPr>
            <w:r w:rsidRPr="00586B50">
              <w:t>Originator GPSI</w:t>
            </w:r>
          </w:p>
        </w:tc>
        <w:tc>
          <w:tcPr>
            <w:tcW w:w="3192" w:type="dxa"/>
            <w:shd w:val="clear" w:color="auto" w:fill="FFFFFF"/>
          </w:tcPr>
          <w:p w14:paraId="7E9B093B" w14:textId="77777777" w:rsidR="0018231A" w:rsidRPr="00BD6F46" w:rsidRDefault="0018231A" w:rsidP="00DB3661">
            <w:pPr>
              <w:pStyle w:val="TAL"/>
              <w:ind w:left="568"/>
              <w:rPr>
                <w:lang w:eastAsia="zh-CN" w:bidi="ar-IQ"/>
              </w:rPr>
            </w:pPr>
            <w:r w:rsidRPr="00EB7A25">
              <w:t>Originator GPSI</w:t>
            </w:r>
          </w:p>
        </w:tc>
        <w:tc>
          <w:tcPr>
            <w:tcW w:w="3958" w:type="dxa"/>
            <w:shd w:val="clear" w:color="auto" w:fill="FFFFFF"/>
          </w:tcPr>
          <w:p w14:paraId="1CBE21BC" w14:textId="77777777" w:rsidR="0018231A" w:rsidRPr="00BD6F46" w:rsidRDefault="0018231A" w:rsidP="00DB3661">
            <w:pPr>
              <w:pStyle w:val="TAL"/>
              <w:rPr>
                <w:lang w:bidi="ar-IQ"/>
              </w:rPr>
            </w:pPr>
            <w:r w:rsidRPr="00CD7730">
              <w:rPr>
                <w:rFonts w:eastAsia="DengXian" w:hint="eastAsia"/>
                <w:lang w:eastAsia="zh-CN"/>
              </w:rPr>
              <w:t>/</w:t>
            </w:r>
            <w:r w:rsidRPr="00CD7730">
              <w:t>sMSChargingInformation/originatorInfo</w:t>
            </w:r>
            <w:r>
              <w:t>/originatorGPSI</w:t>
            </w:r>
          </w:p>
        </w:tc>
      </w:tr>
      <w:tr w:rsidR="0018231A" w:rsidRPr="00BD6F46" w:rsidDel="00966B4C" w14:paraId="31F8C8EA" w14:textId="77777777" w:rsidTr="00DB3661">
        <w:trPr>
          <w:trHeight w:val="271"/>
          <w:jc w:val="center"/>
        </w:trPr>
        <w:tc>
          <w:tcPr>
            <w:tcW w:w="2899" w:type="dxa"/>
            <w:shd w:val="clear" w:color="auto" w:fill="FFFFFF"/>
          </w:tcPr>
          <w:p w14:paraId="1991604B" w14:textId="77777777" w:rsidR="0018231A" w:rsidRPr="00E459D6" w:rsidRDefault="0018231A" w:rsidP="00DB3661">
            <w:pPr>
              <w:pStyle w:val="TAL"/>
              <w:ind w:left="568"/>
            </w:pPr>
            <w:r w:rsidRPr="00586B50">
              <w:t>Originator Other Address</w:t>
            </w:r>
          </w:p>
        </w:tc>
        <w:tc>
          <w:tcPr>
            <w:tcW w:w="3192" w:type="dxa"/>
            <w:shd w:val="clear" w:color="auto" w:fill="FFFFFF"/>
          </w:tcPr>
          <w:p w14:paraId="7927DA76" w14:textId="77777777" w:rsidR="0018231A" w:rsidRPr="00BD6F46" w:rsidRDefault="0018231A" w:rsidP="00DB3661">
            <w:pPr>
              <w:pStyle w:val="TAL"/>
              <w:ind w:left="568"/>
              <w:rPr>
                <w:lang w:bidi="ar-IQ"/>
              </w:rPr>
            </w:pPr>
            <w:r w:rsidRPr="00EB7A25">
              <w:t>Originator Other Address</w:t>
            </w:r>
          </w:p>
        </w:tc>
        <w:tc>
          <w:tcPr>
            <w:tcW w:w="3958" w:type="dxa"/>
            <w:shd w:val="clear" w:color="auto" w:fill="FFFFFF"/>
          </w:tcPr>
          <w:p w14:paraId="08F4CA12" w14:textId="77777777" w:rsidR="0018231A" w:rsidRPr="00BD6F46" w:rsidRDefault="0018231A" w:rsidP="00DB3661">
            <w:pPr>
              <w:pStyle w:val="TAL"/>
              <w:rPr>
                <w:lang w:bidi="ar-IQ"/>
              </w:rPr>
            </w:pPr>
            <w:r w:rsidRPr="00CD7730">
              <w:rPr>
                <w:rFonts w:eastAsia="DengXian" w:hint="eastAsia"/>
                <w:lang w:eastAsia="zh-CN"/>
              </w:rPr>
              <w:t>/</w:t>
            </w:r>
            <w:r w:rsidRPr="00CD7730">
              <w:t>sMSChargingInformation/originatorInfo</w:t>
            </w:r>
            <w:r>
              <w:t>/</w:t>
            </w:r>
            <w:r w:rsidRPr="00A87ADE">
              <w:t>originatorOtherAddress</w:t>
            </w:r>
          </w:p>
        </w:tc>
      </w:tr>
      <w:tr w:rsidR="0018231A" w:rsidRPr="00BD6F46" w:rsidDel="00966B4C" w14:paraId="36F34E64" w14:textId="77777777" w:rsidTr="00DB3661">
        <w:trPr>
          <w:trHeight w:val="271"/>
          <w:jc w:val="center"/>
        </w:trPr>
        <w:tc>
          <w:tcPr>
            <w:tcW w:w="2899" w:type="dxa"/>
            <w:shd w:val="clear" w:color="auto" w:fill="FFFFFF"/>
          </w:tcPr>
          <w:p w14:paraId="30409193" w14:textId="77777777" w:rsidR="0018231A" w:rsidRPr="00E459D6" w:rsidRDefault="0018231A" w:rsidP="00DB3661">
            <w:pPr>
              <w:pStyle w:val="TAL"/>
              <w:ind w:left="568"/>
            </w:pPr>
            <w:r w:rsidRPr="00586B50">
              <w:t>Originator Received Address</w:t>
            </w:r>
          </w:p>
        </w:tc>
        <w:tc>
          <w:tcPr>
            <w:tcW w:w="3192" w:type="dxa"/>
            <w:shd w:val="clear" w:color="auto" w:fill="FFFFFF"/>
          </w:tcPr>
          <w:p w14:paraId="381D82B4" w14:textId="77777777" w:rsidR="0018231A" w:rsidRPr="00BD6F46" w:rsidRDefault="0018231A" w:rsidP="00DB3661">
            <w:pPr>
              <w:pStyle w:val="TAL"/>
              <w:ind w:left="568"/>
              <w:rPr>
                <w:lang w:bidi="ar-IQ"/>
              </w:rPr>
            </w:pPr>
            <w:r w:rsidRPr="00EB7A25">
              <w:t>Originator Received Address</w:t>
            </w:r>
          </w:p>
        </w:tc>
        <w:tc>
          <w:tcPr>
            <w:tcW w:w="3958" w:type="dxa"/>
            <w:shd w:val="clear" w:color="auto" w:fill="FFFFFF"/>
          </w:tcPr>
          <w:p w14:paraId="5F2C061C" w14:textId="77777777" w:rsidR="0018231A" w:rsidRPr="00BD6F46" w:rsidRDefault="0018231A" w:rsidP="00DB3661">
            <w:pPr>
              <w:pStyle w:val="TAL"/>
              <w:rPr>
                <w:lang w:bidi="ar-IQ"/>
              </w:rPr>
            </w:pPr>
            <w:r w:rsidRPr="00CD7730">
              <w:rPr>
                <w:rFonts w:eastAsia="DengXian" w:hint="eastAsia"/>
                <w:lang w:eastAsia="zh-CN"/>
              </w:rPr>
              <w:t>/</w:t>
            </w:r>
            <w:r w:rsidRPr="00CD7730">
              <w:t>sMSChargingInformation/originatorInfo</w:t>
            </w:r>
            <w:r>
              <w:t>/o</w:t>
            </w:r>
            <w:r w:rsidRPr="00A87ADE">
              <w:t>riginatorReceivedAddress</w:t>
            </w:r>
          </w:p>
        </w:tc>
      </w:tr>
      <w:tr w:rsidR="0018231A" w:rsidRPr="00BD6F46" w:rsidDel="00966B4C" w14:paraId="6E02B483" w14:textId="77777777" w:rsidTr="00DB3661">
        <w:trPr>
          <w:trHeight w:val="271"/>
          <w:jc w:val="center"/>
        </w:trPr>
        <w:tc>
          <w:tcPr>
            <w:tcW w:w="2899" w:type="dxa"/>
            <w:shd w:val="clear" w:color="auto" w:fill="FFFFFF"/>
          </w:tcPr>
          <w:p w14:paraId="2F133396" w14:textId="77777777" w:rsidR="0018231A" w:rsidRPr="00E459D6" w:rsidRDefault="0018231A" w:rsidP="00DB3661">
            <w:pPr>
              <w:pStyle w:val="TAL"/>
              <w:ind w:left="568"/>
            </w:pPr>
            <w:r w:rsidRPr="00586B50">
              <w:t>Originator SCCP Address</w:t>
            </w:r>
          </w:p>
        </w:tc>
        <w:tc>
          <w:tcPr>
            <w:tcW w:w="3192" w:type="dxa"/>
            <w:shd w:val="clear" w:color="auto" w:fill="FFFFFF"/>
          </w:tcPr>
          <w:p w14:paraId="0EAED27E" w14:textId="77777777" w:rsidR="0018231A" w:rsidRPr="00BD6F46" w:rsidRDefault="0018231A" w:rsidP="00DB3661">
            <w:pPr>
              <w:pStyle w:val="TAL"/>
              <w:ind w:left="568"/>
              <w:rPr>
                <w:lang w:bidi="ar-IQ"/>
              </w:rPr>
            </w:pPr>
            <w:r w:rsidRPr="00EB7A25">
              <w:t>Originator SCCP Address</w:t>
            </w:r>
          </w:p>
        </w:tc>
        <w:tc>
          <w:tcPr>
            <w:tcW w:w="3958" w:type="dxa"/>
            <w:shd w:val="clear" w:color="auto" w:fill="FFFFFF"/>
          </w:tcPr>
          <w:p w14:paraId="63CDECCF" w14:textId="77777777" w:rsidR="0018231A" w:rsidRPr="00BD6F46" w:rsidRDefault="0018231A" w:rsidP="00DB3661">
            <w:pPr>
              <w:pStyle w:val="TAL"/>
              <w:rPr>
                <w:lang w:bidi="ar-IQ"/>
              </w:rPr>
            </w:pPr>
            <w:r w:rsidRPr="00CD7730">
              <w:rPr>
                <w:rFonts w:eastAsia="DengXian" w:hint="eastAsia"/>
                <w:lang w:eastAsia="zh-CN"/>
              </w:rPr>
              <w:t>/</w:t>
            </w:r>
            <w:r w:rsidRPr="00CD7730">
              <w:t>sMSChargingInformation/originatorInfo</w:t>
            </w:r>
            <w:r>
              <w:t>/originatorSCCP</w:t>
            </w:r>
            <w:r w:rsidRPr="00A87ADE">
              <w:t>Address</w:t>
            </w:r>
          </w:p>
        </w:tc>
      </w:tr>
      <w:tr w:rsidR="0018231A" w:rsidRPr="00BD6F46" w:rsidDel="00966B4C" w14:paraId="7D43A50B" w14:textId="77777777" w:rsidTr="00DB3661">
        <w:trPr>
          <w:trHeight w:val="271"/>
          <w:jc w:val="center"/>
        </w:trPr>
        <w:tc>
          <w:tcPr>
            <w:tcW w:w="2899" w:type="dxa"/>
            <w:shd w:val="clear" w:color="auto" w:fill="FFFFFF"/>
          </w:tcPr>
          <w:p w14:paraId="78D3F455" w14:textId="77777777" w:rsidR="0018231A" w:rsidRPr="00E459D6" w:rsidRDefault="0018231A" w:rsidP="00DB3661">
            <w:pPr>
              <w:pStyle w:val="TAL"/>
              <w:ind w:left="568"/>
            </w:pPr>
            <w:r w:rsidRPr="00586B50">
              <w:t>SM Originator Interface</w:t>
            </w:r>
          </w:p>
        </w:tc>
        <w:tc>
          <w:tcPr>
            <w:tcW w:w="3192" w:type="dxa"/>
            <w:shd w:val="clear" w:color="auto" w:fill="FFFFFF"/>
          </w:tcPr>
          <w:p w14:paraId="76514CB3" w14:textId="77777777" w:rsidR="0018231A" w:rsidRPr="00BD6F46" w:rsidRDefault="0018231A" w:rsidP="00DB3661">
            <w:pPr>
              <w:pStyle w:val="TAL"/>
              <w:ind w:left="568"/>
              <w:rPr>
                <w:lang w:bidi="ar-IQ"/>
              </w:rPr>
            </w:pPr>
            <w:r w:rsidRPr="00EB7A25">
              <w:t>SM Originator Interface</w:t>
            </w:r>
          </w:p>
        </w:tc>
        <w:tc>
          <w:tcPr>
            <w:tcW w:w="3958" w:type="dxa"/>
            <w:shd w:val="clear" w:color="auto" w:fill="FFFFFF"/>
          </w:tcPr>
          <w:p w14:paraId="27F8578E" w14:textId="77777777" w:rsidR="0018231A" w:rsidRPr="00BD6F46" w:rsidRDefault="0018231A" w:rsidP="00DB3661">
            <w:pPr>
              <w:pStyle w:val="TAL"/>
              <w:rPr>
                <w:lang w:bidi="ar-IQ"/>
              </w:rPr>
            </w:pPr>
            <w:r w:rsidRPr="00CD7730">
              <w:rPr>
                <w:rFonts w:eastAsia="DengXian" w:hint="eastAsia"/>
                <w:lang w:eastAsia="zh-CN"/>
              </w:rPr>
              <w:t>/</w:t>
            </w:r>
            <w:r w:rsidRPr="00CD7730">
              <w:t>sMSChargingInformation/originatorInfo</w:t>
            </w:r>
            <w:r>
              <w:t>/</w:t>
            </w:r>
            <w:r w:rsidRPr="0072657E">
              <w:t>sMOriginatorInterface</w:t>
            </w:r>
          </w:p>
        </w:tc>
      </w:tr>
      <w:tr w:rsidR="0018231A" w:rsidRPr="00BD6F46" w:rsidDel="00966B4C" w14:paraId="6A175757" w14:textId="77777777" w:rsidTr="00DB3661">
        <w:trPr>
          <w:trHeight w:val="271"/>
          <w:jc w:val="center"/>
        </w:trPr>
        <w:tc>
          <w:tcPr>
            <w:tcW w:w="2899" w:type="dxa"/>
            <w:shd w:val="clear" w:color="auto" w:fill="FFFFFF"/>
          </w:tcPr>
          <w:p w14:paraId="271F9B9F" w14:textId="77777777" w:rsidR="0018231A" w:rsidRPr="00E459D6" w:rsidRDefault="0018231A" w:rsidP="00DB3661">
            <w:pPr>
              <w:pStyle w:val="TAL"/>
              <w:ind w:left="568"/>
            </w:pPr>
            <w:r w:rsidRPr="00586B50">
              <w:rPr>
                <w:rFonts w:eastAsia="MS Mincho"/>
              </w:rPr>
              <w:t>SM Originator Protocol Id</w:t>
            </w:r>
          </w:p>
        </w:tc>
        <w:tc>
          <w:tcPr>
            <w:tcW w:w="3192" w:type="dxa"/>
            <w:shd w:val="clear" w:color="auto" w:fill="FFFFFF"/>
          </w:tcPr>
          <w:p w14:paraId="02A1E9B9" w14:textId="77777777" w:rsidR="0018231A" w:rsidRPr="00BD6F46" w:rsidRDefault="0018231A" w:rsidP="00DB3661">
            <w:pPr>
              <w:pStyle w:val="TAL"/>
              <w:ind w:left="568"/>
              <w:rPr>
                <w:lang w:bidi="ar-IQ"/>
              </w:rPr>
            </w:pPr>
            <w:r w:rsidRPr="00EB7A25">
              <w:rPr>
                <w:rFonts w:eastAsia="MS Mincho"/>
              </w:rPr>
              <w:t>SM Originator Protocol Id</w:t>
            </w:r>
          </w:p>
        </w:tc>
        <w:tc>
          <w:tcPr>
            <w:tcW w:w="3958" w:type="dxa"/>
            <w:shd w:val="clear" w:color="auto" w:fill="FFFFFF"/>
          </w:tcPr>
          <w:p w14:paraId="18901236" w14:textId="77777777" w:rsidR="0018231A" w:rsidRPr="00BD6F46" w:rsidRDefault="0018231A" w:rsidP="00DB3661">
            <w:pPr>
              <w:pStyle w:val="TAL"/>
              <w:rPr>
                <w:lang w:bidi="ar-IQ"/>
              </w:rPr>
            </w:pPr>
            <w:r w:rsidRPr="00CD7730">
              <w:rPr>
                <w:rFonts w:eastAsia="DengXian" w:hint="eastAsia"/>
                <w:lang w:eastAsia="zh-CN"/>
              </w:rPr>
              <w:t>/</w:t>
            </w:r>
            <w:r w:rsidRPr="00CD7730">
              <w:t>sMSChargingInformation/originatorInfo</w:t>
            </w:r>
            <w:r>
              <w:t>/</w:t>
            </w:r>
            <w:r w:rsidRPr="0072657E">
              <w:t>sMOriginatorProtocolId</w:t>
            </w:r>
          </w:p>
        </w:tc>
      </w:tr>
      <w:tr w:rsidR="0018231A" w:rsidRPr="00BD6F46" w:rsidDel="00966B4C" w14:paraId="4AFADA9C" w14:textId="77777777" w:rsidTr="00DB3661">
        <w:trPr>
          <w:trHeight w:val="271"/>
          <w:jc w:val="center"/>
        </w:trPr>
        <w:tc>
          <w:tcPr>
            <w:tcW w:w="2899" w:type="dxa"/>
            <w:shd w:val="clear" w:color="auto" w:fill="FFFFFF"/>
          </w:tcPr>
          <w:p w14:paraId="1C7E9E84" w14:textId="77777777" w:rsidR="0018231A" w:rsidRPr="00E459D6" w:rsidRDefault="0018231A" w:rsidP="00DB3661">
            <w:pPr>
              <w:pStyle w:val="TAL"/>
              <w:ind w:left="284"/>
            </w:pPr>
            <w:r w:rsidRPr="00EB7A25">
              <w:t>Recipient Info</w:t>
            </w:r>
          </w:p>
        </w:tc>
        <w:tc>
          <w:tcPr>
            <w:tcW w:w="3192" w:type="dxa"/>
            <w:shd w:val="clear" w:color="auto" w:fill="FFFFFF"/>
          </w:tcPr>
          <w:p w14:paraId="4093F5BC" w14:textId="77777777" w:rsidR="0018231A" w:rsidRPr="00BD6F46" w:rsidRDefault="0018231A" w:rsidP="00DB3661">
            <w:pPr>
              <w:pStyle w:val="TAL"/>
              <w:ind w:left="284"/>
              <w:rPr>
                <w:lang w:bidi="ar-IQ"/>
              </w:rPr>
            </w:pPr>
            <w:r w:rsidRPr="00EB7A25">
              <w:t>Recipient Info</w:t>
            </w:r>
          </w:p>
        </w:tc>
        <w:tc>
          <w:tcPr>
            <w:tcW w:w="3958" w:type="dxa"/>
            <w:shd w:val="clear" w:color="auto" w:fill="FFFFFF"/>
          </w:tcPr>
          <w:p w14:paraId="07470797" w14:textId="77777777" w:rsidR="0018231A" w:rsidRPr="00BD6F46" w:rsidRDefault="0018231A" w:rsidP="00DB3661">
            <w:pPr>
              <w:pStyle w:val="TAL"/>
              <w:rPr>
                <w:lang w:bidi="ar-IQ"/>
              </w:rPr>
            </w:pPr>
            <w:r w:rsidRPr="00BD6F46">
              <w:rPr>
                <w:rFonts w:eastAsia="DengXian" w:hint="eastAsia"/>
                <w:lang w:eastAsia="zh-CN"/>
              </w:rPr>
              <w:t>/</w:t>
            </w:r>
            <w:r>
              <w:t>sMSChargingInformation/</w:t>
            </w:r>
            <w:r w:rsidRPr="00A87ADE">
              <w:t>recipientInfo</w:t>
            </w:r>
          </w:p>
        </w:tc>
      </w:tr>
      <w:tr w:rsidR="0018231A" w:rsidRPr="00BD6F46" w:rsidDel="00966B4C" w14:paraId="328AD5D9" w14:textId="77777777" w:rsidTr="00DB3661">
        <w:trPr>
          <w:trHeight w:val="271"/>
          <w:jc w:val="center"/>
        </w:trPr>
        <w:tc>
          <w:tcPr>
            <w:tcW w:w="2899" w:type="dxa"/>
            <w:shd w:val="clear" w:color="auto" w:fill="FFFFFF"/>
          </w:tcPr>
          <w:p w14:paraId="14A179B4" w14:textId="77777777" w:rsidR="0018231A" w:rsidRPr="00E459D6" w:rsidRDefault="0018231A" w:rsidP="00DB3661">
            <w:pPr>
              <w:pStyle w:val="TAL"/>
              <w:ind w:left="568"/>
            </w:pPr>
            <w:r w:rsidRPr="00B059A2">
              <w:t>Recipient</w:t>
            </w:r>
            <w:r>
              <w:t xml:space="preserve"> SUPI</w:t>
            </w:r>
          </w:p>
        </w:tc>
        <w:tc>
          <w:tcPr>
            <w:tcW w:w="3192" w:type="dxa"/>
            <w:shd w:val="clear" w:color="auto" w:fill="FFFFFF"/>
          </w:tcPr>
          <w:p w14:paraId="11C69881" w14:textId="77777777" w:rsidR="0018231A" w:rsidRPr="00BD6F46" w:rsidRDefault="0018231A" w:rsidP="00DB3661">
            <w:pPr>
              <w:pStyle w:val="TAL"/>
              <w:ind w:left="568"/>
              <w:rPr>
                <w:lang w:bidi="ar-IQ"/>
              </w:rPr>
            </w:pPr>
            <w:r w:rsidRPr="00B059A2">
              <w:t>Recipient</w:t>
            </w:r>
            <w:r>
              <w:t xml:space="preserve"> SUPI</w:t>
            </w:r>
          </w:p>
        </w:tc>
        <w:tc>
          <w:tcPr>
            <w:tcW w:w="3958" w:type="dxa"/>
            <w:shd w:val="clear" w:color="auto" w:fill="FFFFFF"/>
          </w:tcPr>
          <w:p w14:paraId="0AD5437D" w14:textId="77777777" w:rsidR="0018231A" w:rsidRPr="00BD6F46" w:rsidRDefault="0018231A" w:rsidP="00DB3661">
            <w:pPr>
              <w:pStyle w:val="TAL"/>
              <w:rPr>
                <w:lang w:bidi="ar-IQ"/>
              </w:rPr>
            </w:pPr>
            <w:r w:rsidRPr="004369E8">
              <w:rPr>
                <w:rFonts w:eastAsia="DengXian" w:hint="eastAsia"/>
                <w:lang w:eastAsia="zh-CN"/>
              </w:rPr>
              <w:t>/</w:t>
            </w:r>
            <w:r w:rsidRPr="004369E8">
              <w:t>sMSChargingInformation/recipientInfo</w:t>
            </w:r>
            <w:r>
              <w:t>/</w:t>
            </w:r>
            <w:r w:rsidRPr="00A87ADE">
              <w:t>recipient</w:t>
            </w:r>
            <w:r>
              <w:t>SUPI</w:t>
            </w:r>
          </w:p>
        </w:tc>
      </w:tr>
      <w:tr w:rsidR="0018231A" w:rsidRPr="00BD6F46" w:rsidDel="00966B4C" w14:paraId="32F1639F" w14:textId="77777777" w:rsidTr="00DB3661">
        <w:trPr>
          <w:trHeight w:val="271"/>
          <w:jc w:val="center"/>
        </w:trPr>
        <w:tc>
          <w:tcPr>
            <w:tcW w:w="2899" w:type="dxa"/>
            <w:shd w:val="clear" w:color="auto" w:fill="FFFFFF"/>
          </w:tcPr>
          <w:p w14:paraId="133AAB98" w14:textId="77777777" w:rsidR="0018231A" w:rsidRPr="00E459D6" w:rsidRDefault="0018231A" w:rsidP="00DB3661">
            <w:pPr>
              <w:pStyle w:val="TAL"/>
              <w:ind w:left="568"/>
            </w:pPr>
            <w:r w:rsidRPr="00B059A2">
              <w:t>Recipient</w:t>
            </w:r>
            <w:r w:rsidRPr="0031578B">
              <w:t xml:space="preserve"> </w:t>
            </w:r>
            <w:r>
              <w:t>GPSI</w:t>
            </w:r>
          </w:p>
        </w:tc>
        <w:tc>
          <w:tcPr>
            <w:tcW w:w="3192" w:type="dxa"/>
            <w:shd w:val="clear" w:color="auto" w:fill="FFFFFF"/>
          </w:tcPr>
          <w:p w14:paraId="4CD59DD1" w14:textId="77777777" w:rsidR="0018231A" w:rsidRPr="00BD6F46" w:rsidRDefault="0018231A" w:rsidP="00DB3661">
            <w:pPr>
              <w:pStyle w:val="TAL"/>
              <w:ind w:left="568"/>
              <w:rPr>
                <w:lang w:bidi="ar-IQ"/>
              </w:rPr>
            </w:pPr>
            <w:r w:rsidRPr="00B059A2">
              <w:t>Recipient</w:t>
            </w:r>
            <w:r w:rsidRPr="0031578B">
              <w:t xml:space="preserve"> </w:t>
            </w:r>
            <w:r>
              <w:t>GPSI</w:t>
            </w:r>
          </w:p>
        </w:tc>
        <w:tc>
          <w:tcPr>
            <w:tcW w:w="3958" w:type="dxa"/>
            <w:shd w:val="clear" w:color="auto" w:fill="FFFFFF"/>
          </w:tcPr>
          <w:p w14:paraId="3A142C39" w14:textId="77777777" w:rsidR="0018231A" w:rsidRPr="00BD6F46" w:rsidRDefault="0018231A" w:rsidP="00DB3661">
            <w:pPr>
              <w:pStyle w:val="TAL"/>
              <w:rPr>
                <w:lang w:bidi="ar-IQ"/>
              </w:rPr>
            </w:pPr>
            <w:r w:rsidRPr="004369E8">
              <w:rPr>
                <w:rFonts w:eastAsia="DengXian" w:hint="eastAsia"/>
                <w:lang w:eastAsia="zh-CN"/>
              </w:rPr>
              <w:t>/</w:t>
            </w:r>
            <w:r w:rsidRPr="004369E8">
              <w:t>sMSChargingInformation/recipientInfo</w:t>
            </w:r>
            <w:r>
              <w:t>/</w:t>
            </w:r>
            <w:r w:rsidRPr="00A87ADE">
              <w:t>recipient</w:t>
            </w:r>
            <w:r>
              <w:t>GPSI</w:t>
            </w:r>
          </w:p>
        </w:tc>
      </w:tr>
      <w:tr w:rsidR="0018231A" w:rsidRPr="00BD6F46" w:rsidDel="00966B4C" w14:paraId="5C84B2F0" w14:textId="77777777" w:rsidTr="00DB3661">
        <w:trPr>
          <w:trHeight w:val="271"/>
          <w:jc w:val="center"/>
        </w:trPr>
        <w:tc>
          <w:tcPr>
            <w:tcW w:w="2899" w:type="dxa"/>
            <w:shd w:val="clear" w:color="auto" w:fill="FFFFFF"/>
          </w:tcPr>
          <w:p w14:paraId="7187873A" w14:textId="77777777" w:rsidR="0018231A" w:rsidRPr="00BD6F46" w:rsidRDefault="0018231A" w:rsidP="00DB3661">
            <w:pPr>
              <w:pStyle w:val="TAL"/>
              <w:ind w:left="568"/>
              <w:rPr>
                <w:lang w:bidi="ar-IQ"/>
              </w:rPr>
            </w:pPr>
            <w:r w:rsidRPr="00EB7A25">
              <w:t xml:space="preserve">Recipient </w:t>
            </w:r>
            <w:r>
              <w:t xml:space="preserve">Other </w:t>
            </w:r>
            <w:r w:rsidRPr="00EB7A25">
              <w:t xml:space="preserve">Address </w:t>
            </w:r>
          </w:p>
        </w:tc>
        <w:tc>
          <w:tcPr>
            <w:tcW w:w="3192" w:type="dxa"/>
            <w:shd w:val="clear" w:color="auto" w:fill="FFFFFF"/>
          </w:tcPr>
          <w:p w14:paraId="775BAC4F" w14:textId="77777777" w:rsidR="0018231A" w:rsidRPr="00BD6F46" w:rsidRDefault="0018231A" w:rsidP="00DB3661">
            <w:pPr>
              <w:pStyle w:val="TAL"/>
              <w:ind w:left="568"/>
              <w:rPr>
                <w:lang w:eastAsia="zh-CN" w:bidi="ar-IQ"/>
              </w:rPr>
            </w:pPr>
            <w:r w:rsidRPr="00EB7A25">
              <w:t xml:space="preserve">Recipient </w:t>
            </w:r>
            <w:r>
              <w:t xml:space="preserve">Other </w:t>
            </w:r>
            <w:r w:rsidRPr="00EB7A25">
              <w:t xml:space="preserve">Address </w:t>
            </w:r>
          </w:p>
        </w:tc>
        <w:tc>
          <w:tcPr>
            <w:tcW w:w="3958" w:type="dxa"/>
            <w:shd w:val="clear" w:color="auto" w:fill="FFFFFF"/>
          </w:tcPr>
          <w:p w14:paraId="12EE56CD" w14:textId="77777777" w:rsidR="0018231A" w:rsidRPr="00BD6F46" w:rsidRDefault="0018231A" w:rsidP="00DB3661">
            <w:pPr>
              <w:pStyle w:val="TAL"/>
              <w:rPr>
                <w:lang w:bidi="ar-IQ"/>
              </w:rPr>
            </w:pPr>
            <w:r w:rsidRPr="004369E8">
              <w:rPr>
                <w:rFonts w:eastAsia="DengXian" w:hint="eastAsia"/>
                <w:lang w:eastAsia="zh-CN"/>
              </w:rPr>
              <w:t>/</w:t>
            </w:r>
            <w:r w:rsidRPr="004369E8">
              <w:t>sMSChargingInformation/recipientInfo</w:t>
            </w:r>
            <w:r>
              <w:t>/</w:t>
            </w:r>
            <w:r w:rsidRPr="00A87ADE">
              <w:t>recipientOtherAddress</w:t>
            </w:r>
          </w:p>
        </w:tc>
      </w:tr>
      <w:tr w:rsidR="0018231A" w:rsidRPr="00BD6F46" w:rsidDel="00966B4C" w14:paraId="2448C75E" w14:textId="77777777" w:rsidTr="00DB3661">
        <w:trPr>
          <w:trHeight w:val="271"/>
          <w:jc w:val="center"/>
        </w:trPr>
        <w:tc>
          <w:tcPr>
            <w:tcW w:w="2899" w:type="dxa"/>
            <w:shd w:val="clear" w:color="auto" w:fill="FFFFFF"/>
          </w:tcPr>
          <w:p w14:paraId="69D1916E" w14:textId="77777777" w:rsidR="0018231A" w:rsidRPr="00BD6F46" w:rsidRDefault="0018231A" w:rsidP="00DB3661">
            <w:pPr>
              <w:pStyle w:val="TAL"/>
              <w:ind w:left="568"/>
              <w:rPr>
                <w:lang w:bidi="ar-IQ"/>
              </w:rPr>
            </w:pPr>
            <w:r w:rsidRPr="00EB7A25">
              <w:t>Recipient Received Address</w:t>
            </w:r>
          </w:p>
        </w:tc>
        <w:tc>
          <w:tcPr>
            <w:tcW w:w="3192" w:type="dxa"/>
            <w:shd w:val="clear" w:color="auto" w:fill="FFFFFF"/>
          </w:tcPr>
          <w:p w14:paraId="27C5068C" w14:textId="77777777" w:rsidR="0018231A" w:rsidRPr="00BD6F46" w:rsidRDefault="0018231A" w:rsidP="00DB3661">
            <w:pPr>
              <w:pStyle w:val="TAL"/>
              <w:ind w:left="568"/>
              <w:rPr>
                <w:lang w:bidi="ar-IQ"/>
              </w:rPr>
            </w:pPr>
            <w:r w:rsidRPr="00EB7A25">
              <w:t>Recipient Received Address</w:t>
            </w:r>
          </w:p>
        </w:tc>
        <w:tc>
          <w:tcPr>
            <w:tcW w:w="3958" w:type="dxa"/>
            <w:shd w:val="clear" w:color="auto" w:fill="FFFFFF"/>
          </w:tcPr>
          <w:p w14:paraId="4C98FDAE" w14:textId="77777777" w:rsidR="0018231A" w:rsidRPr="00BD6F46" w:rsidRDefault="0018231A" w:rsidP="00DB3661">
            <w:pPr>
              <w:pStyle w:val="TAL"/>
              <w:rPr>
                <w:lang w:bidi="ar-IQ"/>
              </w:rPr>
            </w:pPr>
            <w:r w:rsidRPr="004369E8">
              <w:rPr>
                <w:rFonts w:eastAsia="DengXian" w:hint="eastAsia"/>
                <w:lang w:eastAsia="zh-CN"/>
              </w:rPr>
              <w:t>/</w:t>
            </w:r>
            <w:r w:rsidRPr="004369E8">
              <w:t>sMSChargingInformation/recipientInfo</w:t>
            </w:r>
            <w:r>
              <w:t>/</w:t>
            </w:r>
            <w:r w:rsidRPr="00A87ADE">
              <w:t>recipientReceivedAddress</w:t>
            </w:r>
          </w:p>
        </w:tc>
      </w:tr>
      <w:tr w:rsidR="0018231A" w:rsidRPr="00BD6F46" w:rsidDel="00966B4C" w14:paraId="7AE565FC" w14:textId="77777777" w:rsidTr="00DB3661">
        <w:trPr>
          <w:trHeight w:val="271"/>
          <w:jc w:val="center"/>
        </w:trPr>
        <w:tc>
          <w:tcPr>
            <w:tcW w:w="2899" w:type="dxa"/>
            <w:shd w:val="clear" w:color="auto" w:fill="FFFFFF"/>
          </w:tcPr>
          <w:p w14:paraId="17151BBF" w14:textId="77777777" w:rsidR="0018231A" w:rsidRPr="00BD6F46" w:rsidRDefault="0018231A" w:rsidP="00DB3661">
            <w:pPr>
              <w:pStyle w:val="TAL"/>
              <w:ind w:left="568"/>
              <w:rPr>
                <w:lang w:bidi="ar-IQ"/>
              </w:rPr>
            </w:pPr>
            <w:r w:rsidRPr="00EB7A25">
              <w:t>Recipient SCCP Address</w:t>
            </w:r>
          </w:p>
        </w:tc>
        <w:tc>
          <w:tcPr>
            <w:tcW w:w="3192" w:type="dxa"/>
            <w:shd w:val="clear" w:color="auto" w:fill="FFFFFF"/>
          </w:tcPr>
          <w:p w14:paraId="1FD62383" w14:textId="77777777" w:rsidR="0018231A" w:rsidRPr="00BD6F46" w:rsidRDefault="0018231A" w:rsidP="00DB3661">
            <w:pPr>
              <w:pStyle w:val="TAL"/>
              <w:ind w:left="568"/>
              <w:rPr>
                <w:lang w:bidi="ar-IQ"/>
              </w:rPr>
            </w:pPr>
            <w:r w:rsidRPr="00EB7A25">
              <w:t>Recipient SCCP Address</w:t>
            </w:r>
          </w:p>
        </w:tc>
        <w:tc>
          <w:tcPr>
            <w:tcW w:w="3958" w:type="dxa"/>
            <w:shd w:val="clear" w:color="auto" w:fill="FFFFFF"/>
          </w:tcPr>
          <w:p w14:paraId="751D2A1C" w14:textId="77777777" w:rsidR="0018231A" w:rsidRPr="00BD6F46" w:rsidRDefault="0018231A" w:rsidP="00DB3661">
            <w:pPr>
              <w:pStyle w:val="TAL"/>
              <w:rPr>
                <w:lang w:bidi="ar-IQ"/>
              </w:rPr>
            </w:pPr>
            <w:r w:rsidRPr="004369E8">
              <w:rPr>
                <w:rFonts w:eastAsia="DengXian" w:hint="eastAsia"/>
                <w:lang w:eastAsia="zh-CN"/>
              </w:rPr>
              <w:t>/</w:t>
            </w:r>
            <w:r w:rsidRPr="004369E8">
              <w:t>sMSChargingInformation/recipientInfo</w:t>
            </w:r>
            <w:r>
              <w:t>/</w:t>
            </w:r>
            <w:r w:rsidRPr="00A87ADE">
              <w:t>recipient</w:t>
            </w:r>
            <w:r>
              <w:t>SCCP</w:t>
            </w:r>
            <w:r w:rsidRPr="00A87ADE">
              <w:t>Address</w:t>
            </w:r>
          </w:p>
        </w:tc>
      </w:tr>
      <w:tr w:rsidR="0018231A" w:rsidRPr="00BD6F46" w:rsidDel="00966B4C" w14:paraId="7C6C2451" w14:textId="77777777" w:rsidTr="00DB3661">
        <w:trPr>
          <w:trHeight w:val="271"/>
          <w:jc w:val="center"/>
        </w:trPr>
        <w:tc>
          <w:tcPr>
            <w:tcW w:w="2899" w:type="dxa"/>
            <w:shd w:val="clear" w:color="auto" w:fill="FFFFFF"/>
          </w:tcPr>
          <w:p w14:paraId="4D867174" w14:textId="77777777" w:rsidR="0018231A" w:rsidRPr="00BD6F46" w:rsidRDefault="0018231A" w:rsidP="00DB3661">
            <w:pPr>
              <w:pStyle w:val="TAL"/>
              <w:ind w:left="568"/>
              <w:rPr>
                <w:lang w:bidi="ar-IQ"/>
              </w:rPr>
            </w:pPr>
            <w:r w:rsidRPr="00EB7A25">
              <w:t>SM Destination Interface</w:t>
            </w:r>
          </w:p>
        </w:tc>
        <w:tc>
          <w:tcPr>
            <w:tcW w:w="3192" w:type="dxa"/>
            <w:shd w:val="clear" w:color="auto" w:fill="FFFFFF"/>
          </w:tcPr>
          <w:p w14:paraId="39BB4130" w14:textId="77777777" w:rsidR="0018231A" w:rsidRPr="00BD6F46" w:rsidRDefault="0018231A" w:rsidP="00DB3661">
            <w:pPr>
              <w:pStyle w:val="TAL"/>
              <w:ind w:left="568"/>
              <w:rPr>
                <w:lang w:bidi="ar-IQ"/>
              </w:rPr>
            </w:pPr>
            <w:r w:rsidRPr="00EB7A25">
              <w:t>SM Destination Interface</w:t>
            </w:r>
          </w:p>
        </w:tc>
        <w:tc>
          <w:tcPr>
            <w:tcW w:w="3958" w:type="dxa"/>
            <w:shd w:val="clear" w:color="auto" w:fill="FFFFFF"/>
          </w:tcPr>
          <w:p w14:paraId="5FC0A44E" w14:textId="77777777" w:rsidR="0018231A" w:rsidRPr="00BD6F46" w:rsidRDefault="0018231A" w:rsidP="00DB3661">
            <w:pPr>
              <w:pStyle w:val="TAL"/>
              <w:rPr>
                <w:lang w:bidi="ar-IQ"/>
              </w:rPr>
            </w:pPr>
            <w:r w:rsidRPr="004369E8">
              <w:rPr>
                <w:rFonts w:eastAsia="DengXian" w:hint="eastAsia"/>
                <w:lang w:eastAsia="zh-CN"/>
              </w:rPr>
              <w:t>/</w:t>
            </w:r>
            <w:r w:rsidRPr="004369E8">
              <w:t>sMSChargingInformation/recipientInfo</w:t>
            </w:r>
            <w:r>
              <w:t>/sMDestination</w:t>
            </w:r>
            <w:r w:rsidRPr="0072657E">
              <w:t>Interface</w:t>
            </w:r>
          </w:p>
        </w:tc>
      </w:tr>
      <w:tr w:rsidR="0018231A" w:rsidRPr="00BD6F46" w:rsidDel="00966B4C" w14:paraId="686208B1" w14:textId="77777777" w:rsidTr="00DB3661">
        <w:trPr>
          <w:trHeight w:val="271"/>
          <w:jc w:val="center"/>
        </w:trPr>
        <w:tc>
          <w:tcPr>
            <w:tcW w:w="2899" w:type="dxa"/>
            <w:shd w:val="clear" w:color="auto" w:fill="FFFFFF"/>
          </w:tcPr>
          <w:p w14:paraId="5BBA2B6A" w14:textId="77777777" w:rsidR="0018231A" w:rsidRPr="00EB7A25" w:rsidRDefault="0018231A" w:rsidP="00DB3661">
            <w:pPr>
              <w:pStyle w:val="TAL"/>
              <w:ind w:left="568"/>
            </w:pPr>
            <w:r w:rsidRPr="00EB7A25">
              <w:t xml:space="preserve">SM </w:t>
            </w:r>
            <w:r w:rsidRPr="00B059A2">
              <w:t xml:space="preserve">Recipient </w:t>
            </w:r>
            <w:r w:rsidRPr="00EB7A25">
              <w:t>Protocol Id</w:t>
            </w:r>
          </w:p>
        </w:tc>
        <w:tc>
          <w:tcPr>
            <w:tcW w:w="3192" w:type="dxa"/>
            <w:shd w:val="clear" w:color="auto" w:fill="FFFFFF"/>
          </w:tcPr>
          <w:p w14:paraId="1020623E" w14:textId="77777777" w:rsidR="0018231A" w:rsidRPr="00BD6F46" w:rsidRDefault="0018231A" w:rsidP="00DB3661">
            <w:pPr>
              <w:pStyle w:val="TAL"/>
              <w:ind w:left="568"/>
              <w:rPr>
                <w:lang w:bidi="ar-IQ"/>
              </w:rPr>
            </w:pPr>
            <w:r w:rsidRPr="00EB7A25">
              <w:t xml:space="preserve">SM </w:t>
            </w:r>
            <w:r w:rsidRPr="00B059A2">
              <w:t xml:space="preserve">Recipient </w:t>
            </w:r>
            <w:r w:rsidRPr="00EB7A25">
              <w:t>Protocol Id</w:t>
            </w:r>
          </w:p>
        </w:tc>
        <w:tc>
          <w:tcPr>
            <w:tcW w:w="3958" w:type="dxa"/>
            <w:shd w:val="clear" w:color="auto" w:fill="FFFFFF"/>
          </w:tcPr>
          <w:p w14:paraId="4565AB1B" w14:textId="77777777" w:rsidR="0018231A" w:rsidRPr="00BD6F46" w:rsidRDefault="0018231A" w:rsidP="00DB3661">
            <w:pPr>
              <w:pStyle w:val="TAL"/>
              <w:rPr>
                <w:lang w:bidi="ar-IQ"/>
              </w:rPr>
            </w:pPr>
            <w:r w:rsidRPr="004369E8">
              <w:rPr>
                <w:rFonts w:eastAsia="DengXian" w:hint="eastAsia"/>
                <w:lang w:eastAsia="zh-CN"/>
              </w:rPr>
              <w:t>/</w:t>
            </w:r>
            <w:r w:rsidRPr="004369E8">
              <w:t>sMSChargingInformation/recipientInfo</w:t>
            </w:r>
            <w:r>
              <w:t>/</w:t>
            </w:r>
            <w:r w:rsidRPr="0072657E">
              <w:t>sM</w:t>
            </w:r>
            <w:r w:rsidRPr="00A87ADE">
              <w:t>recipient</w:t>
            </w:r>
            <w:r w:rsidRPr="0072657E">
              <w:t>ProtocolId</w:t>
            </w:r>
          </w:p>
        </w:tc>
      </w:tr>
      <w:tr w:rsidR="0018231A" w:rsidRPr="00BD6F46" w:rsidDel="00966B4C" w14:paraId="25E65226" w14:textId="77777777" w:rsidTr="00DB3661">
        <w:trPr>
          <w:trHeight w:val="271"/>
          <w:jc w:val="center"/>
        </w:trPr>
        <w:tc>
          <w:tcPr>
            <w:tcW w:w="2899" w:type="dxa"/>
            <w:shd w:val="clear" w:color="auto" w:fill="FFFFFF"/>
          </w:tcPr>
          <w:p w14:paraId="13F45EFF" w14:textId="77777777" w:rsidR="0018231A" w:rsidRPr="00A40E9A" w:rsidRDefault="0018231A" w:rsidP="00DB3661">
            <w:pPr>
              <w:pStyle w:val="TAL"/>
              <w:ind w:left="284"/>
            </w:pPr>
            <w:r w:rsidRPr="00A40E9A">
              <w:t xml:space="preserve">User Equipment Info </w:t>
            </w:r>
          </w:p>
        </w:tc>
        <w:tc>
          <w:tcPr>
            <w:tcW w:w="3192" w:type="dxa"/>
            <w:shd w:val="clear" w:color="auto" w:fill="FFFFFF"/>
          </w:tcPr>
          <w:p w14:paraId="20ED174F" w14:textId="77777777" w:rsidR="0018231A" w:rsidRPr="00A40E9A" w:rsidRDefault="0018231A" w:rsidP="00DB3661">
            <w:pPr>
              <w:pStyle w:val="TAL"/>
              <w:ind w:left="284"/>
            </w:pPr>
            <w:r w:rsidRPr="00A40E9A">
              <w:t>User Equipment Info</w:t>
            </w:r>
          </w:p>
        </w:tc>
        <w:tc>
          <w:tcPr>
            <w:tcW w:w="3958" w:type="dxa"/>
            <w:shd w:val="clear" w:color="auto" w:fill="FFFFFF"/>
          </w:tcPr>
          <w:p w14:paraId="42A3EDCB" w14:textId="77777777" w:rsidR="0018231A" w:rsidRPr="00BD6F46" w:rsidRDefault="0018231A" w:rsidP="00DB3661">
            <w:pPr>
              <w:pStyle w:val="TAL"/>
              <w:rPr>
                <w:lang w:bidi="ar-IQ"/>
              </w:rPr>
            </w:pPr>
            <w:r w:rsidRPr="004369E8">
              <w:rPr>
                <w:rFonts w:eastAsia="DengXian" w:hint="eastAsia"/>
                <w:lang w:eastAsia="zh-CN"/>
              </w:rPr>
              <w:t>/</w:t>
            </w:r>
            <w:r w:rsidRPr="004369E8">
              <w:t>sMSChargingInformation/</w:t>
            </w:r>
            <w:r>
              <w:t>userEquipmentInfo</w:t>
            </w:r>
          </w:p>
        </w:tc>
      </w:tr>
      <w:tr w:rsidR="00752CB5" w:rsidRPr="00BD6F46" w:rsidDel="00966B4C" w14:paraId="22EA39E8" w14:textId="77777777" w:rsidTr="00DB3661">
        <w:trPr>
          <w:trHeight w:val="271"/>
          <w:jc w:val="center"/>
        </w:trPr>
        <w:tc>
          <w:tcPr>
            <w:tcW w:w="2899" w:type="dxa"/>
            <w:shd w:val="clear" w:color="auto" w:fill="FFFFFF"/>
          </w:tcPr>
          <w:p w14:paraId="0FEA47A3" w14:textId="77777777" w:rsidR="00752CB5" w:rsidRPr="00A40E9A" w:rsidRDefault="00752CB5" w:rsidP="00752CB5">
            <w:pPr>
              <w:pStyle w:val="TAL"/>
              <w:ind w:left="284"/>
            </w:pPr>
            <w:r>
              <w:t>R</w:t>
            </w:r>
            <w:r w:rsidRPr="00BD6F46">
              <w:t>oamer</w:t>
            </w:r>
            <w:r>
              <w:t xml:space="preserve"> </w:t>
            </w:r>
            <w:r w:rsidRPr="00BD6F46">
              <w:t>In</w:t>
            </w:r>
            <w:r>
              <w:t xml:space="preserve"> </w:t>
            </w:r>
            <w:r w:rsidRPr="00BD6F46">
              <w:t>Out</w:t>
            </w:r>
          </w:p>
        </w:tc>
        <w:tc>
          <w:tcPr>
            <w:tcW w:w="3192" w:type="dxa"/>
            <w:shd w:val="clear" w:color="auto" w:fill="FFFFFF"/>
          </w:tcPr>
          <w:p w14:paraId="29CAE4CD" w14:textId="77777777" w:rsidR="00752CB5" w:rsidRPr="00A40E9A" w:rsidRDefault="00752CB5" w:rsidP="00752CB5">
            <w:pPr>
              <w:pStyle w:val="TAL"/>
              <w:ind w:left="284"/>
            </w:pPr>
            <w:r w:rsidRPr="00BD6F46">
              <w:t>Roamer</w:t>
            </w:r>
            <w:r>
              <w:t xml:space="preserve"> </w:t>
            </w:r>
            <w:r w:rsidRPr="00BD6F46">
              <w:t>In</w:t>
            </w:r>
            <w:r>
              <w:t xml:space="preserve"> </w:t>
            </w:r>
            <w:r w:rsidRPr="00BD6F46">
              <w:t>Out</w:t>
            </w:r>
          </w:p>
        </w:tc>
        <w:tc>
          <w:tcPr>
            <w:tcW w:w="3958" w:type="dxa"/>
            <w:shd w:val="clear" w:color="auto" w:fill="FFFFFF"/>
          </w:tcPr>
          <w:p w14:paraId="67B842DE" w14:textId="77777777" w:rsidR="00752CB5" w:rsidRPr="004369E8" w:rsidRDefault="00752CB5" w:rsidP="00752CB5">
            <w:pPr>
              <w:pStyle w:val="TAL"/>
              <w:rPr>
                <w:rFonts w:eastAsia="DengXian"/>
                <w:lang w:eastAsia="zh-CN"/>
              </w:rPr>
            </w:pPr>
            <w:r w:rsidRPr="004369E8">
              <w:rPr>
                <w:rFonts w:eastAsia="DengXian" w:hint="eastAsia"/>
                <w:lang w:eastAsia="zh-CN"/>
              </w:rPr>
              <w:t>/</w:t>
            </w:r>
            <w:r w:rsidRPr="004369E8">
              <w:t>sMSChargingInformation/</w:t>
            </w:r>
            <w:r>
              <w:t>userEquipmentInfo/</w:t>
            </w:r>
            <w:r w:rsidRPr="00BD6F46">
              <w:t>roamerInOut</w:t>
            </w:r>
          </w:p>
        </w:tc>
      </w:tr>
      <w:tr w:rsidR="0018231A" w:rsidRPr="00BD6F46" w:rsidDel="00966B4C" w14:paraId="63A3CE52" w14:textId="77777777" w:rsidTr="00DB3661">
        <w:trPr>
          <w:trHeight w:val="271"/>
          <w:jc w:val="center"/>
        </w:trPr>
        <w:tc>
          <w:tcPr>
            <w:tcW w:w="2899" w:type="dxa"/>
            <w:shd w:val="clear" w:color="auto" w:fill="FFFFFF"/>
          </w:tcPr>
          <w:p w14:paraId="0EBC4B68" w14:textId="77777777" w:rsidR="0018231A" w:rsidRPr="00A40E9A" w:rsidRDefault="0018231A" w:rsidP="00DB3661">
            <w:pPr>
              <w:pStyle w:val="TAL"/>
              <w:ind w:left="284"/>
            </w:pPr>
            <w:r w:rsidRPr="00E459D6">
              <w:t>User Location Info</w:t>
            </w:r>
          </w:p>
        </w:tc>
        <w:tc>
          <w:tcPr>
            <w:tcW w:w="3192" w:type="dxa"/>
            <w:shd w:val="clear" w:color="auto" w:fill="FFFFFF"/>
          </w:tcPr>
          <w:p w14:paraId="68A58B41" w14:textId="77777777" w:rsidR="0018231A" w:rsidRPr="00A40E9A" w:rsidRDefault="0018231A" w:rsidP="00DB3661">
            <w:pPr>
              <w:pStyle w:val="TAL"/>
              <w:ind w:left="284"/>
            </w:pPr>
            <w:r w:rsidRPr="00A40E9A">
              <w:t>User Location Info</w:t>
            </w:r>
          </w:p>
        </w:tc>
        <w:tc>
          <w:tcPr>
            <w:tcW w:w="3958" w:type="dxa"/>
            <w:shd w:val="clear" w:color="auto" w:fill="FFFFFF"/>
          </w:tcPr>
          <w:p w14:paraId="31DC187A"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BD6F46">
              <w:t>userLocationinfo</w:t>
            </w:r>
          </w:p>
        </w:tc>
      </w:tr>
      <w:tr w:rsidR="0018231A" w:rsidRPr="00BD6F46" w:rsidDel="00966B4C" w14:paraId="003AFCE0" w14:textId="77777777" w:rsidTr="00DB3661">
        <w:trPr>
          <w:trHeight w:val="271"/>
          <w:jc w:val="center"/>
        </w:trPr>
        <w:tc>
          <w:tcPr>
            <w:tcW w:w="2899" w:type="dxa"/>
            <w:shd w:val="clear" w:color="auto" w:fill="FFFFFF"/>
          </w:tcPr>
          <w:p w14:paraId="1E2EFD01" w14:textId="77777777" w:rsidR="0018231A" w:rsidRPr="00A40E9A" w:rsidRDefault="0018231A" w:rsidP="00DB3661">
            <w:pPr>
              <w:pStyle w:val="TAL"/>
              <w:ind w:left="284"/>
            </w:pPr>
            <w:r w:rsidRPr="00E459D6">
              <w:t>UE Time Zone</w:t>
            </w:r>
          </w:p>
        </w:tc>
        <w:tc>
          <w:tcPr>
            <w:tcW w:w="3192" w:type="dxa"/>
            <w:shd w:val="clear" w:color="auto" w:fill="FFFFFF"/>
          </w:tcPr>
          <w:p w14:paraId="0BACC158" w14:textId="77777777" w:rsidR="0018231A" w:rsidRPr="00A40E9A" w:rsidRDefault="0018231A" w:rsidP="00DB3661">
            <w:pPr>
              <w:pStyle w:val="TAL"/>
              <w:ind w:left="284"/>
            </w:pPr>
            <w:r w:rsidRPr="00A40E9A">
              <w:t>UE Time Zone</w:t>
            </w:r>
          </w:p>
        </w:tc>
        <w:tc>
          <w:tcPr>
            <w:tcW w:w="3958" w:type="dxa"/>
            <w:shd w:val="clear" w:color="auto" w:fill="FFFFFF"/>
          </w:tcPr>
          <w:p w14:paraId="7D82065C"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BD6F46">
              <w:t>uetimeZone</w:t>
            </w:r>
          </w:p>
        </w:tc>
      </w:tr>
      <w:tr w:rsidR="0018231A" w:rsidRPr="00BD6F46" w:rsidDel="00966B4C" w14:paraId="2388F387" w14:textId="77777777" w:rsidTr="00DB3661">
        <w:trPr>
          <w:trHeight w:val="271"/>
          <w:jc w:val="center"/>
        </w:trPr>
        <w:tc>
          <w:tcPr>
            <w:tcW w:w="2899" w:type="dxa"/>
            <w:shd w:val="clear" w:color="auto" w:fill="FFFFFF"/>
          </w:tcPr>
          <w:p w14:paraId="7203BDD1" w14:textId="77777777" w:rsidR="0018231A" w:rsidRPr="00A40E9A" w:rsidRDefault="0018231A" w:rsidP="00DB3661">
            <w:pPr>
              <w:pStyle w:val="TAL"/>
              <w:ind w:left="284"/>
            </w:pPr>
            <w:r w:rsidRPr="00E459D6">
              <w:t>RAT Type</w:t>
            </w:r>
          </w:p>
        </w:tc>
        <w:tc>
          <w:tcPr>
            <w:tcW w:w="3192" w:type="dxa"/>
            <w:shd w:val="clear" w:color="auto" w:fill="FFFFFF"/>
          </w:tcPr>
          <w:p w14:paraId="1495EDB8" w14:textId="77777777" w:rsidR="0018231A" w:rsidRPr="00A40E9A" w:rsidRDefault="0018231A" w:rsidP="00DB3661">
            <w:pPr>
              <w:pStyle w:val="TAL"/>
              <w:ind w:left="284"/>
            </w:pPr>
            <w:r w:rsidRPr="00A40E9A">
              <w:t>RAT Type</w:t>
            </w:r>
          </w:p>
        </w:tc>
        <w:tc>
          <w:tcPr>
            <w:tcW w:w="3958" w:type="dxa"/>
            <w:shd w:val="clear" w:color="auto" w:fill="FFFFFF"/>
          </w:tcPr>
          <w:p w14:paraId="56CD7832"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BD6F46">
              <w:t>rATType</w:t>
            </w:r>
          </w:p>
        </w:tc>
      </w:tr>
      <w:tr w:rsidR="0018231A" w:rsidRPr="00BD6F46" w:rsidDel="00966B4C" w14:paraId="0BD830DC" w14:textId="77777777" w:rsidTr="00DB3661">
        <w:trPr>
          <w:trHeight w:val="271"/>
          <w:jc w:val="center"/>
        </w:trPr>
        <w:tc>
          <w:tcPr>
            <w:tcW w:w="2899" w:type="dxa"/>
            <w:shd w:val="clear" w:color="auto" w:fill="FFFFFF"/>
          </w:tcPr>
          <w:p w14:paraId="57F341F5" w14:textId="77777777" w:rsidR="0018231A" w:rsidRPr="00A40E9A" w:rsidRDefault="0018231A" w:rsidP="00DB3661">
            <w:pPr>
              <w:pStyle w:val="TAL"/>
              <w:ind w:left="284"/>
            </w:pPr>
            <w:r w:rsidRPr="00A40E9A">
              <w:t>SMSC Address</w:t>
            </w:r>
          </w:p>
        </w:tc>
        <w:tc>
          <w:tcPr>
            <w:tcW w:w="3192" w:type="dxa"/>
            <w:shd w:val="clear" w:color="auto" w:fill="FFFFFF"/>
          </w:tcPr>
          <w:p w14:paraId="2A362B86" w14:textId="77777777" w:rsidR="0018231A" w:rsidRPr="00A40E9A" w:rsidRDefault="0018231A" w:rsidP="00DB3661">
            <w:pPr>
              <w:pStyle w:val="TAL"/>
              <w:ind w:left="284"/>
            </w:pPr>
            <w:r w:rsidRPr="00A40E9A">
              <w:t>SMSC Address</w:t>
            </w:r>
          </w:p>
        </w:tc>
        <w:tc>
          <w:tcPr>
            <w:tcW w:w="3958" w:type="dxa"/>
            <w:shd w:val="clear" w:color="auto" w:fill="FFFFFF"/>
          </w:tcPr>
          <w:p w14:paraId="7B306D25"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t>/sMSCAddress</w:t>
            </w:r>
          </w:p>
        </w:tc>
      </w:tr>
      <w:tr w:rsidR="0018231A" w:rsidRPr="00BD6F46" w:rsidDel="00966B4C" w14:paraId="60B01DC5" w14:textId="77777777" w:rsidTr="00DB3661">
        <w:trPr>
          <w:trHeight w:val="271"/>
          <w:jc w:val="center"/>
        </w:trPr>
        <w:tc>
          <w:tcPr>
            <w:tcW w:w="2899" w:type="dxa"/>
            <w:shd w:val="clear" w:color="auto" w:fill="FFFFFF"/>
          </w:tcPr>
          <w:p w14:paraId="7FD72AAE" w14:textId="77777777" w:rsidR="0018231A" w:rsidRPr="00A40E9A" w:rsidRDefault="0018231A" w:rsidP="00DB3661">
            <w:pPr>
              <w:pStyle w:val="TAL"/>
              <w:ind w:left="284"/>
            </w:pPr>
            <w:r w:rsidRPr="00A40E9A">
              <w:t>SM Data Coding Scheme</w:t>
            </w:r>
          </w:p>
        </w:tc>
        <w:tc>
          <w:tcPr>
            <w:tcW w:w="3192" w:type="dxa"/>
            <w:shd w:val="clear" w:color="auto" w:fill="FFFFFF"/>
          </w:tcPr>
          <w:p w14:paraId="7C8D4F57" w14:textId="77777777" w:rsidR="0018231A" w:rsidRPr="00A40E9A" w:rsidRDefault="0018231A" w:rsidP="00DB3661">
            <w:pPr>
              <w:pStyle w:val="TAL"/>
              <w:ind w:left="284"/>
            </w:pPr>
            <w:r w:rsidRPr="00A40E9A">
              <w:t>SM Data Coding Scheme</w:t>
            </w:r>
          </w:p>
        </w:tc>
        <w:tc>
          <w:tcPr>
            <w:tcW w:w="3958" w:type="dxa"/>
            <w:shd w:val="clear" w:color="auto" w:fill="FFFFFF"/>
          </w:tcPr>
          <w:p w14:paraId="5429BFCE"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sMDataCodingScheme</w:t>
            </w:r>
          </w:p>
        </w:tc>
      </w:tr>
      <w:tr w:rsidR="0018231A" w:rsidRPr="00BD6F46" w:rsidDel="00966B4C" w14:paraId="28F51045" w14:textId="77777777" w:rsidTr="00DB3661">
        <w:trPr>
          <w:trHeight w:val="271"/>
          <w:jc w:val="center"/>
        </w:trPr>
        <w:tc>
          <w:tcPr>
            <w:tcW w:w="2899" w:type="dxa"/>
            <w:shd w:val="clear" w:color="auto" w:fill="FFFFFF"/>
          </w:tcPr>
          <w:p w14:paraId="5F7309E6" w14:textId="77777777" w:rsidR="0018231A" w:rsidRPr="00A40E9A" w:rsidRDefault="0018231A" w:rsidP="00DB3661">
            <w:pPr>
              <w:pStyle w:val="TAL"/>
              <w:ind w:left="284"/>
            </w:pPr>
            <w:r w:rsidRPr="00A40E9A">
              <w:t xml:space="preserve">SM Message Type </w:t>
            </w:r>
          </w:p>
        </w:tc>
        <w:tc>
          <w:tcPr>
            <w:tcW w:w="3192" w:type="dxa"/>
            <w:shd w:val="clear" w:color="auto" w:fill="FFFFFF"/>
          </w:tcPr>
          <w:p w14:paraId="5B4F95A5" w14:textId="77777777" w:rsidR="0018231A" w:rsidRPr="00A40E9A" w:rsidRDefault="0018231A" w:rsidP="00DB3661">
            <w:pPr>
              <w:pStyle w:val="TAL"/>
              <w:ind w:left="284"/>
            </w:pPr>
            <w:r w:rsidRPr="00A40E9A">
              <w:t>SM Message Type</w:t>
            </w:r>
          </w:p>
        </w:tc>
        <w:tc>
          <w:tcPr>
            <w:tcW w:w="3958" w:type="dxa"/>
            <w:shd w:val="clear" w:color="auto" w:fill="FFFFFF"/>
          </w:tcPr>
          <w:p w14:paraId="172CB3A9"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sMMessageType</w:t>
            </w:r>
          </w:p>
        </w:tc>
      </w:tr>
      <w:tr w:rsidR="0018231A" w:rsidRPr="00BD6F46" w:rsidDel="00966B4C" w14:paraId="10744691" w14:textId="77777777" w:rsidTr="00DB3661">
        <w:trPr>
          <w:trHeight w:val="271"/>
          <w:jc w:val="center"/>
        </w:trPr>
        <w:tc>
          <w:tcPr>
            <w:tcW w:w="2899" w:type="dxa"/>
            <w:shd w:val="clear" w:color="auto" w:fill="FFFFFF"/>
          </w:tcPr>
          <w:p w14:paraId="5C7DF18B" w14:textId="77777777" w:rsidR="0018231A" w:rsidRPr="00A40E9A" w:rsidRDefault="0018231A" w:rsidP="00DB3661">
            <w:pPr>
              <w:pStyle w:val="TAL"/>
              <w:ind w:left="284"/>
            </w:pPr>
            <w:r w:rsidRPr="00A40E9A">
              <w:t>SM Reply Path Requested</w:t>
            </w:r>
          </w:p>
        </w:tc>
        <w:tc>
          <w:tcPr>
            <w:tcW w:w="3192" w:type="dxa"/>
            <w:shd w:val="clear" w:color="auto" w:fill="FFFFFF"/>
          </w:tcPr>
          <w:p w14:paraId="66A85076" w14:textId="77777777" w:rsidR="0018231A" w:rsidRPr="00A40E9A" w:rsidRDefault="0018231A" w:rsidP="00DB3661">
            <w:pPr>
              <w:pStyle w:val="TAL"/>
              <w:ind w:left="284"/>
            </w:pPr>
            <w:r w:rsidRPr="00A40E9A">
              <w:t>SM Reply Path Requested</w:t>
            </w:r>
          </w:p>
        </w:tc>
        <w:tc>
          <w:tcPr>
            <w:tcW w:w="3958" w:type="dxa"/>
            <w:shd w:val="clear" w:color="auto" w:fill="FFFFFF"/>
          </w:tcPr>
          <w:p w14:paraId="6223BF71"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sMReplyPathRequested</w:t>
            </w:r>
          </w:p>
        </w:tc>
      </w:tr>
      <w:tr w:rsidR="0018231A" w:rsidRPr="00BD6F46" w:rsidDel="00966B4C" w14:paraId="53005F33" w14:textId="77777777" w:rsidTr="00DB3661">
        <w:trPr>
          <w:trHeight w:val="271"/>
          <w:jc w:val="center"/>
        </w:trPr>
        <w:tc>
          <w:tcPr>
            <w:tcW w:w="2899" w:type="dxa"/>
            <w:shd w:val="clear" w:color="auto" w:fill="FFFFFF"/>
          </w:tcPr>
          <w:p w14:paraId="57C3ED75" w14:textId="77777777" w:rsidR="0018231A" w:rsidRPr="00A40E9A" w:rsidRDefault="0018231A" w:rsidP="00DB3661">
            <w:pPr>
              <w:pStyle w:val="TAL"/>
              <w:ind w:left="284"/>
            </w:pPr>
            <w:r w:rsidRPr="00A40E9A">
              <w:t>SM User Data Header</w:t>
            </w:r>
          </w:p>
        </w:tc>
        <w:tc>
          <w:tcPr>
            <w:tcW w:w="3192" w:type="dxa"/>
            <w:shd w:val="clear" w:color="auto" w:fill="FFFFFF"/>
          </w:tcPr>
          <w:p w14:paraId="127997F8" w14:textId="77777777" w:rsidR="0018231A" w:rsidRPr="00A40E9A" w:rsidRDefault="0018231A" w:rsidP="00DB3661">
            <w:pPr>
              <w:pStyle w:val="TAL"/>
              <w:ind w:left="284"/>
            </w:pPr>
            <w:r w:rsidRPr="00A40E9A">
              <w:t>SM User Data Header</w:t>
            </w:r>
          </w:p>
        </w:tc>
        <w:tc>
          <w:tcPr>
            <w:tcW w:w="3958" w:type="dxa"/>
            <w:shd w:val="clear" w:color="auto" w:fill="FFFFFF"/>
          </w:tcPr>
          <w:p w14:paraId="5DC7BF3D"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sMUserDataHeader</w:t>
            </w:r>
          </w:p>
        </w:tc>
      </w:tr>
      <w:tr w:rsidR="0018231A" w:rsidRPr="00BD6F46" w:rsidDel="00966B4C" w14:paraId="0B964ED8" w14:textId="77777777" w:rsidTr="00DB3661">
        <w:trPr>
          <w:trHeight w:val="271"/>
          <w:jc w:val="center"/>
        </w:trPr>
        <w:tc>
          <w:tcPr>
            <w:tcW w:w="2899" w:type="dxa"/>
            <w:shd w:val="clear" w:color="auto" w:fill="FFFFFF"/>
          </w:tcPr>
          <w:p w14:paraId="505111C6" w14:textId="77777777" w:rsidR="0018231A" w:rsidRPr="00A40E9A" w:rsidRDefault="0018231A" w:rsidP="00DB3661">
            <w:pPr>
              <w:pStyle w:val="TAL"/>
              <w:ind w:left="284"/>
            </w:pPr>
            <w:r w:rsidRPr="00A40E9A">
              <w:t>SM Status</w:t>
            </w:r>
          </w:p>
        </w:tc>
        <w:tc>
          <w:tcPr>
            <w:tcW w:w="3192" w:type="dxa"/>
            <w:shd w:val="clear" w:color="auto" w:fill="FFFFFF"/>
          </w:tcPr>
          <w:p w14:paraId="5123C87F" w14:textId="77777777" w:rsidR="0018231A" w:rsidRPr="00A40E9A" w:rsidRDefault="0018231A" w:rsidP="00DB3661">
            <w:pPr>
              <w:pStyle w:val="TAL"/>
              <w:ind w:left="284"/>
            </w:pPr>
            <w:r w:rsidRPr="00A40E9A">
              <w:t>SM Status</w:t>
            </w:r>
          </w:p>
        </w:tc>
        <w:tc>
          <w:tcPr>
            <w:tcW w:w="3958" w:type="dxa"/>
            <w:shd w:val="clear" w:color="auto" w:fill="FFFFFF"/>
          </w:tcPr>
          <w:p w14:paraId="64CF9BBB"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sMStatus</w:t>
            </w:r>
          </w:p>
        </w:tc>
      </w:tr>
      <w:tr w:rsidR="0018231A" w:rsidRPr="00BD6F46" w:rsidDel="00966B4C" w14:paraId="636A3A46" w14:textId="77777777" w:rsidTr="00DB3661">
        <w:trPr>
          <w:trHeight w:val="271"/>
          <w:jc w:val="center"/>
        </w:trPr>
        <w:tc>
          <w:tcPr>
            <w:tcW w:w="2899" w:type="dxa"/>
            <w:shd w:val="clear" w:color="auto" w:fill="FFFFFF"/>
          </w:tcPr>
          <w:p w14:paraId="205B7C41" w14:textId="77777777" w:rsidR="0018231A" w:rsidRPr="00A40E9A" w:rsidRDefault="0018231A" w:rsidP="00DB3661">
            <w:pPr>
              <w:pStyle w:val="TAL"/>
              <w:ind w:left="284"/>
            </w:pPr>
            <w:r w:rsidRPr="00A40E9A">
              <w:t>SM Discharge Time</w:t>
            </w:r>
          </w:p>
        </w:tc>
        <w:tc>
          <w:tcPr>
            <w:tcW w:w="3192" w:type="dxa"/>
            <w:shd w:val="clear" w:color="auto" w:fill="FFFFFF"/>
          </w:tcPr>
          <w:p w14:paraId="70BA7D89" w14:textId="77777777" w:rsidR="0018231A" w:rsidRPr="00A40E9A" w:rsidRDefault="0018231A" w:rsidP="00DB3661">
            <w:pPr>
              <w:pStyle w:val="TAL"/>
              <w:ind w:left="284"/>
            </w:pPr>
            <w:r w:rsidRPr="00A40E9A">
              <w:t>SM Discharge Time</w:t>
            </w:r>
          </w:p>
        </w:tc>
        <w:tc>
          <w:tcPr>
            <w:tcW w:w="3958" w:type="dxa"/>
            <w:shd w:val="clear" w:color="auto" w:fill="FFFFFF"/>
          </w:tcPr>
          <w:p w14:paraId="3D6EEC40"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sMDischargeTime</w:t>
            </w:r>
          </w:p>
        </w:tc>
      </w:tr>
      <w:tr w:rsidR="0018231A" w:rsidRPr="00BD6F46" w:rsidDel="00966B4C" w14:paraId="671E5049" w14:textId="77777777" w:rsidTr="00DB3661">
        <w:trPr>
          <w:trHeight w:val="271"/>
          <w:jc w:val="center"/>
        </w:trPr>
        <w:tc>
          <w:tcPr>
            <w:tcW w:w="2899" w:type="dxa"/>
            <w:shd w:val="clear" w:color="auto" w:fill="FFFFFF"/>
          </w:tcPr>
          <w:p w14:paraId="7D4A8643" w14:textId="77777777" w:rsidR="0018231A" w:rsidRPr="00A40E9A" w:rsidRDefault="0018231A" w:rsidP="00DB3661">
            <w:pPr>
              <w:pStyle w:val="TAL"/>
              <w:ind w:left="284"/>
            </w:pPr>
            <w:r w:rsidRPr="00A40E9A">
              <w:t>Number of Messages Sent</w:t>
            </w:r>
          </w:p>
        </w:tc>
        <w:tc>
          <w:tcPr>
            <w:tcW w:w="3192" w:type="dxa"/>
            <w:shd w:val="clear" w:color="auto" w:fill="FFFFFF"/>
          </w:tcPr>
          <w:p w14:paraId="2F0DBBB1" w14:textId="77777777" w:rsidR="0018231A" w:rsidRPr="00A40E9A" w:rsidRDefault="0018231A" w:rsidP="00DB3661">
            <w:pPr>
              <w:pStyle w:val="TAL"/>
              <w:ind w:left="284"/>
            </w:pPr>
            <w:r w:rsidRPr="00A40E9A">
              <w:t>Number of Messages Sent</w:t>
            </w:r>
          </w:p>
        </w:tc>
        <w:tc>
          <w:tcPr>
            <w:tcW w:w="3958" w:type="dxa"/>
            <w:shd w:val="clear" w:color="auto" w:fill="FFFFFF"/>
          </w:tcPr>
          <w:p w14:paraId="3CE638D0"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numberofMessagesSent</w:t>
            </w:r>
          </w:p>
        </w:tc>
      </w:tr>
      <w:tr w:rsidR="0018231A" w:rsidRPr="00BD6F46" w:rsidDel="00966B4C" w14:paraId="081FC738" w14:textId="77777777" w:rsidTr="00DB3661">
        <w:trPr>
          <w:trHeight w:val="271"/>
          <w:jc w:val="center"/>
        </w:trPr>
        <w:tc>
          <w:tcPr>
            <w:tcW w:w="2899" w:type="dxa"/>
            <w:shd w:val="clear" w:color="auto" w:fill="FFFFFF"/>
          </w:tcPr>
          <w:p w14:paraId="10FB00BA" w14:textId="77777777" w:rsidR="0018231A" w:rsidRPr="00A40E9A" w:rsidRDefault="0018231A" w:rsidP="00DB3661">
            <w:pPr>
              <w:pStyle w:val="TAL"/>
              <w:ind w:left="284"/>
            </w:pPr>
            <w:r w:rsidRPr="00A40E9A">
              <w:t>SM Service Type</w:t>
            </w:r>
          </w:p>
        </w:tc>
        <w:tc>
          <w:tcPr>
            <w:tcW w:w="3192" w:type="dxa"/>
            <w:shd w:val="clear" w:color="auto" w:fill="FFFFFF"/>
          </w:tcPr>
          <w:p w14:paraId="08578AE2" w14:textId="77777777" w:rsidR="0018231A" w:rsidRPr="00A40E9A" w:rsidRDefault="0018231A" w:rsidP="00DB3661">
            <w:pPr>
              <w:pStyle w:val="TAL"/>
              <w:ind w:left="284"/>
            </w:pPr>
            <w:r w:rsidRPr="00A40E9A">
              <w:t>SM Service Type</w:t>
            </w:r>
          </w:p>
        </w:tc>
        <w:tc>
          <w:tcPr>
            <w:tcW w:w="3958" w:type="dxa"/>
            <w:shd w:val="clear" w:color="auto" w:fill="FFFFFF"/>
          </w:tcPr>
          <w:p w14:paraId="2177B321"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sMServiceType</w:t>
            </w:r>
          </w:p>
        </w:tc>
      </w:tr>
      <w:tr w:rsidR="0018231A" w:rsidRPr="00BD6F46" w:rsidDel="00966B4C" w14:paraId="31405395" w14:textId="77777777" w:rsidTr="00DB3661">
        <w:trPr>
          <w:trHeight w:val="271"/>
          <w:jc w:val="center"/>
        </w:trPr>
        <w:tc>
          <w:tcPr>
            <w:tcW w:w="2899" w:type="dxa"/>
            <w:shd w:val="clear" w:color="auto" w:fill="FFFFFF"/>
          </w:tcPr>
          <w:p w14:paraId="462A54BC" w14:textId="77777777" w:rsidR="0018231A" w:rsidRPr="00A40E9A" w:rsidRDefault="0018231A" w:rsidP="00DB3661">
            <w:pPr>
              <w:pStyle w:val="TAL"/>
              <w:ind w:left="284"/>
            </w:pPr>
            <w:r w:rsidRPr="00A40E9A">
              <w:t>SM Sequence Number</w:t>
            </w:r>
          </w:p>
        </w:tc>
        <w:tc>
          <w:tcPr>
            <w:tcW w:w="3192" w:type="dxa"/>
            <w:shd w:val="clear" w:color="auto" w:fill="FFFFFF"/>
          </w:tcPr>
          <w:p w14:paraId="61017C46" w14:textId="77777777" w:rsidR="0018231A" w:rsidRPr="00A40E9A" w:rsidRDefault="0018231A" w:rsidP="00DB3661">
            <w:pPr>
              <w:pStyle w:val="TAL"/>
              <w:ind w:left="284"/>
            </w:pPr>
            <w:r w:rsidRPr="00A40E9A">
              <w:t>SM Sequence Number</w:t>
            </w:r>
          </w:p>
        </w:tc>
        <w:tc>
          <w:tcPr>
            <w:tcW w:w="3958" w:type="dxa"/>
            <w:shd w:val="clear" w:color="auto" w:fill="FFFFFF"/>
          </w:tcPr>
          <w:p w14:paraId="11096A51"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t>s</w:t>
            </w:r>
            <w:r w:rsidRPr="00A87ADE">
              <w:t>MSequenceNumber</w:t>
            </w:r>
          </w:p>
        </w:tc>
      </w:tr>
      <w:tr w:rsidR="0018231A" w:rsidRPr="00BD6F46" w:rsidDel="00966B4C" w14:paraId="1B661917" w14:textId="77777777" w:rsidTr="00DB3661">
        <w:trPr>
          <w:trHeight w:val="271"/>
          <w:jc w:val="center"/>
        </w:trPr>
        <w:tc>
          <w:tcPr>
            <w:tcW w:w="2899" w:type="dxa"/>
            <w:shd w:val="clear" w:color="auto" w:fill="FFFFFF"/>
          </w:tcPr>
          <w:p w14:paraId="0BD350C7" w14:textId="77777777" w:rsidR="0018231A" w:rsidRPr="00A40E9A" w:rsidRDefault="0018231A" w:rsidP="00DB3661">
            <w:pPr>
              <w:pStyle w:val="TAL"/>
              <w:ind w:left="284"/>
            </w:pPr>
            <w:r w:rsidRPr="00A40E9A">
              <w:t>SMS result</w:t>
            </w:r>
          </w:p>
        </w:tc>
        <w:tc>
          <w:tcPr>
            <w:tcW w:w="3192" w:type="dxa"/>
            <w:shd w:val="clear" w:color="auto" w:fill="FFFFFF"/>
          </w:tcPr>
          <w:p w14:paraId="44CE8702" w14:textId="77777777" w:rsidR="0018231A" w:rsidRPr="00A40E9A" w:rsidRDefault="0018231A" w:rsidP="00DB3661">
            <w:pPr>
              <w:pStyle w:val="TAL"/>
              <w:ind w:left="284"/>
            </w:pPr>
            <w:r w:rsidRPr="00A40E9A">
              <w:t>SMS result</w:t>
            </w:r>
          </w:p>
        </w:tc>
        <w:tc>
          <w:tcPr>
            <w:tcW w:w="3958" w:type="dxa"/>
            <w:shd w:val="clear" w:color="auto" w:fill="FFFFFF"/>
          </w:tcPr>
          <w:p w14:paraId="421E31B7"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sMSresult</w:t>
            </w:r>
          </w:p>
        </w:tc>
      </w:tr>
      <w:tr w:rsidR="0018231A" w:rsidRPr="00BD6F46" w:rsidDel="00966B4C" w14:paraId="5210DA0E" w14:textId="77777777" w:rsidTr="00DB3661">
        <w:trPr>
          <w:trHeight w:val="271"/>
          <w:jc w:val="center"/>
        </w:trPr>
        <w:tc>
          <w:tcPr>
            <w:tcW w:w="2899" w:type="dxa"/>
            <w:shd w:val="clear" w:color="auto" w:fill="FFFFFF"/>
          </w:tcPr>
          <w:p w14:paraId="36DD5881" w14:textId="77777777" w:rsidR="0018231A" w:rsidRPr="00A40E9A" w:rsidRDefault="0018231A" w:rsidP="00DB3661">
            <w:pPr>
              <w:pStyle w:val="TAL"/>
              <w:ind w:left="284"/>
            </w:pPr>
            <w:r w:rsidRPr="00EB7A25">
              <w:t>Submission Time</w:t>
            </w:r>
          </w:p>
        </w:tc>
        <w:tc>
          <w:tcPr>
            <w:tcW w:w="3192" w:type="dxa"/>
            <w:shd w:val="clear" w:color="auto" w:fill="FFFFFF"/>
          </w:tcPr>
          <w:p w14:paraId="64991BD6" w14:textId="77777777" w:rsidR="0018231A" w:rsidRPr="00A40E9A" w:rsidRDefault="0018231A" w:rsidP="00DB3661">
            <w:pPr>
              <w:pStyle w:val="TAL"/>
              <w:ind w:left="284"/>
            </w:pPr>
            <w:r w:rsidRPr="00A40E9A">
              <w:t>Submission Time</w:t>
            </w:r>
          </w:p>
        </w:tc>
        <w:tc>
          <w:tcPr>
            <w:tcW w:w="3958" w:type="dxa"/>
            <w:shd w:val="clear" w:color="auto" w:fill="FFFFFF"/>
          </w:tcPr>
          <w:p w14:paraId="60CDCBD0"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t>submissionTime</w:t>
            </w:r>
          </w:p>
        </w:tc>
      </w:tr>
      <w:tr w:rsidR="0018231A" w:rsidRPr="00BD6F46" w:rsidDel="00966B4C" w14:paraId="4302F92B" w14:textId="77777777" w:rsidTr="00DB3661">
        <w:trPr>
          <w:trHeight w:val="271"/>
          <w:jc w:val="center"/>
        </w:trPr>
        <w:tc>
          <w:tcPr>
            <w:tcW w:w="2899" w:type="dxa"/>
            <w:shd w:val="clear" w:color="auto" w:fill="FFFFFF"/>
          </w:tcPr>
          <w:p w14:paraId="6B8A2FB6" w14:textId="77777777" w:rsidR="0018231A" w:rsidRPr="00A40E9A" w:rsidRDefault="0018231A" w:rsidP="00DB3661">
            <w:pPr>
              <w:pStyle w:val="TAL"/>
              <w:ind w:left="284"/>
            </w:pPr>
            <w:r>
              <w:t xml:space="preserve">SM </w:t>
            </w:r>
            <w:r w:rsidRPr="00EB7A25">
              <w:t>Priority</w:t>
            </w:r>
          </w:p>
        </w:tc>
        <w:tc>
          <w:tcPr>
            <w:tcW w:w="3192" w:type="dxa"/>
            <w:shd w:val="clear" w:color="auto" w:fill="FFFFFF"/>
          </w:tcPr>
          <w:p w14:paraId="2F555726" w14:textId="77777777" w:rsidR="0018231A" w:rsidRPr="00A40E9A" w:rsidRDefault="0018231A" w:rsidP="00DB3661">
            <w:pPr>
              <w:pStyle w:val="TAL"/>
              <w:ind w:left="284"/>
            </w:pPr>
            <w:r>
              <w:t xml:space="preserve">SM </w:t>
            </w:r>
            <w:r w:rsidRPr="00A40E9A">
              <w:t>Priority</w:t>
            </w:r>
          </w:p>
        </w:tc>
        <w:tc>
          <w:tcPr>
            <w:tcW w:w="3958" w:type="dxa"/>
            <w:shd w:val="clear" w:color="auto" w:fill="FFFFFF"/>
          </w:tcPr>
          <w:p w14:paraId="77FD145C"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t>sMP</w:t>
            </w:r>
            <w:r w:rsidRPr="00A87ADE">
              <w:t>riority</w:t>
            </w:r>
          </w:p>
        </w:tc>
      </w:tr>
      <w:tr w:rsidR="0018231A" w:rsidRPr="00BD6F46" w:rsidDel="00966B4C" w14:paraId="0960C2FF" w14:textId="77777777" w:rsidTr="00DB3661">
        <w:trPr>
          <w:trHeight w:val="271"/>
          <w:jc w:val="center"/>
        </w:trPr>
        <w:tc>
          <w:tcPr>
            <w:tcW w:w="2899" w:type="dxa"/>
            <w:shd w:val="clear" w:color="auto" w:fill="FFFFFF"/>
          </w:tcPr>
          <w:p w14:paraId="641DC840" w14:textId="77777777" w:rsidR="0018231A" w:rsidRPr="00A40E9A" w:rsidRDefault="0018231A" w:rsidP="00DB3661">
            <w:pPr>
              <w:pStyle w:val="TAL"/>
              <w:ind w:left="284"/>
            </w:pPr>
            <w:r w:rsidRPr="00EB7A25">
              <w:rPr>
                <w:szCs w:val="18"/>
              </w:rPr>
              <w:t xml:space="preserve">Message </w:t>
            </w:r>
            <w:r>
              <w:rPr>
                <w:szCs w:val="18"/>
              </w:rPr>
              <w:t>Reference</w:t>
            </w:r>
          </w:p>
        </w:tc>
        <w:tc>
          <w:tcPr>
            <w:tcW w:w="3192" w:type="dxa"/>
            <w:shd w:val="clear" w:color="auto" w:fill="FFFFFF"/>
          </w:tcPr>
          <w:p w14:paraId="65983316" w14:textId="77777777" w:rsidR="0018231A" w:rsidRPr="00A40E9A" w:rsidRDefault="0018231A" w:rsidP="00DB3661">
            <w:pPr>
              <w:pStyle w:val="TAL"/>
              <w:ind w:left="284"/>
            </w:pPr>
            <w:r w:rsidRPr="00E459D6">
              <w:t>Message Reference</w:t>
            </w:r>
          </w:p>
        </w:tc>
        <w:tc>
          <w:tcPr>
            <w:tcW w:w="3958" w:type="dxa"/>
            <w:shd w:val="clear" w:color="auto" w:fill="FFFFFF"/>
          </w:tcPr>
          <w:p w14:paraId="1AECCC27"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rPr>
                <w:szCs w:val="18"/>
              </w:rPr>
              <w:t>messageReference</w:t>
            </w:r>
          </w:p>
        </w:tc>
      </w:tr>
      <w:tr w:rsidR="0018231A" w:rsidRPr="00BD6F46" w:rsidDel="00966B4C" w14:paraId="5E23A116" w14:textId="77777777" w:rsidTr="00DB3661">
        <w:trPr>
          <w:trHeight w:val="271"/>
          <w:jc w:val="center"/>
        </w:trPr>
        <w:tc>
          <w:tcPr>
            <w:tcW w:w="2899" w:type="dxa"/>
            <w:shd w:val="clear" w:color="auto" w:fill="FFFFFF"/>
          </w:tcPr>
          <w:p w14:paraId="60256768" w14:textId="77777777" w:rsidR="0018231A" w:rsidRPr="00A40E9A" w:rsidRDefault="0018231A" w:rsidP="00DB3661">
            <w:pPr>
              <w:pStyle w:val="TAL"/>
              <w:ind w:left="284"/>
            </w:pPr>
            <w:r w:rsidRPr="00EB7A25">
              <w:rPr>
                <w:szCs w:val="18"/>
              </w:rPr>
              <w:t>Message Size</w:t>
            </w:r>
          </w:p>
        </w:tc>
        <w:tc>
          <w:tcPr>
            <w:tcW w:w="3192" w:type="dxa"/>
            <w:shd w:val="clear" w:color="auto" w:fill="FFFFFF"/>
          </w:tcPr>
          <w:p w14:paraId="15FCF885" w14:textId="77777777" w:rsidR="0018231A" w:rsidRPr="00A40E9A" w:rsidRDefault="0018231A" w:rsidP="00DB3661">
            <w:pPr>
              <w:pStyle w:val="TAL"/>
              <w:ind w:left="284"/>
            </w:pPr>
            <w:r w:rsidRPr="00E459D6">
              <w:t>Message Size</w:t>
            </w:r>
          </w:p>
        </w:tc>
        <w:tc>
          <w:tcPr>
            <w:tcW w:w="3958" w:type="dxa"/>
            <w:shd w:val="clear" w:color="auto" w:fill="FFFFFF"/>
          </w:tcPr>
          <w:p w14:paraId="24D6C3D6"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A87ADE">
              <w:rPr>
                <w:szCs w:val="18"/>
              </w:rPr>
              <w:t>messageSize</w:t>
            </w:r>
          </w:p>
        </w:tc>
      </w:tr>
      <w:tr w:rsidR="0018231A" w:rsidRPr="00BD6F46" w:rsidDel="00966B4C" w14:paraId="61180F66" w14:textId="77777777" w:rsidTr="00DB3661">
        <w:trPr>
          <w:trHeight w:val="271"/>
          <w:jc w:val="center"/>
        </w:trPr>
        <w:tc>
          <w:tcPr>
            <w:tcW w:w="2899" w:type="dxa"/>
            <w:shd w:val="clear" w:color="auto" w:fill="FFFFFF"/>
          </w:tcPr>
          <w:p w14:paraId="17E7B99D" w14:textId="77777777" w:rsidR="0018231A" w:rsidRPr="00A40E9A" w:rsidRDefault="0018231A" w:rsidP="00DB3661">
            <w:pPr>
              <w:pStyle w:val="TAL"/>
              <w:ind w:left="284"/>
            </w:pPr>
            <w:r w:rsidRPr="00EB7A25">
              <w:rPr>
                <w:szCs w:val="18"/>
              </w:rPr>
              <w:t>Message Class</w:t>
            </w:r>
          </w:p>
        </w:tc>
        <w:tc>
          <w:tcPr>
            <w:tcW w:w="3192" w:type="dxa"/>
            <w:shd w:val="clear" w:color="auto" w:fill="FFFFFF"/>
          </w:tcPr>
          <w:p w14:paraId="2FC86FBD" w14:textId="77777777" w:rsidR="0018231A" w:rsidRPr="00A40E9A" w:rsidRDefault="0018231A" w:rsidP="00DB3661">
            <w:pPr>
              <w:pStyle w:val="TAL"/>
              <w:ind w:left="284"/>
            </w:pPr>
            <w:r w:rsidRPr="00E459D6">
              <w:t>Message Class</w:t>
            </w:r>
          </w:p>
        </w:tc>
        <w:tc>
          <w:tcPr>
            <w:tcW w:w="3958" w:type="dxa"/>
            <w:shd w:val="clear" w:color="auto" w:fill="FFFFFF"/>
          </w:tcPr>
          <w:p w14:paraId="377365E0"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rsidRPr="00434150">
              <w:t>messageClass</w:t>
            </w:r>
          </w:p>
        </w:tc>
      </w:tr>
      <w:tr w:rsidR="0018231A" w:rsidRPr="00BD6F46" w:rsidDel="00966B4C" w14:paraId="75535C3E" w14:textId="77777777" w:rsidTr="00DB3661">
        <w:trPr>
          <w:trHeight w:val="271"/>
          <w:jc w:val="center"/>
        </w:trPr>
        <w:tc>
          <w:tcPr>
            <w:tcW w:w="2899" w:type="dxa"/>
            <w:shd w:val="clear" w:color="auto" w:fill="FFFFFF"/>
          </w:tcPr>
          <w:p w14:paraId="7313B1C4" w14:textId="77777777" w:rsidR="0018231A" w:rsidRPr="00EB7A25" w:rsidRDefault="0018231A" w:rsidP="00DB3661">
            <w:pPr>
              <w:pStyle w:val="TAL"/>
              <w:ind w:left="284"/>
              <w:rPr>
                <w:szCs w:val="18"/>
              </w:rPr>
            </w:pPr>
            <w:r w:rsidRPr="00EB7A25">
              <w:rPr>
                <w:szCs w:val="18"/>
              </w:rPr>
              <w:t>Delivery Report Requested</w:t>
            </w:r>
          </w:p>
        </w:tc>
        <w:tc>
          <w:tcPr>
            <w:tcW w:w="3192" w:type="dxa"/>
            <w:shd w:val="clear" w:color="auto" w:fill="FFFFFF"/>
          </w:tcPr>
          <w:p w14:paraId="559793C1" w14:textId="77777777" w:rsidR="0018231A" w:rsidRPr="00A40E9A" w:rsidRDefault="0018231A" w:rsidP="00DB3661">
            <w:pPr>
              <w:pStyle w:val="TAL"/>
              <w:ind w:left="284"/>
            </w:pPr>
            <w:r w:rsidRPr="00E459D6">
              <w:t>Delivery Report Requested</w:t>
            </w:r>
          </w:p>
        </w:tc>
        <w:tc>
          <w:tcPr>
            <w:tcW w:w="3958" w:type="dxa"/>
            <w:shd w:val="clear" w:color="auto" w:fill="FFFFFF"/>
          </w:tcPr>
          <w:p w14:paraId="330C2E27" w14:textId="77777777" w:rsidR="0018231A" w:rsidRPr="00BD6F46" w:rsidRDefault="0018231A" w:rsidP="00DB3661">
            <w:pPr>
              <w:pStyle w:val="TAL"/>
              <w:rPr>
                <w:lang w:bidi="ar-IQ"/>
              </w:rPr>
            </w:pPr>
            <w:r w:rsidRPr="00831769">
              <w:rPr>
                <w:rFonts w:eastAsia="DengXian" w:hint="eastAsia"/>
                <w:lang w:eastAsia="zh-CN"/>
              </w:rPr>
              <w:t>/</w:t>
            </w:r>
            <w:r w:rsidRPr="00831769">
              <w:t>sMSChargingInformation/</w:t>
            </w:r>
            <w:r>
              <w:t>d</w:t>
            </w:r>
            <w:r w:rsidRPr="00434150">
              <w:t>eliveryReportRequested</w:t>
            </w:r>
          </w:p>
        </w:tc>
      </w:tr>
      <w:tr w:rsidR="0018231A" w:rsidRPr="00BD6F46" w:rsidDel="00966B4C" w14:paraId="07275B4B" w14:textId="77777777" w:rsidTr="00DB3661">
        <w:trPr>
          <w:jc w:val="center"/>
        </w:trPr>
        <w:tc>
          <w:tcPr>
            <w:tcW w:w="2899" w:type="dxa"/>
            <w:shd w:val="clear" w:color="auto" w:fill="DDDDDD"/>
          </w:tcPr>
          <w:p w14:paraId="1A069AB5" w14:textId="77777777" w:rsidR="0018231A" w:rsidRPr="00BD6F46" w:rsidRDefault="0018231A" w:rsidP="00DB3661">
            <w:pPr>
              <w:pStyle w:val="TAL"/>
              <w:rPr>
                <w:lang w:eastAsia="zh-CN"/>
              </w:rPr>
            </w:pPr>
          </w:p>
        </w:tc>
        <w:tc>
          <w:tcPr>
            <w:tcW w:w="3192" w:type="dxa"/>
            <w:shd w:val="clear" w:color="auto" w:fill="DDDDDD"/>
          </w:tcPr>
          <w:p w14:paraId="0A69BFB0" w14:textId="77777777" w:rsidR="0018231A" w:rsidRPr="00BD6F46" w:rsidRDefault="0018231A" w:rsidP="00DB3661">
            <w:pPr>
              <w:pStyle w:val="TAL"/>
              <w:rPr>
                <w:lang w:bidi="ar-IQ"/>
              </w:rPr>
            </w:pPr>
          </w:p>
        </w:tc>
        <w:tc>
          <w:tcPr>
            <w:tcW w:w="3958" w:type="dxa"/>
            <w:shd w:val="clear" w:color="auto" w:fill="DDDDDD"/>
          </w:tcPr>
          <w:p w14:paraId="15EB83AE" w14:textId="77777777" w:rsidR="0018231A" w:rsidRPr="00BD6F46" w:rsidRDefault="0018231A" w:rsidP="00DB3661">
            <w:pPr>
              <w:pStyle w:val="TAL"/>
              <w:rPr>
                <w:rFonts w:eastAsia="DengXian"/>
                <w:lang w:eastAsia="zh-CN"/>
              </w:rPr>
            </w:pPr>
            <w:r w:rsidRPr="00BD6F46">
              <w:rPr>
                <w:rFonts w:eastAsia="DengXian" w:hint="eastAsia"/>
                <w:b/>
              </w:rPr>
              <w:t>ChargingData</w:t>
            </w:r>
            <w:r w:rsidRPr="00BD6F46">
              <w:rPr>
                <w:rFonts w:eastAsia="DengXian"/>
                <w:b/>
                <w:lang w:eastAsia="zh-CN"/>
              </w:rPr>
              <w:t>Response</w:t>
            </w:r>
          </w:p>
        </w:tc>
      </w:tr>
      <w:tr w:rsidR="0018231A" w:rsidRPr="00BD6F46" w:rsidDel="00966B4C" w14:paraId="080EAF95" w14:textId="77777777" w:rsidTr="00DB3661">
        <w:trPr>
          <w:jc w:val="center"/>
        </w:trPr>
        <w:tc>
          <w:tcPr>
            <w:tcW w:w="2899" w:type="dxa"/>
            <w:shd w:val="clear" w:color="auto" w:fill="FFFFFF"/>
          </w:tcPr>
          <w:p w14:paraId="0BE5FEC0" w14:textId="77777777" w:rsidR="0018231A" w:rsidRPr="00BD6F46" w:rsidRDefault="0018231A" w:rsidP="00DB3661">
            <w:pPr>
              <w:pStyle w:val="TAL"/>
              <w:ind w:firstLineChars="100" w:firstLine="180"/>
              <w:jc w:val="center"/>
              <w:rPr>
                <w:lang w:eastAsia="zh-CN" w:bidi="ar-IQ"/>
              </w:rPr>
            </w:pPr>
            <w:r>
              <w:rPr>
                <w:lang w:eastAsia="zh-CN" w:bidi="ar-IQ"/>
              </w:rPr>
              <w:t>-</w:t>
            </w:r>
          </w:p>
        </w:tc>
        <w:tc>
          <w:tcPr>
            <w:tcW w:w="3192" w:type="dxa"/>
            <w:shd w:val="clear" w:color="auto" w:fill="FFFFFF"/>
          </w:tcPr>
          <w:p w14:paraId="116ACF90" w14:textId="77777777" w:rsidR="0018231A" w:rsidRPr="00BD6F46" w:rsidRDefault="0018231A" w:rsidP="00DB3661">
            <w:pPr>
              <w:pStyle w:val="TAL"/>
              <w:jc w:val="center"/>
              <w:rPr>
                <w:lang w:val="fr-FR" w:bidi="ar-IQ"/>
              </w:rPr>
            </w:pPr>
            <w:r w:rsidRPr="00BD6F46">
              <w:rPr>
                <w:rFonts w:hint="eastAsia"/>
                <w:lang w:val="fr-FR" w:eastAsia="zh-CN" w:bidi="ar-IQ"/>
              </w:rPr>
              <w:t>-</w:t>
            </w:r>
          </w:p>
        </w:tc>
        <w:tc>
          <w:tcPr>
            <w:tcW w:w="3958" w:type="dxa"/>
            <w:shd w:val="clear" w:color="auto" w:fill="FFFFFF"/>
            <w:vAlign w:val="center"/>
          </w:tcPr>
          <w:p w14:paraId="49A9898D" w14:textId="77777777" w:rsidR="0018231A" w:rsidRPr="00BD6F46" w:rsidDel="00966B4C" w:rsidRDefault="0018231A" w:rsidP="00DB3661">
            <w:pPr>
              <w:pStyle w:val="TAL"/>
              <w:jc w:val="center"/>
              <w:rPr>
                <w:rFonts w:eastAsia="DengXian"/>
              </w:rPr>
            </w:pPr>
            <w:r>
              <w:rPr>
                <w:rFonts w:eastAsia="DengXian"/>
                <w:lang w:eastAsia="zh-CN"/>
              </w:rPr>
              <w:t>-</w:t>
            </w:r>
          </w:p>
        </w:tc>
      </w:tr>
    </w:tbl>
    <w:p w14:paraId="367293F0" w14:textId="77777777" w:rsidR="0018231A" w:rsidRDefault="0018231A" w:rsidP="007C54F5">
      <w:pPr>
        <w:rPr>
          <w:lang w:eastAsia="zh-CN"/>
        </w:rPr>
      </w:pPr>
    </w:p>
    <w:p w14:paraId="64A2297D" w14:textId="77777777" w:rsidR="00A1006C" w:rsidRPr="00BD6F46" w:rsidRDefault="00A1006C" w:rsidP="00A1006C">
      <w:pPr>
        <w:pStyle w:val="Heading2"/>
      </w:pPr>
      <w:bookmarkStart w:id="1664" w:name="_Toc28709606"/>
      <w:bookmarkStart w:id="1665" w:name="_Toc44671226"/>
      <w:bookmarkStart w:id="1666" w:name="_Toc51919149"/>
      <w:bookmarkStart w:id="1667" w:name="_Toc178172243"/>
      <w:r w:rsidRPr="00BD6F46">
        <w:t>7</w:t>
      </w:r>
      <w:r w:rsidRPr="00BD6F46">
        <w:rPr>
          <w:rFonts w:hint="eastAsia"/>
        </w:rPr>
        <w:t>.</w:t>
      </w:r>
      <w:r>
        <w:t>4</w:t>
      </w:r>
      <w:r w:rsidRPr="00BD6F46">
        <w:tab/>
        <w:t xml:space="preserve">Bindings for 5G </w:t>
      </w:r>
      <w:r w:rsidRPr="002C4D40">
        <w:rPr>
          <w:lang w:eastAsia="zh-CN"/>
        </w:rPr>
        <w:t>connection and mobility</w:t>
      </w:r>
      <w:bookmarkEnd w:id="1664"/>
      <w:bookmarkEnd w:id="1665"/>
      <w:bookmarkEnd w:id="1666"/>
      <w:bookmarkEnd w:id="1667"/>
    </w:p>
    <w:p w14:paraId="3C1E8F4E" w14:textId="77777777" w:rsidR="00A1006C" w:rsidRPr="00BD6F46" w:rsidRDefault="00A1006C" w:rsidP="00A1006C">
      <w:pPr>
        <w:pStyle w:val="TH"/>
        <w:rPr>
          <w:lang w:bidi="ar-IQ"/>
        </w:rPr>
      </w:pPr>
      <w:r w:rsidRPr="00BD6F46">
        <w:rPr>
          <w:noProof/>
        </w:rPr>
        <w:t xml:space="preserve">Table </w:t>
      </w:r>
      <w:r w:rsidRPr="00BD6F46">
        <w:rPr>
          <w:noProof/>
          <w:lang w:eastAsia="zh-CN"/>
        </w:rPr>
        <w:t>7</w:t>
      </w:r>
      <w:r w:rsidRPr="00BD6F46">
        <w:rPr>
          <w:noProof/>
        </w:rPr>
        <w:t>.</w:t>
      </w:r>
      <w:r>
        <w:rPr>
          <w:noProof/>
        </w:rPr>
        <w:t>4</w:t>
      </w:r>
      <w:r w:rsidRPr="00BD6F46">
        <w:rPr>
          <w:noProof/>
        </w:rPr>
        <w:t xml:space="preserve">-1: Bindings of 5G </w:t>
      </w:r>
      <w:r w:rsidRPr="00BD6F46">
        <w:rPr>
          <w:lang w:eastAsia="zh-CN"/>
        </w:rPr>
        <w:t xml:space="preserve">5G </w:t>
      </w:r>
      <w:r w:rsidRPr="002C4D40">
        <w:rPr>
          <w:lang w:eastAsia="zh-CN"/>
        </w:rPr>
        <w:t xml:space="preserve">connection and mobility </w:t>
      </w:r>
      <w:r w:rsidRPr="00BD6F46">
        <w:rPr>
          <w:noProof/>
        </w:rPr>
        <w:t xml:space="preserve">CDR </w:t>
      </w:r>
      <w:r w:rsidRPr="00640E23">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A1006C" w:rsidRPr="00BD6F46" w14:paraId="26F80361" w14:textId="77777777" w:rsidTr="00E42C91">
        <w:trPr>
          <w:tblHeader/>
          <w:jc w:val="center"/>
        </w:trPr>
        <w:tc>
          <w:tcPr>
            <w:tcW w:w="2899" w:type="dxa"/>
            <w:shd w:val="clear" w:color="auto" w:fill="D9D9D9"/>
          </w:tcPr>
          <w:p w14:paraId="7B6C7694" w14:textId="77777777" w:rsidR="00A1006C" w:rsidRPr="00BD6F46" w:rsidRDefault="00A1006C" w:rsidP="00E42C91">
            <w:pPr>
              <w:pStyle w:val="TAH"/>
              <w:rPr>
                <w:rFonts w:eastAsia="DengXian"/>
              </w:rPr>
            </w:pPr>
            <w:r w:rsidRPr="00BD6F46">
              <w:rPr>
                <w:rFonts w:eastAsia="DengXian"/>
              </w:rPr>
              <w:t>Information Element</w:t>
            </w:r>
          </w:p>
        </w:tc>
        <w:tc>
          <w:tcPr>
            <w:tcW w:w="3192" w:type="dxa"/>
            <w:shd w:val="clear" w:color="auto" w:fill="D9D9D9"/>
          </w:tcPr>
          <w:p w14:paraId="0B0E0467" w14:textId="77777777" w:rsidR="00A1006C" w:rsidRPr="00BD6F46" w:rsidRDefault="00A1006C" w:rsidP="00E42C91">
            <w:pPr>
              <w:pStyle w:val="TAH"/>
              <w:rPr>
                <w:rFonts w:eastAsia="DengXian"/>
              </w:rPr>
            </w:pPr>
            <w:r w:rsidRPr="00BD6F46">
              <w:rPr>
                <w:rFonts w:eastAsia="DengXian"/>
              </w:rPr>
              <w:t>CDR Field</w:t>
            </w:r>
          </w:p>
        </w:tc>
        <w:tc>
          <w:tcPr>
            <w:tcW w:w="3958" w:type="dxa"/>
            <w:shd w:val="clear" w:color="auto" w:fill="D9D9D9"/>
          </w:tcPr>
          <w:p w14:paraId="33CBA7FA" w14:textId="77777777" w:rsidR="00A1006C" w:rsidRPr="00BD6F46" w:rsidRDefault="00A1006C" w:rsidP="00E42C91">
            <w:pPr>
              <w:pStyle w:val="TAH"/>
              <w:rPr>
                <w:rFonts w:eastAsia="DengXian"/>
              </w:rPr>
            </w:pPr>
            <w:r w:rsidRPr="00BD6F46">
              <w:rPr>
                <w:rFonts w:eastAsia="DengXian"/>
              </w:rPr>
              <w:t>Resource Attribute</w:t>
            </w:r>
          </w:p>
        </w:tc>
      </w:tr>
      <w:tr w:rsidR="00A1006C" w:rsidRPr="00BD6F46" w14:paraId="036069C2" w14:textId="77777777" w:rsidTr="00E42C91">
        <w:trPr>
          <w:tblHeader/>
          <w:jc w:val="center"/>
        </w:trPr>
        <w:tc>
          <w:tcPr>
            <w:tcW w:w="2899" w:type="dxa"/>
            <w:shd w:val="clear" w:color="auto" w:fill="DDDDDD"/>
          </w:tcPr>
          <w:p w14:paraId="13A666C0" w14:textId="77777777" w:rsidR="00A1006C" w:rsidRPr="00BD6F46" w:rsidRDefault="00A1006C" w:rsidP="00E42C91">
            <w:pPr>
              <w:pStyle w:val="TAC"/>
              <w:jc w:val="left"/>
            </w:pPr>
          </w:p>
        </w:tc>
        <w:tc>
          <w:tcPr>
            <w:tcW w:w="3192" w:type="dxa"/>
            <w:shd w:val="clear" w:color="auto" w:fill="DDDDDD"/>
          </w:tcPr>
          <w:p w14:paraId="71C0844D" w14:textId="77777777" w:rsidR="00A1006C" w:rsidRPr="00BD6F46" w:rsidRDefault="00A1006C" w:rsidP="00E42C91">
            <w:pPr>
              <w:pStyle w:val="TAL"/>
              <w:rPr>
                <w:rFonts w:eastAsia="DengXian"/>
              </w:rPr>
            </w:pPr>
          </w:p>
        </w:tc>
        <w:tc>
          <w:tcPr>
            <w:tcW w:w="3958" w:type="dxa"/>
            <w:shd w:val="clear" w:color="auto" w:fill="DDDDDD"/>
          </w:tcPr>
          <w:p w14:paraId="01A072CA" w14:textId="77777777" w:rsidR="00A1006C" w:rsidRPr="00BD6F46" w:rsidRDefault="00A1006C" w:rsidP="00E42C91">
            <w:pPr>
              <w:pStyle w:val="TAC"/>
              <w:jc w:val="left"/>
              <w:rPr>
                <w:rFonts w:eastAsia="DengXian"/>
                <w:lang w:eastAsia="zh-CN"/>
              </w:rPr>
            </w:pPr>
            <w:r w:rsidRPr="00BD6F46">
              <w:rPr>
                <w:rFonts w:eastAsia="DengXian" w:hint="eastAsia"/>
                <w:b/>
              </w:rPr>
              <w:t>ChargingData</w:t>
            </w:r>
            <w:r w:rsidRPr="00BD6F46">
              <w:rPr>
                <w:rFonts w:eastAsia="DengXian" w:hint="eastAsia"/>
                <w:b/>
                <w:lang w:eastAsia="zh-CN"/>
              </w:rPr>
              <w:t>Request</w:t>
            </w:r>
          </w:p>
        </w:tc>
      </w:tr>
      <w:tr w:rsidR="00F324B2" w:rsidRPr="00BD6F46" w:rsidDel="00966B4C" w14:paraId="0D6C7BD8" w14:textId="77777777" w:rsidTr="00E42C91">
        <w:trPr>
          <w:tblHeader/>
          <w:jc w:val="center"/>
        </w:trPr>
        <w:tc>
          <w:tcPr>
            <w:tcW w:w="2899" w:type="dxa"/>
            <w:shd w:val="clear" w:color="auto" w:fill="DDDDDD"/>
          </w:tcPr>
          <w:p w14:paraId="24C5D7B3" w14:textId="77777777" w:rsidR="00F324B2" w:rsidRDefault="00F324B2" w:rsidP="00F324B2">
            <w:pPr>
              <w:pStyle w:val="TAL"/>
              <w:rPr>
                <w:lang w:bidi="ar-IQ"/>
              </w:rPr>
            </w:pPr>
            <w:r>
              <w:rPr>
                <w:lang w:eastAsia="zh-CN" w:bidi="ar-IQ"/>
              </w:rPr>
              <w:t>AMF Identifier</w:t>
            </w:r>
          </w:p>
        </w:tc>
        <w:tc>
          <w:tcPr>
            <w:tcW w:w="3192" w:type="dxa"/>
            <w:shd w:val="clear" w:color="auto" w:fill="DDDDDD"/>
          </w:tcPr>
          <w:p w14:paraId="54F0B10C" w14:textId="77777777" w:rsidR="00F324B2" w:rsidRPr="00BD6F46" w:rsidRDefault="00F324B2" w:rsidP="00F324B2">
            <w:pPr>
              <w:pStyle w:val="TAL"/>
              <w:rPr>
                <w:lang w:bidi="ar-IQ"/>
              </w:rPr>
            </w:pPr>
            <w:r>
              <w:rPr>
                <w:lang w:eastAsia="zh-CN" w:bidi="ar-IQ"/>
              </w:rPr>
              <w:t>AMF Identifier</w:t>
            </w:r>
          </w:p>
        </w:tc>
        <w:tc>
          <w:tcPr>
            <w:tcW w:w="3958" w:type="dxa"/>
            <w:shd w:val="clear" w:color="auto" w:fill="DDDDDD"/>
          </w:tcPr>
          <w:p w14:paraId="30C4EAB2" w14:textId="77777777" w:rsidR="00F324B2" w:rsidRPr="00BD6F46" w:rsidRDefault="00F324B2" w:rsidP="00F324B2">
            <w:pPr>
              <w:pStyle w:val="TAL"/>
              <w:rPr>
                <w:rFonts w:eastAsia="DengXian"/>
                <w:lang w:eastAsia="zh-CN"/>
              </w:rPr>
            </w:pPr>
            <w:r>
              <w:t>/</w:t>
            </w:r>
            <w:r>
              <w:rPr>
                <w:lang w:eastAsia="zh-CN" w:bidi="ar-IQ"/>
              </w:rPr>
              <w:t>aMFId</w:t>
            </w:r>
          </w:p>
        </w:tc>
      </w:tr>
      <w:tr w:rsidR="00A1006C" w:rsidRPr="00BD6F46" w:rsidDel="00966B4C" w14:paraId="494D79A7" w14:textId="77777777" w:rsidTr="00E42C91">
        <w:trPr>
          <w:tblHeader/>
          <w:jc w:val="center"/>
        </w:trPr>
        <w:tc>
          <w:tcPr>
            <w:tcW w:w="2899" w:type="dxa"/>
            <w:shd w:val="clear" w:color="auto" w:fill="DDDDDD"/>
          </w:tcPr>
          <w:p w14:paraId="15D7C465" w14:textId="77777777" w:rsidR="00A1006C" w:rsidRPr="00BD6F46" w:rsidRDefault="00A1006C" w:rsidP="00E42C91">
            <w:pPr>
              <w:pStyle w:val="TAL"/>
              <w:rPr>
                <w:szCs w:val="18"/>
              </w:rPr>
            </w:pPr>
            <w:r>
              <w:rPr>
                <w:lang w:bidi="ar-IQ"/>
              </w:rPr>
              <w:t xml:space="preserve">Registration </w:t>
            </w:r>
            <w:r w:rsidRPr="00424394">
              <w:t>Charging Information</w:t>
            </w:r>
          </w:p>
        </w:tc>
        <w:tc>
          <w:tcPr>
            <w:tcW w:w="3192" w:type="dxa"/>
            <w:shd w:val="clear" w:color="auto" w:fill="DDDDDD"/>
          </w:tcPr>
          <w:p w14:paraId="11960FA4" w14:textId="77777777" w:rsidR="00A1006C" w:rsidRPr="00BD6F46" w:rsidDel="00966B4C" w:rsidRDefault="00A1006C" w:rsidP="00E42C91">
            <w:pPr>
              <w:pStyle w:val="TAL"/>
              <w:rPr>
                <w:rFonts w:eastAsia="DengXian"/>
                <w:lang w:eastAsia="zh-CN"/>
              </w:rPr>
            </w:pPr>
            <w:r w:rsidRPr="00BD6F46">
              <w:rPr>
                <w:lang w:bidi="ar-IQ"/>
              </w:rPr>
              <w:t xml:space="preserve"> </w:t>
            </w:r>
            <w:r>
              <w:rPr>
                <w:lang w:bidi="ar-IQ"/>
              </w:rPr>
              <w:t xml:space="preserve">Registration </w:t>
            </w:r>
            <w:r w:rsidRPr="00424394">
              <w:t>Charging Information</w:t>
            </w:r>
          </w:p>
        </w:tc>
        <w:tc>
          <w:tcPr>
            <w:tcW w:w="3958" w:type="dxa"/>
            <w:shd w:val="clear" w:color="auto" w:fill="DDDDDD"/>
          </w:tcPr>
          <w:p w14:paraId="44E2BBDA" w14:textId="77777777" w:rsidR="00A1006C" w:rsidRPr="00BD6F46" w:rsidDel="00966B4C" w:rsidRDefault="00A1006C" w:rsidP="00E42C91">
            <w:pPr>
              <w:pStyle w:val="TAL"/>
              <w:rPr>
                <w:rFonts w:eastAsia="DengXian"/>
                <w:lang w:eastAsia="zh-CN"/>
              </w:rPr>
            </w:pPr>
            <w:r w:rsidRPr="00BD6F46">
              <w:rPr>
                <w:rFonts w:eastAsia="DengXian" w:hint="eastAsia"/>
                <w:lang w:eastAsia="zh-CN"/>
              </w:rPr>
              <w:t>/</w:t>
            </w:r>
            <w:r>
              <w:t>registration</w:t>
            </w:r>
            <w:r w:rsidRPr="002F3ED2">
              <w:t>ChargingInformation</w:t>
            </w:r>
          </w:p>
        </w:tc>
      </w:tr>
      <w:tr w:rsidR="00A1006C" w:rsidRPr="00BD6F46" w:rsidDel="00966B4C" w14:paraId="70FEC1B8" w14:textId="77777777" w:rsidTr="00E42C91">
        <w:trPr>
          <w:tblHeader/>
          <w:jc w:val="center"/>
        </w:trPr>
        <w:tc>
          <w:tcPr>
            <w:tcW w:w="2899" w:type="dxa"/>
            <w:shd w:val="clear" w:color="auto" w:fill="FFFFFF"/>
          </w:tcPr>
          <w:p w14:paraId="3C40E53E" w14:textId="77777777" w:rsidR="00A1006C" w:rsidRPr="00BD6F46" w:rsidRDefault="00A1006C" w:rsidP="00E42C91">
            <w:pPr>
              <w:pStyle w:val="TAL"/>
              <w:ind w:left="284"/>
            </w:pPr>
            <w:r>
              <w:rPr>
                <w:lang w:eastAsia="zh-CN" w:bidi="ar-IQ"/>
              </w:rPr>
              <w:t>Registration message type</w:t>
            </w:r>
          </w:p>
        </w:tc>
        <w:tc>
          <w:tcPr>
            <w:tcW w:w="3192" w:type="dxa"/>
            <w:shd w:val="clear" w:color="auto" w:fill="FFFFFF"/>
          </w:tcPr>
          <w:p w14:paraId="20A752BE" w14:textId="77777777" w:rsidR="00A1006C" w:rsidRPr="00BD6F46" w:rsidRDefault="00A1006C" w:rsidP="00E42C91">
            <w:pPr>
              <w:pStyle w:val="TAL"/>
              <w:ind w:left="284"/>
              <w:rPr>
                <w:rFonts w:eastAsia="DengXian"/>
                <w:lang w:eastAsia="zh-CN"/>
              </w:rPr>
            </w:pPr>
            <w:r>
              <w:rPr>
                <w:lang w:eastAsia="zh-CN" w:bidi="ar-IQ"/>
              </w:rPr>
              <w:t>Registration message type</w:t>
            </w:r>
          </w:p>
        </w:tc>
        <w:tc>
          <w:tcPr>
            <w:tcW w:w="3958" w:type="dxa"/>
            <w:shd w:val="clear" w:color="auto" w:fill="FFFFFF"/>
          </w:tcPr>
          <w:p w14:paraId="4E1E06FC" w14:textId="77777777" w:rsidR="00A1006C" w:rsidRPr="00BD6F46" w:rsidRDefault="00A1006C" w:rsidP="00E42C91">
            <w:pPr>
              <w:pStyle w:val="TAL"/>
              <w:rPr>
                <w:rFonts w:eastAsia="DengXian"/>
                <w:lang w:eastAsia="zh-CN"/>
              </w:rPr>
            </w:pPr>
            <w:r w:rsidRPr="00F01C9C">
              <w:rPr>
                <w:rFonts w:eastAsia="DengXian" w:hint="eastAsia"/>
                <w:lang w:eastAsia="zh-CN"/>
              </w:rPr>
              <w:t>/</w:t>
            </w:r>
            <w:r w:rsidRPr="00F01C9C">
              <w:t>registrationChargingInformation</w:t>
            </w:r>
            <w:r>
              <w:t>/</w:t>
            </w:r>
            <w:r>
              <w:rPr>
                <w:lang w:eastAsia="zh-CN" w:bidi="ar-IQ"/>
              </w:rPr>
              <w:t>registrationMessagetype</w:t>
            </w:r>
          </w:p>
        </w:tc>
      </w:tr>
      <w:tr w:rsidR="00A1006C" w:rsidRPr="00BD6F46" w:rsidDel="00966B4C" w14:paraId="6149F2AE" w14:textId="77777777" w:rsidTr="00E42C91">
        <w:trPr>
          <w:trHeight w:val="463"/>
          <w:tblHeader/>
          <w:jc w:val="center"/>
        </w:trPr>
        <w:tc>
          <w:tcPr>
            <w:tcW w:w="2899" w:type="dxa"/>
            <w:shd w:val="clear" w:color="auto" w:fill="FFFFFF"/>
          </w:tcPr>
          <w:p w14:paraId="785A9751" w14:textId="77777777" w:rsidR="00A1006C" w:rsidRPr="00BD6F46" w:rsidRDefault="00A1006C" w:rsidP="00E42C91">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466BF8C9" w14:textId="77777777" w:rsidR="00A1006C" w:rsidRPr="00BD6F46" w:rsidDel="00966B4C" w:rsidRDefault="00A1006C" w:rsidP="00E42C91">
            <w:pPr>
              <w:pStyle w:val="TAL"/>
              <w:ind w:left="284"/>
              <w:rPr>
                <w:rFonts w:eastAsia="DengXian"/>
              </w:rPr>
            </w:pPr>
            <w:r w:rsidRPr="002F3ED2">
              <w:rPr>
                <w:rFonts w:hint="eastAsia"/>
                <w:lang w:eastAsia="zh-CN" w:bidi="ar-IQ"/>
              </w:rPr>
              <w:t>User Information</w:t>
            </w:r>
          </w:p>
        </w:tc>
        <w:tc>
          <w:tcPr>
            <w:tcW w:w="3958" w:type="dxa"/>
            <w:shd w:val="clear" w:color="auto" w:fill="FFFFFF"/>
          </w:tcPr>
          <w:p w14:paraId="37340253" w14:textId="77777777" w:rsidR="00A1006C" w:rsidRPr="00BD6F46" w:rsidDel="00966B4C" w:rsidRDefault="00A1006C" w:rsidP="00E42C91">
            <w:pPr>
              <w:pStyle w:val="TAL"/>
              <w:rPr>
                <w:lang w:bidi="ar-IQ"/>
              </w:rPr>
            </w:pPr>
            <w:r w:rsidRPr="00F01C9C">
              <w:rPr>
                <w:rFonts w:eastAsia="DengXian" w:hint="eastAsia"/>
                <w:lang w:eastAsia="zh-CN"/>
              </w:rPr>
              <w:t>/</w:t>
            </w:r>
            <w:r w:rsidRPr="00F01C9C">
              <w:t>registrationChargingInformation</w:t>
            </w:r>
            <w:r>
              <w:t>/</w:t>
            </w:r>
            <w:r w:rsidRPr="00BD6F46">
              <w:t>userInformation</w:t>
            </w:r>
          </w:p>
        </w:tc>
      </w:tr>
      <w:tr w:rsidR="00A1006C" w:rsidRPr="00BD6F46" w:rsidDel="00966B4C" w14:paraId="29002C92" w14:textId="77777777" w:rsidTr="00E42C91">
        <w:trPr>
          <w:trHeight w:val="271"/>
          <w:tblHeader/>
          <w:jc w:val="center"/>
        </w:trPr>
        <w:tc>
          <w:tcPr>
            <w:tcW w:w="2899" w:type="dxa"/>
            <w:shd w:val="clear" w:color="auto" w:fill="FFFFFF"/>
          </w:tcPr>
          <w:p w14:paraId="6CEFF6D1" w14:textId="77777777" w:rsidR="00A1006C" w:rsidRPr="00BD6F46" w:rsidRDefault="00A1006C" w:rsidP="00E42C91">
            <w:pPr>
              <w:pStyle w:val="TAL"/>
              <w:ind w:left="568"/>
              <w:rPr>
                <w:lang w:bidi="ar-IQ"/>
              </w:rPr>
            </w:pPr>
            <w:r w:rsidRPr="002F3ED2">
              <w:t>User Identifier</w:t>
            </w:r>
          </w:p>
        </w:tc>
        <w:tc>
          <w:tcPr>
            <w:tcW w:w="3192" w:type="dxa"/>
            <w:shd w:val="clear" w:color="auto" w:fill="FFFFFF"/>
          </w:tcPr>
          <w:p w14:paraId="4CDCA88F" w14:textId="77777777" w:rsidR="00A1006C" w:rsidRPr="00BD6F46" w:rsidRDefault="00A1006C" w:rsidP="00E42C91">
            <w:pPr>
              <w:pStyle w:val="TAL"/>
              <w:ind w:left="568"/>
              <w:rPr>
                <w:lang w:eastAsia="zh-CN" w:bidi="ar-IQ"/>
              </w:rPr>
            </w:pPr>
            <w:r w:rsidRPr="002F3ED2">
              <w:t>User Identifier</w:t>
            </w:r>
          </w:p>
        </w:tc>
        <w:tc>
          <w:tcPr>
            <w:tcW w:w="3958" w:type="dxa"/>
            <w:shd w:val="clear" w:color="auto" w:fill="FFFFFF"/>
          </w:tcPr>
          <w:p w14:paraId="483B60DF" w14:textId="77777777" w:rsidR="00A1006C" w:rsidRPr="00BD6F46" w:rsidRDefault="00A1006C" w:rsidP="00E42C91">
            <w:pPr>
              <w:pStyle w:val="TAL"/>
              <w:rPr>
                <w:lang w:bidi="ar-IQ"/>
              </w:rPr>
            </w:pPr>
            <w:r w:rsidRPr="00674A23">
              <w:rPr>
                <w:rFonts w:eastAsia="DengXian" w:hint="eastAsia"/>
                <w:lang w:eastAsia="zh-CN"/>
              </w:rPr>
              <w:t>/</w:t>
            </w:r>
            <w:r w:rsidRPr="00674A23">
              <w:t>registrationChargingInformation/userInformation</w:t>
            </w:r>
            <w:r>
              <w:t>/</w:t>
            </w:r>
            <w:r w:rsidRPr="00BD6F46">
              <w:rPr>
                <w:rFonts w:eastAsia="DengXian"/>
              </w:rPr>
              <w:t>servedGPSI</w:t>
            </w:r>
          </w:p>
        </w:tc>
      </w:tr>
      <w:tr w:rsidR="00A1006C" w:rsidRPr="00BD6F46" w:rsidDel="00966B4C" w14:paraId="4B3CC1AE" w14:textId="77777777" w:rsidTr="00E42C91">
        <w:trPr>
          <w:trHeight w:val="271"/>
          <w:tblHeader/>
          <w:jc w:val="center"/>
        </w:trPr>
        <w:tc>
          <w:tcPr>
            <w:tcW w:w="2899" w:type="dxa"/>
            <w:shd w:val="clear" w:color="auto" w:fill="FFFFFF"/>
          </w:tcPr>
          <w:p w14:paraId="06BAA38D" w14:textId="77777777" w:rsidR="00A1006C" w:rsidRPr="00BD6F46" w:rsidRDefault="00A1006C" w:rsidP="00E42C91">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412108C7" w14:textId="77777777" w:rsidR="00A1006C" w:rsidRPr="00BD6F46" w:rsidRDefault="00A1006C" w:rsidP="00E42C91">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2B5A88BF" w14:textId="77777777" w:rsidR="00A1006C" w:rsidRPr="00BD6F46" w:rsidRDefault="00A1006C" w:rsidP="00E42C91">
            <w:pPr>
              <w:pStyle w:val="TAL"/>
              <w:rPr>
                <w:lang w:bidi="ar-IQ"/>
              </w:rPr>
            </w:pPr>
            <w:r w:rsidRPr="00674A23">
              <w:rPr>
                <w:rFonts w:eastAsia="DengXian" w:hint="eastAsia"/>
                <w:lang w:eastAsia="zh-CN"/>
              </w:rPr>
              <w:t>/</w:t>
            </w:r>
            <w:r w:rsidRPr="00674A23">
              <w:t>registrationChargingInformation/userInformation</w:t>
            </w:r>
            <w:r>
              <w:t>/</w:t>
            </w:r>
            <w:r w:rsidRPr="00BD6F46">
              <w:rPr>
                <w:rFonts w:eastAsia="DengXian"/>
              </w:rPr>
              <w:t>servedPEI</w:t>
            </w:r>
          </w:p>
        </w:tc>
      </w:tr>
      <w:tr w:rsidR="00A1006C" w:rsidRPr="00BD6F46" w:rsidDel="00966B4C" w14:paraId="596456B3" w14:textId="77777777" w:rsidTr="00E42C91">
        <w:trPr>
          <w:trHeight w:val="271"/>
          <w:tblHeader/>
          <w:jc w:val="center"/>
        </w:trPr>
        <w:tc>
          <w:tcPr>
            <w:tcW w:w="2899" w:type="dxa"/>
            <w:shd w:val="clear" w:color="auto" w:fill="FFFFFF"/>
          </w:tcPr>
          <w:p w14:paraId="74DF162F" w14:textId="77777777" w:rsidR="00A1006C" w:rsidRPr="00BD6F46" w:rsidRDefault="00A1006C" w:rsidP="00E42C91">
            <w:pPr>
              <w:pStyle w:val="TAL"/>
              <w:ind w:firstLineChars="335" w:firstLine="603"/>
              <w:rPr>
                <w:lang w:bidi="ar-IQ"/>
              </w:rPr>
            </w:pPr>
            <w:r w:rsidRPr="00726DB2">
              <w:rPr>
                <w:lang w:eastAsia="zh-CN"/>
              </w:rPr>
              <w:t>unauthenticatedFlag</w:t>
            </w:r>
          </w:p>
        </w:tc>
        <w:tc>
          <w:tcPr>
            <w:tcW w:w="3192" w:type="dxa"/>
            <w:shd w:val="clear" w:color="auto" w:fill="FFFFFF"/>
          </w:tcPr>
          <w:p w14:paraId="2D631172" w14:textId="77777777" w:rsidR="00A1006C" w:rsidRPr="00BD6F46" w:rsidRDefault="00A1006C" w:rsidP="00E42C91">
            <w:pPr>
              <w:pStyle w:val="TAL"/>
              <w:ind w:left="568"/>
              <w:rPr>
                <w:lang w:bidi="ar-IQ"/>
              </w:rPr>
            </w:pPr>
            <w:r w:rsidRPr="00726DB2">
              <w:rPr>
                <w:lang w:eastAsia="zh-CN"/>
              </w:rPr>
              <w:t>unauthenticatedFlag</w:t>
            </w:r>
          </w:p>
        </w:tc>
        <w:tc>
          <w:tcPr>
            <w:tcW w:w="3958" w:type="dxa"/>
            <w:shd w:val="clear" w:color="auto" w:fill="FFFFFF"/>
          </w:tcPr>
          <w:p w14:paraId="4CA10C5E" w14:textId="77777777" w:rsidR="00A1006C" w:rsidRPr="00BD6F46" w:rsidRDefault="00A1006C" w:rsidP="00E42C91">
            <w:pPr>
              <w:pStyle w:val="TAL"/>
              <w:rPr>
                <w:lang w:bidi="ar-IQ"/>
              </w:rPr>
            </w:pPr>
            <w:r w:rsidRPr="00674A23">
              <w:rPr>
                <w:rFonts w:eastAsia="DengXian" w:hint="eastAsia"/>
                <w:lang w:eastAsia="zh-CN"/>
              </w:rPr>
              <w:t>/</w:t>
            </w:r>
            <w:r w:rsidRPr="00674A23">
              <w:t>registrationChargingInformation/userInformation</w:t>
            </w:r>
            <w:r>
              <w:t>/u</w:t>
            </w:r>
            <w:r w:rsidRPr="00BD6F46">
              <w:rPr>
                <w:rFonts w:eastAsia="DengXian"/>
              </w:rPr>
              <w:t>nauthenticatedFlag</w:t>
            </w:r>
          </w:p>
        </w:tc>
      </w:tr>
      <w:tr w:rsidR="000444BE" w:rsidRPr="00BD6F46" w:rsidDel="00966B4C" w14:paraId="5FC17103" w14:textId="77777777" w:rsidTr="00E42C91">
        <w:trPr>
          <w:trHeight w:val="271"/>
          <w:tblHeader/>
          <w:jc w:val="center"/>
        </w:trPr>
        <w:tc>
          <w:tcPr>
            <w:tcW w:w="2899" w:type="dxa"/>
            <w:shd w:val="clear" w:color="auto" w:fill="FFFFFF"/>
          </w:tcPr>
          <w:p w14:paraId="795F0816" w14:textId="77777777" w:rsidR="000444BE" w:rsidRPr="00726DB2" w:rsidRDefault="000444BE" w:rsidP="000444BE">
            <w:pPr>
              <w:pStyle w:val="TAL"/>
              <w:ind w:firstLineChars="335" w:firstLine="603"/>
              <w:rPr>
                <w:lang w:eastAsia="zh-CN"/>
              </w:rPr>
            </w:pPr>
            <w:r w:rsidRPr="00BD6F46">
              <w:t>Roamer In Out</w:t>
            </w:r>
          </w:p>
        </w:tc>
        <w:tc>
          <w:tcPr>
            <w:tcW w:w="3192" w:type="dxa"/>
            <w:shd w:val="clear" w:color="auto" w:fill="FFFFFF"/>
          </w:tcPr>
          <w:p w14:paraId="4DC625E2" w14:textId="77777777" w:rsidR="000444BE" w:rsidRPr="00726DB2" w:rsidRDefault="000444BE" w:rsidP="000444BE">
            <w:pPr>
              <w:pStyle w:val="TAL"/>
              <w:ind w:left="568"/>
              <w:rPr>
                <w:lang w:eastAsia="zh-CN"/>
              </w:rPr>
            </w:pPr>
            <w:r w:rsidRPr="00BD6F46">
              <w:t>Roamer In Out</w:t>
            </w:r>
          </w:p>
        </w:tc>
        <w:tc>
          <w:tcPr>
            <w:tcW w:w="3958" w:type="dxa"/>
            <w:shd w:val="clear" w:color="auto" w:fill="FFFFFF"/>
          </w:tcPr>
          <w:p w14:paraId="45A82C8A" w14:textId="77777777" w:rsidR="000444BE" w:rsidRPr="00674A23" w:rsidRDefault="000444BE" w:rsidP="000444BE">
            <w:pPr>
              <w:pStyle w:val="TAL"/>
              <w:rPr>
                <w:rFonts w:eastAsia="DengXian"/>
                <w:lang w:eastAsia="zh-CN"/>
              </w:rPr>
            </w:pPr>
            <w:r w:rsidRPr="00674A23">
              <w:rPr>
                <w:rFonts w:eastAsia="DengXian" w:hint="eastAsia"/>
                <w:lang w:eastAsia="zh-CN"/>
              </w:rPr>
              <w:t>/</w:t>
            </w:r>
            <w:r w:rsidRPr="00674A23">
              <w:t>registrationChargingInformation/userInformation</w:t>
            </w:r>
            <w:r>
              <w:t>/</w:t>
            </w:r>
            <w:r w:rsidRPr="00BD6F46">
              <w:t>roamerInOut</w:t>
            </w:r>
          </w:p>
        </w:tc>
      </w:tr>
      <w:tr w:rsidR="00A1006C" w:rsidRPr="00BD6F46" w:rsidDel="00966B4C" w14:paraId="701563A0" w14:textId="77777777" w:rsidTr="00E42C91">
        <w:trPr>
          <w:trHeight w:val="271"/>
          <w:tblHeader/>
          <w:jc w:val="center"/>
        </w:trPr>
        <w:tc>
          <w:tcPr>
            <w:tcW w:w="2899" w:type="dxa"/>
            <w:shd w:val="clear" w:color="auto" w:fill="FFFFFF"/>
          </w:tcPr>
          <w:p w14:paraId="1B1979DA" w14:textId="77777777" w:rsidR="00A1006C" w:rsidRPr="00BD6F46" w:rsidRDefault="00A1006C" w:rsidP="00E42C91">
            <w:pPr>
              <w:pStyle w:val="TAL"/>
              <w:ind w:left="284"/>
              <w:rPr>
                <w:lang w:bidi="ar-IQ"/>
              </w:rPr>
            </w:pPr>
            <w:r w:rsidRPr="00BD6F46">
              <w:rPr>
                <w:lang w:bidi="ar-IQ"/>
              </w:rPr>
              <w:t>User Location Information</w:t>
            </w:r>
          </w:p>
        </w:tc>
        <w:tc>
          <w:tcPr>
            <w:tcW w:w="3192" w:type="dxa"/>
            <w:shd w:val="clear" w:color="auto" w:fill="FFFFFF"/>
          </w:tcPr>
          <w:p w14:paraId="3B645A0A" w14:textId="77777777" w:rsidR="00A1006C" w:rsidRPr="00BD6F46" w:rsidRDefault="00A1006C" w:rsidP="00E42C91">
            <w:pPr>
              <w:pStyle w:val="TAL"/>
              <w:ind w:left="284"/>
              <w:rPr>
                <w:lang w:bidi="ar-IQ"/>
              </w:rPr>
            </w:pPr>
            <w:r w:rsidRPr="00BD6F46">
              <w:rPr>
                <w:lang w:bidi="ar-IQ"/>
              </w:rPr>
              <w:t>User Location Information</w:t>
            </w:r>
          </w:p>
        </w:tc>
        <w:tc>
          <w:tcPr>
            <w:tcW w:w="3958" w:type="dxa"/>
            <w:shd w:val="clear" w:color="auto" w:fill="FFFFFF"/>
          </w:tcPr>
          <w:p w14:paraId="13DF142B" w14:textId="77777777" w:rsidR="00A1006C" w:rsidRPr="00BD6F46" w:rsidRDefault="00A1006C" w:rsidP="00E42C91">
            <w:pPr>
              <w:pStyle w:val="TAL"/>
              <w:rPr>
                <w:lang w:bidi="ar-IQ"/>
              </w:rPr>
            </w:pPr>
            <w:r w:rsidRPr="00F01C9C">
              <w:rPr>
                <w:rFonts w:eastAsia="DengXian" w:hint="eastAsia"/>
                <w:lang w:eastAsia="zh-CN"/>
              </w:rPr>
              <w:t>/</w:t>
            </w:r>
            <w:r w:rsidRPr="00F01C9C">
              <w:t>registrationChargingInformation</w:t>
            </w:r>
            <w:r>
              <w:t>/</w:t>
            </w:r>
            <w:r w:rsidRPr="00BD6F46">
              <w:t>userLocationinfo</w:t>
            </w:r>
          </w:p>
        </w:tc>
      </w:tr>
      <w:tr w:rsidR="000444BE" w:rsidRPr="00BD6F46" w:rsidDel="00966B4C" w14:paraId="51240AEF" w14:textId="77777777" w:rsidTr="00E42C91">
        <w:trPr>
          <w:trHeight w:val="271"/>
          <w:tblHeader/>
          <w:jc w:val="center"/>
        </w:trPr>
        <w:tc>
          <w:tcPr>
            <w:tcW w:w="2899" w:type="dxa"/>
            <w:shd w:val="clear" w:color="auto" w:fill="FFFFFF"/>
          </w:tcPr>
          <w:p w14:paraId="7F9BDF31" w14:textId="77777777" w:rsidR="000444BE" w:rsidRPr="00BD6F46" w:rsidRDefault="000444BE" w:rsidP="000444BE">
            <w:pPr>
              <w:pStyle w:val="TAL"/>
              <w:ind w:left="284"/>
              <w:rPr>
                <w:lang w:bidi="ar-IQ"/>
              </w:rPr>
            </w:pPr>
            <w:r>
              <w:t>P</w:t>
            </w:r>
            <w:r w:rsidRPr="007D0512">
              <w:t>SCell</w:t>
            </w:r>
            <w:r>
              <w:t xml:space="preserve"> I</w:t>
            </w:r>
            <w:r w:rsidRPr="007D0512">
              <w:t>nformation</w:t>
            </w:r>
          </w:p>
        </w:tc>
        <w:tc>
          <w:tcPr>
            <w:tcW w:w="3192" w:type="dxa"/>
            <w:shd w:val="clear" w:color="auto" w:fill="FFFFFF"/>
          </w:tcPr>
          <w:p w14:paraId="19CE5490" w14:textId="77777777" w:rsidR="000444BE" w:rsidRPr="00BD6F46" w:rsidRDefault="000444BE" w:rsidP="000444BE">
            <w:pPr>
              <w:pStyle w:val="TAL"/>
              <w:ind w:left="284"/>
              <w:rPr>
                <w:lang w:bidi="ar-IQ"/>
              </w:rPr>
            </w:pPr>
            <w:r>
              <w:t>P</w:t>
            </w:r>
            <w:r w:rsidRPr="007D0512">
              <w:t>SCell</w:t>
            </w:r>
            <w:r>
              <w:t xml:space="preserve"> I</w:t>
            </w:r>
            <w:r w:rsidRPr="007D0512">
              <w:t>nformation</w:t>
            </w:r>
          </w:p>
        </w:tc>
        <w:tc>
          <w:tcPr>
            <w:tcW w:w="3958" w:type="dxa"/>
            <w:shd w:val="clear" w:color="auto" w:fill="FFFFFF"/>
          </w:tcPr>
          <w:p w14:paraId="1B8ED23C" w14:textId="77777777" w:rsidR="000444BE" w:rsidRPr="00F01C9C" w:rsidRDefault="000444BE" w:rsidP="000444BE">
            <w:pPr>
              <w:pStyle w:val="TAL"/>
              <w:rPr>
                <w:rFonts w:eastAsia="DengXian"/>
                <w:lang w:eastAsia="zh-CN"/>
              </w:rPr>
            </w:pPr>
            <w:r w:rsidRPr="00F01C9C">
              <w:rPr>
                <w:rFonts w:eastAsia="DengXian" w:hint="eastAsia"/>
                <w:lang w:eastAsia="zh-CN"/>
              </w:rPr>
              <w:t>/</w:t>
            </w:r>
            <w:r w:rsidRPr="00F01C9C">
              <w:t>registrationChargingInformation</w:t>
            </w:r>
            <w:r>
              <w:t>/p</w:t>
            </w:r>
            <w:r w:rsidRPr="007D0512">
              <w:t>SCellInformation</w:t>
            </w:r>
          </w:p>
        </w:tc>
      </w:tr>
      <w:tr w:rsidR="00A1006C" w:rsidRPr="00BD6F46" w:rsidDel="00966B4C" w14:paraId="5DE330C8" w14:textId="77777777" w:rsidTr="00E42C91">
        <w:trPr>
          <w:trHeight w:val="271"/>
          <w:tblHeader/>
          <w:jc w:val="center"/>
        </w:trPr>
        <w:tc>
          <w:tcPr>
            <w:tcW w:w="2899" w:type="dxa"/>
            <w:shd w:val="clear" w:color="auto" w:fill="FFFFFF"/>
          </w:tcPr>
          <w:p w14:paraId="6EC44312" w14:textId="77777777" w:rsidR="00A1006C" w:rsidRPr="00BD6F46" w:rsidRDefault="00A1006C" w:rsidP="00E42C91">
            <w:pPr>
              <w:pStyle w:val="TAL"/>
              <w:ind w:left="284"/>
              <w:rPr>
                <w:lang w:bidi="ar-IQ"/>
              </w:rPr>
            </w:pPr>
            <w:r w:rsidRPr="00BD6F46">
              <w:rPr>
                <w:lang w:bidi="ar-IQ"/>
              </w:rPr>
              <w:t>UE Time Zone</w:t>
            </w:r>
          </w:p>
        </w:tc>
        <w:tc>
          <w:tcPr>
            <w:tcW w:w="3192" w:type="dxa"/>
            <w:shd w:val="clear" w:color="auto" w:fill="FFFFFF"/>
          </w:tcPr>
          <w:p w14:paraId="7A4DF7FB" w14:textId="77777777" w:rsidR="00A1006C" w:rsidRPr="00BD6F46" w:rsidRDefault="00A1006C" w:rsidP="00E42C91">
            <w:pPr>
              <w:pStyle w:val="TAL"/>
              <w:ind w:left="284"/>
              <w:rPr>
                <w:lang w:bidi="ar-IQ"/>
              </w:rPr>
            </w:pPr>
            <w:r w:rsidRPr="00BD6F46">
              <w:rPr>
                <w:lang w:bidi="ar-IQ"/>
              </w:rPr>
              <w:t>UE Time Zone</w:t>
            </w:r>
          </w:p>
        </w:tc>
        <w:tc>
          <w:tcPr>
            <w:tcW w:w="3958" w:type="dxa"/>
            <w:shd w:val="clear" w:color="auto" w:fill="FFFFFF"/>
          </w:tcPr>
          <w:p w14:paraId="1C2F4E7F" w14:textId="77777777" w:rsidR="00A1006C" w:rsidRPr="00BD6F46" w:rsidRDefault="00A1006C" w:rsidP="00E42C91">
            <w:pPr>
              <w:pStyle w:val="TAL"/>
              <w:rPr>
                <w:lang w:bidi="ar-IQ"/>
              </w:rPr>
            </w:pPr>
            <w:r w:rsidRPr="00F01C9C">
              <w:rPr>
                <w:rFonts w:eastAsia="DengXian" w:hint="eastAsia"/>
                <w:lang w:eastAsia="zh-CN"/>
              </w:rPr>
              <w:t>/</w:t>
            </w:r>
            <w:r w:rsidRPr="00F01C9C">
              <w:t>registrationChargingInformation</w:t>
            </w:r>
            <w:r>
              <w:t>/</w:t>
            </w:r>
            <w:r w:rsidRPr="00BD6F46">
              <w:rPr>
                <w:lang w:eastAsia="zh-CN"/>
              </w:rPr>
              <w:t>ue</w:t>
            </w:r>
            <w:r w:rsidRPr="00BD6F46">
              <w:rPr>
                <w:rFonts w:hint="eastAsia"/>
                <w:lang w:eastAsia="zh-CN"/>
              </w:rPr>
              <w:t>timeZone</w:t>
            </w:r>
          </w:p>
        </w:tc>
      </w:tr>
      <w:tr w:rsidR="00A1006C" w:rsidRPr="00BD6F46" w:rsidDel="00966B4C" w14:paraId="224CB440" w14:textId="77777777" w:rsidTr="00E42C91">
        <w:trPr>
          <w:trHeight w:val="271"/>
          <w:tblHeader/>
          <w:jc w:val="center"/>
        </w:trPr>
        <w:tc>
          <w:tcPr>
            <w:tcW w:w="2899" w:type="dxa"/>
            <w:shd w:val="clear" w:color="auto" w:fill="FFFFFF"/>
          </w:tcPr>
          <w:p w14:paraId="6FD34FE8" w14:textId="77777777" w:rsidR="00A1006C" w:rsidRPr="00BD6F46" w:rsidRDefault="00A1006C" w:rsidP="00E42C91">
            <w:pPr>
              <w:pStyle w:val="TAL"/>
              <w:ind w:left="284"/>
              <w:rPr>
                <w:lang w:bidi="ar-IQ"/>
              </w:rPr>
            </w:pPr>
            <w:r w:rsidRPr="00BD6F46">
              <w:rPr>
                <w:lang w:eastAsia="zh-CN" w:bidi="ar-IQ"/>
              </w:rPr>
              <w:t>RAT Type</w:t>
            </w:r>
          </w:p>
        </w:tc>
        <w:tc>
          <w:tcPr>
            <w:tcW w:w="3192" w:type="dxa"/>
            <w:shd w:val="clear" w:color="auto" w:fill="FFFFFF"/>
          </w:tcPr>
          <w:p w14:paraId="18AD5CA9" w14:textId="77777777" w:rsidR="00A1006C" w:rsidRPr="00BD6F46" w:rsidRDefault="00A1006C" w:rsidP="00E42C91">
            <w:pPr>
              <w:pStyle w:val="TAL"/>
              <w:ind w:left="284"/>
              <w:rPr>
                <w:lang w:bidi="ar-IQ"/>
              </w:rPr>
            </w:pPr>
            <w:r w:rsidRPr="00BD6F46">
              <w:rPr>
                <w:lang w:eastAsia="zh-CN" w:bidi="ar-IQ"/>
              </w:rPr>
              <w:t>RAT Type</w:t>
            </w:r>
          </w:p>
        </w:tc>
        <w:tc>
          <w:tcPr>
            <w:tcW w:w="3958" w:type="dxa"/>
            <w:shd w:val="clear" w:color="auto" w:fill="FFFFFF"/>
          </w:tcPr>
          <w:p w14:paraId="4DC89017" w14:textId="77777777" w:rsidR="00A1006C" w:rsidRPr="00BD6F46" w:rsidRDefault="00A1006C" w:rsidP="00E42C91">
            <w:pPr>
              <w:pStyle w:val="TAL"/>
              <w:rPr>
                <w:lang w:bidi="ar-IQ"/>
              </w:rPr>
            </w:pPr>
            <w:r w:rsidRPr="00F01C9C">
              <w:rPr>
                <w:rFonts w:eastAsia="DengXian" w:hint="eastAsia"/>
                <w:lang w:eastAsia="zh-CN"/>
              </w:rPr>
              <w:t>/</w:t>
            </w:r>
            <w:r w:rsidRPr="00F01C9C">
              <w:t>registrationChargingInformation</w:t>
            </w:r>
            <w:r w:rsidRPr="00BD6F46">
              <w:t>/</w:t>
            </w:r>
            <w:r w:rsidRPr="00BD6F46">
              <w:rPr>
                <w:rFonts w:hint="eastAsia"/>
                <w:lang w:eastAsia="zh-CN" w:bidi="ar-IQ"/>
              </w:rPr>
              <w:t>r</w:t>
            </w:r>
            <w:r w:rsidRPr="00BD6F46">
              <w:rPr>
                <w:lang w:eastAsia="zh-CN" w:bidi="ar-IQ"/>
              </w:rPr>
              <w:t>ATType</w:t>
            </w:r>
          </w:p>
        </w:tc>
      </w:tr>
      <w:tr w:rsidR="00A1006C" w:rsidRPr="00BD6F46" w:rsidDel="00966B4C" w14:paraId="12ABBEB6" w14:textId="77777777" w:rsidTr="00E42C91">
        <w:trPr>
          <w:trHeight w:val="271"/>
          <w:tblHeader/>
          <w:jc w:val="center"/>
        </w:trPr>
        <w:tc>
          <w:tcPr>
            <w:tcW w:w="2899" w:type="dxa"/>
            <w:shd w:val="clear" w:color="auto" w:fill="FFFFFF"/>
          </w:tcPr>
          <w:p w14:paraId="73ABB252" w14:textId="77777777" w:rsidR="00A1006C" w:rsidRPr="00602A47" w:rsidRDefault="00A1006C" w:rsidP="00E42C91">
            <w:pPr>
              <w:pStyle w:val="TAL"/>
              <w:ind w:left="284"/>
              <w:rPr>
                <w:szCs w:val="18"/>
              </w:rPr>
            </w:pPr>
            <w:r>
              <w:rPr>
                <w:lang w:eastAsia="zh-CN"/>
              </w:rPr>
              <w:t>5GMM Capability</w:t>
            </w:r>
          </w:p>
        </w:tc>
        <w:tc>
          <w:tcPr>
            <w:tcW w:w="3192" w:type="dxa"/>
            <w:shd w:val="clear" w:color="auto" w:fill="FFFFFF"/>
          </w:tcPr>
          <w:p w14:paraId="1CE4E109" w14:textId="77777777" w:rsidR="00A1006C" w:rsidRPr="00BD6F46" w:rsidRDefault="00A1006C" w:rsidP="00E42C91">
            <w:pPr>
              <w:pStyle w:val="TAL"/>
              <w:ind w:firstLineChars="146" w:firstLine="263"/>
              <w:rPr>
                <w:lang w:bidi="ar-IQ"/>
              </w:rPr>
            </w:pPr>
            <w:r>
              <w:rPr>
                <w:lang w:eastAsia="zh-CN"/>
              </w:rPr>
              <w:t>5GMM Capability</w:t>
            </w:r>
          </w:p>
        </w:tc>
        <w:tc>
          <w:tcPr>
            <w:tcW w:w="3958" w:type="dxa"/>
            <w:shd w:val="clear" w:color="auto" w:fill="FFFFFF"/>
          </w:tcPr>
          <w:p w14:paraId="1399E9D1" w14:textId="77777777" w:rsidR="00A1006C" w:rsidRPr="00BD6F46" w:rsidRDefault="00A1006C" w:rsidP="00E42C91">
            <w:pPr>
              <w:pStyle w:val="TAL"/>
              <w:rPr>
                <w:lang w:bidi="ar-IQ"/>
              </w:rPr>
            </w:pPr>
            <w:r w:rsidRPr="00F01C9C">
              <w:rPr>
                <w:rFonts w:eastAsia="DengXian" w:hint="eastAsia"/>
                <w:lang w:eastAsia="zh-CN"/>
              </w:rPr>
              <w:t>/</w:t>
            </w:r>
            <w:r w:rsidRPr="00F01C9C">
              <w:t>registrationChargingInformation</w:t>
            </w:r>
            <w:r w:rsidRPr="00BD6F46">
              <w:t>/</w:t>
            </w:r>
            <w:r w:rsidRPr="003B2883">
              <w:t>5</w:t>
            </w:r>
            <w:r>
              <w:t>g</w:t>
            </w:r>
            <w:r w:rsidRPr="003B2883">
              <w:t>M</w:t>
            </w:r>
            <w:r>
              <w:t>M</w:t>
            </w:r>
            <w:r w:rsidRPr="003B2883">
              <w:t>Capability</w:t>
            </w:r>
          </w:p>
        </w:tc>
      </w:tr>
      <w:tr w:rsidR="00A1006C" w:rsidRPr="00BD6F46" w:rsidDel="00966B4C" w14:paraId="1CADDACA" w14:textId="77777777" w:rsidTr="00E42C91">
        <w:trPr>
          <w:trHeight w:val="271"/>
          <w:tblHeader/>
          <w:jc w:val="center"/>
        </w:trPr>
        <w:tc>
          <w:tcPr>
            <w:tcW w:w="2899" w:type="dxa"/>
            <w:shd w:val="clear" w:color="auto" w:fill="FFFFFF"/>
          </w:tcPr>
          <w:p w14:paraId="61C0000A" w14:textId="77777777" w:rsidR="00A1006C" w:rsidRPr="00602A47" w:rsidRDefault="00A1006C" w:rsidP="00E42C91">
            <w:pPr>
              <w:pStyle w:val="TAL"/>
              <w:ind w:left="284"/>
              <w:rPr>
                <w:szCs w:val="18"/>
              </w:rPr>
            </w:pPr>
            <w:r w:rsidRPr="00441492">
              <w:rPr>
                <w:lang w:eastAsia="ko-KR"/>
              </w:rPr>
              <w:t xml:space="preserve">MICO Mode </w:t>
            </w:r>
            <w:r>
              <w:rPr>
                <w:lang w:eastAsia="ko-KR"/>
              </w:rPr>
              <w:t>Indication</w:t>
            </w:r>
          </w:p>
        </w:tc>
        <w:tc>
          <w:tcPr>
            <w:tcW w:w="3192" w:type="dxa"/>
            <w:shd w:val="clear" w:color="auto" w:fill="FFFFFF"/>
          </w:tcPr>
          <w:p w14:paraId="1DCE7B1E" w14:textId="77777777" w:rsidR="00A1006C" w:rsidRPr="00BD6F46" w:rsidRDefault="00A1006C" w:rsidP="00E42C91">
            <w:pPr>
              <w:pStyle w:val="TAL"/>
              <w:ind w:firstLineChars="146" w:firstLine="263"/>
              <w:rPr>
                <w:lang w:bidi="ar-IQ"/>
              </w:rPr>
            </w:pPr>
            <w:r w:rsidRPr="00566971">
              <w:rPr>
                <w:lang w:eastAsia="zh-CN"/>
              </w:rPr>
              <w:t>MICO Mode Indication</w:t>
            </w:r>
          </w:p>
        </w:tc>
        <w:tc>
          <w:tcPr>
            <w:tcW w:w="3958" w:type="dxa"/>
            <w:shd w:val="clear" w:color="auto" w:fill="FFFFFF"/>
          </w:tcPr>
          <w:p w14:paraId="1555EE91" w14:textId="77777777" w:rsidR="00A1006C" w:rsidRPr="00BD6F46" w:rsidRDefault="00A1006C" w:rsidP="00E42C91">
            <w:pPr>
              <w:pStyle w:val="TAL"/>
              <w:rPr>
                <w:lang w:bidi="ar-IQ"/>
              </w:rPr>
            </w:pPr>
            <w:r w:rsidRPr="00F01C9C">
              <w:rPr>
                <w:rFonts w:eastAsia="DengXian" w:hint="eastAsia"/>
                <w:lang w:eastAsia="zh-CN"/>
              </w:rPr>
              <w:t>/</w:t>
            </w:r>
            <w:r w:rsidRPr="00F01C9C">
              <w:t>registrationChargingInformation</w:t>
            </w:r>
            <w:r w:rsidRPr="00BD6F46">
              <w:t>/</w:t>
            </w:r>
            <w:r>
              <w:rPr>
                <w:lang w:eastAsia="ko-KR"/>
              </w:rPr>
              <w:t>m</w:t>
            </w:r>
            <w:r w:rsidRPr="00441492">
              <w:rPr>
                <w:lang w:eastAsia="ko-KR"/>
              </w:rPr>
              <w:t>ICOMode</w:t>
            </w:r>
            <w:r>
              <w:rPr>
                <w:lang w:eastAsia="ko-KR"/>
              </w:rPr>
              <w:t>Indication</w:t>
            </w:r>
          </w:p>
        </w:tc>
      </w:tr>
      <w:tr w:rsidR="00A1006C" w:rsidRPr="00BD6F46" w:rsidDel="00966B4C" w14:paraId="04EE1A6B" w14:textId="77777777" w:rsidTr="00E42C91">
        <w:trPr>
          <w:trHeight w:val="271"/>
          <w:tblHeader/>
          <w:jc w:val="center"/>
        </w:trPr>
        <w:tc>
          <w:tcPr>
            <w:tcW w:w="2899" w:type="dxa"/>
            <w:shd w:val="clear" w:color="auto" w:fill="FFFFFF"/>
          </w:tcPr>
          <w:p w14:paraId="54AF2E01" w14:textId="77777777" w:rsidR="00A1006C" w:rsidRPr="00602A47" w:rsidRDefault="00A1006C" w:rsidP="00E42C91">
            <w:pPr>
              <w:pStyle w:val="TAL"/>
              <w:ind w:left="284"/>
              <w:rPr>
                <w:szCs w:val="18"/>
              </w:rPr>
            </w:pPr>
            <w:r>
              <w:rPr>
                <w:lang w:bidi="ar-IQ"/>
              </w:rPr>
              <w:t>SMS Supported Indication</w:t>
            </w:r>
          </w:p>
        </w:tc>
        <w:tc>
          <w:tcPr>
            <w:tcW w:w="3192" w:type="dxa"/>
            <w:shd w:val="clear" w:color="auto" w:fill="FFFFFF"/>
          </w:tcPr>
          <w:p w14:paraId="5F84C629" w14:textId="77777777" w:rsidR="00A1006C" w:rsidRPr="00BD6F46" w:rsidRDefault="00A1006C" w:rsidP="00E42C91">
            <w:pPr>
              <w:pStyle w:val="TAL"/>
              <w:ind w:firstLineChars="146" w:firstLine="263"/>
              <w:rPr>
                <w:lang w:bidi="ar-IQ"/>
              </w:rPr>
            </w:pPr>
            <w:r>
              <w:rPr>
                <w:lang w:bidi="ar-IQ"/>
              </w:rPr>
              <w:t>SMS Supported Indication</w:t>
            </w:r>
          </w:p>
        </w:tc>
        <w:tc>
          <w:tcPr>
            <w:tcW w:w="3958" w:type="dxa"/>
            <w:shd w:val="clear" w:color="auto" w:fill="FFFFFF"/>
          </w:tcPr>
          <w:p w14:paraId="03B2FF05" w14:textId="77777777" w:rsidR="00A1006C" w:rsidRPr="00BD6F46" w:rsidRDefault="00A1006C" w:rsidP="00E42C91">
            <w:pPr>
              <w:pStyle w:val="TAL"/>
              <w:rPr>
                <w:lang w:bidi="ar-IQ"/>
              </w:rPr>
            </w:pPr>
            <w:r w:rsidRPr="00F01C9C">
              <w:rPr>
                <w:rFonts w:eastAsia="DengXian" w:hint="eastAsia"/>
                <w:lang w:eastAsia="zh-CN"/>
              </w:rPr>
              <w:t>/</w:t>
            </w:r>
            <w:r w:rsidRPr="00F01C9C">
              <w:t>registrationChargingInformation</w:t>
            </w:r>
            <w:r w:rsidRPr="00BD6F46">
              <w:t>/</w:t>
            </w:r>
            <w:r w:rsidRPr="00566971">
              <w:t>smsIndication</w:t>
            </w:r>
          </w:p>
        </w:tc>
      </w:tr>
      <w:tr w:rsidR="00A1006C" w:rsidRPr="00BD6F46" w:rsidDel="00966B4C" w14:paraId="551AF439" w14:textId="77777777" w:rsidTr="00E42C91">
        <w:trPr>
          <w:trHeight w:val="271"/>
          <w:tblHeader/>
          <w:jc w:val="center"/>
        </w:trPr>
        <w:tc>
          <w:tcPr>
            <w:tcW w:w="2899" w:type="dxa"/>
            <w:shd w:val="clear" w:color="auto" w:fill="FFFFFF"/>
          </w:tcPr>
          <w:p w14:paraId="3D7825CE" w14:textId="77777777" w:rsidR="00A1006C" w:rsidRDefault="00A1006C" w:rsidP="00E42C91">
            <w:pPr>
              <w:pStyle w:val="TAL"/>
              <w:ind w:left="284"/>
              <w:rPr>
                <w:lang w:bidi="ar-IQ"/>
              </w:rPr>
            </w:pPr>
            <w:r>
              <w:rPr>
                <w:lang w:bidi="ar-IQ"/>
              </w:rPr>
              <w:t>TAI List</w:t>
            </w:r>
          </w:p>
        </w:tc>
        <w:tc>
          <w:tcPr>
            <w:tcW w:w="3192" w:type="dxa"/>
            <w:shd w:val="clear" w:color="auto" w:fill="FFFFFF"/>
          </w:tcPr>
          <w:p w14:paraId="454F2CBF" w14:textId="77777777" w:rsidR="00A1006C" w:rsidRDefault="00A1006C" w:rsidP="00E42C91">
            <w:pPr>
              <w:pStyle w:val="TAL"/>
              <w:ind w:firstLineChars="146" w:firstLine="263"/>
              <w:rPr>
                <w:lang w:bidi="ar-IQ"/>
              </w:rPr>
            </w:pPr>
            <w:r>
              <w:rPr>
                <w:lang w:bidi="ar-IQ"/>
              </w:rPr>
              <w:t>TAI List</w:t>
            </w:r>
          </w:p>
        </w:tc>
        <w:tc>
          <w:tcPr>
            <w:tcW w:w="3958" w:type="dxa"/>
            <w:shd w:val="clear" w:color="auto" w:fill="FFFFFF"/>
          </w:tcPr>
          <w:p w14:paraId="09747E39" w14:textId="77777777" w:rsidR="00A1006C" w:rsidRPr="00F01C9C" w:rsidRDefault="00A1006C" w:rsidP="00E42C91">
            <w:pPr>
              <w:pStyle w:val="TAL"/>
              <w:rPr>
                <w:rFonts w:eastAsia="DengXian"/>
                <w:lang w:eastAsia="zh-CN"/>
              </w:rPr>
            </w:pPr>
            <w:r w:rsidRPr="00F01C9C">
              <w:rPr>
                <w:rFonts w:eastAsia="DengXian" w:hint="eastAsia"/>
                <w:lang w:eastAsia="zh-CN"/>
              </w:rPr>
              <w:t>/</w:t>
            </w:r>
            <w:r w:rsidRPr="00F01C9C">
              <w:t>registrationChargingInformation</w:t>
            </w:r>
            <w:r w:rsidRPr="00BD6F46">
              <w:t>/</w:t>
            </w:r>
            <w:r w:rsidRPr="003B2883">
              <w:rPr>
                <w:lang w:eastAsia="zh-CN"/>
              </w:rPr>
              <w:t>taiList</w:t>
            </w:r>
          </w:p>
        </w:tc>
      </w:tr>
      <w:tr w:rsidR="00A1006C" w:rsidRPr="00BD6F46" w:rsidDel="00966B4C" w14:paraId="7B9E7078" w14:textId="77777777" w:rsidTr="00E42C91">
        <w:trPr>
          <w:trHeight w:val="271"/>
          <w:tblHeader/>
          <w:jc w:val="center"/>
        </w:trPr>
        <w:tc>
          <w:tcPr>
            <w:tcW w:w="2899" w:type="dxa"/>
            <w:shd w:val="clear" w:color="auto" w:fill="FFFFFF"/>
          </w:tcPr>
          <w:p w14:paraId="06180C4C" w14:textId="77777777" w:rsidR="00A1006C" w:rsidRDefault="00A1006C" w:rsidP="00E42C91">
            <w:pPr>
              <w:pStyle w:val="TAL"/>
              <w:ind w:left="284"/>
              <w:rPr>
                <w:lang w:bidi="ar-IQ"/>
              </w:rPr>
            </w:pPr>
            <w:r>
              <w:t>Service Area</w:t>
            </w:r>
            <w:r w:rsidRPr="002F4227">
              <w:t xml:space="preserve"> Restrictions</w:t>
            </w:r>
          </w:p>
        </w:tc>
        <w:tc>
          <w:tcPr>
            <w:tcW w:w="3192" w:type="dxa"/>
            <w:shd w:val="clear" w:color="auto" w:fill="FFFFFF"/>
          </w:tcPr>
          <w:p w14:paraId="639C6E10" w14:textId="77777777" w:rsidR="00A1006C" w:rsidRDefault="00A1006C" w:rsidP="00E42C91">
            <w:pPr>
              <w:pStyle w:val="TAL"/>
              <w:ind w:firstLineChars="146" w:firstLine="263"/>
              <w:rPr>
                <w:lang w:bidi="ar-IQ"/>
              </w:rPr>
            </w:pPr>
            <w:r>
              <w:t>Service Area</w:t>
            </w:r>
            <w:r w:rsidRPr="002F4227">
              <w:t xml:space="preserve"> Restrictions</w:t>
            </w:r>
          </w:p>
        </w:tc>
        <w:tc>
          <w:tcPr>
            <w:tcW w:w="3958" w:type="dxa"/>
            <w:shd w:val="clear" w:color="auto" w:fill="FFFFFF"/>
          </w:tcPr>
          <w:p w14:paraId="03374D55" w14:textId="77777777" w:rsidR="00A1006C" w:rsidRPr="00F01C9C" w:rsidRDefault="00A1006C" w:rsidP="00E42C91">
            <w:pPr>
              <w:pStyle w:val="TAL"/>
              <w:rPr>
                <w:rFonts w:eastAsia="DengXian"/>
                <w:lang w:eastAsia="zh-CN"/>
              </w:rPr>
            </w:pPr>
            <w:r w:rsidRPr="00F01C9C">
              <w:rPr>
                <w:rFonts w:eastAsia="DengXian" w:hint="eastAsia"/>
                <w:lang w:eastAsia="zh-CN"/>
              </w:rPr>
              <w:t>/</w:t>
            </w:r>
            <w:r w:rsidRPr="00F01C9C">
              <w:t>registrationChargingInformation</w:t>
            </w:r>
            <w:r w:rsidRPr="00BD6F46">
              <w:t>/</w:t>
            </w:r>
            <w:r w:rsidRPr="003B2883">
              <w:rPr>
                <w:noProof/>
              </w:rPr>
              <w:t>serviceAreaRestriction</w:t>
            </w:r>
          </w:p>
        </w:tc>
      </w:tr>
      <w:tr w:rsidR="00A1006C" w:rsidRPr="00BD6F46" w:rsidDel="00966B4C" w14:paraId="5E0CD77A" w14:textId="77777777" w:rsidTr="00E42C91">
        <w:trPr>
          <w:trHeight w:val="271"/>
          <w:tblHeader/>
          <w:jc w:val="center"/>
        </w:trPr>
        <w:tc>
          <w:tcPr>
            <w:tcW w:w="2899" w:type="dxa"/>
            <w:shd w:val="clear" w:color="auto" w:fill="FFFFFF"/>
          </w:tcPr>
          <w:p w14:paraId="084DAD73" w14:textId="77777777" w:rsidR="00A1006C" w:rsidRDefault="00A1006C" w:rsidP="00E42C91">
            <w:pPr>
              <w:pStyle w:val="TAL"/>
              <w:ind w:left="284"/>
              <w:rPr>
                <w:lang w:bidi="ar-IQ"/>
              </w:rPr>
            </w:pPr>
            <w:r w:rsidRPr="00050CA8">
              <w:t>Requested NSSAI</w:t>
            </w:r>
          </w:p>
        </w:tc>
        <w:tc>
          <w:tcPr>
            <w:tcW w:w="3192" w:type="dxa"/>
            <w:shd w:val="clear" w:color="auto" w:fill="FFFFFF"/>
          </w:tcPr>
          <w:p w14:paraId="2703D6F1" w14:textId="77777777" w:rsidR="00A1006C" w:rsidRDefault="00A1006C" w:rsidP="00E42C91">
            <w:pPr>
              <w:pStyle w:val="TAL"/>
              <w:ind w:firstLineChars="146" w:firstLine="263"/>
              <w:rPr>
                <w:lang w:bidi="ar-IQ"/>
              </w:rPr>
            </w:pPr>
            <w:r w:rsidRPr="00050CA8">
              <w:t>Requested NSSAI</w:t>
            </w:r>
          </w:p>
        </w:tc>
        <w:tc>
          <w:tcPr>
            <w:tcW w:w="3958" w:type="dxa"/>
            <w:shd w:val="clear" w:color="auto" w:fill="FFFFFF"/>
          </w:tcPr>
          <w:p w14:paraId="59599DF0" w14:textId="77777777" w:rsidR="00A1006C" w:rsidRPr="00F01C9C" w:rsidRDefault="00A1006C" w:rsidP="00E42C91">
            <w:pPr>
              <w:pStyle w:val="TAL"/>
              <w:rPr>
                <w:rFonts w:eastAsia="DengXian"/>
                <w:lang w:eastAsia="zh-CN"/>
              </w:rPr>
            </w:pPr>
            <w:r w:rsidRPr="00F01C9C">
              <w:rPr>
                <w:rFonts w:eastAsia="DengXian" w:hint="eastAsia"/>
                <w:lang w:eastAsia="zh-CN"/>
              </w:rPr>
              <w:t>/</w:t>
            </w:r>
            <w:r w:rsidRPr="00F01C9C">
              <w:t>registrationChargingInformation</w:t>
            </w:r>
            <w:r w:rsidRPr="00BD6F46">
              <w:t>/</w:t>
            </w:r>
            <w:r>
              <w:t>r</w:t>
            </w:r>
            <w:r w:rsidRPr="00050CA8">
              <w:t>equestedNSSAI</w:t>
            </w:r>
          </w:p>
        </w:tc>
      </w:tr>
      <w:tr w:rsidR="00A1006C" w:rsidRPr="00BD6F46" w:rsidDel="00966B4C" w14:paraId="1F8E84DE" w14:textId="77777777" w:rsidTr="00E42C91">
        <w:trPr>
          <w:trHeight w:val="271"/>
          <w:tblHeader/>
          <w:jc w:val="center"/>
        </w:trPr>
        <w:tc>
          <w:tcPr>
            <w:tcW w:w="2899" w:type="dxa"/>
            <w:shd w:val="clear" w:color="auto" w:fill="FFFFFF"/>
          </w:tcPr>
          <w:p w14:paraId="2DB3549D" w14:textId="77777777" w:rsidR="00A1006C" w:rsidRDefault="00A1006C" w:rsidP="00E42C91">
            <w:pPr>
              <w:pStyle w:val="TAL"/>
              <w:ind w:left="284"/>
              <w:rPr>
                <w:lang w:bidi="ar-IQ"/>
              </w:rPr>
            </w:pPr>
            <w:r>
              <w:rPr>
                <w:rFonts w:hint="eastAsia"/>
                <w:lang w:eastAsia="ko-KR"/>
              </w:rPr>
              <w:t>Allowed NSSAI</w:t>
            </w:r>
          </w:p>
        </w:tc>
        <w:tc>
          <w:tcPr>
            <w:tcW w:w="3192" w:type="dxa"/>
            <w:shd w:val="clear" w:color="auto" w:fill="FFFFFF"/>
          </w:tcPr>
          <w:p w14:paraId="53C1D716" w14:textId="77777777" w:rsidR="00A1006C" w:rsidRDefault="00A1006C" w:rsidP="00E42C91">
            <w:pPr>
              <w:pStyle w:val="TAL"/>
              <w:ind w:firstLineChars="146" w:firstLine="263"/>
              <w:rPr>
                <w:lang w:bidi="ar-IQ"/>
              </w:rPr>
            </w:pPr>
            <w:r>
              <w:rPr>
                <w:rFonts w:hint="eastAsia"/>
                <w:lang w:eastAsia="ko-KR"/>
              </w:rPr>
              <w:t>Allowed NSSAI</w:t>
            </w:r>
          </w:p>
        </w:tc>
        <w:tc>
          <w:tcPr>
            <w:tcW w:w="3958" w:type="dxa"/>
            <w:shd w:val="clear" w:color="auto" w:fill="FFFFFF"/>
          </w:tcPr>
          <w:p w14:paraId="4E654ED8" w14:textId="77777777" w:rsidR="00A1006C" w:rsidRPr="00F01C9C" w:rsidRDefault="00A1006C" w:rsidP="00E42C91">
            <w:pPr>
              <w:pStyle w:val="TAL"/>
              <w:rPr>
                <w:rFonts w:eastAsia="DengXian"/>
                <w:lang w:eastAsia="zh-CN"/>
              </w:rPr>
            </w:pPr>
            <w:r w:rsidRPr="00F01C9C">
              <w:rPr>
                <w:rFonts w:eastAsia="DengXian" w:hint="eastAsia"/>
                <w:lang w:eastAsia="zh-CN"/>
              </w:rPr>
              <w:t>/</w:t>
            </w:r>
            <w:r w:rsidRPr="00F01C9C">
              <w:t>registrationChargingInformation</w:t>
            </w:r>
            <w:r w:rsidRPr="00BD6F46">
              <w:t>/</w:t>
            </w:r>
            <w:r w:rsidRPr="003B2883">
              <w:rPr>
                <w:lang w:eastAsia="zh-CN"/>
              </w:rPr>
              <w:t>allowedNssai</w:t>
            </w:r>
          </w:p>
        </w:tc>
      </w:tr>
      <w:tr w:rsidR="00A1006C" w:rsidRPr="00BD6F46" w:rsidDel="00966B4C" w14:paraId="552E45B3" w14:textId="77777777" w:rsidTr="00E42C91">
        <w:trPr>
          <w:trHeight w:val="271"/>
          <w:tblHeader/>
          <w:jc w:val="center"/>
        </w:trPr>
        <w:tc>
          <w:tcPr>
            <w:tcW w:w="2899" w:type="dxa"/>
            <w:shd w:val="clear" w:color="auto" w:fill="FFFFFF"/>
          </w:tcPr>
          <w:p w14:paraId="398C0EAB" w14:textId="77777777" w:rsidR="00A1006C" w:rsidRDefault="00A1006C" w:rsidP="00E42C91">
            <w:pPr>
              <w:pStyle w:val="TAL"/>
              <w:ind w:left="284"/>
              <w:rPr>
                <w:lang w:bidi="ar-IQ"/>
              </w:rPr>
            </w:pPr>
            <w:r>
              <w:t>Rejected NSSAI</w:t>
            </w:r>
          </w:p>
        </w:tc>
        <w:tc>
          <w:tcPr>
            <w:tcW w:w="3192" w:type="dxa"/>
            <w:shd w:val="clear" w:color="auto" w:fill="FFFFFF"/>
          </w:tcPr>
          <w:p w14:paraId="4D1B7DAD" w14:textId="77777777" w:rsidR="00A1006C" w:rsidRDefault="00A1006C" w:rsidP="00E42C91">
            <w:pPr>
              <w:pStyle w:val="TAL"/>
              <w:ind w:firstLineChars="146" w:firstLine="263"/>
              <w:rPr>
                <w:lang w:bidi="ar-IQ"/>
              </w:rPr>
            </w:pPr>
            <w:r>
              <w:t>Rejected NSSAI</w:t>
            </w:r>
          </w:p>
        </w:tc>
        <w:tc>
          <w:tcPr>
            <w:tcW w:w="3958" w:type="dxa"/>
            <w:shd w:val="clear" w:color="auto" w:fill="FFFFFF"/>
          </w:tcPr>
          <w:p w14:paraId="32B14198" w14:textId="77777777" w:rsidR="00A1006C" w:rsidRPr="00F01C9C" w:rsidRDefault="00A1006C" w:rsidP="00E42C91">
            <w:pPr>
              <w:pStyle w:val="TAL"/>
              <w:rPr>
                <w:rFonts w:eastAsia="DengXian"/>
                <w:lang w:eastAsia="zh-CN"/>
              </w:rPr>
            </w:pPr>
            <w:r w:rsidRPr="00F01C9C">
              <w:rPr>
                <w:rFonts w:eastAsia="DengXian" w:hint="eastAsia"/>
                <w:lang w:eastAsia="zh-CN"/>
              </w:rPr>
              <w:t>/</w:t>
            </w:r>
            <w:r w:rsidRPr="00F01C9C">
              <w:t>registrationChargingInformation</w:t>
            </w:r>
            <w:r w:rsidRPr="00BD6F46">
              <w:t>/</w:t>
            </w:r>
            <w:r>
              <w:t>rejectedNSSAI</w:t>
            </w:r>
          </w:p>
        </w:tc>
      </w:tr>
      <w:tr w:rsidR="000444BE" w:rsidRPr="00BD6F46" w:rsidDel="00966B4C" w14:paraId="1B85B174" w14:textId="77777777" w:rsidTr="00E42C91">
        <w:trPr>
          <w:trHeight w:val="271"/>
          <w:tblHeader/>
          <w:jc w:val="center"/>
        </w:trPr>
        <w:tc>
          <w:tcPr>
            <w:tcW w:w="2899" w:type="dxa"/>
            <w:shd w:val="clear" w:color="auto" w:fill="FFFFFF"/>
          </w:tcPr>
          <w:p w14:paraId="6B34C9ED" w14:textId="77777777" w:rsidR="000444BE" w:rsidRDefault="000444BE" w:rsidP="000444BE">
            <w:pPr>
              <w:pStyle w:val="TAL"/>
              <w:ind w:left="284"/>
            </w:pPr>
            <w:r>
              <w:rPr>
                <w:lang w:eastAsia="ko-KR"/>
              </w:rPr>
              <w:t>NSSAI mapping list</w:t>
            </w:r>
          </w:p>
        </w:tc>
        <w:tc>
          <w:tcPr>
            <w:tcW w:w="3192" w:type="dxa"/>
            <w:shd w:val="clear" w:color="auto" w:fill="FFFFFF"/>
          </w:tcPr>
          <w:p w14:paraId="63338A7F" w14:textId="77777777" w:rsidR="000444BE" w:rsidRDefault="000444BE" w:rsidP="000444BE">
            <w:pPr>
              <w:pStyle w:val="TAL"/>
              <w:ind w:firstLineChars="146" w:firstLine="263"/>
            </w:pPr>
            <w:r>
              <w:rPr>
                <w:lang w:eastAsia="ko-KR"/>
              </w:rPr>
              <w:t>NSSAI mapping list</w:t>
            </w:r>
          </w:p>
        </w:tc>
        <w:tc>
          <w:tcPr>
            <w:tcW w:w="3958" w:type="dxa"/>
            <w:shd w:val="clear" w:color="auto" w:fill="FFFFFF"/>
          </w:tcPr>
          <w:p w14:paraId="4B551EA6" w14:textId="77777777" w:rsidR="000444BE" w:rsidRPr="00F01C9C" w:rsidRDefault="000444BE" w:rsidP="000444BE">
            <w:pPr>
              <w:pStyle w:val="TAL"/>
              <w:rPr>
                <w:rFonts w:eastAsia="DengXian"/>
                <w:lang w:eastAsia="zh-CN"/>
              </w:rPr>
            </w:pPr>
            <w:r w:rsidRPr="00F01C9C">
              <w:rPr>
                <w:rFonts w:eastAsia="DengXian" w:hint="eastAsia"/>
                <w:lang w:eastAsia="zh-CN"/>
              </w:rPr>
              <w:t>/</w:t>
            </w:r>
            <w:r w:rsidRPr="00F01C9C">
              <w:t>registrationChargingInformation</w:t>
            </w:r>
            <w:r w:rsidRPr="00BD6F46">
              <w:t>/</w:t>
            </w:r>
            <w:r w:rsidRPr="00A325D7">
              <w:t>n</w:t>
            </w:r>
            <w:r>
              <w:t>SSAI</w:t>
            </w:r>
            <w:r w:rsidRPr="00A325D7">
              <w:t>MapList</w:t>
            </w:r>
          </w:p>
        </w:tc>
      </w:tr>
      <w:tr w:rsidR="000444BE" w:rsidRPr="00BD6F46" w:rsidDel="00966B4C" w14:paraId="661D4624" w14:textId="77777777" w:rsidTr="00E42C91">
        <w:trPr>
          <w:trHeight w:val="271"/>
          <w:tblHeader/>
          <w:jc w:val="center"/>
        </w:trPr>
        <w:tc>
          <w:tcPr>
            <w:tcW w:w="2899" w:type="dxa"/>
            <w:shd w:val="clear" w:color="auto" w:fill="FFFFFF"/>
          </w:tcPr>
          <w:p w14:paraId="72F57F3C" w14:textId="77777777" w:rsidR="000444BE" w:rsidRDefault="000444BE" w:rsidP="000444BE">
            <w:pPr>
              <w:pStyle w:val="TAL"/>
              <w:ind w:left="284"/>
            </w:pPr>
            <w:r>
              <w:t>AMF UE NGAP ID</w:t>
            </w:r>
          </w:p>
        </w:tc>
        <w:tc>
          <w:tcPr>
            <w:tcW w:w="3192" w:type="dxa"/>
            <w:shd w:val="clear" w:color="auto" w:fill="FFFFFF"/>
          </w:tcPr>
          <w:p w14:paraId="4F1F27AB" w14:textId="77777777" w:rsidR="000444BE" w:rsidRDefault="000444BE" w:rsidP="000444BE">
            <w:pPr>
              <w:pStyle w:val="TAL"/>
              <w:ind w:firstLineChars="146" w:firstLine="263"/>
            </w:pPr>
            <w:r>
              <w:t>AMF UE NGAP ID</w:t>
            </w:r>
          </w:p>
        </w:tc>
        <w:tc>
          <w:tcPr>
            <w:tcW w:w="3958" w:type="dxa"/>
            <w:shd w:val="clear" w:color="auto" w:fill="FFFFFF"/>
          </w:tcPr>
          <w:p w14:paraId="7941A329" w14:textId="77777777" w:rsidR="000444BE" w:rsidRPr="00F01C9C" w:rsidRDefault="000444BE" w:rsidP="000444BE">
            <w:pPr>
              <w:pStyle w:val="TAL"/>
              <w:rPr>
                <w:rFonts w:eastAsia="DengXian"/>
                <w:lang w:eastAsia="zh-CN"/>
              </w:rPr>
            </w:pPr>
            <w:r w:rsidRPr="00F01C9C">
              <w:rPr>
                <w:rFonts w:eastAsia="DengXian" w:hint="eastAsia"/>
                <w:lang w:eastAsia="zh-CN"/>
              </w:rPr>
              <w:t>/</w:t>
            </w:r>
            <w:r w:rsidRPr="00F01C9C">
              <w:t>registrationChargingInformation</w:t>
            </w:r>
            <w:r w:rsidRPr="00BD6F46">
              <w:t>/</w:t>
            </w:r>
            <w:r>
              <w:t>amfUeNgapId</w:t>
            </w:r>
          </w:p>
        </w:tc>
      </w:tr>
      <w:tr w:rsidR="000444BE" w:rsidRPr="00BD6F46" w:rsidDel="00966B4C" w14:paraId="267CAF66" w14:textId="77777777" w:rsidTr="00E42C91">
        <w:trPr>
          <w:trHeight w:val="271"/>
          <w:tblHeader/>
          <w:jc w:val="center"/>
        </w:trPr>
        <w:tc>
          <w:tcPr>
            <w:tcW w:w="2899" w:type="dxa"/>
            <w:shd w:val="clear" w:color="auto" w:fill="FFFFFF"/>
          </w:tcPr>
          <w:p w14:paraId="0C18C2CD" w14:textId="77777777" w:rsidR="000444BE" w:rsidRDefault="000444BE" w:rsidP="000444BE">
            <w:pPr>
              <w:pStyle w:val="TAL"/>
              <w:ind w:left="284"/>
            </w:pPr>
            <w:r>
              <w:t>RAN UE NGAP ID</w:t>
            </w:r>
          </w:p>
        </w:tc>
        <w:tc>
          <w:tcPr>
            <w:tcW w:w="3192" w:type="dxa"/>
            <w:shd w:val="clear" w:color="auto" w:fill="FFFFFF"/>
          </w:tcPr>
          <w:p w14:paraId="2CF5DF48" w14:textId="77777777" w:rsidR="000444BE" w:rsidRDefault="000444BE" w:rsidP="000444BE">
            <w:pPr>
              <w:pStyle w:val="TAL"/>
              <w:ind w:firstLineChars="146" w:firstLine="263"/>
            </w:pPr>
            <w:r>
              <w:t>RAN UE NGAP ID</w:t>
            </w:r>
          </w:p>
        </w:tc>
        <w:tc>
          <w:tcPr>
            <w:tcW w:w="3958" w:type="dxa"/>
            <w:shd w:val="clear" w:color="auto" w:fill="FFFFFF"/>
          </w:tcPr>
          <w:p w14:paraId="6F839875" w14:textId="77777777" w:rsidR="000444BE" w:rsidRPr="00F01C9C" w:rsidRDefault="000444BE" w:rsidP="000444BE">
            <w:pPr>
              <w:pStyle w:val="TAL"/>
              <w:rPr>
                <w:rFonts w:eastAsia="DengXian"/>
                <w:lang w:eastAsia="zh-CN"/>
              </w:rPr>
            </w:pPr>
            <w:r w:rsidRPr="00F01C9C">
              <w:rPr>
                <w:rFonts w:eastAsia="DengXian" w:hint="eastAsia"/>
                <w:lang w:eastAsia="zh-CN"/>
              </w:rPr>
              <w:t>/</w:t>
            </w:r>
            <w:r w:rsidRPr="00F01C9C">
              <w:t>registrationChargingInformation</w:t>
            </w:r>
            <w:r w:rsidRPr="00BD6F46">
              <w:t>/</w:t>
            </w:r>
            <w:r>
              <w:t>ranUeNgapId</w:t>
            </w:r>
          </w:p>
        </w:tc>
      </w:tr>
      <w:tr w:rsidR="000444BE" w:rsidRPr="00BD6F46" w:rsidDel="00966B4C" w14:paraId="2BB41F4E" w14:textId="77777777" w:rsidTr="00E42C91">
        <w:trPr>
          <w:trHeight w:val="271"/>
          <w:tblHeader/>
          <w:jc w:val="center"/>
        </w:trPr>
        <w:tc>
          <w:tcPr>
            <w:tcW w:w="2899" w:type="dxa"/>
            <w:shd w:val="clear" w:color="auto" w:fill="FFFFFF"/>
          </w:tcPr>
          <w:p w14:paraId="1861AF4E" w14:textId="77777777" w:rsidR="000444BE" w:rsidRDefault="000444BE" w:rsidP="000444BE">
            <w:pPr>
              <w:pStyle w:val="TAL"/>
              <w:ind w:left="284"/>
            </w:pPr>
            <w:r>
              <w:rPr>
                <w:lang w:eastAsia="zh-CN"/>
              </w:rPr>
              <w:t>RAN Node Id</w:t>
            </w:r>
          </w:p>
        </w:tc>
        <w:tc>
          <w:tcPr>
            <w:tcW w:w="3192" w:type="dxa"/>
            <w:shd w:val="clear" w:color="auto" w:fill="FFFFFF"/>
          </w:tcPr>
          <w:p w14:paraId="768EEF3E" w14:textId="77777777" w:rsidR="000444BE" w:rsidRDefault="000444BE" w:rsidP="000444BE">
            <w:pPr>
              <w:pStyle w:val="TAL"/>
              <w:ind w:firstLineChars="146" w:firstLine="263"/>
            </w:pPr>
            <w:r>
              <w:rPr>
                <w:lang w:eastAsia="zh-CN"/>
              </w:rPr>
              <w:t>RAN Node Id</w:t>
            </w:r>
          </w:p>
        </w:tc>
        <w:tc>
          <w:tcPr>
            <w:tcW w:w="3958" w:type="dxa"/>
            <w:shd w:val="clear" w:color="auto" w:fill="FFFFFF"/>
          </w:tcPr>
          <w:p w14:paraId="647D084B" w14:textId="77777777" w:rsidR="000444BE" w:rsidRPr="00F01C9C" w:rsidRDefault="000444BE" w:rsidP="000444BE">
            <w:pPr>
              <w:pStyle w:val="TAL"/>
              <w:rPr>
                <w:rFonts w:eastAsia="DengXian"/>
                <w:lang w:eastAsia="zh-CN"/>
              </w:rPr>
            </w:pPr>
            <w:r w:rsidRPr="00F01C9C">
              <w:rPr>
                <w:rFonts w:eastAsia="DengXian" w:hint="eastAsia"/>
                <w:lang w:eastAsia="zh-CN"/>
              </w:rPr>
              <w:t>/</w:t>
            </w:r>
            <w:r w:rsidRPr="00F01C9C">
              <w:t>registrationChargingInformation</w:t>
            </w:r>
            <w:r w:rsidRPr="00BD6F46">
              <w:t>/</w:t>
            </w:r>
            <w:r w:rsidRPr="003B2883">
              <w:t>ranNodeId</w:t>
            </w:r>
          </w:p>
        </w:tc>
      </w:tr>
      <w:tr w:rsidR="00A1006C" w:rsidRPr="00BD6F46" w:rsidDel="00966B4C" w14:paraId="59D32A54" w14:textId="77777777" w:rsidTr="00E42C91">
        <w:trPr>
          <w:tblHeader/>
          <w:jc w:val="center"/>
        </w:trPr>
        <w:tc>
          <w:tcPr>
            <w:tcW w:w="2899" w:type="dxa"/>
            <w:shd w:val="clear" w:color="auto" w:fill="DDDDDD"/>
          </w:tcPr>
          <w:p w14:paraId="3821C90E" w14:textId="77777777" w:rsidR="00A1006C" w:rsidRPr="00BD6F46" w:rsidRDefault="00A1006C" w:rsidP="00E42C91">
            <w:pPr>
              <w:pStyle w:val="TAL"/>
              <w:rPr>
                <w:szCs w:val="18"/>
              </w:rPr>
            </w:pPr>
            <w:r w:rsidRPr="00760A85">
              <w:rPr>
                <w:lang w:bidi="ar-IQ"/>
              </w:rPr>
              <w:t xml:space="preserve">N2 </w:t>
            </w:r>
            <w:r>
              <w:rPr>
                <w:lang w:bidi="ar-IQ"/>
              </w:rPr>
              <w:t>C</w:t>
            </w:r>
            <w:r w:rsidRPr="00760A85">
              <w:rPr>
                <w:lang w:bidi="ar-IQ"/>
              </w:rPr>
              <w:t xml:space="preserve">onnection </w:t>
            </w:r>
            <w:r w:rsidRPr="00424394">
              <w:t>Charging Information</w:t>
            </w:r>
          </w:p>
        </w:tc>
        <w:tc>
          <w:tcPr>
            <w:tcW w:w="3192" w:type="dxa"/>
            <w:shd w:val="clear" w:color="auto" w:fill="DDDDDD"/>
          </w:tcPr>
          <w:p w14:paraId="032AF023" w14:textId="77777777" w:rsidR="00A1006C" w:rsidRPr="00BD6F46" w:rsidDel="00966B4C" w:rsidRDefault="00A1006C" w:rsidP="00E42C91">
            <w:pPr>
              <w:pStyle w:val="TAL"/>
              <w:rPr>
                <w:rFonts w:eastAsia="DengXian"/>
                <w:lang w:eastAsia="zh-CN"/>
              </w:rPr>
            </w:pPr>
            <w:r w:rsidRPr="00BD6F46">
              <w:rPr>
                <w:lang w:bidi="ar-IQ"/>
              </w:rPr>
              <w:t xml:space="preserve"> </w:t>
            </w:r>
            <w:r w:rsidRPr="00760A85">
              <w:rPr>
                <w:lang w:bidi="ar-IQ"/>
              </w:rPr>
              <w:t xml:space="preserve">N2 </w:t>
            </w:r>
            <w:r>
              <w:rPr>
                <w:lang w:bidi="ar-IQ"/>
              </w:rPr>
              <w:t>C</w:t>
            </w:r>
            <w:r w:rsidRPr="00760A85">
              <w:rPr>
                <w:lang w:bidi="ar-IQ"/>
              </w:rPr>
              <w:t xml:space="preserve">onnection </w:t>
            </w:r>
            <w:r w:rsidRPr="00424394">
              <w:t>Charging Information</w:t>
            </w:r>
          </w:p>
        </w:tc>
        <w:tc>
          <w:tcPr>
            <w:tcW w:w="3958" w:type="dxa"/>
            <w:shd w:val="clear" w:color="auto" w:fill="DDDDDD"/>
          </w:tcPr>
          <w:p w14:paraId="214B1E39" w14:textId="77777777" w:rsidR="00A1006C" w:rsidRPr="00BD6F46" w:rsidDel="00966B4C"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p>
        </w:tc>
      </w:tr>
      <w:tr w:rsidR="00A1006C" w:rsidRPr="00BD6F46" w:rsidDel="00966B4C" w14:paraId="02ACECA8" w14:textId="77777777" w:rsidTr="00E42C91">
        <w:trPr>
          <w:trHeight w:val="271"/>
          <w:tblHeader/>
          <w:jc w:val="center"/>
        </w:trPr>
        <w:tc>
          <w:tcPr>
            <w:tcW w:w="2899" w:type="dxa"/>
            <w:shd w:val="clear" w:color="auto" w:fill="FFFFFF"/>
          </w:tcPr>
          <w:p w14:paraId="150BBD26" w14:textId="77777777" w:rsidR="00A1006C" w:rsidRPr="00F637E1" w:rsidRDefault="00A1006C" w:rsidP="00E42C91">
            <w:pPr>
              <w:pStyle w:val="TAL"/>
              <w:ind w:left="284"/>
            </w:pPr>
            <w:r w:rsidRPr="00F637E1">
              <w:t>N2 Connection message type</w:t>
            </w:r>
          </w:p>
        </w:tc>
        <w:tc>
          <w:tcPr>
            <w:tcW w:w="3192" w:type="dxa"/>
            <w:shd w:val="clear" w:color="auto" w:fill="FFFFFF"/>
          </w:tcPr>
          <w:p w14:paraId="7E640C1B" w14:textId="77777777" w:rsidR="00A1006C" w:rsidRPr="00BD6F46" w:rsidRDefault="00A1006C" w:rsidP="00E42C91">
            <w:pPr>
              <w:pStyle w:val="TAL"/>
              <w:ind w:firstLineChars="146" w:firstLine="263"/>
              <w:rPr>
                <w:lang w:bidi="ar-IQ"/>
              </w:rPr>
            </w:pPr>
            <w:r>
              <w:rPr>
                <w:lang w:eastAsia="zh-CN" w:bidi="ar-IQ"/>
              </w:rPr>
              <w:t>N2 Connection message type</w:t>
            </w:r>
          </w:p>
        </w:tc>
        <w:tc>
          <w:tcPr>
            <w:tcW w:w="3958" w:type="dxa"/>
            <w:shd w:val="clear" w:color="auto" w:fill="FFFFFF"/>
          </w:tcPr>
          <w:p w14:paraId="5F315594"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r>
              <w:rPr>
                <w:lang w:eastAsia="zh-CN" w:bidi="ar-IQ"/>
              </w:rPr>
              <w:t>n2ConnectionMessageType</w:t>
            </w:r>
          </w:p>
        </w:tc>
      </w:tr>
      <w:tr w:rsidR="00A1006C" w:rsidRPr="00BD6F46" w:rsidDel="00966B4C" w14:paraId="3354788A" w14:textId="77777777" w:rsidTr="00E42C91">
        <w:trPr>
          <w:trHeight w:val="463"/>
          <w:tblHeader/>
          <w:jc w:val="center"/>
        </w:trPr>
        <w:tc>
          <w:tcPr>
            <w:tcW w:w="2899" w:type="dxa"/>
            <w:shd w:val="clear" w:color="auto" w:fill="FFFFFF"/>
          </w:tcPr>
          <w:p w14:paraId="3EFF8CFF" w14:textId="77777777" w:rsidR="00A1006C" w:rsidRPr="00BD6F46" w:rsidRDefault="00A1006C" w:rsidP="00E42C91">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6CD0F3AB" w14:textId="77777777" w:rsidR="00A1006C" w:rsidRPr="00BD6F46" w:rsidDel="00966B4C" w:rsidRDefault="00A1006C" w:rsidP="00E42C91">
            <w:pPr>
              <w:pStyle w:val="TAL"/>
              <w:ind w:left="284"/>
              <w:rPr>
                <w:rFonts w:eastAsia="DengXian"/>
              </w:rPr>
            </w:pPr>
            <w:r w:rsidRPr="002F3ED2">
              <w:rPr>
                <w:rFonts w:hint="eastAsia"/>
                <w:lang w:eastAsia="zh-CN" w:bidi="ar-IQ"/>
              </w:rPr>
              <w:t>User Information</w:t>
            </w:r>
          </w:p>
        </w:tc>
        <w:tc>
          <w:tcPr>
            <w:tcW w:w="3958" w:type="dxa"/>
            <w:shd w:val="clear" w:color="auto" w:fill="FFFFFF"/>
          </w:tcPr>
          <w:p w14:paraId="2720E095" w14:textId="77777777" w:rsidR="00A1006C" w:rsidRPr="00BD6F46" w:rsidDel="00966B4C" w:rsidRDefault="00A1006C" w:rsidP="00E42C91">
            <w:pPr>
              <w:pStyle w:val="TAL"/>
              <w:rPr>
                <w:lang w:bidi="ar-IQ"/>
              </w:rPr>
            </w:pPr>
            <w:r w:rsidRPr="00F01C9C">
              <w:rPr>
                <w:rFonts w:eastAsia="DengXian" w:hint="eastAsia"/>
                <w:lang w:eastAsia="zh-CN"/>
              </w:rPr>
              <w:t>/</w:t>
            </w:r>
            <w:r w:rsidRPr="00F01C9C">
              <w:t>registrationChargingInformation</w:t>
            </w:r>
            <w:r>
              <w:t>/</w:t>
            </w:r>
            <w:r w:rsidRPr="00BD6F46">
              <w:t>userInformation</w:t>
            </w:r>
          </w:p>
        </w:tc>
      </w:tr>
      <w:tr w:rsidR="00A1006C" w:rsidRPr="00BD6F46" w:rsidDel="00966B4C" w14:paraId="20CA62A3" w14:textId="77777777" w:rsidTr="00E42C91">
        <w:trPr>
          <w:trHeight w:val="271"/>
          <w:tblHeader/>
          <w:jc w:val="center"/>
        </w:trPr>
        <w:tc>
          <w:tcPr>
            <w:tcW w:w="2899" w:type="dxa"/>
            <w:shd w:val="clear" w:color="auto" w:fill="FFFFFF"/>
          </w:tcPr>
          <w:p w14:paraId="4AA119C1" w14:textId="77777777" w:rsidR="00A1006C" w:rsidRPr="00BD6F46" w:rsidRDefault="00A1006C" w:rsidP="00E42C91">
            <w:pPr>
              <w:pStyle w:val="TAL"/>
              <w:ind w:left="568"/>
              <w:rPr>
                <w:lang w:bidi="ar-IQ"/>
              </w:rPr>
            </w:pPr>
            <w:r w:rsidRPr="002F3ED2">
              <w:t>User Identifier</w:t>
            </w:r>
          </w:p>
        </w:tc>
        <w:tc>
          <w:tcPr>
            <w:tcW w:w="3192" w:type="dxa"/>
            <w:shd w:val="clear" w:color="auto" w:fill="FFFFFF"/>
          </w:tcPr>
          <w:p w14:paraId="2165CFDD" w14:textId="77777777" w:rsidR="00A1006C" w:rsidRPr="00BD6F46" w:rsidRDefault="00A1006C" w:rsidP="00E42C91">
            <w:pPr>
              <w:pStyle w:val="TAL"/>
              <w:ind w:left="568"/>
              <w:rPr>
                <w:lang w:eastAsia="zh-CN" w:bidi="ar-IQ"/>
              </w:rPr>
            </w:pPr>
            <w:r w:rsidRPr="002F3ED2">
              <w:t>User Identifier</w:t>
            </w:r>
          </w:p>
        </w:tc>
        <w:tc>
          <w:tcPr>
            <w:tcW w:w="3958" w:type="dxa"/>
            <w:shd w:val="clear" w:color="auto" w:fill="FFFFFF"/>
          </w:tcPr>
          <w:p w14:paraId="59E42774"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674A23">
              <w:t>/userInformation</w:t>
            </w:r>
            <w:r>
              <w:t>/</w:t>
            </w:r>
            <w:r w:rsidRPr="00BD6F46">
              <w:rPr>
                <w:rFonts w:eastAsia="DengXian"/>
              </w:rPr>
              <w:t>servedGPSI</w:t>
            </w:r>
          </w:p>
        </w:tc>
      </w:tr>
      <w:tr w:rsidR="00A1006C" w:rsidRPr="00BD6F46" w:rsidDel="00966B4C" w14:paraId="39709337" w14:textId="77777777" w:rsidTr="00E42C91">
        <w:trPr>
          <w:trHeight w:val="271"/>
          <w:tblHeader/>
          <w:jc w:val="center"/>
        </w:trPr>
        <w:tc>
          <w:tcPr>
            <w:tcW w:w="2899" w:type="dxa"/>
            <w:shd w:val="clear" w:color="auto" w:fill="FFFFFF"/>
          </w:tcPr>
          <w:p w14:paraId="0F36C45C" w14:textId="77777777" w:rsidR="00A1006C" w:rsidRPr="00BD6F46" w:rsidRDefault="00A1006C" w:rsidP="00E42C91">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4317B94A" w14:textId="77777777" w:rsidR="00A1006C" w:rsidRPr="00BD6F46" w:rsidRDefault="00A1006C" w:rsidP="00E42C91">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002C2ABF"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674A23">
              <w:t>/userInformation</w:t>
            </w:r>
            <w:r>
              <w:t>/</w:t>
            </w:r>
            <w:r w:rsidRPr="00BD6F46">
              <w:rPr>
                <w:rFonts w:eastAsia="DengXian"/>
              </w:rPr>
              <w:t>servedPEI</w:t>
            </w:r>
          </w:p>
        </w:tc>
      </w:tr>
      <w:tr w:rsidR="00A1006C" w:rsidRPr="00BD6F46" w:rsidDel="00966B4C" w14:paraId="363FAB2A" w14:textId="77777777" w:rsidTr="00E42C91">
        <w:trPr>
          <w:trHeight w:val="271"/>
          <w:tblHeader/>
          <w:jc w:val="center"/>
        </w:trPr>
        <w:tc>
          <w:tcPr>
            <w:tcW w:w="2899" w:type="dxa"/>
            <w:shd w:val="clear" w:color="auto" w:fill="FFFFFF"/>
          </w:tcPr>
          <w:p w14:paraId="2ECC76CE" w14:textId="77777777" w:rsidR="00A1006C" w:rsidRPr="00BD6F46" w:rsidRDefault="00A1006C" w:rsidP="00E42C91">
            <w:pPr>
              <w:pStyle w:val="TAL"/>
              <w:ind w:firstLineChars="335" w:firstLine="603"/>
              <w:rPr>
                <w:lang w:bidi="ar-IQ"/>
              </w:rPr>
            </w:pPr>
            <w:r w:rsidRPr="00726DB2">
              <w:rPr>
                <w:lang w:eastAsia="zh-CN"/>
              </w:rPr>
              <w:t>unauthenticatedFlag</w:t>
            </w:r>
          </w:p>
        </w:tc>
        <w:tc>
          <w:tcPr>
            <w:tcW w:w="3192" w:type="dxa"/>
            <w:shd w:val="clear" w:color="auto" w:fill="FFFFFF"/>
          </w:tcPr>
          <w:p w14:paraId="74F68C2F" w14:textId="77777777" w:rsidR="00A1006C" w:rsidRPr="00BD6F46" w:rsidRDefault="00A1006C" w:rsidP="00E42C91">
            <w:pPr>
              <w:pStyle w:val="TAL"/>
              <w:ind w:left="568"/>
              <w:rPr>
                <w:lang w:bidi="ar-IQ"/>
              </w:rPr>
            </w:pPr>
            <w:r w:rsidRPr="00726DB2">
              <w:rPr>
                <w:lang w:eastAsia="zh-CN"/>
              </w:rPr>
              <w:t>unauthenticatedFlag</w:t>
            </w:r>
          </w:p>
        </w:tc>
        <w:tc>
          <w:tcPr>
            <w:tcW w:w="3958" w:type="dxa"/>
            <w:shd w:val="clear" w:color="auto" w:fill="FFFFFF"/>
          </w:tcPr>
          <w:p w14:paraId="316CCEA0"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r w:rsidRPr="00674A23">
              <w:t>userInformation</w:t>
            </w:r>
            <w:r>
              <w:t>/u</w:t>
            </w:r>
            <w:r w:rsidRPr="00BD6F46">
              <w:rPr>
                <w:rFonts w:eastAsia="DengXian"/>
              </w:rPr>
              <w:t>nauthenticatedFlag</w:t>
            </w:r>
          </w:p>
        </w:tc>
      </w:tr>
      <w:tr w:rsidR="000444BE" w:rsidRPr="00BD6F46" w:rsidDel="00966B4C" w14:paraId="541DE841" w14:textId="77777777" w:rsidTr="00E42C91">
        <w:trPr>
          <w:trHeight w:val="271"/>
          <w:tblHeader/>
          <w:jc w:val="center"/>
        </w:trPr>
        <w:tc>
          <w:tcPr>
            <w:tcW w:w="2899" w:type="dxa"/>
            <w:shd w:val="clear" w:color="auto" w:fill="FFFFFF"/>
          </w:tcPr>
          <w:p w14:paraId="43963855" w14:textId="77777777" w:rsidR="000444BE" w:rsidRPr="00726DB2" w:rsidRDefault="000444BE" w:rsidP="000444BE">
            <w:pPr>
              <w:pStyle w:val="TAL"/>
              <w:ind w:firstLineChars="335" w:firstLine="603"/>
              <w:rPr>
                <w:lang w:eastAsia="zh-CN"/>
              </w:rPr>
            </w:pPr>
            <w:r w:rsidRPr="00BD6F46">
              <w:t>Roamer In Out</w:t>
            </w:r>
          </w:p>
        </w:tc>
        <w:tc>
          <w:tcPr>
            <w:tcW w:w="3192" w:type="dxa"/>
            <w:shd w:val="clear" w:color="auto" w:fill="FFFFFF"/>
          </w:tcPr>
          <w:p w14:paraId="74FBF90E" w14:textId="77777777" w:rsidR="000444BE" w:rsidRPr="00726DB2" w:rsidRDefault="000444BE" w:rsidP="000444BE">
            <w:pPr>
              <w:pStyle w:val="TAL"/>
              <w:ind w:left="568"/>
              <w:rPr>
                <w:lang w:eastAsia="zh-CN"/>
              </w:rPr>
            </w:pPr>
            <w:r w:rsidRPr="00BD6F46">
              <w:t>Roamer In Out</w:t>
            </w:r>
          </w:p>
        </w:tc>
        <w:tc>
          <w:tcPr>
            <w:tcW w:w="3958" w:type="dxa"/>
            <w:shd w:val="clear" w:color="auto" w:fill="FFFFFF"/>
          </w:tcPr>
          <w:p w14:paraId="018E88AC" w14:textId="77777777" w:rsidR="000444BE" w:rsidRPr="00BD6F46" w:rsidRDefault="000444BE" w:rsidP="000444BE">
            <w:pPr>
              <w:pStyle w:val="TAL"/>
              <w:rPr>
                <w:rFonts w:eastAsia="DengXian"/>
                <w:lang w:eastAsia="zh-CN"/>
              </w:rPr>
            </w:pPr>
            <w:r w:rsidRPr="00674A23">
              <w:rPr>
                <w:rFonts w:eastAsia="DengXian" w:hint="eastAsia"/>
                <w:lang w:eastAsia="zh-CN"/>
              </w:rPr>
              <w:t>/</w:t>
            </w:r>
            <w:r>
              <w:t>n2Connection</w:t>
            </w:r>
            <w:r w:rsidRPr="002F3ED2">
              <w:t>ChargingInformation</w:t>
            </w:r>
            <w:r w:rsidRPr="00674A23">
              <w:t>/userInformation</w:t>
            </w:r>
            <w:r>
              <w:t>/</w:t>
            </w:r>
            <w:r w:rsidRPr="00BD6F46">
              <w:t>roamerInOut</w:t>
            </w:r>
          </w:p>
        </w:tc>
      </w:tr>
      <w:tr w:rsidR="00A1006C" w:rsidRPr="00BD6F46" w:rsidDel="00966B4C" w14:paraId="313FB6CD" w14:textId="77777777" w:rsidTr="00E42C91">
        <w:trPr>
          <w:trHeight w:val="271"/>
          <w:tblHeader/>
          <w:jc w:val="center"/>
        </w:trPr>
        <w:tc>
          <w:tcPr>
            <w:tcW w:w="2899" w:type="dxa"/>
            <w:shd w:val="clear" w:color="auto" w:fill="FFFFFF"/>
          </w:tcPr>
          <w:p w14:paraId="1A63E12E" w14:textId="77777777" w:rsidR="00A1006C" w:rsidRPr="00BD6F46" w:rsidRDefault="00A1006C" w:rsidP="00E42C91">
            <w:pPr>
              <w:pStyle w:val="TAL"/>
              <w:ind w:left="284"/>
              <w:rPr>
                <w:lang w:bidi="ar-IQ"/>
              </w:rPr>
            </w:pPr>
            <w:r w:rsidRPr="00BD6F46">
              <w:rPr>
                <w:lang w:bidi="ar-IQ"/>
              </w:rPr>
              <w:t>User Location Information</w:t>
            </w:r>
          </w:p>
        </w:tc>
        <w:tc>
          <w:tcPr>
            <w:tcW w:w="3192" w:type="dxa"/>
            <w:shd w:val="clear" w:color="auto" w:fill="FFFFFF"/>
          </w:tcPr>
          <w:p w14:paraId="04C25F4E" w14:textId="77777777" w:rsidR="00A1006C" w:rsidRPr="00BD6F46" w:rsidRDefault="00A1006C" w:rsidP="00E42C91">
            <w:pPr>
              <w:pStyle w:val="TAL"/>
              <w:ind w:left="284"/>
              <w:rPr>
                <w:lang w:bidi="ar-IQ"/>
              </w:rPr>
            </w:pPr>
            <w:r w:rsidRPr="00BD6F46">
              <w:rPr>
                <w:lang w:bidi="ar-IQ"/>
              </w:rPr>
              <w:t>User Location Information</w:t>
            </w:r>
          </w:p>
        </w:tc>
        <w:tc>
          <w:tcPr>
            <w:tcW w:w="3958" w:type="dxa"/>
            <w:shd w:val="clear" w:color="auto" w:fill="FFFFFF"/>
          </w:tcPr>
          <w:p w14:paraId="2FCEF2A7"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r w:rsidRPr="00BD6F46">
              <w:t>userLocationinfo</w:t>
            </w:r>
          </w:p>
        </w:tc>
      </w:tr>
      <w:tr w:rsidR="000444BE" w:rsidRPr="00BD6F46" w:rsidDel="00966B4C" w14:paraId="71EB6E99" w14:textId="77777777" w:rsidTr="00E42C91">
        <w:trPr>
          <w:trHeight w:val="271"/>
          <w:tblHeader/>
          <w:jc w:val="center"/>
        </w:trPr>
        <w:tc>
          <w:tcPr>
            <w:tcW w:w="2899" w:type="dxa"/>
            <w:shd w:val="clear" w:color="auto" w:fill="FFFFFF"/>
          </w:tcPr>
          <w:p w14:paraId="7454B0E9" w14:textId="77777777" w:rsidR="000444BE" w:rsidRPr="00BD6F46" w:rsidRDefault="000444BE" w:rsidP="000444BE">
            <w:pPr>
              <w:pStyle w:val="TAL"/>
              <w:ind w:left="284"/>
              <w:rPr>
                <w:lang w:bidi="ar-IQ"/>
              </w:rPr>
            </w:pPr>
            <w:r>
              <w:t>P</w:t>
            </w:r>
            <w:r w:rsidRPr="007D0512">
              <w:t>SCell</w:t>
            </w:r>
            <w:r>
              <w:t xml:space="preserve"> I</w:t>
            </w:r>
            <w:r w:rsidRPr="007D0512">
              <w:t>nformation</w:t>
            </w:r>
          </w:p>
        </w:tc>
        <w:tc>
          <w:tcPr>
            <w:tcW w:w="3192" w:type="dxa"/>
            <w:shd w:val="clear" w:color="auto" w:fill="FFFFFF"/>
          </w:tcPr>
          <w:p w14:paraId="7013BDB2" w14:textId="77777777" w:rsidR="000444BE" w:rsidRPr="00BD6F46" w:rsidRDefault="000444BE" w:rsidP="000444BE">
            <w:pPr>
              <w:pStyle w:val="TAL"/>
              <w:ind w:left="284"/>
              <w:rPr>
                <w:lang w:bidi="ar-IQ"/>
              </w:rPr>
            </w:pPr>
            <w:r>
              <w:t>P</w:t>
            </w:r>
            <w:r w:rsidRPr="007D0512">
              <w:t>SCell</w:t>
            </w:r>
            <w:r>
              <w:t xml:space="preserve"> I</w:t>
            </w:r>
            <w:r w:rsidRPr="007D0512">
              <w:t>nformation</w:t>
            </w:r>
          </w:p>
        </w:tc>
        <w:tc>
          <w:tcPr>
            <w:tcW w:w="3958" w:type="dxa"/>
            <w:shd w:val="clear" w:color="auto" w:fill="FFFFFF"/>
          </w:tcPr>
          <w:p w14:paraId="40615AF6" w14:textId="77777777" w:rsidR="000444BE" w:rsidRPr="00BD6F46" w:rsidRDefault="000444BE" w:rsidP="000444BE">
            <w:pPr>
              <w:pStyle w:val="TAL"/>
              <w:rPr>
                <w:rFonts w:eastAsia="DengXian"/>
                <w:lang w:eastAsia="zh-CN"/>
              </w:rPr>
            </w:pPr>
            <w:r w:rsidRPr="00F01C9C">
              <w:rPr>
                <w:rFonts w:eastAsia="DengXian" w:hint="eastAsia"/>
                <w:lang w:eastAsia="zh-CN"/>
              </w:rPr>
              <w:t>/</w:t>
            </w:r>
            <w:r>
              <w:t>n2Connection</w:t>
            </w:r>
            <w:r w:rsidRPr="002F3ED2">
              <w:t>ChargingInformation</w:t>
            </w:r>
            <w:r>
              <w:t>/p</w:t>
            </w:r>
            <w:r w:rsidRPr="007D0512">
              <w:t>SCellInformation</w:t>
            </w:r>
          </w:p>
        </w:tc>
      </w:tr>
      <w:tr w:rsidR="00A1006C" w:rsidRPr="00BD6F46" w:rsidDel="00966B4C" w14:paraId="4BC5CC30" w14:textId="77777777" w:rsidTr="00E42C91">
        <w:trPr>
          <w:trHeight w:val="271"/>
          <w:tblHeader/>
          <w:jc w:val="center"/>
        </w:trPr>
        <w:tc>
          <w:tcPr>
            <w:tcW w:w="2899" w:type="dxa"/>
            <w:shd w:val="clear" w:color="auto" w:fill="FFFFFF"/>
          </w:tcPr>
          <w:p w14:paraId="6FFEDE9D" w14:textId="77777777" w:rsidR="00A1006C" w:rsidRPr="00BD6F46" w:rsidRDefault="00A1006C" w:rsidP="00E42C91">
            <w:pPr>
              <w:pStyle w:val="TAL"/>
              <w:ind w:left="284"/>
              <w:rPr>
                <w:lang w:bidi="ar-IQ"/>
              </w:rPr>
            </w:pPr>
            <w:r w:rsidRPr="00BD6F46">
              <w:rPr>
                <w:lang w:bidi="ar-IQ"/>
              </w:rPr>
              <w:t>UE Time Zone</w:t>
            </w:r>
          </w:p>
        </w:tc>
        <w:tc>
          <w:tcPr>
            <w:tcW w:w="3192" w:type="dxa"/>
            <w:shd w:val="clear" w:color="auto" w:fill="FFFFFF"/>
          </w:tcPr>
          <w:p w14:paraId="1FAF10C4" w14:textId="77777777" w:rsidR="00A1006C" w:rsidRPr="00BD6F46" w:rsidRDefault="00A1006C" w:rsidP="00E42C91">
            <w:pPr>
              <w:pStyle w:val="TAL"/>
              <w:ind w:left="284"/>
              <w:rPr>
                <w:lang w:bidi="ar-IQ"/>
              </w:rPr>
            </w:pPr>
            <w:r w:rsidRPr="00BD6F46">
              <w:rPr>
                <w:lang w:bidi="ar-IQ"/>
              </w:rPr>
              <w:t>UE Time Zone</w:t>
            </w:r>
          </w:p>
        </w:tc>
        <w:tc>
          <w:tcPr>
            <w:tcW w:w="3958" w:type="dxa"/>
            <w:shd w:val="clear" w:color="auto" w:fill="FFFFFF"/>
          </w:tcPr>
          <w:p w14:paraId="1A23000E"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r w:rsidRPr="00BD6F46">
              <w:rPr>
                <w:lang w:eastAsia="zh-CN"/>
              </w:rPr>
              <w:t>ue</w:t>
            </w:r>
            <w:r w:rsidRPr="00BD6F46">
              <w:rPr>
                <w:rFonts w:hint="eastAsia"/>
                <w:lang w:eastAsia="zh-CN"/>
              </w:rPr>
              <w:t>timeZone</w:t>
            </w:r>
          </w:p>
        </w:tc>
      </w:tr>
      <w:tr w:rsidR="00A1006C" w:rsidRPr="00BD6F46" w:rsidDel="00966B4C" w14:paraId="4AFA0B6A" w14:textId="77777777" w:rsidTr="00E42C91">
        <w:trPr>
          <w:trHeight w:val="271"/>
          <w:tblHeader/>
          <w:jc w:val="center"/>
        </w:trPr>
        <w:tc>
          <w:tcPr>
            <w:tcW w:w="2899" w:type="dxa"/>
            <w:shd w:val="clear" w:color="auto" w:fill="FFFFFF"/>
          </w:tcPr>
          <w:p w14:paraId="7E3722A1" w14:textId="77777777" w:rsidR="00A1006C" w:rsidRPr="00BD6F46" w:rsidRDefault="00A1006C" w:rsidP="00E42C91">
            <w:pPr>
              <w:pStyle w:val="TAL"/>
              <w:ind w:left="284"/>
              <w:rPr>
                <w:lang w:bidi="ar-IQ"/>
              </w:rPr>
            </w:pPr>
            <w:r w:rsidRPr="00BD6F46">
              <w:rPr>
                <w:lang w:eastAsia="zh-CN" w:bidi="ar-IQ"/>
              </w:rPr>
              <w:t>RAT Type</w:t>
            </w:r>
          </w:p>
        </w:tc>
        <w:tc>
          <w:tcPr>
            <w:tcW w:w="3192" w:type="dxa"/>
            <w:shd w:val="clear" w:color="auto" w:fill="FFFFFF"/>
          </w:tcPr>
          <w:p w14:paraId="2438687C" w14:textId="77777777" w:rsidR="00A1006C" w:rsidRPr="00BD6F46" w:rsidRDefault="00A1006C" w:rsidP="00E42C91">
            <w:pPr>
              <w:pStyle w:val="TAL"/>
              <w:ind w:left="284"/>
              <w:rPr>
                <w:lang w:bidi="ar-IQ"/>
              </w:rPr>
            </w:pPr>
            <w:r w:rsidRPr="00BD6F46">
              <w:rPr>
                <w:lang w:eastAsia="zh-CN" w:bidi="ar-IQ"/>
              </w:rPr>
              <w:t>RAT Type</w:t>
            </w:r>
          </w:p>
        </w:tc>
        <w:tc>
          <w:tcPr>
            <w:tcW w:w="3958" w:type="dxa"/>
            <w:shd w:val="clear" w:color="auto" w:fill="FFFFFF"/>
          </w:tcPr>
          <w:p w14:paraId="230D2967"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BD6F46">
              <w:t>/</w:t>
            </w:r>
            <w:r w:rsidRPr="00BD6F46">
              <w:rPr>
                <w:rFonts w:hint="eastAsia"/>
                <w:lang w:eastAsia="zh-CN" w:bidi="ar-IQ"/>
              </w:rPr>
              <w:t>r</w:t>
            </w:r>
            <w:r w:rsidRPr="00BD6F46">
              <w:rPr>
                <w:lang w:eastAsia="zh-CN" w:bidi="ar-IQ"/>
              </w:rPr>
              <w:t>ATType</w:t>
            </w:r>
          </w:p>
        </w:tc>
      </w:tr>
      <w:tr w:rsidR="00A1006C" w:rsidRPr="00BD6F46" w:rsidDel="00966B4C" w14:paraId="0E496E00" w14:textId="77777777" w:rsidTr="00E42C91">
        <w:trPr>
          <w:trHeight w:val="271"/>
          <w:tblHeader/>
          <w:jc w:val="center"/>
        </w:trPr>
        <w:tc>
          <w:tcPr>
            <w:tcW w:w="2899" w:type="dxa"/>
            <w:shd w:val="clear" w:color="auto" w:fill="FFFFFF"/>
          </w:tcPr>
          <w:p w14:paraId="7594C7C8" w14:textId="77777777" w:rsidR="00A1006C" w:rsidRPr="00602A47" w:rsidRDefault="00A1006C" w:rsidP="00E42C91">
            <w:pPr>
              <w:pStyle w:val="TAL"/>
              <w:ind w:left="284"/>
              <w:rPr>
                <w:szCs w:val="18"/>
              </w:rPr>
            </w:pPr>
            <w:r>
              <w:t>AMF UE NGAP ID</w:t>
            </w:r>
          </w:p>
        </w:tc>
        <w:tc>
          <w:tcPr>
            <w:tcW w:w="3192" w:type="dxa"/>
            <w:shd w:val="clear" w:color="auto" w:fill="FFFFFF"/>
          </w:tcPr>
          <w:p w14:paraId="67C14189" w14:textId="77777777" w:rsidR="00A1006C" w:rsidRPr="00BD6F46" w:rsidRDefault="00A1006C" w:rsidP="00E42C91">
            <w:pPr>
              <w:pStyle w:val="TAL"/>
              <w:ind w:firstLineChars="146" w:firstLine="263"/>
              <w:rPr>
                <w:lang w:bidi="ar-IQ"/>
              </w:rPr>
            </w:pPr>
            <w:r>
              <w:t>AMF UE NGAP ID</w:t>
            </w:r>
          </w:p>
        </w:tc>
        <w:tc>
          <w:tcPr>
            <w:tcW w:w="3958" w:type="dxa"/>
            <w:shd w:val="clear" w:color="auto" w:fill="FFFFFF"/>
          </w:tcPr>
          <w:p w14:paraId="7BFC0499"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r>
              <w:t>amfUeNgapId</w:t>
            </w:r>
          </w:p>
        </w:tc>
      </w:tr>
      <w:tr w:rsidR="00A1006C" w:rsidRPr="00BD6F46" w:rsidDel="00966B4C" w14:paraId="0536C45A" w14:textId="77777777" w:rsidTr="00E42C91">
        <w:trPr>
          <w:trHeight w:val="271"/>
          <w:tblHeader/>
          <w:jc w:val="center"/>
        </w:trPr>
        <w:tc>
          <w:tcPr>
            <w:tcW w:w="2899" w:type="dxa"/>
            <w:shd w:val="clear" w:color="auto" w:fill="FFFFFF"/>
          </w:tcPr>
          <w:p w14:paraId="320DB8C3" w14:textId="77777777" w:rsidR="00A1006C" w:rsidRPr="00602A47" w:rsidRDefault="00A1006C" w:rsidP="00E42C91">
            <w:pPr>
              <w:pStyle w:val="TAL"/>
              <w:ind w:left="284"/>
              <w:rPr>
                <w:szCs w:val="18"/>
              </w:rPr>
            </w:pPr>
            <w:r>
              <w:t>RAN UE NGAP ID</w:t>
            </w:r>
          </w:p>
        </w:tc>
        <w:tc>
          <w:tcPr>
            <w:tcW w:w="3192" w:type="dxa"/>
            <w:shd w:val="clear" w:color="auto" w:fill="FFFFFF"/>
          </w:tcPr>
          <w:p w14:paraId="5375E49C" w14:textId="77777777" w:rsidR="00A1006C" w:rsidRPr="00BD6F46" w:rsidRDefault="00A1006C" w:rsidP="00E42C91">
            <w:pPr>
              <w:pStyle w:val="TAL"/>
              <w:ind w:firstLineChars="146" w:firstLine="263"/>
              <w:rPr>
                <w:lang w:bidi="ar-IQ"/>
              </w:rPr>
            </w:pPr>
            <w:r>
              <w:t>RAN UE NGAP ID</w:t>
            </w:r>
          </w:p>
        </w:tc>
        <w:tc>
          <w:tcPr>
            <w:tcW w:w="3958" w:type="dxa"/>
            <w:shd w:val="clear" w:color="auto" w:fill="FFFFFF"/>
          </w:tcPr>
          <w:p w14:paraId="6CD0115B"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r>
              <w:t>ranUeNgapId</w:t>
            </w:r>
          </w:p>
        </w:tc>
      </w:tr>
      <w:tr w:rsidR="00A1006C" w:rsidRPr="00BD6F46" w:rsidDel="00966B4C" w14:paraId="43D986BA" w14:textId="77777777" w:rsidTr="00E42C91">
        <w:trPr>
          <w:trHeight w:val="271"/>
          <w:tblHeader/>
          <w:jc w:val="center"/>
        </w:trPr>
        <w:tc>
          <w:tcPr>
            <w:tcW w:w="2899" w:type="dxa"/>
            <w:shd w:val="clear" w:color="auto" w:fill="FFFFFF"/>
          </w:tcPr>
          <w:p w14:paraId="21176094" w14:textId="77777777" w:rsidR="00A1006C" w:rsidRPr="00602A47" w:rsidRDefault="00A1006C" w:rsidP="00E42C91">
            <w:pPr>
              <w:pStyle w:val="TAL"/>
              <w:ind w:left="284"/>
              <w:rPr>
                <w:szCs w:val="18"/>
              </w:rPr>
            </w:pPr>
            <w:r>
              <w:rPr>
                <w:lang w:eastAsia="zh-CN"/>
              </w:rPr>
              <w:t>RAN Node Id</w:t>
            </w:r>
          </w:p>
        </w:tc>
        <w:tc>
          <w:tcPr>
            <w:tcW w:w="3192" w:type="dxa"/>
            <w:shd w:val="clear" w:color="auto" w:fill="FFFFFF"/>
          </w:tcPr>
          <w:p w14:paraId="18E0C3DE" w14:textId="77777777" w:rsidR="00A1006C" w:rsidRPr="00BD6F46" w:rsidRDefault="00A1006C" w:rsidP="00E42C91">
            <w:pPr>
              <w:pStyle w:val="TAL"/>
              <w:ind w:firstLineChars="146" w:firstLine="263"/>
              <w:rPr>
                <w:lang w:bidi="ar-IQ"/>
              </w:rPr>
            </w:pPr>
            <w:r>
              <w:rPr>
                <w:lang w:eastAsia="zh-CN"/>
              </w:rPr>
              <w:t>RAN Node Id</w:t>
            </w:r>
          </w:p>
        </w:tc>
        <w:tc>
          <w:tcPr>
            <w:tcW w:w="3958" w:type="dxa"/>
            <w:shd w:val="clear" w:color="auto" w:fill="FFFFFF"/>
          </w:tcPr>
          <w:p w14:paraId="01C6D4AC"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r w:rsidRPr="003B2883">
              <w:t>ranNodeId</w:t>
            </w:r>
          </w:p>
        </w:tc>
      </w:tr>
      <w:tr w:rsidR="00A1006C" w:rsidRPr="00BD6F46" w:rsidDel="00966B4C" w14:paraId="78B91AC1" w14:textId="77777777" w:rsidTr="00E42C91">
        <w:trPr>
          <w:trHeight w:val="271"/>
          <w:tblHeader/>
          <w:jc w:val="center"/>
        </w:trPr>
        <w:tc>
          <w:tcPr>
            <w:tcW w:w="2899" w:type="dxa"/>
            <w:shd w:val="clear" w:color="auto" w:fill="FFFFFF"/>
          </w:tcPr>
          <w:p w14:paraId="0B1268EA" w14:textId="77777777" w:rsidR="00A1006C" w:rsidRDefault="00A1006C" w:rsidP="00E42C91">
            <w:pPr>
              <w:pStyle w:val="TAL"/>
              <w:ind w:left="284"/>
              <w:rPr>
                <w:lang w:bidi="ar-IQ"/>
              </w:rPr>
            </w:pPr>
            <w:r w:rsidRPr="002F4227">
              <w:t>Mobility Restrictions</w:t>
            </w:r>
          </w:p>
        </w:tc>
        <w:tc>
          <w:tcPr>
            <w:tcW w:w="3192" w:type="dxa"/>
            <w:shd w:val="clear" w:color="auto" w:fill="FFFFFF"/>
          </w:tcPr>
          <w:p w14:paraId="5C4F8D3B" w14:textId="77777777" w:rsidR="00A1006C" w:rsidRDefault="00A1006C" w:rsidP="00E42C91">
            <w:pPr>
              <w:pStyle w:val="TAL"/>
              <w:ind w:firstLineChars="146" w:firstLine="263"/>
              <w:rPr>
                <w:lang w:bidi="ar-IQ"/>
              </w:rPr>
            </w:pPr>
            <w:r w:rsidRPr="002F4227">
              <w:t>Mobility Restrictions</w:t>
            </w:r>
          </w:p>
        </w:tc>
        <w:tc>
          <w:tcPr>
            <w:tcW w:w="3958" w:type="dxa"/>
            <w:shd w:val="clear" w:color="auto" w:fill="FFFFFF"/>
          </w:tcPr>
          <w:p w14:paraId="72EA016C" w14:textId="77777777" w:rsidR="00A1006C" w:rsidRDefault="00A1006C" w:rsidP="00E42C91">
            <w:pPr>
              <w:pStyle w:val="TAL"/>
              <w:rPr>
                <w:noProof/>
              </w:rPr>
            </w:pPr>
            <w:r w:rsidRPr="0010685A">
              <w:rPr>
                <w:rFonts w:eastAsia="DengXian" w:hint="eastAsia"/>
                <w:lang w:eastAsia="zh-CN"/>
              </w:rPr>
              <w:t>/</w:t>
            </w:r>
            <w:r w:rsidRPr="0010685A">
              <w:t>n2ConnectionChargingInformation/</w:t>
            </w:r>
            <w:r w:rsidRPr="003B2883">
              <w:rPr>
                <w:noProof/>
              </w:rPr>
              <w:t>restrictedRatList</w:t>
            </w:r>
          </w:p>
          <w:p w14:paraId="16458925" w14:textId="77777777" w:rsidR="00A1006C" w:rsidRDefault="00A1006C" w:rsidP="00E42C91">
            <w:pPr>
              <w:pStyle w:val="TAL"/>
              <w:rPr>
                <w:noProof/>
              </w:rPr>
            </w:pPr>
            <w:r>
              <w:rPr>
                <w:noProof/>
              </w:rPr>
              <w:t>/n2ConnectionChargingInformation/forbiddenAreaList</w:t>
            </w:r>
          </w:p>
          <w:p w14:paraId="04AAFC21" w14:textId="77777777" w:rsidR="00A1006C" w:rsidRDefault="00A1006C" w:rsidP="00E42C91">
            <w:pPr>
              <w:pStyle w:val="TAL"/>
              <w:rPr>
                <w:noProof/>
              </w:rPr>
            </w:pPr>
            <w:r>
              <w:rPr>
                <w:noProof/>
              </w:rPr>
              <w:t>/n2ConnectionChargingInformation/serviceAreaRestriction</w:t>
            </w:r>
          </w:p>
          <w:p w14:paraId="2E972D7F" w14:textId="77777777" w:rsidR="00A1006C" w:rsidRPr="00F01C9C" w:rsidRDefault="00A1006C" w:rsidP="00E42C91">
            <w:pPr>
              <w:pStyle w:val="TAL"/>
              <w:rPr>
                <w:rFonts w:eastAsia="DengXian"/>
                <w:lang w:eastAsia="zh-CN"/>
              </w:rPr>
            </w:pPr>
            <w:r>
              <w:rPr>
                <w:noProof/>
              </w:rPr>
              <w:t>/n2ConnectionChargingInformation/restrictedCnList</w:t>
            </w:r>
          </w:p>
        </w:tc>
      </w:tr>
      <w:tr w:rsidR="00A1006C" w:rsidRPr="00BD6F46" w:rsidDel="00966B4C" w14:paraId="60612A00" w14:textId="77777777" w:rsidTr="00E42C91">
        <w:trPr>
          <w:trHeight w:val="271"/>
          <w:tblHeader/>
          <w:jc w:val="center"/>
        </w:trPr>
        <w:tc>
          <w:tcPr>
            <w:tcW w:w="2899" w:type="dxa"/>
            <w:shd w:val="clear" w:color="auto" w:fill="FFFFFF"/>
          </w:tcPr>
          <w:p w14:paraId="7044521A" w14:textId="77777777" w:rsidR="00A1006C" w:rsidRDefault="00A1006C" w:rsidP="00E42C91">
            <w:pPr>
              <w:pStyle w:val="TAL"/>
              <w:ind w:left="284"/>
              <w:rPr>
                <w:lang w:bidi="ar-IQ"/>
              </w:rPr>
            </w:pPr>
            <w:r>
              <w:rPr>
                <w:rFonts w:hint="eastAsia"/>
                <w:lang w:eastAsia="ko-KR"/>
              </w:rPr>
              <w:t>Allowed NSSAI</w:t>
            </w:r>
          </w:p>
        </w:tc>
        <w:tc>
          <w:tcPr>
            <w:tcW w:w="3192" w:type="dxa"/>
            <w:shd w:val="clear" w:color="auto" w:fill="FFFFFF"/>
          </w:tcPr>
          <w:p w14:paraId="080E902E" w14:textId="77777777" w:rsidR="00A1006C" w:rsidRDefault="00A1006C" w:rsidP="00E42C91">
            <w:pPr>
              <w:pStyle w:val="TAL"/>
              <w:ind w:firstLineChars="146" w:firstLine="263"/>
              <w:rPr>
                <w:lang w:bidi="ar-IQ"/>
              </w:rPr>
            </w:pPr>
            <w:r>
              <w:rPr>
                <w:rFonts w:hint="eastAsia"/>
                <w:lang w:eastAsia="ko-KR"/>
              </w:rPr>
              <w:t>Allowed NSSAI</w:t>
            </w:r>
          </w:p>
        </w:tc>
        <w:tc>
          <w:tcPr>
            <w:tcW w:w="3958" w:type="dxa"/>
            <w:shd w:val="clear" w:color="auto" w:fill="FFFFFF"/>
          </w:tcPr>
          <w:p w14:paraId="31BDFB5F" w14:textId="77777777" w:rsidR="00A1006C" w:rsidRPr="00F01C9C"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r w:rsidRPr="00BD6F46">
              <w:t>/</w:t>
            </w:r>
            <w:r w:rsidRPr="003B2883">
              <w:rPr>
                <w:lang w:eastAsia="zh-CN"/>
              </w:rPr>
              <w:t>allowedNssai</w:t>
            </w:r>
          </w:p>
        </w:tc>
      </w:tr>
      <w:tr w:rsidR="00A1006C" w:rsidRPr="00BD6F46" w:rsidDel="00966B4C" w14:paraId="4792117E" w14:textId="77777777" w:rsidTr="00E42C91">
        <w:trPr>
          <w:trHeight w:val="271"/>
          <w:tblHeader/>
          <w:jc w:val="center"/>
        </w:trPr>
        <w:tc>
          <w:tcPr>
            <w:tcW w:w="2899" w:type="dxa"/>
            <w:shd w:val="clear" w:color="auto" w:fill="FFFFFF"/>
          </w:tcPr>
          <w:p w14:paraId="0A952E93" w14:textId="77777777" w:rsidR="00A1006C" w:rsidRDefault="00A1006C" w:rsidP="00E42C91">
            <w:pPr>
              <w:pStyle w:val="TAL"/>
              <w:ind w:left="284"/>
              <w:rPr>
                <w:lang w:bidi="ar-IQ"/>
              </w:rPr>
            </w:pPr>
            <w:r w:rsidRPr="00E60545">
              <w:rPr>
                <w:rFonts w:cs="Arial"/>
                <w:lang w:eastAsia="ja-JP"/>
              </w:rPr>
              <w:t>RRC Establishment Cause</w:t>
            </w:r>
          </w:p>
        </w:tc>
        <w:tc>
          <w:tcPr>
            <w:tcW w:w="3192" w:type="dxa"/>
            <w:shd w:val="clear" w:color="auto" w:fill="FFFFFF"/>
          </w:tcPr>
          <w:p w14:paraId="18287873" w14:textId="77777777" w:rsidR="00A1006C" w:rsidRDefault="00A1006C" w:rsidP="00E42C91">
            <w:pPr>
              <w:pStyle w:val="TAL"/>
              <w:ind w:firstLineChars="146" w:firstLine="263"/>
              <w:rPr>
                <w:lang w:bidi="ar-IQ"/>
              </w:rPr>
            </w:pPr>
            <w:r w:rsidRPr="00E60545">
              <w:rPr>
                <w:rFonts w:cs="Arial"/>
                <w:lang w:eastAsia="ja-JP"/>
              </w:rPr>
              <w:t>RRC Establishment Cause</w:t>
            </w:r>
          </w:p>
        </w:tc>
        <w:tc>
          <w:tcPr>
            <w:tcW w:w="3958" w:type="dxa"/>
            <w:shd w:val="clear" w:color="auto" w:fill="FFFFFF"/>
          </w:tcPr>
          <w:p w14:paraId="63A18C59" w14:textId="77777777" w:rsidR="00A1006C" w:rsidRPr="0010685A"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r>
              <w:t>/r</w:t>
            </w:r>
            <w:r w:rsidRPr="003B2883">
              <w:rPr>
                <w:rFonts w:cs="Arial"/>
                <w:lang w:eastAsia="ja-JP"/>
              </w:rPr>
              <w:t>rcEstCause</w:t>
            </w:r>
          </w:p>
        </w:tc>
      </w:tr>
      <w:tr w:rsidR="00A1006C" w:rsidRPr="00BD6F46" w:rsidDel="00966B4C" w14:paraId="6391ADD1" w14:textId="77777777" w:rsidTr="00E42C91">
        <w:trPr>
          <w:tblHeader/>
          <w:jc w:val="center"/>
        </w:trPr>
        <w:tc>
          <w:tcPr>
            <w:tcW w:w="2899" w:type="dxa"/>
            <w:shd w:val="clear" w:color="auto" w:fill="DDDDDD"/>
          </w:tcPr>
          <w:p w14:paraId="49B5DC79" w14:textId="77777777" w:rsidR="00A1006C" w:rsidRPr="00BD6F46" w:rsidRDefault="00A1006C" w:rsidP="00E42C91">
            <w:pPr>
              <w:pStyle w:val="TAL"/>
              <w:rPr>
                <w:szCs w:val="18"/>
              </w:rPr>
            </w:pPr>
            <w:r>
              <w:rPr>
                <w:lang w:bidi="ar-IQ"/>
              </w:rPr>
              <w:t>Location Reporting</w:t>
            </w:r>
            <w:r w:rsidRPr="00760A85">
              <w:rPr>
                <w:lang w:bidi="ar-IQ"/>
              </w:rPr>
              <w:t xml:space="preserve"> </w:t>
            </w:r>
            <w:r w:rsidRPr="00424394">
              <w:t>Charging Information</w:t>
            </w:r>
          </w:p>
        </w:tc>
        <w:tc>
          <w:tcPr>
            <w:tcW w:w="3192" w:type="dxa"/>
            <w:shd w:val="clear" w:color="auto" w:fill="DDDDDD"/>
          </w:tcPr>
          <w:p w14:paraId="60D7F5A8" w14:textId="77777777" w:rsidR="00A1006C" w:rsidRPr="00BD6F46" w:rsidDel="00966B4C" w:rsidRDefault="00A1006C" w:rsidP="00E42C91">
            <w:pPr>
              <w:pStyle w:val="TAL"/>
              <w:rPr>
                <w:rFonts w:eastAsia="DengXian"/>
                <w:lang w:eastAsia="zh-CN"/>
              </w:rPr>
            </w:pPr>
            <w:r w:rsidRPr="00BD6F46">
              <w:rPr>
                <w:lang w:bidi="ar-IQ"/>
              </w:rPr>
              <w:t xml:space="preserve"> </w:t>
            </w:r>
            <w:r>
              <w:rPr>
                <w:lang w:bidi="ar-IQ"/>
              </w:rPr>
              <w:t>Location Reporting</w:t>
            </w:r>
            <w:r w:rsidRPr="00760A85">
              <w:rPr>
                <w:lang w:bidi="ar-IQ"/>
              </w:rPr>
              <w:t xml:space="preserve"> </w:t>
            </w:r>
            <w:r w:rsidRPr="00424394">
              <w:t>Charging Information</w:t>
            </w:r>
          </w:p>
        </w:tc>
        <w:tc>
          <w:tcPr>
            <w:tcW w:w="3958" w:type="dxa"/>
            <w:shd w:val="clear" w:color="auto" w:fill="DDDDDD"/>
          </w:tcPr>
          <w:p w14:paraId="57F816DB" w14:textId="77777777" w:rsidR="00A1006C" w:rsidRPr="00BD6F46" w:rsidDel="00966B4C" w:rsidRDefault="00A1006C" w:rsidP="00E42C91">
            <w:pPr>
              <w:pStyle w:val="TAL"/>
              <w:rPr>
                <w:rFonts w:eastAsia="DengXian"/>
                <w:lang w:eastAsia="zh-CN"/>
              </w:rPr>
            </w:pPr>
            <w:r w:rsidRPr="00BD6F46">
              <w:rPr>
                <w:rFonts w:eastAsia="DengXian" w:hint="eastAsia"/>
                <w:lang w:eastAsia="zh-CN"/>
              </w:rPr>
              <w:t>/</w:t>
            </w:r>
            <w:r>
              <w:t>locationReportingChargingInformation</w:t>
            </w:r>
          </w:p>
        </w:tc>
      </w:tr>
      <w:tr w:rsidR="00A1006C" w:rsidRPr="00BD6F46" w:rsidDel="00966B4C" w14:paraId="7C3947BD" w14:textId="77777777" w:rsidTr="00E42C91">
        <w:trPr>
          <w:trHeight w:val="271"/>
          <w:tblHeader/>
          <w:jc w:val="center"/>
        </w:trPr>
        <w:tc>
          <w:tcPr>
            <w:tcW w:w="2899" w:type="dxa"/>
            <w:shd w:val="clear" w:color="auto" w:fill="FFFFFF"/>
          </w:tcPr>
          <w:p w14:paraId="66C61818" w14:textId="77777777" w:rsidR="00A1006C" w:rsidRPr="00E21481" w:rsidRDefault="00A1006C" w:rsidP="00E42C91">
            <w:pPr>
              <w:pStyle w:val="TAL"/>
              <w:ind w:left="284"/>
            </w:pPr>
            <w:r w:rsidRPr="00E21481">
              <w:t>N2 Connection message type</w:t>
            </w:r>
          </w:p>
        </w:tc>
        <w:tc>
          <w:tcPr>
            <w:tcW w:w="3192" w:type="dxa"/>
            <w:shd w:val="clear" w:color="auto" w:fill="FFFFFF"/>
          </w:tcPr>
          <w:p w14:paraId="58974382" w14:textId="77777777" w:rsidR="00A1006C" w:rsidRPr="00BD6F46" w:rsidRDefault="00A1006C" w:rsidP="00E42C91">
            <w:pPr>
              <w:pStyle w:val="TAL"/>
              <w:ind w:firstLineChars="146" w:firstLine="263"/>
              <w:rPr>
                <w:lang w:bidi="ar-IQ"/>
              </w:rPr>
            </w:pPr>
            <w:r>
              <w:rPr>
                <w:lang w:eastAsia="zh-CN" w:bidi="ar-IQ"/>
              </w:rPr>
              <w:t>N2 Connection message type</w:t>
            </w:r>
          </w:p>
        </w:tc>
        <w:tc>
          <w:tcPr>
            <w:tcW w:w="3958" w:type="dxa"/>
            <w:shd w:val="clear" w:color="auto" w:fill="FFFFFF"/>
          </w:tcPr>
          <w:p w14:paraId="3E05B68E" w14:textId="77777777" w:rsidR="00A1006C" w:rsidRPr="00BD6F46" w:rsidRDefault="00A1006C" w:rsidP="00E42C91">
            <w:pPr>
              <w:pStyle w:val="TAL"/>
              <w:rPr>
                <w:lang w:bidi="ar-IQ"/>
              </w:rPr>
            </w:pPr>
            <w:r w:rsidRPr="00BD6F46">
              <w:rPr>
                <w:rFonts w:eastAsia="DengXian" w:hint="eastAsia"/>
                <w:lang w:eastAsia="zh-CN"/>
              </w:rPr>
              <w:t>/</w:t>
            </w:r>
            <w:r>
              <w:t>locationReportingChargingInformation/</w:t>
            </w:r>
            <w:r>
              <w:rPr>
                <w:lang w:eastAsia="zh-CN" w:bidi="ar-IQ"/>
              </w:rPr>
              <w:t>n2ConnectionMessageType</w:t>
            </w:r>
          </w:p>
        </w:tc>
      </w:tr>
      <w:tr w:rsidR="00A1006C" w:rsidRPr="00BD6F46" w:rsidDel="00966B4C" w14:paraId="3DB9BD89" w14:textId="77777777" w:rsidTr="00E42C91">
        <w:trPr>
          <w:trHeight w:val="463"/>
          <w:tblHeader/>
          <w:jc w:val="center"/>
        </w:trPr>
        <w:tc>
          <w:tcPr>
            <w:tcW w:w="2899" w:type="dxa"/>
            <w:shd w:val="clear" w:color="auto" w:fill="FFFFFF"/>
          </w:tcPr>
          <w:p w14:paraId="3C821BEA" w14:textId="77777777" w:rsidR="00A1006C" w:rsidRPr="00BD6F46" w:rsidRDefault="00A1006C" w:rsidP="00E42C91">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6675BC64" w14:textId="77777777" w:rsidR="00A1006C" w:rsidRPr="00BD6F46" w:rsidDel="00966B4C" w:rsidRDefault="00A1006C" w:rsidP="00E42C91">
            <w:pPr>
              <w:pStyle w:val="TAL"/>
              <w:ind w:left="284"/>
              <w:rPr>
                <w:rFonts w:eastAsia="DengXian"/>
              </w:rPr>
            </w:pPr>
            <w:r w:rsidRPr="002F3ED2">
              <w:rPr>
                <w:rFonts w:hint="eastAsia"/>
                <w:lang w:eastAsia="zh-CN" w:bidi="ar-IQ"/>
              </w:rPr>
              <w:t>User Information</w:t>
            </w:r>
          </w:p>
        </w:tc>
        <w:tc>
          <w:tcPr>
            <w:tcW w:w="3958" w:type="dxa"/>
            <w:shd w:val="clear" w:color="auto" w:fill="FFFFFF"/>
          </w:tcPr>
          <w:p w14:paraId="4DC9471B" w14:textId="77777777" w:rsidR="00A1006C" w:rsidRPr="00BD6F46" w:rsidDel="00966B4C" w:rsidRDefault="00A1006C" w:rsidP="00E42C91">
            <w:pPr>
              <w:pStyle w:val="TAL"/>
              <w:rPr>
                <w:lang w:bidi="ar-IQ"/>
              </w:rPr>
            </w:pPr>
            <w:r w:rsidRPr="00BD6F46">
              <w:rPr>
                <w:rFonts w:eastAsia="DengXian" w:hint="eastAsia"/>
                <w:lang w:eastAsia="zh-CN"/>
              </w:rPr>
              <w:t>/</w:t>
            </w:r>
            <w:r>
              <w:t>locationReportingChargingInformation/</w:t>
            </w:r>
            <w:r w:rsidRPr="00BD6F46">
              <w:t>userInformation</w:t>
            </w:r>
          </w:p>
        </w:tc>
      </w:tr>
      <w:tr w:rsidR="00A1006C" w:rsidRPr="00BD6F46" w:rsidDel="00966B4C" w14:paraId="26D103B1" w14:textId="77777777" w:rsidTr="00E42C91">
        <w:trPr>
          <w:trHeight w:val="271"/>
          <w:tblHeader/>
          <w:jc w:val="center"/>
        </w:trPr>
        <w:tc>
          <w:tcPr>
            <w:tcW w:w="2899" w:type="dxa"/>
            <w:shd w:val="clear" w:color="auto" w:fill="FFFFFF"/>
          </w:tcPr>
          <w:p w14:paraId="19A90BBC" w14:textId="77777777" w:rsidR="00A1006C" w:rsidRPr="00BD6F46" w:rsidRDefault="00A1006C" w:rsidP="00E42C91">
            <w:pPr>
              <w:pStyle w:val="TAL"/>
              <w:ind w:left="568"/>
              <w:rPr>
                <w:lang w:bidi="ar-IQ"/>
              </w:rPr>
            </w:pPr>
            <w:r w:rsidRPr="002F3ED2">
              <w:t>User Identifier</w:t>
            </w:r>
          </w:p>
        </w:tc>
        <w:tc>
          <w:tcPr>
            <w:tcW w:w="3192" w:type="dxa"/>
            <w:shd w:val="clear" w:color="auto" w:fill="FFFFFF"/>
          </w:tcPr>
          <w:p w14:paraId="0533F268" w14:textId="77777777" w:rsidR="00A1006C" w:rsidRPr="00BD6F46" w:rsidRDefault="00A1006C" w:rsidP="00E42C91">
            <w:pPr>
              <w:pStyle w:val="TAL"/>
              <w:ind w:left="568"/>
              <w:rPr>
                <w:lang w:eastAsia="zh-CN" w:bidi="ar-IQ"/>
              </w:rPr>
            </w:pPr>
            <w:r w:rsidRPr="002F3ED2">
              <w:t>User Identifier</w:t>
            </w:r>
          </w:p>
        </w:tc>
        <w:tc>
          <w:tcPr>
            <w:tcW w:w="3958" w:type="dxa"/>
            <w:shd w:val="clear" w:color="auto" w:fill="FFFFFF"/>
          </w:tcPr>
          <w:p w14:paraId="34E741B8" w14:textId="77777777" w:rsidR="00A1006C" w:rsidRPr="00BD6F46" w:rsidRDefault="00A1006C" w:rsidP="00E42C91">
            <w:pPr>
              <w:pStyle w:val="TAL"/>
              <w:rPr>
                <w:lang w:bidi="ar-IQ"/>
              </w:rPr>
            </w:pPr>
            <w:r w:rsidRPr="00BD6F46">
              <w:rPr>
                <w:rFonts w:eastAsia="DengXian" w:hint="eastAsia"/>
                <w:lang w:eastAsia="zh-CN"/>
              </w:rPr>
              <w:t>/</w:t>
            </w:r>
            <w:r>
              <w:t>locationReportingChargingInformation</w:t>
            </w:r>
            <w:r w:rsidRPr="00674A23">
              <w:t>/userInformation</w:t>
            </w:r>
            <w:r>
              <w:t>/</w:t>
            </w:r>
            <w:r w:rsidRPr="00BD6F46">
              <w:rPr>
                <w:rFonts w:eastAsia="DengXian"/>
              </w:rPr>
              <w:t>servedGPSI</w:t>
            </w:r>
          </w:p>
        </w:tc>
      </w:tr>
      <w:tr w:rsidR="00A1006C" w:rsidRPr="00BD6F46" w:rsidDel="00966B4C" w14:paraId="4EFF520C" w14:textId="77777777" w:rsidTr="00E42C91">
        <w:trPr>
          <w:trHeight w:val="271"/>
          <w:tblHeader/>
          <w:jc w:val="center"/>
        </w:trPr>
        <w:tc>
          <w:tcPr>
            <w:tcW w:w="2899" w:type="dxa"/>
            <w:shd w:val="clear" w:color="auto" w:fill="FFFFFF"/>
          </w:tcPr>
          <w:p w14:paraId="3B875A98" w14:textId="77777777" w:rsidR="00A1006C" w:rsidRPr="00BD6F46" w:rsidRDefault="00A1006C" w:rsidP="00E42C91">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52AB4306" w14:textId="77777777" w:rsidR="00A1006C" w:rsidRPr="00BD6F46" w:rsidRDefault="00A1006C" w:rsidP="00E42C91">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0F3713CD" w14:textId="77777777" w:rsidR="00A1006C" w:rsidRPr="00BD6F46" w:rsidRDefault="00A1006C" w:rsidP="00E42C91">
            <w:pPr>
              <w:pStyle w:val="TAL"/>
              <w:rPr>
                <w:lang w:bidi="ar-IQ"/>
              </w:rPr>
            </w:pPr>
            <w:r w:rsidRPr="00BD6F46">
              <w:rPr>
                <w:rFonts w:eastAsia="DengXian" w:hint="eastAsia"/>
                <w:lang w:eastAsia="zh-CN"/>
              </w:rPr>
              <w:t>/</w:t>
            </w:r>
            <w:r>
              <w:t>locationReportingChargingInformation</w:t>
            </w:r>
            <w:r w:rsidRPr="00674A23">
              <w:t>/userInformation</w:t>
            </w:r>
            <w:r>
              <w:t>/</w:t>
            </w:r>
            <w:r w:rsidRPr="00BD6F46">
              <w:rPr>
                <w:rFonts w:eastAsia="DengXian"/>
              </w:rPr>
              <w:t>servedPEI</w:t>
            </w:r>
          </w:p>
        </w:tc>
      </w:tr>
      <w:tr w:rsidR="00A1006C" w:rsidRPr="00BD6F46" w:rsidDel="00966B4C" w14:paraId="297CB3A9" w14:textId="77777777" w:rsidTr="00E42C91">
        <w:trPr>
          <w:trHeight w:val="271"/>
          <w:tblHeader/>
          <w:jc w:val="center"/>
        </w:trPr>
        <w:tc>
          <w:tcPr>
            <w:tcW w:w="2899" w:type="dxa"/>
            <w:shd w:val="clear" w:color="auto" w:fill="FFFFFF"/>
          </w:tcPr>
          <w:p w14:paraId="33FB8781" w14:textId="77777777" w:rsidR="00A1006C" w:rsidRPr="00BD6F46" w:rsidRDefault="00A1006C" w:rsidP="00E42C91">
            <w:pPr>
              <w:pStyle w:val="TAL"/>
              <w:ind w:firstLineChars="335" w:firstLine="603"/>
              <w:rPr>
                <w:lang w:bidi="ar-IQ"/>
              </w:rPr>
            </w:pPr>
            <w:r w:rsidRPr="00726DB2">
              <w:rPr>
                <w:lang w:eastAsia="zh-CN"/>
              </w:rPr>
              <w:t>unauthenticatedFlag</w:t>
            </w:r>
          </w:p>
        </w:tc>
        <w:tc>
          <w:tcPr>
            <w:tcW w:w="3192" w:type="dxa"/>
            <w:shd w:val="clear" w:color="auto" w:fill="FFFFFF"/>
          </w:tcPr>
          <w:p w14:paraId="538A1DFA" w14:textId="77777777" w:rsidR="00A1006C" w:rsidRPr="00BD6F46" w:rsidRDefault="00A1006C" w:rsidP="00E42C91">
            <w:pPr>
              <w:pStyle w:val="TAL"/>
              <w:ind w:left="568"/>
              <w:rPr>
                <w:lang w:bidi="ar-IQ"/>
              </w:rPr>
            </w:pPr>
            <w:r w:rsidRPr="00726DB2">
              <w:rPr>
                <w:lang w:eastAsia="zh-CN"/>
              </w:rPr>
              <w:t>unauthenticatedFlag</w:t>
            </w:r>
          </w:p>
        </w:tc>
        <w:tc>
          <w:tcPr>
            <w:tcW w:w="3958" w:type="dxa"/>
            <w:shd w:val="clear" w:color="auto" w:fill="FFFFFF"/>
          </w:tcPr>
          <w:p w14:paraId="74ACEFE9" w14:textId="77777777" w:rsidR="00A1006C" w:rsidRPr="00BD6F46" w:rsidRDefault="00A1006C" w:rsidP="00E42C91">
            <w:pPr>
              <w:pStyle w:val="TAL"/>
              <w:rPr>
                <w:lang w:bidi="ar-IQ"/>
              </w:rPr>
            </w:pPr>
            <w:r w:rsidRPr="00BD6F46">
              <w:rPr>
                <w:rFonts w:eastAsia="DengXian" w:hint="eastAsia"/>
                <w:lang w:eastAsia="zh-CN"/>
              </w:rPr>
              <w:t>/</w:t>
            </w:r>
            <w:r>
              <w:t>locationReportingChargingInformation/</w:t>
            </w:r>
            <w:r w:rsidRPr="00674A23">
              <w:t>userInformation</w:t>
            </w:r>
            <w:r>
              <w:t>/u</w:t>
            </w:r>
            <w:r w:rsidRPr="00BD6F46">
              <w:rPr>
                <w:rFonts w:eastAsia="DengXian"/>
              </w:rPr>
              <w:t>nauthenticatedFlag</w:t>
            </w:r>
          </w:p>
        </w:tc>
      </w:tr>
      <w:tr w:rsidR="000444BE" w:rsidRPr="00BD6F46" w:rsidDel="00966B4C" w14:paraId="2D0781E1" w14:textId="77777777" w:rsidTr="00E42C91">
        <w:trPr>
          <w:trHeight w:val="271"/>
          <w:tblHeader/>
          <w:jc w:val="center"/>
        </w:trPr>
        <w:tc>
          <w:tcPr>
            <w:tcW w:w="2899" w:type="dxa"/>
            <w:shd w:val="clear" w:color="auto" w:fill="FFFFFF"/>
          </w:tcPr>
          <w:p w14:paraId="3005112B" w14:textId="77777777" w:rsidR="000444BE" w:rsidRPr="00726DB2" w:rsidRDefault="000444BE" w:rsidP="000444BE">
            <w:pPr>
              <w:pStyle w:val="TAL"/>
              <w:ind w:firstLineChars="335" w:firstLine="603"/>
              <w:rPr>
                <w:lang w:eastAsia="zh-CN"/>
              </w:rPr>
            </w:pPr>
            <w:r w:rsidRPr="00BD6F46">
              <w:t>Roamer In Out</w:t>
            </w:r>
          </w:p>
        </w:tc>
        <w:tc>
          <w:tcPr>
            <w:tcW w:w="3192" w:type="dxa"/>
            <w:shd w:val="clear" w:color="auto" w:fill="FFFFFF"/>
          </w:tcPr>
          <w:p w14:paraId="4D706FFE" w14:textId="77777777" w:rsidR="000444BE" w:rsidRPr="00726DB2" w:rsidRDefault="000444BE" w:rsidP="000444BE">
            <w:pPr>
              <w:pStyle w:val="TAL"/>
              <w:ind w:left="568"/>
              <w:rPr>
                <w:lang w:eastAsia="zh-CN"/>
              </w:rPr>
            </w:pPr>
            <w:r w:rsidRPr="00BD6F46">
              <w:t>Roamer In Out</w:t>
            </w:r>
          </w:p>
        </w:tc>
        <w:tc>
          <w:tcPr>
            <w:tcW w:w="3958" w:type="dxa"/>
            <w:shd w:val="clear" w:color="auto" w:fill="FFFFFF"/>
          </w:tcPr>
          <w:p w14:paraId="6D854727" w14:textId="77777777" w:rsidR="000444BE" w:rsidRPr="00BD6F46" w:rsidRDefault="000444BE" w:rsidP="000444BE">
            <w:pPr>
              <w:pStyle w:val="TAL"/>
              <w:rPr>
                <w:rFonts w:eastAsia="DengXian"/>
                <w:lang w:eastAsia="zh-CN"/>
              </w:rPr>
            </w:pPr>
            <w:r w:rsidRPr="00674A23">
              <w:rPr>
                <w:rFonts w:eastAsia="DengXian" w:hint="eastAsia"/>
                <w:lang w:eastAsia="zh-CN"/>
              </w:rPr>
              <w:t>/</w:t>
            </w:r>
            <w:r>
              <w:t>locationReportingChargingInformation</w:t>
            </w:r>
            <w:r w:rsidRPr="00674A23">
              <w:t>/userInformation</w:t>
            </w:r>
            <w:r>
              <w:t>/</w:t>
            </w:r>
            <w:r w:rsidRPr="00BD6F46">
              <w:t>roamerInOut</w:t>
            </w:r>
          </w:p>
        </w:tc>
      </w:tr>
      <w:tr w:rsidR="00A1006C" w:rsidRPr="00BD6F46" w:rsidDel="00966B4C" w14:paraId="66D3DA50" w14:textId="77777777" w:rsidTr="00E42C91">
        <w:trPr>
          <w:trHeight w:val="271"/>
          <w:tblHeader/>
          <w:jc w:val="center"/>
        </w:trPr>
        <w:tc>
          <w:tcPr>
            <w:tcW w:w="2899" w:type="dxa"/>
            <w:shd w:val="clear" w:color="auto" w:fill="FFFFFF"/>
          </w:tcPr>
          <w:p w14:paraId="140E5EFF" w14:textId="77777777" w:rsidR="00A1006C" w:rsidRPr="00BD6F46" w:rsidRDefault="00A1006C" w:rsidP="00E42C91">
            <w:pPr>
              <w:pStyle w:val="TAL"/>
              <w:ind w:left="284"/>
              <w:rPr>
                <w:lang w:bidi="ar-IQ"/>
              </w:rPr>
            </w:pPr>
            <w:r w:rsidRPr="00BD6F46">
              <w:rPr>
                <w:lang w:bidi="ar-IQ"/>
              </w:rPr>
              <w:t>User Location Information</w:t>
            </w:r>
          </w:p>
        </w:tc>
        <w:tc>
          <w:tcPr>
            <w:tcW w:w="3192" w:type="dxa"/>
            <w:shd w:val="clear" w:color="auto" w:fill="FFFFFF"/>
          </w:tcPr>
          <w:p w14:paraId="065F1057" w14:textId="77777777" w:rsidR="00A1006C" w:rsidRPr="00BD6F46" w:rsidRDefault="00A1006C" w:rsidP="00E42C91">
            <w:pPr>
              <w:pStyle w:val="TAL"/>
              <w:ind w:left="284"/>
              <w:rPr>
                <w:lang w:bidi="ar-IQ"/>
              </w:rPr>
            </w:pPr>
            <w:r w:rsidRPr="00BD6F46">
              <w:rPr>
                <w:lang w:bidi="ar-IQ"/>
              </w:rPr>
              <w:t>User Location Information</w:t>
            </w:r>
          </w:p>
        </w:tc>
        <w:tc>
          <w:tcPr>
            <w:tcW w:w="3958" w:type="dxa"/>
            <w:shd w:val="clear" w:color="auto" w:fill="FFFFFF"/>
          </w:tcPr>
          <w:p w14:paraId="080299D3" w14:textId="77777777" w:rsidR="00A1006C" w:rsidRPr="00BD6F46" w:rsidRDefault="00A1006C" w:rsidP="00E42C91">
            <w:pPr>
              <w:pStyle w:val="TAL"/>
              <w:rPr>
                <w:lang w:bidi="ar-IQ"/>
              </w:rPr>
            </w:pPr>
            <w:r w:rsidRPr="00BD6F46">
              <w:rPr>
                <w:rFonts w:eastAsia="DengXian" w:hint="eastAsia"/>
                <w:lang w:eastAsia="zh-CN"/>
              </w:rPr>
              <w:t>/</w:t>
            </w:r>
            <w:r>
              <w:t>locationReportingChargingInformation/</w:t>
            </w:r>
            <w:r w:rsidRPr="00BD6F46">
              <w:t>userLocationinfo</w:t>
            </w:r>
          </w:p>
        </w:tc>
      </w:tr>
      <w:tr w:rsidR="000444BE" w:rsidRPr="00BD6F46" w:rsidDel="00966B4C" w14:paraId="74826B9D" w14:textId="77777777" w:rsidTr="00E42C91">
        <w:trPr>
          <w:trHeight w:val="271"/>
          <w:tblHeader/>
          <w:jc w:val="center"/>
        </w:trPr>
        <w:tc>
          <w:tcPr>
            <w:tcW w:w="2899" w:type="dxa"/>
            <w:shd w:val="clear" w:color="auto" w:fill="FFFFFF"/>
          </w:tcPr>
          <w:p w14:paraId="686B24C6" w14:textId="77777777" w:rsidR="000444BE" w:rsidRPr="00BD6F46" w:rsidRDefault="000444BE" w:rsidP="000444BE">
            <w:pPr>
              <w:pStyle w:val="TAL"/>
              <w:ind w:left="284"/>
              <w:rPr>
                <w:lang w:bidi="ar-IQ"/>
              </w:rPr>
            </w:pPr>
            <w:r>
              <w:t>P</w:t>
            </w:r>
            <w:r w:rsidRPr="007D0512">
              <w:t>SCell</w:t>
            </w:r>
            <w:r>
              <w:t xml:space="preserve"> I</w:t>
            </w:r>
            <w:r w:rsidRPr="007D0512">
              <w:t>nformation</w:t>
            </w:r>
          </w:p>
        </w:tc>
        <w:tc>
          <w:tcPr>
            <w:tcW w:w="3192" w:type="dxa"/>
            <w:shd w:val="clear" w:color="auto" w:fill="FFFFFF"/>
          </w:tcPr>
          <w:p w14:paraId="716EA77A" w14:textId="77777777" w:rsidR="000444BE" w:rsidRPr="00BD6F46" w:rsidRDefault="000444BE" w:rsidP="000444BE">
            <w:pPr>
              <w:pStyle w:val="TAL"/>
              <w:ind w:left="284"/>
              <w:rPr>
                <w:lang w:bidi="ar-IQ"/>
              </w:rPr>
            </w:pPr>
            <w:r>
              <w:t>P</w:t>
            </w:r>
            <w:r w:rsidRPr="007D0512">
              <w:t>SCell</w:t>
            </w:r>
            <w:r>
              <w:t xml:space="preserve"> I</w:t>
            </w:r>
            <w:r w:rsidRPr="007D0512">
              <w:t>nformation</w:t>
            </w:r>
          </w:p>
        </w:tc>
        <w:tc>
          <w:tcPr>
            <w:tcW w:w="3958" w:type="dxa"/>
            <w:shd w:val="clear" w:color="auto" w:fill="FFFFFF"/>
          </w:tcPr>
          <w:p w14:paraId="3D1BF492" w14:textId="77777777" w:rsidR="000444BE" w:rsidRPr="00BD6F46" w:rsidRDefault="000444BE" w:rsidP="000444BE">
            <w:pPr>
              <w:pStyle w:val="TAL"/>
              <w:rPr>
                <w:rFonts w:eastAsia="DengXian"/>
                <w:lang w:eastAsia="zh-CN"/>
              </w:rPr>
            </w:pPr>
            <w:r>
              <w:t>locationReportingChargingInformation/p</w:t>
            </w:r>
            <w:r w:rsidRPr="007D0512">
              <w:t>SCellInformation</w:t>
            </w:r>
          </w:p>
        </w:tc>
      </w:tr>
      <w:tr w:rsidR="00A1006C" w:rsidRPr="00BD6F46" w:rsidDel="00966B4C" w14:paraId="7E5F5044" w14:textId="77777777" w:rsidTr="00E42C91">
        <w:trPr>
          <w:trHeight w:val="271"/>
          <w:tblHeader/>
          <w:jc w:val="center"/>
        </w:trPr>
        <w:tc>
          <w:tcPr>
            <w:tcW w:w="2899" w:type="dxa"/>
            <w:shd w:val="clear" w:color="auto" w:fill="FFFFFF"/>
          </w:tcPr>
          <w:p w14:paraId="4A67596D" w14:textId="77777777" w:rsidR="00A1006C" w:rsidRPr="00BD6F46" w:rsidRDefault="00A1006C" w:rsidP="00E42C91">
            <w:pPr>
              <w:pStyle w:val="TAL"/>
              <w:ind w:left="284"/>
              <w:rPr>
                <w:lang w:bidi="ar-IQ"/>
              </w:rPr>
            </w:pPr>
            <w:r w:rsidRPr="00BD6F46">
              <w:rPr>
                <w:lang w:bidi="ar-IQ"/>
              </w:rPr>
              <w:t>UE Time Zone</w:t>
            </w:r>
          </w:p>
        </w:tc>
        <w:tc>
          <w:tcPr>
            <w:tcW w:w="3192" w:type="dxa"/>
            <w:shd w:val="clear" w:color="auto" w:fill="FFFFFF"/>
          </w:tcPr>
          <w:p w14:paraId="79DE79F2" w14:textId="77777777" w:rsidR="00A1006C" w:rsidRPr="00BD6F46" w:rsidRDefault="00A1006C" w:rsidP="00E42C91">
            <w:pPr>
              <w:pStyle w:val="TAL"/>
              <w:ind w:left="284"/>
              <w:rPr>
                <w:lang w:bidi="ar-IQ"/>
              </w:rPr>
            </w:pPr>
            <w:r w:rsidRPr="00BD6F46">
              <w:rPr>
                <w:lang w:bidi="ar-IQ"/>
              </w:rPr>
              <w:t>UE Time Zone</w:t>
            </w:r>
          </w:p>
        </w:tc>
        <w:tc>
          <w:tcPr>
            <w:tcW w:w="3958" w:type="dxa"/>
            <w:shd w:val="clear" w:color="auto" w:fill="FFFFFF"/>
          </w:tcPr>
          <w:p w14:paraId="66F92077" w14:textId="77777777" w:rsidR="00A1006C" w:rsidRPr="00BD6F46" w:rsidRDefault="00A1006C" w:rsidP="00E42C91">
            <w:pPr>
              <w:pStyle w:val="TAL"/>
              <w:rPr>
                <w:lang w:bidi="ar-IQ"/>
              </w:rPr>
            </w:pPr>
            <w:r w:rsidRPr="00BD6F46">
              <w:rPr>
                <w:rFonts w:eastAsia="DengXian" w:hint="eastAsia"/>
                <w:lang w:eastAsia="zh-CN"/>
              </w:rPr>
              <w:t>/</w:t>
            </w:r>
            <w:r>
              <w:t>locationReportingChargingInformation/</w:t>
            </w:r>
            <w:r w:rsidRPr="00BD6F46">
              <w:rPr>
                <w:lang w:eastAsia="zh-CN"/>
              </w:rPr>
              <w:t>ue</w:t>
            </w:r>
            <w:r w:rsidRPr="00BD6F46">
              <w:rPr>
                <w:rFonts w:hint="eastAsia"/>
                <w:lang w:eastAsia="zh-CN"/>
              </w:rPr>
              <w:t>timeZone</w:t>
            </w:r>
          </w:p>
        </w:tc>
      </w:tr>
      <w:tr w:rsidR="00A1006C" w:rsidRPr="00BD6F46" w14:paraId="06CE6415" w14:textId="77777777" w:rsidTr="00E42C91">
        <w:trPr>
          <w:tblHeader/>
          <w:jc w:val="center"/>
        </w:trPr>
        <w:tc>
          <w:tcPr>
            <w:tcW w:w="2899" w:type="dxa"/>
            <w:shd w:val="clear" w:color="auto" w:fill="FFFFFF"/>
          </w:tcPr>
          <w:p w14:paraId="29973525" w14:textId="77777777" w:rsidR="00A1006C" w:rsidRPr="00BD6F46" w:rsidRDefault="00A1006C" w:rsidP="00E42C91">
            <w:pPr>
              <w:pStyle w:val="TAL"/>
              <w:ind w:left="284"/>
              <w:rPr>
                <w:rFonts w:cs="Arial"/>
                <w:szCs w:val="18"/>
              </w:rPr>
            </w:pPr>
            <w:r w:rsidRPr="00BD6F46">
              <w:rPr>
                <w:rFonts w:cs="Arial"/>
                <w:szCs w:val="18"/>
              </w:rPr>
              <w:t>Presence Reporting Area Information</w:t>
            </w:r>
          </w:p>
        </w:tc>
        <w:tc>
          <w:tcPr>
            <w:tcW w:w="3192" w:type="dxa"/>
            <w:shd w:val="clear" w:color="auto" w:fill="FFFFFF"/>
          </w:tcPr>
          <w:p w14:paraId="28DE8A69" w14:textId="77777777" w:rsidR="00A1006C" w:rsidRPr="00BD6F46" w:rsidRDefault="00A1006C" w:rsidP="00E42C91">
            <w:pPr>
              <w:pStyle w:val="TAL"/>
              <w:ind w:left="284"/>
              <w:rPr>
                <w:rFonts w:eastAsia="DengXian"/>
              </w:rPr>
            </w:pPr>
            <w:r w:rsidRPr="00BD6F46">
              <w:rPr>
                <w:rFonts w:cs="Arial"/>
                <w:szCs w:val="18"/>
              </w:rPr>
              <w:t>Presence Reporting Area Information</w:t>
            </w:r>
          </w:p>
        </w:tc>
        <w:tc>
          <w:tcPr>
            <w:tcW w:w="3958" w:type="dxa"/>
            <w:shd w:val="clear" w:color="auto" w:fill="FFFFFF"/>
          </w:tcPr>
          <w:p w14:paraId="7C7099EF" w14:textId="77777777" w:rsidR="00A1006C" w:rsidRPr="00BD6F46" w:rsidRDefault="00A1006C" w:rsidP="00E42C91">
            <w:pPr>
              <w:pStyle w:val="TAC"/>
              <w:jc w:val="left"/>
              <w:rPr>
                <w:rFonts w:eastAsia="DengXian"/>
              </w:rPr>
            </w:pPr>
            <w:r w:rsidRPr="00BD6F46">
              <w:rPr>
                <w:rFonts w:eastAsia="DengXian" w:hint="eastAsia"/>
                <w:lang w:eastAsia="zh-CN"/>
              </w:rPr>
              <w:t>/</w:t>
            </w:r>
            <w:r>
              <w:t>locationReportingChargingInformation</w:t>
            </w:r>
            <w:r>
              <w:rPr>
                <w:rFonts w:eastAsia="DengXian"/>
              </w:rPr>
              <w:t>/</w:t>
            </w:r>
            <w:r w:rsidRPr="00BD6F46">
              <w:rPr>
                <w:rFonts w:eastAsia="DengXian"/>
              </w:rPr>
              <w:t>presenceReportingAreaInformation</w:t>
            </w:r>
          </w:p>
        </w:tc>
      </w:tr>
      <w:tr w:rsidR="00A1006C" w:rsidRPr="00BD6F46" w:rsidDel="00966B4C" w14:paraId="7D38DC05" w14:textId="77777777" w:rsidTr="00E42C91">
        <w:trPr>
          <w:trHeight w:val="271"/>
          <w:tblHeader/>
          <w:jc w:val="center"/>
        </w:trPr>
        <w:tc>
          <w:tcPr>
            <w:tcW w:w="2899" w:type="dxa"/>
            <w:shd w:val="clear" w:color="auto" w:fill="FFFFFF"/>
          </w:tcPr>
          <w:p w14:paraId="36E22FA7" w14:textId="77777777" w:rsidR="00A1006C" w:rsidRPr="00BD6F46" w:rsidRDefault="00A1006C" w:rsidP="00E42C91">
            <w:pPr>
              <w:pStyle w:val="TAL"/>
              <w:ind w:left="284"/>
              <w:rPr>
                <w:lang w:bidi="ar-IQ"/>
              </w:rPr>
            </w:pPr>
            <w:r w:rsidRPr="00BD6F46">
              <w:rPr>
                <w:lang w:eastAsia="zh-CN" w:bidi="ar-IQ"/>
              </w:rPr>
              <w:t>RAT Type</w:t>
            </w:r>
          </w:p>
        </w:tc>
        <w:tc>
          <w:tcPr>
            <w:tcW w:w="3192" w:type="dxa"/>
            <w:shd w:val="clear" w:color="auto" w:fill="FFFFFF"/>
          </w:tcPr>
          <w:p w14:paraId="1E4AF216" w14:textId="77777777" w:rsidR="00A1006C" w:rsidRPr="00BD6F46" w:rsidRDefault="00A1006C" w:rsidP="00E42C91">
            <w:pPr>
              <w:pStyle w:val="TAL"/>
              <w:ind w:left="284"/>
              <w:rPr>
                <w:lang w:bidi="ar-IQ"/>
              </w:rPr>
            </w:pPr>
            <w:r w:rsidRPr="00BD6F46">
              <w:rPr>
                <w:lang w:eastAsia="zh-CN" w:bidi="ar-IQ"/>
              </w:rPr>
              <w:t>RAT Type</w:t>
            </w:r>
          </w:p>
        </w:tc>
        <w:tc>
          <w:tcPr>
            <w:tcW w:w="3958" w:type="dxa"/>
            <w:shd w:val="clear" w:color="auto" w:fill="FFFFFF"/>
          </w:tcPr>
          <w:p w14:paraId="3C35F65B" w14:textId="77777777" w:rsidR="00A1006C" w:rsidRPr="00BD6F46" w:rsidRDefault="00A1006C" w:rsidP="00E42C91">
            <w:pPr>
              <w:pStyle w:val="TAL"/>
              <w:rPr>
                <w:lang w:bidi="ar-IQ"/>
              </w:rPr>
            </w:pPr>
            <w:r w:rsidRPr="00BD6F46">
              <w:rPr>
                <w:rFonts w:eastAsia="DengXian" w:hint="eastAsia"/>
                <w:lang w:eastAsia="zh-CN"/>
              </w:rPr>
              <w:t>/</w:t>
            </w:r>
            <w:r w:rsidR="000444BE">
              <w:t>locationReportingChargingInformation</w:t>
            </w:r>
            <w:r w:rsidRPr="00BD6F46">
              <w:t>/</w:t>
            </w:r>
            <w:r w:rsidRPr="00BD6F46">
              <w:rPr>
                <w:rFonts w:hint="eastAsia"/>
                <w:lang w:eastAsia="zh-CN" w:bidi="ar-IQ"/>
              </w:rPr>
              <w:t>r</w:t>
            </w:r>
            <w:r w:rsidRPr="00BD6F46">
              <w:rPr>
                <w:lang w:eastAsia="zh-CN" w:bidi="ar-IQ"/>
              </w:rPr>
              <w:t>ATType</w:t>
            </w:r>
          </w:p>
        </w:tc>
      </w:tr>
      <w:tr w:rsidR="00A1006C" w:rsidRPr="00BD6F46" w14:paraId="6D4496E5"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095D994A" w14:textId="77777777" w:rsidR="00A1006C" w:rsidRPr="00BD6F46" w:rsidRDefault="00A1006C" w:rsidP="00E42C91">
            <w:pPr>
              <w:pStyle w:val="TAL"/>
              <w:ind w:firstLineChars="178" w:firstLine="320"/>
              <w:rPr>
                <w:szCs w:val="18"/>
              </w:rPr>
            </w:pP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66CE6DE5" w14:textId="77777777" w:rsidR="00A1006C" w:rsidRPr="00BD6F46" w:rsidRDefault="00A1006C" w:rsidP="00E42C91">
            <w:pPr>
              <w:pStyle w:val="TAL"/>
              <w:ind w:firstLineChars="67" w:firstLine="121"/>
              <w:rPr>
                <w:szCs w:val="18"/>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185AC502" w14:textId="77777777" w:rsidR="00A1006C" w:rsidRPr="00BD6F46" w:rsidRDefault="00A1006C" w:rsidP="00E42C91">
            <w:pPr>
              <w:pStyle w:val="TAL"/>
              <w:rPr>
                <w:rFonts w:eastAsia="DengXian"/>
              </w:rPr>
            </w:pPr>
            <w:r w:rsidRPr="00BD6F46">
              <w:rPr>
                <w:rFonts w:eastAsia="DengXian" w:hint="eastAsia"/>
                <w:b/>
              </w:rPr>
              <w:t>ChargingData</w:t>
            </w:r>
            <w:r w:rsidRPr="00BD6F46">
              <w:rPr>
                <w:rFonts w:eastAsia="DengXian"/>
                <w:b/>
                <w:lang w:eastAsia="zh-CN"/>
              </w:rPr>
              <w:t>Response</w:t>
            </w:r>
          </w:p>
        </w:tc>
      </w:tr>
      <w:tr w:rsidR="00E40C7B" w:rsidRPr="00BD6F46" w14:paraId="608A69D8"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7B5DBFBB" w14:textId="77777777" w:rsidR="00E40C7B" w:rsidRPr="004B5553" w:rsidRDefault="00E40C7B" w:rsidP="00E40C7B">
            <w:pPr>
              <w:pStyle w:val="TAL"/>
            </w:pPr>
            <w:r w:rsidRPr="00176816">
              <w:t>Supported Features</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5691628B" w14:textId="77777777" w:rsidR="00E40C7B" w:rsidRPr="00BD6F46" w:rsidRDefault="00E40C7B" w:rsidP="00E40C7B">
            <w:pPr>
              <w:pStyle w:val="TAL"/>
              <w:ind w:firstLineChars="67" w:firstLine="121"/>
              <w:rPr>
                <w:szCs w:val="18"/>
              </w:rPr>
            </w:pPr>
            <w:r w:rsidRPr="00BD6F46">
              <w:rPr>
                <w:rFonts w:hint="eastAsia"/>
                <w:lang w:val="fr-FR" w:eastAsia="zh-CN"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227E40D8" w14:textId="77777777" w:rsidR="00E40C7B" w:rsidRPr="00BD6F46" w:rsidRDefault="00E40C7B" w:rsidP="00E40C7B">
            <w:pPr>
              <w:pStyle w:val="TAL"/>
              <w:rPr>
                <w:rFonts w:eastAsia="DengXian"/>
              </w:rPr>
            </w:pPr>
            <w:r>
              <w:rPr>
                <w:rFonts w:hint="eastAsia"/>
                <w:b/>
                <w:lang w:eastAsia="zh-CN"/>
              </w:rPr>
              <w:t>/</w:t>
            </w:r>
            <w:r>
              <w:rPr>
                <w:rFonts w:hint="eastAsia"/>
                <w:lang w:eastAsia="zh-CN"/>
              </w:rPr>
              <w:t>s</w:t>
            </w:r>
            <w:r>
              <w:rPr>
                <w:lang w:eastAsia="zh-CN"/>
              </w:rPr>
              <w:t>upported</w:t>
            </w:r>
            <w:r w:rsidRPr="00176816">
              <w:rPr>
                <w:lang w:eastAsia="zh-CN"/>
              </w:rPr>
              <w:t>Features</w:t>
            </w:r>
            <w:r w:rsidDel="006A3EE5">
              <w:rPr>
                <w:lang w:eastAsia="zh-CN"/>
              </w:rPr>
              <w:t>-</w:t>
            </w:r>
          </w:p>
        </w:tc>
      </w:tr>
      <w:tr w:rsidR="00E40C7B" w:rsidRPr="00BD6F46" w14:paraId="41E5F1FA"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390B7955" w14:textId="77777777" w:rsidR="00E40C7B" w:rsidRDefault="00E40C7B" w:rsidP="00E40C7B">
            <w:pPr>
              <w:pStyle w:val="TAL"/>
            </w:pPr>
            <w:r>
              <w:rPr>
                <w:lang w:bidi="ar-IQ"/>
              </w:rPr>
              <w:t>Location Reporting</w:t>
            </w:r>
            <w:r w:rsidRPr="00760A85">
              <w:rPr>
                <w:lang w:bidi="ar-IQ"/>
              </w:rPr>
              <w:t xml:space="preserve"> </w:t>
            </w:r>
            <w:r w:rsidRPr="00424394">
              <w:t>Charging Information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083A8102" w14:textId="77777777" w:rsidR="00E40C7B" w:rsidRPr="00BD6F46" w:rsidRDefault="00E40C7B" w:rsidP="00E40C7B">
            <w:pPr>
              <w:pStyle w:val="TAL"/>
              <w:ind w:firstLineChars="67" w:firstLine="121"/>
              <w:rPr>
                <w:lang w:val="fr-FR" w:eastAsia="zh-CN" w:bidi="ar-IQ"/>
              </w:rPr>
            </w:pPr>
            <w:r>
              <w:rPr>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4773D602" w14:textId="77777777" w:rsidR="00E40C7B" w:rsidRDefault="00E40C7B" w:rsidP="00E40C7B">
            <w:pPr>
              <w:pStyle w:val="TAL"/>
              <w:rPr>
                <w:lang w:eastAsia="zh-CN"/>
              </w:rPr>
            </w:pPr>
            <w:r w:rsidRPr="00BD6F46">
              <w:rPr>
                <w:rFonts w:eastAsia="DengXian" w:hint="eastAsia"/>
                <w:lang w:eastAsia="zh-CN"/>
              </w:rPr>
              <w:t>/</w:t>
            </w:r>
            <w:r>
              <w:t>locationReportingChargingInformation</w:t>
            </w:r>
          </w:p>
        </w:tc>
      </w:tr>
      <w:tr w:rsidR="00E40C7B" w:rsidRPr="00BD6F46" w14:paraId="0110D722"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2D80E933" w14:textId="77777777" w:rsidR="00E40C7B" w:rsidRDefault="00E40C7B" w:rsidP="0062784C">
            <w:pPr>
              <w:pStyle w:val="TAL"/>
              <w:ind w:left="284"/>
            </w:pPr>
            <w:r w:rsidRPr="003C5C1D">
              <w:t xml:space="preserve">Location </w:t>
            </w:r>
            <w:r w:rsidRPr="0062784C">
              <w:rPr>
                <w:rFonts w:eastAsia="Times New Roman"/>
              </w:rPr>
              <w:t>reporting</w:t>
            </w:r>
            <w:r w:rsidRPr="003C5C1D">
              <w:t xml:space="preserve"> message type</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457F1A26" w14:textId="77777777" w:rsidR="00E40C7B" w:rsidRPr="00BD6F46" w:rsidRDefault="00E40C7B" w:rsidP="00E40C7B">
            <w:pPr>
              <w:pStyle w:val="TAL"/>
              <w:ind w:firstLineChars="67" w:firstLine="121"/>
              <w:rPr>
                <w:lang w:val="fr-FR" w:eastAsia="zh-CN" w:bidi="ar-IQ"/>
              </w:rPr>
            </w:pPr>
            <w:r w:rsidRPr="002544EF">
              <w:rPr>
                <w:rFonts w:hint="eastAsia"/>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381B0EBA" w14:textId="77777777" w:rsidR="00E40C7B" w:rsidRDefault="00E40C7B" w:rsidP="00E40C7B">
            <w:pPr>
              <w:pStyle w:val="TAL"/>
              <w:rPr>
                <w:lang w:eastAsia="zh-CN"/>
              </w:rPr>
            </w:pPr>
            <w:r w:rsidRPr="00BD6F46">
              <w:rPr>
                <w:rFonts w:eastAsia="DengXian" w:hint="eastAsia"/>
                <w:lang w:eastAsia="zh-CN"/>
              </w:rPr>
              <w:t>/</w:t>
            </w:r>
            <w:r>
              <w:t>locationReportingChargingInformation/l</w:t>
            </w:r>
            <w:r w:rsidRPr="002063F3">
              <w:t>ocationReportingMessageType</w:t>
            </w:r>
          </w:p>
        </w:tc>
      </w:tr>
      <w:tr w:rsidR="00E40C7B" w:rsidRPr="00BD6F46" w14:paraId="4C1BB3BD"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7E19D37E" w14:textId="77777777" w:rsidR="00E40C7B" w:rsidRPr="00A53FD0" w:rsidRDefault="00E40C7B" w:rsidP="0062784C">
            <w:pPr>
              <w:pStyle w:val="TAL"/>
              <w:ind w:left="284"/>
              <w:rPr>
                <w:rFonts w:cs="Arial"/>
                <w:szCs w:val="18"/>
              </w:rPr>
            </w:pPr>
            <w:r w:rsidRPr="003F24EC">
              <w:rPr>
                <w:rFonts w:cs="Arial"/>
                <w:szCs w:val="18"/>
              </w:rPr>
              <w:t>Presence Reporting Area</w:t>
            </w:r>
          </w:p>
          <w:p w14:paraId="3FD3860E" w14:textId="77777777" w:rsidR="00E40C7B" w:rsidRDefault="00E40C7B" w:rsidP="0062784C">
            <w:pPr>
              <w:pStyle w:val="TAL"/>
              <w:ind w:left="284"/>
            </w:pPr>
            <w:r w:rsidRPr="0062784C">
              <w:rPr>
                <w:rFonts w:eastAsia="Times New Roman" w:cs="Arial"/>
                <w:szCs w:val="18"/>
              </w:rPr>
              <w:t>Information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30CAA113" w14:textId="77777777" w:rsidR="00E40C7B" w:rsidRPr="00BD6F46" w:rsidRDefault="00E40C7B" w:rsidP="00E40C7B">
            <w:pPr>
              <w:pStyle w:val="TAL"/>
              <w:ind w:firstLineChars="67" w:firstLine="121"/>
              <w:rPr>
                <w:lang w:val="fr-FR" w:eastAsia="zh-CN" w:bidi="ar-IQ"/>
              </w:rPr>
            </w:pPr>
            <w:r w:rsidRPr="002544EF">
              <w:rPr>
                <w:rFonts w:hint="eastAsia"/>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68923582" w14:textId="77777777" w:rsidR="00E40C7B" w:rsidRDefault="00E40C7B" w:rsidP="00E40C7B">
            <w:pPr>
              <w:pStyle w:val="TAL"/>
              <w:rPr>
                <w:lang w:eastAsia="zh-CN"/>
              </w:rPr>
            </w:pPr>
            <w:r w:rsidRPr="00BD6F46">
              <w:rPr>
                <w:rFonts w:eastAsia="DengXian" w:hint="eastAsia"/>
                <w:lang w:eastAsia="zh-CN"/>
              </w:rPr>
              <w:t>/</w:t>
            </w:r>
            <w:r>
              <w:t>locationReportingChargingInformation</w:t>
            </w:r>
            <w:r>
              <w:rPr>
                <w:rFonts w:eastAsia="DengXian"/>
              </w:rPr>
              <w:t xml:space="preserve"> /presenceReportingAreaInformation</w:t>
            </w:r>
          </w:p>
        </w:tc>
      </w:tr>
    </w:tbl>
    <w:p w14:paraId="5DCB28A2" w14:textId="77777777" w:rsidR="00A1006C" w:rsidRDefault="00A1006C" w:rsidP="007C54F5">
      <w:pPr>
        <w:rPr>
          <w:lang w:eastAsia="zh-CN"/>
        </w:rPr>
      </w:pPr>
    </w:p>
    <w:p w14:paraId="55E2B9EC" w14:textId="77777777" w:rsidR="0083254E" w:rsidRPr="008C2E84" w:rsidRDefault="0083254E" w:rsidP="0083254E">
      <w:pPr>
        <w:pStyle w:val="Heading2"/>
      </w:pPr>
      <w:bookmarkStart w:id="1668" w:name="_Toc20218360"/>
      <w:bookmarkStart w:id="1669" w:name="_Toc27749679"/>
      <w:bookmarkStart w:id="1670" w:name="_Toc28709607"/>
      <w:bookmarkStart w:id="1671" w:name="_Toc44671227"/>
      <w:bookmarkStart w:id="1672" w:name="_Toc51919150"/>
      <w:bookmarkStart w:id="1673" w:name="_Toc178172244"/>
      <w:r w:rsidRPr="008C2E84">
        <w:t>7.</w:t>
      </w:r>
      <w:r w:rsidR="00A1006C">
        <w:t>5</w:t>
      </w:r>
      <w:r w:rsidRPr="008C2E84">
        <w:tab/>
        <w:t xml:space="preserve">Bindings for </w:t>
      </w:r>
      <w:r w:rsidRPr="008C2E84">
        <w:rPr>
          <w:lang w:eastAsia="zh-CN"/>
        </w:rPr>
        <w:t>Exposure Function Northbound API</w:t>
      </w:r>
      <w:r w:rsidRPr="008C2E84">
        <w:t xml:space="preserve"> charging</w:t>
      </w:r>
      <w:bookmarkEnd w:id="1668"/>
      <w:bookmarkEnd w:id="1669"/>
      <w:bookmarkEnd w:id="1670"/>
      <w:bookmarkEnd w:id="1671"/>
      <w:bookmarkEnd w:id="1672"/>
      <w:bookmarkEnd w:id="1673"/>
    </w:p>
    <w:p w14:paraId="7603823A" w14:textId="77777777" w:rsidR="0083254E" w:rsidRPr="008C2E84" w:rsidRDefault="0083254E" w:rsidP="0083254E">
      <w:pPr>
        <w:pStyle w:val="TH"/>
        <w:rPr>
          <w:lang w:bidi="ar-IQ"/>
        </w:rPr>
      </w:pPr>
      <w:r w:rsidRPr="008C2E84">
        <w:t xml:space="preserve">Table </w:t>
      </w:r>
      <w:r w:rsidRPr="008C2E84">
        <w:rPr>
          <w:lang w:eastAsia="zh-CN"/>
        </w:rPr>
        <w:t>7</w:t>
      </w:r>
      <w:r w:rsidRPr="008C2E84">
        <w:t>.</w:t>
      </w:r>
      <w:r w:rsidR="00A1006C">
        <w:t>5</w:t>
      </w:r>
      <w:r w:rsidRPr="008C2E84">
        <w:t xml:space="preserve">-1: Bindings of CDR field, Information Element and Resource Attribute for </w:t>
      </w:r>
      <w:r w:rsidRPr="008C2E84">
        <w:rPr>
          <w:lang w:eastAsia="zh-CN"/>
        </w:rPr>
        <w:t xml:space="preserve">Exposure Function Northbound API </w:t>
      </w:r>
      <w:r w:rsidRPr="008C2E84">
        <w:t>charging</w:t>
      </w:r>
      <w:r w:rsidRPr="008C2E84" w:rsidDel="00AE50ED">
        <w:rPr>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83254E" w:rsidRPr="008C2E84" w14:paraId="678B831C" w14:textId="77777777" w:rsidTr="006858EC">
        <w:trPr>
          <w:tblHeader/>
          <w:jc w:val="center"/>
        </w:trPr>
        <w:tc>
          <w:tcPr>
            <w:tcW w:w="2899" w:type="dxa"/>
            <w:shd w:val="clear" w:color="auto" w:fill="A6A6A6"/>
          </w:tcPr>
          <w:p w14:paraId="7FA7CFB2" w14:textId="77777777" w:rsidR="0083254E" w:rsidRPr="008C2E84" w:rsidRDefault="0083254E" w:rsidP="006858EC">
            <w:pPr>
              <w:pStyle w:val="TAH"/>
              <w:rPr>
                <w:rFonts w:eastAsia="DengXian"/>
              </w:rPr>
            </w:pPr>
            <w:r w:rsidRPr="008C2E84">
              <w:rPr>
                <w:rFonts w:eastAsia="DengXian"/>
              </w:rPr>
              <w:t>Information Element</w:t>
            </w:r>
          </w:p>
        </w:tc>
        <w:tc>
          <w:tcPr>
            <w:tcW w:w="3192" w:type="dxa"/>
            <w:shd w:val="clear" w:color="auto" w:fill="A6A6A6"/>
          </w:tcPr>
          <w:p w14:paraId="63D7DDC4" w14:textId="77777777" w:rsidR="0083254E" w:rsidRPr="008C2E84" w:rsidRDefault="0083254E" w:rsidP="006858EC">
            <w:pPr>
              <w:pStyle w:val="TAH"/>
              <w:rPr>
                <w:rFonts w:eastAsia="DengXian"/>
              </w:rPr>
            </w:pPr>
            <w:r w:rsidRPr="008C2E84">
              <w:rPr>
                <w:rFonts w:eastAsia="DengXian"/>
              </w:rPr>
              <w:t>CDR Field</w:t>
            </w:r>
          </w:p>
        </w:tc>
        <w:tc>
          <w:tcPr>
            <w:tcW w:w="3958" w:type="dxa"/>
            <w:shd w:val="clear" w:color="auto" w:fill="A6A6A6"/>
          </w:tcPr>
          <w:p w14:paraId="6B639D04" w14:textId="77777777" w:rsidR="0083254E" w:rsidRPr="008C2E84" w:rsidRDefault="0083254E" w:rsidP="006858EC">
            <w:pPr>
              <w:pStyle w:val="TAH"/>
              <w:rPr>
                <w:rFonts w:eastAsia="DengXian"/>
              </w:rPr>
            </w:pPr>
            <w:r w:rsidRPr="008C2E84">
              <w:rPr>
                <w:rFonts w:eastAsia="DengXian"/>
              </w:rPr>
              <w:t>Resource Attribute</w:t>
            </w:r>
          </w:p>
        </w:tc>
      </w:tr>
      <w:tr w:rsidR="0083254E" w:rsidRPr="008C2E84" w14:paraId="60E1E3A8" w14:textId="77777777" w:rsidTr="006858EC">
        <w:trPr>
          <w:jc w:val="center"/>
        </w:trPr>
        <w:tc>
          <w:tcPr>
            <w:tcW w:w="2899" w:type="dxa"/>
            <w:shd w:val="clear" w:color="auto" w:fill="DDDDDD"/>
          </w:tcPr>
          <w:p w14:paraId="6E31AF4C" w14:textId="77777777" w:rsidR="0083254E" w:rsidRPr="008C2E84" w:rsidRDefault="0083254E" w:rsidP="006858EC">
            <w:pPr>
              <w:pStyle w:val="TAC"/>
              <w:jc w:val="left"/>
            </w:pPr>
          </w:p>
        </w:tc>
        <w:tc>
          <w:tcPr>
            <w:tcW w:w="3192" w:type="dxa"/>
            <w:shd w:val="clear" w:color="auto" w:fill="DDDDDD"/>
          </w:tcPr>
          <w:p w14:paraId="031EE68E" w14:textId="77777777" w:rsidR="0083254E" w:rsidRPr="008C2E84" w:rsidRDefault="0083254E" w:rsidP="006858EC">
            <w:pPr>
              <w:pStyle w:val="TAL"/>
              <w:rPr>
                <w:rFonts w:eastAsia="DengXian"/>
              </w:rPr>
            </w:pPr>
          </w:p>
        </w:tc>
        <w:tc>
          <w:tcPr>
            <w:tcW w:w="3958" w:type="dxa"/>
            <w:shd w:val="clear" w:color="auto" w:fill="DDDDDD"/>
          </w:tcPr>
          <w:p w14:paraId="537F9772" w14:textId="77777777" w:rsidR="0083254E" w:rsidRPr="008C2E84" w:rsidRDefault="0083254E" w:rsidP="006858EC">
            <w:pPr>
              <w:pStyle w:val="TAC"/>
              <w:jc w:val="left"/>
              <w:rPr>
                <w:rFonts w:eastAsia="DengXian"/>
                <w:lang w:eastAsia="zh-CN"/>
              </w:rPr>
            </w:pPr>
            <w:r w:rsidRPr="008C2E84">
              <w:rPr>
                <w:rFonts w:eastAsia="DengXian"/>
                <w:b/>
              </w:rPr>
              <w:t>ChargingData</w:t>
            </w:r>
            <w:r w:rsidRPr="008C2E84">
              <w:rPr>
                <w:rFonts w:eastAsia="DengXian"/>
                <w:b/>
                <w:lang w:eastAsia="zh-CN"/>
              </w:rPr>
              <w:t>Request</w:t>
            </w:r>
          </w:p>
        </w:tc>
      </w:tr>
      <w:tr w:rsidR="0083254E" w:rsidRPr="008C2E84" w:rsidDel="00966B4C" w14:paraId="4D2BF51A" w14:textId="77777777" w:rsidTr="006858EC">
        <w:trPr>
          <w:jc w:val="center"/>
        </w:trPr>
        <w:tc>
          <w:tcPr>
            <w:tcW w:w="2899" w:type="dxa"/>
            <w:shd w:val="clear" w:color="auto" w:fill="DDDDDD"/>
          </w:tcPr>
          <w:p w14:paraId="54E77C72" w14:textId="77777777" w:rsidR="0083254E" w:rsidRPr="008C2E84" w:rsidRDefault="0083254E" w:rsidP="006858EC">
            <w:pPr>
              <w:pStyle w:val="TAL"/>
              <w:rPr>
                <w:szCs w:val="18"/>
              </w:rPr>
            </w:pPr>
            <w:r w:rsidRPr="008C2E84">
              <w:t>Exposure Function API Information</w:t>
            </w:r>
          </w:p>
        </w:tc>
        <w:tc>
          <w:tcPr>
            <w:tcW w:w="3192" w:type="dxa"/>
            <w:shd w:val="clear" w:color="auto" w:fill="DDDDDD"/>
          </w:tcPr>
          <w:p w14:paraId="4F9E0824" w14:textId="77777777" w:rsidR="0083254E" w:rsidRPr="008C2E84" w:rsidDel="00966B4C" w:rsidRDefault="0083254E" w:rsidP="006858EC">
            <w:pPr>
              <w:pStyle w:val="TAL"/>
              <w:rPr>
                <w:rFonts w:eastAsia="DengXian"/>
                <w:lang w:eastAsia="zh-CN"/>
              </w:rPr>
            </w:pPr>
            <w:r w:rsidRPr="008C2E84">
              <w:t>Exposure Function API Information</w:t>
            </w:r>
          </w:p>
        </w:tc>
        <w:tc>
          <w:tcPr>
            <w:tcW w:w="3958" w:type="dxa"/>
            <w:shd w:val="clear" w:color="auto" w:fill="DDDDDD"/>
          </w:tcPr>
          <w:p w14:paraId="7CAB280A" w14:textId="77777777" w:rsidR="0083254E" w:rsidRPr="008C2E84" w:rsidDel="00966B4C" w:rsidRDefault="0083254E" w:rsidP="006858EC">
            <w:pPr>
              <w:pStyle w:val="TAL"/>
              <w:rPr>
                <w:rFonts w:eastAsia="DengXian"/>
                <w:lang w:eastAsia="zh-CN"/>
              </w:rPr>
            </w:pPr>
            <w:r w:rsidRPr="008C2E84">
              <w:rPr>
                <w:rFonts w:eastAsia="DengXian"/>
                <w:lang w:eastAsia="zh-CN"/>
              </w:rPr>
              <w:t>/</w:t>
            </w:r>
            <w:r w:rsidRPr="008C2E84">
              <w:t>nEFChargingInformation</w:t>
            </w:r>
          </w:p>
        </w:tc>
      </w:tr>
      <w:tr w:rsidR="00F239C8" w:rsidRPr="008C2E84" w:rsidDel="00966B4C" w14:paraId="5867CC5D" w14:textId="77777777" w:rsidTr="006858EC">
        <w:trPr>
          <w:jc w:val="center"/>
        </w:trPr>
        <w:tc>
          <w:tcPr>
            <w:tcW w:w="2899" w:type="dxa"/>
            <w:shd w:val="clear" w:color="auto" w:fill="FFFFFF"/>
          </w:tcPr>
          <w:p w14:paraId="2A66CED2" w14:textId="77777777" w:rsidR="00F239C8" w:rsidRPr="008C2E84" w:rsidRDefault="00F239C8" w:rsidP="00F239C8">
            <w:pPr>
              <w:pStyle w:val="TAL"/>
              <w:ind w:left="284"/>
              <w:rPr>
                <w:lang w:bidi="ar-IQ"/>
              </w:rPr>
            </w:pPr>
            <w:r w:rsidRPr="008C2E84">
              <w:rPr>
                <w:lang w:bidi="ar-IQ"/>
              </w:rPr>
              <w:t xml:space="preserve">External </w:t>
            </w:r>
            <w:r>
              <w:rPr>
                <w:lang w:bidi="ar-IQ"/>
              </w:rPr>
              <w:t xml:space="preserve">Individual </w:t>
            </w:r>
            <w:r w:rsidRPr="008C2E84">
              <w:rPr>
                <w:lang w:bidi="ar-IQ"/>
              </w:rPr>
              <w:t>Identifier</w:t>
            </w:r>
          </w:p>
        </w:tc>
        <w:tc>
          <w:tcPr>
            <w:tcW w:w="3192" w:type="dxa"/>
            <w:shd w:val="clear" w:color="auto" w:fill="FFFFFF"/>
          </w:tcPr>
          <w:p w14:paraId="4519291A" w14:textId="77777777" w:rsidR="00F239C8" w:rsidRDefault="00F239C8" w:rsidP="00F239C8">
            <w:pPr>
              <w:pStyle w:val="TAL"/>
              <w:ind w:left="284"/>
              <w:rPr>
                <w:lang w:bidi="ar-IQ"/>
              </w:rPr>
            </w:pPr>
            <w:r w:rsidRPr="008C2E84">
              <w:rPr>
                <w:lang w:bidi="ar-IQ"/>
              </w:rPr>
              <w:t xml:space="preserve">External </w:t>
            </w:r>
            <w:r>
              <w:rPr>
                <w:lang w:bidi="ar-IQ"/>
              </w:rPr>
              <w:t xml:space="preserve">Individual </w:t>
            </w:r>
            <w:r w:rsidRPr="008C2E84">
              <w:rPr>
                <w:lang w:bidi="ar-IQ"/>
              </w:rPr>
              <w:t>Identifier</w:t>
            </w:r>
          </w:p>
        </w:tc>
        <w:tc>
          <w:tcPr>
            <w:tcW w:w="3958" w:type="dxa"/>
            <w:shd w:val="clear" w:color="auto" w:fill="FFFFFF"/>
          </w:tcPr>
          <w:p w14:paraId="714AA9FA" w14:textId="77777777" w:rsidR="00F239C8" w:rsidRPr="008C2E84" w:rsidRDefault="00F239C8" w:rsidP="00F239C8">
            <w:pPr>
              <w:pStyle w:val="TAL"/>
              <w:rPr>
                <w:rFonts w:eastAsia="DengXian"/>
                <w:lang w:eastAsia="zh-CN"/>
              </w:rPr>
            </w:pPr>
            <w:r w:rsidRPr="008C2E84">
              <w:rPr>
                <w:rFonts w:eastAsia="DengXian"/>
                <w:lang w:eastAsia="zh-CN"/>
              </w:rPr>
              <w:t>/</w:t>
            </w:r>
            <w:r w:rsidRPr="008C2E84">
              <w:t>nEFChargingInformation/</w:t>
            </w:r>
            <w:r w:rsidRPr="00B90525">
              <w:rPr>
                <w:lang w:bidi="ar-IQ"/>
              </w:rPr>
              <w:t>externalIndividualIdentifier</w:t>
            </w:r>
          </w:p>
        </w:tc>
      </w:tr>
      <w:tr w:rsidR="00DF35F2" w:rsidRPr="008C2E84" w:rsidDel="00966B4C" w14:paraId="47AE25E2" w14:textId="77777777" w:rsidTr="006858EC">
        <w:trPr>
          <w:jc w:val="center"/>
        </w:trPr>
        <w:tc>
          <w:tcPr>
            <w:tcW w:w="2899" w:type="dxa"/>
            <w:shd w:val="clear" w:color="auto" w:fill="FFFFFF"/>
          </w:tcPr>
          <w:p w14:paraId="2117DF08" w14:textId="77777777" w:rsidR="00DF35F2" w:rsidRPr="008C2E84" w:rsidRDefault="00DF35F2" w:rsidP="00DF35F2">
            <w:pPr>
              <w:pStyle w:val="TAL"/>
              <w:ind w:left="284"/>
              <w:rPr>
                <w:lang w:bidi="ar-IQ"/>
              </w:rPr>
            </w:pPr>
            <w:r w:rsidRPr="008C2E84">
              <w:rPr>
                <w:lang w:bidi="ar-IQ"/>
              </w:rPr>
              <w:t xml:space="preserve">External </w:t>
            </w:r>
            <w:r>
              <w:rPr>
                <w:lang w:bidi="ar-IQ"/>
              </w:rPr>
              <w:t xml:space="preserve">Individual </w:t>
            </w:r>
            <w:r w:rsidRPr="008C2E84">
              <w:rPr>
                <w:lang w:bidi="ar-IQ"/>
              </w:rPr>
              <w:t>Id</w:t>
            </w:r>
            <w:r>
              <w:rPr>
                <w:lang w:bidi="ar-IQ"/>
              </w:rPr>
              <w:t xml:space="preserve"> List</w:t>
            </w:r>
          </w:p>
        </w:tc>
        <w:tc>
          <w:tcPr>
            <w:tcW w:w="3192" w:type="dxa"/>
            <w:shd w:val="clear" w:color="auto" w:fill="FFFFFF"/>
          </w:tcPr>
          <w:p w14:paraId="2BD4082E" w14:textId="77777777" w:rsidR="00DF35F2" w:rsidRPr="008C2E84" w:rsidRDefault="00DF35F2" w:rsidP="00DF35F2">
            <w:pPr>
              <w:pStyle w:val="TAL"/>
              <w:ind w:left="284"/>
              <w:rPr>
                <w:lang w:bidi="ar-IQ"/>
              </w:rPr>
            </w:pPr>
            <w:r w:rsidRPr="008C2E84">
              <w:rPr>
                <w:lang w:bidi="ar-IQ"/>
              </w:rPr>
              <w:t xml:space="preserve">External </w:t>
            </w:r>
            <w:r>
              <w:rPr>
                <w:lang w:bidi="ar-IQ"/>
              </w:rPr>
              <w:t xml:space="preserve">Individual </w:t>
            </w:r>
            <w:r w:rsidRPr="008C2E84">
              <w:rPr>
                <w:lang w:bidi="ar-IQ"/>
              </w:rPr>
              <w:t>Id</w:t>
            </w:r>
            <w:r>
              <w:rPr>
                <w:lang w:bidi="ar-IQ"/>
              </w:rPr>
              <w:t xml:space="preserve"> List</w:t>
            </w:r>
          </w:p>
        </w:tc>
        <w:tc>
          <w:tcPr>
            <w:tcW w:w="3958" w:type="dxa"/>
            <w:shd w:val="clear" w:color="auto" w:fill="FFFFFF"/>
          </w:tcPr>
          <w:p w14:paraId="004A9120" w14:textId="77777777" w:rsidR="00DF35F2" w:rsidRPr="008C2E84" w:rsidRDefault="00DF35F2" w:rsidP="00DF35F2">
            <w:pPr>
              <w:pStyle w:val="TAL"/>
              <w:rPr>
                <w:rFonts w:eastAsia="DengXian"/>
                <w:lang w:eastAsia="zh-CN"/>
              </w:rPr>
            </w:pPr>
            <w:r w:rsidRPr="008C2E84">
              <w:rPr>
                <w:rFonts w:eastAsia="DengXian"/>
                <w:lang w:eastAsia="zh-CN"/>
              </w:rPr>
              <w:t>/</w:t>
            </w:r>
            <w:r w:rsidRPr="008C2E84">
              <w:t>nEFChargingInformation/</w:t>
            </w:r>
            <w:r w:rsidRPr="00B90525">
              <w:rPr>
                <w:lang w:bidi="ar-IQ"/>
              </w:rPr>
              <w:t>externalIndividualId</w:t>
            </w:r>
            <w:r>
              <w:rPr>
                <w:lang w:bidi="ar-IQ"/>
              </w:rPr>
              <w:t>List</w:t>
            </w:r>
          </w:p>
        </w:tc>
      </w:tr>
      <w:tr w:rsidR="0083254E" w:rsidRPr="008C2E84" w:rsidDel="00966B4C" w14:paraId="48341D0C" w14:textId="77777777" w:rsidTr="006858EC">
        <w:trPr>
          <w:jc w:val="center"/>
        </w:trPr>
        <w:tc>
          <w:tcPr>
            <w:tcW w:w="2899" w:type="dxa"/>
            <w:shd w:val="clear" w:color="auto" w:fill="FFFFFF"/>
          </w:tcPr>
          <w:p w14:paraId="7EF01DD9" w14:textId="77777777" w:rsidR="0083254E" w:rsidRPr="008C2E84" w:rsidRDefault="0083254E" w:rsidP="006858EC">
            <w:pPr>
              <w:pStyle w:val="TAL"/>
              <w:ind w:left="284"/>
            </w:pPr>
            <w:r w:rsidRPr="008C2E84">
              <w:rPr>
                <w:lang w:bidi="ar-IQ"/>
              </w:rPr>
              <w:t xml:space="preserve">External </w:t>
            </w:r>
            <w:r w:rsidR="00F239C8" w:rsidRPr="00F239C8">
              <w:rPr>
                <w:lang w:bidi="ar-IQ"/>
              </w:rPr>
              <w:t xml:space="preserve">Group </w:t>
            </w:r>
            <w:r w:rsidRPr="008C2E84">
              <w:rPr>
                <w:lang w:bidi="ar-IQ"/>
              </w:rPr>
              <w:t>Identifier</w:t>
            </w:r>
          </w:p>
        </w:tc>
        <w:tc>
          <w:tcPr>
            <w:tcW w:w="3192" w:type="dxa"/>
            <w:shd w:val="clear" w:color="auto" w:fill="FFFFFF"/>
          </w:tcPr>
          <w:p w14:paraId="5CB618BF" w14:textId="77777777" w:rsidR="0083254E" w:rsidRPr="008C2E84" w:rsidRDefault="00F239C8" w:rsidP="006858EC">
            <w:pPr>
              <w:pStyle w:val="TAL"/>
              <w:ind w:left="284"/>
              <w:rPr>
                <w:rFonts w:eastAsia="DengXian"/>
                <w:lang w:eastAsia="zh-CN"/>
              </w:rPr>
            </w:pPr>
            <w:r w:rsidRPr="00F239C8">
              <w:rPr>
                <w:lang w:bidi="ar-IQ"/>
              </w:rPr>
              <w:t xml:space="preserve">External </w:t>
            </w:r>
            <w:r w:rsidR="0083254E">
              <w:rPr>
                <w:lang w:bidi="ar-IQ"/>
              </w:rPr>
              <w:t>Group</w:t>
            </w:r>
            <w:r w:rsidR="0083254E" w:rsidRPr="008C2E84">
              <w:rPr>
                <w:lang w:bidi="ar-IQ"/>
              </w:rPr>
              <w:t xml:space="preserve"> Identifier</w:t>
            </w:r>
          </w:p>
        </w:tc>
        <w:tc>
          <w:tcPr>
            <w:tcW w:w="3958" w:type="dxa"/>
            <w:shd w:val="clear" w:color="auto" w:fill="FFFFFF"/>
          </w:tcPr>
          <w:p w14:paraId="50E04E99" w14:textId="77777777" w:rsidR="0083254E" w:rsidRPr="008C2E84" w:rsidRDefault="0083254E" w:rsidP="006858EC">
            <w:pPr>
              <w:pStyle w:val="TAL"/>
              <w:rPr>
                <w:rFonts w:eastAsia="DengXian"/>
                <w:lang w:eastAsia="zh-CN"/>
              </w:rPr>
            </w:pPr>
            <w:r w:rsidRPr="008C2E84">
              <w:rPr>
                <w:rFonts w:eastAsia="DengXian"/>
                <w:lang w:eastAsia="zh-CN"/>
              </w:rPr>
              <w:t>/</w:t>
            </w:r>
            <w:r w:rsidRPr="008C2E84">
              <w:t>nEFChargingInformation/</w:t>
            </w:r>
            <w:r w:rsidR="00F239C8" w:rsidRPr="00F239C8">
              <w:t>externalG</w:t>
            </w:r>
            <w:r w:rsidRPr="008C2E84">
              <w:rPr>
                <w:lang w:bidi="ar-IQ"/>
              </w:rPr>
              <w:t>roupIdentifier</w:t>
            </w:r>
          </w:p>
        </w:tc>
      </w:tr>
      <w:tr w:rsidR="00F239C8" w:rsidRPr="008C2E84" w:rsidDel="00966B4C" w14:paraId="6D129306" w14:textId="77777777" w:rsidTr="006858EC">
        <w:trPr>
          <w:jc w:val="center"/>
        </w:trPr>
        <w:tc>
          <w:tcPr>
            <w:tcW w:w="2899" w:type="dxa"/>
            <w:shd w:val="clear" w:color="auto" w:fill="FFFFFF"/>
          </w:tcPr>
          <w:p w14:paraId="124B2A8E" w14:textId="77777777" w:rsidR="00F239C8" w:rsidRPr="008C2E84" w:rsidRDefault="00F239C8" w:rsidP="00F239C8">
            <w:pPr>
              <w:pStyle w:val="TAL"/>
              <w:ind w:left="284"/>
              <w:rPr>
                <w:lang w:bidi="ar-IQ"/>
              </w:rPr>
            </w:pPr>
            <w:r>
              <w:rPr>
                <w:lang w:bidi="ar-IQ"/>
              </w:rPr>
              <w:t>Internal Group Identifier</w:t>
            </w:r>
          </w:p>
        </w:tc>
        <w:tc>
          <w:tcPr>
            <w:tcW w:w="3192" w:type="dxa"/>
            <w:shd w:val="clear" w:color="auto" w:fill="FFFFFF"/>
          </w:tcPr>
          <w:p w14:paraId="68AC5137" w14:textId="77777777" w:rsidR="00F239C8" w:rsidRDefault="00F239C8" w:rsidP="00F239C8">
            <w:pPr>
              <w:pStyle w:val="TAL"/>
              <w:ind w:left="284"/>
              <w:rPr>
                <w:lang w:bidi="ar-IQ"/>
              </w:rPr>
            </w:pPr>
            <w:r>
              <w:rPr>
                <w:lang w:bidi="ar-IQ"/>
              </w:rPr>
              <w:t>Internal Group Identifier</w:t>
            </w:r>
          </w:p>
        </w:tc>
        <w:tc>
          <w:tcPr>
            <w:tcW w:w="3958" w:type="dxa"/>
            <w:shd w:val="clear" w:color="auto" w:fill="FFFFFF"/>
          </w:tcPr>
          <w:p w14:paraId="35B49DB2" w14:textId="77777777" w:rsidR="00F239C8" w:rsidRPr="008C2E84" w:rsidRDefault="00F239C8" w:rsidP="00F239C8">
            <w:pPr>
              <w:pStyle w:val="TAL"/>
              <w:rPr>
                <w:rFonts w:eastAsia="DengXian"/>
                <w:lang w:eastAsia="zh-CN"/>
              </w:rPr>
            </w:pPr>
            <w:r w:rsidRPr="008C2E84">
              <w:rPr>
                <w:rFonts w:eastAsia="DengXian"/>
                <w:lang w:eastAsia="zh-CN"/>
              </w:rPr>
              <w:t>/</w:t>
            </w:r>
            <w:r w:rsidRPr="008C2E84">
              <w:t>nEFChargingInformation/</w:t>
            </w:r>
            <w:r>
              <w:t>g</w:t>
            </w:r>
            <w:r w:rsidRPr="008C2E84">
              <w:rPr>
                <w:lang w:bidi="ar-IQ"/>
              </w:rPr>
              <w:t>roupIdentifier</w:t>
            </w:r>
          </w:p>
        </w:tc>
      </w:tr>
      <w:tr w:rsidR="0083254E" w:rsidRPr="008C2E84" w:rsidDel="00966B4C" w14:paraId="12A93220" w14:textId="77777777" w:rsidTr="006858EC">
        <w:trPr>
          <w:trHeight w:val="183"/>
          <w:jc w:val="center"/>
        </w:trPr>
        <w:tc>
          <w:tcPr>
            <w:tcW w:w="2899" w:type="dxa"/>
            <w:shd w:val="clear" w:color="auto" w:fill="FFFFFF"/>
          </w:tcPr>
          <w:p w14:paraId="7C9F3374" w14:textId="77777777" w:rsidR="0083254E" w:rsidRPr="008C2E84" w:rsidRDefault="0083254E" w:rsidP="006858EC">
            <w:pPr>
              <w:pStyle w:val="TAL"/>
              <w:ind w:left="284"/>
              <w:rPr>
                <w:lang w:bidi="ar-IQ"/>
              </w:rPr>
            </w:pPr>
            <w:r w:rsidRPr="008C2E84">
              <w:rPr>
                <w:lang w:eastAsia="zh-CN"/>
              </w:rPr>
              <w:t>API Direction</w:t>
            </w:r>
          </w:p>
        </w:tc>
        <w:tc>
          <w:tcPr>
            <w:tcW w:w="3192" w:type="dxa"/>
            <w:shd w:val="clear" w:color="auto" w:fill="FFFFFF"/>
          </w:tcPr>
          <w:p w14:paraId="0285E719" w14:textId="77777777" w:rsidR="0083254E" w:rsidRPr="008C2E84" w:rsidDel="00966B4C" w:rsidRDefault="0083254E" w:rsidP="006858EC">
            <w:pPr>
              <w:pStyle w:val="TAL"/>
              <w:ind w:left="284"/>
              <w:rPr>
                <w:lang w:bidi="ar-IQ"/>
              </w:rPr>
            </w:pPr>
            <w:r w:rsidRPr="008C2E84">
              <w:rPr>
                <w:lang w:bidi="ar-IQ"/>
              </w:rPr>
              <w:t>API Direction</w:t>
            </w:r>
          </w:p>
        </w:tc>
        <w:tc>
          <w:tcPr>
            <w:tcW w:w="3958" w:type="dxa"/>
            <w:shd w:val="clear" w:color="auto" w:fill="FFFFFF"/>
          </w:tcPr>
          <w:p w14:paraId="65FF6A98" w14:textId="77777777" w:rsidR="0083254E" w:rsidRPr="008C2E84" w:rsidDel="00966B4C" w:rsidRDefault="0083254E" w:rsidP="006858EC">
            <w:pPr>
              <w:pStyle w:val="TAL"/>
              <w:rPr>
                <w:lang w:bidi="ar-IQ"/>
              </w:rPr>
            </w:pPr>
            <w:r w:rsidRPr="008C2E84">
              <w:rPr>
                <w:rFonts w:eastAsia="DengXian"/>
                <w:lang w:eastAsia="zh-CN"/>
              </w:rPr>
              <w:t>/</w:t>
            </w:r>
            <w:r w:rsidRPr="008C2E84">
              <w:t>nEFChargingInformation/</w:t>
            </w:r>
            <w:r w:rsidRPr="008C2E84">
              <w:rPr>
                <w:lang w:eastAsia="zh-CN"/>
              </w:rPr>
              <w:t>aPIDirection</w:t>
            </w:r>
          </w:p>
        </w:tc>
      </w:tr>
      <w:tr w:rsidR="0083254E" w:rsidRPr="008C2E84" w:rsidDel="00966B4C" w14:paraId="63B51E3B" w14:textId="77777777" w:rsidTr="006858EC">
        <w:trPr>
          <w:trHeight w:val="271"/>
          <w:jc w:val="center"/>
        </w:trPr>
        <w:tc>
          <w:tcPr>
            <w:tcW w:w="2899" w:type="dxa"/>
            <w:shd w:val="clear" w:color="auto" w:fill="FFFFFF"/>
          </w:tcPr>
          <w:p w14:paraId="7FF4A520" w14:textId="77777777" w:rsidR="0083254E" w:rsidRPr="008C2E84" w:rsidRDefault="0083254E" w:rsidP="006858EC">
            <w:pPr>
              <w:pStyle w:val="TAL"/>
              <w:ind w:left="284"/>
              <w:rPr>
                <w:lang w:bidi="ar-IQ"/>
              </w:rPr>
            </w:pPr>
            <w:r w:rsidRPr="008C2E84">
              <w:rPr>
                <w:lang w:eastAsia="zh-CN"/>
              </w:rPr>
              <w:t>API Target Network Function</w:t>
            </w:r>
          </w:p>
        </w:tc>
        <w:tc>
          <w:tcPr>
            <w:tcW w:w="3192" w:type="dxa"/>
            <w:shd w:val="clear" w:color="auto" w:fill="FFFFFF"/>
          </w:tcPr>
          <w:p w14:paraId="676FC2F8" w14:textId="77777777" w:rsidR="0083254E" w:rsidRPr="008C2E84" w:rsidRDefault="0083254E" w:rsidP="006858EC">
            <w:pPr>
              <w:pStyle w:val="TAL"/>
              <w:ind w:left="284"/>
              <w:rPr>
                <w:lang w:bidi="ar-IQ"/>
              </w:rPr>
            </w:pPr>
            <w:r w:rsidRPr="008C2E84">
              <w:rPr>
                <w:lang w:bidi="ar-IQ"/>
              </w:rPr>
              <w:t>API Target Network Function</w:t>
            </w:r>
          </w:p>
        </w:tc>
        <w:tc>
          <w:tcPr>
            <w:tcW w:w="3958" w:type="dxa"/>
            <w:shd w:val="clear" w:color="auto" w:fill="FFFFFF"/>
          </w:tcPr>
          <w:p w14:paraId="45979828" w14:textId="77777777" w:rsidR="0083254E" w:rsidRPr="008C2E84" w:rsidRDefault="0083254E" w:rsidP="006858EC">
            <w:pPr>
              <w:pStyle w:val="TAL"/>
              <w:rPr>
                <w:lang w:bidi="ar-IQ"/>
              </w:rPr>
            </w:pPr>
            <w:r w:rsidRPr="008C2E84">
              <w:rPr>
                <w:rFonts w:eastAsia="DengXian"/>
                <w:lang w:eastAsia="zh-CN"/>
              </w:rPr>
              <w:t>/</w:t>
            </w:r>
            <w:r w:rsidRPr="008C2E84">
              <w:t>nEFChargingInformation/</w:t>
            </w:r>
            <w:r w:rsidRPr="008C2E84">
              <w:rPr>
                <w:lang w:eastAsia="zh-CN"/>
              </w:rPr>
              <w:t>aPITargetNetworkFunction</w:t>
            </w:r>
          </w:p>
        </w:tc>
      </w:tr>
      <w:tr w:rsidR="0083254E" w:rsidRPr="008C2E84" w:rsidDel="00966B4C" w14:paraId="4E588885" w14:textId="77777777" w:rsidTr="006858EC">
        <w:trPr>
          <w:trHeight w:val="271"/>
          <w:jc w:val="center"/>
        </w:trPr>
        <w:tc>
          <w:tcPr>
            <w:tcW w:w="2899" w:type="dxa"/>
            <w:shd w:val="clear" w:color="auto" w:fill="FFFFFF"/>
          </w:tcPr>
          <w:p w14:paraId="3655A642" w14:textId="77777777" w:rsidR="0083254E" w:rsidRPr="008C2E84" w:rsidRDefault="0083254E" w:rsidP="006858EC">
            <w:pPr>
              <w:pStyle w:val="TAL"/>
              <w:ind w:left="284"/>
              <w:rPr>
                <w:lang w:bidi="ar-IQ"/>
              </w:rPr>
            </w:pPr>
            <w:r w:rsidRPr="008C2E84">
              <w:rPr>
                <w:lang w:eastAsia="zh-CN"/>
              </w:rPr>
              <w:t xml:space="preserve">API </w:t>
            </w:r>
            <w:r w:rsidRPr="008C2E84">
              <w:t>Result Code</w:t>
            </w:r>
          </w:p>
        </w:tc>
        <w:tc>
          <w:tcPr>
            <w:tcW w:w="3192" w:type="dxa"/>
            <w:shd w:val="clear" w:color="auto" w:fill="FFFFFF"/>
          </w:tcPr>
          <w:p w14:paraId="0ED8103D" w14:textId="77777777" w:rsidR="0083254E" w:rsidRPr="008C2E84" w:rsidRDefault="0083254E" w:rsidP="006858EC">
            <w:pPr>
              <w:pStyle w:val="TAL"/>
              <w:ind w:left="284"/>
              <w:rPr>
                <w:lang w:bidi="ar-IQ"/>
              </w:rPr>
            </w:pPr>
            <w:r w:rsidRPr="008C2E84">
              <w:rPr>
                <w:lang w:bidi="ar-IQ"/>
              </w:rPr>
              <w:t>API Result Code</w:t>
            </w:r>
          </w:p>
        </w:tc>
        <w:tc>
          <w:tcPr>
            <w:tcW w:w="3958" w:type="dxa"/>
            <w:shd w:val="clear" w:color="auto" w:fill="FFFFFF"/>
          </w:tcPr>
          <w:p w14:paraId="11F3BAF8" w14:textId="77777777" w:rsidR="0083254E" w:rsidRPr="008C2E84" w:rsidRDefault="0083254E" w:rsidP="006858EC">
            <w:pPr>
              <w:pStyle w:val="TAL"/>
              <w:rPr>
                <w:lang w:bidi="ar-IQ"/>
              </w:rPr>
            </w:pPr>
            <w:r w:rsidRPr="008C2E84">
              <w:rPr>
                <w:rFonts w:eastAsia="DengXian"/>
                <w:lang w:eastAsia="zh-CN"/>
              </w:rPr>
              <w:t>/</w:t>
            </w:r>
            <w:r w:rsidRPr="008C2E84">
              <w:t>nEFChargingInformation/</w:t>
            </w:r>
            <w:r w:rsidRPr="008C2E84">
              <w:rPr>
                <w:lang w:eastAsia="zh-CN"/>
              </w:rPr>
              <w:t>aPI</w:t>
            </w:r>
            <w:r w:rsidRPr="008C2E84">
              <w:t>ResultCode</w:t>
            </w:r>
          </w:p>
        </w:tc>
      </w:tr>
      <w:tr w:rsidR="0083254E" w:rsidRPr="008C2E84" w:rsidDel="00966B4C" w14:paraId="35E348C5" w14:textId="77777777" w:rsidTr="006858EC">
        <w:trPr>
          <w:trHeight w:val="271"/>
          <w:jc w:val="center"/>
        </w:trPr>
        <w:tc>
          <w:tcPr>
            <w:tcW w:w="2899" w:type="dxa"/>
            <w:shd w:val="clear" w:color="auto" w:fill="FFFFFF"/>
          </w:tcPr>
          <w:p w14:paraId="357A3AA5" w14:textId="77777777" w:rsidR="0083254E" w:rsidRPr="008C2E84" w:rsidRDefault="0083254E" w:rsidP="006858EC">
            <w:pPr>
              <w:pStyle w:val="TAL"/>
              <w:ind w:left="284"/>
              <w:rPr>
                <w:lang w:bidi="ar-IQ"/>
              </w:rPr>
            </w:pPr>
            <w:r w:rsidRPr="008C2E84">
              <w:rPr>
                <w:lang w:eastAsia="zh-CN"/>
              </w:rPr>
              <w:t>API Name</w:t>
            </w:r>
          </w:p>
        </w:tc>
        <w:tc>
          <w:tcPr>
            <w:tcW w:w="3192" w:type="dxa"/>
            <w:shd w:val="clear" w:color="auto" w:fill="FFFFFF"/>
          </w:tcPr>
          <w:p w14:paraId="2D28AE19" w14:textId="77777777" w:rsidR="0083254E" w:rsidRPr="008C2E84" w:rsidRDefault="0083254E" w:rsidP="006858EC">
            <w:pPr>
              <w:pStyle w:val="TAL"/>
              <w:ind w:left="284"/>
              <w:rPr>
                <w:lang w:bidi="ar-IQ"/>
              </w:rPr>
            </w:pPr>
            <w:r w:rsidRPr="008C2E84">
              <w:rPr>
                <w:lang w:bidi="ar-IQ"/>
              </w:rPr>
              <w:t>API Name</w:t>
            </w:r>
          </w:p>
        </w:tc>
        <w:tc>
          <w:tcPr>
            <w:tcW w:w="3958" w:type="dxa"/>
            <w:shd w:val="clear" w:color="auto" w:fill="FFFFFF"/>
          </w:tcPr>
          <w:p w14:paraId="0CABCCFA" w14:textId="77777777" w:rsidR="0083254E" w:rsidRPr="008C2E84" w:rsidRDefault="0083254E" w:rsidP="006858EC">
            <w:pPr>
              <w:pStyle w:val="TAL"/>
              <w:rPr>
                <w:lang w:bidi="ar-IQ"/>
              </w:rPr>
            </w:pPr>
            <w:r w:rsidRPr="008C2E84">
              <w:rPr>
                <w:rFonts w:eastAsia="DengXian"/>
                <w:lang w:eastAsia="zh-CN"/>
              </w:rPr>
              <w:t>/</w:t>
            </w:r>
            <w:r w:rsidRPr="008C2E84">
              <w:t>nEFChargingInformation/</w:t>
            </w:r>
            <w:r w:rsidRPr="008C2E84">
              <w:rPr>
                <w:lang w:eastAsia="zh-CN"/>
              </w:rPr>
              <w:t>aPIName</w:t>
            </w:r>
          </w:p>
        </w:tc>
      </w:tr>
      <w:tr w:rsidR="0083254E" w:rsidRPr="008C2E84" w:rsidDel="00966B4C" w14:paraId="7A6AC9A9" w14:textId="77777777" w:rsidTr="006858EC">
        <w:trPr>
          <w:trHeight w:val="271"/>
          <w:jc w:val="center"/>
        </w:trPr>
        <w:tc>
          <w:tcPr>
            <w:tcW w:w="2899" w:type="dxa"/>
            <w:shd w:val="clear" w:color="auto" w:fill="FFFFFF"/>
          </w:tcPr>
          <w:p w14:paraId="6B6B7F03" w14:textId="77777777" w:rsidR="0083254E" w:rsidRPr="008C2E84" w:rsidRDefault="0083254E" w:rsidP="006858EC">
            <w:pPr>
              <w:pStyle w:val="TAL"/>
              <w:ind w:left="284"/>
              <w:rPr>
                <w:lang w:bidi="ar-IQ"/>
              </w:rPr>
            </w:pPr>
            <w:r w:rsidRPr="008C2E84">
              <w:rPr>
                <w:lang w:eastAsia="zh-CN"/>
              </w:rPr>
              <w:t>API Reference</w:t>
            </w:r>
          </w:p>
        </w:tc>
        <w:tc>
          <w:tcPr>
            <w:tcW w:w="3192" w:type="dxa"/>
            <w:shd w:val="clear" w:color="auto" w:fill="FFFFFF"/>
          </w:tcPr>
          <w:p w14:paraId="15F480F1" w14:textId="77777777" w:rsidR="0083254E" w:rsidRPr="008C2E84" w:rsidRDefault="0083254E" w:rsidP="006858EC">
            <w:pPr>
              <w:pStyle w:val="TAL"/>
              <w:ind w:left="284"/>
              <w:rPr>
                <w:lang w:bidi="ar-IQ"/>
              </w:rPr>
            </w:pPr>
            <w:r w:rsidRPr="008C2E84">
              <w:rPr>
                <w:lang w:bidi="ar-IQ"/>
              </w:rPr>
              <w:t>API Reference</w:t>
            </w:r>
          </w:p>
        </w:tc>
        <w:tc>
          <w:tcPr>
            <w:tcW w:w="3958" w:type="dxa"/>
            <w:shd w:val="clear" w:color="auto" w:fill="FFFFFF"/>
          </w:tcPr>
          <w:p w14:paraId="600351ED" w14:textId="77777777" w:rsidR="0083254E" w:rsidRPr="008C2E84" w:rsidRDefault="0083254E" w:rsidP="006858EC">
            <w:pPr>
              <w:pStyle w:val="TAL"/>
              <w:rPr>
                <w:lang w:bidi="ar-IQ"/>
              </w:rPr>
            </w:pPr>
            <w:r w:rsidRPr="008C2E84">
              <w:rPr>
                <w:rFonts w:eastAsia="DengXian"/>
                <w:lang w:eastAsia="zh-CN"/>
              </w:rPr>
              <w:t>/</w:t>
            </w:r>
            <w:r w:rsidRPr="008C2E84">
              <w:t>nEFChargingInformation/</w:t>
            </w:r>
            <w:r w:rsidRPr="008C2E84">
              <w:rPr>
                <w:lang w:eastAsia="zh-CN"/>
              </w:rPr>
              <w:t>aPIReference</w:t>
            </w:r>
          </w:p>
        </w:tc>
      </w:tr>
      <w:tr w:rsidR="0083254E" w:rsidRPr="008C2E84" w:rsidDel="00966B4C" w14:paraId="5CC5891F" w14:textId="77777777" w:rsidTr="006858EC">
        <w:trPr>
          <w:trHeight w:val="271"/>
          <w:jc w:val="center"/>
        </w:trPr>
        <w:tc>
          <w:tcPr>
            <w:tcW w:w="2899" w:type="dxa"/>
            <w:shd w:val="clear" w:color="auto" w:fill="FFFFFF"/>
          </w:tcPr>
          <w:p w14:paraId="6DC74D0E" w14:textId="77777777" w:rsidR="0083254E" w:rsidRPr="008C2E84" w:rsidRDefault="0083254E" w:rsidP="006858EC">
            <w:pPr>
              <w:pStyle w:val="TAL"/>
              <w:ind w:left="284"/>
              <w:rPr>
                <w:lang w:bidi="ar-IQ"/>
              </w:rPr>
            </w:pPr>
            <w:r w:rsidRPr="008C2E84">
              <w:rPr>
                <w:lang w:eastAsia="zh-CN"/>
              </w:rPr>
              <w:t>API Content</w:t>
            </w:r>
          </w:p>
        </w:tc>
        <w:tc>
          <w:tcPr>
            <w:tcW w:w="3192" w:type="dxa"/>
            <w:shd w:val="clear" w:color="auto" w:fill="FFFFFF"/>
          </w:tcPr>
          <w:p w14:paraId="11E40B40" w14:textId="77777777" w:rsidR="0083254E" w:rsidRPr="008C2E84" w:rsidRDefault="0083254E" w:rsidP="006858EC">
            <w:pPr>
              <w:pStyle w:val="TAL"/>
              <w:ind w:left="284"/>
              <w:rPr>
                <w:lang w:bidi="ar-IQ"/>
              </w:rPr>
            </w:pPr>
            <w:r w:rsidRPr="008C2E84">
              <w:rPr>
                <w:lang w:bidi="ar-IQ"/>
              </w:rPr>
              <w:t>API Content</w:t>
            </w:r>
          </w:p>
        </w:tc>
        <w:tc>
          <w:tcPr>
            <w:tcW w:w="3958" w:type="dxa"/>
            <w:shd w:val="clear" w:color="auto" w:fill="FFFFFF"/>
          </w:tcPr>
          <w:p w14:paraId="74903EC9" w14:textId="77777777" w:rsidR="0083254E" w:rsidRPr="008C2E84" w:rsidRDefault="0083254E" w:rsidP="006858EC">
            <w:pPr>
              <w:pStyle w:val="TAL"/>
              <w:rPr>
                <w:lang w:bidi="ar-IQ"/>
              </w:rPr>
            </w:pPr>
            <w:r w:rsidRPr="008C2E84">
              <w:rPr>
                <w:rFonts w:eastAsia="DengXian"/>
                <w:lang w:eastAsia="zh-CN"/>
              </w:rPr>
              <w:t>/</w:t>
            </w:r>
            <w:r w:rsidRPr="008C2E84">
              <w:t>nEFChargingInformation/</w:t>
            </w:r>
            <w:r w:rsidRPr="008C2E84">
              <w:rPr>
                <w:lang w:eastAsia="zh-CN"/>
              </w:rPr>
              <w:t>aPIContent</w:t>
            </w:r>
          </w:p>
        </w:tc>
      </w:tr>
      <w:tr w:rsidR="0083254E" w:rsidRPr="008C2E84" w:rsidDel="00966B4C" w14:paraId="492EA5EF" w14:textId="77777777" w:rsidTr="0083254E">
        <w:trPr>
          <w:trHeight w:val="271"/>
          <w:jc w:val="center"/>
        </w:trPr>
        <w:tc>
          <w:tcPr>
            <w:tcW w:w="2899" w:type="dxa"/>
            <w:shd w:val="clear" w:color="auto" w:fill="D9D9D9"/>
          </w:tcPr>
          <w:p w14:paraId="212A5DE1" w14:textId="77777777" w:rsidR="0083254E" w:rsidRPr="008C2E84" w:rsidRDefault="0083254E" w:rsidP="006858EC">
            <w:pPr>
              <w:pStyle w:val="TAL"/>
              <w:ind w:left="284"/>
              <w:rPr>
                <w:lang w:eastAsia="zh-CN"/>
              </w:rPr>
            </w:pPr>
          </w:p>
        </w:tc>
        <w:tc>
          <w:tcPr>
            <w:tcW w:w="3192" w:type="dxa"/>
            <w:shd w:val="clear" w:color="auto" w:fill="D9D9D9"/>
          </w:tcPr>
          <w:p w14:paraId="71603EA0" w14:textId="77777777" w:rsidR="0083254E" w:rsidRPr="008C2E84" w:rsidRDefault="0083254E" w:rsidP="006858EC">
            <w:pPr>
              <w:pStyle w:val="TAL"/>
              <w:ind w:left="284"/>
              <w:rPr>
                <w:lang w:bidi="ar-IQ"/>
              </w:rPr>
            </w:pPr>
          </w:p>
        </w:tc>
        <w:tc>
          <w:tcPr>
            <w:tcW w:w="3958" w:type="dxa"/>
            <w:shd w:val="clear" w:color="auto" w:fill="D9D9D9"/>
          </w:tcPr>
          <w:p w14:paraId="144F81AE" w14:textId="77777777" w:rsidR="0083254E" w:rsidRPr="008C2E84" w:rsidRDefault="0083254E" w:rsidP="006858EC">
            <w:pPr>
              <w:pStyle w:val="TAL"/>
              <w:rPr>
                <w:rFonts w:eastAsia="DengXian"/>
                <w:lang w:eastAsia="zh-CN"/>
              </w:rPr>
            </w:pPr>
            <w:r w:rsidRPr="008C2E84">
              <w:rPr>
                <w:rFonts w:eastAsia="DengXian"/>
                <w:b/>
              </w:rPr>
              <w:t>ChargingData</w:t>
            </w:r>
            <w:r w:rsidRPr="008C2E84">
              <w:rPr>
                <w:rFonts w:eastAsia="DengXian"/>
                <w:b/>
                <w:lang w:eastAsia="zh-CN"/>
              </w:rPr>
              <w:t>Re</w:t>
            </w:r>
            <w:r>
              <w:rPr>
                <w:rFonts w:eastAsia="DengXian"/>
                <w:b/>
                <w:lang w:eastAsia="zh-CN"/>
              </w:rPr>
              <w:t>sponse</w:t>
            </w:r>
          </w:p>
        </w:tc>
      </w:tr>
      <w:tr w:rsidR="0083254E" w:rsidRPr="000252B1" w:rsidDel="00966B4C" w14:paraId="381CFE75" w14:textId="77777777" w:rsidTr="006858EC">
        <w:trPr>
          <w:trHeight w:val="271"/>
          <w:jc w:val="center"/>
        </w:trPr>
        <w:tc>
          <w:tcPr>
            <w:tcW w:w="2899" w:type="dxa"/>
            <w:shd w:val="clear" w:color="auto" w:fill="FFFFFF"/>
          </w:tcPr>
          <w:p w14:paraId="1DA0A4BB" w14:textId="77777777" w:rsidR="0083254E" w:rsidRPr="000252B1" w:rsidRDefault="0083254E" w:rsidP="00B54D35">
            <w:pPr>
              <w:pStyle w:val="TAL"/>
              <w:ind w:left="284"/>
              <w:jc w:val="center"/>
              <w:rPr>
                <w:lang w:eastAsia="zh-CN"/>
              </w:rPr>
            </w:pPr>
            <w:r>
              <w:rPr>
                <w:lang w:eastAsia="zh-CN"/>
              </w:rPr>
              <w:t>-</w:t>
            </w:r>
          </w:p>
        </w:tc>
        <w:tc>
          <w:tcPr>
            <w:tcW w:w="3192" w:type="dxa"/>
            <w:shd w:val="clear" w:color="auto" w:fill="FFFFFF"/>
          </w:tcPr>
          <w:p w14:paraId="36DC6AC8" w14:textId="77777777" w:rsidR="0083254E" w:rsidRPr="000252B1" w:rsidRDefault="0083254E" w:rsidP="00B54D35">
            <w:pPr>
              <w:pStyle w:val="TAL"/>
              <w:ind w:left="284"/>
              <w:jc w:val="center"/>
              <w:rPr>
                <w:lang w:bidi="ar-IQ"/>
              </w:rPr>
            </w:pPr>
            <w:r>
              <w:rPr>
                <w:lang w:bidi="ar-IQ"/>
              </w:rPr>
              <w:t>-</w:t>
            </w:r>
          </w:p>
        </w:tc>
        <w:tc>
          <w:tcPr>
            <w:tcW w:w="3958" w:type="dxa"/>
            <w:shd w:val="clear" w:color="auto" w:fill="FFFFFF"/>
          </w:tcPr>
          <w:p w14:paraId="40F9541F" w14:textId="77777777" w:rsidR="0083254E" w:rsidRPr="000252B1" w:rsidRDefault="0083254E" w:rsidP="00B54D35">
            <w:pPr>
              <w:pStyle w:val="TAL"/>
              <w:jc w:val="center"/>
              <w:rPr>
                <w:rFonts w:eastAsia="DengXian"/>
              </w:rPr>
            </w:pPr>
            <w:r>
              <w:rPr>
                <w:rFonts w:eastAsia="DengXian"/>
              </w:rPr>
              <w:t>-</w:t>
            </w:r>
          </w:p>
        </w:tc>
      </w:tr>
    </w:tbl>
    <w:p w14:paraId="4B5A9623" w14:textId="77777777" w:rsidR="0083254E" w:rsidRDefault="0083254E" w:rsidP="007C54F5">
      <w:pPr>
        <w:rPr>
          <w:lang w:eastAsia="zh-CN"/>
        </w:rPr>
      </w:pPr>
    </w:p>
    <w:p w14:paraId="6D3E8910" w14:textId="77777777" w:rsidR="00C429E1" w:rsidRPr="008C2E84" w:rsidRDefault="00C429E1" w:rsidP="00C429E1">
      <w:pPr>
        <w:pStyle w:val="Heading2"/>
      </w:pPr>
      <w:bookmarkStart w:id="1674" w:name="_Toc51919151"/>
      <w:bookmarkStart w:id="1675" w:name="_Toc178172245"/>
      <w:r w:rsidRPr="008C2E84">
        <w:t>7.</w:t>
      </w:r>
      <w:r>
        <w:t>6</w:t>
      </w:r>
      <w:r w:rsidRPr="008C2E84">
        <w:tab/>
        <w:t xml:space="preserve">Bindings for </w:t>
      </w:r>
      <w:r>
        <w:rPr>
          <w:lang w:eastAsia="zh-CN"/>
        </w:rPr>
        <w:t xml:space="preserve">NS performance and Analytics </w:t>
      </w:r>
      <w:r w:rsidRPr="008C2E84">
        <w:t>charging</w:t>
      </w:r>
      <w:bookmarkEnd w:id="1674"/>
      <w:bookmarkEnd w:id="1675"/>
    </w:p>
    <w:p w14:paraId="131D2E8A" w14:textId="77777777" w:rsidR="00C429E1" w:rsidRPr="008C2E84" w:rsidRDefault="00C429E1" w:rsidP="00C429E1">
      <w:pPr>
        <w:pStyle w:val="TH"/>
        <w:rPr>
          <w:lang w:bidi="ar-IQ"/>
        </w:rPr>
      </w:pPr>
      <w:r w:rsidRPr="008C2E84">
        <w:t xml:space="preserve">Table </w:t>
      </w:r>
      <w:r w:rsidRPr="008C2E84">
        <w:rPr>
          <w:lang w:eastAsia="zh-CN"/>
        </w:rPr>
        <w:t>7</w:t>
      </w:r>
      <w:r w:rsidRPr="008C2E84">
        <w:t>.</w:t>
      </w:r>
      <w:r>
        <w:t>6</w:t>
      </w:r>
      <w:r w:rsidRPr="008C2E84">
        <w:t xml:space="preserve">-1: Bindings of CDR field, Information Element and Resource Attribute for </w:t>
      </w:r>
      <w:r>
        <w:rPr>
          <w:lang w:eastAsia="zh-CN"/>
        </w:rPr>
        <w:t>NS performance and Analytics</w:t>
      </w:r>
      <w:r w:rsidRPr="008C2E84">
        <w:rPr>
          <w:lang w:eastAsia="zh-CN"/>
        </w:rPr>
        <w:t xml:space="preserve"> </w:t>
      </w:r>
      <w:r w:rsidRPr="008C2E84">
        <w:t>charging</w:t>
      </w:r>
      <w:r w:rsidRPr="008C2E84" w:rsidDel="00AE50ED">
        <w:rPr>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972"/>
        <w:gridCol w:w="2835"/>
        <w:gridCol w:w="4242"/>
      </w:tblGrid>
      <w:tr w:rsidR="00C429E1" w:rsidRPr="008C2E84" w14:paraId="781333B5" w14:textId="77777777" w:rsidTr="00F21EEB">
        <w:trPr>
          <w:tblHeader/>
          <w:jc w:val="center"/>
        </w:trPr>
        <w:tc>
          <w:tcPr>
            <w:tcW w:w="2972" w:type="dxa"/>
            <w:shd w:val="clear" w:color="auto" w:fill="A6A6A6"/>
          </w:tcPr>
          <w:p w14:paraId="618F2432" w14:textId="77777777" w:rsidR="00C429E1" w:rsidRPr="008C2E84" w:rsidRDefault="00C429E1" w:rsidP="00F21EEB">
            <w:pPr>
              <w:pStyle w:val="TAH"/>
              <w:rPr>
                <w:rFonts w:eastAsia="DengXian"/>
              </w:rPr>
            </w:pPr>
            <w:r w:rsidRPr="008C2E84">
              <w:rPr>
                <w:rFonts w:eastAsia="DengXian"/>
              </w:rPr>
              <w:t>Information Element</w:t>
            </w:r>
          </w:p>
        </w:tc>
        <w:tc>
          <w:tcPr>
            <w:tcW w:w="2835" w:type="dxa"/>
            <w:shd w:val="clear" w:color="auto" w:fill="A6A6A6"/>
          </w:tcPr>
          <w:p w14:paraId="4B6C779E" w14:textId="77777777" w:rsidR="00C429E1" w:rsidRPr="008C2E84" w:rsidRDefault="00C429E1" w:rsidP="00F21EEB">
            <w:pPr>
              <w:pStyle w:val="TAH"/>
              <w:rPr>
                <w:rFonts w:eastAsia="DengXian"/>
              </w:rPr>
            </w:pPr>
            <w:r w:rsidRPr="008C2E84">
              <w:rPr>
                <w:rFonts w:eastAsia="DengXian"/>
              </w:rPr>
              <w:t>CDR Field</w:t>
            </w:r>
          </w:p>
        </w:tc>
        <w:tc>
          <w:tcPr>
            <w:tcW w:w="4242" w:type="dxa"/>
            <w:shd w:val="clear" w:color="auto" w:fill="A6A6A6"/>
          </w:tcPr>
          <w:p w14:paraId="1B35BFFE" w14:textId="77777777" w:rsidR="00C429E1" w:rsidRPr="008C2E84" w:rsidRDefault="00C429E1" w:rsidP="00F21EEB">
            <w:pPr>
              <w:pStyle w:val="TAH"/>
              <w:rPr>
                <w:rFonts w:eastAsia="DengXian"/>
              </w:rPr>
            </w:pPr>
            <w:r w:rsidRPr="008C2E84">
              <w:rPr>
                <w:rFonts w:eastAsia="DengXian"/>
              </w:rPr>
              <w:t>Resource Attribute</w:t>
            </w:r>
          </w:p>
        </w:tc>
      </w:tr>
      <w:tr w:rsidR="00C429E1" w:rsidRPr="008C2E84" w14:paraId="7D862652" w14:textId="77777777" w:rsidTr="00F21EEB">
        <w:trPr>
          <w:jc w:val="center"/>
        </w:trPr>
        <w:tc>
          <w:tcPr>
            <w:tcW w:w="2972" w:type="dxa"/>
            <w:shd w:val="clear" w:color="auto" w:fill="DDDDDD"/>
          </w:tcPr>
          <w:p w14:paraId="13B3AF0D" w14:textId="77777777" w:rsidR="00C429E1" w:rsidRPr="008C2E84" w:rsidRDefault="00C429E1" w:rsidP="00F21EEB">
            <w:pPr>
              <w:pStyle w:val="TAC"/>
              <w:jc w:val="left"/>
            </w:pPr>
          </w:p>
        </w:tc>
        <w:tc>
          <w:tcPr>
            <w:tcW w:w="2835" w:type="dxa"/>
            <w:shd w:val="clear" w:color="auto" w:fill="DDDDDD"/>
          </w:tcPr>
          <w:p w14:paraId="6F4F48C8" w14:textId="77777777" w:rsidR="00C429E1" w:rsidRPr="008C2E84" w:rsidRDefault="00C429E1" w:rsidP="00F21EEB">
            <w:pPr>
              <w:pStyle w:val="TAL"/>
              <w:rPr>
                <w:rFonts w:eastAsia="DengXian"/>
              </w:rPr>
            </w:pPr>
          </w:p>
        </w:tc>
        <w:tc>
          <w:tcPr>
            <w:tcW w:w="4242" w:type="dxa"/>
            <w:shd w:val="clear" w:color="auto" w:fill="DDDDDD"/>
          </w:tcPr>
          <w:p w14:paraId="4FA8104C" w14:textId="77777777" w:rsidR="00C429E1" w:rsidRPr="008C2E84" w:rsidRDefault="00C429E1" w:rsidP="00F21EEB">
            <w:pPr>
              <w:pStyle w:val="TAC"/>
              <w:jc w:val="left"/>
              <w:rPr>
                <w:rFonts w:eastAsia="DengXian"/>
                <w:lang w:eastAsia="zh-CN"/>
              </w:rPr>
            </w:pPr>
            <w:r w:rsidRPr="008C2E84">
              <w:rPr>
                <w:rFonts w:eastAsia="DengXian"/>
                <w:b/>
              </w:rPr>
              <w:t>ChargingData</w:t>
            </w:r>
            <w:r w:rsidRPr="008C2E84">
              <w:rPr>
                <w:rFonts w:eastAsia="DengXian"/>
                <w:b/>
                <w:lang w:eastAsia="zh-CN"/>
              </w:rPr>
              <w:t>Request</w:t>
            </w:r>
          </w:p>
        </w:tc>
      </w:tr>
      <w:tr w:rsidR="00C429E1" w:rsidRPr="008C2E84" w14:paraId="2F32B0E0" w14:textId="77777777" w:rsidTr="00F21EEB">
        <w:trPr>
          <w:jc w:val="center"/>
        </w:trPr>
        <w:tc>
          <w:tcPr>
            <w:tcW w:w="2972" w:type="dxa"/>
            <w:shd w:val="clear" w:color="auto" w:fill="auto"/>
          </w:tcPr>
          <w:p w14:paraId="1E791B84" w14:textId="77777777" w:rsidR="00C429E1" w:rsidRPr="008C2E84" w:rsidRDefault="00C429E1" w:rsidP="00F21EEB">
            <w:pPr>
              <w:pStyle w:val="TAC"/>
              <w:jc w:val="left"/>
            </w:pPr>
            <w:r>
              <w:t>Tenant Identifier</w:t>
            </w:r>
          </w:p>
        </w:tc>
        <w:tc>
          <w:tcPr>
            <w:tcW w:w="2835" w:type="dxa"/>
            <w:shd w:val="clear" w:color="auto" w:fill="auto"/>
          </w:tcPr>
          <w:p w14:paraId="27215705" w14:textId="77777777" w:rsidR="00C429E1" w:rsidRPr="008C2E84" w:rsidRDefault="00C429E1" w:rsidP="00F21EEB">
            <w:pPr>
              <w:pStyle w:val="TAL"/>
              <w:rPr>
                <w:rFonts w:eastAsia="DengXian"/>
              </w:rPr>
            </w:pPr>
            <w:r>
              <w:t>Tenant Identifier</w:t>
            </w:r>
          </w:p>
        </w:tc>
        <w:tc>
          <w:tcPr>
            <w:tcW w:w="4242" w:type="dxa"/>
            <w:shd w:val="clear" w:color="auto" w:fill="auto"/>
          </w:tcPr>
          <w:p w14:paraId="451419E8" w14:textId="77777777" w:rsidR="00C429E1" w:rsidRPr="008C2E84" w:rsidRDefault="00C429E1" w:rsidP="00F21EEB">
            <w:pPr>
              <w:pStyle w:val="TAC"/>
              <w:jc w:val="left"/>
              <w:rPr>
                <w:rFonts w:eastAsia="DengXian"/>
                <w:b/>
              </w:rPr>
            </w:pPr>
            <w:r w:rsidRPr="008C2E84">
              <w:rPr>
                <w:rFonts w:eastAsia="DengXian"/>
                <w:lang w:eastAsia="zh-CN"/>
              </w:rPr>
              <w:t>/</w:t>
            </w:r>
            <w:r>
              <w:t>tenantIdentifier</w:t>
            </w:r>
          </w:p>
        </w:tc>
      </w:tr>
      <w:tr w:rsidR="00C429E1" w:rsidRPr="008C2E84" w14:paraId="2350C6F0" w14:textId="77777777" w:rsidTr="00F21EEB">
        <w:trPr>
          <w:jc w:val="center"/>
        </w:trPr>
        <w:tc>
          <w:tcPr>
            <w:tcW w:w="2972" w:type="dxa"/>
            <w:shd w:val="clear" w:color="auto" w:fill="auto"/>
          </w:tcPr>
          <w:p w14:paraId="46B841D0" w14:textId="77777777" w:rsidR="00C429E1" w:rsidRDefault="00C429E1" w:rsidP="00F21EEB">
            <w:pPr>
              <w:pStyle w:val="TAC"/>
              <w:jc w:val="left"/>
            </w:pPr>
            <w:r w:rsidRPr="00BD6F46">
              <w:t xml:space="preserve">Multiple </w:t>
            </w:r>
            <w:r w:rsidRPr="00BD6F46">
              <w:rPr>
                <w:rFonts w:hint="eastAsia"/>
                <w:lang w:eastAsia="zh-CN"/>
              </w:rPr>
              <w:t>Unit</w:t>
            </w:r>
            <w:r w:rsidRPr="00BD6F46">
              <w:t xml:space="preserve"> Usage</w:t>
            </w:r>
          </w:p>
        </w:tc>
        <w:tc>
          <w:tcPr>
            <w:tcW w:w="2835" w:type="dxa"/>
            <w:shd w:val="clear" w:color="auto" w:fill="auto"/>
          </w:tcPr>
          <w:p w14:paraId="25C1AA7F" w14:textId="77777777" w:rsidR="00C429E1" w:rsidRDefault="00C429E1" w:rsidP="00F21EEB">
            <w:pPr>
              <w:pStyle w:val="TAL"/>
            </w:pPr>
            <w:r w:rsidRPr="00BD6F46">
              <w:rPr>
                <w:lang w:bidi="ar-IQ"/>
              </w:rPr>
              <w:t>List of Multiple Unit Usage</w:t>
            </w:r>
          </w:p>
        </w:tc>
        <w:tc>
          <w:tcPr>
            <w:tcW w:w="4242" w:type="dxa"/>
            <w:shd w:val="clear" w:color="auto" w:fill="auto"/>
          </w:tcPr>
          <w:p w14:paraId="11B68D20" w14:textId="77777777" w:rsidR="00C429E1" w:rsidRPr="008C2E84" w:rsidRDefault="00C429E1" w:rsidP="00F21EEB">
            <w:pPr>
              <w:pStyle w:val="TAC"/>
              <w:jc w:val="left"/>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
        </w:tc>
      </w:tr>
      <w:tr w:rsidR="00C429E1" w:rsidRPr="008C2E84" w14:paraId="0FF684DC" w14:textId="77777777" w:rsidTr="00F21EEB">
        <w:trPr>
          <w:jc w:val="center"/>
        </w:trPr>
        <w:tc>
          <w:tcPr>
            <w:tcW w:w="2972" w:type="dxa"/>
            <w:shd w:val="clear" w:color="auto" w:fill="auto"/>
          </w:tcPr>
          <w:p w14:paraId="6CECB582" w14:textId="77777777" w:rsidR="00C429E1" w:rsidRPr="00BD6F46" w:rsidRDefault="00C429E1" w:rsidP="00F21EEB">
            <w:pPr>
              <w:pStyle w:val="TAL"/>
              <w:ind w:firstLineChars="100" w:firstLine="180"/>
            </w:pPr>
            <w:r w:rsidRPr="00A8055F">
              <w:rPr>
                <w:rFonts w:hint="eastAsia"/>
                <w:lang w:eastAsia="zh-CN"/>
              </w:rPr>
              <w:t>Used Unit</w:t>
            </w:r>
            <w:r w:rsidRPr="00A8055F">
              <w:rPr>
                <w:lang w:eastAsia="zh-CN"/>
              </w:rPr>
              <w:t xml:space="preserve"> Container</w:t>
            </w:r>
          </w:p>
        </w:tc>
        <w:tc>
          <w:tcPr>
            <w:tcW w:w="2835" w:type="dxa"/>
            <w:shd w:val="clear" w:color="auto" w:fill="auto"/>
          </w:tcPr>
          <w:p w14:paraId="4FFC31A3" w14:textId="77777777" w:rsidR="00C429E1" w:rsidRPr="00BD6F46" w:rsidRDefault="00C429E1" w:rsidP="00F21EEB">
            <w:pPr>
              <w:pStyle w:val="TAL"/>
              <w:ind w:firstLineChars="100" w:firstLine="180"/>
              <w:rPr>
                <w:lang w:bidi="ar-IQ"/>
              </w:rPr>
            </w:pPr>
            <w:r w:rsidRPr="00277B20">
              <w:rPr>
                <w:lang w:eastAsia="zh-CN"/>
              </w:rPr>
              <w:t>Used Unit Container</w:t>
            </w:r>
            <w:r w:rsidRPr="00277B20" w:rsidDel="00E768B3">
              <w:rPr>
                <w:lang w:eastAsia="zh-CN"/>
              </w:rPr>
              <w:t xml:space="preserve"> </w:t>
            </w:r>
          </w:p>
        </w:tc>
        <w:tc>
          <w:tcPr>
            <w:tcW w:w="4242" w:type="dxa"/>
            <w:shd w:val="clear" w:color="auto" w:fill="auto"/>
            <w:vAlign w:val="center"/>
          </w:tcPr>
          <w:p w14:paraId="19092C55" w14:textId="77777777" w:rsidR="00C429E1" w:rsidRPr="00BD6F46" w:rsidRDefault="00C429E1" w:rsidP="00F21EEB">
            <w:pPr>
              <w:pStyle w:val="TAC"/>
              <w:jc w:val="left"/>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p>
        </w:tc>
      </w:tr>
      <w:tr w:rsidR="00C429E1" w:rsidRPr="008C2E84" w14:paraId="066E7BA8" w14:textId="77777777" w:rsidTr="00F21EEB">
        <w:trPr>
          <w:jc w:val="center"/>
        </w:trPr>
        <w:tc>
          <w:tcPr>
            <w:tcW w:w="2972" w:type="dxa"/>
            <w:shd w:val="clear" w:color="auto" w:fill="auto"/>
          </w:tcPr>
          <w:p w14:paraId="7F53A670" w14:textId="77777777" w:rsidR="00C429E1" w:rsidRPr="00BD6F46" w:rsidRDefault="00C429E1" w:rsidP="00F21EEB">
            <w:pPr>
              <w:pStyle w:val="TAL"/>
              <w:ind w:firstLineChars="200" w:firstLine="360"/>
              <w:rPr>
                <w:lang w:eastAsia="zh-CN"/>
              </w:rPr>
            </w:pPr>
            <w:r>
              <w:rPr>
                <w:rFonts w:cs="Arial"/>
                <w:szCs w:val="18"/>
              </w:rPr>
              <w:t>N</w:t>
            </w:r>
            <w:r w:rsidRPr="00FA5D9A">
              <w:rPr>
                <w:rFonts w:cs="Arial"/>
                <w:szCs w:val="18"/>
              </w:rPr>
              <w:t>SPA</w:t>
            </w:r>
            <w:r>
              <w:rPr>
                <w:rFonts w:cs="Arial"/>
                <w:szCs w:val="18"/>
              </w:rPr>
              <w:t xml:space="preserve"> </w:t>
            </w:r>
            <w:r w:rsidRPr="00FA5D9A">
              <w:rPr>
                <w:rFonts w:cs="Arial"/>
                <w:szCs w:val="18"/>
              </w:rPr>
              <w:t>Container</w:t>
            </w:r>
            <w:r>
              <w:rPr>
                <w:rFonts w:cs="Arial"/>
                <w:szCs w:val="18"/>
              </w:rPr>
              <w:t xml:space="preserve"> </w:t>
            </w:r>
            <w:r w:rsidRPr="00FA5D9A">
              <w:rPr>
                <w:rFonts w:cs="Arial"/>
                <w:szCs w:val="18"/>
              </w:rPr>
              <w:t>Information</w:t>
            </w:r>
          </w:p>
        </w:tc>
        <w:tc>
          <w:tcPr>
            <w:tcW w:w="2835" w:type="dxa"/>
            <w:shd w:val="clear" w:color="auto" w:fill="auto"/>
          </w:tcPr>
          <w:p w14:paraId="47251192" w14:textId="77777777" w:rsidR="00C429E1" w:rsidRPr="00BD6F46" w:rsidRDefault="00C429E1" w:rsidP="00F21EEB">
            <w:pPr>
              <w:pStyle w:val="TAL"/>
              <w:ind w:firstLineChars="200" w:firstLine="360"/>
              <w:rPr>
                <w:lang w:bidi="ar-IQ"/>
              </w:rPr>
            </w:pPr>
            <w:r w:rsidRPr="00277B20">
              <w:rPr>
                <w:rFonts w:cs="Arial"/>
                <w:szCs w:val="18"/>
              </w:rPr>
              <w:t>NSPA Container Information</w:t>
            </w:r>
          </w:p>
        </w:tc>
        <w:tc>
          <w:tcPr>
            <w:tcW w:w="4242" w:type="dxa"/>
            <w:shd w:val="clear" w:color="auto" w:fill="auto"/>
            <w:vAlign w:val="center"/>
          </w:tcPr>
          <w:p w14:paraId="741FE3AE" w14:textId="77777777" w:rsidR="00C429E1" w:rsidRPr="00BD6F46" w:rsidRDefault="00C429E1" w:rsidP="00F21EEB">
            <w:pPr>
              <w:pStyle w:val="TAC"/>
              <w:jc w:val="left"/>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p>
        </w:tc>
      </w:tr>
      <w:tr w:rsidR="00C429E1" w:rsidRPr="008C2E84" w:rsidDel="00966B4C" w14:paraId="3956DA07" w14:textId="77777777" w:rsidTr="00F21EEB">
        <w:trPr>
          <w:jc w:val="center"/>
        </w:trPr>
        <w:tc>
          <w:tcPr>
            <w:tcW w:w="2972" w:type="dxa"/>
            <w:shd w:val="clear" w:color="auto" w:fill="FFFFFF"/>
          </w:tcPr>
          <w:p w14:paraId="578A8FCE" w14:textId="77777777" w:rsidR="00C429E1" w:rsidRPr="00F74600" w:rsidRDefault="00CB5B97" w:rsidP="00F21EEB">
            <w:pPr>
              <w:pStyle w:val="TAL"/>
              <w:ind w:left="568"/>
            </w:pPr>
            <w:r w:rsidRPr="00CB5B97">
              <w:t xml:space="preserve">Uplink </w:t>
            </w:r>
            <w:r w:rsidR="00C429E1" w:rsidRPr="00F74600">
              <w:t>Latency</w:t>
            </w:r>
          </w:p>
        </w:tc>
        <w:tc>
          <w:tcPr>
            <w:tcW w:w="2835" w:type="dxa"/>
            <w:shd w:val="clear" w:color="auto" w:fill="FFFFFF"/>
          </w:tcPr>
          <w:p w14:paraId="79BBBF61" w14:textId="77777777" w:rsidR="00C429E1" w:rsidRPr="00EF422B" w:rsidRDefault="00CB5B97" w:rsidP="00F21EEB">
            <w:pPr>
              <w:pStyle w:val="TAL"/>
              <w:ind w:left="568"/>
            </w:pPr>
            <w:r w:rsidRPr="00CB5B97">
              <w:t xml:space="preserve">Uplink </w:t>
            </w:r>
            <w:r w:rsidR="00C429E1" w:rsidRPr="00F74600">
              <w:t>Latency</w:t>
            </w:r>
          </w:p>
        </w:tc>
        <w:tc>
          <w:tcPr>
            <w:tcW w:w="4242" w:type="dxa"/>
            <w:shd w:val="clear" w:color="auto" w:fill="FFFFFF"/>
          </w:tcPr>
          <w:p w14:paraId="32A9DB82"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sidR="00CB5B97" w:rsidRPr="00CB5B97">
              <w:rPr>
                <w:rFonts w:eastAsia="DengXian"/>
                <w:lang w:eastAsia="zh-CN"/>
              </w:rPr>
              <w:t>uplinkL</w:t>
            </w:r>
            <w:r w:rsidRPr="00F74600">
              <w:t>atency</w:t>
            </w:r>
          </w:p>
        </w:tc>
      </w:tr>
      <w:tr w:rsidR="00CB5B97" w:rsidRPr="008C2E84" w:rsidDel="00966B4C" w14:paraId="10769C22" w14:textId="77777777" w:rsidTr="00F21EEB">
        <w:trPr>
          <w:jc w:val="center"/>
        </w:trPr>
        <w:tc>
          <w:tcPr>
            <w:tcW w:w="2972" w:type="dxa"/>
            <w:shd w:val="clear" w:color="auto" w:fill="FFFFFF"/>
          </w:tcPr>
          <w:p w14:paraId="53F7032D" w14:textId="77777777" w:rsidR="00CB5B97" w:rsidRPr="00F74600" w:rsidRDefault="00CB5B97" w:rsidP="00CB5B97">
            <w:pPr>
              <w:pStyle w:val="TAL"/>
              <w:ind w:left="568"/>
            </w:pPr>
            <w:r>
              <w:t>Downlink Latency</w:t>
            </w:r>
          </w:p>
        </w:tc>
        <w:tc>
          <w:tcPr>
            <w:tcW w:w="2835" w:type="dxa"/>
            <w:shd w:val="clear" w:color="auto" w:fill="FFFFFF"/>
          </w:tcPr>
          <w:p w14:paraId="4641BDDF" w14:textId="77777777" w:rsidR="00CB5B97" w:rsidRPr="00F74600" w:rsidRDefault="00CB5B97" w:rsidP="00CB5B97">
            <w:pPr>
              <w:pStyle w:val="TAL"/>
              <w:ind w:left="568"/>
            </w:pPr>
            <w:r>
              <w:t>Downlink Latency</w:t>
            </w:r>
          </w:p>
        </w:tc>
        <w:tc>
          <w:tcPr>
            <w:tcW w:w="4242" w:type="dxa"/>
            <w:shd w:val="clear" w:color="auto" w:fill="FFFFFF"/>
          </w:tcPr>
          <w:p w14:paraId="631DFCC2" w14:textId="77777777" w:rsidR="00CB5B97" w:rsidRPr="00BD6F46" w:rsidRDefault="00CB5B97" w:rsidP="00CB5B97">
            <w:pPr>
              <w:pStyle w:val="TAL"/>
              <w:rPr>
                <w:lang w:bidi="ar-IQ"/>
              </w:rPr>
            </w:pPr>
            <w:r>
              <w:rPr>
                <w:lang w:bidi="ar-IQ"/>
              </w:rPr>
              <w:t>/multipleUnitUsage/usedUnitContainer/nSPAContanierInformation</w:t>
            </w:r>
            <w:r>
              <w:rPr>
                <w:rFonts w:eastAsia="DengXian"/>
                <w:lang w:eastAsia="zh-CN"/>
              </w:rPr>
              <w:t>/downlink</w:t>
            </w:r>
            <w:r>
              <w:t>Latency</w:t>
            </w:r>
          </w:p>
        </w:tc>
      </w:tr>
      <w:tr w:rsidR="00C429E1" w:rsidRPr="008C2E84" w:rsidDel="00966B4C" w14:paraId="6667425B" w14:textId="77777777" w:rsidTr="00F21EEB">
        <w:trPr>
          <w:jc w:val="center"/>
        </w:trPr>
        <w:tc>
          <w:tcPr>
            <w:tcW w:w="2972" w:type="dxa"/>
            <w:shd w:val="clear" w:color="auto" w:fill="FFFFFF"/>
          </w:tcPr>
          <w:p w14:paraId="31508F48" w14:textId="77777777" w:rsidR="00C429E1" w:rsidRPr="00F74600" w:rsidRDefault="00CB5B97" w:rsidP="00F21EEB">
            <w:pPr>
              <w:pStyle w:val="TAL"/>
              <w:ind w:left="568"/>
            </w:pPr>
            <w:r>
              <w:t>Up</w:t>
            </w:r>
            <w:r w:rsidRPr="007D59B8">
              <w:t>link</w:t>
            </w:r>
            <w:r w:rsidRPr="00F74600">
              <w:t xml:space="preserve"> </w:t>
            </w:r>
            <w:r w:rsidR="00C429E1" w:rsidRPr="00F74600">
              <w:t>Throughput</w:t>
            </w:r>
          </w:p>
        </w:tc>
        <w:tc>
          <w:tcPr>
            <w:tcW w:w="2835" w:type="dxa"/>
            <w:shd w:val="clear" w:color="auto" w:fill="FFFFFF"/>
          </w:tcPr>
          <w:p w14:paraId="7A958935" w14:textId="77777777" w:rsidR="00C429E1" w:rsidRPr="00EF422B" w:rsidRDefault="00CB5B97" w:rsidP="00F21EEB">
            <w:pPr>
              <w:pStyle w:val="TAL"/>
              <w:ind w:left="568"/>
            </w:pPr>
            <w:r>
              <w:t>Up</w:t>
            </w:r>
            <w:r w:rsidRPr="007D59B8">
              <w:t>link</w:t>
            </w:r>
            <w:r w:rsidRPr="00F74600">
              <w:t xml:space="preserve"> </w:t>
            </w:r>
            <w:r w:rsidR="00C429E1" w:rsidRPr="00F74600">
              <w:t>Throughput</w:t>
            </w:r>
          </w:p>
        </w:tc>
        <w:tc>
          <w:tcPr>
            <w:tcW w:w="4242" w:type="dxa"/>
            <w:shd w:val="clear" w:color="auto" w:fill="FFFFFF"/>
          </w:tcPr>
          <w:p w14:paraId="55BD9E1B"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sidR="00CB5B97" w:rsidRPr="00CB5B97">
              <w:rPr>
                <w:rFonts w:eastAsia="DengXian"/>
                <w:lang w:eastAsia="zh-CN"/>
              </w:rPr>
              <w:t>uplinkT</w:t>
            </w:r>
            <w:r w:rsidRPr="00F74600">
              <w:t>hroughput</w:t>
            </w:r>
          </w:p>
        </w:tc>
      </w:tr>
      <w:tr w:rsidR="00CB5B97" w:rsidRPr="008C2E84" w:rsidDel="00966B4C" w14:paraId="6BF08977" w14:textId="77777777" w:rsidTr="00F21EEB">
        <w:trPr>
          <w:jc w:val="center"/>
        </w:trPr>
        <w:tc>
          <w:tcPr>
            <w:tcW w:w="2972" w:type="dxa"/>
            <w:shd w:val="clear" w:color="auto" w:fill="FFFFFF"/>
          </w:tcPr>
          <w:p w14:paraId="22698104" w14:textId="77777777" w:rsidR="00CB5B97" w:rsidRPr="00F74600" w:rsidRDefault="00CB5B97" w:rsidP="00CB5B97">
            <w:pPr>
              <w:pStyle w:val="TAL"/>
              <w:ind w:left="568"/>
            </w:pPr>
            <w:r>
              <w:t>Down</w:t>
            </w:r>
            <w:r w:rsidRPr="007D59B8">
              <w:t xml:space="preserve">link </w:t>
            </w:r>
            <w:r>
              <w:t>T</w:t>
            </w:r>
            <w:r w:rsidRPr="007D59B8">
              <w:t>hroughput</w:t>
            </w:r>
          </w:p>
        </w:tc>
        <w:tc>
          <w:tcPr>
            <w:tcW w:w="2835" w:type="dxa"/>
            <w:shd w:val="clear" w:color="auto" w:fill="FFFFFF"/>
          </w:tcPr>
          <w:p w14:paraId="448735C5" w14:textId="77777777" w:rsidR="00CB5B97" w:rsidRPr="00F74600" w:rsidRDefault="00CB5B97" w:rsidP="00CB5B97">
            <w:pPr>
              <w:pStyle w:val="TAL"/>
              <w:ind w:left="568"/>
            </w:pPr>
            <w:r>
              <w:t>Down</w:t>
            </w:r>
            <w:r w:rsidRPr="007D59B8">
              <w:t xml:space="preserve">link </w:t>
            </w:r>
            <w:r>
              <w:t>T</w:t>
            </w:r>
            <w:r w:rsidRPr="007D59B8">
              <w:t>hroughput</w:t>
            </w:r>
          </w:p>
        </w:tc>
        <w:tc>
          <w:tcPr>
            <w:tcW w:w="4242" w:type="dxa"/>
            <w:shd w:val="clear" w:color="auto" w:fill="FFFFFF"/>
          </w:tcPr>
          <w:p w14:paraId="12268CB4" w14:textId="77777777" w:rsidR="00CB5B97" w:rsidRPr="00BD6F46" w:rsidRDefault="00CB5B97" w:rsidP="00CB5B97">
            <w:pPr>
              <w:pStyle w:val="TAL"/>
              <w:rPr>
                <w:lang w:bidi="ar-IQ"/>
              </w:rPr>
            </w:pPr>
            <w:r>
              <w:rPr>
                <w:lang w:bidi="ar-IQ"/>
              </w:rPr>
              <w:t>/multipleUnitUsage/usedUnitContainer/nSPAContanierInformation</w:t>
            </w:r>
            <w:r>
              <w:rPr>
                <w:rFonts w:eastAsia="DengXian"/>
                <w:lang w:eastAsia="zh-CN"/>
              </w:rPr>
              <w:t>/downlink</w:t>
            </w:r>
            <w:r>
              <w:t>Throughput</w:t>
            </w:r>
          </w:p>
        </w:tc>
      </w:tr>
      <w:tr w:rsidR="00C429E1" w:rsidRPr="008C2E84" w:rsidDel="00966B4C" w14:paraId="7318ECAC" w14:textId="77777777" w:rsidTr="00F21EEB">
        <w:trPr>
          <w:jc w:val="center"/>
        </w:trPr>
        <w:tc>
          <w:tcPr>
            <w:tcW w:w="2972" w:type="dxa"/>
            <w:shd w:val="clear" w:color="auto" w:fill="FFFFFF"/>
          </w:tcPr>
          <w:p w14:paraId="05D67D4A" w14:textId="77777777" w:rsidR="00C429E1" w:rsidRPr="00F74600" w:rsidRDefault="00C429E1" w:rsidP="00F21EEB">
            <w:pPr>
              <w:pStyle w:val="TAL"/>
              <w:ind w:left="568"/>
            </w:pPr>
            <w:r w:rsidRPr="00F74600">
              <w:t>Maximum packet loss rate</w:t>
            </w:r>
            <w:r w:rsidR="00CB5B97">
              <w:t xml:space="preserve"> </w:t>
            </w:r>
            <w:r w:rsidR="00CB5B97" w:rsidRPr="00CB5B97">
              <w:t>UL</w:t>
            </w:r>
          </w:p>
        </w:tc>
        <w:tc>
          <w:tcPr>
            <w:tcW w:w="2835" w:type="dxa"/>
            <w:shd w:val="clear" w:color="auto" w:fill="FFFFFF"/>
          </w:tcPr>
          <w:p w14:paraId="10913875" w14:textId="77777777" w:rsidR="00C429E1" w:rsidRPr="00EF422B" w:rsidRDefault="00C429E1" w:rsidP="00F21EEB">
            <w:pPr>
              <w:pStyle w:val="TAL"/>
              <w:ind w:left="568"/>
            </w:pPr>
            <w:r w:rsidRPr="00F74600">
              <w:t>Maximum packet loss rate</w:t>
            </w:r>
            <w:r w:rsidR="00CB5B97" w:rsidRPr="00CB5B97">
              <w:t xml:space="preserve"> UL</w:t>
            </w:r>
          </w:p>
        </w:tc>
        <w:tc>
          <w:tcPr>
            <w:tcW w:w="4242" w:type="dxa"/>
            <w:shd w:val="clear" w:color="auto" w:fill="FFFFFF"/>
          </w:tcPr>
          <w:p w14:paraId="2E2F994D"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Pr>
                <w:rFonts w:eastAsia="Times New Roman"/>
                <w:lang w:val="x-none"/>
              </w:rPr>
              <w:t>maximumPacketLossRate</w:t>
            </w:r>
            <w:r w:rsidR="00CB5B97" w:rsidRPr="00CB5B97">
              <w:rPr>
                <w:rFonts w:eastAsia="Times New Roman"/>
                <w:lang w:val="x-none"/>
              </w:rPr>
              <w:t>UL</w:t>
            </w:r>
          </w:p>
        </w:tc>
      </w:tr>
      <w:tr w:rsidR="00CB5B97" w:rsidRPr="008C2E84" w:rsidDel="00966B4C" w14:paraId="740AD6BB" w14:textId="77777777" w:rsidTr="00F21EEB">
        <w:trPr>
          <w:jc w:val="center"/>
        </w:trPr>
        <w:tc>
          <w:tcPr>
            <w:tcW w:w="2972" w:type="dxa"/>
            <w:shd w:val="clear" w:color="auto" w:fill="FFFFFF"/>
          </w:tcPr>
          <w:p w14:paraId="1E3C6A30" w14:textId="77777777" w:rsidR="00CB5B97" w:rsidRPr="00F74600" w:rsidRDefault="00CB5B97" w:rsidP="00CB5B97">
            <w:pPr>
              <w:pStyle w:val="TAL"/>
              <w:ind w:left="568"/>
            </w:pPr>
            <w:r w:rsidRPr="00CC1CDE">
              <w:t>Maximum packet loss rate</w:t>
            </w:r>
            <w:r>
              <w:t xml:space="preserve"> DL</w:t>
            </w:r>
          </w:p>
        </w:tc>
        <w:tc>
          <w:tcPr>
            <w:tcW w:w="2835" w:type="dxa"/>
            <w:shd w:val="clear" w:color="auto" w:fill="FFFFFF"/>
          </w:tcPr>
          <w:p w14:paraId="0EC275E7" w14:textId="77777777" w:rsidR="00CB5B97" w:rsidRPr="00F74600" w:rsidRDefault="00CB5B97" w:rsidP="00CB5B97">
            <w:pPr>
              <w:pStyle w:val="TAL"/>
              <w:ind w:left="568"/>
            </w:pPr>
            <w:r w:rsidRPr="00CC1CDE">
              <w:t>Maximum packet loss rate</w:t>
            </w:r>
            <w:r>
              <w:t xml:space="preserve"> DL</w:t>
            </w:r>
          </w:p>
        </w:tc>
        <w:tc>
          <w:tcPr>
            <w:tcW w:w="4242" w:type="dxa"/>
            <w:shd w:val="clear" w:color="auto" w:fill="FFFFFF"/>
          </w:tcPr>
          <w:p w14:paraId="5531D6D0" w14:textId="77777777" w:rsidR="00CB5B97" w:rsidRPr="00BD6F46" w:rsidRDefault="00CB5B97" w:rsidP="00CB5B97">
            <w:pPr>
              <w:pStyle w:val="TAL"/>
              <w:rPr>
                <w:lang w:bidi="ar-IQ"/>
              </w:rPr>
            </w:pPr>
            <w:r>
              <w:rPr>
                <w:lang w:bidi="ar-IQ"/>
              </w:rPr>
              <w:t>/multipleUnitUsage/usedUnitContainer/nSPAContanierInformation</w:t>
            </w:r>
            <w:r>
              <w:rPr>
                <w:rFonts w:eastAsia="DengXian"/>
                <w:lang w:eastAsia="zh-CN"/>
              </w:rPr>
              <w:t>/</w:t>
            </w:r>
            <w:r>
              <w:rPr>
                <w:rFonts w:eastAsia="Times New Roman"/>
                <w:lang w:val="x-none"/>
              </w:rPr>
              <w:t>maximumPacketLossRateDL</w:t>
            </w:r>
          </w:p>
        </w:tc>
      </w:tr>
      <w:tr w:rsidR="00C429E1" w:rsidRPr="008C2E84" w:rsidDel="00966B4C" w14:paraId="283553FE" w14:textId="77777777" w:rsidTr="00F21EEB">
        <w:trPr>
          <w:jc w:val="center"/>
        </w:trPr>
        <w:tc>
          <w:tcPr>
            <w:tcW w:w="2972" w:type="dxa"/>
            <w:shd w:val="clear" w:color="auto" w:fill="FFFFFF"/>
          </w:tcPr>
          <w:p w14:paraId="5EDCB6B9" w14:textId="77777777" w:rsidR="00C429E1" w:rsidRPr="0008611C" w:rsidRDefault="00C429E1" w:rsidP="00F21EEB">
            <w:pPr>
              <w:pStyle w:val="TAL"/>
              <w:ind w:left="568"/>
            </w:pPr>
            <w:r w:rsidRPr="0008611C">
              <w:t>Service Experience statistics data</w:t>
            </w:r>
          </w:p>
        </w:tc>
        <w:tc>
          <w:tcPr>
            <w:tcW w:w="2835" w:type="dxa"/>
            <w:shd w:val="clear" w:color="auto" w:fill="FFFFFF"/>
          </w:tcPr>
          <w:p w14:paraId="545ABB89" w14:textId="77777777" w:rsidR="00C429E1" w:rsidRPr="00EF422B" w:rsidRDefault="00C429E1" w:rsidP="00F21EEB">
            <w:pPr>
              <w:pStyle w:val="TAL"/>
              <w:ind w:left="568"/>
            </w:pPr>
            <w:r w:rsidRPr="0008611C">
              <w:t>Service Experience statistics data</w:t>
            </w:r>
          </w:p>
        </w:tc>
        <w:tc>
          <w:tcPr>
            <w:tcW w:w="4242" w:type="dxa"/>
            <w:shd w:val="clear" w:color="auto" w:fill="FFFFFF"/>
          </w:tcPr>
          <w:p w14:paraId="37D958ED"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Pr>
                <w:rFonts w:eastAsia="Times New Roman"/>
                <w:lang w:val="x-none"/>
              </w:rPr>
              <w:t>serviceExperienceStatisticsData</w:t>
            </w:r>
          </w:p>
        </w:tc>
      </w:tr>
      <w:tr w:rsidR="00C429E1" w:rsidRPr="008C2E84" w:rsidDel="00966B4C" w14:paraId="731D280A" w14:textId="77777777" w:rsidTr="00F21EEB">
        <w:trPr>
          <w:jc w:val="center"/>
        </w:trPr>
        <w:tc>
          <w:tcPr>
            <w:tcW w:w="2972" w:type="dxa"/>
            <w:shd w:val="clear" w:color="auto" w:fill="FFFFFF"/>
          </w:tcPr>
          <w:p w14:paraId="20E3ED39" w14:textId="77777777" w:rsidR="00C429E1" w:rsidRPr="00F74600" w:rsidRDefault="00C429E1" w:rsidP="00F21EEB">
            <w:pPr>
              <w:pStyle w:val="TAL"/>
              <w:ind w:left="568"/>
            </w:pPr>
            <w:r w:rsidRPr="00F74600">
              <w:t>The number of PDU sessions</w:t>
            </w:r>
          </w:p>
        </w:tc>
        <w:tc>
          <w:tcPr>
            <w:tcW w:w="2835" w:type="dxa"/>
            <w:shd w:val="clear" w:color="auto" w:fill="FFFFFF"/>
          </w:tcPr>
          <w:p w14:paraId="63107527" w14:textId="77777777" w:rsidR="00C429E1" w:rsidRPr="00EF422B" w:rsidRDefault="00C429E1" w:rsidP="00F21EEB">
            <w:pPr>
              <w:pStyle w:val="TAL"/>
              <w:ind w:left="568"/>
            </w:pPr>
            <w:r w:rsidRPr="00F74600">
              <w:t>The number of PDU sessions</w:t>
            </w:r>
          </w:p>
        </w:tc>
        <w:tc>
          <w:tcPr>
            <w:tcW w:w="4242" w:type="dxa"/>
            <w:shd w:val="clear" w:color="auto" w:fill="FFFFFF"/>
          </w:tcPr>
          <w:p w14:paraId="096B4405"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Pr>
                <w:rFonts w:eastAsia="Times New Roman"/>
                <w:lang w:val="x-none"/>
              </w:rPr>
              <w:t>theNumberOfPDUSessions</w:t>
            </w:r>
          </w:p>
        </w:tc>
      </w:tr>
      <w:tr w:rsidR="00C429E1" w:rsidRPr="008C2E84" w:rsidDel="00966B4C" w14:paraId="2F18F99F" w14:textId="77777777" w:rsidTr="00F21EEB">
        <w:trPr>
          <w:jc w:val="center"/>
        </w:trPr>
        <w:tc>
          <w:tcPr>
            <w:tcW w:w="2972" w:type="dxa"/>
            <w:shd w:val="clear" w:color="auto" w:fill="FFFFFF"/>
          </w:tcPr>
          <w:p w14:paraId="4095F8A0" w14:textId="77777777" w:rsidR="00C429E1" w:rsidRPr="00F74600" w:rsidRDefault="00C429E1" w:rsidP="00F21EEB">
            <w:pPr>
              <w:pStyle w:val="TAL"/>
              <w:ind w:left="568"/>
            </w:pPr>
            <w:r w:rsidRPr="0008611C">
              <w:t>The number of Registered Subscribers</w:t>
            </w:r>
          </w:p>
        </w:tc>
        <w:tc>
          <w:tcPr>
            <w:tcW w:w="2835" w:type="dxa"/>
            <w:shd w:val="clear" w:color="auto" w:fill="FFFFFF"/>
          </w:tcPr>
          <w:p w14:paraId="546FE8AB" w14:textId="77777777" w:rsidR="00C429E1" w:rsidRPr="00EF422B" w:rsidRDefault="00C429E1" w:rsidP="00F21EEB">
            <w:pPr>
              <w:pStyle w:val="TAL"/>
              <w:ind w:left="568"/>
            </w:pPr>
            <w:r w:rsidRPr="0008611C">
              <w:t>The number of Registered Subscribers</w:t>
            </w:r>
          </w:p>
        </w:tc>
        <w:tc>
          <w:tcPr>
            <w:tcW w:w="4242" w:type="dxa"/>
            <w:shd w:val="clear" w:color="auto" w:fill="FFFFFF"/>
          </w:tcPr>
          <w:p w14:paraId="643DBA17"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p>
        </w:tc>
      </w:tr>
      <w:tr w:rsidR="00C429E1" w:rsidRPr="008C2E84" w:rsidDel="00966B4C" w14:paraId="1E3E9C72" w14:textId="77777777" w:rsidTr="00F21EEB">
        <w:trPr>
          <w:jc w:val="center"/>
        </w:trPr>
        <w:tc>
          <w:tcPr>
            <w:tcW w:w="2972" w:type="dxa"/>
            <w:shd w:val="clear" w:color="auto" w:fill="FFFFFF"/>
          </w:tcPr>
          <w:p w14:paraId="6C2D0680" w14:textId="77777777" w:rsidR="00C429E1" w:rsidRPr="00F74600" w:rsidRDefault="00C429E1" w:rsidP="00F21EEB">
            <w:pPr>
              <w:pStyle w:val="TAL"/>
              <w:ind w:left="568"/>
            </w:pPr>
            <w:r w:rsidRPr="00F74600">
              <w:t>Load level</w:t>
            </w:r>
          </w:p>
        </w:tc>
        <w:tc>
          <w:tcPr>
            <w:tcW w:w="2835" w:type="dxa"/>
            <w:shd w:val="clear" w:color="auto" w:fill="FFFFFF"/>
          </w:tcPr>
          <w:p w14:paraId="165F501E" w14:textId="77777777" w:rsidR="00C429E1" w:rsidRPr="00EF422B" w:rsidRDefault="00C429E1" w:rsidP="00F21EEB">
            <w:pPr>
              <w:pStyle w:val="TAL"/>
              <w:ind w:left="568"/>
            </w:pPr>
            <w:r w:rsidRPr="00F74600">
              <w:t>Load level</w:t>
            </w:r>
          </w:p>
        </w:tc>
        <w:tc>
          <w:tcPr>
            <w:tcW w:w="4242" w:type="dxa"/>
            <w:shd w:val="clear" w:color="auto" w:fill="FFFFFF"/>
          </w:tcPr>
          <w:p w14:paraId="61914CDD"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Pr>
                <w:rFonts w:eastAsia="Times New Roman"/>
                <w:lang w:val="x-none"/>
              </w:rPr>
              <w:t>loadLevel</w:t>
            </w:r>
          </w:p>
        </w:tc>
      </w:tr>
      <w:tr w:rsidR="00C429E1" w:rsidRPr="008C2E84" w:rsidDel="00966B4C" w14:paraId="72C17EC7" w14:textId="77777777" w:rsidTr="00F21EEB">
        <w:trPr>
          <w:jc w:val="center"/>
        </w:trPr>
        <w:tc>
          <w:tcPr>
            <w:tcW w:w="2972" w:type="dxa"/>
            <w:shd w:val="clear" w:color="auto" w:fill="FFFFFF"/>
          </w:tcPr>
          <w:p w14:paraId="630472F1" w14:textId="77777777" w:rsidR="00C429E1" w:rsidRPr="00F74600" w:rsidRDefault="00C429E1" w:rsidP="00F21EEB">
            <w:pPr>
              <w:pStyle w:val="TAL"/>
            </w:pPr>
            <w:r w:rsidRPr="00ED74C1">
              <w:t>N</w:t>
            </w:r>
            <w:r>
              <w:t xml:space="preserve">SPA </w:t>
            </w:r>
            <w:r w:rsidRPr="00ED74C1">
              <w:t>Charging Information</w:t>
            </w:r>
          </w:p>
        </w:tc>
        <w:tc>
          <w:tcPr>
            <w:tcW w:w="2835" w:type="dxa"/>
            <w:shd w:val="clear" w:color="auto" w:fill="FFFFFF"/>
          </w:tcPr>
          <w:p w14:paraId="3CBA63DD" w14:textId="77777777" w:rsidR="00C429E1" w:rsidRPr="00F74600" w:rsidRDefault="00C429E1" w:rsidP="00F21EEB">
            <w:pPr>
              <w:pStyle w:val="TAL"/>
            </w:pPr>
            <w:r w:rsidRPr="00912527">
              <w:rPr>
                <w:lang w:eastAsia="zh-CN"/>
              </w:rPr>
              <w:t>NSPA Charging Information</w:t>
            </w:r>
          </w:p>
        </w:tc>
        <w:tc>
          <w:tcPr>
            <w:tcW w:w="4242" w:type="dxa"/>
            <w:shd w:val="clear" w:color="auto" w:fill="FFFFFF"/>
          </w:tcPr>
          <w:p w14:paraId="5595E6BB" w14:textId="77777777" w:rsidR="00C429E1" w:rsidRPr="00CB7299" w:rsidRDefault="00C429E1" w:rsidP="00F21EEB">
            <w:pPr>
              <w:pStyle w:val="TAL"/>
              <w:rPr>
                <w:rFonts w:eastAsia="DengXian"/>
                <w:lang w:eastAsia="zh-CN"/>
              </w:rPr>
            </w:pPr>
            <w:r w:rsidRPr="008C2E84">
              <w:rPr>
                <w:rFonts w:eastAsia="DengXian"/>
                <w:lang w:eastAsia="zh-CN"/>
              </w:rPr>
              <w:t>/</w:t>
            </w:r>
            <w:r>
              <w:rPr>
                <w:lang w:eastAsia="zh-CN"/>
              </w:rPr>
              <w:t>nSPA</w:t>
            </w:r>
            <w:r>
              <w:t>Charging</w:t>
            </w:r>
            <w:r w:rsidRPr="000D2814">
              <w:t>Information</w:t>
            </w:r>
          </w:p>
        </w:tc>
      </w:tr>
      <w:tr w:rsidR="00C429E1" w:rsidRPr="008C2E84" w:rsidDel="00966B4C" w14:paraId="1E0EFA00" w14:textId="77777777" w:rsidTr="00F21EEB">
        <w:trPr>
          <w:jc w:val="center"/>
        </w:trPr>
        <w:tc>
          <w:tcPr>
            <w:tcW w:w="2972" w:type="dxa"/>
            <w:shd w:val="clear" w:color="auto" w:fill="FFFFFF"/>
          </w:tcPr>
          <w:p w14:paraId="04299940" w14:textId="77777777" w:rsidR="00C429E1" w:rsidRPr="00F74600" w:rsidRDefault="00C429E1" w:rsidP="00F21EEB">
            <w:pPr>
              <w:pStyle w:val="TAL"/>
              <w:ind w:firstLineChars="100" w:firstLine="180"/>
            </w:pPr>
            <w:r w:rsidRPr="00912527">
              <w:rPr>
                <w:lang w:eastAsia="zh-CN"/>
              </w:rPr>
              <w:t>Single NSSAI</w:t>
            </w:r>
          </w:p>
        </w:tc>
        <w:tc>
          <w:tcPr>
            <w:tcW w:w="2835" w:type="dxa"/>
            <w:shd w:val="clear" w:color="auto" w:fill="FFFFFF"/>
          </w:tcPr>
          <w:p w14:paraId="4AE8D097" w14:textId="77777777" w:rsidR="00C429E1" w:rsidRPr="00F74600" w:rsidRDefault="00C429E1" w:rsidP="00F21EEB">
            <w:pPr>
              <w:pStyle w:val="TAL"/>
              <w:ind w:firstLineChars="100" w:firstLine="180"/>
            </w:pPr>
            <w:r w:rsidRPr="00912527">
              <w:rPr>
                <w:lang w:eastAsia="zh-CN"/>
              </w:rPr>
              <w:t>Single NSSAI</w:t>
            </w:r>
          </w:p>
        </w:tc>
        <w:tc>
          <w:tcPr>
            <w:tcW w:w="4242" w:type="dxa"/>
            <w:shd w:val="clear" w:color="auto" w:fill="FFFFFF"/>
          </w:tcPr>
          <w:p w14:paraId="60970E5D" w14:textId="77777777" w:rsidR="00C429E1" w:rsidRPr="00CB7299" w:rsidRDefault="00C429E1" w:rsidP="00F21EEB">
            <w:pPr>
              <w:pStyle w:val="TAL"/>
              <w:rPr>
                <w:rFonts w:eastAsia="DengXian"/>
                <w:lang w:eastAsia="zh-CN"/>
              </w:rPr>
            </w:pPr>
            <w:r w:rsidRPr="00BD6F46">
              <w:rPr>
                <w:rFonts w:hint="eastAsia"/>
                <w:lang w:bidi="ar-IQ"/>
              </w:rPr>
              <w:t>/</w:t>
            </w:r>
            <w:r>
              <w:t>nSPAChargingInformation</w:t>
            </w:r>
            <w:r>
              <w:rPr>
                <w:color w:val="000000"/>
                <w:lang w:val="en-US"/>
              </w:rPr>
              <w:t>/singleNSSAI</w:t>
            </w:r>
          </w:p>
        </w:tc>
      </w:tr>
      <w:tr w:rsidR="00C429E1" w:rsidRPr="008C2E84" w:rsidDel="00966B4C" w14:paraId="079A6237" w14:textId="77777777" w:rsidTr="00F21EEB">
        <w:trPr>
          <w:trHeight w:val="271"/>
          <w:jc w:val="center"/>
        </w:trPr>
        <w:tc>
          <w:tcPr>
            <w:tcW w:w="2972" w:type="dxa"/>
            <w:shd w:val="clear" w:color="auto" w:fill="D9D9D9"/>
          </w:tcPr>
          <w:p w14:paraId="3F99A146" w14:textId="77777777" w:rsidR="00C429E1" w:rsidRPr="008C2E84" w:rsidRDefault="00C429E1" w:rsidP="00F21EEB">
            <w:pPr>
              <w:pStyle w:val="TAL"/>
              <w:ind w:left="284"/>
              <w:rPr>
                <w:lang w:eastAsia="zh-CN"/>
              </w:rPr>
            </w:pPr>
          </w:p>
        </w:tc>
        <w:tc>
          <w:tcPr>
            <w:tcW w:w="2835" w:type="dxa"/>
            <w:shd w:val="clear" w:color="auto" w:fill="D9D9D9"/>
          </w:tcPr>
          <w:p w14:paraId="03CCDB04" w14:textId="77777777" w:rsidR="00C429E1" w:rsidRPr="008C2E84" w:rsidRDefault="00C429E1" w:rsidP="00F21EEB">
            <w:pPr>
              <w:pStyle w:val="TAL"/>
              <w:ind w:left="284"/>
              <w:rPr>
                <w:lang w:bidi="ar-IQ"/>
              </w:rPr>
            </w:pPr>
          </w:p>
        </w:tc>
        <w:tc>
          <w:tcPr>
            <w:tcW w:w="4242" w:type="dxa"/>
            <w:shd w:val="clear" w:color="auto" w:fill="D9D9D9"/>
          </w:tcPr>
          <w:p w14:paraId="64FAE119" w14:textId="77777777" w:rsidR="00C429E1" w:rsidRPr="008C2E84" w:rsidRDefault="00C429E1" w:rsidP="00F21EEB">
            <w:pPr>
              <w:pStyle w:val="TAL"/>
              <w:rPr>
                <w:rFonts w:eastAsia="DengXian"/>
                <w:lang w:eastAsia="zh-CN"/>
              </w:rPr>
            </w:pPr>
            <w:r w:rsidRPr="008C2E84">
              <w:rPr>
                <w:rFonts w:eastAsia="DengXian"/>
                <w:b/>
              </w:rPr>
              <w:t>ChargingData</w:t>
            </w:r>
            <w:r w:rsidRPr="008C2E84">
              <w:rPr>
                <w:rFonts w:eastAsia="DengXian"/>
                <w:b/>
                <w:lang w:eastAsia="zh-CN"/>
              </w:rPr>
              <w:t>Re</w:t>
            </w:r>
            <w:r>
              <w:rPr>
                <w:rFonts w:eastAsia="DengXian"/>
                <w:b/>
                <w:lang w:eastAsia="zh-CN"/>
              </w:rPr>
              <w:t>sponse</w:t>
            </w:r>
          </w:p>
        </w:tc>
      </w:tr>
      <w:tr w:rsidR="00C429E1" w:rsidRPr="000252B1" w:rsidDel="00966B4C" w14:paraId="007060E4" w14:textId="77777777" w:rsidTr="00F21EEB">
        <w:trPr>
          <w:trHeight w:val="271"/>
          <w:jc w:val="center"/>
        </w:trPr>
        <w:tc>
          <w:tcPr>
            <w:tcW w:w="2972" w:type="dxa"/>
            <w:shd w:val="clear" w:color="auto" w:fill="FFFFFF"/>
          </w:tcPr>
          <w:p w14:paraId="48B67B32" w14:textId="77777777" w:rsidR="00C429E1" w:rsidRPr="000252B1" w:rsidRDefault="00C429E1" w:rsidP="00F21EEB">
            <w:pPr>
              <w:pStyle w:val="TAL"/>
              <w:ind w:left="284"/>
              <w:jc w:val="center"/>
              <w:rPr>
                <w:lang w:eastAsia="zh-CN"/>
              </w:rPr>
            </w:pPr>
            <w:r>
              <w:rPr>
                <w:lang w:eastAsia="zh-CN"/>
              </w:rPr>
              <w:t>-</w:t>
            </w:r>
          </w:p>
        </w:tc>
        <w:tc>
          <w:tcPr>
            <w:tcW w:w="2835" w:type="dxa"/>
            <w:shd w:val="clear" w:color="auto" w:fill="FFFFFF"/>
          </w:tcPr>
          <w:p w14:paraId="1BA1153E" w14:textId="77777777" w:rsidR="00C429E1" w:rsidRPr="000252B1" w:rsidRDefault="00C429E1" w:rsidP="00F21EEB">
            <w:pPr>
              <w:pStyle w:val="TAL"/>
              <w:ind w:left="284"/>
              <w:jc w:val="center"/>
              <w:rPr>
                <w:lang w:bidi="ar-IQ"/>
              </w:rPr>
            </w:pPr>
            <w:r>
              <w:rPr>
                <w:lang w:bidi="ar-IQ"/>
              </w:rPr>
              <w:t>-</w:t>
            </w:r>
          </w:p>
        </w:tc>
        <w:tc>
          <w:tcPr>
            <w:tcW w:w="4242" w:type="dxa"/>
            <w:shd w:val="clear" w:color="auto" w:fill="FFFFFF"/>
          </w:tcPr>
          <w:p w14:paraId="0DB8AA77" w14:textId="77777777" w:rsidR="00C429E1" w:rsidRPr="000252B1" w:rsidRDefault="00C429E1" w:rsidP="00F21EEB">
            <w:pPr>
              <w:pStyle w:val="TAL"/>
              <w:jc w:val="center"/>
              <w:rPr>
                <w:rFonts w:eastAsia="DengXian"/>
              </w:rPr>
            </w:pPr>
            <w:r>
              <w:rPr>
                <w:rFonts w:eastAsia="DengXian"/>
              </w:rPr>
              <w:t>-</w:t>
            </w:r>
          </w:p>
        </w:tc>
      </w:tr>
    </w:tbl>
    <w:p w14:paraId="7241AD24" w14:textId="77777777" w:rsidR="00C429E1" w:rsidRDefault="00C429E1" w:rsidP="00C429E1"/>
    <w:p w14:paraId="5C9C45A0" w14:textId="77777777" w:rsidR="000444BE" w:rsidRDefault="000444BE" w:rsidP="000444BE">
      <w:pPr>
        <w:pStyle w:val="Heading2"/>
      </w:pPr>
      <w:bookmarkStart w:id="1676" w:name="_Toc178172246"/>
      <w:r>
        <w:t>7.7</w:t>
      </w:r>
      <w:r>
        <w:tab/>
        <w:t xml:space="preserve">Bindings for </w:t>
      </w:r>
      <w:r>
        <w:rPr>
          <w:lang w:eastAsia="zh-CN"/>
        </w:rPr>
        <w:t xml:space="preserve">NS Management </w:t>
      </w:r>
      <w:r>
        <w:t>charging</w:t>
      </w:r>
      <w:bookmarkEnd w:id="1676"/>
    </w:p>
    <w:p w14:paraId="7227E0C4" w14:textId="77777777" w:rsidR="000444BE" w:rsidRDefault="000444BE" w:rsidP="000444BE">
      <w:pPr>
        <w:pStyle w:val="TH"/>
        <w:rPr>
          <w:lang w:bidi="ar-IQ"/>
        </w:rPr>
      </w:pPr>
      <w:r>
        <w:t xml:space="preserve">Table </w:t>
      </w:r>
      <w:r>
        <w:rPr>
          <w:lang w:eastAsia="zh-CN"/>
        </w:rPr>
        <w:t>7</w:t>
      </w:r>
      <w:r>
        <w:t xml:space="preserve">.7-1: Bindings of CDR field, Information Element and Resource Attribute for </w:t>
      </w:r>
      <w:r>
        <w:rPr>
          <w:lang w:eastAsia="zh-CN"/>
        </w:rPr>
        <w:t xml:space="preserve">NS Management </w:t>
      </w:r>
      <w:r>
        <w:t>charging</w:t>
      </w:r>
      <w:r>
        <w:rPr>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4A0" w:firstRow="1" w:lastRow="0" w:firstColumn="1" w:lastColumn="0" w:noHBand="0" w:noVBand="1"/>
      </w:tblPr>
      <w:tblGrid>
        <w:gridCol w:w="2972"/>
        <w:gridCol w:w="2835"/>
        <w:gridCol w:w="4242"/>
      </w:tblGrid>
      <w:tr w:rsidR="000444BE" w14:paraId="0BC6346B" w14:textId="77777777" w:rsidTr="00D65182">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A6A6A6"/>
            <w:hideMark/>
          </w:tcPr>
          <w:p w14:paraId="7EE6B0A4" w14:textId="77777777" w:rsidR="000444BE" w:rsidRDefault="000444BE" w:rsidP="00D65182">
            <w:pPr>
              <w:pStyle w:val="TAH"/>
              <w:rPr>
                <w:rFonts w:eastAsia="DengXian"/>
              </w:rPr>
            </w:pPr>
            <w:r>
              <w:rPr>
                <w:rFonts w:eastAsia="DengXian"/>
              </w:rPr>
              <w:t>Information Element</w:t>
            </w:r>
          </w:p>
        </w:tc>
        <w:tc>
          <w:tcPr>
            <w:tcW w:w="2835" w:type="dxa"/>
            <w:tcBorders>
              <w:top w:val="single" w:sz="4" w:space="0" w:color="auto"/>
              <w:left w:val="single" w:sz="4" w:space="0" w:color="auto"/>
              <w:bottom w:val="single" w:sz="4" w:space="0" w:color="auto"/>
              <w:right w:val="single" w:sz="4" w:space="0" w:color="auto"/>
            </w:tcBorders>
            <w:shd w:val="clear" w:color="auto" w:fill="A6A6A6"/>
            <w:hideMark/>
          </w:tcPr>
          <w:p w14:paraId="73138414" w14:textId="77777777" w:rsidR="000444BE" w:rsidRDefault="000444BE" w:rsidP="00D65182">
            <w:pPr>
              <w:pStyle w:val="TAH"/>
              <w:rPr>
                <w:rFonts w:eastAsia="DengXian"/>
              </w:rPr>
            </w:pPr>
            <w:r>
              <w:rPr>
                <w:rFonts w:eastAsia="DengXian"/>
              </w:rPr>
              <w:t>CDR Field</w:t>
            </w:r>
          </w:p>
        </w:tc>
        <w:tc>
          <w:tcPr>
            <w:tcW w:w="4242" w:type="dxa"/>
            <w:tcBorders>
              <w:top w:val="single" w:sz="4" w:space="0" w:color="auto"/>
              <w:left w:val="single" w:sz="4" w:space="0" w:color="auto"/>
              <w:bottom w:val="single" w:sz="4" w:space="0" w:color="auto"/>
              <w:right w:val="single" w:sz="4" w:space="0" w:color="auto"/>
            </w:tcBorders>
            <w:shd w:val="clear" w:color="auto" w:fill="A6A6A6"/>
            <w:hideMark/>
          </w:tcPr>
          <w:p w14:paraId="4EBEE0E3" w14:textId="77777777" w:rsidR="000444BE" w:rsidRDefault="000444BE" w:rsidP="00D65182">
            <w:pPr>
              <w:pStyle w:val="TAH"/>
              <w:rPr>
                <w:rFonts w:eastAsia="DengXian"/>
              </w:rPr>
            </w:pPr>
            <w:r>
              <w:rPr>
                <w:rFonts w:eastAsia="DengXian"/>
              </w:rPr>
              <w:t>Resource Attribute</w:t>
            </w:r>
          </w:p>
        </w:tc>
      </w:tr>
      <w:tr w:rsidR="000444BE" w14:paraId="560F81A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DDDDDD"/>
          </w:tcPr>
          <w:p w14:paraId="4DD59914" w14:textId="77777777" w:rsidR="000444BE" w:rsidRDefault="000444BE" w:rsidP="00D65182">
            <w:pPr>
              <w:pStyle w:val="TAC"/>
              <w:jc w:val="left"/>
            </w:pPr>
          </w:p>
        </w:tc>
        <w:tc>
          <w:tcPr>
            <w:tcW w:w="2835" w:type="dxa"/>
            <w:tcBorders>
              <w:top w:val="single" w:sz="4" w:space="0" w:color="auto"/>
              <w:left w:val="single" w:sz="4" w:space="0" w:color="auto"/>
              <w:bottom w:val="single" w:sz="4" w:space="0" w:color="auto"/>
              <w:right w:val="single" w:sz="4" w:space="0" w:color="auto"/>
            </w:tcBorders>
            <w:shd w:val="clear" w:color="auto" w:fill="DDDDDD"/>
          </w:tcPr>
          <w:p w14:paraId="165E748D" w14:textId="77777777" w:rsidR="000444BE" w:rsidRDefault="000444BE" w:rsidP="00D65182">
            <w:pPr>
              <w:pStyle w:val="TAL"/>
              <w:rPr>
                <w:rFonts w:eastAsia="DengXian"/>
              </w:rPr>
            </w:pPr>
          </w:p>
        </w:tc>
        <w:tc>
          <w:tcPr>
            <w:tcW w:w="4242" w:type="dxa"/>
            <w:tcBorders>
              <w:top w:val="single" w:sz="4" w:space="0" w:color="auto"/>
              <w:left w:val="single" w:sz="4" w:space="0" w:color="auto"/>
              <w:bottom w:val="single" w:sz="4" w:space="0" w:color="auto"/>
              <w:right w:val="single" w:sz="4" w:space="0" w:color="auto"/>
            </w:tcBorders>
            <w:shd w:val="clear" w:color="auto" w:fill="DDDDDD"/>
            <w:hideMark/>
          </w:tcPr>
          <w:p w14:paraId="40AA085C" w14:textId="77777777" w:rsidR="000444BE" w:rsidRDefault="000444BE" w:rsidP="00D65182">
            <w:pPr>
              <w:pStyle w:val="TAC"/>
              <w:jc w:val="left"/>
              <w:rPr>
                <w:rFonts w:eastAsia="DengXian"/>
                <w:lang w:eastAsia="zh-CN"/>
              </w:rPr>
            </w:pPr>
            <w:r>
              <w:rPr>
                <w:rFonts w:eastAsia="DengXian"/>
                <w:b/>
              </w:rPr>
              <w:t>ChargingData</w:t>
            </w:r>
            <w:r>
              <w:rPr>
                <w:rFonts w:eastAsia="DengXian"/>
                <w:b/>
                <w:lang w:eastAsia="zh-CN"/>
              </w:rPr>
              <w:t>Request</w:t>
            </w:r>
          </w:p>
        </w:tc>
      </w:tr>
      <w:tr w:rsidR="000444BE" w14:paraId="2581462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2BEE6B91" w14:textId="77777777" w:rsidR="000444BE" w:rsidRDefault="000444BE" w:rsidP="00D65182">
            <w:pPr>
              <w:pStyle w:val="TAC"/>
              <w:jc w:val="left"/>
            </w:pPr>
            <w:r>
              <w:t>Tenant Identifier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A16979" w14:textId="77777777" w:rsidR="000444BE" w:rsidRDefault="000444BE" w:rsidP="00D65182">
            <w:pPr>
              <w:pStyle w:val="TAL"/>
              <w:rPr>
                <w:rFonts w:eastAsia="DengXian"/>
              </w:rPr>
            </w:pPr>
            <w:r>
              <w:t>Tenant Identifier</w:t>
            </w:r>
          </w:p>
        </w:tc>
        <w:tc>
          <w:tcPr>
            <w:tcW w:w="4242" w:type="dxa"/>
            <w:tcBorders>
              <w:top w:val="single" w:sz="4" w:space="0" w:color="auto"/>
              <w:left w:val="single" w:sz="4" w:space="0" w:color="auto"/>
              <w:bottom w:val="single" w:sz="4" w:space="0" w:color="auto"/>
              <w:right w:val="single" w:sz="4" w:space="0" w:color="auto"/>
            </w:tcBorders>
            <w:shd w:val="clear" w:color="auto" w:fill="auto"/>
            <w:hideMark/>
          </w:tcPr>
          <w:p w14:paraId="6F5831F4" w14:textId="77777777" w:rsidR="000444BE" w:rsidRDefault="000444BE" w:rsidP="00D65182">
            <w:pPr>
              <w:pStyle w:val="TAC"/>
              <w:jc w:val="left"/>
              <w:rPr>
                <w:rFonts w:eastAsia="DengXian"/>
                <w:b/>
              </w:rPr>
            </w:pPr>
            <w:r>
              <w:rPr>
                <w:rFonts w:eastAsia="DengXian"/>
                <w:lang w:eastAsia="zh-CN"/>
              </w:rPr>
              <w:t>/</w:t>
            </w:r>
            <w:r>
              <w:t>tenantIdentifier</w:t>
            </w:r>
          </w:p>
        </w:tc>
      </w:tr>
      <w:tr w:rsidR="000444BE" w14:paraId="077C0B63" w14:textId="77777777" w:rsidTr="00D65182">
        <w:trPr>
          <w:trHeight w:val="48"/>
          <w:jc w:val="center"/>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B6DA215" w14:textId="77777777" w:rsidR="000444BE" w:rsidRDefault="000444BE" w:rsidP="00D65182">
            <w:pPr>
              <w:pStyle w:val="TAC"/>
              <w:jc w:val="left"/>
            </w:pPr>
            <w:r w:rsidRPr="00FD5F19">
              <w:t>MnS Consumer Identifier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EFDDE3" w14:textId="77777777" w:rsidR="000444BE" w:rsidRDefault="000444BE" w:rsidP="00D65182">
            <w:pPr>
              <w:pStyle w:val="TAL"/>
            </w:pPr>
            <w:r w:rsidRPr="00FD5F19">
              <w:t>MnS Consumer Identifier</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78203AC8" w14:textId="77777777" w:rsidR="000444BE" w:rsidRDefault="000444BE" w:rsidP="00D65182">
            <w:pPr>
              <w:pStyle w:val="TAC"/>
              <w:jc w:val="left"/>
              <w:rPr>
                <w:rFonts w:eastAsia="DengXian"/>
                <w:lang w:eastAsia="zh-CN"/>
              </w:rPr>
            </w:pPr>
            <w:r>
              <w:rPr>
                <w:rFonts w:eastAsia="DengXian"/>
                <w:lang w:eastAsia="zh-CN"/>
              </w:rPr>
              <w:t>/</w:t>
            </w:r>
            <w:r>
              <w:t>mnSConsumerIdentifier</w:t>
            </w:r>
          </w:p>
        </w:tc>
      </w:tr>
      <w:tr w:rsidR="000444BE" w14:paraId="4376344C"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3CCD8AD7" w14:textId="77777777" w:rsidR="000444BE" w:rsidRDefault="000444BE" w:rsidP="00D65182">
            <w:pPr>
              <w:pStyle w:val="TAL"/>
            </w:pPr>
            <w:r w:rsidRPr="00FD5F19">
              <w:t>NSM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34542496" w14:textId="77777777" w:rsidR="000444BE" w:rsidRDefault="000444BE" w:rsidP="00D65182">
            <w:pPr>
              <w:pStyle w:val="TAL"/>
            </w:pPr>
            <w:r w:rsidRPr="00FD5F19">
              <w:t>NSM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hideMark/>
          </w:tcPr>
          <w:p w14:paraId="1B0C571A" w14:textId="77777777" w:rsidR="000444BE" w:rsidRDefault="000444BE" w:rsidP="00D65182">
            <w:pPr>
              <w:pStyle w:val="TAL"/>
              <w:rPr>
                <w:rFonts w:eastAsia="DengXian"/>
                <w:lang w:eastAsia="zh-CN"/>
              </w:rPr>
            </w:pPr>
            <w:r>
              <w:rPr>
                <w:rFonts w:eastAsia="DengXian"/>
                <w:lang w:eastAsia="zh-CN"/>
              </w:rPr>
              <w:t>/</w:t>
            </w:r>
            <w:r>
              <w:t>nSMChargingInformation</w:t>
            </w:r>
          </w:p>
        </w:tc>
      </w:tr>
      <w:tr w:rsidR="000444BE" w14:paraId="775CDB36"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8C115C3" w14:textId="77777777" w:rsidR="000444BE" w:rsidRPr="00132BB7" w:rsidRDefault="000444BE" w:rsidP="00D65182">
            <w:pPr>
              <w:pStyle w:val="TAL"/>
              <w:ind w:left="284"/>
              <w:rPr>
                <w:lang w:eastAsia="zh-CN" w:bidi="ar-IQ"/>
              </w:rPr>
            </w:pPr>
            <w:r w:rsidRPr="00132BB7">
              <w:rPr>
                <w:lang w:eastAsia="zh-CN" w:bidi="ar-IQ"/>
              </w:rPr>
              <w:t xml:space="preserve">Management operation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6C9EA1" w14:textId="77777777" w:rsidR="000444BE" w:rsidRPr="00FD5F19" w:rsidRDefault="000444BE" w:rsidP="00D65182">
            <w:pPr>
              <w:pStyle w:val="TAL"/>
              <w:ind w:left="284"/>
              <w:rPr>
                <w:lang w:eastAsia="zh-CN" w:bidi="ar-IQ"/>
              </w:rPr>
            </w:pPr>
            <w:r w:rsidRPr="00132BB7">
              <w:rPr>
                <w:lang w:eastAsia="zh-CN" w:bidi="ar-IQ"/>
              </w:rPr>
              <w:t xml:space="preserve">Management operation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C0E3039"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rPr>
                <w:lang w:eastAsia="zh-CN" w:bidi="ar-IQ"/>
              </w:rPr>
              <w:t>managementOperation</w:t>
            </w:r>
          </w:p>
        </w:tc>
      </w:tr>
      <w:tr w:rsidR="000444BE" w14:paraId="205372BA"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052A506" w14:textId="77777777" w:rsidR="000444BE" w:rsidRPr="00132BB7" w:rsidRDefault="000444BE" w:rsidP="00D65182">
            <w:pPr>
              <w:pStyle w:val="TAL"/>
              <w:ind w:left="284"/>
              <w:rPr>
                <w:lang w:eastAsia="zh-CN" w:bidi="ar-IQ"/>
              </w:rPr>
            </w:pPr>
            <w:r w:rsidRPr="00132BB7">
              <w:rPr>
                <w:lang w:eastAsia="zh-CN" w:bidi="ar-IQ"/>
              </w:rPr>
              <w:t xml:space="preserve">Identifier of NetworkSlice Instance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D919B24" w14:textId="77777777" w:rsidR="000444BE" w:rsidRPr="00FD5F19" w:rsidRDefault="000444BE" w:rsidP="00D65182">
            <w:pPr>
              <w:pStyle w:val="TAL"/>
              <w:ind w:left="284"/>
              <w:rPr>
                <w:lang w:eastAsia="zh-CN" w:bidi="ar-IQ"/>
              </w:rPr>
            </w:pPr>
            <w:r w:rsidRPr="00132BB7">
              <w:rPr>
                <w:lang w:eastAsia="zh-CN" w:bidi="ar-IQ"/>
              </w:rPr>
              <w:t xml:space="preserve">Identifier of NetworkSlice Instance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5F98441"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idNetworkSliceInstance</w:t>
            </w:r>
          </w:p>
        </w:tc>
      </w:tr>
      <w:tr w:rsidR="000444BE" w14:paraId="1ECF34A2"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C651D7E" w14:textId="77777777" w:rsidR="000444BE" w:rsidRPr="00132BB7" w:rsidRDefault="000444BE" w:rsidP="00D65182">
            <w:pPr>
              <w:pStyle w:val="TAL"/>
              <w:ind w:left="284"/>
              <w:rPr>
                <w:lang w:eastAsia="zh-CN" w:bidi="ar-IQ"/>
              </w:rPr>
            </w:pPr>
            <w:r w:rsidRPr="00132BB7">
              <w:rPr>
                <w:lang w:eastAsia="zh-CN" w:bidi="ar-IQ"/>
              </w:rPr>
              <w:t>List of Service profile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E292F09" w14:textId="77777777" w:rsidR="000444BE" w:rsidRPr="00FD5F19" w:rsidRDefault="000444BE" w:rsidP="00D65182">
            <w:pPr>
              <w:pStyle w:val="TAL"/>
              <w:ind w:left="284"/>
              <w:rPr>
                <w:lang w:eastAsia="zh-CN" w:bidi="ar-IQ"/>
              </w:rPr>
            </w:pPr>
            <w:r w:rsidRPr="00132BB7">
              <w:rPr>
                <w:lang w:eastAsia="zh-CN" w:bidi="ar-IQ"/>
              </w:rPr>
              <w:t>List of Service profile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CFE31F4"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lang w:eastAsia="zh-CN"/>
              </w:rPr>
              <w:t>serviceProfileChargingInformation</w:t>
            </w:r>
          </w:p>
        </w:tc>
      </w:tr>
      <w:tr w:rsidR="000444BE" w14:paraId="5FD31F3E"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E230046" w14:textId="77777777" w:rsidR="000444BE" w:rsidRPr="00132BB7" w:rsidRDefault="000444BE" w:rsidP="00D65182">
            <w:pPr>
              <w:pStyle w:val="TAL"/>
              <w:ind w:left="568"/>
              <w:rPr>
                <w:lang w:bidi="ar-IQ"/>
              </w:rPr>
            </w:pPr>
            <w:r w:rsidRPr="00FD5F19">
              <w:rPr>
                <w:lang w:bidi="ar-IQ"/>
              </w:rPr>
              <w:t>Service Profile Id</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FCE339A" w14:textId="77777777" w:rsidR="000444BE" w:rsidRPr="00FD5F19" w:rsidRDefault="000444BE" w:rsidP="00D65182">
            <w:pPr>
              <w:pStyle w:val="TAL"/>
              <w:ind w:left="568"/>
              <w:rPr>
                <w:lang w:bidi="ar-IQ"/>
              </w:rPr>
            </w:pPr>
            <w:r w:rsidRPr="00FD5F19">
              <w:rPr>
                <w:lang w:bidi="ar-IQ"/>
              </w:rPr>
              <w:t>Service Profile Id</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49E814C"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serviceProfileIdentifier</w:t>
            </w:r>
          </w:p>
        </w:tc>
      </w:tr>
      <w:tr w:rsidR="000444BE" w14:paraId="43670333"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162772C" w14:textId="77777777" w:rsidR="000444BE" w:rsidRPr="00132BB7" w:rsidRDefault="000444BE" w:rsidP="00D65182">
            <w:pPr>
              <w:pStyle w:val="TAL"/>
              <w:ind w:left="568"/>
              <w:rPr>
                <w:lang w:bidi="ar-IQ"/>
              </w:rPr>
            </w:pPr>
            <w:r w:rsidRPr="00FD5F19">
              <w:rPr>
                <w:lang w:bidi="ar-IQ"/>
              </w:rPr>
              <w:t>S-NSSAIs List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982B12B" w14:textId="77777777" w:rsidR="000444BE" w:rsidRPr="00FD5F19" w:rsidRDefault="000444BE" w:rsidP="00D65182">
            <w:pPr>
              <w:pStyle w:val="TAL"/>
              <w:ind w:left="568"/>
              <w:rPr>
                <w:lang w:bidi="ar-IQ"/>
              </w:rPr>
            </w:pPr>
            <w:r w:rsidRPr="00FD5F19">
              <w:rPr>
                <w:lang w:bidi="ar-IQ"/>
              </w:rPr>
              <w:t>S-NSSAIs List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5D3A4D3"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sNSSAIList</w:t>
            </w:r>
          </w:p>
        </w:tc>
      </w:tr>
      <w:tr w:rsidR="000444BE" w14:paraId="0653E1D0"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61F29F7B" w14:textId="77777777" w:rsidR="000444BE" w:rsidRPr="00132BB7" w:rsidRDefault="000444BE" w:rsidP="00D65182">
            <w:pPr>
              <w:pStyle w:val="TAL"/>
              <w:ind w:left="568"/>
              <w:rPr>
                <w:lang w:bidi="ar-IQ"/>
              </w:rPr>
            </w:pPr>
            <w:r w:rsidRPr="00FD5F19">
              <w:rPr>
                <w:lang w:bidi="ar-IQ"/>
              </w:rPr>
              <w:t>SST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3DD175D" w14:textId="77777777" w:rsidR="000444BE" w:rsidRPr="00FD5F19" w:rsidRDefault="000444BE" w:rsidP="00D65182">
            <w:pPr>
              <w:pStyle w:val="TAL"/>
              <w:ind w:left="568"/>
              <w:rPr>
                <w:lang w:bidi="ar-IQ"/>
              </w:rPr>
            </w:pPr>
            <w:r w:rsidRPr="00FD5F19">
              <w:rPr>
                <w:lang w:bidi="ar-IQ"/>
              </w:rPr>
              <w:t>SST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3D610EB"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sST</w:t>
            </w:r>
          </w:p>
        </w:tc>
      </w:tr>
      <w:tr w:rsidR="000444BE" w14:paraId="1132A0BD"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B0AA541" w14:textId="77777777" w:rsidR="000444BE" w:rsidRPr="00132BB7" w:rsidRDefault="000444BE" w:rsidP="00D65182">
            <w:pPr>
              <w:pStyle w:val="TAL"/>
              <w:ind w:left="568"/>
              <w:rPr>
                <w:lang w:bidi="ar-IQ"/>
              </w:rPr>
            </w:pPr>
            <w:r w:rsidRPr="00FD5F19">
              <w:rPr>
                <w:lang w:bidi="ar-IQ"/>
              </w:rPr>
              <w:t>Latency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2728D66" w14:textId="77777777" w:rsidR="000444BE" w:rsidRPr="00FD5F19" w:rsidRDefault="000444BE" w:rsidP="00D65182">
            <w:pPr>
              <w:pStyle w:val="TAL"/>
              <w:ind w:left="568"/>
              <w:rPr>
                <w:lang w:bidi="ar-IQ"/>
              </w:rPr>
            </w:pPr>
            <w:r w:rsidRPr="00FD5F19">
              <w:rPr>
                <w:lang w:bidi="ar-IQ"/>
              </w:rPr>
              <w:t>Latency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FA75347"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latency</w:t>
            </w:r>
          </w:p>
        </w:tc>
      </w:tr>
      <w:tr w:rsidR="000444BE" w14:paraId="477E25C5"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E4D333F" w14:textId="77777777" w:rsidR="000444BE" w:rsidRPr="00132BB7" w:rsidRDefault="000444BE" w:rsidP="00D65182">
            <w:pPr>
              <w:pStyle w:val="TAL"/>
              <w:ind w:left="568"/>
              <w:rPr>
                <w:lang w:bidi="ar-IQ"/>
              </w:rPr>
            </w:pPr>
            <w:r w:rsidRPr="00FD5F19">
              <w:rPr>
                <w:lang w:bidi="ar-IQ"/>
              </w:rPr>
              <w:t>Availability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2B3E7C1" w14:textId="77777777" w:rsidR="000444BE" w:rsidRPr="00FD5F19" w:rsidRDefault="000444BE" w:rsidP="00D65182">
            <w:pPr>
              <w:pStyle w:val="TAL"/>
              <w:ind w:left="568"/>
              <w:rPr>
                <w:lang w:bidi="ar-IQ"/>
              </w:rPr>
            </w:pPr>
            <w:r w:rsidRPr="00FD5F19">
              <w:rPr>
                <w:lang w:bidi="ar-IQ"/>
              </w:rPr>
              <w:t>Availability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ACEB838"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availability</w:t>
            </w:r>
          </w:p>
        </w:tc>
      </w:tr>
      <w:tr w:rsidR="000444BE" w14:paraId="614050D1"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D7BBFD9" w14:textId="77777777" w:rsidR="000444BE" w:rsidRPr="00132BB7" w:rsidRDefault="000444BE" w:rsidP="00D65182">
            <w:pPr>
              <w:pStyle w:val="TAL"/>
              <w:ind w:left="568"/>
              <w:rPr>
                <w:lang w:bidi="ar-IQ"/>
              </w:rPr>
            </w:pPr>
            <w:r w:rsidRPr="00FD5F19">
              <w:rPr>
                <w:lang w:bidi="ar-IQ"/>
              </w:rPr>
              <w:t>Resource Sharing Level</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F7BB409" w14:textId="77777777" w:rsidR="000444BE" w:rsidRPr="00FD5F19" w:rsidRDefault="000444BE" w:rsidP="00D65182">
            <w:pPr>
              <w:pStyle w:val="TAL"/>
              <w:ind w:left="568"/>
              <w:rPr>
                <w:lang w:bidi="ar-IQ"/>
              </w:rPr>
            </w:pPr>
            <w:r w:rsidRPr="00FD5F19">
              <w:rPr>
                <w:lang w:bidi="ar-IQ"/>
              </w:rPr>
              <w:t>Resource Sharing Level</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7B68CB1"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resourceSharingLevel</w:t>
            </w:r>
          </w:p>
        </w:tc>
      </w:tr>
      <w:tr w:rsidR="000444BE" w14:paraId="79E2F5CC"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7B695F0D" w14:textId="77777777" w:rsidR="000444BE" w:rsidRPr="00132BB7" w:rsidRDefault="000444BE" w:rsidP="00D65182">
            <w:pPr>
              <w:pStyle w:val="TAL"/>
              <w:ind w:left="568"/>
              <w:rPr>
                <w:lang w:bidi="ar-IQ"/>
              </w:rPr>
            </w:pPr>
            <w:r w:rsidRPr="00FD5F19">
              <w:rPr>
                <w:lang w:bidi="ar-IQ"/>
              </w:rPr>
              <w:t>Jitter</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47082F7" w14:textId="77777777" w:rsidR="000444BE" w:rsidRPr="00FD5F19" w:rsidRDefault="000444BE" w:rsidP="00D65182">
            <w:pPr>
              <w:pStyle w:val="TAL"/>
              <w:ind w:left="568"/>
              <w:rPr>
                <w:lang w:bidi="ar-IQ"/>
              </w:rPr>
            </w:pPr>
            <w:r w:rsidRPr="00FD5F19">
              <w:rPr>
                <w:lang w:bidi="ar-IQ"/>
              </w:rPr>
              <w:t>Jitter</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B5D0058"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jitter</w:t>
            </w:r>
          </w:p>
        </w:tc>
      </w:tr>
      <w:tr w:rsidR="000444BE" w14:paraId="09876411"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2FC9E67" w14:textId="77777777" w:rsidR="000444BE" w:rsidRPr="00132BB7" w:rsidRDefault="000444BE" w:rsidP="00D65182">
            <w:pPr>
              <w:pStyle w:val="TAL"/>
              <w:ind w:left="568"/>
              <w:rPr>
                <w:lang w:bidi="ar-IQ"/>
              </w:rPr>
            </w:pPr>
            <w:r w:rsidRPr="00FD5F19">
              <w:rPr>
                <w:lang w:bidi="ar-IQ"/>
              </w:rPr>
              <w:t>Reliability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055A2AC" w14:textId="77777777" w:rsidR="000444BE" w:rsidRPr="00FD5F19" w:rsidRDefault="000444BE" w:rsidP="00D65182">
            <w:pPr>
              <w:pStyle w:val="TAL"/>
              <w:ind w:left="568"/>
              <w:rPr>
                <w:lang w:bidi="ar-IQ"/>
              </w:rPr>
            </w:pPr>
            <w:r w:rsidRPr="00FD5F19">
              <w:rPr>
                <w:lang w:bidi="ar-IQ"/>
              </w:rPr>
              <w:t>Reliability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704E5E5F"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reliability</w:t>
            </w:r>
          </w:p>
        </w:tc>
      </w:tr>
      <w:tr w:rsidR="000444BE" w14:paraId="2ECB22E1"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A16A44A" w14:textId="77777777" w:rsidR="000444BE" w:rsidRPr="00132BB7" w:rsidRDefault="000444BE" w:rsidP="00D65182">
            <w:pPr>
              <w:pStyle w:val="TAL"/>
              <w:ind w:left="568"/>
              <w:rPr>
                <w:lang w:bidi="ar-IQ"/>
              </w:rPr>
            </w:pPr>
            <w:r w:rsidRPr="00FD5F19">
              <w:rPr>
                <w:lang w:bidi="ar-IQ"/>
              </w:rPr>
              <w:t>Maximum Number of UEs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1A962A1" w14:textId="77777777" w:rsidR="000444BE" w:rsidRPr="00FD5F19" w:rsidRDefault="000444BE" w:rsidP="00D65182">
            <w:pPr>
              <w:pStyle w:val="TAL"/>
              <w:ind w:left="568"/>
              <w:rPr>
                <w:lang w:bidi="ar-IQ"/>
              </w:rPr>
            </w:pPr>
            <w:r w:rsidRPr="00FD5F19">
              <w:rPr>
                <w:lang w:bidi="ar-IQ"/>
              </w:rPr>
              <w:t>Maximum Number of UEs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A3999BA"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maxNumberofUEs</w:t>
            </w:r>
          </w:p>
        </w:tc>
      </w:tr>
      <w:tr w:rsidR="000444BE" w14:paraId="6F72C81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205CEF4" w14:textId="77777777" w:rsidR="000444BE" w:rsidRPr="00132BB7" w:rsidRDefault="000444BE" w:rsidP="00D65182">
            <w:pPr>
              <w:pStyle w:val="TAL"/>
              <w:ind w:left="568"/>
              <w:rPr>
                <w:lang w:bidi="ar-IQ"/>
              </w:rPr>
            </w:pPr>
            <w:r w:rsidRPr="00FD5F19">
              <w:rPr>
                <w:lang w:bidi="ar-IQ"/>
              </w:rPr>
              <w:t>Coverage Area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3E14FD6" w14:textId="77777777" w:rsidR="000444BE" w:rsidRPr="00FD5F19" w:rsidRDefault="000444BE" w:rsidP="00D65182">
            <w:pPr>
              <w:pStyle w:val="TAL"/>
              <w:ind w:left="568"/>
              <w:rPr>
                <w:lang w:bidi="ar-IQ"/>
              </w:rPr>
            </w:pPr>
            <w:r w:rsidRPr="00FD5F19">
              <w:rPr>
                <w:lang w:bidi="ar-IQ"/>
              </w:rPr>
              <w:t>Coverage Area</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5C0C5D8"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coverageArea</w:t>
            </w:r>
          </w:p>
        </w:tc>
      </w:tr>
      <w:tr w:rsidR="000444BE" w14:paraId="77E8CF38"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173AF71" w14:textId="77777777" w:rsidR="000444BE" w:rsidRPr="00132BB7" w:rsidRDefault="000444BE" w:rsidP="00D65182">
            <w:pPr>
              <w:pStyle w:val="TAL"/>
              <w:ind w:left="568"/>
              <w:rPr>
                <w:lang w:bidi="ar-IQ"/>
              </w:rPr>
            </w:pPr>
            <w:r w:rsidRPr="00FD5F19">
              <w:rPr>
                <w:lang w:bidi="ar-IQ"/>
              </w:rPr>
              <w:t>UE Mobility Level</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E1E50CC" w14:textId="77777777" w:rsidR="000444BE" w:rsidRPr="00FD5F19" w:rsidRDefault="000444BE" w:rsidP="00D65182">
            <w:pPr>
              <w:pStyle w:val="TAL"/>
              <w:ind w:left="568"/>
              <w:rPr>
                <w:lang w:bidi="ar-IQ"/>
              </w:rPr>
            </w:pPr>
            <w:r w:rsidRPr="00FD5F19">
              <w:rPr>
                <w:lang w:bidi="ar-IQ"/>
              </w:rPr>
              <w:t>UE Mobility Level</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C0E9EA5"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uEMobilityLevel</w:t>
            </w:r>
          </w:p>
        </w:tc>
      </w:tr>
      <w:tr w:rsidR="000444BE" w14:paraId="46B6AD2C"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96288C9" w14:textId="77777777" w:rsidR="000444BE" w:rsidRPr="00132BB7" w:rsidRDefault="000444BE" w:rsidP="00D65182">
            <w:pPr>
              <w:pStyle w:val="TAL"/>
              <w:ind w:left="568"/>
              <w:rPr>
                <w:lang w:bidi="ar-IQ"/>
              </w:rPr>
            </w:pPr>
            <w:r w:rsidRPr="00FD5F19">
              <w:rPr>
                <w:lang w:bidi="ar-IQ"/>
              </w:rPr>
              <w:t>Delay Tolerance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4266129" w14:textId="77777777" w:rsidR="000444BE" w:rsidRPr="00FD5F19" w:rsidRDefault="000444BE" w:rsidP="00D65182">
            <w:pPr>
              <w:pStyle w:val="TAL"/>
              <w:ind w:left="568"/>
              <w:rPr>
                <w:lang w:bidi="ar-IQ"/>
              </w:rPr>
            </w:pPr>
            <w:r w:rsidRPr="00FD5F19">
              <w:rPr>
                <w:lang w:bidi="ar-IQ"/>
              </w:rPr>
              <w:t>Delay Tolerance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F6A2914"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delayToleranceIndicator</w:t>
            </w:r>
          </w:p>
        </w:tc>
      </w:tr>
      <w:tr w:rsidR="000444BE" w14:paraId="60E43E59"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691E40B5" w14:textId="77777777" w:rsidR="000444BE" w:rsidRPr="00132BB7" w:rsidRDefault="000444BE" w:rsidP="00D65182">
            <w:pPr>
              <w:pStyle w:val="TAL"/>
              <w:ind w:left="568"/>
              <w:rPr>
                <w:lang w:bidi="ar-IQ"/>
              </w:rPr>
            </w:pPr>
            <w:r w:rsidRPr="00FD5F19">
              <w:rPr>
                <w:lang w:bidi="ar-IQ"/>
              </w:rPr>
              <w:t xml:space="preserve">DL Throughput Per Slice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8A543C8" w14:textId="77777777" w:rsidR="000444BE" w:rsidRPr="00FD5F19" w:rsidRDefault="000444BE" w:rsidP="00D65182">
            <w:pPr>
              <w:pStyle w:val="TAL"/>
              <w:ind w:left="568"/>
              <w:rPr>
                <w:lang w:bidi="ar-IQ"/>
              </w:rPr>
            </w:pPr>
            <w:r w:rsidRPr="00FD5F19">
              <w:rPr>
                <w:lang w:bidi="ar-IQ"/>
              </w:rPr>
              <w:t xml:space="preserve">DL Throughput Per Slice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07263C4E"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dLThptPerSlice</w:t>
            </w:r>
          </w:p>
        </w:tc>
      </w:tr>
      <w:tr w:rsidR="000444BE" w14:paraId="71BF3D18"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F38B725" w14:textId="77777777" w:rsidR="000444BE" w:rsidRPr="00132BB7" w:rsidRDefault="000444BE" w:rsidP="00D65182">
            <w:pPr>
              <w:pStyle w:val="TAL"/>
              <w:ind w:left="568"/>
              <w:rPr>
                <w:lang w:bidi="ar-IQ"/>
              </w:rPr>
            </w:pPr>
            <w:r w:rsidRPr="00FD5F19">
              <w:rPr>
                <w:lang w:bidi="ar-IQ"/>
              </w:rPr>
              <w:t>DL Throughput Per UE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DD6E5FA" w14:textId="77777777" w:rsidR="000444BE" w:rsidRPr="00FD5F19" w:rsidRDefault="000444BE" w:rsidP="00D65182">
            <w:pPr>
              <w:pStyle w:val="TAL"/>
              <w:ind w:left="568"/>
              <w:rPr>
                <w:lang w:bidi="ar-IQ"/>
              </w:rPr>
            </w:pPr>
            <w:r w:rsidRPr="00FD5F19">
              <w:rPr>
                <w:lang w:bidi="ar-IQ"/>
              </w:rPr>
              <w:t>DL Throughput Per UE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8417200"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dLThptPerUE</w:t>
            </w:r>
          </w:p>
        </w:tc>
      </w:tr>
      <w:tr w:rsidR="000444BE" w14:paraId="2B9A7B04"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097AC6A" w14:textId="77777777" w:rsidR="000444BE" w:rsidRPr="00132BB7" w:rsidRDefault="000444BE" w:rsidP="00D65182">
            <w:pPr>
              <w:pStyle w:val="TAL"/>
              <w:ind w:left="568"/>
              <w:rPr>
                <w:lang w:bidi="ar-IQ"/>
              </w:rPr>
            </w:pPr>
            <w:r w:rsidRPr="00FD5F19">
              <w:rPr>
                <w:lang w:bidi="ar-IQ"/>
              </w:rPr>
              <w:t>UL Throughput Per Slice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5BE5185" w14:textId="77777777" w:rsidR="000444BE" w:rsidRPr="00FD5F19" w:rsidRDefault="000444BE" w:rsidP="00D65182">
            <w:pPr>
              <w:pStyle w:val="TAL"/>
              <w:ind w:left="568"/>
              <w:rPr>
                <w:lang w:bidi="ar-IQ"/>
              </w:rPr>
            </w:pPr>
            <w:r w:rsidRPr="00FD5F19">
              <w:rPr>
                <w:lang w:bidi="ar-IQ"/>
              </w:rPr>
              <w:t>UL Throughput Per Slice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14A548D"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uLThptPerSlice</w:t>
            </w:r>
          </w:p>
        </w:tc>
      </w:tr>
      <w:tr w:rsidR="000444BE" w14:paraId="66A80CF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606E2177" w14:textId="77777777" w:rsidR="000444BE" w:rsidRPr="00FD5F19" w:rsidRDefault="000444BE" w:rsidP="00D65182">
            <w:pPr>
              <w:pStyle w:val="TAL"/>
              <w:ind w:left="568"/>
              <w:rPr>
                <w:lang w:bidi="ar-IQ"/>
              </w:rPr>
            </w:pPr>
            <w:r w:rsidRPr="00FD5F19">
              <w:rPr>
                <w:lang w:bidi="ar-IQ"/>
              </w:rPr>
              <w:t>UL Throughput Per UE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C06CA56" w14:textId="77777777" w:rsidR="000444BE" w:rsidRPr="00FD5F19" w:rsidRDefault="000444BE" w:rsidP="00D65182">
            <w:pPr>
              <w:pStyle w:val="TAL"/>
              <w:ind w:left="568"/>
              <w:rPr>
                <w:lang w:bidi="ar-IQ"/>
              </w:rPr>
            </w:pPr>
            <w:r w:rsidRPr="00FD5F19">
              <w:rPr>
                <w:lang w:bidi="ar-IQ"/>
              </w:rPr>
              <w:t>UL Throughput Per UE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B8D4BF7"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uLThptPerUE</w:t>
            </w:r>
          </w:p>
        </w:tc>
      </w:tr>
      <w:tr w:rsidR="000444BE" w14:paraId="3BA36325"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806F99C" w14:textId="77777777" w:rsidR="000444BE" w:rsidRPr="00FD5F19" w:rsidRDefault="000444BE" w:rsidP="00D65182">
            <w:pPr>
              <w:pStyle w:val="TAL"/>
              <w:ind w:left="568"/>
              <w:rPr>
                <w:lang w:bidi="ar-IQ"/>
              </w:rPr>
            </w:pPr>
            <w:r w:rsidRPr="00FD5F19">
              <w:rPr>
                <w:lang w:bidi="ar-IQ"/>
              </w:rPr>
              <w:t>Max Number of PDU sessions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A2BC40" w14:textId="77777777" w:rsidR="000444BE" w:rsidRPr="00FD5F19" w:rsidRDefault="000444BE" w:rsidP="00D65182">
            <w:pPr>
              <w:pStyle w:val="TAL"/>
              <w:ind w:left="568"/>
              <w:rPr>
                <w:lang w:bidi="ar-IQ"/>
              </w:rPr>
            </w:pPr>
            <w:r w:rsidRPr="00FD5F19">
              <w:rPr>
                <w:lang w:bidi="ar-IQ"/>
              </w:rPr>
              <w:t>Max Number of PDU sessions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41CB046"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maxNumberofPDUsessions</w:t>
            </w:r>
          </w:p>
        </w:tc>
      </w:tr>
      <w:tr w:rsidR="000444BE" w14:paraId="2727364C"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61F43A2" w14:textId="77777777" w:rsidR="000444BE" w:rsidRPr="00FD5F19" w:rsidRDefault="000444BE" w:rsidP="00D65182">
            <w:pPr>
              <w:pStyle w:val="TAL"/>
              <w:ind w:left="568"/>
              <w:rPr>
                <w:lang w:bidi="ar-IQ"/>
              </w:rPr>
            </w:pPr>
            <w:r w:rsidRPr="00FD5F19">
              <w:rPr>
                <w:lang w:bidi="ar-IQ"/>
              </w:rPr>
              <w:t>KPIs Monitoring list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8725260" w14:textId="77777777" w:rsidR="000444BE" w:rsidRPr="00FD5F19" w:rsidRDefault="000444BE" w:rsidP="00D65182">
            <w:pPr>
              <w:pStyle w:val="TAL"/>
              <w:ind w:left="568"/>
              <w:rPr>
                <w:lang w:bidi="ar-IQ"/>
              </w:rPr>
            </w:pPr>
            <w:r w:rsidRPr="00FD5F19">
              <w:rPr>
                <w:lang w:bidi="ar-IQ"/>
              </w:rPr>
              <w:t>KPIs Monitoring list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4CF1360"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kPIMonitoringList</w:t>
            </w:r>
          </w:p>
        </w:tc>
      </w:tr>
      <w:tr w:rsidR="000444BE" w14:paraId="3CD7BB9D"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65AD515" w14:textId="77777777" w:rsidR="000444BE" w:rsidRPr="00FD5F19" w:rsidRDefault="000444BE" w:rsidP="00D65182">
            <w:pPr>
              <w:pStyle w:val="TAL"/>
              <w:ind w:left="568"/>
              <w:rPr>
                <w:lang w:bidi="ar-IQ"/>
              </w:rPr>
            </w:pPr>
            <w:r w:rsidRPr="00FD5F19">
              <w:rPr>
                <w:lang w:bidi="ar-IQ"/>
              </w:rPr>
              <w:t>Supported Access Technology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5AD4772" w14:textId="77777777" w:rsidR="000444BE" w:rsidRPr="00FD5F19" w:rsidRDefault="000444BE" w:rsidP="00D65182">
            <w:pPr>
              <w:pStyle w:val="TAL"/>
              <w:ind w:left="568"/>
              <w:rPr>
                <w:lang w:bidi="ar-IQ"/>
              </w:rPr>
            </w:pPr>
            <w:r w:rsidRPr="00FD5F19">
              <w:rPr>
                <w:lang w:bidi="ar-IQ"/>
              </w:rPr>
              <w:t>Supported Access Technology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39A9875"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supportedAccessTechnology</w:t>
            </w:r>
          </w:p>
        </w:tc>
      </w:tr>
      <w:tr w:rsidR="000444BE" w14:paraId="41684060"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B453A38" w14:textId="77777777" w:rsidR="000444BE" w:rsidRPr="00FD5F19" w:rsidRDefault="000444BE" w:rsidP="00D65182">
            <w:pPr>
              <w:pStyle w:val="TAL"/>
              <w:ind w:left="568"/>
              <w:rPr>
                <w:lang w:bidi="ar-IQ"/>
              </w:rPr>
            </w:pPr>
            <w:r w:rsidRPr="00FD5F19">
              <w:rPr>
                <w:lang w:bidi="ar-IQ"/>
              </w:rPr>
              <w:t>V2X Communication Mode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9D75B6B" w14:textId="77777777" w:rsidR="000444BE" w:rsidRPr="00FD5F19" w:rsidRDefault="000444BE" w:rsidP="00D65182">
            <w:pPr>
              <w:pStyle w:val="TAL"/>
              <w:ind w:left="568"/>
              <w:rPr>
                <w:lang w:bidi="ar-IQ"/>
              </w:rPr>
            </w:pPr>
            <w:r w:rsidRPr="00FD5F19">
              <w:rPr>
                <w:lang w:bidi="ar-IQ"/>
              </w:rPr>
              <w:t>V2X Communication Mode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05DB195A"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v2XCommunicationModeIndicator</w:t>
            </w:r>
          </w:p>
        </w:tc>
      </w:tr>
      <w:tr w:rsidR="000444BE" w14:paraId="2D93A401"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77A82EF" w14:textId="77777777" w:rsidR="000444BE" w:rsidRPr="00FD5F19" w:rsidRDefault="000444BE" w:rsidP="00D65182">
            <w:pPr>
              <w:pStyle w:val="TAL"/>
              <w:ind w:left="568"/>
              <w:rPr>
                <w:lang w:bidi="ar-IQ"/>
              </w:rPr>
            </w:pPr>
            <w:r w:rsidRPr="00FD5F19">
              <w:rPr>
                <w:lang w:bidi="ar-IQ"/>
              </w:rPr>
              <w:t>Additional service profile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FDDF6C" w14:textId="77777777" w:rsidR="000444BE" w:rsidRPr="00FD5F19" w:rsidRDefault="000444BE" w:rsidP="00D65182">
            <w:pPr>
              <w:pStyle w:val="TAL"/>
              <w:ind w:left="568"/>
              <w:rPr>
                <w:lang w:bidi="ar-IQ"/>
              </w:rPr>
            </w:pPr>
            <w:r w:rsidRPr="00FD5F19">
              <w:rPr>
                <w:lang w:bidi="ar-IQ"/>
              </w:rPr>
              <w:t>Additional service profile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370E87B"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addServiceProfileInfo</w:t>
            </w:r>
          </w:p>
        </w:tc>
      </w:tr>
      <w:tr w:rsidR="000444BE" w14:paraId="540DF209"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40794BB" w14:textId="77777777" w:rsidR="000444BE" w:rsidRPr="00132BB7" w:rsidRDefault="000444BE" w:rsidP="00D65182">
            <w:pPr>
              <w:pStyle w:val="TAL"/>
              <w:ind w:left="284"/>
              <w:rPr>
                <w:lang w:eastAsia="zh-CN" w:bidi="ar-IQ"/>
              </w:rPr>
            </w:pPr>
            <w:r w:rsidRPr="00132BB7">
              <w:rPr>
                <w:lang w:eastAsia="zh-CN" w:bidi="ar-IQ"/>
              </w:rPr>
              <w:t>Management operation status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1E17FA9" w14:textId="77777777" w:rsidR="000444BE" w:rsidRPr="00FD5F19" w:rsidRDefault="000444BE" w:rsidP="00D65182">
            <w:pPr>
              <w:pStyle w:val="TAL"/>
              <w:ind w:left="284"/>
              <w:rPr>
                <w:lang w:eastAsia="zh-CN" w:bidi="ar-IQ"/>
              </w:rPr>
            </w:pPr>
            <w:r w:rsidRPr="00132BB7">
              <w:rPr>
                <w:lang w:eastAsia="zh-CN" w:bidi="ar-IQ"/>
              </w:rPr>
              <w:t>Management operation status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2EB32F0"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rPr>
                <w:lang w:eastAsia="zh-CN"/>
              </w:rPr>
              <w:t>managementOperationStatus</w:t>
            </w:r>
          </w:p>
        </w:tc>
      </w:tr>
      <w:tr w:rsidR="000444BE" w14:paraId="453D4A62"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60B33BD" w14:textId="77777777" w:rsidR="000444BE" w:rsidRPr="00132BB7" w:rsidRDefault="000444BE" w:rsidP="00D65182">
            <w:pPr>
              <w:pStyle w:val="TAL"/>
              <w:ind w:left="284"/>
              <w:rPr>
                <w:lang w:eastAsia="zh-CN" w:bidi="ar-IQ"/>
              </w:rPr>
            </w:pPr>
            <w:r w:rsidRPr="00132BB7">
              <w:rPr>
                <w:lang w:eastAsia="zh-CN" w:bidi="ar-IQ"/>
              </w:rPr>
              <w:t>Operational state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6CCA5C9" w14:textId="77777777" w:rsidR="000444BE" w:rsidRPr="00FD5F19" w:rsidRDefault="000444BE" w:rsidP="00D65182">
            <w:pPr>
              <w:pStyle w:val="TAL"/>
              <w:ind w:left="284"/>
              <w:rPr>
                <w:lang w:eastAsia="zh-CN" w:bidi="ar-IQ"/>
              </w:rPr>
            </w:pPr>
            <w:r w:rsidRPr="00132BB7">
              <w:rPr>
                <w:lang w:eastAsia="zh-CN" w:bidi="ar-IQ"/>
              </w:rPr>
              <w:t>Operational state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400FED6"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rPr>
                <w:lang w:eastAsia="zh-CN"/>
              </w:rPr>
              <w:t>managementOperationalState</w:t>
            </w:r>
          </w:p>
        </w:tc>
      </w:tr>
      <w:tr w:rsidR="000444BE" w14:paraId="4D53337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B5B67FE" w14:textId="77777777" w:rsidR="000444BE" w:rsidRPr="00132BB7" w:rsidRDefault="000444BE" w:rsidP="00D65182">
            <w:pPr>
              <w:pStyle w:val="TAL"/>
              <w:ind w:left="284"/>
              <w:rPr>
                <w:lang w:eastAsia="zh-CN" w:bidi="ar-IQ"/>
              </w:rPr>
            </w:pPr>
            <w:r w:rsidRPr="00132BB7">
              <w:rPr>
                <w:lang w:eastAsia="zh-CN" w:bidi="ar-IQ"/>
              </w:rPr>
              <w:t>Administrative state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CB165AC" w14:textId="77777777" w:rsidR="000444BE" w:rsidRPr="00FD5F19" w:rsidRDefault="000444BE" w:rsidP="00D65182">
            <w:pPr>
              <w:pStyle w:val="TAL"/>
              <w:ind w:left="284"/>
              <w:rPr>
                <w:lang w:eastAsia="zh-CN" w:bidi="ar-IQ"/>
              </w:rPr>
            </w:pPr>
            <w:r w:rsidRPr="00132BB7">
              <w:rPr>
                <w:lang w:eastAsia="zh-CN" w:bidi="ar-IQ"/>
              </w:rPr>
              <w:t>Administrative state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C964EA1" w14:textId="77777777" w:rsidR="000444BE" w:rsidRDefault="000444BE" w:rsidP="00D65182">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rPr>
                <w:lang w:eastAsia="zh-CN"/>
              </w:rPr>
              <w:t>managementAdministrativeState</w:t>
            </w:r>
          </w:p>
        </w:tc>
      </w:tr>
      <w:tr w:rsidR="000444BE" w14:paraId="6346CA36" w14:textId="77777777" w:rsidTr="00D65182">
        <w:trPr>
          <w:trHeight w:val="271"/>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0BEAC9FB" w14:textId="77777777" w:rsidR="000444BE" w:rsidRDefault="000444BE" w:rsidP="00D65182">
            <w:pPr>
              <w:pStyle w:val="TAL"/>
              <w:ind w:left="284"/>
              <w:rPr>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495362EC" w14:textId="77777777" w:rsidR="000444BE" w:rsidRDefault="000444BE" w:rsidP="00D65182">
            <w:pPr>
              <w:pStyle w:val="TAL"/>
              <w:ind w:left="284"/>
              <w:rPr>
                <w:lang w:bidi="ar-IQ"/>
              </w:rPr>
            </w:pPr>
          </w:p>
        </w:tc>
        <w:tc>
          <w:tcPr>
            <w:tcW w:w="4242" w:type="dxa"/>
            <w:tcBorders>
              <w:top w:val="single" w:sz="4" w:space="0" w:color="auto"/>
              <w:left w:val="single" w:sz="4" w:space="0" w:color="auto"/>
              <w:bottom w:val="single" w:sz="4" w:space="0" w:color="auto"/>
              <w:right w:val="single" w:sz="4" w:space="0" w:color="auto"/>
            </w:tcBorders>
            <w:shd w:val="clear" w:color="auto" w:fill="D9D9D9"/>
            <w:hideMark/>
          </w:tcPr>
          <w:p w14:paraId="1F06CF2E" w14:textId="77777777" w:rsidR="000444BE" w:rsidRDefault="000444BE" w:rsidP="00D65182">
            <w:pPr>
              <w:pStyle w:val="TAL"/>
              <w:rPr>
                <w:rFonts w:eastAsia="DengXian"/>
                <w:lang w:eastAsia="zh-CN"/>
              </w:rPr>
            </w:pPr>
            <w:r>
              <w:rPr>
                <w:rFonts w:eastAsia="DengXian"/>
                <w:b/>
              </w:rPr>
              <w:t>ChargingData</w:t>
            </w:r>
            <w:r>
              <w:rPr>
                <w:rFonts w:eastAsia="DengXian"/>
                <w:b/>
                <w:lang w:eastAsia="zh-CN"/>
              </w:rPr>
              <w:t>Response</w:t>
            </w:r>
          </w:p>
        </w:tc>
      </w:tr>
      <w:tr w:rsidR="000444BE" w14:paraId="50B5912A" w14:textId="77777777" w:rsidTr="00D65182">
        <w:trPr>
          <w:trHeight w:val="271"/>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2DC863CB" w14:textId="77777777" w:rsidR="000444BE" w:rsidRDefault="000444BE" w:rsidP="00D65182">
            <w:pPr>
              <w:pStyle w:val="TAL"/>
              <w:ind w:left="284"/>
              <w:jc w:val="center"/>
              <w:rPr>
                <w:lang w:eastAsia="zh-CN"/>
              </w:rPr>
            </w:pPr>
            <w:r>
              <w:rPr>
                <w:lang w:eastAsia="zh-CN"/>
              </w:rPr>
              <w:t>-</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BA924FB" w14:textId="77777777" w:rsidR="000444BE" w:rsidRDefault="000444BE" w:rsidP="00D65182">
            <w:pPr>
              <w:pStyle w:val="TAL"/>
              <w:ind w:left="284"/>
              <w:jc w:val="center"/>
              <w:rPr>
                <w:lang w:bidi="ar-IQ"/>
              </w:rPr>
            </w:pPr>
            <w:r>
              <w:rPr>
                <w:lang w:bidi="ar-IQ"/>
              </w:rPr>
              <w:t>-</w:t>
            </w:r>
          </w:p>
        </w:tc>
        <w:tc>
          <w:tcPr>
            <w:tcW w:w="4242" w:type="dxa"/>
            <w:tcBorders>
              <w:top w:val="single" w:sz="4" w:space="0" w:color="auto"/>
              <w:left w:val="single" w:sz="4" w:space="0" w:color="auto"/>
              <w:bottom w:val="single" w:sz="4" w:space="0" w:color="auto"/>
              <w:right w:val="single" w:sz="4" w:space="0" w:color="auto"/>
            </w:tcBorders>
            <w:shd w:val="clear" w:color="auto" w:fill="FFFFFF"/>
            <w:hideMark/>
          </w:tcPr>
          <w:p w14:paraId="22FCA0E7" w14:textId="77777777" w:rsidR="000444BE" w:rsidRDefault="000444BE" w:rsidP="00D65182">
            <w:pPr>
              <w:pStyle w:val="TAL"/>
              <w:jc w:val="center"/>
              <w:rPr>
                <w:rFonts w:eastAsia="DengXian"/>
              </w:rPr>
            </w:pPr>
            <w:r>
              <w:rPr>
                <w:rFonts w:eastAsia="DengXian"/>
              </w:rPr>
              <w:t>-</w:t>
            </w:r>
          </w:p>
        </w:tc>
      </w:tr>
    </w:tbl>
    <w:p w14:paraId="608ECA87" w14:textId="77777777" w:rsidR="00F447FE" w:rsidRDefault="00F447FE" w:rsidP="007C54F5">
      <w:pPr>
        <w:rPr>
          <w:lang w:eastAsia="zh-CN"/>
        </w:rPr>
      </w:pPr>
    </w:p>
    <w:p w14:paraId="60FC87D0" w14:textId="77777777" w:rsidR="0014236A" w:rsidRPr="00BD6F46" w:rsidRDefault="0014236A" w:rsidP="0014236A">
      <w:pPr>
        <w:pStyle w:val="Heading2"/>
      </w:pPr>
      <w:bookmarkStart w:id="1677" w:name="_Toc178172247"/>
      <w:r w:rsidRPr="00BD6F46">
        <w:t>7</w:t>
      </w:r>
      <w:r>
        <w:rPr>
          <w:rFonts w:hint="eastAsia"/>
        </w:rPr>
        <w:t>.</w:t>
      </w:r>
      <w:r>
        <w:t>8</w:t>
      </w:r>
      <w:r w:rsidRPr="00BD6F46">
        <w:tab/>
        <w:t xml:space="preserve">Bindings for </w:t>
      </w:r>
      <w:r>
        <w:t>IMS charging</w:t>
      </w:r>
      <w:bookmarkEnd w:id="1677"/>
    </w:p>
    <w:p w14:paraId="52F3308C" w14:textId="77777777" w:rsidR="0014236A" w:rsidRPr="00BD6F46" w:rsidRDefault="0014236A" w:rsidP="0014236A">
      <w:pPr>
        <w:pStyle w:val="TH"/>
        <w:rPr>
          <w:lang w:bidi="ar-IQ"/>
        </w:rPr>
      </w:pPr>
      <w:r w:rsidRPr="00BD6F46">
        <w:rPr>
          <w:noProof/>
        </w:rPr>
        <w:t xml:space="preserve">Table </w:t>
      </w:r>
      <w:r w:rsidRPr="00BD6F46">
        <w:rPr>
          <w:noProof/>
          <w:lang w:eastAsia="zh-CN"/>
        </w:rPr>
        <w:t>7</w:t>
      </w:r>
      <w:r>
        <w:rPr>
          <w:noProof/>
        </w:rPr>
        <w:t>.8</w:t>
      </w:r>
      <w:r w:rsidRPr="00BD6F46">
        <w:rPr>
          <w:noProof/>
        </w:rPr>
        <w:t>-</w:t>
      </w:r>
      <w:r>
        <w:rPr>
          <w:noProof/>
        </w:rPr>
        <w:t>1: Bindings of</w:t>
      </w:r>
      <w:r w:rsidRPr="00BD6F46">
        <w:rPr>
          <w:noProof/>
        </w:rPr>
        <w:t xml:space="preserve"> CDR </w:t>
      </w:r>
      <w:r w:rsidRPr="00640E23">
        <w:t>field</w:t>
      </w:r>
      <w:r w:rsidRPr="00BD6F46">
        <w:rPr>
          <w:noProof/>
        </w:rPr>
        <w:t xml:space="preserve">, Information Element and </w:t>
      </w:r>
      <w:r w:rsidRPr="00BD6F46">
        <w:t>Resource Attribute</w:t>
      </w:r>
      <w:r>
        <w:t xml:space="preserve"> for IMS charging</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14236A" w:rsidRPr="00BD6F46" w14:paraId="28470D2A" w14:textId="77777777" w:rsidTr="00BA4A9F">
        <w:trPr>
          <w:tblHeader/>
          <w:jc w:val="center"/>
        </w:trPr>
        <w:tc>
          <w:tcPr>
            <w:tcW w:w="2899" w:type="dxa"/>
            <w:shd w:val="clear" w:color="auto" w:fill="A6A6A6"/>
          </w:tcPr>
          <w:p w14:paraId="569A399C" w14:textId="77777777" w:rsidR="0014236A" w:rsidRPr="00BD6F46" w:rsidRDefault="0014236A" w:rsidP="00BA4A9F">
            <w:pPr>
              <w:pStyle w:val="TAH"/>
              <w:rPr>
                <w:rFonts w:eastAsia="DengXian"/>
              </w:rPr>
            </w:pPr>
            <w:r w:rsidRPr="00BD6F46">
              <w:rPr>
                <w:rFonts w:eastAsia="DengXian"/>
              </w:rPr>
              <w:t>Information Element</w:t>
            </w:r>
          </w:p>
        </w:tc>
        <w:tc>
          <w:tcPr>
            <w:tcW w:w="3192" w:type="dxa"/>
            <w:shd w:val="clear" w:color="auto" w:fill="A6A6A6"/>
          </w:tcPr>
          <w:p w14:paraId="75A0EBD6" w14:textId="77777777" w:rsidR="0014236A" w:rsidRPr="00BD6F46" w:rsidRDefault="0014236A" w:rsidP="00BA4A9F">
            <w:pPr>
              <w:pStyle w:val="TAH"/>
              <w:rPr>
                <w:rFonts w:eastAsia="DengXian"/>
              </w:rPr>
            </w:pPr>
            <w:r w:rsidRPr="00BD6F46">
              <w:rPr>
                <w:rFonts w:eastAsia="DengXian"/>
              </w:rPr>
              <w:t>CDR Field</w:t>
            </w:r>
          </w:p>
        </w:tc>
        <w:tc>
          <w:tcPr>
            <w:tcW w:w="3958" w:type="dxa"/>
            <w:shd w:val="clear" w:color="auto" w:fill="A6A6A6"/>
          </w:tcPr>
          <w:p w14:paraId="39846C99" w14:textId="77777777" w:rsidR="0014236A" w:rsidRPr="00BD6F46" w:rsidRDefault="0014236A" w:rsidP="00BA4A9F">
            <w:pPr>
              <w:pStyle w:val="TAH"/>
              <w:rPr>
                <w:rFonts w:eastAsia="DengXian"/>
              </w:rPr>
            </w:pPr>
            <w:r w:rsidRPr="00BD6F46">
              <w:rPr>
                <w:rFonts w:eastAsia="DengXian"/>
              </w:rPr>
              <w:t>Resource Attribute</w:t>
            </w:r>
          </w:p>
        </w:tc>
      </w:tr>
      <w:tr w:rsidR="0014236A" w:rsidRPr="00BD6F46" w14:paraId="35DBEBD7" w14:textId="77777777" w:rsidTr="00BA4A9F">
        <w:trPr>
          <w:jc w:val="center"/>
        </w:trPr>
        <w:tc>
          <w:tcPr>
            <w:tcW w:w="2899" w:type="dxa"/>
            <w:shd w:val="clear" w:color="auto" w:fill="DDDDDD"/>
          </w:tcPr>
          <w:p w14:paraId="48D0C718" w14:textId="77777777" w:rsidR="0014236A" w:rsidRPr="00BD6F46" w:rsidRDefault="0014236A" w:rsidP="00BA4A9F">
            <w:pPr>
              <w:pStyle w:val="TAC"/>
              <w:jc w:val="left"/>
            </w:pPr>
          </w:p>
        </w:tc>
        <w:tc>
          <w:tcPr>
            <w:tcW w:w="3192" w:type="dxa"/>
            <w:shd w:val="clear" w:color="auto" w:fill="DDDDDD"/>
          </w:tcPr>
          <w:p w14:paraId="0C72BE76" w14:textId="77777777" w:rsidR="0014236A" w:rsidRPr="00BD6F46" w:rsidRDefault="0014236A" w:rsidP="00BA4A9F">
            <w:pPr>
              <w:pStyle w:val="TAL"/>
              <w:rPr>
                <w:rFonts w:eastAsia="DengXian"/>
              </w:rPr>
            </w:pPr>
          </w:p>
        </w:tc>
        <w:tc>
          <w:tcPr>
            <w:tcW w:w="3958" w:type="dxa"/>
            <w:shd w:val="clear" w:color="auto" w:fill="DDDDDD"/>
          </w:tcPr>
          <w:p w14:paraId="29016712" w14:textId="77777777" w:rsidR="0014236A" w:rsidRPr="00BD6F46" w:rsidRDefault="0014236A" w:rsidP="00BA4A9F">
            <w:pPr>
              <w:pStyle w:val="TAC"/>
              <w:jc w:val="left"/>
              <w:rPr>
                <w:rFonts w:eastAsia="DengXian"/>
                <w:lang w:eastAsia="zh-CN"/>
              </w:rPr>
            </w:pPr>
            <w:r w:rsidRPr="00BD6F46">
              <w:rPr>
                <w:rFonts w:eastAsia="DengXian" w:hint="eastAsia"/>
                <w:b/>
              </w:rPr>
              <w:t>ChargingData</w:t>
            </w:r>
            <w:r w:rsidRPr="00BD6F46">
              <w:rPr>
                <w:rFonts w:eastAsia="DengXian" w:hint="eastAsia"/>
                <w:b/>
                <w:lang w:eastAsia="zh-CN"/>
              </w:rPr>
              <w:t>Request</w:t>
            </w:r>
          </w:p>
        </w:tc>
      </w:tr>
      <w:tr w:rsidR="0014236A" w:rsidRPr="00BD6F46" w:rsidDel="00966B4C" w14:paraId="514FBD10" w14:textId="77777777" w:rsidTr="00BA4A9F">
        <w:trPr>
          <w:jc w:val="center"/>
        </w:trPr>
        <w:tc>
          <w:tcPr>
            <w:tcW w:w="2899" w:type="dxa"/>
            <w:shd w:val="clear" w:color="auto" w:fill="DDDDDD"/>
          </w:tcPr>
          <w:p w14:paraId="50F369D3" w14:textId="77777777" w:rsidR="0014236A" w:rsidRPr="00BD6F46" w:rsidRDefault="0014236A" w:rsidP="00BA4A9F">
            <w:pPr>
              <w:pStyle w:val="TAL"/>
              <w:rPr>
                <w:szCs w:val="18"/>
              </w:rPr>
            </w:pPr>
            <w:r>
              <w:t>IMS Charging Information</w:t>
            </w:r>
          </w:p>
        </w:tc>
        <w:tc>
          <w:tcPr>
            <w:tcW w:w="3192" w:type="dxa"/>
            <w:shd w:val="clear" w:color="auto" w:fill="DDDDDD"/>
          </w:tcPr>
          <w:p w14:paraId="252FB1E0" w14:textId="77777777" w:rsidR="0014236A" w:rsidRPr="00BD6F46" w:rsidDel="00966B4C" w:rsidRDefault="0014236A" w:rsidP="00BA4A9F">
            <w:pPr>
              <w:pStyle w:val="TAL"/>
              <w:rPr>
                <w:rFonts w:eastAsia="DengXian"/>
                <w:lang w:eastAsia="zh-CN"/>
              </w:rPr>
            </w:pPr>
            <w:r>
              <w:t>IMS Charging Information</w:t>
            </w:r>
          </w:p>
        </w:tc>
        <w:tc>
          <w:tcPr>
            <w:tcW w:w="3958" w:type="dxa"/>
            <w:shd w:val="clear" w:color="auto" w:fill="DDDDDD"/>
          </w:tcPr>
          <w:p w14:paraId="31C79945" w14:textId="77777777" w:rsidR="0014236A" w:rsidRPr="00BD6F46" w:rsidDel="00966B4C" w:rsidRDefault="0014236A" w:rsidP="00BA4A9F">
            <w:pPr>
              <w:pStyle w:val="TAL"/>
              <w:rPr>
                <w:rFonts w:eastAsia="DengXian"/>
                <w:lang w:eastAsia="zh-CN"/>
              </w:rPr>
            </w:pPr>
            <w:r w:rsidRPr="00BD6F46">
              <w:rPr>
                <w:rFonts w:eastAsia="DengXian" w:hint="eastAsia"/>
                <w:lang w:eastAsia="zh-CN"/>
              </w:rPr>
              <w:t>/</w:t>
            </w:r>
            <w:r>
              <w:t>iMSChargingInformation</w:t>
            </w:r>
          </w:p>
        </w:tc>
      </w:tr>
      <w:tr w:rsidR="0014236A" w:rsidRPr="00BD6F46" w:rsidDel="00966B4C" w14:paraId="7DF4D381" w14:textId="77777777" w:rsidTr="00BA4A9F">
        <w:trPr>
          <w:jc w:val="center"/>
        </w:trPr>
        <w:tc>
          <w:tcPr>
            <w:tcW w:w="2899" w:type="dxa"/>
            <w:shd w:val="clear" w:color="auto" w:fill="FFFFFF"/>
          </w:tcPr>
          <w:p w14:paraId="7B14F636" w14:textId="77777777" w:rsidR="0014236A" w:rsidRPr="00BD6F46" w:rsidRDefault="0014236A" w:rsidP="00BA4A9F">
            <w:pPr>
              <w:pStyle w:val="TAL"/>
              <w:ind w:left="284"/>
            </w:pPr>
            <w:r w:rsidRPr="00FB163A">
              <w:rPr>
                <w:rFonts w:cs="Arial"/>
                <w:szCs w:val="18"/>
              </w:rPr>
              <w:t>Event Type</w:t>
            </w:r>
          </w:p>
        </w:tc>
        <w:tc>
          <w:tcPr>
            <w:tcW w:w="3192" w:type="dxa"/>
            <w:shd w:val="clear" w:color="auto" w:fill="FFFFFF"/>
          </w:tcPr>
          <w:p w14:paraId="6E3668EE" w14:textId="77777777" w:rsidR="0014236A" w:rsidRPr="00BD6F46" w:rsidRDefault="0014236A" w:rsidP="00BA4A9F">
            <w:pPr>
              <w:pStyle w:val="TAL"/>
              <w:ind w:left="284"/>
              <w:rPr>
                <w:rFonts w:eastAsia="DengXian"/>
                <w:lang w:eastAsia="zh-CN"/>
              </w:rPr>
            </w:pPr>
            <w:r w:rsidRPr="00FB163A">
              <w:rPr>
                <w:rFonts w:cs="Arial"/>
                <w:szCs w:val="18"/>
              </w:rPr>
              <w:t>Event Type</w:t>
            </w:r>
          </w:p>
        </w:tc>
        <w:tc>
          <w:tcPr>
            <w:tcW w:w="3958" w:type="dxa"/>
            <w:shd w:val="clear" w:color="auto" w:fill="FFFFFF"/>
          </w:tcPr>
          <w:p w14:paraId="38646148" w14:textId="77777777" w:rsidR="0014236A" w:rsidRPr="00BD6F46" w:rsidRDefault="0014236A" w:rsidP="00BA4A9F">
            <w:pPr>
              <w:pStyle w:val="TAL"/>
              <w:rPr>
                <w:rFonts w:eastAsia="DengXian"/>
                <w:lang w:eastAsia="zh-CN"/>
              </w:rPr>
            </w:pPr>
            <w:r w:rsidRPr="00BD6F46">
              <w:rPr>
                <w:rFonts w:eastAsia="DengXian" w:hint="eastAsia"/>
                <w:lang w:eastAsia="zh-CN"/>
              </w:rPr>
              <w:t>/</w:t>
            </w:r>
            <w:r>
              <w:t>iMSChargingInformation</w:t>
            </w:r>
            <w:r>
              <w:rPr>
                <w:rFonts w:cs="Arial"/>
                <w:szCs w:val="18"/>
              </w:rPr>
              <w:t>/e</w:t>
            </w:r>
            <w:r w:rsidRPr="00FB163A">
              <w:rPr>
                <w:rFonts w:cs="Arial"/>
                <w:szCs w:val="18"/>
              </w:rPr>
              <w:t>ventType</w:t>
            </w:r>
          </w:p>
        </w:tc>
      </w:tr>
      <w:tr w:rsidR="0014236A" w:rsidRPr="00BD6F46" w:rsidDel="00966B4C" w14:paraId="369BFD3F" w14:textId="77777777" w:rsidTr="00BA4A9F">
        <w:trPr>
          <w:trHeight w:val="463"/>
          <w:jc w:val="center"/>
        </w:trPr>
        <w:tc>
          <w:tcPr>
            <w:tcW w:w="2899" w:type="dxa"/>
            <w:shd w:val="clear" w:color="auto" w:fill="FFFFFF"/>
          </w:tcPr>
          <w:p w14:paraId="3462FF97" w14:textId="77777777" w:rsidR="0014236A" w:rsidRPr="00E459D6" w:rsidRDefault="0014236A" w:rsidP="00BA4A9F">
            <w:pPr>
              <w:pStyle w:val="TAL"/>
              <w:ind w:left="284"/>
            </w:pPr>
            <w:r w:rsidRPr="00FB163A">
              <w:rPr>
                <w:rFonts w:cs="Arial"/>
                <w:szCs w:val="18"/>
              </w:rPr>
              <w:t>IMS Node Functionality</w:t>
            </w:r>
          </w:p>
        </w:tc>
        <w:tc>
          <w:tcPr>
            <w:tcW w:w="3192" w:type="dxa"/>
            <w:shd w:val="clear" w:color="auto" w:fill="FFFFFF"/>
          </w:tcPr>
          <w:p w14:paraId="54F403EB" w14:textId="77777777" w:rsidR="0014236A" w:rsidRPr="00BD6F46" w:rsidDel="00966B4C" w:rsidRDefault="0014236A" w:rsidP="00BA4A9F">
            <w:pPr>
              <w:pStyle w:val="TAL"/>
              <w:ind w:left="284"/>
              <w:rPr>
                <w:rFonts w:eastAsia="DengXian"/>
              </w:rPr>
            </w:pPr>
            <w:r w:rsidRPr="00FB163A">
              <w:rPr>
                <w:rFonts w:cs="Arial"/>
                <w:szCs w:val="18"/>
              </w:rPr>
              <w:t>IMS Node Functionality</w:t>
            </w:r>
          </w:p>
        </w:tc>
        <w:tc>
          <w:tcPr>
            <w:tcW w:w="3958" w:type="dxa"/>
            <w:shd w:val="clear" w:color="auto" w:fill="FFFFFF"/>
          </w:tcPr>
          <w:p w14:paraId="304733D3" w14:textId="77777777" w:rsidR="0014236A" w:rsidRPr="00BD6F46" w:rsidDel="00966B4C" w:rsidRDefault="0014236A" w:rsidP="00BA4A9F">
            <w:pPr>
              <w:pStyle w:val="TAL"/>
              <w:rPr>
                <w:lang w:bidi="ar-IQ"/>
              </w:rPr>
            </w:pPr>
            <w:r w:rsidRPr="00BD6F46">
              <w:rPr>
                <w:rFonts w:eastAsia="DengXian" w:hint="eastAsia"/>
                <w:lang w:eastAsia="zh-CN"/>
              </w:rPr>
              <w:t>/</w:t>
            </w:r>
            <w:r>
              <w:t>iMSChargingInformation</w:t>
            </w:r>
            <w:r>
              <w:rPr>
                <w:rFonts w:cs="Arial"/>
                <w:szCs w:val="18"/>
              </w:rPr>
              <w:t>/iMS</w:t>
            </w:r>
            <w:r w:rsidRPr="00FB163A">
              <w:rPr>
                <w:rFonts w:cs="Arial"/>
                <w:szCs w:val="18"/>
              </w:rPr>
              <w:t>NodeFunctionality</w:t>
            </w:r>
          </w:p>
        </w:tc>
      </w:tr>
      <w:tr w:rsidR="0014236A" w:rsidRPr="00BD6F46" w:rsidDel="00966B4C" w14:paraId="3162597F" w14:textId="77777777" w:rsidTr="00BA4A9F">
        <w:trPr>
          <w:trHeight w:val="271"/>
          <w:jc w:val="center"/>
        </w:trPr>
        <w:tc>
          <w:tcPr>
            <w:tcW w:w="2899" w:type="dxa"/>
            <w:shd w:val="clear" w:color="auto" w:fill="FFFFFF"/>
          </w:tcPr>
          <w:p w14:paraId="194F1A54" w14:textId="77777777" w:rsidR="0014236A" w:rsidRPr="00E459D6" w:rsidRDefault="0014236A" w:rsidP="00BA4A9F">
            <w:pPr>
              <w:pStyle w:val="TAL"/>
              <w:ind w:left="284"/>
            </w:pPr>
            <w:r w:rsidRPr="00FB163A">
              <w:rPr>
                <w:rFonts w:cs="Arial"/>
                <w:szCs w:val="18"/>
              </w:rPr>
              <w:t>Role of Node</w:t>
            </w:r>
          </w:p>
        </w:tc>
        <w:tc>
          <w:tcPr>
            <w:tcW w:w="3192" w:type="dxa"/>
            <w:shd w:val="clear" w:color="auto" w:fill="FFFFFF"/>
          </w:tcPr>
          <w:p w14:paraId="0AB1C416" w14:textId="77777777" w:rsidR="0014236A" w:rsidRPr="00BD6F46" w:rsidRDefault="0014236A" w:rsidP="00BA4A9F">
            <w:pPr>
              <w:pStyle w:val="TAL"/>
              <w:ind w:left="284"/>
              <w:rPr>
                <w:lang w:eastAsia="zh-CN" w:bidi="ar-IQ"/>
              </w:rPr>
            </w:pPr>
            <w:r w:rsidRPr="00FB163A">
              <w:rPr>
                <w:rFonts w:cs="Arial"/>
                <w:szCs w:val="18"/>
              </w:rPr>
              <w:t>Role of Node</w:t>
            </w:r>
          </w:p>
        </w:tc>
        <w:tc>
          <w:tcPr>
            <w:tcW w:w="3958" w:type="dxa"/>
            <w:shd w:val="clear" w:color="auto" w:fill="FFFFFF"/>
          </w:tcPr>
          <w:p w14:paraId="60BC42FA"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/r</w:t>
            </w:r>
            <w:r w:rsidRPr="00FB163A">
              <w:rPr>
                <w:rFonts w:cs="Arial"/>
                <w:szCs w:val="18"/>
              </w:rPr>
              <w:t>ole</w:t>
            </w:r>
            <w:r>
              <w:rPr>
                <w:rFonts w:cs="Arial"/>
                <w:szCs w:val="18"/>
              </w:rPr>
              <w:t>O</w:t>
            </w:r>
            <w:r w:rsidRPr="00FB163A">
              <w:rPr>
                <w:rFonts w:cs="Arial"/>
                <w:szCs w:val="18"/>
              </w:rPr>
              <w:t>fNode</w:t>
            </w:r>
          </w:p>
        </w:tc>
      </w:tr>
      <w:tr w:rsidR="0014236A" w:rsidRPr="00BD6F46" w:rsidDel="00966B4C" w14:paraId="1FA3D4E2" w14:textId="77777777" w:rsidTr="00BA4A9F">
        <w:trPr>
          <w:trHeight w:val="271"/>
          <w:jc w:val="center"/>
        </w:trPr>
        <w:tc>
          <w:tcPr>
            <w:tcW w:w="2899" w:type="dxa"/>
            <w:shd w:val="clear" w:color="auto" w:fill="FFFFFF"/>
          </w:tcPr>
          <w:p w14:paraId="25102D76" w14:textId="77777777" w:rsidR="0014236A" w:rsidRPr="00E459D6" w:rsidRDefault="0014236A" w:rsidP="00BA4A9F">
            <w:pPr>
              <w:pStyle w:val="TAL"/>
              <w:ind w:left="284"/>
            </w:pPr>
            <w:r w:rsidRPr="00FB163A">
              <w:rPr>
                <w:rFonts w:cs="Arial"/>
                <w:szCs w:val="18"/>
                <w:lang w:eastAsia="zh-CN" w:bidi="ar-IQ"/>
              </w:rPr>
              <w:t>User Information</w:t>
            </w:r>
          </w:p>
        </w:tc>
        <w:tc>
          <w:tcPr>
            <w:tcW w:w="3192" w:type="dxa"/>
            <w:shd w:val="clear" w:color="auto" w:fill="FFFFFF"/>
          </w:tcPr>
          <w:p w14:paraId="78ACD6EA" w14:textId="77777777" w:rsidR="0014236A" w:rsidRPr="00BD6F46" w:rsidRDefault="0014236A" w:rsidP="00BA4A9F">
            <w:pPr>
              <w:pStyle w:val="TAL"/>
              <w:ind w:left="284"/>
              <w:rPr>
                <w:lang w:bidi="ar-IQ"/>
              </w:rPr>
            </w:pPr>
            <w:r>
              <w:rPr>
                <w:lang w:bidi="ar-IQ"/>
              </w:rPr>
              <w:t>-</w:t>
            </w:r>
          </w:p>
        </w:tc>
        <w:tc>
          <w:tcPr>
            <w:tcW w:w="3958" w:type="dxa"/>
            <w:shd w:val="clear" w:color="auto" w:fill="FFFFFF"/>
          </w:tcPr>
          <w:p w14:paraId="19BDC10D"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Pr>
                <w:rFonts w:cs="Arial"/>
                <w:szCs w:val="18"/>
                <w:lang w:eastAsia="zh-CN" w:bidi="ar-IQ"/>
              </w:rPr>
              <w:t>u</w:t>
            </w:r>
            <w:r w:rsidRPr="00FB163A">
              <w:rPr>
                <w:rFonts w:cs="Arial"/>
                <w:szCs w:val="18"/>
                <w:lang w:eastAsia="zh-CN" w:bidi="ar-IQ"/>
              </w:rPr>
              <w:t>serInformation</w:t>
            </w:r>
          </w:p>
        </w:tc>
      </w:tr>
      <w:tr w:rsidR="0014236A" w:rsidRPr="00BD6F46" w:rsidDel="00966B4C" w14:paraId="3CB99B4A" w14:textId="77777777" w:rsidTr="00BA4A9F">
        <w:trPr>
          <w:trHeight w:val="271"/>
          <w:jc w:val="center"/>
        </w:trPr>
        <w:tc>
          <w:tcPr>
            <w:tcW w:w="2899" w:type="dxa"/>
            <w:shd w:val="clear" w:color="auto" w:fill="FFFFFF"/>
          </w:tcPr>
          <w:p w14:paraId="6B2AAEAD" w14:textId="77777777" w:rsidR="0014236A" w:rsidRPr="00E459D6" w:rsidRDefault="0014236A" w:rsidP="00BA4A9F">
            <w:pPr>
              <w:pStyle w:val="TAL"/>
              <w:ind w:left="568"/>
            </w:pPr>
            <w:r w:rsidRPr="00FB163A">
              <w:rPr>
                <w:rFonts w:cs="Arial"/>
                <w:szCs w:val="18"/>
              </w:rPr>
              <w:t>User Identifier</w:t>
            </w:r>
          </w:p>
        </w:tc>
        <w:tc>
          <w:tcPr>
            <w:tcW w:w="3192" w:type="dxa"/>
            <w:shd w:val="clear" w:color="auto" w:fill="FFFFFF"/>
          </w:tcPr>
          <w:p w14:paraId="5F7C151D" w14:textId="77777777" w:rsidR="0014236A" w:rsidRPr="00BD6F46" w:rsidRDefault="0014236A" w:rsidP="00BA4A9F">
            <w:pPr>
              <w:pStyle w:val="TAL"/>
              <w:ind w:left="284"/>
              <w:rPr>
                <w:lang w:bidi="ar-IQ"/>
              </w:rPr>
            </w:pPr>
            <w:r w:rsidRPr="00FB163A">
              <w:rPr>
                <w:rFonts w:cs="Arial"/>
                <w:szCs w:val="18"/>
              </w:rPr>
              <w:t>User Identifier</w:t>
            </w:r>
          </w:p>
        </w:tc>
        <w:tc>
          <w:tcPr>
            <w:tcW w:w="3958" w:type="dxa"/>
            <w:shd w:val="clear" w:color="auto" w:fill="FFFFFF"/>
          </w:tcPr>
          <w:p w14:paraId="3642D386" w14:textId="77777777" w:rsidR="0014236A" w:rsidRPr="00BD6F46" w:rsidRDefault="0014236A" w:rsidP="00BA4A9F">
            <w:pPr>
              <w:pStyle w:val="TAL"/>
            </w:pPr>
            <w:r w:rsidRPr="00BD6F46">
              <w:rPr>
                <w:rFonts w:eastAsia="DengXian" w:hint="eastAsia"/>
                <w:lang w:eastAsia="zh-CN"/>
              </w:rPr>
              <w:t>/</w:t>
            </w:r>
            <w:r>
              <w:t>iMSChargingInformation</w:t>
            </w:r>
            <w:r>
              <w:rPr>
                <w:rFonts w:cs="Arial"/>
                <w:szCs w:val="18"/>
              </w:rPr>
              <w:t>/</w:t>
            </w:r>
            <w:r>
              <w:rPr>
                <w:rFonts w:cs="Arial"/>
                <w:szCs w:val="18"/>
                <w:lang w:eastAsia="zh-CN" w:bidi="ar-IQ"/>
              </w:rPr>
              <w:t>u</w:t>
            </w:r>
            <w:r w:rsidRPr="00FB163A">
              <w:rPr>
                <w:rFonts w:cs="Arial"/>
                <w:szCs w:val="18"/>
                <w:lang w:eastAsia="zh-CN" w:bidi="ar-IQ"/>
              </w:rPr>
              <w:t>serInformation</w:t>
            </w:r>
            <w:r>
              <w:rPr>
                <w:rFonts w:cs="Arial"/>
                <w:szCs w:val="18"/>
                <w:lang w:eastAsia="zh-CN" w:bidi="ar-IQ"/>
              </w:rPr>
              <w:t>/</w:t>
            </w:r>
            <w:r w:rsidRPr="00BD6F46">
              <w:t>servedGPSI</w:t>
            </w:r>
          </w:p>
        </w:tc>
      </w:tr>
      <w:tr w:rsidR="0014236A" w:rsidRPr="00BD6F46" w:rsidDel="00966B4C" w14:paraId="4880AAB1" w14:textId="77777777" w:rsidTr="00BA4A9F">
        <w:trPr>
          <w:trHeight w:val="271"/>
          <w:jc w:val="center"/>
        </w:trPr>
        <w:tc>
          <w:tcPr>
            <w:tcW w:w="2899" w:type="dxa"/>
            <w:shd w:val="clear" w:color="auto" w:fill="FFFFFF"/>
          </w:tcPr>
          <w:p w14:paraId="37873708" w14:textId="77777777" w:rsidR="0014236A" w:rsidRPr="00E459D6" w:rsidRDefault="0014236A" w:rsidP="00BA4A9F">
            <w:pPr>
              <w:pStyle w:val="TAL"/>
              <w:ind w:left="568"/>
            </w:pPr>
            <w:r w:rsidRPr="00FB163A">
              <w:rPr>
                <w:rFonts w:eastAsia="MS Mincho" w:cs="Arial"/>
                <w:szCs w:val="18"/>
                <w:lang w:bidi="ar-IQ"/>
              </w:rPr>
              <w:t>User Equipment Info</w:t>
            </w:r>
            <w:r w:rsidRPr="00FB163A">
              <w:rPr>
                <w:rFonts w:cs="Arial"/>
                <w:szCs w:val="18"/>
                <w:lang w:bidi="ar-IQ"/>
              </w:rPr>
              <w:t xml:space="preserve"> </w:t>
            </w:r>
          </w:p>
        </w:tc>
        <w:tc>
          <w:tcPr>
            <w:tcW w:w="3192" w:type="dxa"/>
            <w:shd w:val="clear" w:color="auto" w:fill="FFFFFF"/>
          </w:tcPr>
          <w:p w14:paraId="5956FCE1" w14:textId="77777777" w:rsidR="0014236A" w:rsidRPr="00BD6F46" w:rsidRDefault="0014236A" w:rsidP="00BA4A9F">
            <w:pPr>
              <w:pStyle w:val="TAL"/>
              <w:ind w:left="284"/>
              <w:rPr>
                <w:lang w:bidi="ar-IQ"/>
              </w:rPr>
            </w:pPr>
            <w:r w:rsidRPr="00FB163A">
              <w:rPr>
                <w:rFonts w:eastAsia="MS Mincho" w:cs="Arial"/>
                <w:szCs w:val="18"/>
                <w:lang w:bidi="ar-IQ"/>
              </w:rPr>
              <w:t>User Equipment Info</w:t>
            </w:r>
            <w:r w:rsidRPr="00FB163A">
              <w:rPr>
                <w:rFonts w:cs="Arial"/>
                <w:szCs w:val="18"/>
                <w:lang w:bidi="ar-IQ"/>
              </w:rPr>
              <w:t xml:space="preserve"> </w:t>
            </w:r>
          </w:p>
        </w:tc>
        <w:tc>
          <w:tcPr>
            <w:tcW w:w="3958" w:type="dxa"/>
            <w:shd w:val="clear" w:color="auto" w:fill="FFFFFF"/>
          </w:tcPr>
          <w:p w14:paraId="79302ECF"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Pr>
                <w:rFonts w:cs="Arial"/>
                <w:szCs w:val="18"/>
                <w:lang w:eastAsia="zh-CN" w:bidi="ar-IQ"/>
              </w:rPr>
              <w:t>u</w:t>
            </w:r>
            <w:r w:rsidRPr="00FB163A">
              <w:rPr>
                <w:rFonts w:cs="Arial"/>
                <w:szCs w:val="18"/>
                <w:lang w:eastAsia="zh-CN" w:bidi="ar-IQ"/>
              </w:rPr>
              <w:t>serInformation</w:t>
            </w:r>
            <w:r>
              <w:rPr>
                <w:rFonts w:cs="Arial"/>
                <w:szCs w:val="18"/>
                <w:lang w:eastAsia="zh-CN" w:bidi="ar-IQ"/>
              </w:rPr>
              <w:t>/</w:t>
            </w:r>
            <w:r w:rsidRPr="00BD6F46">
              <w:t>served</w:t>
            </w:r>
            <w:r>
              <w:t>PEI</w:t>
            </w:r>
          </w:p>
        </w:tc>
      </w:tr>
      <w:tr w:rsidR="0014236A" w:rsidRPr="00BD6F46" w:rsidDel="00966B4C" w14:paraId="1F182381" w14:textId="77777777" w:rsidTr="00BA4A9F">
        <w:trPr>
          <w:trHeight w:val="271"/>
          <w:jc w:val="center"/>
        </w:trPr>
        <w:tc>
          <w:tcPr>
            <w:tcW w:w="2899" w:type="dxa"/>
            <w:shd w:val="clear" w:color="auto" w:fill="FFFFFF"/>
          </w:tcPr>
          <w:p w14:paraId="0B212CEF" w14:textId="77777777" w:rsidR="0014236A" w:rsidRPr="00E459D6" w:rsidRDefault="0014236A" w:rsidP="00BA4A9F">
            <w:pPr>
              <w:pStyle w:val="TAL"/>
              <w:ind w:left="284"/>
            </w:pPr>
            <w:r w:rsidRPr="00FB163A">
              <w:rPr>
                <w:rFonts w:cs="Arial"/>
                <w:szCs w:val="18"/>
                <w:lang w:bidi="ar-IQ"/>
              </w:rPr>
              <w:t>User Location Info</w:t>
            </w:r>
          </w:p>
        </w:tc>
        <w:tc>
          <w:tcPr>
            <w:tcW w:w="3192" w:type="dxa"/>
            <w:shd w:val="clear" w:color="auto" w:fill="FFFFFF"/>
          </w:tcPr>
          <w:p w14:paraId="12C57E21" w14:textId="77777777" w:rsidR="0014236A" w:rsidRPr="00BD6F46" w:rsidRDefault="0014236A" w:rsidP="00BA4A9F">
            <w:pPr>
              <w:pStyle w:val="TAL"/>
              <w:ind w:left="284"/>
              <w:rPr>
                <w:lang w:bidi="ar-IQ"/>
              </w:rPr>
            </w:pPr>
            <w:r w:rsidRPr="00FB163A">
              <w:rPr>
                <w:rFonts w:cs="Arial"/>
                <w:szCs w:val="18"/>
                <w:lang w:bidi="ar-IQ"/>
              </w:rPr>
              <w:t>User Location Info</w:t>
            </w:r>
          </w:p>
        </w:tc>
        <w:tc>
          <w:tcPr>
            <w:tcW w:w="3958" w:type="dxa"/>
            <w:shd w:val="clear" w:color="auto" w:fill="FFFFFF"/>
          </w:tcPr>
          <w:p w14:paraId="3D847F65"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Pr>
                <w:rFonts w:cs="Arial"/>
                <w:szCs w:val="18"/>
                <w:lang w:bidi="ar-IQ"/>
              </w:rPr>
              <w:t>u</w:t>
            </w:r>
            <w:r w:rsidRPr="00FB163A">
              <w:rPr>
                <w:rFonts w:cs="Arial"/>
                <w:szCs w:val="18"/>
                <w:lang w:bidi="ar-IQ"/>
              </w:rPr>
              <w:t>serLocationInfo</w:t>
            </w:r>
          </w:p>
        </w:tc>
      </w:tr>
      <w:tr w:rsidR="0014236A" w:rsidRPr="00BD6F46" w:rsidDel="00966B4C" w14:paraId="0C081B08" w14:textId="77777777" w:rsidTr="00BA4A9F">
        <w:trPr>
          <w:trHeight w:val="271"/>
          <w:jc w:val="center"/>
        </w:trPr>
        <w:tc>
          <w:tcPr>
            <w:tcW w:w="2899" w:type="dxa"/>
            <w:shd w:val="clear" w:color="auto" w:fill="FFFFFF"/>
          </w:tcPr>
          <w:p w14:paraId="7C16CF38" w14:textId="77777777" w:rsidR="0014236A" w:rsidRPr="00E459D6" w:rsidRDefault="0014236A" w:rsidP="00BA4A9F">
            <w:pPr>
              <w:pStyle w:val="TAL"/>
              <w:ind w:left="284"/>
            </w:pPr>
            <w:r w:rsidRPr="00FB163A">
              <w:rPr>
                <w:rFonts w:cs="Arial"/>
                <w:szCs w:val="18"/>
                <w:lang w:bidi="ar-IQ"/>
              </w:rPr>
              <w:t>UE Time Zone</w:t>
            </w:r>
          </w:p>
        </w:tc>
        <w:tc>
          <w:tcPr>
            <w:tcW w:w="3192" w:type="dxa"/>
            <w:shd w:val="clear" w:color="auto" w:fill="FFFFFF"/>
          </w:tcPr>
          <w:p w14:paraId="1218A2DD" w14:textId="77777777" w:rsidR="0014236A" w:rsidRPr="00BD6F46" w:rsidRDefault="0014236A" w:rsidP="00BA4A9F">
            <w:pPr>
              <w:pStyle w:val="TAL"/>
              <w:ind w:left="284"/>
              <w:rPr>
                <w:lang w:bidi="ar-IQ"/>
              </w:rPr>
            </w:pPr>
            <w:r w:rsidRPr="00FB163A">
              <w:rPr>
                <w:rFonts w:cs="Arial"/>
                <w:szCs w:val="18"/>
                <w:lang w:bidi="ar-IQ"/>
              </w:rPr>
              <w:t>UE Time Zone</w:t>
            </w:r>
          </w:p>
        </w:tc>
        <w:tc>
          <w:tcPr>
            <w:tcW w:w="3958" w:type="dxa"/>
            <w:shd w:val="clear" w:color="auto" w:fill="FFFFFF"/>
          </w:tcPr>
          <w:p w14:paraId="562CB427"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Pr>
                <w:rFonts w:cs="Arial"/>
                <w:szCs w:val="18"/>
                <w:lang w:bidi="ar-IQ"/>
              </w:rPr>
              <w:t>ueT</w:t>
            </w:r>
            <w:r w:rsidRPr="00FB163A">
              <w:rPr>
                <w:rFonts w:cs="Arial"/>
                <w:szCs w:val="18"/>
                <w:lang w:bidi="ar-IQ"/>
              </w:rPr>
              <w:t>imeZone</w:t>
            </w:r>
          </w:p>
        </w:tc>
      </w:tr>
      <w:tr w:rsidR="0014236A" w:rsidRPr="00BD6F46" w:rsidDel="00966B4C" w14:paraId="6121720D" w14:textId="77777777" w:rsidTr="00BA4A9F">
        <w:trPr>
          <w:trHeight w:val="271"/>
          <w:jc w:val="center"/>
        </w:trPr>
        <w:tc>
          <w:tcPr>
            <w:tcW w:w="2899" w:type="dxa"/>
            <w:shd w:val="clear" w:color="auto" w:fill="FFFFFF"/>
          </w:tcPr>
          <w:p w14:paraId="2E01B3BC" w14:textId="77777777" w:rsidR="0014236A" w:rsidRPr="00E459D6" w:rsidRDefault="0014236A" w:rsidP="00BA4A9F">
            <w:pPr>
              <w:pStyle w:val="TAL"/>
              <w:ind w:left="284"/>
            </w:pPr>
            <w:r w:rsidRPr="00FB163A">
              <w:rPr>
                <w:rFonts w:cs="Arial"/>
                <w:szCs w:val="18"/>
              </w:rPr>
              <w:t xml:space="preserve">3GPP PS Data Off Status </w:t>
            </w:r>
          </w:p>
        </w:tc>
        <w:tc>
          <w:tcPr>
            <w:tcW w:w="3192" w:type="dxa"/>
            <w:shd w:val="clear" w:color="auto" w:fill="FFFFFF"/>
          </w:tcPr>
          <w:p w14:paraId="1259051F" w14:textId="77777777" w:rsidR="0014236A" w:rsidRPr="00BD6F46" w:rsidRDefault="0014236A" w:rsidP="00BA4A9F">
            <w:pPr>
              <w:pStyle w:val="TAL"/>
              <w:ind w:left="284"/>
              <w:rPr>
                <w:lang w:bidi="ar-IQ"/>
              </w:rPr>
            </w:pPr>
            <w:r>
              <w:rPr>
                <w:rFonts w:cs="Arial"/>
                <w:szCs w:val="18"/>
              </w:rPr>
              <w:t>3</w:t>
            </w:r>
            <w:r w:rsidRPr="00FB163A">
              <w:rPr>
                <w:rFonts w:cs="Arial"/>
                <w:szCs w:val="18"/>
              </w:rPr>
              <w:t xml:space="preserve">GPP PS Data Off Status </w:t>
            </w:r>
          </w:p>
        </w:tc>
        <w:tc>
          <w:tcPr>
            <w:tcW w:w="3958" w:type="dxa"/>
            <w:shd w:val="clear" w:color="auto" w:fill="FFFFFF"/>
          </w:tcPr>
          <w:p w14:paraId="7C263739"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sidRPr="00BD6F46">
              <w:rPr>
                <w:lang w:eastAsia="zh-CN"/>
              </w:rPr>
              <w:t>3gppPSDataOffStatus</w:t>
            </w:r>
          </w:p>
        </w:tc>
      </w:tr>
      <w:tr w:rsidR="0014236A" w:rsidRPr="00BD6F46" w:rsidDel="00966B4C" w14:paraId="1D4D108B" w14:textId="77777777" w:rsidTr="00BA4A9F">
        <w:trPr>
          <w:trHeight w:val="271"/>
          <w:jc w:val="center"/>
        </w:trPr>
        <w:tc>
          <w:tcPr>
            <w:tcW w:w="2899" w:type="dxa"/>
            <w:shd w:val="clear" w:color="auto" w:fill="FFFFFF"/>
          </w:tcPr>
          <w:p w14:paraId="5B214FBC" w14:textId="77777777" w:rsidR="0014236A" w:rsidRPr="00E459D6" w:rsidRDefault="0014236A" w:rsidP="00BA4A9F">
            <w:pPr>
              <w:pStyle w:val="TAL"/>
              <w:ind w:left="284"/>
            </w:pPr>
            <w:r w:rsidRPr="00FB163A">
              <w:rPr>
                <w:rFonts w:cs="Arial"/>
                <w:szCs w:val="18"/>
              </w:rPr>
              <w:t>ISUP Cause</w:t>
            </w:r>
          </w:p>
        </w:tc>
        <w:tc>
          <w:tcPr>
            <w:tcW w:w="3192" w:type="dxa"/>
            <w:shd w:val="clear" w:color="auto" w:fill="FFFFFF"/>
          </w:tcPr>
          <w:p w14:paraId="27FCD888" w14:textId="77777777" w:rsidR="0014236A" w:rsidRPr="00BD6F46" w:rsidRDefault="0014236A" w:rsidP="00BA4A9F">
            <w:pPr>
              <w:pStyle w:val="TAL"/>
              <w:ind w:left="284"/>
              <w:rPr>
                <w:lang w:bidi="ar-IQ"/>
              </w:rPr>
            </w:pPr>
            <w:r w:rsidRPr="00FB163A">
              <w:rPr>
                <w:rFonts w:cs="Arial"/>
                <w:szCs w:val="18"/>
              </w:rPr>
              <w:t>ISUP Cause</w:t>
            </w:r>
          </w:p>
        </w:tc>
        <w:tc>
          <w:tcPr>
            <w:tcW w:w="3958" w:type="dxa"/>
            <w:shd w:val="clear" w:color="auto" w:fill="FFFFFF"/>
          </w:tcPr>
          <w:p w14:paraId="2A0BAF33"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/isup</w:t>
            </w:r>
            <w:r w:rsidRPr="00FB163A">
              <w:rPr>
                <w:rFonts w:cs="Arial"/>
                <w:szCs w:val="18"/>
              </w:rPr>
              <w:t>Cause</w:t>
            </w:r>
          </w:p>
        </w:tc>
      </w:tr>
      <w:tr w:rsidR="0014236A" w:rsidRPr="00BD6F46" w:rsidDel="00966B4C" w14:paraId="70130D61" w14:textId="77777777" w:rsidTr="00BA4A9F">
        <w:trPr>
          <w:trHeight w:val="271"/>
          <w:jc w:val="center"/>
        </w:trPr>
        <w:tc>
          <w:tcPr>
            <w:tcW w:w="2899" w:type="dxa"/>
            <w:shd w:val="clear" w:color="auto" w:fill="FFFFFF"/>
          </w:tcPr>
          <w:p w14:paraId="3080763E" w14:textId="77777777" w:rsidR="0014236A" w:rsidRPr="00E459D6" w:rsidRDefault="0014236A" w:rsidP="00BA4A9F">
            <w:pPr>
              <w:pStyle w:val="TAL"/>
              <w:ind w:left="284"/>
            </w:pPr>
            <w:r>
              <w:rPr>
                <w:rFonts w:cs="Arial"/>
                <w:szCs w:val="18"/>
              </w:rPr>
              <w:t>Serving Node</w:t>
            </w:r>
            <w:r w:rsidRPr="00F45DC1">
              <w:rPr>
                <w:rFonts w:cs="Arial"/>
                <w:szCs w:val="18"/>
              </w:rPr>
              <w:t xml:space="preserve"> Address</w:t>
            </w:r>
          </w:p>
        </w:tc>
        <w:tc>
          <w:tcPr>
            <w:tcW w:w="3192" w:type="dxa"/>
            <w:shd w:val="clear" w:color="auto" w:fill="FFFFFF"/>
          </w:tcPr>
          <w:p w14:paraId="4B4508E1" w14:textId="77777777" w:rsidR="0014236A" w:rsidRPr="00BD6F46" w:rsidRDefault="0014236A" w:rsidP="00BA4A9F">
            <w:pPr>
              <w:pStyle w:val="TAL"/>
              <w:ind w:left="284"/>
              <w:rPr>
                <w:lang w:bidi="ar-IQ"/>
              </w:rPr>
            </w:pPr>
            <w:r>
              <w:t>Control Plane</w:t>
            </w:r>
            <w:r w:rsidRPr="00F45DC1">
              <w:rPr>
                <w:rFonts w:cs="Arial"/>
                <w:szCs w:val="18"/>
              </w:rPr>
              <w:t xml:space="preserve"> Address</w:t>
            </w:r>
          </w:p>
        </w:tc>
        <w:tc>
          <w:tcPr>
            <w:tcW w:w="3958" w:type="dxa"/>
            <w:shd w:val="clear" w:color="auto" w:fill="FFFFFF"/>
          </w:tcPr>
          <w:p w14:paraId="32729035"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sidRPr="002E76E6">
              <w:rPr>
                <w:rFonts w:cs="Arial"/>
                <w:szCs w:val="18"/>
              </w:rPr>
              <w:t>controlPlaneAddress</w:t>
            </w:r>
          </w:p>
        </w:tc>
      </w:tr>
      <w:tr w:rsidR="0014236A" w:rsidRPr="00BD6F46" w:rsidDel="00966B4C" w14:paraId="30208AA8" w14:textId="77777777" w:rsidTr="00BA4A9F">
        <w:trPr>
          <w:trHeight w:val="271"/>
          <w:jc w:val="center"/>
        </w:trPr>
        <w:tc>
          <w:tcPr>
            <w:tcW w:w="2899" w:type="dxa"/>
            <w:shd w:val="clear" w:color="auto" w:fill="FFFFFF"/>
          </w:tcPr>
          <w:p w14:paraId="25F5310F" w14:textId="77777777" w:rsidR="0014236A" w:rsidRPr="00BD6F46" w:rsidRDefault="0014236A" w:rsidP="00BA4A9F">
            <w:pPr>
              <w:pStyle w:val="TAL"/>
              <w:ind w:left="284"/>
              <w:rPr>
                <w:lang w:bidi="ar-IQ"/>
              </w:rPr>
            </w:pPr>
            <w:r w:rsidRPr="00F45DC1">
              <w:rPr>
                <w:rFonts w:cs="Arial"/>
                <w:szCs w:val="18"/>
                <w:lang w:val="en-US"/>
              </w:rPr>
              <w:t>VLR Number</w:t>
            </w:r>
          </w:p>
        </w:tc>
        <w:tc>
          <w:tcPr>
            <w:tcW w:w="3192" w:type="dxa"/>
            <w:shd w:val="clear" w:color="auto" w:fill="FFFFFF"/>
          </w:tcPr>
          <w:p w14:paraId="4A67D8CD" w14:textId="77777777" w:rsidR="0014236A" w:rsidRPr="00BD6F46" w:rsidRDefault="0014236A" w:rsidP="00BA4A9F">
            <w:pPr>
              <w:pStyle w:val="TAL"/>
              <w:ind w:left="284"/>
              <w:rPr>
                <w:lang w:eastAsia="zh-CN" w:bidi="ar-IQ"/>
              </w:rPr>
            </w:pPr>
            <w:r w:rsidRPr="00F45DC1">
              <w:rPr>
                <w:rFonts w:cs="Arial"/>
                <w:szCs w:val="18"/>
                <w:lang w:val="en-US"/>
              </w:rPr>
              <w:t>VLR Number</w:t>
            </w:r>
          </w:p>
        </w:tc>
        <w:tc>
          <w:tcPr>
            <w:tcW w:w="3958" w:type="dxa"/>
            <w:shd w:val="clear" w:color="auto" w:fill="FFFFFF"/>
          </w:tcPr>
          <w:p w14:paraId="0CF50DD6"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/v</w:t>
            </w:r>
            <w:r>
              <w:rPr>
                <w:rFonts w:cs="Arial"/>
                <w:szCs w:val="18"/>
                <w:lang w:val="en-US"/>
              </w:rPr>
              <w:t>lr</w:t>
            </w:r>
            <w:r w:rsidRPr="00F45DC1">
              <w:rPr>
                <w:rFonts w:cs="Arial"/>
                <w:szCs w:val="18"/>
                <w:lang w:val="en-US"/>
              </w:rPr>
              <w:t>Number</w:t>
            </w:r>
          </w:p>
        </w:tc>
      </w:tr>
      <w:tr w:rsidR="0014236A" w:rsidRPr="00BD6F46" w:rsidDel="00966B4C" w14:paraId="6CF2698A" w14:textId="77777777" w:rsidTr="00BA4A9F">
        <w:trPr>
          <w:trHeight w:val="271"/>
          <w:jc w:val="center"/>
        </w:trPr>
        <w:tc>
          <w:tcPr>
            <w:tcW w:w="2899" w:type="dxa"/>
            <w:shd w:val="clear" w:color="auto" w:fill="FFFFFF"/>
          </w:tcPr>
          <w:p w14:paraId="6B74268C" w14:textId="77777777" w:rsidR="0014236A" w:rsidRPr="00BD6F46" w:rsidRDefault="0014236A" w:rsidP="00BA4A9F">
            <w:pPr>
              <w:pStyle w:val="TAL"/>
              <w:ind w:left="284"/>
              <w:rPr>
                <w:lang w:bidi="ar-IQ"/>
              </w:rPr>
            </w:pPr>
            <w:r w:rsidRPr="00FB163A">
              <w:rPr>
                <w:rFonts w:cs="Arial"/>
                <w:szCs w:val="18"/>
                <w:lang w:val="en-US"/>
              </w:rPr>
              <w:t>MSC Address</w:t>
            </w:r>
          </w:p>
        </w:tc>
        <w:tc>
          <w:tcPr>
            <w:tcW w:w="3192" w:type="dxa"/>
            <w:shd w:val="clear" w:color="auto" w:fill="FFFFFF"/>
          </w:tcPr>
          <w:p w14:paraId="61F7A8B1" w14:textId="77777777" w:rsidR="0014236A" w:rsidRPr="00BD6F46" w:rsidRDefault="0014236A" w:rsidP="00BA4A9F">
            <w:pPr>
              <w:pStyle w:val="TAL"/>
              <w:ind w:left="284"/>
              <w:rPr>
                <w:lang w:bidi="ar-IQ"/>
              </w:rPr>
            </w:pPr>
            <w:r w:rsidRPr="00FB163A">
              <w:rPr>
                <w:rFonts w:cs="Arial"/>
                <w:szCs w:val="18"/>
                <w:lang w:val="en-US"/>
              </w:rPr>
              <w:t>MSC Address</w:t>
            </w:r>
          </w:p>
        </w:tc>
        <w:tc>
          <w:tcPr>
            <w:tcW w:w="3958" w:type="dxa"/>
            <w:shd w:val="clear" w:color="auto" w:fill="FFFFFF"/>
          </w:tcPr>
          <w:p w14:paraId="750F746D"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Pr>
                <w:rFonts w:cs="Arial"/>
                <w:szCs w:val="18"/>
                <w:lang w:val="en-US"/>
              </w:rPr>
              <w:t>msc</w:t>
            </w:r>
            <w:r w:rsidRPr="00FB163A">
              <w:rPr>
                <w:rFonts w:cs="Arial"/>
                <w:szCs w:val="18"/>
                <w:lang w:val="en-US"/>
              </w:rPr>
              <w:t>Address</w:t>
            </w:r>
          </w:p>
        </w:tc>
      </w:tr>
      <w:tr w:rsidR="0014236A" w:rsidRPr="00BD6F46" w:rsidDel="00966B4C" w14:paraId="4FF3B549" w14:textId="77777777" w:rsidTr="00BA4A9F">
        <w:trPr>
          <w:trHeight w:val="271"/>
          <w:jc w:val="center"/>
        </w:trPr>
        <w:tc>
          <w:tcPr>
            <w:tcW w:w="2899" w:type="dxa"/>
            <w:shd w:val="clear" w:color="auto" w:fill="FFFFFF"/>
          </w:tcPr>
          <w:p w14:paraId="2AC7BB5C" w14:textId="77777777" w:rsidR="0014236A" w:rsidRPr="00BD6F46" w:rsidRDefault="0014236A" w:rsidP="00BA4A9F">
            <w:pPr>
              <w:pStyle w:val="TAL"/>
              <w:ind w:left="284"/>
              <w:rPr>
                <w:lang w:bidi="ar-IQ"/>
              </w:rPr>
            </w:pPr>
            <w:r w:rsidRPr="00FB163A">
              <w:rPr>
                <w:rFonts w:cs="Arial"/>
                <w:szCs w:val="18"/>
              </w:rPr>
              <w:t>User Session ID</w:t>
            </w:r>
          </w:p>
        </w:tc>
        <w:tc>
          <w:tcPr>
            <w:tcW w:w="3192" w:type="dxa"/>
            <w:shd w:val="clear" w:color="auto" w:fill="FFFFFF"/>
          </w:tcPr>
          <w:p w14:paraId="4B6B855F" w14:textId="77777777" w:rsidR="0014236A" w:rsidRPr="00BD6F46" w:rsidRDefault="0014236A" w:rsidP="00BA4A9F">
            <w:pPr>
              <w:pStyle w:val="TAL"/>
              <w:ind w:left="284"/>
              <w:rPr>
                <w:lang w:bidi="ar-IQ"/>
              </w:rPr>
            </w:pPr>
            <w:r w:rsidRPr="00FB163A">
              <w:rPr>
                <w:rFonts w:cs="Arial"/>
                <w:szCs w:val="18"/>
              </w:rPr>
              <w:t>User Session ID</w:t>
            </w:r>
          </w:p>
        </w:tc>
        <w:tc>
          <w:tcPr>
            <w:tcW w:w="3958" w:type="dxa"/>
            <w:shd w:val="clear" w:color="auto" w:fill="FFFFFF"/>
          </w:tcPr>
          <w:p w14:paraId="76E87C41"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/u</w:t>
            </w:r>
            <w:r w:rsidRPr="00FB163A">
              <w:rPr>
                <w:rFonts w:cs="Arial"/>
                <w:szCs w:val="18"/>
              </w:rPr>
              <w:t>serSessionID</w:t>
            </w:r>
          </w:p>
        </w:tc>
      </w:tr>
      <w:tr w:rsidR="0014236A" w:rsidRPr="00BD6F46" w:rsidDel="00966B4C" w14:paraId="2254F66D" w14:textId="77777777" w:rsidTr="00BA4A9F">
        <w:trPr>
          <w:trHeight w:val="271"/>
          <w:jc w:val="center"/>
        </w:trPr>
        <w:tc>
          <w:tcPr>
            <w:tcW w:w="2899" w:type="dxa"/>
            <w:shd w:val="clear" w:color="auto" w:fill="FFFFFF"/>
          </w:tcPr>
          <w:p w14:paraId="537E8C1B" w14:textId="77777777" w:rsidR="0014236A" w:rsidRPr="00BD6F46" w:rsidRDefault="0014236A" w:rsidP="00BA4A9F">
            <w:pPr>
              <w:pStyle w:val="TAL"/>
              <w:ind w:left="284"/>
              <w:rPr>
                <w:lang w:bidi="ar-IQ"/>
              </w:rPr>
            </w:pPr>
            <w:r w:rsidRPr="00FB163A">
              <w:rPr>
                <w:rFonts w:cs="Arial"/>
                <w:szCs w:val="18"/>
              </w:rPr>
              <w:t>Outgoing Session ID</w:t>
            </w:r>
          </w:p>
        </w:tc>
        <w:tc>
          <w:tcPr>
            <w:tcW w:w="3192" w:type="dxa"/>
            <w:shd w:val="clear" w:color="auto" w:fill="FFFFFF"/>
          </w:tcPr>
          <w:p w14:paraId="38D1D8CD" w14:textId="77777777" w:rsidR="0014236A" w:rsidRPr="00BD6F46" w:rsidRDefault="0014236A" w:rsidP="00BA4A9F">
            <w:pPr>
              <w:pStyle w:val="TAL"/>
              <w:ind w:left="284"/>
              <w:rPr>
                <w:lang w:bidi="ar-IQ"/>
              </w:rPr>
            </w:pPr>
            <w:r w:rsidRPr="00FB163A">
              <w:rPr>
                <w:rFonts w:cs="Arial"/>
                <w:szCs w:val="18"/>
              </w:rPr>
              <w:t>Outgoing Session ID</w:t>
            </w:r>
          </w:p>
        </w:tc>
        <w:tc>
          <w:tcPr>
            <w:tcW w:w="3958" w:type="dxa"/>
            <w:shd w:val="clear" w:color="auto" w:fill="FFFFFF"/>
          </w:tcPr>
          <w:p w14:paraId="65770703"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/o</w:t>
            </w:r>
            <w:r w:rsidRPr="00FB163A">
              <w:rPr>
                <w:rFonts w:cs="Arial"/>
                <w:szCs w:val="18"/>
              </w:rPr>
              <w:t>utgoingSessionID</w:t>
            </w:r>
          </w:p>
        </w:tc>
      </w:tr>
      <w:tr w:rsidR="0014236A" w:rsidRPr="00BD6F46" w:rsidDel="00966B4C" w14:paraId="18EFC130" w14:textId="77777777" w:rsidTr="00BA4A9F">
        <w:trPr>
          <w:trHeight w:val="271"/>
          <w:jc w:val="center"/>
        </w:trPr>
        <w:tc>
          <w:tcPr>
            <w:tcW w:w="2899" w:type="dxa"/>
            <w:shd w:val="clear" w:color="auto" w:fill="FFFFFF"/>
          </w:tcPr>
          <w:p w14:paraId="307E8280" w14:textId="77777777" w:rsidR="0014236A" w:rsidRPr="00EB7A25" w:rsidRDefault="0014236A" w:rsidP="00BA4A9F">
            <w:pPr>
              <w:pStyle w:val="TAL"/>
              <w:ind w:left="284"/>
            </w:pPr>
            <w:r w:rsidRPr="00FB163A">
              <w:rPr>
                <w:rFonts w:cs="Arial"/>
                <w:szCs w:val="18"/>
              </w:rPr>
              <w:t>Session Priority</w:t>
            </w:r>
          </w:p>
        </w:tc>
        <w:tc>
          <w:tcPr>
            <w:tcW w:w="3192" w:type="dxa"/>
            <w:shd w:val="clear" w:color="auto" w:fill="FFFFFF"/>
          </w:tcPr>
          <w:p w14:paraId="0061263F" w14:textId="77777777" w:rsidR="0014236A" w:rsidRPr="00BD6F46" w:rsidRDefault="0014236A" w:rsidP="00BA4A9F">
            <w:pPr>
              <w:pStyle w:val="TAL"/>
              <w:ind w:left="284"/>
              <w:rPr>
                <w:lang w:bidi="ar-IQ"/>
              </w:rPr>
            </w:pPr>
            <w:r w:rsidRPr="00FB163A">
              <w:rPr>
                <w:rFonts w:cs="Arial"/>
                <w:szCs w:val="18"/>
              </w:rPr>
              <w:t>Session Priority</w:t>
            </w:r>
          </w:p>
        </w:tc>
        <w:tc>
          <w:tcPr>
            <w:tcW w:w="3958" w:type="dxa"/>
            <w:shd w:val="clear" w:color="auto" w:fill="FFFFFF"/>
          </w:tcPr>
          <w:p w14:paraId="2A04E5C7"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/s</w:t>
            </w:r>
            <w:r w:rsidRPr="00FB163A">
              <w:rPr>
                <w:rFonts w:cs="Arial"/>
                <w:szCs w:val="18"/>
              </w:rPr>
              <w:t>essionPriority</w:t>
            </w:r>
          </w:p>
        </w:tc>
      </w:tr>
      <w:tr w:rsidR="0014236A" w:rsidRPr="00BD6F46" w:rsidDel="00966B4C" w14:paraId="3442DFD4" w14:textId="77777777" w:rsidTr="00BA4A9F">
        <w:trPr>
          <w:trHeight w:val="271"/>
          <w:jc w:val="center"/>
        </w:trPr>
        <w:tc>
          <w:tcPr>
            <w:tcW w:w="2899" w:type="dxa"/>
            <w:shd w:val="clear" w:color="auto" w:fill="FFFFFF"/>
          </w:tcPr>
          <w:p w14:paraId="40D311A6" w14:textId="77777777" w:rsidR="0014236A" w:rsidRPr="00A40E9A" w:rsidRDefault="0014236A" w:rsidP="00BA4A9F">
            <w:pPr>
              <w:pStyle w:val="TAL"/>
              <w:ind w:left="284"/>
            </w:pPr>
            <w:r w:rsidRPr="0809156C">
              <w:rPr>
                <w:rFonts w:cs="Arial"/>
              </w:rPr>
              <w:t>Calling Party Address</w:t>
            </w:r>
            <w:r>
              <w:rPr>
                <w:rFonts w:cs="Arial"/>
              </w:rPr>
              <w:t>es</w:t>
            </w:r>
          </w:p>
        </w:tc>
        <w:tc>
          <w:tcPr>
            <w:tcW w:w="3192" w:type="dxa"/>
            <w:shd w:val="clear" w:color="auto" w:fill="FFFFFF"/>
          </w:tcPr>
          <w:p w14:paraId="7C58E485" w14:textId="77777777" w:rsidR="0014236A" w:rsidRPr="00A40E9A" w:rsidRDefault="0014236A" w:rsidP="00BA4A9F">
            <w:pPr>
              <w:pStyle w:val="TAL"/>
              <w:ind w:left="284"/>
            </w:pPr>
            <w:r w:rsidRPr="0809156C">
              <w:rPr>
                <w:rFonts w:cs="Arial"/>
              </w:rPr>
              <w:t>Calling Party Address</w:t>
            </w:r>
            <w:r>
              <w:rPr>
                <w:rFonts w:cs="Arial"/>
              </w:rPr>
              <w:t>es</w:t>
            </w:r>
          </w:p>
        </w:tc>
        <w:tc>
          <w:tcPr>
            <w:tcW w:w="3958" w:type="dxa"/>
            <w:shd w:val="clear" w:color="auto" w:fill="FFFFFF"/>
          </w:tcPr>
          <w:p w14:paraId="7943ACA3"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Pr>
                <w:rFonts w:cs="Arial"/>
              </w:rPr>
              <w:t>c</w:t>
            </w:r>
            <w:r w:rsidRPr="0809156C">
              <w:rPr>
                <w:rFonts w:cs="Arial"/>
              </w:rPr>
              <w:t>allingPartyAddress</w:t>
            </w:r>
            <w:r>
              <w:rPr>
                <w:rFonts w:cs="Arial"/>
              </w:rPr>
              <w:t>es</w:t>
            </w:r>
          </w:p>
        </w:tc>
      </w:tr>
      <w:tr w:rsidR="0014236A" w:rsidRPr="00BD6F46" w:rsidDel="00966B4C" w14:paraId="549F8D06" w14:textId="77777777" w:rsidTr="00BA4A9F">
        <w:trPr>
          <w:trHeight w:val="271"/>
          <w:jc w:val="center"/>
        </w:trPr>
        <w:tc>
          <w:tcPr>
            <w:tcW w:w="2899" w:type="dxa"/>
            <w:shd w:val="clear" w:color="auto" w:fill="FFFFFF"/>
          </w:tcPr>
          <w:p w14:paraId="0491902D" w14:textId="77777777" w:rsidR="0014236A" w:rsidRPr="00A40E9A" w:rsidRDefault="0014236A" w:rsidP="00BA4A9F">
            <w:pPr>
              <w:pStyle w:val="TAL"/>
              <w:ind w:left="284"/>
            </w:pPr>
            <w:r w:rsidRPr="00FB163A">
              <w:rPr>
                <w:rFonts w:cs="Arial"/>
                <w:szCs w:val="18"/>
              </w:rPr>
              <w:t>Called Party Address</w:t>
            </w:r>
          </w:p>
        </w:tc>
        <w:tc>
          <w:tcPr>
            <w:tcW w:w="3192" w:type="dxa"/>
            <w:shd w:val="clear" w:color="auto" w:fill="FFFFFF"/>
          </w:tcPr>
          <w:p w14:paraId="5F54BEC0" w14:textId="77777777" w:rsidR="0014236A" w:rsidRPr="00A40E9A" w:rsidRDefault="0014236A" w:rsidP="00BA4A9F">
            <w:pPr>
              <w:pStyle w:val="TAL"/>
              <w:ind w:left="284"/>
            </w:pPr>
            <w:r w:rsidRPr="00FB163A">
              <w:rPr>
                <w:rFonts w:cs="Arial"/>
                <w:szCs w:val="18"/>
              </w:rPr>
              <w:t>Called Party Address</w:t>
            </w:r>
          </w:p>
        </w:tc>
        <w:tc>
          <w:tcPr>
            <w:tcW w:w="3958" w:type="dxa"/>
            <w:shd w:val="clear" w:color="auto" w:fill="FFFFFF"/>
          </w:tcPr>
          <w:p w14:paraId="5126B2A0" w14:textId="77777777" w:rsidR="0014236A" w:rsidRPr="004369E8" w:rsidRDefault="0014236A" w:rsidP="00BA4A9F">
            <w:pPr>
              <w:pStyle w:val="TAL"/>
              <w:rPr>
                <w:rFonts w:eastAsia="DengXian"/>
                <w:lang w:eastAsia="zh-CN"/>
              </w:rPr>
            </w:pPr>
            <w:r w:rsidRPr="00BD6F46">
              <w:rPr>
                <w:rFonts w:eastAsia="DengXian" w:hint="eastAsia"/>
                <w:lang w:eastAsia="zh-CN"/>
              </w:rPr>
              <w:t>/</w:t>
            </w:r>
            <w:r>
              <w:t>iMSChargingInformation</w:t>
            </w:r>
            <w:r>
              <w:rPr>
                <w:rFonts w:cs="Arial"/>
                <w:szCs w:val="18"/>
              </w:rPr>
              <w:t>/c</w:t>
            </w:r>
            <w:r w:rsidRPr="00FB163A">
              <w:rPr>
                <w:rFonts w:cs="Arial"/>
                <w:szCs w:val="18"/>
              </w:rPr>
              <w:t>alledPartyAddress</w:t>
            </w:r>
          </w:p>
        </w:tc>
      </w:tr>
      <w:tr w:rsidR="0014236A" w:rsidRPr="00BD6F46" w:rsidDel="00966B4C" w14:paraId="78E19F84" w14:textId="77777777" w:rsidTr="00BA4A9F">
        <w:trPr>
          <w:trHeight w:val="271"/>
          <w:jc w:val="center"/>
        </w:trPr>
        <w:tc>
          <w:tcPr>
            <w:tcW w:w="2899" w:type="dxa"/>
            <w:shd w:val="clear" w:color="auto" w:fill="FFFFFF"/>
          </w:tcPr>
          <w:p w14:paraId="07F20469" w14:textId="77777777" w:rsidR="0014236A" w:rsidRPr="00A40E9A" w:rsidRDefault="0014236A" w:rsidP="00BA4A9F">
            <w:pPr>
              <w:pStyle w:val="TAL"/>
              <w:ind w:left="284"/>
            </w:pPr>
            <w:r w:rsidRPr="00FB163A">
              <w:rPr>
                <w:rFonts w:cs="Arial"/>
                <w:szCs w:val="18"/>
              </w:rPr>
              <w:t xml:space="preserve">Number Portability </w:t>
            </w:r>
            <w:r>
              <w:rPr>
                <w:rFonts w:cs="Arial"/>
                <w:szCs w:val="18"/>
              </w:rPr>
              <w:t>Routing Information</w:t>
            </w:r>
          </w:p>
        </w:tc>
        <w:tc>
          <w:tcPr>
            <w:tcW w:w="3192" w:type="dxa"/>
            <w:shd w:val="clear" w:color="auto" w:fill="FFFFFF"/>
          </w:tcPr>
          <w:p w14:paraId="6A9FF2D4" w14:textId="77777777" w:rsidR="0014236A" w:rsidRPr="00A40E9A" w:rsidRDefault="0014236A" w:rsidP="00BA4A9F">
            <w:pPr>
              <w:pStyle w:val="TAL"/>
              <w:ind w:left="284"/>
            </w:pPr>
            <w:r w:rsidRPr="00FB163A">
              <w:rPr>
                <w:rFonts w:cs="Arial"/>
                <w:szCs w:val="18"/>
              </w:rPr>
              <w:t xml:space="preserve">Number Portability </w:t>
            </w:r>
            <w:r>
              <w:rPr>
                <w:rFonts w:cs="Arial"/>
                <w:szCs w:val="18"/>
              </w:rPr>
              <w:t>R</w:t>
            </w:r>
            <w:r w:rsidRPr="00FB163A">
              <w:rPr>
                <w:rFonts w:cs="Arial"/>
                <w:szCs w:val="18"/>
              </w:rPr>
              <w:t>outing</w:t>
            </w:r>
          </w:p>
        </w:tc>
        <w:tc>
          <w:tcPr>
            <w:tcW w:w="3958" w:type="dxa"/>
            <w:shd w:val="clear" w:color="auto" w:fill="FFFFFF"/>
          </w:tcPr>
          <w:p w14:paraId="1533A22F"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sidRPr="002E76E6">
              <w:rPr>
                <w:rFonts w:cs="Arial"/>
                <w:szCs w:val="18"/>
              </w:rPr>
              <w:t>numberPortabilityRoutinginformation</w:t>
            </w:r>
          </w:p>
        </w:tc>
      </w:tr>
      <w:tr w:rsidR="0014236A" w:rsidRPr="00BD6F46" w:rsidDel="00966B4C" w14:paraId="7BB75318" w14:textId="77777777" w:rsidTr="00BA4A9F">
        <w:trPr>
          <w:trHeight w:val="271"/>
          <w:jc w:val="center"/>
        </w:trPr>
        <w:tc>
          <w:tcPr>
            <w:tcW w:w="2899" w:type="dxa"/>
            <w:shd w:val="clear" w:color="auto" w:fill="FFFFFF"/>
          </w:tcPr>
          <w:p w14:paraId="02B17EDF" w14:textId="77777777" w:rsidR="0014236A" w:rsidRPr="00A40E9A" w:rsidRDefault="0014236A" w:rsidP="00BA4A9F">
            <w:pPr>
              <w:pStyle w:val="TAL"/>
              <w:ind w:left="284"/>
            </w:pPr>
            <w:r w:rsidRPr="00FB163A">
              <w:rPr>
                <w:rFonts w:cs="Arial"/>
                <w:szCs w:val="18"/>
              </w:rPr>
              <w:t xml:space="preserve">Carrier Select </w:t>
            </w:r>
            <w:r>
              <w:rPr>
                <w:rFonts w:cs="Arial"/>
                <w:szCs w:val="18"/>
              </w:rPr>
              <w:t>Routing Information</w:t>
            </w:r>
          </w:p>
        </w:tc>
        <w:tc>
          <w:tcPr>
            <w:tcW w:w="3192" w:type="dxa"/>
            <w:shd w:val="clear" w:color="auto" w:fill="FFFFFF"/>
          </w:tcPr>
          <w:p w14:paraId="6E5CE47C" w14:textId="77777777" w:rsidR="0014236A" w:rsidRPr="00A40E9A" w:rsidRDefault="0014236A" w:rsidP="00BA4A9F">
            <w:pPr>
              <w:pStyle w:val="TAL"/>
              <w:ind w:left="284"/>
            </w:pPr>
            <w:r w:rsidRPr="00FB163A">
              <w:rPr>
                <w:rFonts w:cs="Arial"/>
                <w:szCs w:val="18"/>
              </w:rPr>
              <w:t>Carrier Select routing information</w:t>
            </w:r>
          </w:p>
        </w:tc>
        <w:tc>
          <w:tcPr>
            <w:tcW w:w="3958" w:type="dxa"/>
            <w:shd w:val="clear" w:color="auto" w:fill="FFFFFF"/>
          </w:tcPr>
          <w:p w14:paraId="7CB66115"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
        </w:tc>
      </w:tr>
      <w:tr w:rsidR="0014236A" w:rsidRPr="00BD6F46" w:rsidDel="00966B4C" w14:paraId="2891C033" w14:textId="77777777" w:rsidTr="00BA4A9F">
        <w:trPr>
          <w:trHeight w:val="271"/>
          <w:jc w:val="center"/>
        </w:trPr>
        <w:tc>
          <w:tcPr>
            <w:tcW w:w="2899" w:type="dxa"/>
            <w:shd w:val="clear" w:color="auto" w:fill="FFFFFF"/>
          </w:tcPr>
          <w:p w14:paraId="42FBB249" w14:textId="77777777" w:rsidR="0014236A" w:rsidRPr="00A40E9A" w:rsidRDefault="0014236A" w:rsidP="00BA4A9F">
            <w:pPr>
              <w:pStyle w:val="TAL"/>
              <w:ind w:left="284"/>
            </w:pPr>
            <w:r w:rsidRPr="00FB163A">
              <w:rPr>
                <w:rFonts w:cs="Arial"/>
                <w:szCs w:val="18"/>
              </w:rPr>
              <w:t>Alternate Charged Party Address</w:t>
            </w:r>
          </w:p>
        </w:tc>
        <w:tc>
          <w:tcPr>
            <w:tcW w:w="3192" w:type="dxa"/>
            <w:shd w:val="clear" w:color="auto" w:fill="FFFFFF"/>
          </w:tcPr>
          <w:p w14:paraId="4CF36A05" w14:textId="77777777" w:rsidR="0014236A" w:rsidRPr="00A40E9A" w:rsidRDefault="0014236A" w:rsidP="00BA4A9F">
            <w:pPr>
              <w:pStyle w:val="TAL"/>
              <w:ind w:left="284"/>
            </w:pPr>
            <w:r w:rsidRPr="00FB163A">
              <w:rPr>
                <w:rFonts w:cs="Arial"/>
                <w:szCs w:val="18"/>
              </w:rPr>
              <w:t>Alternate Charged Party Address</w:t>
            </w:r>
          </w:p>
        </w:tc>
        <w:tc>
          <w:tcPr>
            <w:tcW w:w="3958" w:type="dxa"/>
            <w:shd w:val="clear" w:color="auto" w:fill="FFFFFF"/>
          </w:tcPr>
          <w:p w14:paraId="313710F1"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sidRPr="002E76E6">
              <w:rPr>
                <w:rFonts w:cs="Arial"/>
                <w:szCs w:val="18"/>
              </w:rPr>
              <w:t>alternateChargedPartyAddress</w:t>
            </w:r>
          </w:p>
        </w:tc>
      </w:tr>
      <w:tr w:rsidR="0014236A" w:rsidRPr="00BD6F46" w:rsidDel="00966B4C" w14:paraId="68C36FC9" w14:textId="77777777" w:rsidTr="00BA4A9F">
        <w:trPr>
          <w:trHeight w:val="271"/>
          <w:jc w:val="center"/>
        </w:trPr>
        <w:tc>
          <w:tcPr>
            <w:tcW w:w="2899" w:type="dxa"/>
            <w:shd w:val="clear" w:color="auto" w:fill="FFFFFF"/>
          </w:tcPr>
          <w:p w14:paraId="7A872569" w14:textId="77777777" w:rsidR="0014236A" w:rsidRPr="00A40E9A" w:rsidRDefault="0014236A" w:rsidP="00BA4A9F">
            <w:pPr>
              <w:pStyle w:val="TAL"/>
              <w:ind w:left="284"/>
            </w:pPr>
            <w:r w:rsidRPr="00FB163A">
              <w:rPr>
                <w:rFonts w:cs="Arial"/>
                <w:szCs w:val="18"/>
              </w:rPr>
              <w:t xml:space="preserve">Requested Party Address </w:t>
            </w:r>
          </w:p>
        </w:tc>
        <w:tc>
          <w:tcPr>
            <w:tcW w:w="3192" w:type="dxa"/>
            <w:shd w:val="clear" w:color="auto" w:fill="FFFFFF"/>
          </w:tcPr>
          <w:p w14:paraId="2DB338E3" w14:textId="77777777" w:rsidR="0014236A" w:rsidRPr="00A40E9A" w:rsidRDefault="0014236A" w:rsidP="00BA4A9F">
            <w:pPr>
              <w:pStyle w:val="TAL"/>
              <w:ind w:left="284"/>
            </w:pPr>
            <w:r w:rsidRPr="00FB163A">
              <w:rPr>
                <w:rFonts w:cs="Arial"/>
                <w:szCs w:val="18"/>
              </w:rPr>
              <w:t>Requested Party Address</w:t>
            </w:r>
            <w:r>
              <w:rPr>
                <w:rFonts w:cs="Arial"/>
                <w:szCs w:val="18"/>
              </w:rPr>
              <w:t>es</w:t>
            </w:r>
          </w:p>
        </w:tc>
        <w:tc>
          <w:tcPr>
            <w:tcW w:w="3958" w:type="dxa"/>
            <w:shd w:val="clear" w:color="auto" w:fill="FFFFFF"/>
          </w:tcPr>
          <w:p w14:paraId="4F9A2D29"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/r</w:t>
            </w:r>
            <w:r w:rsidRPr="00FB163A">
              <w:rPr>
                <w:rFonts w:cs="Arial"/>
                <w:szCs w:val="18"/>
              </w:rPr>
              <w:t xml:space="preserve">equestedPartyAddress </w:t>
            </w:r>
          </w:p>
        </w:tc>
      </w:tr>
      <w:tr w:rsidR="0014236A" w:rsidRPr="00BD6F46" w:rsidDel="00966B4C" w14:paraId="0549A0A2" w14:textId="77777777" w:rsidTr="00BA4A9F">
        <w:trPr>
          <w:trHeight w:val="271"/>
          <w:jc w:val="center"/>
        </w:trPr>
        <w:tc>
          <w:tcPr>
            <w:tcW w:w="2899" w:type="dxa"/>
            <w:shd w:val="clear" w:color="auto" w:fill="FFFFFF"/>
          </w:tcPr>
          <w:p w14:paraId="2CA44F75" w14:textId="77777777" w:rsidR="0014236A" w:rsidRPr="00A40E9A" w:rsidRDefault="0014236A" w:rsidP="00BA4A9F">
            <w:pPr>
              <w:pStyle w:val="TAL"/>
              <w:ind w:left="284"/>
            </w:pPr>
            <w:r w:rsidRPr="00FB163A">
              <w:rPr>
                <w:rFonts w:cs="Arial"/>
                <w:szCs w:val="18"/>
              </w:rPr>
              <w:t>Called Asserted Identit</w:t>
            </w:r>
            <w:r>
              <w:rPr>
                <w:rFonts w:cs="Arial"/>
                <w:szCs w:val="18"/>
              </w:rPr>
              <w:t>ies</w:t>
            </w:r>
          </w:p>
        </w:tc>
        <w:tc>
          <w:tcPr>
            <w:tcW w:w="3192" w:type="dxa"/>
            <w:shd w:val="clear" w:color="auto" w:fill="FFFFFF"/>
          </w:tcPr>
          <w:p w14:paraId="36890263" w14:textId="77777777" w:rsidR="0014236A" w:rsidRPr="00A40E9A" w:rsidRDefault="0014236A" w:rsidP="00BA4A9F">
            <w:pPr>
              <w:pStyle w:val="TAL"/>
              <w:ind w:left="284"/>
            </w:pPr>
            <w:r w:rsidRPr="00FB163A">
              <w:rPr>
                <w:rFonts w:cs="Arial"/>
                <w:szCs w:val="18"/>
              </w:rPr>
              <w:t>Called Asserted Identit</w:t>
            </w:r>
            <w:r>
              <w:rPr>
                <w:rFonts w:cs="Arial"/>
                <w:szCs w:val="18"/>
              </w:rPr>
              <w:t>ies</w:t>
            </w:r>
          </w:p>
        </w:tc>
        <w:tc>
          <w:tcPr>
            <w:tcW w:w="3958" w:type="dxa"/>
            <w:shd w:val="clear" w:color="auto" w:fill="FFFFFF"/>
          </w:tcPr>
          <w:p w14:paraId="412D635C"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alledAssertedIdentit</w:t>
            </w:r>
            <w:r>
              <w:rPr>
                <w:rFonts w:cs="Arial"/>
                <w:szCs w:val="18"/>
              </w:rPr>
              <w:t>ies</w:t>
            </w:r>
          </w:p>
        </w:tc>
      </w:tr>
      <w:tr w:rsidR="0014236A" w:rsidRPr="00BD6F46" w:rsidDel="00966B4C" w14:paraId="73C97680" w14:textId="77777777" w:rsidTr="00BA4A9F">
        <w:trPr>
          <w:trHeight w:val="271"/>
          <w:jc w:val="center"/>
        </w:trPr>
        <w:tc>
          <w:tcPr>
            <w:tcW w:w="2899" w:type="dxa"/>
            <w:shd w:val="clear" w:color="auto" w:fill="FFFFFF"/>
          </w:tcPr>
          <w:p w14:paraId="74A42304" w14:textId="77777777" w:rsidR="0014236A" w:rsidRPr="00A40E9A" w:rsidRDefault="0014236A" w:rsidP="00BA4A9F">
            <w:pPr>
              <w:pStyle w:val="TAL"/>
              <w:ind w:left="284"/>
            </w:pPr>
            <w:r w:rsidRPr="00FB163A">
              <w:rPr>
                <w:rFonts w:cs="Arial"/>
                <w:szCs w:val="18"/>
              </w:rPr>
              <w:t>Called Identity Change</w:t>
            </w:r>
          </w:p>
        </w:tc>
        <w:tc>
          <w:tcPr>
            <w:tcW w:w="3192" w:type="dxa"/>
            <w:shd w:val="clear" w:color="auto" w:fill="FFFFFF"/>
          </w:tcPr>
          <w:p w14:paraId="57E04B2F" w14:textId="77777777" w:rsidR="0014236A" w:rsidRPr="00A40E9A" w:rsidRDefault="0014236A" w:rsidP="00BA4A9F">
            <w:pPr>
              <w:pStyle w:val="TAL"/>
              <w:ind w:left="284"/>
            </w:pPr>
            <w:r w:rsidRPr="00FB163A">
              <w:rPr>
                <w:rFonts w:cs="Arial"/>
                <w:szCs w:val="18"/>
              </w:rPr>
              <w:t>Called Identity Change</w:t>
            </w:r>
            <w:r>
              <w:rPr>
                <w:rFonts w:cs="Arial"/>
                <w:szCs w:val="18"/>
              </w:rPr>
              <w:t>s</w:t>
            </w:r>
          </w:p>
        </w:tc>
        <w:tc>
          <w:tcPr>
            <w:tcW w:w="3958" w:type="dxa"/>
            <w:shd w:val="clear" w:color="auto" w:fill="FFFFFF"/>
          </w:tcPr>
          <w:p w14:paraId="52B1384B"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alledIdentityChange</w:t>
            </w:r>
            <w:r>
              <w:rPr>
                <w:rFonts w:cs="Arial"/>
                <w:szCs w:val="18"/>
              </w:rPr>
              <w:t>/c</w:t>
            </w:r>
            <w:r w:rsidRPr="00FB163A">
              <w:rPr>
                <w:rFonts w:cs="Arial"/>
                <w:szCs w:val="18"/>
              </w:rPr>
              <w:t>alledIdentityChange</w:t>
            </w:r>
            <w:r>
              <w:rPr>
                <w:rFonts w:cs="Arial"/>
                <w:szCs w:val="18"/>
              </w:rPr>
              <w:t>s</w:t>
            </w:r>
          </w:p>
        </w:tc>
      </w:tr>
      <w:tr w:rsidR="0014236A" w:rsidRPr="00BD6F46" w:rsidDel="00966B4C" w14:paraId="2FB38D15" w14:textId="77777777" w:rsidTr="00BA4A9F">
        <w:trPr>
          <w:trHeight w:val="271"/>
          <w:jc w:val="center"/>
        </w:trPr>
        <w:tc>
          <w:tcPr>
            <w:tcW w:w="2899" w:type="dxa"/>
            <w:shd w:val="clear" w:color="auto" w:fill="FFFFFF"/>
          </w:tcPr>
          <w:p w14:paraId="12D403DD" w14:textId="77777777" w:rsidR="0014236A" w:rsidRPr="00A40E9A" w:rsidRDefault="0014236A" w:rsidP="00BA4A9F">
            <w:pPr>
              <w:pStyle w:val="TAL"/>
              <w:ind w:left="568"/>
            </w:pPr>
            <w:r w:rsidRPr="00FB163A">
              <w:rPr>
                <w:rFonts w:cs="Arial"/>
                <w:szCs w:val="18"/>
              </w:rPr>
              <w:t>Called Identity</w:t>
            </w:r>
          </w:p>
        </w:tc>
        <w:tc>
          <w:tcPr>
            <w:tcW w:w="3192" w:type="dxa"/>
            <w:shd w:val="clear" w:color="auto" w:fill="FFFFFF"/>
          </w:tcPr>
          <w:p w14:paraId="6AA4F665" w14:textId="77777777" w:rsidR="0014236A" w:rsidRPr="00A40E9A" w:rsidRDefault="0014236A" w:rsidP="00BA4A9F">
            <w:pPr>
              <w:pStyle w:val="TAL"/>
              <w:ind w:left="568"/>
            </w:pPr>
            <w:r w:rsidRPr="00FB163A">
              <w:rPr>
                <w:rFonts w:cs="Arial"/>
                <w:szCs w:val="18"/>
              </w:rPr>
              <w:t>Called Identity</w:t>
            </w:r>
          </w:p>
        </w:tc>
        <w:tc>
          <w:tcPr>
            <w:tcW w:w="3958" w:type="dxa"/>
            <w:shd w:val="clear" w:color="auto" w:fill="FFFFFF"/>
          </w:tcPr>
          <w:p w14:paraId="558D7AF9"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alledIdentityChange</w:t>
            </w:r>
            <w:r>
              <w:rPr>
                <w:rFonts w:cs="Arial"/>
                <w:szCs w:val="18"/>
              </w:rPr>
              <w:t>/</w:t>
            </w:r>
            <w:r>
              <w:rPr>
                <w:lang w:val="fr-FR" w:eastAsia="zh-CN"/>
              </w:rPr>
              <w:t>changeTime</w:t>
            </w:r>
          </w:p>
        </w:tc>
      </w:tr>
      <w:tr w:rsidR="0014236A" w:rsidRPr="00BD6F46" w:rsidDel="00966B4C" w14:paraId="651BCF66" w14:textId="77777777" w:rsidTr="00BA4A9F">
        <w:trPr>
          <w:trHeight w:val="271"/>
          <w:jc w:val="center"/>
        </w:trPr>
        <w:tc>
          <w:tcPr>
            <w:tcW w:w="2899" w:type="dxa"/>
            <w:shd w:val="clear" w:color="auto" w:fill="FFFFFF"/>
          </w:tcPr>
          <w:p w14:paraId="16382451" w14:textId="77777777" w:rsidR="0014236A" w:rsidRPr="00A40E9A" w:rsidRDefault="0014236A" w:rsidP="00BA4A9F">
            <w:pPr>
              <w:pStyle w:val="TAL"/>
              <w:ind w:left="568"/>
            </w:pPr>
            <w:r w:rsidRPr="00FB163A">
              <w:rPr>
                <w:rFonts w:cs="Arial"/>
                <w:szCs w:val="18"/>
              </w:rPr>
              <w:t>Called Identity Change Time Stamp</w:t>
            </w:r>
          </w:p>
        </w:tc>
        <w:tc>
          <w:tcPr>
            <w:tcW w:w="3192" w:type="dxa"/>
            <w:shd w:val="clear" w:color="auto" w:fill="FFFFFF"/>
          </w:tcPr>
          <w:p w14:paraId="02D5E80F" w14:textId="77777777" w:rsidR="0014236A" w:rsidRPr="00A40E9A" w:rsidRDefault="0014236A" w:rsidP="00BA4A9F">
            <w:pPr>
              <w:pStyle w:val="TAL"/>
              <w:ind w:left="568"/>
            </w:pPr>
            <w:r w:rsidRPr="00FB163A">
              <w:rPr>
                <w:rFonts w:cs="Arial"/>
                <w:szCs w:val="18"/>
              </w:rPr>
              <w:t>Change Time</w:t>
            </w:r>
          </w:p>
        </w:tc>
        <w:tc>
          <w:tcPr>
            <w:tcW w:w="3958" w:type="dxa"/>
            <w:shd w:val="clear" w:color="auto" w:fill="FFFFFF"/>
          </w:tcPr>
          <w:p w14:paraId="63343681"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alledIdentityChange</w:t>
            </w:r>
          </w:p>
        </w:tc>
      </w:tr>
      <w:tr w:rsidR="0014236A" w:rsidRPr="00BD6F46" w:rsidDel="00966B4C" w14:paraId="0F055131" w14:textId="77777777" w:rsidTr="00BA4A9F">
        <w:trPr>
          <w:trHeight w:val="271"/>
          <w:jc w:val="center"/>
        </w:trPr>
        <w:tc>
          <w:tcPr>
            <w:tcW w:w="2899" w:type="dxa"/>
            <w:shd w:val="clear" w:color="auto" w:fill="FFFFFF"/>
          </w:tcPr>
          <w:p w14:paraId="76F07968" w14:textId="77777777" w:rsidR="0014236A" w:rsidRPr="00A40E9A" w:rsidRDefault="0014236A" w:rsidP="00BA4A9F">
            <w:pPr>
              <w:pStyle w:val="TAL"/>
              <w:ind w:left="284"/>
            </w:pPr>
            <w:r w:rsidRPr="00FB163A">
              <w:rPr>
                <w:rFonts w:cs="Arial"/>
                <w:szCs w:val="18"/>
              </w:rPr>
              <w:t>Associated URI</w:t>
            </w:r>
          </w:p>
        </w:tc>
        <w:tc>
          <w:tcPr>
            <w:tcW w:w="3192" w:type="dxa"/>
            <w:shd w:val="clear" w:color="auto" w:fill="FFFFFF"/>
          </w:tcPr>
          <w:p w14:paraId="026E8691" w14:textId="77777777" w:rsidR="0014236A" w:rsidRPr="00A40E9A" w:rsidRDefault="0014236A" w:rsidP="00BA4A9F">
            <w:pPr>
              <w:pStyle w:val="TAL"/>
              <w:ind w:left="284"/>
            </w:pPr>
            <w:r w:rsidRPr="00FB163A">
              <w:rPr>
                <w:rFonts w:cs="Arial"/>
                <w:szCs w:val="18"/>
              </w:rPr>
              <w:t>Associated URI</w:t>
            </w:r>
          </w:p>
        </w:tc>
        <w:tc>
          <w:tcPr>
            <w:tcW w:w="3958" w:type="dxa"/>
            <w:shd w:val="clear" w:color="auto" w:fill="FFFFFF"/>
          </w:tcPr>
          <w:p w14:paraId="652D1ED9"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/a</w:t>
            </w:r>
            <w:r w:rsidRPr="00FB163A">
              <w:rPr>
                <w:rFonts w:cs="Arial"/>
                <w:szCs w:val="18"/>
              </w:rPr>
              <w:t>ssociatedURI</w:t>
            </w:r>
          </w:p>
        </w:tc>
      </w:tr>
      <w:tr w:rsidR="0014236A" w:rsidRPr="00BD6F46" w:rsidDel="00966B4C" w14:paraId="55333FFE" w14:textId="77777777" w:rsidTr="00BA4A9F">
        <w:trPr>
          <w:trHeight w:val="271"/>
          <w:jc w:val="center"/>
        </w:trPr>
        <w:tc>
          <w:tcPr>
            <w:tcW w:w="2899" w:type="dxa"/>
            <w:shd w:val="clear" w:color="auto" w:fill="FFFFFF"/>
          </w:tcPr>
          <w:p w14:paraId="5A086D8F" w14:textId="77777777" w:rsidR="0014236A" w:rsidRPr="00A40E9A" w:rsidRDefault="0014236A" w:rsidP="00BA4A9F">
            <w:pPr>
              <w:pStyle w:val="TAL"/>
              <w:ind w:left="284"/>
            </w:pPr>
            <w:r w:rsidRPr="00FB163A">
              <w:rPr>
                <w:rFonts w:cs="Arial"/>
                <w:szCs w:val="18"/>
              </w:rPr>
              <w:t>Time Stamps</w:t>
            </w:r>
          </w:p>
        </w:tc>
        <w:tc>
          <w:tcPr>
            <w:tcW w:w="3192" w:type="dxa"/>
            <w:shd w:val="clear" w:color="auto" w:fill="FFFFFF"/>
          </w:tcPr>
          <w:p w14:paraId="105FFFF6" w14:textId="77777777" w:rsidR="0014236A" w:rsidRPr="00A40E9A" w:rsidRDefault="0014236A" w:rsidP="00BA4A9F">
            <w:pPr>
              <w:pStyle w:val="TAL"/>
              <w:ind w:left="284"/>
            </w:pPr>
            <w:r w:rsidRPr="00FB163A">
              <w:rPr>
                <w:rFonts w:cs="Arial"/>
                <w:szCs w:val="18"/>
              </w:rPr>
              <w:t>Time Stamps</w:t>
            </w:r>
          </w:p>
        </w:tc>
        <w:tc>
          <w:tcPr>
            <w:tcW w:w="3958" w:type="dxa"/>
            <w:shd w:val="clear" w:color="auto" w:fill="FFFFFF"/>
          </w:tcPr>
          <w:p w14:paraId="4DEB4141"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/t</w:t>
            </w:r>
            <w:r w:rsidRPr="00FB163A">
              <w:rPr>
                <w:rFonts w:cs="Arial"/>
                <w:szCs w:val="18"/>
              </w:rPr>
              <w:t>imeStamps</w:t>
            </w:r>
          </w:p>
        </w:tc>
      </w:tr>
      <w:tr w:rsidR="0014236A" w:rsidRPr="00BD6F46" w:rsidDel="00966B4C" w14:paraId="6E7E5C39" w14:textId="77777777" w:rsidTr="00BA4A9F">
        <w:trPr>
          <w:trHeight w:val="271"/>
          <w:jc w:val="center"/>
        </w:trPr>
        <w:tc>
          <w:tcPr>
            <w:tcW w:w="2899" w:type="dxa"/>
            <w:shd w:val="clear" w:color="auto" w:fill="FFFFFF"/>
          </w:tcPr>
          <w:p w14:paraId="2A2AC3E6" w14:textId="77777777" w:rsidR="0014236A" w:rsidRPr="00A40E9A" w:rsidRDefault="0014236A" w:rsidP="00BA4A9F">
            <w:pPr>
              <w:pStyle w:val="TAL"/>
              <w:ind w:left="284"/>
            </w:pPr>
            <w:r w:rsidRPr="00FB163A">
              <w:rPr>
                <w:rFonts w:cs="Arial"/>
                <w:szCs w:val="18"/>
              </w:rPr>
              <w:t>Application Server Information</w:t>
            </w:r>
          </w:p>
        </w:tc>
        <w:tc>
          <w:tcPr>
            <w:tcW w:w="3192" w:type="dxa"/>
            <w:shd w:val="clear" w:color="auto" w:fill="FFFFFF"/>
          </w:tcPr>
          <w:p w14:paraId="45AA131D" w14:textId="77777777" w:rsidR="0014236A" w:rsidRPr="00A40E9A" w:rsidRDefault="0014236A" w:rsidP="00BA4A9F">
            <w:pPr>
              <w:pStyle w:val="TAL"/>
              <w:ind w:left="284"/>
            </w:pPr>
            <w:r w:rsidRPr="00FB163A">
              <w:rPr>
                <w:rFonts w:cs="Arial"/>
                <w:szCs w:val="18"/>
              </w:rPr>
              <w:t>Application Server Information</w:t>
            </w:r>
          </w:p>
        </w:tc>
        <w:tc>
          <w:tcPr>
            <w:tcW w:w="3958" w:type="dxa"/>
            <w:shd w:val="clear" w:color="auto" w:fill="FFFFFF"/>
          </w:tcPr>
          <w:p w14:paraId="28AC2118"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/a</w:t>
            </w:r>
            <w:r w:rsidRPr="00FB163A">
              <w:rPr>
                <w:rFonts w:cs="Arial"/>
                <w:szCs w:val="18"/>
              </w:rPr>
              <w:t>pplicationServerInformation</w:t>
            </w:r>
          </w:p>
        </w:tc>
      </w:tr>
      <w:tr w:rsidR="0014236A" w:rsidRPr="00BD6F46" w:rsidDel="00966B4C" w14:paraId="27B6E9B5" w14:textId="77777777" w:rsidTr="00BA4A9F">
        <w:trPr>
          <w:trHeight w:val="271"/>
          <w:jc w:val="center"/>
        </w:trPr>
        <w:tc>
          <w:tcPr>
            <w:tcW w:w="2899" w:type="dxa"/>
            <w:shd w:val="clear" w:color="auto" w:fill="FFFFFF"/>
          </w:tcPr>
          <w:p w14:paraId="00A4F3FE" w14:textId="77777777" w:rsidR="0014236A" w:rsidRPr="00A40E9A" w:rsidRDefault="0014236A" w:rsidP="00BA4A9F">
            <w:pPr>
              <w:pStyle w:val="TAL"/>
              <w:ind w:left="284"/>
            </w:pPr>
            <w:r w:rsidRPr="00FB163A">
              <w:rPr>
                <w:rFonts w:cs="Arial"/>
                <w:szCs w:val="18"/>
              </w:rPr>
              <w:t>Inter Operator Identifier</w:t>
            </w:r>
          </w:p>
        </w:tc>
        <w:tc>
          <w:tcPr>
            <w:tcW w:w="3192" w:type="dxa"/>
            <w:shd w:val="clear" w:color="auto" w:fill="FFFFFF"/>
          </w:tcPr>
          <w:p w14:paraId="5330FF5C" w14:textId="77777777" w:rsidR="0014236A" w:rsidRPr="00A40E9A" w:rsidRDefault="0014236A" w:rsidP="00BA4A9F">
            <w:pPr>
              <w:pStyle w:val="TAL"/>
              <w:ind w:left="284"/>
            </w:pPr>
            <w:r w:rsidRPr="00FB163A">
              <w:rPr>
                <w:rFonts w:cs="Arial"/>
                <w:szCs w:val="18"/>
              </w:rPr>
              <w:t>Inter Operator Identifier</w:t>
            </w:r>
          </w:p>
        </w:tc>
        <w:tc>
          <w:tcPr>
            <w:tcW w:w="3958" w:type="dxa"/>
            <w:shd w:val="clear" w:color="auto" w:fill="FFFFFF"/>
          </w:tcPr>
          <w:p w14:paraId="19C14D15"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/i</w:t>
            </w:r>
            <w:r w:rsidRPr="00FB163A">
              <w:rPr>
                <w:rFonts w:cs="Arial"/>
                <w:szCs w:val="18"/>
              </w:rPr>
              <w:t>nterOperatorIdentifier</w:t>
            </w:r>
          </w:p>
        </w:tc>
      </w:tr>
      <w:tr w:rsidR="0014236A" w:rsidRPr="00BD6F46" w:rsidDel="00966B4C" w14:paraId="1BE7B50D" w14:textId="77777777" w:rsidTr="00BA4A9F">
        <w:trPr>
          <w:trHeight w:val="271"/>
          <w:jc w:val="center"/>
        </w:trPr>
        <w:tc>
          <w:tcPr>
            <w:tcW w:w="2899" w:type="dxa"/>
            <w:shd w:val="clear" w:color="auto" w:fill="FFFFFF"/>
          </w:tcPr>
          <w:p w14:paraId="2F309EBE" w14:textId="77777777" w:rsidR="0014236A" w:rsidRPr="00A40E9A" w:rsidRDefault="0014236A" w:rsidP="00BA4A9F">
            <w:pPr>
              <w:pStyle w:val="TAL"/>
              <w:ind w:left="284"/>
            </w:pPr>
            <w:r w:rsidRPr="00FB163A">
              <w:rPr>
                <w:rFonts w:cs="Arial"/>
                <w:szCs w:val="18"/>
              </w:rPr>
              <w:t>IMS Charging Identifier</w:t>
            </w:r>
          </w:p>
        </w:tc>
        <w:tc>
          <w:tcPr>
            <w:tcW w:w="3192" w:type="dxa"/>
            <w:shd w:val="clear" w:color="auto" w:fill="FFFFFF"/>
          </w:tcPr>
          <w:p w14:paraId="7746BEA1" w14:textId="77777777" w:rsidR="0014236A" w:rsidRPr="00A40E9A" w:rsidRDefault="0014236A" w:rsidP="00BA4A9F">
            <w:pPr>
              <w:pStyle w:val="TAL"/>
              <w:ind w:left="284"/>
            </w:pPr>
            <w:r w:rsidRPr="00FB163A">
              <w:rPr>
                <w:rFonts w:cs="Arial"/>
                <w:szCs w:val="18"/>
              </w:rPr>
              <w:t>IMS Charging Identifier</w:t>
            </w:r>
          </w:p>
        </w:tc>
        <w:tc>
          <w:tcPr>
            <w:tcW w:w="3958" w:type="dxa"/>
            <w:shd w:val="clear" w:color="auto" w:fill="FFFFFF"/>
          </w:tcPr>
          <w:p w14:paraId="700C1DFF"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/ims</w:t>
            </w:r>
            <w:r w:rsidRPr="00FB163A">
              <w:rPr>
                <w:rFonts w:cs="Arial"/>
                <w:szCs w:val="18"/>
              </w:rPr>
              <w:t>ChargingIdentifier</w:t>
            </w:r>
          </w:p>
        </w:tc>
      </w:tr>
      <w:tr w:rsidR="0014236A" w:rsidRPr="00BD6F46" w:rsidDel="00966B4C" w14:paraId="7DEA994A" w14:textId="77777777" w:rsidTr="00BA4A9F">
        <w:trPr>
          <w:trHeight w:val="271"/>
          <w:jc w:val="center"/>
        </w:trPr>
        <w:tc>
          <w:tcPr>
            <w:tcW w:w="2899" w:type="dxa"/>
            <w:shd w:val="clear" w:color="auto" w:fill="FFFFFF"/>
          </w:tcPr>
          <w:p w14:paraId="23197F7A" w14:textId="77777777" w:rsidR="0014236A" w:rsidRPr="00A40E9A" w:rsidRDefault="0014236A" w:rsidP="00BA4A9F">
            <w:pPr>
              <w:pStyle w:val="TAL"/>
              <w:ind w:left="284"/>
            </w:pPr>
            <w:r w:rsidRPr="00FB163A">
              <w:rPr>
                <w:rFonts w:cs="Arial"/>
                <w:szCs w:val="18"/>
              </w:rPr>
              <w:t>Related IMS Charging Identifier</w:t>
            </w:r>
          </w:p>
        </w:tc>
        <w:tc>
          <w:tcPr>
            <w:tcW w:w="3192" w:type="dxa"/>
            <w:shd w:val="clear" w:color="auto" w:fill="FFFFFF"/>
          </w:tcPr>
          <w:p w14:paraId="243C374D" w14:textId="77777777" w:rsidR="0014236A" w:rsidRPr="00A40E9A" w:rsidRDefault="0014236A" w:rsidP="00BA4A9F">
            <w:pPr>
              <w:pStyle w:val="TAL"/>
              <w:ind w:left="284"/>
            </w:pPr>
            <w:r w:rsidRPr="00FB163A">
              <w:rPr>
                <w:rFonts w:cs="Arial"/>
                <w:szCs w:val="18"/>
              </w:rPr>
              <w:t>Related I</w:t>
            </w:r>
            <w:r>
              <w:rPr>
                <w:rFonts w:cs="Arial"/>
                <w:szCs w:val="18"/>
              </w:rPr>
              <w:t>CID</w:t>
            </w:r>
          </w:p>
        </w:tc>
        <w:tc>
          <w:tcPr>
            <w:tcW w:w="3958" w:type="dxa"/>
            <w:shd w:val="clear" w:color="auto" w:fill="FFFFFF"/>
          </w:tcPr>
          <w:p w14:paraId="35223F7E"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sidRPr="002E76E6">
              <w:rPr>
                <w:rFonts w:cs="Arial"/>
                <w:szCs w:val="18"/>
              </w:rPr>
              <w:t>relatedICID</w:t>
            </w:r>
          </w:p>
        </w:tc>
      </w:tr>
      <w:tr w:rsidR="0014236A" w:rsidRPr="00BD6F46" w:rsidDel="00966B4C" w14:paraId="447BA691" w14:textId="77777777" w:rsidTr="00BA4A9F">
        <w:trPr>
          <w:trHeight w:val="271"/>
          <w:jc w:val="center"/>
        </w:trPr>
        <w:tc>
          <w:tcPr>
            <w:tcW w:w="2899" w:type="dxa"/>
            <w:shd w:val="clear" w:color="auto" w:fill="FFFFFF"/>
          </w:tcPr>
          <w:p w14:paraId="2C07A7E4" w14:textId="77777777" w:rsidR="0014236A" w:rsidRPr="00A40E9A" w:rsidRDefault="0014236A" w:rsidP="00BA4A9F">
            <w:pPr>
              <w:pStyle w:val="TAL"/>
              <w:ind w:left="284"/>
            </w:pPr>
            <w:r w:rsidRPr="00FB163A">
              <w:rPr>
                <w:rFonts w:cs="Arial"/>
                <w:szCs w:val="18"/>
              </w:rPr>
              <w:t>Related IMS Charging Identifier Generation Node</w:t>
            </w:r>
          </w:p>
        </w:tc>
        <w:tc>
          <w:tcPr>
            <w:tcW w:w="3192" w:type="dxa"/>
            <w:shd w:val="clear" w:color="auto" w:fill="FFFFFF"/>
          </w:tcPr>
          <w:p w14:paraId="3CC0A0FB" w14:textId="77777777" w:rsidR="0014236A" w:rsidRPr="00A40E9A" w:rsidRDefault="0014236A" w:rsidP="00BA4A9F">
            <w:pPr>
              <w:pStyle w:val="TAL"/>
              <w:ind w:left="284"/>
            </w:pPr>
            <w:r w:rsidRPr="00FB163A">
              <w:rPr>
                <w:rFonts w:cs="Arial"/>
                <w:szCs w:val="18"/>
              </w:rPr>
              <w:t>Related I</w:t>
            </w:r>
            <w:r>
              <w:rPr>
                <w:rFonts w:cs="Arial"/>
                <w:szCs w:val="18"/>
              </w:rPr>
              <w:t>CID</w:t>
            </w:r>
            <w:r w:rsidRPr="00FB163A">
              <w:rPr>
                <w:rFonts w:cs="Arial"/>
                <w:szCs w:val="18"/>
              </w:rPr>
              <w:t xml:space="preserve"> Generation Node</w:t>
            </w:r>
          </w:p>
        </w:tc>
        <w:tc>
          <w:tcPr>
            <w:tcW w:w="3958" w:type="dxa"/>
            <w:shd w:val="clear" w:color="auto" w:fill="FFFFFF"/>
          </w:tcPr>
          <w:p w14:paraId="44EC9E24"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sidRPr="002E76E6">
              <w:rPr>
                <w:rFonts w:cs="Arial"/>
                <w:szCs w:val="18"/>
              </w:rPr>
              <w:t>relatedICIDGenerationNode</w:t>
            </w:r>
          </w:p>
        </w:tc>
      </w:tr>
      <w:tr w:rsidR="0014236A" w:rsidRPr="00BD6F46" w:rsidDel="00966B4C" w14:paraId="755301AB" w14:textId="77777777" w:rsidTr="00BA4A9F">
        <w:trPr>
          <w:trHeight w:val="271"/>
          <w:jc w:val="center"/>
        </w:trPr>
        <w:tc>
          <w:tcPr>
            <w:tcW w:w="2899" w:type="dxa"/>
            <w:shd w:val="clear" w:color="auto" w:fill="FFFFFF"/>
          </w:tcPr>
          <w:p w14:paraId="56B1DA32" w14:textId="77777777" w:rsidR="0014236A" w:rsidRPr="00A40E9A" w:rsidRDefault="0014236A" w:rsidP="00BA4A9F">
            <w:pPr>
              <w:pStyle w:val="TAL"/>
              <w:ind w:left="284"/>
            </w:pPr>
            <w:r w:rsidRPr="00FB163A">
              <w:rPr>
                <w:rFonts w:cs="Arial"/>
                <w:szCs w:val="18"/>
              </w:rPr>
              <w:t>Transit IOI List</w:t>
            </w:r>
          </w:p>
        </w:tc>
        <w:tc>
          <w:tcPr>
            <w:tcW w:w="3192" w:type="dxa"/>
            <w:shd w:val="clear" w:color="auto" w:fill="FFFFFF"/>
          </w:tcPr>
          <w:p w14:paraId="000CA1FC" w14:textId="77777777" w:rsidR="0014236A" w:rsidRPr="00A40E9A" w:rsidRDefault="0014236A" w:rsidP="00BA4A9F">
            <w:pPr>
              <w:pStyle w:val="TAL"/>
              <w:ind w:left="284"/>
            </w:pPr>
            <w:r w:rsidRPr="00FB163A">
              <w:rPr>
                <w:rFonts w:cs="Arial"/>
                <w:szCs w:val="18"/>
              </w:rPr>
              <w:t>Transit IOI List</w:t>
            </w:r>
          </w:p>
        </w:tc>
        <w:tc>
          <w:tcPr>
            <w:tcW w:w="3958" w:type="dxa"/>
            <w:shd w:val="clear" w:color="auto" w:fill="FFFFFF"/>
          </w:tcPr>
          <w:p w14:paraId="7FAEF0A6"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/t</w:t>
            </w:r>
            <w:r w:rsidRPr="00FB163A">
              <w:rPr>
                <w:rFonts w:cs="Arial"/>
                <w:szCs w:val="18"/>
              </w:rPr>
              <w:t>ransitIOIList</w:t>
            </w:r>
          </w:p>
        </w:tc>
      </w:tr>
      <w:tr w:rsidR="0014236A" w:rsidRPr="00BD6F46" w:rsidDel="00966B4C" w14:paraId="7F7642C3" w14:textId="77777777" w:rsidTr="00BA4A9F">
        <w:trPr>
          <w:trHeight w:val="271"/>
          <w:jc w:val="center"/>
        </w:trPr>
        <w:tc>
          <w:tcPr>
            <w:tcW w:w="2899" w:type="dxa"/>
            <w:shd w:val="clear" w:color="auto" w:fill="FFFFFF"/>
          </w:tcPr>
          <w:p w14:paraId="0C740438" w14:textId="77777777" w:rsidR="0014236A" w:rsidRPr="00A40E9A" w:rsidRDefault="0014236A" w:rsidP="00BA4A9F">
            <w:pPr>
              <w:pStyle w:val="TAL"/>
              <w:ind w:left="284"/>
            </w:pPr>
            <w:r w:rsidRPr="00FB163A">
              <w:rPr>
                <w:rFonts w:cs="Arial"/>
                <w:szCs w:val="18"/>
              </w:rPr>
              <w:t>Early Media Description</w:t>
            </w:r>
          </w:p>
        </w:tc>
        <w:tc>
          <w:tcPr>
            <w:tcW w:w="3192" w:type="dxa"/>
            <w:shd w:val="clear" w:color="auto" w:fill="FFFFFF"/>
          </w:tcPr>
          <w:p w14:paraId="59D29F00" w14:textId="77777777" w:rsidR="0014236A" w:rsidRPr="00A40E9A" w:rsidRDefault="0014236A" w:rsidP="00BA4A9F">
            <w:pPr>
              <w:pStyle w:val="TAL"/>
              <w:ind w:left="284"/>
            </w:pPr>
            <w:r w:rsidRPr="00FB163A">
              <w:rPr>
                <w:rFonts w:cs="Arial"/>
                <w:szCs w:val="18"/>
              </w:rPr>
              <w:t>Early Media Description</w:t>
            </w:r>
          </w:p>
        </w:tc>
        <w:tc>
          <w:tcPr>
            <w:tcW w:w="3958" w:type="dxa"/>
            <w:shd w:val="clear" w:color="auto" w:fill="FFFFFF"/>
          </w:tcPr>
          <w:p w14:paraId="002AA7DC"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/e</w:t>
            </w:r>
            <w:r w:rsidRPr="00FB163A">
              <w:rPr>
                <w:rFonts w:cs="Arial"/>
                <w:szCs w:val="18"/>
              </w:rPr>
              <w:t>arlyMediaDescription</w:t>
            </w:r>
          </w:p>
        </w:tc>
      </w:tr>
      <w:tr w:rsidR="0014236A" w:rsidRPr="00BD6F46" w:rsidDel="00966B4C" w14:paraId="48A9C22C" w14:textId="77777777" w:rsidTr="00BA4A9F">
        <w:trPr>
          <w:trHeight w:val="271"/>
          <w:jc w:val="center"/>
        </w:trPr>
        <w:tc>
          <w:tcPr>
            <w:tcW w:w="2899" w:type="dxa"/>
            <w:shd w:val="clear" w:color="auto" w:fill="FFFFFF"/>
          </w:tcPr>
          <w:p w14:paraId="76EC3A9C" w14:textId="77777777" w:rsidR="0014236A" w:rsidRPr="00A40E9A" w:rsidRDefault="0014236A" w:rsidP="00BA4A9F">
            <w:pPr>
              <w:pStyle w:val="TAL"/>
              <w:ind w:left="284"/>
            </w:pPr>
            <w:r w:rsidRPr="00FB163A">
              <w:rPr>
                <w:rFonts w:cs="Arial"/>
                <w:szCs w:val="18"/>
              </w:rPr>
              <w:t>SDP Session Description</w:t>
            </w:r>
          </w:p>
        </w:tc>
        <w:tc>
          <w:tcPr>
            <w:tcW w:w="3192" w:type="dxa"/>
            <w:shd w:val="clear" w:color="auto" w:fill="FFFFFF"/>
          </w:tcPr>
          <w:p w14:paraId="5F915FFE" w14:textId="77777777" w:rsidR="0014236A" w:rsidRPr="00A40E9A" w:rsidRDefault="0014236A" w:rsidP="00BA4A9F">
            <w:pPr>
              <w:pStyle w:val="TAL"/>
              <w:ind w:left="284"/>
            </w:pPr>
            <w:r w:rsidRPr="00FB163A">
              <w:rPr>
                <w:rFonts w:cs="Arial"/>
                <w:szCs w:val="18"/>
              </w:rPr>
              <w:t>SDP Session Description</w:t>
            </w:r>
          </w:p>
        </w:tc>
        <w:tc>
          <w:tcPr>
            <w:tcW w:w="3958" w:type="dxa"/>
            <w:shd w:val="clear" w:color="auto" w:fill="FFFFFF"/>
          </w:tcPr>
          <w:p w14:paraId="671C6DB6"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/sdp</w:t>
            </w:r>
            <w:r w:rsidRPr="00FB163A">
              <w:rPr>
                <w:rFonts w:cs="Arial"/>
                <w:szCs w:val="18"/>
              </w:rPr>
              <w:t>SessionDescription</w:t>
            </w:r>
          </w:p>
        </w:tc>
      </w:tr>
      <w:tr w:rsidR="0014236A" w:rsidRPr="00BD6F46" w:rsidDel="00966B4C" w14:paraId="7CB65C2D" w14:textId="77777777" w:rsidTr="00BA4A9F">
        <w:trPr>
          <w:trHeight w:val="271"/>
          <w:jc w:val="center"/>
        </w:trPr>
        <w:tc>
          <w:tcPr>
            <w:tcW w:w="2899" w:type="dxa"/>
            <w:shd w:val="clear" w:color="auto" w:fill="FFFFFF"/>
          </w:tcPr>
          <w:p w14:paraId="338AF0C5" w14:textId="77777777" w:rsidR="0014236A" w:rsidRPr="00A40E9A" w:rsidRDefault="0014236A" w:rsidP="00BA4A9F">
            <w:pPr>
              <w:pStyle w:val="TAL"/>
              <w:ind w:left="284"/>
            </w:pPr>
            <w:r w:rsidRPr="00FB163A">
              <w:rPr>
                <w:rFonts w:cs="Arial"/>
                <w:szCs w:val="18"/>
              </w:rPr>
              <w:t>SDP Media Component</w:t>
            </w:r>
          </w:p>
        </w:tc>
        <w:tc>
          <w:tcPr>
            <w:tcW w:w="3192" w:type="dxa"/>
            <w:shd w:val="clear" w:color="auto" w:fill="FFFFFF"/>
          </w:tcPr>
          <w:p w14:paraId="744386C9" w14:textId="77777777" w:rsidR="0014236A" w:rsidRPr="00A40E9A" w:rsidRDefault="0014236A" w:rsidP="00BA4A9F">
            <w:pPr>
              <w:pStyle w:val="TAL"/>
              <w:ind w:left="284"/>
            </w:pPr>
            <w:r w:rsidRPr="00FB163A">
              <w:rPr>
                <w:rFonts w:cs="Arial"/>
                <w:szCs w:val="18"/>
              </w:rPr>
              <w:t>SDP Media Component</w:t>
            </w:r>
          </w:p>
        </w:tc>
        <w:tc>
          <w:tcPr>
            <w:tcW w:w="3958" w:type="dxa"/>
            <w:shd w:val="clear" w:color="auto" w:fill="FFFFFF"/>
          </w:tcPr>
          <w:p w14:paraId="5D96C953"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/sdp</w:t>
            </w:r>
            <w:r w:rsidRPr="00FB163A">
              <w:rPr>
                <w:rFonts w:cs="Arial"/>
                <w:szCs w:val="18"/>
              </w:rPr>
              <w:t>MediaComponent</w:t>
            </w:r>
          </w:p>
        </w:tc>
      </w:tr>
      <w:tr w:rsidR="0014236A" w:rsidRPr="00BD6F46" w:rsidDel="00966B4C" w14:paraId="64D6C2A9" w14:textId="77777777" w:rsidTr="00BA4A9F">
        <w:trPr>
          <w:trHeight w:val="271"/>
          <w:jc w:val="center"/>
        </w:trPr>
        <w:tc>
          <w:tcPr>
            <w:tcW w:w="2899" w:type="dxa"/>
            <w:shd w:val="clear" w:color="auto" w:fill="FFFFFF"/>
          </w:tcPr>
          <w:p w14:paraId="7AFB212E" w14:textId="77777777" w:rsidR="0014236A" w:rsidRPr="00EB7A25" w:rsidRDefault="0014236A" w:rsidP="00BA4A9F">
            <w:pPr>
              <w:pStyle w:val="TAL"/>
              <w:ind w:left="284"/>
              <w:rPr>
                <w:szCs w:val="18"/>
              </w:rPr>
            </w:pPr>
            <w:r w:rsidRPr="00FB163A">
              <w:rPr>
                <w:rFonts w:cs="Arial"/>
                <w:szCs w:val="18"/>
              </w:rPr>
              <w:t>Served Party IP Address</w:t>
            </w:r>
          </w:p>
        </w:tc>
        <w:tc>
          <w:tcPr>
            <w:tcW w:w="3192" w:type="dxa"/>
            <w:shd w:val="clear" w:color="auto" w:fill="FFFFFF"/>
          </w:tcPr>
          <w:p w14:paraId="0F34E537" w14:textId="77777777" w:rsidR="0014236A" w:rsidRPr="00A40E9A" w:rsidRDefault="0014236A" w:rsidP="00BA4A9F">
            <w:pPr>
              <w:pStyle w:val="TAL"/>
              <w:ind w:left="284"/>
            </w:pPr>
            <w:r w:rsidRPr="00FB163A">
              <w:rPr>
                <w:rFonts w:cs="Arial"/>
                <w:szCs w:val="18"/>
              </w:rPr>
              <w:t>Served Party IP Address</w:t>
            </w:r>
          </w:p>
        </w:tc>
        <w:tc>
          <w:tcPr>
            <w:tcW w:w="3958" w:type="dxa"/>
            <w:shd w:val="clear" w:color="auto" w:fill="FFFFFF"/>
          </w:tcPr>
          <w:p w14:paraId="7B4A1A10"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/s</w:t>
            </w:r>
            <w:r w:rsidRPr="00FB163A">
              <w:rPr>
                <w:rFonts w:cs="Arial"/>
                <w:szCs w:val="18"/>
              </w:rPr>
              <w:t>ervedPartyIPAddress</w:t>
            </w:r>
          </w:p>
        </w:tc>
      </w:tr>
      <w:tr w:rsidR="0014236A" w:rsidRPr="00BD6F46" w:rsidDel="00966B4C" w14:paraId="6CAD2234" w14:textId="77777777" w:rsidTr="00BA4A9F">
        <w:trPr>
          <w:trHeight w:val="271"/>
          <w:jc w:val="center"/>
        </w:trPr>
        <w:tc>
          <w:tcPr>
            <w:tcW w:w="2899" w:type="dxa"/>
            <w:shd w:val="clear" w:color="auto" w:fill="FFFFFF"/>
          </w:tcPr>
          <w:p w14:paraId="1DF6A823" w14:textId="77777777" w:rsidR="0014236A" w:rsidRPr="00FB163A" w:rsidRDefault="0014236A" w:rsidP="00BA4A9F">
            <w:pPr>
              <w:pStyle w:val="TAL"/>
              <w:ind w:left="284"/>
              <w:rPr>
                <w:rFonts w:cs="Arial"/>
                <w:szCs w:val="18"/>
              </w:rPr>
            </w:pPr>
            <w:r w:rsidRPr="00FB163A">
              <w:rPr>
                <w:rFonts w:cs="Arial"/>
                <w:szCs w:val="18"/>
              </w:rPr>
              <w:t>Server Capabilities</w:t>
            </w:r>
          </w:p>
        </w:tc>
        <w:tc>
          <w:tcPr>
            <w:tcW w:w="3192" w:type="dxa"/>
            <w:shd w:val="clear" w:color="auto" w:fill="FFFFFF"/>
          </w:tcPr>
          <w:p w14:paraId="1A9CF8EB" w14:textId="77777777" w:rsidR="0014236A" w:rsidRPr="00E459D6" w:rsidRDefault="0014236A" w:rsidP="00BA4A9F">
            <w:pPr>
              <w:pStyle w:val="TAL"/>
              <w:ind w:left="284"/>
            </w:pPr>
            <w:r w:rsidRPr="00FB163A">
              <w:rPr>
                <w:rFonts w:cs="Arial"/>
                <w:szCs w:val="18"/>
              </w:rPr>
              <w:t>Server Capabilities</w:t>
            </w:r>
          </w:p>
        </w:tc>
        <w:tc>
          <w:tcPr>
            <w:tcW w:w="3958" w:type="dxa"/>
            <w:shd w:val="clear" w:color="auto" w:fill="FFFFFF"/>
          </w:tcPr>
          <w:p w14:paraId="13061DAD"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/s</w:t>
            </w:r>
            <w:r w:rsidRPr="00FB163A">
              <w:rPr>
                <w:rFonts w:cs="Arial"/>
                <w:szCs w:val="18"/>
              </w:rPr>
              <w:t>erverCapabilities</w:t>
            </w:r>
          </w:p>
        </w:tc>
      </w:tr>
      <w:tr w:rsidR="0014236A" w:rsidRPr="00BD6F46" w:rsidDel="00966B4C" w14:paraId="19C9EE4C" w14:textId="77777777" w:rsidTr="00BA4A9F">
        <w:trPr>
          <w:trHeight w:val="271"/>
          <w:jc w:val="center"/>
        </w:trPr>
        <w:tc>
          <w:tcPr>
            <w:tcW w:w="2899" w:type="dxa"/>
            <w:shd w:val="clear" w:color="auto" w:fill="FFFFFF"/>
          </w:tcPr>
          <w:p w14:paraId="4906131C" w14:textId="77777777" w:rsidR="0014236A" w:rsidRPr="00FB163A" w:rsidRDefault="0014236A" w:rsidP="00BA4A9F">
            <w:pPr>
              <w:pStyle w:val="TAL"/>
              <w:ind w:left="284"/>
              <w:rPr>
                <w:rFonts w:cs="Arial"/>
                <w:szCs w:val="18"/>
              </w:rPr>
            </w:pPr>
            <w:r w:rsidRPr="00FB163A">
              <w:rPr>
                <w:rFonts w:cs="Arial"/>
                <w:szCs w:val="18"/>
              </w:rPr>
              <w:t>Trunk Group ID</w:t>
            </w:r>
          </w:p>
        </w:tc>
        <w:tc>
          <w:tcPr>
            <w:tcW w:w="3192" w:type="dxa"/>
            <w:shd w:val="clear" w:color="auto" w:fill="FFFFFF"/>
          </w:tcPr>
          <w:p w14:paraId="0917FA82" w14:textId="77777777" w:rsidR="0014236A" w:rsidRPr="00E459D6" w:rsidRDefault="0014236A" w:rsidP="00BA4A9F">
            <w:pPr>
              <w:pStyle w:val="TAL"/>
              <w:ind w:left="284"/>
            </w:pPr>
            <w:r w:rsidRPr="00FB163A">
              <w:rPr>
                <w:rFonts w:cs="Arial"/>
                <w:szCs w:val="18"/>
              </w:rPr>
              <w:t>Trunk Group ID</w:t>
            </w:r>
          </w:p>
        </w:tc>
        <w:tc>
          <w:tcPr>
            <w:tcW w:w="3958" w:type="dxa"/>
            <w:shd w:val="clear" w:color="auto" w:fill="FFFFFF"/>
          </w:tcPr>
          <w:p w14:paraId="77F1FED3"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/t</w:t>
            </w:r>
            <w:r w:rsidRPr="00FB163A">
              <w:rPr>
                <w:rFonts w:cs="Arial"/>
                <w:szCs w:val="18"/>
              </w:rPr>
              <w:t>runkGroupID</w:t>
            </w:r>
          </w:p>
        </w:tc>
      </w:tr>
      <w:tr w:rsidR="0014236A" w:rsidRPr="00BD6F46" w:rsidDel="00966B4C" w14:paraId="40929343" w14:textId="77777777" w:rsidTr="00BA4A9F">
        <w:trPr>
          <w:trHeight w:val="271"/>
          <w:jc w:val="center"/>
        </w:trPr>
        <w:tc>
          <w:tcPr>
            <w:tcW w:w="2899" w:type="dxa"/>
            <w:shd w:val="clear" w:color="auto" w:fill="FFFFFF"/>
          </w:tcPr>
          <w:p w14:paraId="72C7A702" w14:textId="77777777" w:rsidR="0014236A" w:rsidRPr="00FB163A" w:rsidRDefault="0014236A" w:rsidP="00BA4A9F">
            <w:pPr>
              <w:pStyle w:val="TAL"/>
              <w:ind w:left="284"/>
              <w:rPr>
                <w:rFonts w:cs="Arial"/>
                <w:szCs w:val="18"/>
              </w:rPr>
            </w:pPr>
            <w:r w:rsidRPr="00FB163A">
              <w:rPr>
                <w:rFonts w:cs="Arial"/>
                <w:szCs w:val="18"/>
              </w:rPr>
              <w:t>Bearer Service</w:t>
            </w:r>
          </w:p>
        </w:tc>
        <w:tc>
          <w:tcPr>
            <w:tcW w:w="3192" w:type="dxa"/>
            <w:shd w:val="clear" w:color="auto" w:fill="FFFFFF"/>
          </w:tcPr>
          <w:p w14:paraId="705EE9EA" w14:textId="77777777" w:rsidR="0014236A" w:rsidRPr="00E459D6" w:rsidRDefault="0014236A" w:rsidP="00BA4A9F">
            <w:pPr>
              <w:pStyle w:val="TAL"/>
              <w:ind w:left="284"/>
            </w:pPr>
            <w:r w:rsidRPr="00FB163A">
              <w:rPr>
                <w:rFonts w:cs="Arial"/>
                <w:szCs w:val="18"/>
              </w:rPr>
              <w:t>Bearer Service</w:t>
            </w:r>
          </w:p>
        </w:tc>
        <w:tc>
          <w:tcPr>
            <w:tcW w:w="3958" w:type="dxa"/>
            <w:shd w:val="clear" w:color="auto" w:fill="FFFFFF"/>
          </w:tcPr>
          <w:p w14:paraId="0440AF52"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/b</w:t>
            </w:r>
            <w:r w:rsidRPr="00FB163A">
              <w:rPr>
                <w:rFonts w:cs="Arial"/>
                <w:szCs w:val="18"/>
              </w:rPr>
              <w:t>earerService</w:t>
            </w:r>
          </w:p>
        </w:tc>
      </w:tr>
      <w:tr w:rsidR="0014236A" w:rsidRPr="00BD6F46" w:rsidDel="00966B4C" w14:paraId="63A918F9" w14:textId="77777777" w:rsidTr="00BA4A9F">
        <w:trPr>
          <w:trHeight w:val="271"/>
          <w:jc w:val="center"/>
        </w:trPr>
        <w:tc>
          <w:tcPr>
            <w:tcW w:w="2899" w:type="dxa"/>
            <w:shd w:val="clear" w:color="auto" w:fill="FFFFFF"/>
          </w:tcPr>
          <w:p w14:paraId="52284D33" w14:textId="77777777" w:rsidR="0014236A" w:rsidRPr="00FB163A" w:rsidRDefault="0014236A" w:rsidP="00BA4A9F">
            <w:pPr>
              <w:pStyle w:val="TAL"/>
              <w:ind w:left="284"/>
              <w:rPr>
                <w:rFonts w:cs="Arial"/>
                <w:szCs w:val="18"/>
              </w:rPr>
            </w:pPr>
            <w:r w:rsidRPr="00FB163A">
              <w:rPr>
                <w:rFonts w:cs="Arial"/>
                <w:szCs w:val="18"/>
              </w:rPr>
              <w:t>Service Id</w:t>
            </w:r>
          </w:p>
        </w:tc>
        <w:tc>
          <w:tcPr>
            <w:tcW w:w="3192" w:type="dxa"/>
            <w:shd w:val="clear" w:color="auto" w:fill="FFFFFF"/>
          </w:tcPr>
          <w:p w14:paraId="6F2691E3" w14:textId="77777777" w:rsidR="0014236A" w:rsidRPr="00E459D6" w:rsidRDefault="0014236A" w:rsidP="00BA4A9F">
            <w:pPr>
              <w:pStyle w:val="TAL"/>
              <w:ind w:left="284"/>
            </w:pPr>
            <w:r w:rsidRPr="00FB163A">
              <w:rPr>
                <w:rFonts w:cs="Arial"/>
                <w:szCs w:val="18"/>
              </w:rPr>
              <w:t>Service Id</w:t>
            </w:r>
          </w:p>
        </w:tc>
        <w:tc>
          <w:tcPr>
            <w:tcW w:w="3958" w:type="dxa"/>
            <w:shd w:val="clear" w:color="auto" w:fill="FFFFFF"/>
          </w:tcPr>
          <w:p w14:paraId="35B7B50A"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sidRPr="002E76E6">
              <w:rPr>
                <w:rFonts w:cs="Arial"/>
                <w:szCs w:val="18"/>
              </w:rPr>
              <w:t>imsServiceId</w:t>
            </w:r>
          </w:p>
        </w:tc>
      </w:tr>
      <w:tr w:rsidR="0014236A" w:rsidRPr="00BD6F46" w:rsidDel="00966B4C" w14:paraId="6618C71A" w14:textId="77777777" w:rsidTr="00BA4A9F">
        <w:trPr>
          <w:trHeight w:val="271"/>
          <w:jc w:val="center"/>
        </w:trPr>
        <w:tc>
          <w:tcPr>
            <w:tcW w:w="2899" w:type="dxa"/>
            <w:shd w:val="clear" w:color="auto" w:fill="FFFFFF"/>
          </w:tcPr>
          <w:p w14:paraId="692FE837" w14:textId="77777777" w:rsidR="0014236A" w:rsidRPr="00FB163A" w:rsidRDefault="0014236A" w:rsidP="00BA4A9F">
            <w:pPr>
              <w:pStyle w:val="TAL"/>
              <w:ind w:left="284"/>
              <w:rPr>
                <w:rFonts w:cs="Arial"/>
                <w:szCs w:val="18"/>
              </w:rPr>
            </w:pPr>
            <w:r w:rsidRPr="00FB163A">
              <w:rPr>
                <w:rFonts w:cs="Arial"/>
                <w:szCs w:val="18"/>
              </w:rPr>
              <w:t>Message Bodies</w:t>
            </w:r>
          </w:p>
        </w:tc>
        <w:tc>
          <w:tcPr>
            <w:tcW w:w="3192" w:type="dxa"/>
            <w:shd w:val="clear" w:color="auto" w:fill="FFFFFF"/>
          </w:tcPr>
          <w:p w14:paraId="6DEC6510" w14:textId="77777777" w:rsidR="0014236A" w:rsidRPr="00E459D6" w:rsidRDefault="0014236A" w:rsidP="00BA4A9F">
            <w:pPr>
              <w:pStyle w:val="TAL"/>
              <w:ind w:left="284"/>
            </w:pPr>
            <w:r w:rsidRPr="00FB163A">
              <w:rPr>
                <w:rFonts w:cs="Arial"/>
                <w:szCs w:val="18"/>
              </w:rPr>
              <w:t>Message Bodies</w:t>
            </w:r>
          </w:p>
        </w:tc>
        <w:tc>
          <w:tcPr>
            <w:tcW w:w="3958" w:type="dxa"/>
            <w:shd w:val="clear" w:color="auto" w:fill="FFFFFF"/>
          </w:tcPr>
          <w:p w14:paraId="20EE03E9"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/m</w:t>
            </w:r>
            <w:r w:rsidRPr="00FB163A">
              <w:rPr>
                <w:rFonts w:cs="Arial"/>
                <w:szCs w:val="18"/>
              </w:rPr>
              <w:t>essageBodies</w:t>
            </w:r>
          </w:p>
        </w:tc>
      </w:tr>
      <w:tr w:rsidR="0014236A" w:rsidRPr="00BD6F46" w:rsidDel="00966B4C" w14:paraId="3D898E91" w14:textId="77777777" w:rsidTr="00BA4A9F">
        <w:trPr>
          <w:trHeight w:val="271"/>
          <w:jc w:val="center"/>
        </w:trPr>
        <w:tc>
          <w:tcPr>
            <w:tcW w:w="2899" w:type="dxa"/>
            <w:shd w:val="clear" w:color="auto" w:fill="FFFFFF"/>
          </w:tcPr>
          <w:p w14:paraId="5F9B18E5" w14:textId="77777777" w:rsidR="0014236A" w:rsidRPr="00FB163A" w:rsidRDefault="0014236A" w:rsidP="00BA4A9F">
            <w:pPr>
              <w:pStyle w:val="TAL"/>
              <w:ind w:left="284"/>
              <w:rPr>
                <w:rFonts w:cs="Arial"/>
                <w:szCs w:val="18"/>
              </w:rPr>
            </w:pPr>
            <w:r w:rsidRPr="00FB163A">
              <w:rPr>
                <w:rFonts w:cs="Arial"/>
                <w:szCs w:val="18"/>
              </w:rPr>
              <w:t>Access Network Information</w:t>
            </w:r>
          </w:p>
        </w:tc>
        <w:tc>
          <w:tcPr>
            <w:tcW w:w="3192" w:type="dxa"/>
            <w:shd w:val="clear" w:color="auto" w:fill="FFFFFF"/>
          </w:tcPr>
          <w:p w14:paraId="5C16EAF9" w14:textId="77777777" w:rsidR="0014236A" w:rsidRPr="00E459D6" w:rsidRDefault="0014236A" w:rsidP="00BA4A9F">
            <w:pPr>
              <w:pStyle w:val="TAL"/>
              <w:ind w:left="284"/>
            </w:pPr>
            <w:r w:rsidRPr="00FB163A">
              <w:rPr>
                <w:rFonts w:cs="Arial"/>
                <w:szCs w:val="18"/>
              </w:rPr>
              <w:t>Access Network Information</w:t>
            </w:r>
          </w:p>
        </w:tc>
        <w:tc>
          <w:tcPr>
            <w:tcW w:w="3958" w:type="dxa"/>
            <w:shd w:val="clear" w:color="auto" w:fill="FFFFFF"/>
          </w:tcPr>
          <w:p w14:paraId="76412DDE"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/a</w:t>
            </w:r>
            <w:r w:rsidRPr="00FB163A">
              <w:rPr>
                <w:rFonts w:cs="Arial"/>
                <w:szCs w:val="18"/>
              </w:rPr>
              <w:t>ccessNetworkInformation</w:t>
            </w:r>
          </w:p>
        </w:tc>
      </w:tr>
      <w:tr w:rsidR="0014236A" w:rsidRPr="00BD6F46" w:rsidDel="00966B4C" w14:paraId="0F91949B" w14:textId="77777777" w:rsidTr="00BA4A9F">
        <w:trPr>
          <w:trHeight w:val="271"/>
          <w:jc w:val="center"/>
        </w:trPr>
        <w:tc>
          <w:tcPr>
            <w:tcW w:w="2899" w:type="dxa"/>
            <w:shd w:val="clear" w:color="auto" w:fill="FFFFFF"/>
          </w:tcPr>
          <w:p w14:paraId="612F2053" w14:textId="77777777" w:rsidR="0014236A" w:rsidRPr="00FB163A" w:rsidRDefault="0014236A" w:rsidP="00BA4A9F">
            <w:pPr>
              <w:pStyle w:val="TAL"/>
              <w:ind w:left="284"/>
              <w:rPr>
                <w:rFonts w:cs="Arial"/>
                <w:szCs w:val="18"/>
              </w:rPr>
            </w:pPr>
            <w:r w:rsidRPr="00FB163A">
              <w:rPr>
                <w:rFonts w:cs="Arial"/>
                <w:szCs w:val="18"/>
              </w:rPr>
              <w:t>Additional Access Network Information</w:t>
            </w:r>
          </w:p>
        </w:tc>
        <w:tc>
          <w:tcPr>
            <w:tcW w:w="3192" w:type="dxa"/>
            <w:shd w:val="clear" w:color="auto" w:fill="FFFFFF"/>
          </w:tcPr>
          <w:p w14:paraId="67F7ED36" w14:textId="77777777" w:rsidR="0014236A" w:rsidRPr="00E459D6" w:rsidRDefault="0014236A" w:rsidP="00BA4A9F">
            <w:pPr>
              <w:pStyle w:val="TAL"/>
              <w:ind w:left="284"/>
            </w:pPr>
            <w:r w:rsidRPr="00FB163A">
              <w:rPr>
                <w:rFonts w:cs="Arial"/>
                <w:szCs w:val="18"/>
              </w:rPr>
              <w:t>Additional Access Network Information</w:t>
            </w:r>
          </w:p>
        </w:tc>
        <w:tc>
          <w:tcPr>
            <w:tcW w:w="3958" w:type="dxa"/>
            <w:shd w:val="clear" w:color="auto" w:fill="FFFFFF"/>
          </w:tcPr>
          <w:p w14:paraId="2D542163"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/a</w:t>
            </w:r>
            <w:r w:rsidRPr="00FB163A">
              <w:rPr>
                <w:rFonts w:cs="Arial"/>
                <w:szCs w:val="18"/>
              </w:rPr>
              <w:t>dditionalAccessNetworkInformation</w:t>
            </w:r>
          </w:p>
        </w:tc>
      </w:tr>
      <w:tr w:rsidR="0014236A" w:rsidRPr="00BD6F46" w:rsidDel="00966B4C" w14:paraId="669988C4" w14:textId="77777777" w:rsidTr="00BA4A9F">
        <w:trPr>
          <w:trHeight w:val="271"/>
          <w:jc w:val="center"/>
        </w:trPr>
        <w:tc>
          <w:tcPr>
            <w:tcW w:w="2899" w:type="dxa"/>
            <w:shd w:val="clear" w:color="auto" w:fill="FFFFFF"/>
          </w:tcPr>
          <w:p w14:paraId="5EFEB647" w14:textId="77777777" w:rsidR="0014236A" w:rsidRPr="00FB163A" w:rsidRDefault="0014236A" w:rsidP="00BA4A9F">
            <w:pPr>
              <w:pStyle w:val="TAL"/>
              <w:ind w:left="284"/>
              <w:rPr>
                <w:rFonts w:cs="Arial"/>
                <w:szCs w:val="18"/>
              </w:rPr>
            </w:pPr>
            <w:r w:rsidRPr="00FB163A">
              <w:rPr>
                <w:rFonts w:cs="Arial"/>
                <w:szCs w:val="18"/>
              </w:rPr>
              <w:t>Cellular Network Information</w:t>
            </w:r>
          </w:p>
        </w:tc>
        <w:tc>
          <w:tcPr>
            <w:tcW w:w="3192" w:type="dxa"/>
            <w:shd w:val="clear" w:color="auto" w:fill="FFFFFF"/>
          </w:tcPr>
          <w:p w14:paraId="6CA3B5EE" w14:textId="77777777" w:rsidR="0014236A" w:rsidRPr="00E459D6" w:rsidRDefault="0014236A" w:rsidP="00BA4A9F">
            <w:pPr>
              <w:pStyle w:val="TAL"/>
              <w:ind w:left="284"/>
            </w:pPr>
            <w:r w:rsidRPr="00FB163A">
              <w:rPr>
                <w:rFonts w:cs="Arial"/>
                <w:szCs w:val="18"/>
              </w:rPr>
              <w:t>Cellular Network Information</w:t>
            </w:r>
          </w:p>
        </w:tc>
        <w:tc>
          <w:tcPr>
            <w:tcW w:w="3958" w:type="dxa"/>
            <w:shd w:val="clear" w:color="auto" w:fill="FFFFFF"/>
          </w:tcPr>
          <w:p w14:paraId="5F875A21"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ellularNetworkInformation</w:t>
            </w:r>
          </w:p>
        </w:tc>
      </w:tr>
      <w:tr w:rsidR="0014236A" w:rsidRPr="00BD6F46" w:rsidDel="00966B4C" w14:paraId="717F28A6" w14:textId="77777777" w:rsidTr="00BA4A9F">
        <w:trPr>
          <w:trHeight w:val="271"/>
          <w:jc w:val="center"/>
        </w:trPr>
        <w:tc>
          <w:tcPr>
            <w:tcW w:w="2899" w:type="dxa"/>
            <w:shd w:val="clear" w:color="auto" w:fill="FFFFFF"/>
          </w:tcPr>
          <w:p w14:paraId="2B20ACCF" w14:textId="77777777" w:rsidR="0014236A" w:rsidRPr="00FB163A" w:rsidRDefault="0014236A" w:rsidP="00BA4A9F">
            <w:pPr>
              <w:pStyle w:val="TAL"/>
              <w:ind w:left="284"/>
              <w:rPr>
                <w:rFonts w:cs="Arial"/>
                <w:szCs w:val="18"/>
              </w:rPr>
            </w:pPr>
            <w:r w:rsidRPr="00FB163A">
              <w:rPr>
                <w:rFonts w:cs="Arial"/>
                <w:szCs w:val="18"/>
              </w:rPr>
              <w:t>Access Transfer Information</w:t>
            </w:r>
          </w:p>
        </w:tc>
        <w:tc>
          <w:tcPr>
            <w:tcW w:w="3192" w:type="dxa"/>
            <w:shd w:val="clear" w:color="auto" w:fill="FFFFFF"/>
          </w:tcPr>
          <w:p w14:paraId="1F92405E" w14:textId="77777777" w:rsidR="0014236A" w:rsidRPr="00E459D6" w:rsidRDefault="0014236A" w:rsidP="00BA4A9F">
            <w:pPr>
              <w:pStyle w:val="TAL"/>
              <w:ind w:left="284"/>
            </w:pPr>
            <w:r w:rsidRPr="00FB163A">
              <w:rPr>
                <w:rFonts w:cs="Arial"/>
                <w:szCs w:val="18"/>
              </w:rPr>
              <w:t>Access Transfer Information</w:t>
            </w:r>
          </w:p>
        </w:tc>
        <w:tc>
          <w:tcPr>
            <w:tcW w:w="3958" w:type="dxa"/>
            <w:shd w:val="clear" w:color="auto" w:fill="FFFFFF"/>
          </w:tcPr>
          <w:p w14:paraId="48BC0E58"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/a</w:t>
            </w:r>
            <w:r w:rsidRPr="00FB163A">
              <w:rPr>
                <w:rFonts w:cs="Arial"/>
                <w:szCs w:val="18"/>
              </w:rPr>
              <w:t>ccessTransferInformation</w:t>
            </w:r>
          </w:p>
        </w:tc>
      </w:tr>
      <w:tr w:rsidR="0014236A" w:rsidRPr="00BD6F46" w:rsidDel="00966B4C" w14:paraId="466CD53C" w14:textId="77777777" w:rsidTr="00BA4A9F">
        <w:trPr>
          <w:trHeight w:val="271"/>
          <w:jc w:val="center"/>
        </w:trPr>
        <w:tc>
          <w:tcPr>
            <w:tcW w:w="2899" w:type="dxa"/>
            <w:shd w:val="clear" w:color="auto" w:fill="FFFFFF"/>
          </w:tcPr>
          <w:p w14:paraId="36474A9D" w14:textId="77777777" w:rsidR="0014236A" w:rsidRPr="00FB163A" w:rsidRDefault="0014236A" w:rsidP="00BA4A9F">
            <w:pPr>
              <w:pStyle w:val="TAL"/>
              <w:ind w:left="284"/>
              <w:rPr>
                <w:rFonts w:cs="Arial"/>
                <w:szCs w:val="18"/>
              </w:rPr>
            </w:pPr>
            <w:r w:rsidRPr="00FB163A">
              <w:rPr>
                <w:rFonts w:cs="Arial"/>
                <w:szCs w:val="18"/>
              </w:rPr>
              <w:t>Access Network Info Change</w:t>
            </w:r>
          </w:p>
        </w:tc>
        <w:tc>
          <w:tcPr>
            <w:tcW w:w="3192" w:type="dxa"/>
            <w:shd w:val="clear" w:color="auto" w:fill="FFFFFF"/>
          </w:tcPr>
          <w:p w14:paraId="6806287F" w14:textId="77777777" w:rsidR="0014236A" w:rsidRPr="00E459D6" w:rsidRDefault="0014236A" w:rsidP="00BA4A9F">
            <w:pPr>
              <w:pStyle w:val="TAL"/>
              <w:ind w:left="284"/>
            </w:pPr>
            <w:r w:rsidRPr="00FB163A">
              <w:rPr>
                <w:rFonts w:cs="Arial"/>
                <w:szCs w:val="18"/>
              </w:rPr>
              <w:t>Access Network Info Change</w:t>
            </w:r>
          </w:p>
        </w:tc>
        <w:tc>
          <w:tcPr>
            <w:tcW w:w="3958" w:type="dxa"/>
            <w:shd w:val="clear" w:color="auto" w:fill="FFFFFF"/>
          </w:tcPr>
          <w:p w14:paraId="4F4C8A92"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/a</w:t>
            </w:r>
            <w:r w:rsidRPr="00FB163A">
              <w:rPr>
                <w:rFonts w:cs="Arial"/>
                <w:szCs w:val="18"/>
              </w:rPr>
              <w:t>ccessNetworkInfoChange</w:t>
            </w:r>
          </w:p>
        </w:tc>
      </w:tr>
      <w:tr w:rsidR="0014236A" w:rsidRPr="00BD6F46" w:rsidDel="00966B4C" w14:paraId="6C9D59C0" w14:textId="77777777" w:rsidTr="00BA4A9F">
        <w:trPr>
          <w:trHeight w:val="271"/>
          <w:jc w:val="center"/>
        </w:trPr>
        <w:tc>
          <w:tcPr>
            <w:tcW w:w="2899" w:type="dxa"/>
            <w:shd w:val="clear" w:color="auto" w:fill="FFFFFF"/>
          </w:tcPr>
          <w:p w14:paraId="583D429A" w14:textId="77777777" w:rsidR="0014236A" w:rsidRPr="00FB163A" w:rsidRDefault="0014236A" w:rsidP="00BA4A9F">
            <w:pPr>
              <w:pStyle w:val="TAL"/>
              <w:ind w:left="284"/>
              <w:rPr>
                <w:rFonts w:cs="Arial"/>
                <w:szCs w:val="18"/>
              </w:rPr>
            </w:pPr>
            <w:r w:rsidRPr="00FB163A">
              <w:rPr>
                <w:rFonts w:cs="Arial"/>
                <w:szCs w:val="18"/>
              </w:rPr>
              <w:t>IMS Communication Service ID</w:t>
            </w:r>
          </w:p>
        </w:tc>
        <w:tc>
          <w:tcPr>
            <w:tcW w:w="3192" w:type="dxa"/>
            <w:shd w:val="clear" w:color="auto" w:fill="FFFFFF"/>
          </w:tcPr>
          <w:p w14:paraId="4130E5B0" w14:textId="77777777" w:rsidR="0014236A" w:rsidRPr="00E459D6" w:rsidRDefault="0014236A" w:rsidP="00BA4A9F">
            <w:pPr>
              <w:pStyle w:val="TAL"/>
              <w:ind w:left="284"/>
            </w:pPr>
            <w:r w:rsidRPr="00FB163A">
              <w:rPr>
                <w:rFonts w:cs="Arial"/>
                <w:szCs w:val="18"/>
              </w:rPr>
              <w:t>IMS Communication Service ID</w:t>
            </w:r>
          </w:p>
        </w:tc>
        <w:tc>
          <w:tcPr>
            <w:tcW w:w="3958" w:type="dxa"/>
            <w:shd w:val="clear" w:color="auto" w:fill="FFFFFF"/>
          </w:tcPr>
          <w:p w14:paraId="0BE85F51"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/ims</w:t>
            </w:r>
            <w:r w:rsidRPr="00FB163A">
              <w:rPr>
                <w:rFonts w:cs="Arial"/>
                <w:szCs w:val="18"/>
              </w:rPr>
              <w:t>CommunicationServiceID</w:t>
            </w:r>
          </w:p>
        </w:tc>
      </w:tr>
      <w:tr w:rsidR="0014236A" w:rsidRPr="00BD6F46" w:rsidDel="00966B4C" w14:paraId="6717D66C" w14:textId="77777777" w:rsidTr="00BA4A9F">
        <w:trPr>
          <w:trHeight w:val="271"/>
          <w:jc w:val="center"/>
        </w:trPr>
        <w:tc>
          <w:tcPr>
            <w:tcW w:w="2899" w:type="dxa"/>
            <w:shd w:val="clear" w:color="auto" w:fill="FFFFFF"/>
          </w:tcPr>
          <w:p w14:paraId="6B8904D9" w14:textId="77777777" w:rsidR="0014236A" w:rsidRPr="00FB163A" w:rsidRDefault="0014236A" w:rsidP="00BA4A9F">
            <w:pPr>
              <w:pStyle w:val="TAL"/>
              <w:ind w:left="284"/>
              <w:rPr>
                <w:rFonts w:cs="Arial"/>
                <w:szCs w:val="18"/>
              </w:rPr>
            </w:pPr>
            <w:r w:rsidRPr="00FB163A">
              <w:rPr>
                <w:rFonts w:cs="Arial"/>
                <w:szCs w:val="18"/>
              </w:rPr>
              <w:t>IMS Application Reference ID</w:t>
            </w:r>
          </w:p>
        </w:tc>
        <w:tc>
          <w:tcPr>
            <w:tcW w:w="3192" w:type="dxa"/>
            <w:shd w:val="clear" w:color="auto" w:fill="FFFFFF"/>
          </w:tcPr>
          <w:p w14:paraId="028BDA78" w14:textId="77777777" w:rsidR="0014236A" w:rsidRPr="00E459D6" w:rsidRDefault="0014236A" w:rsidP="00BA4A9F">
            <w:pPr>
              <w:pStyle w:val="TAL"/>
              <w:ind w:left="284"/>
            </w:pPr>
            <w:r w:rsidRPr="00FB163A">
              <w:rPr>
                <w:rFonts w:cs="Arial"/>
                <w:szCs w:val="18"/>
              </w:rPr>
              <w:t>IMS Application Reference ID</w:t>
            </w:r>
          </w:p>
        </w:tc>
        <w:tc>
          <w:tcPr>
            <w:tcW w:w="3958" w:type="dxa"/>
            <w:shd w:val="clear" w:color="auto" w:fill="FFFFFF"/>
          </w:tcPr>
          <w:p w14:paraId="4A48D4C8"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/ims</w:t>
            </w:r>
            <w:r w:rsidRPr="00FB163A">
              <w:rPr>
                <w:rFonts w:cs="Arial"/>
                <w:szCs w:val="18"/>
              </w:rPr>
              <w:t>ApplicationReferenceID</w:t>
            </w:r>
          </w:p>
        </w:tc>
      </w:tr>
      <w:tr w:rsidR="0014236A" w:rsidRPr="00BD6F46" w:rsidDel="00966B4C" w14:paraId="475ADC69" w14:textId="77777777" w:rsidTr="00BA4A9F">
        <w:trPr>
          <w:trHeight w:val="271"/>
          <w:jc w:val="center"/>
        </w:trPr>
        <w:tc>
          <w:tcPr>
            <w:tcW w:w="2899" w:type="dxa"/>
            <w:shd w:val="clear" w:color="auto" w:fill="FFFFFF"/>
          </w:tcPr>
          <w:p w14:paraId="1889CEF2" w14:textId="77777777" w:rsidR="0014236A" w:rsidRPr="00FB163A" w:rsidRDefault="0014236A" w:rsidP="00BA4A9F">
            <w:pPr>
              <w:pStyle w:val="TAL"/>
              <w:ind w:left="284"/>
              <w:rPr>
                <w:rFonts w:cs="Arial"/>
                <w:szCs w:val="18"/>
              </w:rPr>
            </w:pPr>
            <w:r w:rsidRPr="00FB163A">
              <w:rPr>
                <w:rFonts w:cs="Arial"/>
                <w:szCs w:val="18"/>
              </w:rPr>
              <w:t>Cause Code</w:t>
            </w:r>
          </w:p>
        </w:tc>
        <w:tc>
          <w:tcPr>
            <w:tcW w:w="3192" w:type="dxa"/>
            <w:shd w:val="clear" w:color="auto" w:fill="FFFFFF"/>
          </w:tcPr>
          <w:p w14:paraId="79D4C7FE" w14:textId="77777777" w:rsidR="0014236A" w:rsidRPr="00E459D6" w:rsidRDefault="0014236A" w:rsidP="00BA4A9F">
            <w:pPr>
              <w:pStyle w:val="TAL"/>
              <w:ind w:left="284"/>
            </w:pPr>
            <w:r w:rsidRPr="00FB163A">
              <w:rPr>
                <w:rFonts w:cs="Arial"/>
                <w:szCs w:val="18"/>
              </w:rPr>
              <w:t>Cause Code</w:t>
            </w:r>
          </w:p>
        </w:tc>
        <w:tc>
          <w:tcPr>
            <w:tcW w:w="3958" w:type="dxa"/>
            <w:shd w:val="clear" w:color="auto" w:fill="FFFFFF"/>
          </w:tcPr>
          <w:p w14:paraId="7309504F"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auseCode</w:t>
            </w:r>
          </w:p>
        </w:tc>
      </w:tr>
      <w:tr w:rsidR="0014236A" w:rsidRPr="00BD6F46" w:rsidDel="00966B4C" w14:paraId="50284AE8" w14:textId="77777777" w:rsidTr="00BA4A9F">
        <w:trPr>
          <w:trHeight w:val="271"/>
          <w:jc w:val="center"/>
        </w:trPr>
        <w:tc>
          <w:tcPr>
            <w:tcW w:w="2899" w:type="dxa"/>
            <w:shd w:val="clear" w:color="auto" w:fill="FFFFFF"/>
          </w:tcPr>
          <w:p w14:paraId="03C68FC6" w14:textId="77777777" w:rsidR="0014236A" w:rsidRPr="00FB163A" w:rsidRDefault="0014236A" w:rsidP="00BA4A9F">
            <w:pPr>
              <w:pStyle w:val="TAL"/>
              <w:ind w:left="284"/>
              <w:rPr>
                <w:rFonts w:cs="Arial"/>
                <w:szCs w:val="18"/>
              </w:rPr>
            </w:pPr>
            <w:r w:rsidRPr="00FB163A">
              <w:rPr>
                <w:rFonts w:cs="Arial"/>
                <w:szCs w:val="18"/>
              </w:rPr>
              <w:t>Reason Header</w:t>
            </w:r>
          </w:p>
        </w:tc>
        <w:tc>
          <w:tcPr>
            <w:tcW w:w="3192" w:type="dxa"/>
            <w:shd w:val="clear" w:color="auto" w:fill="FFFFFF"/>
          </w:tcPr>
          <w:p w14:paraId="73865A6C" w14:textId="77777777" w:rsidR="0014236A" w:rsidRPr="00E459D6" w:rsidRDefault="0014236A" w:rsidP="00BA4A9F">
            <w:pPr>
              <w:pStyle w:val="TAL"/>
              <w:ind w:left="284"/>
            </w:pPr>
            <w:r w:rsidRPr="00FB163A">
              <w:rPr>
                <w:rFonts w:cs="Arial"/>
                <w:szCs w:val="18"/>
              </w:rPr>
              <w:t>Reason Header</w:t>
            </w:r>
          </w:p>
        </w:tc>
        <w:tc>
          <w:tcPr>
            <w:tcW w:w="3958" w:type="dxa"/>
            <w:shd w:val="clear" w:color="auto" w:fill="FFFFFF"/>
          </w:tcPr>
          <w:p w14:paraId="0447C39F"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/r</w:t>
            </w:r>
            <w:r w:rsidRPr="00FB163A">
              <w:rPr>
                <w:rFonts w:cs="Arial"/>
                <w:szCs w:val="18"/>
              </w:rPr>
              <w:t>easonHeader</w:t>
            </w:r>
          </w:p>
        </w:tc>
      </w:tr>
      <w:tr w:rsidR="0014236A" w:rsidRPr="00BD6F46" w:rsidDel="00966B4C" w14:paraId="3F3ABC73" w14:textId="77777777" w:rsidTr="00BA4A9F">
        <w:trPr>
          <w:trHeight w:val="271"/>
          <w:jc w:val="center"/>
        </w:trPr>
        <w:tc>
          <w:tcPr>
            <w:tcW w:w="2899" w:type="dxa"/>
            <w:shd w:val="clear" w:color="auto" w:fill="FFFFFF"/>
          </w:tcPr>
          <w:p w14:paraId="34CE7D33" w14:textId="77777777" w:rsidR="0014236A" w:rsidRPr="00FB163A" w:rsidRDefault="0014236A" w:rsidP="00BA4A9F">
            <w:pPr>
              <w:pStyle w:val="TAL"/>
              <w:ind w:left="284"/>
              <w:rPr>
                <w:rFonts w:cs="Arial"/>
                <w:szCs w:val="18"/>
              </w:rPr>
            </w:pPr>
            <w:r w:rsidRPr="00FB163A">
              <w:rPr>
                <w:rFonts w:cs="Arial"/>
                <w:szCs w:val="18"/>
              </w:rPr>
              <w:t>Initial IMS Charging Identifier</w:t>
            </w:r>
          </w:p>
        </w:tc>
        <w:tc>
          <w:tcPr>
            <w:tcW w:w="3192" w:type="dxa"/>
            <w:shd w:val="clear" w:color="auto" w:fill="FFFFFF"/>
          </w:tcPr>
          <w:p w14:paraId="70A5DBFA" w14:textId="77777777" w:rsidR="0014236A" w:rsidRPr="00E459D6" w:rsidRDefault="0014236A" w:rsidP="00BA4A9F">
            <w:pPr>
              <w:pStyle w:val="TAL"/>
              <w:ind w:left="284"/>
            </w:pPr>
            <w:r w:rsidRPr="00FB163A">
              <w:rPr>
                <w:rFonts w:cs="Arial"/>
                <w:szCs w:val="18"/>
              </w:rPr>
              <w:t>Initial IMS Charging Identifier</w:t>
            </w:r>
          </w:p>
        </w:tc>
        <w:tc>
          <w:tcPr>
            <w:tcW w:w="3958" w:type="dxa"/>
            <w:shd w:val="clear" w:color="auto" w:fill="FFFFFF"/>
          </w:tcPr>
          <w:p w14:paraId="25F4E67B"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/i</w:t>
            </w:r>
            <w:r w:rsidRPr="00FB163A">
              <w:rPr>
                <w:rFonts w:cs="Arial"/>
                <w:szCs w:val="18"/>
              </w:rPr>
              <w:t>nitialIMSChargingIdentifier</w:t>
            </w:r>
          </w:p>
        </w:tc>
      </w:tr>
      <w:tr w:rsidR="0014236A" w:rsidRPr="00BD6F46" w:rsidDel="00966B4C" w14:paraId="0CC897B0" w14:textId="77777777" w:rsidTr="00BA4A9F">
        <w:trPr>
          <w:trHeight w:val="271"/>
          <w:jc w:val="center"/>
        </w:trPr>
        <w:tc>
          <w:tcPr>
            <w:tcW w:w="2899" w:type="dxa"/>
            <w:shd w:val="clear" w:color="auto" w:fill="FFFFFF"/>
          </w:tcPr>
          <w:p w14:paraId="4B5C515B" w14:textId="77777777" w:rsidR="0014236A" w:rsidRPr="00FB163A" w:rsidRDefault="0014236A" w:rsidP="00BA4A9F">
            <w:pPr>
              <w:pStyle w:val="TAL"/>
              <w:ind w:left="284"/>
              <w:rPr>
                <w:rFonts w:cs="Arial"/>
                <w:szCs w:val="18"/>
              </w:rPr>
            </w:pPr>
            <w:r w:rsidRPr="00FB163A">
              <w:rPr>
                <w:rFonts w:cs="Arial"/>
                <w:szCs w:val="18"/>
              </w:rPr>
              <w:t>NNI Information</w:t>
            </w:r>
          </w:p>
        </w:tc>
        <w:tc>
          <w:tcPr>
            <w:tcW w:w="3192" w:type="dxa"/>
            <w:shd w:val="clear" w:color="auto" w:fill="FFFFFF"/>
          </w:tcPr>
          <w:p w14:paraId="2FA9F823" w14:textId="77777777" w:rsidR="0014236A" w:rsidRPr="00E459D6" w:rsidRDefault="0014236A" w:rsidP="00BA4A9F">
            <w:pPr>
              <w:pStyle w:val="TAL"/>
              <w:ind w:left="284"/>
            </w:pPr>
            <w:r w:rsidRPr="00FB163A">
              <w:rPr>
                <w:rFonts w:cs="Arial"/>
                <w:szCs w:val="18"/>
              </w:rPr>
              <w:t>NNI Information</w:t>
            </w:r>
          </w:p>
        </w:tc>
        <w:tc>
          <w:tcPr>
            <w:tcW w:w="3958" w:type="dxa"/>
            <w:shd w:val="clear" w:color="auto" w:fill="FFFFFF"/>
          </w:tcPr>
          <w:p w14:paraId="26A115A8"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/nni</w:t>
            </w:r>
            <w:r w:rsidRPr="00FB163A">
              <w:rPr>
                <w:rFonts w:cs="Arial"/>
                <w:szCs w:val="18"/>
              </w:rPr>
              <w:t>Information</w:t>
            </w:r>
          </w:p>
        </w:tc>
      </w:tr>
      <w:tr w:rsidR="0014236A" w:rsidRPr="00BD6F46" w:rsidDel="00966B4C" w14:paraId="075A5D0F" w14:textId="77777777" w:rsidTr="00BA4A9F">
        <w:trPr>
          <w:trHeight w:val="271"/>
          <w:jc w:val="center"/>
        </w:trPr>
        <w:tc>
          <w:tcPr>
            <w:tcW w:w="2899" w:type="dxa"/>
            <w:shd w:val="clear" w:color="auto" w:fill="FFFFFF"/>
          </w:tcPr>
          <w:p w14:paraId="0670039F" w14:textId="77777777" w:rsidR="0014236A" w:rsidRPr="00FB163A" w:rsidRDefault="0014236A" w:rsidP="00BA4A9F">
            <w:pPr>
              <w:pStyle w:val="TAL"/>
              <w:ind w:left="284"/>
              <w:rPr>
                <w:rFonts w:cs="Arial"/>
                <w:szCs w:val="18"/>
              </w:rPr>
            </w:pPr>
            <w:r w:rsidRPr="00FB163A">
              <w:rPr>
                <w:rFonts w:cs="Arial"/>
                <w:szCs w:val="18"/>
              </w:rPr>
              <w:t>From Address</w:t>
            </w:r>
          </w:p>
        </w:tc>
        <w:tc>
          <w:tcPr>
            <w:tcW w:w="3192" w:type="dxa"/>
            <w:shd w:val="clear" w:color="auto" w:fill="FFFFFF"/>
          </w:tcPr>
          <w:p w14:paraId="1247A595" w14:textId="77777777" w:rsidR="0014236A" w:rsidRPr="00E459D6" w:rsidRDefault="0014236A" w:rsidP="00BA4A9F">
            <w:pPr>
              <w:pStyle w:val="TAL"/>
              <w:ind w:left="284"/>
            </w:pPr>
            <w:r w:rsidRPr="00FB163A">
              <w:rPr>
                <w:rFonts w:cs="Arial"/>
                <w:szCs w:val="18"/>
              </w:rPr>
              <w:t>From Address</w:t>
            </w:r>
          </w:p>
        </w:tc>
        <w:tc>
          <w:tcPr>
            <w:tcW w:w="3958" w:type="dxa"/>
            <w:shd w:val="clear" w:color="auto" w:fill="FFFFFF"/>
          </w:tcPr>
          <w:p w14:paraId="61A80F28"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/from</w:t>
            </w:r>
            <w:r w:rsidRPr="00FB163A">
              <w:rPr>
                <w:rFonts w:cs="Arial"/>
                <w:szCs w:val="18"/>
              </w:rPr>
              <w:t>Address</w:t>
            </w:r>
          </w:p>
        </w:tc>
      </w:tr>
      <w:tr w:rsidR="0014236A" w:rsidRPr="00BD6F46" w:rsidDel="00966B4C" w14:paraId="15059B58" w14:textId="77777777" w:rsidTr="00BA4A9F">
        <w:trPr>
          <w:trHeight w:val="271"/>
          <w:jc w:val="center"/>
        </w:trPr>
        <w:tc>
          <w:tcPr>
            <w:tcW w:w="2899" w:type="dxa"/>
            <w:shd w:val="clear" w:color="auto" w:fill="FFFFFF"/>
          </w:tcPr>
          <w:p w14:paraId="30B0AEAA" w14:textId="77777777" w:rsidR="0014236A" w:rsidRPr="00FB163A" w:rsidRDefault="0014236A" w:rsidP="00BA4A9F">
            <w:pPr>
              <w:pStyle w:val="TAL"/>
              <w:ind w:left="284"/>
              <w:rPr>
                <w:rFonts w:cs="Arial"/>
                <w:szCs w:val="18"/>
              </w:rPr>
            </w:pPr>
            <w:r w:rsidRPr="00FB163A">
              <w:rPr>
                <w:rFonts w:cs="Arial"/>
                <w:szCs w:val="18"/>
              </w:rPr>
              <w:t>IMS Emergency Indication</w:t>
            </w:r>
          </w:p>
        </w:tc>
        <w:tc>
          <w:tcPr>
            <w:tcW w:w="3192" w:type="dxa"/>
            <w:shd w:val="clear" w:color="auto" w:fill="FFFFFF"/>
          </w:tcPr>
          <w:p w14:paraId="05297BAA" w14:textId="77777777" w:rsidR="0014236A" w:rsidRPr="00E459D6" w:rsidRDefault="0014236A" w:rsidP="00BA4A9F">
            <w:pPr>
              <w:pStyle w:val="TAL"/>
              <w:ind w:left="284"/>
            </w:pPr>
            <w:r w:rsidRPr="00FB163A">
              <w:rPr>
                <w:rFonts w:cs="Arial"/>
                <w:szCs w:val="18"/>
              </w:rPr>
              <w:t>IMS Emergency Indication</w:t>
            </w:r>
          </w:p>
        </w:tc>
        <w:tc>
          <w:tcPr>
            <w:tcW w:w="3958" w:type="dxa"/>
            <w:shd w:val="clear" w:color="auto" w:fill="FFFFFF"/>
          </w:tcPr>
          <w:p w14:paraId="2379DC50"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/ims</w:t>
            </w:r>
            <w:r w:rsidRPr="00FB163A">
              <w:rPr>
                <w:rFonts w:cs="Arial"/>
                <w:szCs w:val="18"/>
              </w:rPr>
              <w:t>EmergencyIndication</w:t>
            </w:r>
          </w:p>
        </w:tc>
      </w:tr>
      <w:tr w:rsidR="0014236A" w:rsidRPr="00BD6F46" w:rsidDel="00966B4C" w14:paraId="68172B75" w14:textId="77777777" w:rsidTr="00BA4A9F">
        <w:trPr>
          <w:trHeight w:val="271"/>
          <w:jc w:val="center"/>
        </w:trPr>
        <w:tc>
          <w:tcPr>
            <w:tcW w:w="2899" w:type="dxa"/>
            <w:shd w:val="clear" w:color="auto" w:fill="FFFFFF"/>
          </w:tcPr>
          <w:p w14:paraId="13252DE0" w14:textId="77777777" w:rsidR="0014236A" w:rsidRPr="00FB163A" w:rsidRDefault="0014236A" w:rsidP="00BA4A9F">
            <w:pPr>
              <w:pStyle w:val="TAL"/>
              <w:ind w:left="284"/>
              <w:rPr>
                <w:rFonts w:cs="Arial"/>
                <w:szCs w:val="18"/>
              </w:rPr>
            </w:pPr>
            <w:r w:rsidRPr="00FB163A">
              <w:rPr>
                <w:rFonts w:cs="Arial"/>
                <w:szCs w:val="18"/>
              </w:rPr>
              <w:t>IMS Visited Network Identifier</w:t>
            </w:r>
          </w:p>
        </w:tc>
        <w:tc>
          <w:tcPr>
            <w:tcW w:w="3192" w:type="dxa"/>
            <w:shd w:val="clear" w:color="auto" w:fill="FFFFFF"/>
          </w:tcPr>
          <w:p w14:paraId="145DB8FA" w14:textId="77777777" w:rsidR="0014236A" w:rsidRPr="00E459D6" w:rsidRDefault="0014236A" w:rsidP="00BA4A9F">
            <w:pPr>
              <w:pStyle w:val="TAL"/>
              <w:ind w:left="284"/>
            </w:pPr>
            <w:r w:rsidRPr="00FB163A">
              <w:rPr>
                <w:rFonts w:cs="Arial"/>
                <w:szCs w:val="18"/>
              </w:rPr>
              <w:t>IMS Visited Network Identifier</w:t>
            </w:r>
          </w:p>
        </w:tc>
        <w:tc>
          <w:tcPr>
            <w:tcW w:w="3958" w:type="dxa"/>
            <w:shd w:val="clear" w:color="auto" w:fill="FFFFFF"/>
          </w:tcPr>
          <w:p w14:paraId="6A8E170D"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sidRPr="002E76E6">
              <w:rPr>
                <w:rFonts w:cs="Arial"/>
                <w:szCs w:val="18"/>
              </w:rPr>
              <w:t>imsVisitedNetworkIdentifier</w:t>
            </w:r>
          </w:p>
        </w:tc>
      </w:tr>
      <w:tr w:rsidR="0014236A" w:rsidRPr="00BD6F46" w:rsidDel="00966B4C" w14:paraId="7ED24A72" w14:textId="77777777" w:rsidTr="00BA4A9F">
        <w:trPr>
          <w:trHeight w:val="271"/>
          <w:jc w:val="center"/>
        </w:trPr>
        <w:tc>
          <w:tcPr>
            <w:tcW w:w="2899" w:type="dxa"/>
            <w:shd w:val="clear" w:color="auto" w:fill="FFFFFF"/>
          </w:tcPr>
          <w:p w14:paraId="5BEB0A42" w14:textId="77777777" w:rsidR="0014236A" w:rsidRPr="00FB163A" w:rsidRDefault="0014236A" w:rsidP="00BA4A9F">
            <w:pPr>
              <w:pStyle w:val="TAL"/>
              <w:ind w:left="284"/>
              <w:rPr>
                <w:rFonts w:cs="Arial"/>
                <w:szCs w:val="18"/>
              </w:rPr>
            </w:pPr>
            <w:r w:rsidRPr="00FB163A">
              <w:rPr>
                <w:rFonts w:cs="Arial"/>
                <w:szCs w:val="18"/>
                <w:lang w:eastAsia="zh-CN"/>
              </w:rPr>
              <w:t xml:space="preserve">SIP Route </w:t>
            </w:r>
            <w:r>
              <w:rPr>
                <w:rFonts w:cs="Arial"/>
                <w:szCs w:val="18"/>
                <w:lang w:eastAsia="zh-CN"/>
              </w:rPr>
              <w:t>Header Received</w:t>
            </w:r>
            <w:r w:rsidRPr="00FB163A">
              <w:rPr>
                <w:rFonts w:cs="Arial"/>
                <w:szCs w:val="18"/>
                <w:lang w:eastAsia="zh-CN"/>
              </w:rPr>
              <w:t xml:space="preserve"> </w:t>
            </w:r>
          </w:p>
        </w:tc>
        <w:tc>
          <w:tcPr>
            <w:tcW w:w="3192" w:type="dxa"/>
            <w:shd w:val="clear" w:color="auto" w:fill="FFFFFF"/>
          </w:tcPr>
          <w:p w14:paraId="62F56F40" w14:textId="77777777" w:rsidR="0014236A" w:rsidRPr="00E459D6" w:rsidRDefault="0014236A" w:rsidP="00BA4A9F">
            <w:pPr>
              <w:pStyle w:val="TAL"/>
              <w:ind w:left="284"/>
            </w:pPr>
            <w:r w:rsidRPr="00FB163A">
              <w:rPr>
                <w:rFonts w:cs="Arial"/>
                <w:szCs w:val="18"/>
                <w:lang w:eastAsia="zh-CN"/>
              </w:rPr>
              <w:t xml:space="preserve">SIP Route </w:t>
            </w:r>
            <w:r>
              <w:rPr>
                <w:rFonts w:cs="Arial"/>
                <w:szCs w:val="18"/>
                <w:lang w:eastAsia="zh-CN"/>
              </w:rPr>
              <w:t>H</w:t>
            </w:r>
            <w:r w:rsidRPr="00FB163A">
              <w:rPr>
                <w:rFonts w:cs="Arial"/>
                <w:szCs w:val="18"/>
                <w:lang w:eastAsia="zh-CN"/>
              </w:rPr>
              <w:t xml:space="preserve">eader </w:t>
            </w:r>
            <w:r>
              <w:rPr>
                <w:rFonts w:cs="Arial"/>
                <w:szCs w:val="18"/>
                <w:lang w:eastAsia="zh-CN"/>
              </w:rPr>
              <w:t>R</w:t>
            </w:r>
            <w:r w:rsidRPr="00FB163A">
              <w:rPr>
                <w:rFonts w:cs="Arial"/>
                <w:szCs w:val="18"/>
                <w:lang w:eastAsia="zh-CN"/>
              </w:rPr>
              <w:t xml:space="preserve">eceived </w:t>
            </w:r>
          </w:p>
        </w:tc>
        <w:tc>
          <w:tcPr>
            <w:tcW w:w="3958" w:type="dxa"/>
            <w:shd w:val="clear" w:color="auto" w:fill="FFFFFF"/>
          </w:tcPr>
          <w:p w14:paraId="7CB9CBF4"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 xml:space="preserve">eceived </w:t>
            </w:r>
          </w:p>
        </w:tc>
      </w:tr>
      <w:tr w:rsidR="0014236A" w:rsidRPr="00BD6F46" w:rsidDel="00966B4C" w14:paraId="037D8DB9" w14:textId="77777777" w:rsidTr="00BA4A9F">
        <w:trPr>
          <w:trHeight w:val="271"/>
          <w:jc w:val="center"/>
        </w:trPr>
        <w:tc>
          <w:tcPr>
            <w:tcW w:w="2899" w:type="dxa"/>
            <w:shd w:val="clear" w:color="auto" w:fill="FFFFFF"/>
          </w:tcPr>
          <w:p w14:paraId="647EEC86" w14:textId="77777777" w:rsidR="0014236A" w:rsidRPr="00FB163A" w:rsidRDefault="0014236A" w:rsidP="00BA4A9F">
            <w:pPr>
              <w:pStyle w:val="TAL"/>
              <w:ind w:left="284"/>
              <w:rPr>
                <w:rFonts w:cs="Arial"/>
                <w:szCs w:val="18"/>
              </w:rPr>
            </w:pPr>
            <w:r w:rsidRPr="00FB163A">
              <w:rPr>
                <w:rFonts w:cs="Arial"/>
                <w:szCs w:val="18"/>
                <w:lang w:eastAsia="zh-CN"/>
              </w:rPr>
              <w:t xml:space="preserve">SIP Route </w:t>
            </w:r>
            <w:r>
              <w:rPr>
                <w:rFonts w:cs="Arial"/>
                <w:szCs w:val="18"/>
                <w:lang w:eastAsia="zh-CN"/>
              </w:rPr>
              <w:t>Header Transmitted</w:t>
            </w:r>
          </w:p>
        </w:tc>
        <w:tc>
          <w:tcPr>
            <w:tcW w:w="3192" w:type="dxa"/>
            <w:shd w:val="clear" w:color="auto" w:fill="FFFFFF"/>
          </w:tcPr>
          <w:p w14:paraId="7444CD48" w14:textId="77777777" w:rsidR="0014236A" w:rsidRPr="00E459D6" w:rsidRDefault="0014236A" w:rsidP="00BA4A9F">
            <w:pPr>
              <w:pStyle w:val="TAL"/>
              <w:ind w:left="284"/>
            </w:pPr>
            <w:r w:rsidRPr="00FB163A">
              <w:rPr>
                <w:rFonts w:cs="Arial"/>
                <w:szCs w:val="18"/>
                <w:lang w:eastAsia="zh-CN"/>
              </w:rPr>
              <w:t xml:space="preserve">SIP Route </w:t>
            </w:r>
            <w:r>
              <w:rPr>
                <w:rFonts w:cs="Arial"/>
                <w:szCs w:val="18"/>
                <w:lang w:eastAsia="zh-CN"/>
              </w:rPr>
              <w:t>H</w:t>
            </w:r>
            <w:r w:rsidRPr="00FB163A">
              <w:rPr>
                <w:rFonts w:cs="Arial"/>
                <w:szCs w:val="18"/>
                <w:lang w:eastAsia="zh-CN"/>
              </w:rPr>
              <w:t xml:space="preserve">eader </w:t>
            </w:r>
            <w:r>
              <w:rPr>
                <w:rFonts w:cs="Arial"/>
                <w:szCs w:val="18"/>
                <w:lang w:eastAsia="zh-CN"/>
              </w:rPr>
              <w:t>T</w:t>
            </w:r>
            <w:r w:rsidRPr="00FB163A">
              <w:rPr>
                <w:rFonts w:cs="Arial"/>
                <w:szCs w:val="18"/>
                <w:lang w:eastAsia="zh-CN"/>
              </w:rPr>
              <w:t xml:space="preserve">ransmitted </w:t>
            </w:r>
          </w:p>
        </w:tc>
        <w:tc>
          <w:tcPr>
            <w:tcW w:w="3958" w:type="dxa"/>
            <w:shd w:val="clear" w:color="auto" w:fill="FFFFFF"/>
          </w:tcPr>
          <w:p w14:paraId="0E8445FC"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w:t>
            </w:r>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 xml:space="preserve">ransmitted </w:t>
            </w:r>
          </w:p>
        </w:tc>
      </w:tr>
      <w:tr w:rsidR="0014236A" w:rsidRPr="00BD6F46" w:rsidDel="00966B4C" w14:paraId="070ACCA6" w14:textId="77777777" w:rsidTr="00BA4A9F">
        <w:trPr>
          <w:trHeight w:val="271"/>
          <w:jc w:val="center"/>
        </w:trPr>
        <w:tc>
          <w:tcPr>
            <w:tcW w:w="2899" w:type="dxa"/>
            <w:shd w:val="clear" w:color="auto" w:fill="FFFFFF"/>
          </w:tcPr>
          <w:p w14:paraId="02B29607" w14:textId="77777777" w:rsidR="0014236A" w:rsidRPr="00FB163A" w:rsidRDefault="0014236A" w:rsidP="00BA4A9F">
            <w:pPr>
              <w:pStyle w:val="TAL"/>
              <w:ind w:left="284"/>
              <w:rPr>
                <w:rFonts w:cs="Arial"/>
                <w:szCs w:val="18"/>
              </w:rPr>
            </w:pPr>
            <w:r w:rsidRPr="00FB163A">
              <w:rPr>
                <w:rFonts w:cs="Arial"/>
                <w:szCs w:val="18"/>
              </w:rPr>
              <w:t>TAD</w:t>
            </w:r>
            <w:r w:rsidRPr="00FB163A">
              <w:rPr>
                <w:rFonts w:cs="Arial"/>
                <w:szCs w:val="18"/>
                <w:lang w:eastAsia="zh-CN"/>
              </w:rPr>
              <w:t xml:space="preserve"> </w:t>
            </w:r>
            <w:r w:rsidRPr="00FB163A">
              <w:rPr>
                <w:rFonts w:cs="Arial"/>
                <w:szCs w:val="18"/>
              </w:rPr>
              <w:t>Identifier</w:t>
            </w:r>
          </w:p>
        </w:tc>
        <w:tc>
          <w:tcPr>
            <w:tcW w:w="3192" w:type="dxa"/>
            <w:shd w:val="clear" w:color="auto" w:fill="FFFFFF"/>
          </w:tcPr>
          <w:p w14:paraId="18323747" w14:textId="77777777" w:rsidR="0014236A" w:rsidRPr="00E459D6" w:rsidRDefault="0014236A" w:rsidP="00BA4A9F">
            <w:pPr>
              <w:pStyle w:val="TAL"/>
              <w:ind w:left="284"/>
            </w:pPr>
            <w:r w:rsidRPr="00FB163A">
              <w:rPr>
                <w:rFonts w:cs="Arial"/>
                <w:szCs w:val="18"/>
              </w:rPr>
              <w:t>TAD</w:t>
            </w:r>
            <w:r w:rsidRPr="00FB163A">
              <w:rPr>
                <w:rFonts w:cs="Arial"/>
                <w:szCs w:val="18"/>
                <w:lang w:eastAsia="zh-CN"/>
              </w:rPr>
              <w:t xml:space="preserve"> </w:t>
            </w:r>
            <w:r w:rsidRPr="00FB163A">
              <w:rPr>
                <w:rFonts w:cs="Arial"/>
                <w:szCs w:val="18"/>
              </w:rPr>
              <w:t>Identifier</w:t>
            </w:r>
          </w:p>
        </w:tc>
        <w:tc>
          <w:tcPr>
            <w:tcW w:w="3958" w:type="dxa"/>
            <w:shd w:val="clear" w:color="auto" w:fill="FFFFFF"/>
          </w:tcPr>
          <w:p w14:paraId="597F6321"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/tad</w:t>
            </w:r>
            <w:r w:rsidRPr="00FB163A">
              <w:rPr>
                <w:rFonts w:cs="Arial"/>
                <w:szCs w:val="18"/>
              </w:rPr>
              <w:t>Identifier</w:t>
            </w:r>
          </w:p>
        </w:tc>
      </w:tr>
      <w:tr w:rsidR="0014236A" w:rsidRPr="00BD6F46" w:rsidDel="00966B4C" w14:paraId="3D4EDF1D" w14:textId="77777777" w:rsidTr="00BA4A9F">
        <w:trPr>
          <w:trHeight w:val="271"/>
          <w:jc w:val="center"/>
        </w:trPr>
        <w:tc>
          <w:tcPr>
            <w:tcW w:w="2899" w:type="dxa"/>
            <w:shd w:val="clear" w:color="auto" w:fill="FFFFFF"/>
          </w:tcPr>
          <w:p w14:paraId="44599FBF" w14:textId="77777777" w:rsidR="0014236A" w:rsidRPr="00FB163A" w:rsidRDefault="0014236A" w:rsidP="00BA4A9F">
            <w:pPr>
              <w:pStyle w:val="TAL"/>
              <w:ind w:left="284"/>
              <w:rPr>
                <w:rFonts w:cs="Arial"/>
                <w:szCs w:val="18"/>
              </w:rPr>
            </w:pPr>
            <w:r w:rsidRPr="00FB163A">
              <w:rPr>
                <w:rFonts w:cs="Arial"/>
                <w:szCs w:val="18"/>
              </w:rPr>
              <w:t>FE Identifier List</w:t>
            </w:r>
          </w:p>
        </w:tc>
        <w:tc>
          <w:tcPr>
            <w:tcW w:w="3192" w:type="dxa"/>
            <w:shd w:val="clear" w:color="auto" w:fill="FFFFFF"/>
          </w:tcPr>
          <w:p w14:paraId="3D523901" w14:textId="77777777" w:rsidR="0014236A" w:rsidRPr="00E459D6" w:rsidRDefault="0014236A" w:rsidP="00BA4A9F">
            <w:pPr>
              <w:pStyle w:val="TAL"/>
              <w:ind w:left="284"/>
            </w:pPr>
            <w:r w:rsidRPr="00FB163A">
              <w:rPr>
                <w:rFonts w:cs="Arial"/>
                <w:szCs w:val="18"/>
              </w:rPr>
              <w:t>FE Identifier List</w:t>
            </w:r>
          </w:p>
        </w:tc>
        <w:tc>
          <w:tcPr>
            <w:tcW w:w="3958" w:type="dxa"/>
            <w:shd w:val="clear" w:color="auto" w:fill="FFFFFF"/>
          </w:tcPr>
          <w:p w14:paraId="1661B44E"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/fe</w:t>
            </w:r>
            <w:r w:rsidRPr="00FB163A">
              <w:rPr>
                <w:rFonts w:cs="Arial"/>
                <w:szCs w:val="18"/>
              </w:rPr>
              <w:t>IdentifierList</w:t>
            </w:r>
          </w:p>
        </w:tc>
      </w:tr>
      <w:tr w:rsidR="0014236A" w:rsidRPr="00BD6F46" w:rsidDel="00966B4C" w14:paraId="4F6FC344" w14:textId="77777777" w:rsidTr="00BA4A9F">
        <w:trPr>
          <w:jc w:val="center"/>
        </w:trPr>
        <w:tc>
          <w:tcPr>
            <w:tcW w:w="2899" w:type="dxa"/>
            <w:shd w:val="clear" w:color="auto" w:fill="DDDDDD"/>
          </w:tcPr>
          <w:p w14:paraId="15D24004" w14:textId="77777777" w:rsidR="0014236A" w:rsidRPr="00BD6F46" w:rsidRDefault="0014236A" w:rsidP="00BA4A9F">
            <w:pPr>
              <w:pStyle w:val="TAL"/>
              <w:rPr>
                <w:lang w:eastAsia="zh-CN"/>
              </w:rPr>
            </w:pPr>
          </w:p>
        </w:tc>
        <w:tc>
          <w:tcPr>
            <w:tcW w:w="3192" w:type="dxa"/>
            <w:shd w:val="clear" w:color="auto" w:fill="DDDDDD"/>
          </w:tcPr>
          <w:p w14:paraId="3DEEA32F" w14:textId="77777777" w:rsidR="0014236A" w:rsidRPr="00BD6F46" w:rsidRDefault="0014236A" w:rsidP="00BA4A9F">
            <w:pPr>
              <w:pStyle w:val="TAL"/>
              <w:rPr>
                <w:lang w:bidi="ar-IQ"/>
              </w:rPr>
            </w:pPr>
          </w:p>
        </w:tc>
        <w:tc>
          <w:tcPr>
            <w:tcW w:w="3958" w:type="dxa"/>
            <w:shd w:val="clear" w:color="auto" w:fill="DDDDDD"/>
          </w:tcPr>
          <w:p w14:paraId="06F711BA" w14:textId="77777777" w:rsidR="0014236A" w:rsidRPr="00BD6F46" w:rsidRDefault="0014236A" w:rsidP="00BA4A9F">
            <w:pPr>
              <w:pStyle w:val="TAL"/>
              <w:rPr>
                <w:rFonts w:eastAsia="DengXian"/>
                <w:lang w:eastAsia="zh-CN"/>
              </w:rPr>
            </w:pPr>
            <w:r w:rsidRPr="00BD6F46">
              <w:rPr>
                <w:rFonts w:eastAsia="DengXian" w:hint="eastAsia"/>
                <w:b/>
              </w:rPr>
              <w:t>ChargingData</w:t>
            </w:r>
            <w:r w:rsidRPr="00BD6F46">
              <w:rPr>
                <w:rFonts w:eastAsia="DengXian"/>
                <w:b/>
                <w:lang w:eastAsia="zh-CN"/>
              </w:rPr>
              <w:t>Response</w:t>
            </w:r>
          </w:p>
        </w:tc>
      </w:tr>
    </w:tbl>
    <w:p w14:paraId="0DA2F879" w14:textId="77777777" w:rsidR="0014236A" w:rsidRDefault="0014236A" w:rsidP="007C54F5">
      <w:pPr>
        <w:rPr>
          <w:lang w:eastAsia="zh-CN"/>
        </w:rPr>
      </w:pPr>
    </w:p>
    <w:p w14:paraId="4022FB98" w14:textId="77777777" w:rsidR="00CD111C" w:rsidRPr="00BD6F46" w:rsidRDefault="00CD111C" w:rsidP="00CD111C">
      <w:pPr>
        <w:pStyle w:val="Heading2"/>
      </w:pPr>
      <w:bookmarkStart w:id="1678" w:name="_Toc178172248"/>
      <w:r w:rsidRPr="00BD6F46">
        <w:t>7</w:t>
      </w:r>
      <w:r w:rsidRPr="00BD6F46">
        <w:rPr>
          <w:rFonts w:hint="eastAsia"/>
        </w:rPr>
        <w:t>.</w:t>
      </w:r>
      <w:r>
        <w:t>9</w:t>
      </w:r>
      <w:r w:rsidRPr="00BD6F46">
        <w:tab/>
        <w:t xml:space="preserve">Bindings for 5G </w:t>
      </w:r>
      <w:r>
        <w:t>ProSe charging</w:t>
      </w:r>
      <w:bookmarkEnd w:id="1678"/>
    </w:p>
    <w:p w14:paraId="191AD48E" w14:textId="77777777" w:rsidR="00CD111C" w:rsidRPr="00BD6F46" w:rsidRDefault="00CD111C" w:rsidP="00CD111C">
      <w:pPr>
        <w:pStyle w:val="TH"/>
        <w:rPr>
          <w:lang w:bidi="ar-IQ"/>
        </w:rPr>
      </w:pPr>
      <w:r w:rsidRPr="00BD6F46">
        <w:rPr>
          <w:noProof/>
        </w:rPr>
        <w:t xml:space="preserve">Table </w:t>
      </w:r>
      <w:r w:rsidRPr="00BD6F46">
        <w:rPr>
          <w:noProof/>
          <w:lang w:eastAsia="zh-CN"/>
        </w:rPr>
        <w:t>7</w:t>
      </w:r>
      <w:r w:rsidRPr="00BD6F46">
        <w:rPr>
          <w:noProof/>
        </w:rPr>
        <w:t>.</w:t>
      </w:r>
      <w:r>
        <w:rPr>
          <w:noProof/>
        </w:rPr>
        <w:t>9</w:t>
      </w:r>
      <w:r w:rsidRPr="00BD6F46">
        <w:rPr>
          <w:noProof/>
        </w:rPr>
        <w:t xml:space="preserve">-1: Bindings of 5G </w:t>
      </w:r>
      <w:r>
        <w:rPr>
          <w:noProof/>
        </w:rPr>
        <w:t>ProSe charging</w:t>
      </w:r>
      <w:r w:rsidRPr="00BD6F46">
        <w:rPr>
          <w:noProof/>
        </w:rPr>
        <w:t xml:space="preserve"> CDR </w:t>
      </w:r>
      <w:r w:rsidRPr="00640E23">
        <w:rPr>
          <w:rFonts w:eastAsia="Times New Roman"/>
        </w:rPr>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256"/>
        <w:gridCol w:w="3118"/>
        <w:gridCol w:w="3686"/>
      </w:tblGrid>
      <w:tr w:rsidR="00CD111C" w:rsidRPr="00BD6F46" w14:paraId="6800AE15" w14:textId="77777777" w:rsidTr="00995444">
        <w:trPr>
          <w:tblHeader/>
          <w:jc w:val="center"/>
        </w:trPr>
        <w:tc>
          <w:tcPr>
            <w:tcW w:w="3256" w:type="dxa"/>
            <w:shd w:val="clear" w:color="auto" w:fill="D9D9D9"/>
          </w:tcPr>
          <w:p w14:paraId="3559195D" w14:textId="77777777" w:rsidR="00CD111C" w:rsidRPr="00BD6F46" w:rsidRDefault="00CD111C" w:rsidP="00BA4A9F">
            <w:pPr>
              <w:pStyle w:val="TAH"/>
              <w:rPr>
                <w:rFonts w:eastAsia="DengXian"/>
              </w:rPr>
            </w:pPr>
            <w:r w:rsidRPr="00BD6F46">
              <w:rPr>
                <w:rFonts w:eastAsia="DengXian"/>
              </w:rPr>
              <w:t>Information Element</w:t>
            </w:r>
          </w:p>
        </w:tc>
        <w:tc>
          <w:tcPr>
            <w:tcW w:w="3118" w:type="dxa"/>
            <w:shd w:val="clear" w:color="auto" w:fill="D9D9D9"/>
          </w:tcPr>
          <w:p w14:paraId="362ECD18" w14:textId="77777777" w:rsidR="00CD111C" w:rsidRPr="00BD6F46" w:rsidRDefault="00CD111C" w:rsidP="00BA4A9F">
            <w:pPr>
              <w:pStyle w:val="TAH"/>
              <w:rPr>
                <w:rFonts w:eastAsia="DengXian"/>
              </w:rPr>
            </w:pPr>
            <w:r w:rsidRPr="00BD6F46">
              <w:rPr>
                <w:rFonts w:eastAsia="DengXian"/>
              </w:rPr>
              <w:t>CDR Field</w:t>
            </w:r>
          </w:p>
        </w:tc>
        <w:tc>
          <w:tcPr>
            <w:tcW w:w="3686" w:type="dxa"/>
            <w:shd w:val="clear" w:color="auto" w:fill="D9D9D9"/>
          </w:tcPr>
          <w:p w14:paraId="3C7ED00F" w14:textId="77777777" w:rsidR="00CD111C" w:rsidRPr="00BD6F46" w:rsidRDefault="00CD111C" w:rsidP="00BA4A9F">
            <w:pPr>
              <w:pStyle w:val="TAH"/>
              <w:rPr>
                <w:rFonts w:eastAsia="DengXian"/>
              </w:rPr>
            </w:pPr>
            <w:r w:rsidRPr="00BD6F46">
              <w:rPr>
                <w:rFonts w:eastAsia="DengXian"/>
              </w:rPr>
              <w:t>Resource Attribute</w:t>
            </w:r>
          </w:p>
        </w:tc>
      </w:tr>
      <w:tr w:rsidR="00CD111C" w:rsidRPr="00BD6F46" w14:paraId="33740199" w14:textId="77777777" w:rsidTr="00995444">
        <w:trPr>
          <w:tblHeader/>
          <w:jc w:val="center"/>
        </w:trPr>
        <w:tc>
          <w:tcPr>
            <w:tcW w:w="3256" w:type="dxa"/>
            <w:shd w:val="clear" w:color="auto" w:fill="DDDDDD"/>
          </w:tcPr>
          <w:p w14:paraId="7D234546" w14:textId="77777777" w:rsidR="00CD111C" w:rsidRPr="00BD6F46" w:rsidRDefault="00CD111C" w:rsidP="00BA4A9F">
            <w:pPr>
              <w:pStyle w:val="TAC"/>
              <w:jc w:val="left"/>
            </w:pPr>
          </w:p>
        </w:tc>
        <w:tc>
          <w:tcPr>
            <w:tcW w:w="3118" w:type="dxa"/>
            <w:shd w:val="clear" w:color="auto" w:fill="DDDDDD"/>
          </w:tcPr>
          <w:p w14:paraId="4D2592FA" w14:textId="77777777" w:rsidR="00CD111C" w:rsidRPr="00BD6F46" w:rsidRDefault="00CD111C" w:rsidP="00BA4A9F">
            <w:pPr>
              <w:pStyle w:val="TAL"/>
              <w:rPr>
                <w:rFonts w:eastAsia="DengXian"/>
              </w:rPr>
            </w:pPr>
          </w:p>
        </w:tc>
        <w:tc>
          <w:tcPr>
            <w:tcW w:w="3686" w:type="dxa"/>
            <w:shd w:val="clear" w:color="auto" w:fill="DDDDDD"/>
          </w:tcPr>
          <w:p w14:paraId="35846719" w14:textId="77777777" w:rsidR="00CD111C" w:rsidRPr="00BD6F46" w:rsidRDefault="00CD111C" w:rsidP="00BA4A9F">
            <w:pPr>
              <w:pStyle w:val="TAC"/>
              <w:jc w:val="left"/>
              <w:rPr>
                <w:rFonts w:eastAsia="DengXian"/>
                <w:lang w:eastAsia="zh-CN"/>
              </w:rPr>
            </w:pPr>
            <w:r w:rsidRPr="00BD6F46">
              <w:rPr>
                <w:rFonts w:eastAsia="DengXian" w:hint="eastAsia"/>
                <w:b/>
              </w:rPr>
              <w:t>ChargingData</w:t>
            </w:r>
            <w:r w:rsidRPr="00BD6F46">
              <w:rPr>
                <w:rFonts w:eastAsia="DengXian" w:hint="eastAsia"/>
                <w:b/>
                <w:lang w:eastAsia="zh-CN"/>
              </w:rPr>
              <w:t>Request</w:t>
            </w:r>
          </w:p>
        </w:tc>
      </w:tr>
      <w:tr w:rsidR="00CD111C" w:rsidRPr="00BD6F46" w:rsidDel="00966B4C" w14:paraId="15A561EF" w14:textId="77777777" w:rsidTr="00995444">
        <w:trPr>
          <w:tblHeader/>
          <w:jc w:val="center"/>
        </w:trPr>
        <w:tc>
          <w:tcPr>
            <w:tcW w:w="3256" w:type="dxa"/>
            <w:shd w:val="clear" w:color="auto" w:fill="DDDDDD"/>
          </w:tcPr>
          <w:p w14:paraId="046E2A6B" w14:textId="77777777" w:rsidR="00CD111C" w:rsidRPr="00BD6F46" w:rsidRDefault="00CD111C" w:rsidP="00BA4A9F">
            <w:pPr>
              <w:pStyle w:val="TAL"/>
            </w:pPr>
            <w:r w:rsidRPr="00033D77">
              <w:t>Supported Features</w:t>
            </w:r>
          </w:p>
        </w:tc>
        <w:tc>
          <w:tcPr>
            <w:tcW w:w="3118" w:type="dxa"/>
            <w:shd w:val="clear" w:color="auto" w:fill="DDDDDD"/>
          </w:tcPr>
          <w:p w14:paraId="115E0A90" w14:textId="77777777" w:rsidR="00CD111C" w:rsidRPr="00BD6F46" w:rsidRDefault="00CD111C" w:rsidP="00BA4A9F">
            <w:pPr>
              <w:pStyle w:val="TAL"/>
              <w:rPr>
                <w:lang w:bidi="ar-IQ"/>
              </w:rPr>
            </w:pPr>
            <w:r w:rsidRPr="00033D77">
              <w:t>-</w:t>
            </w:r>
          </w:p>
        </w:tc>
        <w:tc>
          <w:tcPr>
            <w:tcW w:w="3686" w:type="dxa"/>
            <w:shd w:val="clear" w:color="auto" w:fill="DDDDDD"/>
          </w:tcPr>
          <w:p w14:paraId="5FC7F8EC" w14:textId="77777777" w:rsidR="00CD111C" w:rsidRPr="00BD6F46" w:rsidRDefault="00CD111C" w:rsidP="00BA4A9F">
            <w:pPr>
              <w:pStyle w:val="TAL"/>
              <w:rPr>
                <w:rFonts w:eastAsia="DengXian"/>
                <w:lang w:eastAsia="zh-CN"/>
              </w:rPr>
            </w:pPr>
            <w:r w:rsidRPr="00E22F28">
              <w:rPr>
                <w:rFonts w:hint="eastAsia"/>
                <w:b/>
                <w:lang w:eastAsia="zh-CN"/>
              </w:rPr>
              <w:t>/</w:t>
            </w:r>
            <w:r w:rsidRPr="00E22F28">
              <w:rPr>
                <w:rFonts w:hint="eastAsia"/>
                <w:lang w:eastAsia="zh-CN"/>
              </w:rPr>
              <w:t>s</w:t>
            </w:r>
            <w:r w:rsidRPr="00E22F28">
              <w:rPr>
                <w:lang w:eastAsia="zh-CN"/>
              </w:rPr>
              <w:t>upportedFeatures</w:t>
            </w:r>
          </w:p>
        </w:tc>
      </w:tr>
      <w:tr w:rsidR="00CD111C" w:rsidRPr="00BD6F46" w:rsidDel="00966B4C" w14:paraId="2B1C881D" w14:textId="77777777" w:rsidTr="00995444">
        <w:trPr>
          <w:tblHeader/>
          <w:jc w:val="center"/>
        </w:trPr>
        <w:tc>
          <w:tcPr>
            <w:tcW w:w="3256" w:type="dxa"/>
            <w:shd w:val="clear" w:color="auto" w:fill="DDDDDD"/>
          </w:tcPr>
          <w:p w14:paraId="04AACC65" w14:textId="77777777" w:rsidR="00CD111C" w:rsidRPr="00BD6F46" w:rsidRDefault="00CD111C" w:rsidP="00BA4A9F">
            <w:pPr>
              <w:pStyle w:val="TAL"/>
              <w:rPr>
                <w:szCs w:val="18"/>
              </w:rPr>
            </w:pPr>
            <w:r w:rsidRPr="00BD6F46">
              <w:t xml:space="preserve">Multiple </w:t>
            </w:r>
            <w:r w:rsidRPr="00BD6F46">
              <w:rPr>
                <w:rFonts w:hint="eastAsia"/>
                <w:lang w:eastAsia="zh-CN"/>
              </w:rPr>
              <w:t>Unit</w:t>
            </w:r>
            <w:r w:rsidRPr="00BD6F46">
              <w:t xml:space="preserve"> Usage</w:t>
            </w:r>
          </w:p>
        </w:tc>
        <w:tc>
          <w:tcPr>
            <w:tcW w:w="3118" w:type="dxa"/>
            <w:shd w:val="clear" w:color="auto" w:fill="DDDDDD"/>
          </w:tcPr>
          <w:p w14:paraId="276FE582" w14:textId="77777777" w:rsidR="00CD111C" w:rsidRPr="00BD6F46" w:rsidDel="00966B4C" w:rsidRDefault="00CD111C" w:rsidP="00BA4A9F">
            <w:pPr>
              <w:pStyle w:val="TAL"/>
              <w:rPr>
                <w:rFonts w:eastAsia="DengXian"/>
                <w:lang w:eastAsia="zh-CN"/>
              </w:rPr>
            </w:pPr>
            <w:r w:rsidRPr="00BD6F46">
              <w:rPr>
                <w:lang w:bidi="ar-IQ"/>
              </w:rPr>
              <w:t xml:space="preserve"> List of Multiple Unit Usage</w:t>
            </w:r>
          </w:p>
        </w:tc>
        <w:tc>
          <w:tcPr>
            <w:tcW w:w="3686" w:type="dxa"/>
            <w:shd w:val="clear" w:color="auto" w:fill="DDDDDD"/>
          </w:tcPr>
          <w:p w14:paraId="0AC46327" w14:textId="77777777" w:rsidR="00CD111C" w:rsidRPr="00BD6F46" w:rsidDel="00966B4C" w:rsidRDefault="00CD111C" w:rsidP="00BA4A9F">
            <w:pPr>
              <w:pStyle w:val="TAL"/>
              <w:rPr>
                <w:rFonts w:eastAsia="DengXian"/>
                <w:lang w:eastAsia="zh-CN"/>
              </w:rPr>
            </w:pPr>
            <w:r w:rsidRPr="00BD6F46">
              <w:rPr>
                <w:rFonts w:eastAsia="DengXian" w:hint="eastAsia"/>
                <w:lang w:eastAsia="zh-CN"/>
              </w:rPr>
              <w:t>/</w:t>
            </w:r>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
        </w:tc>
      </w:tr>
      <w:tr w:rsidR="00CD111C" w:rsidRPr="00BD6F46" w:rsidDel="00966B4C" w14:paraId="4E28CFCE" w14:textId="77777777" w:rsidTr="00995444">
        <w:trPr>
          <w:tblHeader/>
          <w:jc w:val="center"/>
        </w:trPr>
        <w:tc>
          <w:tcPr>
            <w:tcW w:w="3256" w:type="dxa"/>
            <w:shd w:val="clear" w:color="auto" w:fill="auto"/>
          </w:tcPr>
          <w:p w14:paraId="009E9C2D" w14:textId="77777777" w:rsidR="00CD111C" w:rsidRPr="00BD6F46" w:rsidRDefault="00CD111C" w:rsidP="00BA4A9F">
            <w:pPr>
              <w:pStyle w:val="TAL"/>
              <w:ind w:firstLineChars="100" w:firstLine="180"/>
            </w:pPr>
            <w:r w:rsidRPr="003A122F">
              <w:rPr>
                <w:lang w:eastAsia="zh-CN" w:bidi="ar-IQ"/>
              </w:rPr>
              <w:t>Used Unit Container</w:t>
            </w:r>
          </w:p>
        </w:tc>
        <w:tc>
          <w:tcPr>
            <w:tcW w:w="3118" w:type="dxa"/>
            <w:shd w:val="clear" w:color="auto" w:fill="FFFFFF"/>
          </w:tcPr>
          <w:p w14:paraId="5FDA2371" w14:textId="77777777" w:rsidR="00CD111C" w:rsidRPr="00BD6F46" w:rsidRDefault="00CD111C" w:rsidP="00BA4A9F">
            <w:pPr>
              <w:pStyle w:val="TAL"/>
              <w:ind w:firstLineChars="67" w:firstLine="121"/>
              <w:rPr>
                <w:rFonts w:eastAsia="DengXian"/>
                <w:lang w:eastAsia="zh-CN"/>
              </w:rPr>
            </w:pPr>
            <w:r w:rsidRPr="003A122F">
              <w:rPr>
                <w:lang w:eastAsia="zh-CN" w:bidi="ar-IQ"/>
              </w:rPr>
              <w:t>Used Unit Container</w:t>
            </w:r>
          </w:p>
        </w:tc>
        <w:tc>
          <w:tcPr>
            <w:tcW w:w="3686" w:type="dxa"/>
            <w:shd w:val="clear" w:color="auto" w:fill="FFFFFF"/>
          </w:tcPr>
          <w:p w14:paraId="4E8E8FA0" w14:textId="77777777" w:rsidR="00CD111C" w:rsidRPr="00BD6F46" w:rsidRDefault="00CD111C" w:rsidP="00BA4A9F">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p>
        </w:tc>
      </w:tr>
      <w:tr w:rsidR="00CD111C" w:rsidRPr="00BD6F46" w:rsidDel="00966B4C" w14:paraId="682F64E4"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0EB8F425" w14:textId="77777777" w:rsidR="00CD111C" w:rsidRPr="00BD6F46" w:rsidRDefault="00CD111C" w:rsidP="00BA4A9F">
            <w:pPr>
              <w:pStyle w:val="TAL"/>
              <w:ind w:leftChars="86" w:left="172" w:firstLineChars="100" w:firstLine="180"/>
              <w:rPr>
                <w:lang w:bidi="ar-IQ"/>
              </w:rPr>
            </w:pPr>
            <w:bookmarkStart w:id="1679" w:name="OLE_LINK13"/>
            <w:r>
              <w:rPr>
                <w:lang w:val="fr-FR"/>
              </w:rPr>
              <w:t>PC5 Container</w:t>
            </w:r>
            <w:r w:rsidRPr="00CB2621">
              <w:rPr>
                <w:lang w:val="fr-FR"/>
              </w:rPr>
              <w:t xml:space="preserve"> Information</w:t>
            </w:r>
            <w:bookmarkEnd w:id="1679"/>
          </w:p>
        </w:tc>
        <w:tc>
          <w:tcPr>
            <w:tcW w:w="3118" w:type="dxa"/>
            <w:shd w:val="clear" w:color="auto" w:fill="FFFFFF"/>
          </w:tcPr>
          <w:p w14:paraId="687AEEE7" w14:textId="77777777" w:rsidR="00CD111C" w:rsidRPr="00BD6F46" w:rsidRDefault="00CD111C" w:rsidP="00BA4A9F">
            <w:pPr>
              <w:pStyle w:val="TAL"/>
              <w:ind w:firstLineChars="146" w:firstLine="263"/>
              <w:rPr>
                <w:lang w:bidi="ar-IQ"/>
              </w:rPr>
            </w:pPr>
            <w:r>
              <w:rPr>
                <w:lang w:val="fr-FR"/>
              </w:rPr>
              <w:t>PC5 Container</w:t>
            </w:r>
            <w:r w:rsidRPr="00CB2621">
              <w:rPr>
                <w:lang w:val="fr-FR"/>
              </w:rPr>
              <w:t xml:space="preserve"> Information</w:t>
            </w:r>
          </w:p>
        </w:tc>
        <w:tc>
          <w:tcPr>
            <w:tcW w:w="3686" w:type="dxa"/>
            <w:shd w:val="clear" w:color="auto" w:fill="FFFFFF"/>
          </w:tcPr>
          <w:p w14:paraId="4F2C0E5A" w14:textId="77777777" w:rsidR="00CD111C" w:rsidRPr="00BD6F46" w:rsidRDefault="00CD111C" w:rsidP="00BA4A9F">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w:t>
            </w:r>
            <w:r>
              <w:rPr>
                <w:lang w:val="fr-FR"/>
              </w:rPr>
              <w:t>pC5 Container</w:t>
            </w:r>
            <w:r w:rsidRPr="00CB2621">
              <w:rPr>
                <w:lang w:val="fr-FR"/>
              </w:rPr>
              <w:t>Information</w:t>
            </w:r>
          </w:p>
        </w:tc>
      </w:tr>
      <w:tr w:rsidR="00CD111C" w:rsidRPr="00BD6F46" w:rsidDel="00966B4C" w14:paraId="4D4419C7"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7D3E62A1" w14:textId="77777777" w:rsidR="00CD111C" w:rsidRPr="00BD6F46" w:rsidRDefault="00CD111C" w:rsidP="00995444">
            <w:pPr>
              <w:pStyle w:val="TAL"/>
              <w:ind w:leftChars="197" w:left="394" w:firstLineChars="100" w:firstLine="180"/>
              <w:rPr>
                <w:lang w:bidi="ar-IQ"/>
              </w:rPr>
            </w:pPr>
            <w:r w:rsidRPr="00F70D7B">
              <w:t>Coverage Info</w:t>
            </w:r>
          </w:p>
        </w:tc>
        <w:tc>
          <w:tcPr>
            <w:tcW w:w="3118" w:type="dxa"/>
            <w:shd w:val="clear" w:color="auto" w:fill="FFFFFF"/>
          </w:tcPr>
          <w:p w14:paraId="5D5AB897" w14:textId="77777777" w:rsidR="00CD111C" w:rsidRPr="00BD6F46" w:rsidRDefault="00CD111C" w:rsidP="00BA4A9F">
            <w:pPr>
              <w:pStyle w:val="TAL"/>
              <w:ind w:firstLineChars="146" w:firstLine="263"/>
              <w:rPr>
                <w:lang w:bidi="ar-IQ"/>
              </w:rPr>
            </w:pPr>
            <w:r w:rsidRPr="00F70D7B">
              <w:t>Coverage Info</w:t>
            </w:r>
          </w:p>
        </w:tc>
        <w:tc>
          <w:tcPr>
            <w:tcW w:w="3686" w:type="dxa"/>
            <w:shd w:val="clear" w:color="auto" w:fill="FFFFFF"/>
          </w:tcPr>
          <w:p w14:paraId="7C686DAA" w14:textId="77777777" w:rsidR="00CD111C" w:rsidRPr="00BD6F46" w:rsidRDefault="00CD111C" w:rsidP="00BA4A9F">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w:t>
            </w:r>
            <w:r>
              <w:rPr>
                <w:lang w:val="fr-FR"/>
              </w:rPr>
              <w:t>pC5 Container</w:t>
            </w:r>
            <w:r w:rsidRPr="00CB2621">
              <w:rPr>
                <w:lang w:val="fr-FR"/>
              </w:rPr>
              <w:t>Information</w:t>
            </w:r>
            <w:r>
              <w:rPr>
                <w:rFonts w:hint="eastAsia"/>
                <w:lang w:val="fr-FR" w:eastAsia="zh-CN"/>
              </w:rPr>
              <w:t>/</w:t>
            </w:r>
            <w:r>
              <w:t>c</w:t>
            </w:r>
            <w:r w:rsidRPr="00F70D7B">
              <w:t>overage Info</w:t>
            </w:r>
          </w:p>
        </w:tc>
      </w:tr>
      <w:tr w:rsidR="00CD111C" w:rsidRPr="00BD6F46" w:rsidDel="00966B4C" w14:paraId="640DF284"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489DCD6C" w14:textId="77777777" w:rsidR="00CD111C" w:rsidRPr="00BD6F46" w:rsidRDefault="00CD111C" w:rsidP="00995444">
            <w:pPr>
              <w:pStyle w:val="TAL"/>
              <w:ind w:leftChars="197" w:left="394" w:firstLineChars="95" w:firstLine="171"/>
              <w:rPr>
                <w:lang w:bidi="ar-IQ"/>
              </w:rPr>
            </w:pPr>
            <w:r w:rsidRPr="00F70D7B">
              <w:t>Radio Parameter Set Info</w:t>
            </w:r>
          </w:p>
        </w:tc>
        <w:tc>
          <w:tcPr>
            <w:tcW w:w="3118" w:type="dxa"/>
            <w:shd w:val="clear" w:color="auto" w:fill="FFFFFF"/>
          </w:tcPr>
          <w:p w14:paraId="68DE71D0" w14:textId="77777777" w:rsidR="00CD111C" w:rsidRPr="00BD6F46" w:rsidRDefault="00CD111C" w:rsidP="00BA4A9F">
            <w:pPr>
              <w:pStyle w:val="TAL"/>
              <w:ind w:firstLineChars="146" w:firstLine="263"/>
              <w:rPr>
                <w:lang w:bidi="ar-IQ"/>
              </w:rPr>
            </w:pPr>
            <w:r w:rsidRPr="00F70D7B">
              <w:t>Radio Parameter Set Info</w:t>
            </w:r>
          </w:p>
        </w:tc>
        <w:tc>
          <w:tcPr>
            <w:tcW w:w="3686" w:type="dxa"/>
            <w:shd w:val="clear" w:color="auto" w:fill="FFFFFF"/>
          </w:tcPr>
          <w:p w14:paraId="38C120A3" w14:textId="77777777" w:rsidR="00CD111C" w:rsidRPr="00BD6F46" w:rsidRDefault="00CD111C" w:rsidP="00BA4A9F">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w:t>
            </w:r>
            <w:r>
              <w:rPr>
                <w:lang w:val="fr-FR"/>
              </w:rPr>
              <w:t>pC5 Container</w:t>
            </w:r>
            <w:r w:rsidRPr="00CB2621">
              <w:rPr>
                <w:lang w:val="fr-FR"/>
              </w:rPr>
              <w:t>Information</w:t>
            </w:r>
            <w:r>
              <w:rPr>
                <w:lang w:val="fr-FR"/>
              </w:rPr>
              <w:t>/</w:t>
            </w:r>
            <w:r>
              <w:t>r</w:t>
            </w:r>
            <w:r w:rsidRPr="00F70D7B">
              <w:t>adioParameterSet Info</w:t>
            </w:r>
          </w:p>
        </w:tc>
      </w:tr>
      <w:tr w:rsidR="00CD111C" w14:paraId="16854A96" w14:textId="77777777" w:rsidTr="00995444">
        <w:tblPrEx>
          <w:tblLook w:val="04A0" w:firstRow="1" w:lastRow="0" w:firstColumn="1" w:lastColumn="0" w:noHBand="0" w:noVBand="1"/>
        </w:tblPrEx>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061DA1FA" w14:textId="77777777" w:rsidR="00CD111C" w:rsidRDefault="00CD111C" w:rsidP="00995444">
            <w:pPr>
              <w:pStyle w:val="TAL"/>
              <w:ind w:leftChars="197" w:left="394" w:firstLineChars="95" w:firstLine="171"/>
              <w:rPr>
                <w:lang w:bidi="ar-IQ"/>
              </w:rPr>
            </w:pPr>
            <w:r w:rsidRPr="00F70D7B">
              <w:t>Transmitter Info</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9DB9623" w14:textId="77777777" w:rsidR="00CD111C" w:rsidRDefault="00CD111C" w:rsidP="00BA4A9F">
            <w:pPr>
              <w:pStyle w:val="TAL"/>
              <w:ind w:firstLineChars="146" w:firstLine="263"/>
              <w:rPr>
                <w:lang w:bidi="ar-IQ"/>
              </w:rPr>
            </w:pPr>
            <w:r w:rsidRPr="00F70D7B">
              <w:t>Transmitter Info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81B9DE6" w14:textId="77777777" w:rsidR="00CD111C" w:rsidRDefault="00CD111C" w:rsidP="00BA4A9F">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w:t>
            </w:r>
            <w:r>
              <w:rPr>
                <w:lang w:val="fr-FR"/>
              </w:rPr>
              <w:t>pC5 Container</w:t>
            </w:r>
            <w:r w:rsidRPr="00CB2621">
              <w:rPr>
                <w:lang w:val="fr-FR"/>
              </w:rPr>
              <w:t>Information</w:t>
            </w:r>
            <w:r>
              <w:rPr>
                <w:lang w:val="fr-FR"/>
              </w:rPr>
              <w:t>/</w:t>
            </w:r>
            <w:r>
              <w:t>t</w:t>
            </w:r>
            <w:r w:rsidRPr="00F70D7B">
              <w:t>ransmitterInfo</w:t>
            </w:r>
          </w:p>
        </w:tc>
      </w:tr>
      <w:tr w:rsidR="00CD111C" w:rsidRPr="00BD6F46" w:rsidDel="00966B4C" w14:paraId="2B203B60"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128B21A7" w14:textId="77777777" w:rsidR="00CD111C" w:rsidRPr="00BD6F46" w:rsidRDefault="00CD111C" w:rsidP="00995444">
            <w:pPr>
              <w:pStyle w:val="TAL"/>
              <w:ind w:leftChars="197" w:left="394" w:firstLineChars="95" w:firstLine="171"/>
              <w:rPr>
                <w:lang w:bidi="ar-IQ"/>
              </w:rPr>
            </w:pPr>
            <w:r w:rsidRPr="00F70D7B">
              <w:t>Time of First Transmission</w:t>
            </w:r>
          </w:p>
        </w:tc>
        <w:tc>
          <w:tcPr>
            <w:tcW w:w="3118" w:type="dxa"/>
            <w:shd w:val="clear" w:color="auto" w:fill="FFFFFF"/>
          </w:tcPr>
          <w:p w14:paraId="7E96D03E" w14:textId="77777777" w:rsidR="00CD111C" w:rsidRPr="00BD6F46" w:rsidRDefault="00CD111C" w:rsidP="00BA4A9F">
            <w:pPr>
              <w:pStyle w:val="TAL"/>
              <w:ind w:firstLineChars="146" w:firstLine="263"/>
              <w:rPr>
                <w:lang w:bidi="ar-IQ"/>
              </w:rPr>
            </w:pPr>
            <w:r w:rsidRPr="00F70D7B">
              <w:t>Time of First Transmission</w:t>
            </w:r>
          </w:p>
        </w:tc>
        <w:tc>
          <w:tcPr>
            <w:tcW w:w="3686" w:type="dxa"/>
            <w:shd w:val="clear" w:color="auto" w:fill="FFFFFF"/>
          </w:tcPr>
          <w:p w14:paraId="7ABFCCC9" w14:textId="77777777" w:rsidR="00CD111C" w:rsidRPr="00BD6F46" w:rsidRDefault="00CD111C" w:rsidP="00BA4A9F">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w:t>
            </w:r>
            <w:r>
              <w:rPr>
                <w:lang w:val="fr-FR"/>
              </w:rPr>
              <w:t>pC5 Container</w:t>
            </w:r>
            <w:r w:rsidRPr="00CB2621">
              <w:rPr>
                <w:lang w:val="fr-FR"/>
              </w:rPr>
              <w:t>Information</w:t>
            </w:r>
            <w:r>
              <w:rPr>
                <w:lang w:val="fr-FR"/>
              </w:rPr>
              <w:t>/</w:t>
            </w:r>
            <w:r>
              <w:t>t</w:t>
            </w:r>
            <w:r w:rsidRPr="00F70D7B">
              <w:t>ime</w:t>
            </w:r>
            <w:r>
              <w:t>O</w:t>
            </w:r>
            <w:r w:rsidRPr="00F70D7B">
              <w:t>fFirst Transmission</w:t>
            </w:r>
          </w:p>
        </w:tc>
      </w:tr>
      <w:tr w:rsidR="00CD111C" w:rsidRPr="00BD6F46" w:rsidDel="00966B4C" w14:paraId="39A6962D"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0E928B33" w14:textId="77777777" w:rsidR="00CD111C" w:rsidRPr="00BD6F46" w:rsidRDefault="00CD111C" w:rsidP="00995444">
            <w:pPr>
              <w:pStyle w:val="TAL"/>
              <w:ind w:leftChars="197" w:left="394" w:firstLineChars="95" w:firstLine="171"/>
            </w:pPr>
            <w:r w:rsidRPr="00F70D7B">
              <w:t>Time of First Reception</w:t>
            </w:r>
          </w:p>
        </w:tc>
        <w:tc>
          <w:tcPr>
            <w:tcW w:w="3118" w:type="dxa"/>
            <w:shd w:val="clear" w:color="auto" w:fill="FFFFFF"/>
          </w:tcPr>
          <w:p w14:paraId="26F2D548" w14:textId="77777777" w:rsidR="00CD111C" w:rsidRPr="00BD6F46" w:rsidRDefault="00CD111C" w:rsidP="00BA4A9F">
            <w:pPr>
              <w:pStyle w:val="TAL"/>
              <w:ind w:firstLineChars="146" w:firstLine="263"/>
            </w:pPr>
            <w:r w:rsidRPr="00F70D7B">
              <w:t>Time of First Reception</w:t>
            </w:r>
          </w:p>
        </w:tc>
        <w:tc>
          <w:tcPr>
            <w:tcW w:w="3686" w:type="dxa"/>
            <w:shd w:val="clear" w:color="auto" w:fill="FFFFFF"/>
          </w:tcPr>
          <w:p w14:paraId="4CECF602" w14:textId="77777777" w:rsidR="00CD111C" w:rsidRPr="00BD6F46" w:rsidRDefault="00CD111C" w:rsidP="00BA4A9F">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w:t>
            </w:r>
            <w:r>
              <w:rPr>
                <w:lang w:val="fr-FR"/>
              </w:rPr>
              <w:t>pC5 Container</w:t>
            </w:r>
            <w:r w:rsidRPr="00CB2621">
              <w:rPr>
                <w:lang w:val="fr-FR"/>
              </w:rPr>
              <w:t>Information</w:t>
            </w:r>
            <w:r>
              <w:rPr>
                <w:lang w:val="fr-FR"/>
              </w:rPr>
              <w:t>/</w:t>
            </w:r>
            <w:r w:rsidRPr="00F70D7B">
              <w:t>Time</w:t>
            </w:r>
            <w:r>
              <w:t>O</w:t>
            </w:r>
            <w:r w:rsidRPr="00F70D7B">
              <w:t>fFirstReception</w:t>
            </w:r>
          </w:p>
        </w:tc>
      </w:tr>
      <w:tr w:rsidR="00CD111C" w:rsidRPr="00BD6F46" w:rsidDel="00966B4C" w14:paraId="38E293CB"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46DC01F5" w14:textId="77777777" w:rsidR="00CD111C" w:rsidRPr="00BD6F46" w:rsidRDefault="00CD111C" w:rsidP="00995444">
            <w:pPr>
              <w:pStyle w:val="TAL"/>
              <w:rPr>
                <w:lang w:bidi="ar-IQ"/>
              </w:rPr>
            </w:pPr>
            <w:r>
              <w:rPr>
                <w:rFonts w:hint="eastAsia"/>
                <w:lang w:val="fr-FR" w:eastAsia="zh-CN"/>
              </w:rPr>
              <w:t>ProSe</w:t>
            </w:r>
            <w:r>
              <w:rPr>
                <w:lang w:val="fr-FR"/>
              </w:rPr>
              <w:t xml:space="preserve"> </w:t>
            </w:r>
            <w:r w:rsidRPr="00CB2621">
              <w:rPr>
                <w:lang w:val="fr-FR"/>
              </w:rPr>
              <w:t>Information</w:t>
            </w:r>
          </w:p>
        </w:tc>
        <w:tc>
          <w:tcPr>
            <w:tcW w:w="3118" w:type="dxa"/>
            <w:shd w:val="clear" w:color="auto" w:fill="FFFFFF"/>
          </w:tcPr>
          <w:p w14:paraId="0143E408" w14:textId="77777777" w:rsidR="00CD111C" w:rsidRPr="00BD6F46" w:rsidRDefault="00CD111C" w:rsidP="00995444">
            <w:pPr>
              <w:pStyle w:val="TAL"/>
              <w:rPr>
                <w:lang w:bidi="ar-IQ"/>
              </w:rPr>
            </w:pPr>
            <w:r>
              <w:rPr>
                <w:rFonts w:hint="eastAsia"/>
                <w:lang w:val="fr-FR" w:eastAsia="zh-CN"/>
              </w:rPr>
              <w:t>ProSe</w:t>
            </w:r>
            <w:r>
              <w:rPr>
                <w:lang w:val="fr-FR"/>
              </w:rPr>
              <w:t xml:space="preserve"> </w:t>
            </w:r>
            <w:r w:rsidRPr="00CB2621">
              <w:rPr>
                <w:lang w:val="fr-FR"/>
              </w:rPr>
              <w:t>Information</w:t>
            </w:r>
          </w:p>
        </w:tc>
        <w:tc>
          <w:tcPr>
            <w:tcW w:w="3686" w:type="dxa"/>
            <w:shd w:val="clear" w:color="auto" w:fill="FFFFFF"/>
          </w:tcPr>
          <w:p w14:paraId="248FBA16" w14:textId="77777777" w:rsidR="00CD111C" w:rsidRPr="00BD6F46" w:rsidRDefault="00CD111C" w:rsidP="00BA4A9F">
            <w:pPr>
              <w:pStyle w:val="TAL"/>
              <w:rPr>
                <w:lang w:eastAsia="zh-CN" w:bidi="ar-IQ"/>
              </w:rPr>
            </w:pPr>
            <w:r>
              <w:rPr>
                <w:rFonts w:hint="eastAsia"/>
                <w:lang w:eastAsia="zh-CN" w:bidi="ar-IQ"/>
              </w:rPr>
              <w:t>/</w:t>
            </w:r>
            <w:r>
              <w:rPr>
                <w:lang w:eastAsia="zh-CN" w:bidi="ar-IQ"/>
              </w:rPr>
              <w:t>proSeInformation</w:t>
            </w:r>
          </w:p>
        </w:tc>
      </w:tr>
      <w:tr w:rsidR="00CD111C" w:rsidRPr="00BD6F46" w:rsidDel="00966B4C" w14:paraId="23B3BA2E"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74CA1C2" w14:textId="77777777" w:rsidR="00CD111C" w:rsidRPr="00BD6F46" w:rsidRDefault="00CD111C" w:rsidP="00995444">
            <w:pPr>
              <w:pStyle w:val="TAL"/>
              <w:ind w:leftChars="126" w:left="252"/>
              <w:rPr>
                <w:lang w:bidi="ar-IQ"/>
              </w:rPr>
            </w:pPr>
            <w:r w:rsidRPr="00F70D7B">
              <w:rPr>
                <w:lang w:eastAsia="zh-CN"/>
              </w:rPr>
              <w:t xml:space="preserve">Announcing PLMN </w:t>
            </w:r>
            <w:r w:rsidRPr="00F70D7B">
              <w:rPr>
                <w:lang w:bidi="ar-IQ"/>
              </w:rPr>
              <w:t>ID</w:t>
            </w:r>
          </w:p>
        </w:tc>
        <w:tc>
          <w:tcPr>
            <w:tcW w:w="3118" w:type="dxa"/>
            <w:shd w:val="clear" w:color="auto" w:fill="FFFFFF"/>
          </w:tcPr>
          <w:p w14:paraId="01E66AE5" w14:textId="77777777" w:rsidR="00CD111C" w:rsidRPr="00BD6F46" w:rsidRDefault="00CD111C" w:rsidP="00BA4A9F">
            <w:pPr>
              <w:pStyle w:val="TAL"/>
              <w:ind w:firstLineChars="146" w:firstLine="263"/>
              <w:rPr>
                <w:lang w:bidi="ar-IQ"/>
              </w:rPr>
            </w:pPr>
            <w:r w:rsidRPr="00F70D7B">
              <w:rPr>
                <w:lang w:eastAsia="zh-CN"/>
              </w:rPr>
              <w:t xml:space="preserve">Announcing PLMN </w:t>
            </w:r>
            <w:r w:rsidRPr="00F70D7B">
              <w:rPr>
                <w:lang w:bidi="ar-IQ"/>
              </w:rPr>
              <w:t>ID</w:t>
            </w:r>
          </w:p>
        </w:tc>
        <w:tc>
          <w:tcPr>
            <w:tcW w:w="3686" w:type="dxa"/>
            <w:shd w:val="clear" w:color="auto" w:fill="FFFFFF"/>
          </w:tcPr>
          <w:p w14:paraId="7F9F7761"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rPr>
                <w:lang w:eastAsia="zh-CN"/>
              </w:rPr>
              <w:t>a</w:t>
            </w:r>
            <w:r w:rsidRPr="00F70D7B">
              <w:rPr>
                <w:lang w:eastAsia="zh-CN"/>
              </w:rPr>
              <w:t>nnouncing</w:t>
            </w:r>
            <w:r>
              <w:rPr>
                <w:lang w:eastAsia="zh-CN"/>
              </w:rPr>
              <w:t>Plmn</w:t>
            </w:r>
            <w:r w:rsidRPr="00F70D7B">
              <w:rPr>
                <w:lang w:bidi="ar-IQ"/>
              </w:rPr>
              <w:t>I</w:t>
            </w:r>
            <w:r>
              <w:rPr>
                <w:lang w:bidi="ar-IQ"/>
              </w:rPr>
              <w:t>d</w:t>
            </w:r>
          </w:p>
        </w:tc>
      </w:tr>
      <w:tr w:rsidR="00CD111C" w:rsidRPr="00BD6F46" w:rsidDel="00966B4C" w14:paraId="647E62D9"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0FA3D85" w14:textId="77777777" w:rsidR="00CD111C" w:rsidRPr="00BD6F46" w:rsidRDefault="00CD111C" w:rsidP="00995444">
            <w:pPr>
              <w:pStyle w:val="TAL"/>
              <w:ind w:leftChars="126" w:left="252"/>
              <w:rPr>
                <w:lang w:bidi="ar-IQ"/>
              </w:rPr>
            </w:pPr>
            <w:r w:rsidRPr="00F70D7B">
              <w:rPr>
                <w:szCs w:val="18"/>
                <w:lang w:eastAsia="zh-CN"/>
              </w:rPr>
              <w:t xml:space="preserve">Announcing UE HPLMN </w:t>
            </w:r>
            <w:r w:rsidRPr="00F70D7B">
              <w:rPr>
                <w:szCs w:val="18"/>
                <w:lang w:bidi="ar-IQ"/>
              </w:rPr>
              <w:t>Identifier</w:t>
            </w:r>
          </w:p>
        </w:tc>
        <w:tc>
          <w:tcPr>
            <w:tcW w:w="3118" w:type="dxa"/>
            <w:shd w:val="clear" w:color="auto" w:fill="FFFFFF"/>
          </w:tcPr>
          <w:p w14:paraId="5B16E3BE" w14:textId="77777777" w:rsidR="00CD111C" w:rsidRPr="00BD6F46" w:rsidRDefault="00CD111C" w:rsidP="00BA4A9F">
            <w:pPr>
              <w:pStyle w:val="TAL"/>
              <w:ind w:firstLineChars="146" w:firstLine="263"/>
              <w:rPr>
                <w:lang w:bidi="ar-IQ"/>
              </w:rPr>
            </w:pPr>
            <w:r w:rsidRPr="00F70D7B">
              <w:rPr>
                <w:szCs w:val="18"/>
                <w:lang w:eastAsia="zh-CN"/>
              </w:rPr>
              <w:t xml:space="preserve">Announcing UE HPLMN </w:t>
            </w:r>
            <w:r w:rsidRPr="00F70D7B">
              <w:rPr>
                <w:szCs w:val="18"/>
                <w:lang w:bidi="ar-IQ"/>
              </w:rPr>
              <w:t>Identifier</w:t>
            </w:r>
          </w:p>
        </w:tc>
        <w:tc>
          <w:tcPr>
            <w:tcW w:w="3686" w:type="dxa"/>
            <w:shd w:val="clear" w:color="auto" w:fill="FFFFFF"/>
          </w:tcPr>
          <w:p w14:paraId="182BD45B"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rPr>
                <w:lang w:eastAsia="zh-CN"/>
              </w:rPr>
              <w:t>a</w:t>
            </w:r>
            <w:r w:rsidRPr="00F70D7B">
              <w:rPr>
                <w:lang w:eastAsia="zh-CN"/>
              </w:rPr>
              <w:t>nnouncing</w:t>
            </w:r>
            <w:r>
              <w:rPr>
                <w:lang w:eastAsia="zh-CN"/>
              </w:rPr>
              <w:t>UeHplmn</w:t>
            </w:r>
            <w:r w:rsidRPr="00F70D7B">
              <w:rPr>
                <w:lang w:bidi="ar-IQ"/>
              </w:rPr>
              <w:t>I</w:t>
            </w:r>
            <w:r>
              <w:rPr>
                <w:lang w:bidi="ar-IQ"/>
              </w:rPr>
              <w:t>d</w:t>
            </w:r>
          </w:p>
        </w:tc>
      </w:tr>
      <w:tr w:rsidR="00CD111C" w:rsidRPr="00BD6F46" w:rsidDel="00966B4C" w14:paraId="4F46B981"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FA31D16" w14:textId="77777777" w:rsidR="00CD111C" w:rsidRPr="00602A47" w:rsidRDefault="00CD111C" w:rsidP="00995444">
            <w:pPr>
              <w:pStyle w:val="TAL"/>
              <w:ind w:leftChars="126" w:left="252"/>
              <w:rPr>
                <w:rFonts w:eastAsia="Times New Roman"/>
                <w:szCs w:val="18"/>
              </w:rPr>
            </w:pPr>
            <w:r w:rsidRPr="00F70D7B">
              <w:rPr>
                <w:szCs w:val="18"/>
                <w:lang w:eastAsia="zh-CN"/>
              </w:rPr>
              <w:t xml:space="preserve">Announcing UE VPLMN </w:t>
            </w:r>
            <w:r w:rsidRPr="00F70D7B">
              <w:rPr>
                <w:szCs w:val="18"/>
                <w:lang w:bidi="ar-IQ"/>
              </w:rPr>
              <w:t>Identifier</w:t>
            </w:r>
          </w:p>
        </w:tc>
        <w:tc>
          <w:tcPr>
            <w:tcW w:w="3118" w:type="dxa"/>
            <w:shd w:val="clear" w:color="auto" w:fill="FFFFFF"/>
          </w:tcPr>
          <w:p w14:paraId="0F9FB14F" w14:textId="77777777" w:rsidR="00CD111C" w:rsidRPr="00BD6F46" w:rsidRDefault="00CD111C" w:rsidP="00BA4A9F">
            <w:pPr>
              <w:pStyle w:val="TAL"/>
              <w:ind w:firstLineChars="146" w:firstLine="263"/>
              <w:rPr>
                <w:lang w:bidi="ar-IQ"/>
              </w:rPr>
            </w:pPr>
            <w:r w:rsidRPr="00F70D7B">
              <w:rPr>
                <w:szCs w:val="18"/>
                <w:lang w:eastAsia="zh-CN"/>
              </w:rPr>
              <w:t xml:space="preserve">Announcing UE VPLMN </w:t>
            </w:r>
            <w:r w:rsidRPr="00F70D7B">
              <w:rPr>
                <w:szCs w:val="18"/>
                <w:lang w:bidi="ar-IQ"/>
              </w:rPr>
              <w:t>Identifier</w:t>
            </w:r>
          </w:p>
        </w:tc>
        <w:tc>
          <w:tcPr>
            <w:tcW w:w="3686" w:type="dxa"/>
            <w:shd w:val="clear" w:color="auto" w:fill="FFFFFF"/>
            <w:vAlign w:val="center"/>
          </w:tcPr>
          <w:p w14:paraId="7C61CEC8"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rPr>
                <w:lang w:eastAsia="zh-CN"/>
              </w:rPr>
              <w:t>a</w:t>
            </w:r>
            <w:r w:rsidRPr="00F70D7B">
              <w:rPr>
                <w:lang w:eastAsia="zh-CN"/>
              </w:rPr>
              <w:t>nnouncing</w:t>
            </w:r>
            <w:r>
              <w:rPr>
                <w:lang w:eastAsia="zh-CN"/>
              </w:rPr>
              <w:t>UeVplmn</w:t>
            </w:r>
            <w:r w:rsidRPr="00F70D7B">
              <w:rPr>
                <w:lang w:bidi="ar-IQ"/>
              </w:rPr>
              <w:t>I</w:t>
            </w:r>
            <w:r>
              <w:rPr>
                <w:lang w:bidi="ar-IQ"/>
              </w:rPr>
              <w:t>d</w:t>
            </w:r>
          </w:p>
        </w:tc>
      </w:tr>
      <w:tr w:rsidR="00CD111C" w:rsidRPr="00BD6F46" w:rsidDel="00966B4C" w14:paraId="6566908C"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7476499" w14:textId="77777777" w:rsidR="00CD111C" w:rsidRPr="00602A47" w:rsidRDefault="00CD111C" w:rsidP="00995444">
            <w:pPr>
              <w:pStyle w:val="TAL"/>
              <w:ind w:leftChars="126" w:left="252"/>
              <w:rPr>
                <w:rFonts w:eastAsia="Times New Roman"/>
                <w:szCs w:val="18"/>
              </w:rPr>
            </w:pPr>
            <w:r w:rsidRPr="00F70D7B">
              <w:rPr>
                <w:rFonts w:hint="eastAsia"/>
              </w:rPr>
              <w:t xml:space="preserve">Monitoring UE </w:t>
            </w:r>
            <w:r w:rsidRPr="00F70D7B">
              <w:t>HPLMN Identifier</w:t>
            </w:r>
          </w:p>
        </w:tc>
        <w:tc>
          <w:tcPr>
            <w:tcW w:w="3118" w:type="dxa"/>
            <w:shd w:val="clear" w:color="auto" w:fill="FFFFFF"/>
          </w:tcPr>
          <w:p w14:paraId="38EB4083" w14:textId="77777777" w:rsidR="00CD111C" w:rsidRPr="00BD6F46" w:rsidRDefault="00CD111C" w:rsidP="00BA4A9F">
            <w:pPr>
              <w:pStyle w:val="TAL"/>
              <w:ind w:firstLineChars="146" w:firstLine="263"/>
              <w:rPr>
                <w:lang w:bidi="ar-IQ"/>
              </w:rPr>
            </w:pPr>
            <w:r w:rsidRPr="00F70D7B">
              <w:rPr>
                <w:rFonts w:hint="eastAsia"/>
              </w:rPr>
              <w:t xml:space="preserve">Monitoring UE </w:t>
            </w:r>
            <w:r w:rsidRPr="00F70D7B">
              <w:t>HPLMN Identifier</w:t>
            </w:r>
          </w:p>
        </w:tc>
        <w:tc>
          <w:tcPr>
            <w:tcW w:w="3686" w:type="dxa"/>
            <w:shd w:val="clear" w:color="auto" w:fill="FFFFFF"/>
            <w:vAlign w:val="center"/>
          </w:tcPr>
          <w:p w14:paraId="3416AFE4"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t>m</w:t>
            </w:r>
            <w:r w:rsidRPr="00F70D7B">
              <w:rPr>
                <w:rFonts w:hint="eastAsia"/>
              </w:rPr>
              <w:t>onitoring</w:t>
            </w:r>
            <w:r>
              <w:rPr>
                <w:lang w:eastAsia="zh-CN"/>
              </w:rPr>
              <w:t>UeHplmn</w:t>
            </w:r>
            <w:r w:rsidRPr="00F70D7B">
              <w:rPr>
                <w:lang w:bidi="ar-IQ"/>
              </w:rPr>
              <w:t>I</w:t>
            </w:r>
            <w:r>
              <w:rPr>
                <w:lang w:bidi="ar-IQ"/>
              </w:rPr>
              <w:t>d</w:t>
            </w:r>
          </w:p>
        </w:tc>
      </w:tr>
      <w:tr w:rsidR="00CD111C" w:rsidRPr="00BD6F46" w:rsidDel="00966B4C" w14:paraId="0D4C0241"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AC43915" w14:textId="77777777" w:rsidR="00CD111C" w:rsidRPr="00BD6F46" w:rsidRDefault="00CD111C" w:rsidP="00995444">
            <w:pPr>
              <w:pStyle w:val="TAL"/>
              <w:ind w:leftChars="126" w:left="252"/>
              <w:rPr>
                <w:lang w:eastAsia="zh-CN" w:bidi="ar-IQ"/>
              </w:rPr>
            </w:pPr>
            <w:r w:rsidRPr="00F70D7B">
              <w:rPr>
                <w:rFonts w:hint="eastAsia"/>
              </w:rPr>
              <w:t>Monitoring UE V</w:t>
            </w:r>
            <w:r w:rsidRPr="00F70D7B">
              <w:t>PLMN Identifier</w:t>
            </w:r>
          </w:p>
        </w:tc>
        <w:tc>
          <w:tcPr>
            <w:tcW w:w="3118" w:type="dxa"/>
            <w:shd w:val="clear" w:color="auto" w:fill="FFFFFF"/>
          </w:tcPr>
          <w:p w14:paraId="44CE9586" w14:textId="77777777" w:rsidR="00CD111C" w:rsidRPr="00BD6F46" w:rsidRDefault="00CD111C" w:rsidP="00BA4A9F">
            <w:pPr>
              <w:pStyle w:val="TAL"/>
              <w:ind w:firstLineChars="146" w:firstLine="263"/>
              <w:rPr>
                <w:lang w:eastAsia="zh-CN" w:bidi="ar-IQ"/>
              </w:rPr>
            </w:pPr>
            <w:r w:rsidRPr="00F70D7B">
              <w:rPr>
                <w:rFonts w:hint="eastAsia"/>
              </w:rPr>
              <w:t>Monitoring UE V</w:t>
            </w:r>
            <w:r w:rsidRPr="00F70D7B">
              <w:t>PLMN Identifier</w:t>
            </w:r>
          </w:p>
        </w:tc>
        <w:tc>
          <w:tcPr>
            <w:tcW w:w="3686" w:type="dxa"/>
            <w:shd w:val="clear" w:color="auto" w:fill="FFFFFF"/>
            <w:vAlign w:val="center"/>
          </w:tcPr>
          <w:p w14:paraId="444B06AD"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t>m</w:t>
            </w:r>
            <w:r w:rsidRPr="00F70D7B">
              <w:rPr>
                <w:rFonts w:hint="eastAsia"/>
              </w:rPr>
              <w:t>onitoring</w:t>
            </w:r>
            <w:r>
              <w:rPr>
                <w:lang w:eastAsia="zh-CN"/>
              </w:rPr>
              <w:t>UeVplmn</w:t>
            </w:r>
            <w:r w:rsidRPr="00F70D7B">
              <w:rPr>
                <w:lang w:bidi="ar-IQ"/>
              </w:rPr>
              <w:t>I</w:t>
            </w:r>
            <w:r>
              <w:rPr>
                <w:lang w:bidi="ar-IQ"/>
              </w:rPr>
              <w:t>d</w:t>
            </w:r>
          </w:p>
        </w:tc>
      </w:tr>
      <w:tr w:rsidR="00CD111C" w:rsidRPr="00BD6F46" w:rsidDel="00966B4C" w14:paraId="2882282D"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7FF1E34" w14:textId="77777777" w:rsidR="00CD111C" w:rsidRPr="00BD6F46" w:rsidRDefault="00CD111C" w:rsidP="00995444">
            <w:pPr>
              <w:pStyle w:val="TAL"/>
              <w:ind w:leftChars="126" w:left="252"/>
              <w:rPr>
                <w:lang w:eastAsia="zh-CN"/>
              </w:rPr>
            </w:pPr>
            <w:r w:rsidRPr="00F70D7B">
              <w:t>Discoverer UE HPLMN Identifier</w:t>
            </w:r>
          </w:p>
        </w:tc>
        <w:tc>
          <w:tcPr>
            <w:tcW w:w="3118" w:type="dxa"/>
            <w:shd w:val="clear" w:color="auto" w:fill="FFFFFF"/>
          </w:tcPr>
          <w:p w14:paraId="51367945" w14:textId="77777777" w:rsidR="00CD111C" w:rsidRPr="00BD6F46" w:rsidRDefault="00CD111C" w:rsidP="00BA4A9F">
            <w:pPr>
              <w:pStyle w:val="TAL"/>
              <w:ind w:firstLineChars="146" w:firstLine="263"/>
              <w:rPr>
                <w:lang w:eastAsia="zh-CN"/>
              </w:rPr>
            </w:pPr>
            <w:r w:rsidRPr="00F70D7B">
              <w:t>Discoverer UE HPLMN Identifier</w:t>
            </w:r>
          </w:p>
        </w:tc>
        <w:tc>
          <w:tcPr>
            <w:tcW w:w="3686" w:type="dxa"/>
            <w:shd w:val="clear" w:color="auto" w:fill="FFFFFF"/>
            <w:vAlign w:val="center"/>
          </w:tcPr>
          <w:p w14:paraId="31D737BD"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t>d</w:t>
            </w:r>
            <w:r w:rsidRPr="00F70D7B">
              <w:t>iscoverer</w:t>
            </w:r>
            <w:r>
              <w:rPr>
                <w:lang w:eastAsia="zh-CN"/>
              </w:rPr>
              <w:t>UeHplmn</w:t>
            </w:r>
            <w:r w:rsidRPr="00F70D7B">
              <w:rPr>
                <w:lang w:bidi="ar-IQ"/>
              </w:rPr>
              <w:t>I</w:t>
            </w:r>
            <w:r>
              <w:rPr>
                <w:lang w:bidi="ar-IQ"/>
              </w:rPr>
              <w:t>d</w:t>
            </w:r>
          </w:p>
        </w:tc>
      </w:tr>
      <w:tr w:rsidR="00CD111C" w:rsidRPr="00BD6F46" w:rsidDel="00966B4C" w14:paraId="7C22A084"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44C0A03" w14:textId="77777777" w:rsidR="00CD111C" w:rsidRPr="00BD6F46" w:rsidRDefault="00CD111C" w:rsidP="00995444">
            <w:pPr>
              <w:pStyle w:val="TAL"/>
              <w:ind w:leftChars="126" w:left="252"/>
              <w:rPr>
                <w:lang w:eastAsia="zh-CN"/>
              </w:rPr>
            </w:pPr>
            <w:r w:rsidRPr="00F70D7B">
              <w:t>Discoverer UE VPLMN Identifier</w:t>
            </w:r>
          </w:p>
        </w:tc>
        <w:tc>
          <w:tcPr>
            <w:tcW w:w="3118" w:type="dxa"/>
            <w:shd w:val="clear" w:color="auto" w:fill="FFFFFF"/>
          </w:tcPr>
          <w:p w14:paraId="1428C965" w14:textId="77777777" w:rsidR="00CD111C" w:rsidRPr="00BD6F46" w:rsidRDefault="00CD111C" w:rsidP="00BA4A9F">
            <w:pPr>
              <w:pStyle w:val="TAL"/>
              <w:ind w:firstLineChars="146" w:firstLine="263"/>
              <w:rPr>
                <w:lang w:eastAsia="zh-CN"/>
              </w:rPr>
            </w:pPr>
            <w:r w:rsidRPr="00F70D7B">
              <w:t>Discoverer UE VPLMN Identifier</w:t>
            </w:r>
          </w:p>
        </w:tc>
        <w:tc>
          <w:tcPr>
            <w:tcW w:w="3686" w:type="dxa"/>
            <w:shd w:val="clear" w:color="auto" w:fill="FFFFFF"/>
            <w:vAlign w:val="center"/>
          </w:tcPr>
          <w:p w14:paraId="7BC2D2EC"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t>d</w:t>
            </w:r>
            <w:r w:rsidRPr="00F70D7B">
              <w:t>iscoverer</w:t>
            </w:r>
            <w:r>
              <w:rPr>
                <w:lang w:eastAsia="zh-CN"/>
              </w:rPr>
              <w:t>UeVplmn</w:t>
            </w:r>
            <w:r w:rsidRPr="00F70D7B">
              <w:rPr>
                <w:lang w:bidi="ar-IQ"/>
              </w:rPr>
              <w:t>I</w:t>
            </w:r>
            <w:r>
              <w:rPr>
                <w:lang w:bidi="ar-IQ"/>
              </w:rPr>
              <w:t>d</w:t>
            </w:r>
          </w:p>
        </w:tc>
      </w:tr>
      <w:tr w:rsidR="00CD111C" w:rsidRPr="00BD6F46" w:rsidDel="00966B4C" w14:paraId="3E4419FF"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774E0A9" w14:textId="77777777" w:rsidR="00CD111C" w:rsidRPr="00BD6F46" w:rsidRDefault="00CD111C" w:rsidP="00995444">
            <w:pPr>
              <w:pStyle w:val="TAL"/>
              <w:ind w:leftChars="126" w:left="252"/>
              <w:rPr>
                <w:lang w:bidi="ar-IQ"/>
              </w:rPr>
            </w:pPr>
            <w:r w:rsidRPr="00F70D7B">
              <w:t>Discoveree UE HPLM</w:t>
            </w:r>
            <w:r>
              <w:t>j</w:t>
            </w:r>
            <w:r w:rsidRPr="00F70D7B">
              <w:t>N Identifier</w:t>
            </w:r>
          </w:p>
        </w:tc>
        <w:tc>
          <w:tcPr>
            <w:tcW w:w="3118" w:type="dxa"/>
            <w:shd w:val="clear" w:color="auto" w:fill="FFFFFF"/>
          </w:tcPr>
          <w:p w14:paraId="39DBA536" w14:textId="77777777" w:rsidR="00CD111C" w:rsidRPr="00BD6F46" w:rsidRDefault="00CD111C" w:rsidP="00BA4A9F">
            <w:pPr>
              <w:pStyle w:val="TAL"/>
              <w:ind w:firstLineChars="146" w:firstLine="263"/>
              <w:rPr>
                <w:lang w:bidi="ar-IQ"/>
              </w:rPr>
            </w:pPr>
            <w:r w:rsidRPr="00F70D7B">
              <w:t>Discoveree UE HPLMN Identifier</w:t>
            </w:r>
          </w:p>
        </w:tc>
        <w:tc>
          <w:tcPr>
            <w:tcW w:w="3686" w:type="dxa"/>
            <w:shd w:val="clear" w:color="auto" w:fill="FFFFFF"/>
          </w:tcPr>
          <w:p w14:paraId="3A5DDF16"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t>d</w:t>
            </w:r>
            <w:r w:rsidRPr="00F70D7B">
              <w:t>iscovere</w:t>
            </w:r>
            <w:r>
              <w:t>e</w:t>
            </w:r>
            <w:r>
              <w:rPr>
                <w:lang w:eastAsia="zh-CN"/>
              </w:rPr>
              <w:t>UeHplmn</w:t>
            </w:r>
            <w:r w:rsidRPr="00F70D7B">
              <w:rPr>
                <w:lang w:bidi="ar-IQ"/>
              </w:rPr>
              <w:t>I</w:t>
            </w:r>
            <w:r>
              <w:rPr>
                <w:lang w:bidi="ar-IQ"/>
              </w:rPr>
              <w:t>d</w:t>
            </w:r>
          </w:p>
        </w:tc>
      </w:tr>
      <w:tr w:rsidR="00CD111C" w:rsidRPr="00BD6F46" w:rsidDel="00966B4C" w14:paraId="3F20C488"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5A61EA8" w14:textId="77777777" w:rsidR="00CD111C" w:rsidRPr="00602A47" w:rsidRDefault="00CD111C" w:rsidP="00995444">
            <w:pPr>
              <w:pStyle w:val="TAL"/>
              <w:ind w:leftChars="126" w:left="252"/>
              <w:rPr>
                <w:rFonts w:eastAsia="Times New Roman"/>
                <w:szCs w:val="18"/>
              </w:rPr>
            </w:pPr>
            <w:r w:rsidRPr="00F70D7B">
              <w:t>Discoveree UE VPLMN Identifier</w:t>
            </w:r>
          </w:p>
        </w:tc>
        <w:tc>
          <w:tcPr>
            <w:tcW w:w="3118" w:type="dxa"/>
            <w:shd w:val="clear" w:color="auto" w:fill="FFFFFF"/>
          </w:tcPr>
          <w:p w14:paraId="60F2F6C2" w14:textId="77777777" w:rsidR="00CD111C" w:rsidRPr="000717B6" w:rsidRDefault="00CD111C" w:rsidP="00BA4A9F">
            <w:pPr>
              <w:pStyle w:val="TAL"/>
              <w:ind w:firstLineChars="146" w:firstLine="263"/>
              <w:rPr>
                <w:lang w:bidi="ar-IQ"/>
              </w:rPr>
            </w:pPr>
            <w:r w:rsidRPr="00F70D7B">
              <w:t>Discoveree UE VPLMN Identifier</w:t>
            </w:r>
          </w:p>
        </w:tc>
        <w:tc>
          <w:tcPr>
            <w:tcW w:w="3686" w:type="dxa"/>
            <w:shd w:val="clear" w:color="auto" w:fill="FFFFFF"/>
          </w:tcPr>
          <w:p w14:paraId="63F1679C"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t>d</w:t>
            </w:r>
            <w:r w:rsidRPr="00F70D7B">
              <w:t>iscovere</w:t>
            </w:r>
            <w:r>
              <w:t>e</w:t>
            </w:r>
            <w:r>
              <w:rPr>
                <w:lang w:eastAsia="zh-CN"/>
              </w:rPr>
              <w:t>UeVplmn</w:t>
            </w:r>
            <w:r w:rsidRPr="00F70D7B">
              <w:rPr>
                <w:lang w:bidi="ar-IQ"/>
              </w:rPr>
              <w:t>I</w:t>
            </w:r>
            <w:r>
              <w:rPr>
                <w:lang w:bidi="ar-IQ"/>
              </w:rPr>
              <w:t>d</w:t>
            </w:r>
          </w:p>
        </w:tc>
      </w:tr>
      <w:tr w:rsidR="00CD111C" w:rsidRPr="00BD6F46" w:rsidDel="00966B4C" w14:paraId="3E8F6E69"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7206EB8" w14:textId="77777777" w:rsidR="00CD111C" w:rsidRPr="00BD6F46" w:rsidRDefault="00CD111C" w:rsidP="00995444">
            <w:pPr>
              <w:pStyle w:val="TAL"/>
              <w:ind w:leftChars="126" w:left="252"/>
              <w:rPr>
                <w:lang w:bidi="ar-IQ"/>
              </w:rPr>
            </w:pPr>
            <w:r w:rsidRPr="00F70D7B">
              <w:t>Monitored PLMN Identifier</w:t>
            </w:r>
          </w:p>
        </w:tc>
        <w:tc>
          <w:tcPr>
            <w:tcW w:w="3118" w:type="dxa"/>
            <w:shd w:val="clear" w:color="auto" w:fill="FFFFFF"/>
          </w:tcPr>
          <w:p w14:paraId="62447676" w14:textId="77777777" w:rsidR="00CD111C" w:rsidRPr="00BD6F46" w:rsidRDefault="00CD111C" w:rsidP="00BA4A9F">
            <w:pPr>
              <w:pStyle w:val="TAL"/>
              <w:ind w:firstLineChars="146" w:firstLine="263"/>
              <w:rPr>
                <w:lang w:bidi="ar-IQ"/>
              </w:rPr>
            </w:pPr>
            <w:r w:rsidRPr="00F70D7B">
              <w:t>Monitored PLMN Identifier</w:t>
            </w:r>
          </w:p>
        </w:tc>
        <w:tc>
          <w:tcPr>
            <w:tcW w:w="3686" w:type="dxa"/>
            <w:shd w:val="clear" w:color="auto" w:fill="FFFFFF"/>
          </w:tcPr>
          <w:p w14:paraId="7781831A"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t>m</w:t>
            </w:r>
            <w:r w:rsidRPr="00F70D7B">
              <w:t>onitoredP</w:t>
            </w:r>
            <w:r>
              <w:t>lmn</w:t>
            </w:r>
            <w:r w:rsidRPr="00F70D7B">
              <w:t>Identifier</w:t>
            </w:r>
          </w:p>
        </w:tc>
      </w:tr>
      <w:tr w:rsidR="00CD111C" w:rsidRPr="00BD6F46" w:rsidDel="00966B4C" w14:paraId="7E4C5450"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F8B96A0" w14:textId="77777777" w:rsidR="00CD111C" w:rsidRPr="00BD6F46" w:rsidRDefault="00CD111C" w:rsidP="00995444">
            <w:pPr>
              <w:pStyle w:val="TAL"/>
              <w:ind w:leftChars="126" w:left="252"/>
              <w:rPr>
                <w:lang w:bidi="ar-IQ"/>
              </w:rPr>
            </w:pPr>
            <w:r w:rsidRPr="00F70D7B">
              <w:rPr>
                <w:szCs w:val="18"/>
              </w:rPr>
              <w:t>ProSe Application ID</w:t>
            </w:r>
          </w:p>
        </w:tc>
        <w:tc>
          <w:tcPr>
            <w:tcW w:w="3118" w:type="dxa"/>
            <w:shd w:val="clear" w:color="auto" w:fill="FFFFFF"/>
          </w:tcPr>
          <w:p w14:paraId="491E41DB" w14:textId="77777777" w:rsidR="00CD111C" w:rsidRPr="00BD6F46" w:rsidRDefault="00CD111C" w:rsidP="00BA4A9F">
            <w:pPr>
              <w:pStyle w:val="TAL"/>
              <w:ind w:firstLineChars="146" w:firstLine="263"/>
              <w:rPr>
                <w:lang w:bidi="ar-IQ"/>
              </w:rPr>
            </w:pPr>
            <w:r w:rsidRPr="00F70D7B">
              <w:rPr>
                <w:szCs w:val="18"/>
              </w:rPr>
              <w:t>ProSe Application ID</w:t>
            </w:r>
          </w:p>
        </w:tc>
        <w:tc>
          <w:tcPr>
            <w:tcW w:w="3686" w:type="dxa"/>
            <w:shd w:val="clear" w:color="auto" w:fill="FFFFFF"/>
          </w:tcPr>
          <w:p w14:paraId="28D13E36" w14:textId="77777777" w:rsidR="00CD111C" w:rsidRPr="00BD6F46" w:rsidRDefault="00CD111C" w:rsidP="00BA4A9F">
            <w:pPr>
              <w:pStyle w:val="TAL"/>
              <w:rPr>
                <w:lang w:bidi="ar-IQ"/>
              </w:rPr>
            </w:pPr>
            <w:r>
              <w:rPr>
                <w:rFonts w:hint="eastAsia"/>
                <w:lang w:eastAsia="zh-CN" w:bidi="ar-IQ"/>
              </w:rPr>
              <w:t>/</w:t>
            </w:r>
            <w:r>
              <w:rPr>
                <w:lang w:eastAsia="zh-CN" w:bidi="ar-IQ"/>
              </w:rPr>
              <w:t>proSeInformation/</w:t>
            </w:r>
            <w:r>
              <w:rPr>
                <w:szCs w:val="18"/>
              </w:rPr>
              <w:t>p</w:t>
            </w:r>
            <w:r w:rsidRPr="00F70D7B">
              <w:rPr>
                <w:szCs w:val="18"/>
              </w:rPr>
              <w:t>ro</w:t>
            </w:r>
            <w:r>
              <w:rPr>
                <w:szCs w:val="18"/>
              </w:rPr>
              <w:t>s</w:t>
            </w:r>
            <w:r w:rsidRPr="00F70D7B">
              <w:rPr>
                <w:szCs w:val="18"/>
              </w:rPr>
              <w:t>eApplicationI</w:t>
            </w:r>
            <w:r>
              <w:rPr>
                <w:szCs w:val="18"/>
              </w:rPr>
              <w:t>d</w:t>
            </w:r>
          </w:p>
        </w:tc>
      </w:tr>
      <w:tr w:rsidR="00CD111C" w:rsidRPr="00BD6F46" w14:paraId="6B8DC20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14B71D4" w14:textId="77777777" w:rsidR="00CD111C" w:rsidRPr="00995444" w:rsidRDefault="00CD111C" w:rsidP="00995444">
            <w:pPr>
              <w:pStyle w:val="TAH"/>
              <w:ind w:leftChars="126" w:left="252"/>
              <w:rPr>
                <w:rFonts w:eastAsia="DengXian"/>
                <w:b w:val="0"/>
                <w:bCs/>
                <w:u w:val="single"/>
              </w:rPr>
            </w:pPr>
            <w:r w:rsidRPr="00995444">
              <w:rPr>
                <w:b w:val="0"/>
                <w:bCs/>
                <w:szCs w:val="18"/>
                <w:u w:val="single"/>
              </w:rPr>
              <w:t>Application ID</w:t>
            </w:r>
          </w:p>
        </w:tc>
        <w:tc>
          <w:tcPr>
            <w:tcW w:w="3118" w:type="dxa"/>
            <w:shd w:val="clear" w:color="auto" w:fill="DDDDDD"/>
          </w:tcPr>
          <w:p w14:paraId="565ABA17" w14:textId="77777777" w:rsidR="00CD111C" w:rsidRPr="007F2678" w:rsidRDefault="00CD111C" w:rsidP="00995444">
            <w:pPr>
              <w:pStyle w:val="TAH"/>
              <w:ind w:firstLineChars="142" w:firstLine="256"/>
              <w:rPr>
                <w:rFonts w:eastAsia="DengXian"/>
                <w:b w:val="0"/>
              </w:rPr>
            </w:pPr>
            <w:r w:rsidRPr="00995444">
              <w:rPr>
                <w:b w:val="0"/>
                <w:bCs/>
                <w:szCs w:val="18"/>
                <w:u w:val="single"/>
              </w:rPr>
              <w:t>Application ID</w:t>
            </w:r>
          </w:p>
        </w:tc>
        <w:tc>
          <w:tcPr>
            <w:tcW w:w="3686" w:type="dxa"/>
            <w:shd w:val="clear" w:color="auto" w:fill="DDDDDD"/>
          </w:tcPr>
          <w:p w14:paraId="71A1E9A8" w14:textId="77777777" w:rsidR="00CD111C" w:rsidRPr="00BD6F46" w:rsidRDefault="00CD111C" w:rsidP="00BA4A9F">
            <w:pPr>
              <w:pStyle w:val="TAC"/>
              <w:jc w:val="left"/>
              <w:rPr>
                <w:rFonts w:eastAsia="DengXian"/>
              </w:rPr>
            </w:pPr>
            <w:r>
              <w:rPr>
                <w:rFonts w:hint="eastAsia"/>
                <w:lang w:eastAsia="zh-CN" w:bidi="ar-IQ"/>
              </w:rPr>
              <w:t>/</w:t>
            </w:r>
            <w:r>
              <w:rPr>
                <w:lang w:eastAsia="zh-CN" w:bidi="ar-IQ"/>
              </w:rPr>
              <w:t>proSeInformation/a</w:t>
            </w:r>
            <w:r w:rsidRPr="004752DF">
              <w:rPr>
                <w:lang w:eastAsia="zh-CN" w:bidi="ar-IQ"/>
              </w:rPr>
              <w:t>pplicationI</w:t>
            </w:r>
            <w:r>
              <w:rPr>
                <w:lang w:eastAsia="zh-CN" w:bidi="ar-IQ"/>
              </w:rPr>
              <w:t>d</w:t>
            </w:r>
          </w:p>
        </w:tc>
      </w:tr>
      <w:tr w:rsidR="00CD111C" w:rsidRPr="00BD6F46" w14:paraId="5E101839"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85A357B" w14:textId="77777777" w:rsidR="00CD111C" w:rsidRPr="00BD6F46" w:rsidRDefault="00CD111C" w:rsidP="00995444">
            <w:pPr>
              <w:pStyle w:val="TAL"/>
              <w:ind w:leftChars="126" w:left="252"/>
              <w:rPr>
                <w:lang w:eastAsia="zh-CN" w:bidi="ar-IQ"/>
              </w:rPr>
            </w:pPr>
            <w:r w:rsidRPr="00F70D7B">
              <w:rPr>
                <w:szCs w:val="18"/>
              </w:rPr>
              <w:t>Application Specific Data</w:t>
            </w:r>
          </w:p>
        </w:tc>
        <w:tc>
          <w:tcPr>
            <w:tcW w:w="3118" w:type="dxa"/>
            <w:tcBorders>
              <w:bottom w:val="single" w:sz="4" w:space="0" w:color="auto"/>
            </w:tcBorders>
            <w:shd w:val="clear" w:color="auto" w:fill="FFFFFF"/>
          </w:tcPr>
          <w:p w14:paraId="77C2718B" w14:textId="77777777" w:rsidR="00CD111C" w:rsidRPr="00B54D35" w:rsidRDefault="00CD111C" w:rsidP="00995444">
            <w:pPr>
              <w:pStyle w:val="TAL"/>
              <w:ind w:firstLineChars="142" w:firstLine="256"/>
              <w:rPr>
                <w:lang w:eastAsia="zh-CN" w:bidi="ar-IQ"/>
              </w:rPr>
            </w:pPr>
            <w:r w:rsidRPr="00F70D7B">
              <w:rPr>
                <w:szCs w:val="18"/>
              </w:rPr>
              <w:t>Application Specific Data</w:t>
            </w:r>
          </w:p>
        </w:tc>
        <w:tc>
          <w:tcPr>
            <w:tcW w:w="3686" w:type="dxa"/>
            <w:tcBorders>
              <w:bottom w:val="single" w:sz="4" w:space="0" w:color="auto"/>
            </w:tcBorders>
            <w:shd w:val="clear" w:color="auto" w:fill="FFFFFF"/>
          </w:tcPr>
          <w:p w14:paraId="798AD4BC" w14:textId="77777777" w:rsidR="00CD111C" w:rsidRPr="00BD6F46" w:rsidRDefault="00CD111C" w:rsidP="00BA4A9F">
            <w:pPr>
              <w:pStyle w:val="TAC"/>
              <w:jc w:val="left"/>
              <w:rPr>
                <w:rFonts w:eastAsia="DengXian"/>
              </w:rPr>
            </w:pPr>
            <w:r>
              <w:rPr>
                <w:rFonts w:hint="eastAsia"/>
                <w:lang w:eastAsia="zh-CN" w:bidi="ar-IQ"/>
              </w:rPr>
              <w:t>/</w:t>
            </w:r>
            <w:r>
              <w:rPr>
                <w:lang w:eastAsia="zh-CN" w:bidi="ar-IQ"/>
              </w:rPr>
              <w:t>proSeInformation/</w:t>
            </w:r>
            <w:r>
              <w:rPr>
                <w:szCs w:val="18"/>
              </w:rPr>
              <w:t>a</w:t>
            </w:r>
            <w:r w:rsidRPr="00F70D7B">
              <w:rPr>
                <w:szCs w:val="18"/>
              </w:rPr>
              <w:t>pplicationSpecificData</w:t>
            </w:r>
          </w:p>
        </w:tc>
      </w:tr>
      <w:tr w:rsidR="00CD111C" w:rsidRPr="00BD6F46" w14:paraId="5ECB23D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A7E1A26" w14:textId="77777777" w:rsidR="00CD111C" w:rsidRPr="00BD6F46" w:rsidRDefault="00CD111C" w:rsidP="00995444">
            <w:pPr>
              <w:pStyle w:val="TAL"/>
              <w:ind w:leftChars="126" w:left="252"/>
              <w:rPr>
                <w:lang w:eastAsia="zh-CN" w:bidi="ar-IQ"/>
              </w:rPr>
            </w:pPr>
            <w:r w:rsidRPr="00F70D7B">
              <w:rPr>
                <w:szCs w:val="18"/>
              </w:rPr>
              <w:t>ProSe functionality</w:t>
            </w:r>
          </w:p>
        </w:tc>
        <w:tc>
          <w:tcPr>
            <w:tcW w:w="3118" w:type="dxa"/>
            <w:tcBorders>
              <w:bottom w:val="single" w:sz="4" w:space="0" w:color="auto"/>
            </w:tcBorders>
            <w:shd w:val="clear" w:color="auto" w:fill="FFFFFF"/>
          </w:tcPr>
          <w:p w14:paraId="42BDFCAB" w14:textId="77777777" w:rsidR="00CD111C" w:rsidRPr="00B54D35" w:rsidRDefault="00CD111C" w:rsidP="00995444">
            <w:pPr>
              <w:pStyle w:val="TAL"/>
              <w:ind w:firstLineChars="142" w:firstLine="256"/>
              <w:rPr>
                <w:lang w:val="fr-FR"/>
              </w:rPr>
            </w:pPr>
            <w:r w:rsidRPr="00F70D7B">
              <w:rPr>
                <w:szCs w:val="18"/>
              </w:rPr>
              <w:t>ProSe functionality</w:t>
            </w:r>
          </w:p>
        </w:tc>
        <w:tc>
          <w:tcPr>
            <w:tcW w:w="3686" w:type="dxa"/>
            <w:tcBorders>
              <w:bottom w:val="single" w:sz="4" w:space="0" w:color="auto"/>
            </w:tcBorders>
            <w:shd w:val="clear" w:color="auto" w:fill="FFFFFF"/>
          </w:tcPr>
          <w:p w14:paraId="0D93164C" w14:textId="77777777" w:rsidR="00CD111C" w:rsidRPr="00BD6F46" w:rsidRDefault="00CD111C" w:rsidP="00BA4A9F">
            <w:pPr>
              <w:pStyle w:val="TAC"/>
              <w:jc w:val="left"/>
              <w:rPr>
                <w:rFonts w:eastAsia="DengXian"/>
              </w:rPr>
            </w:pPr>
            <w:r>
              <w:rPr>
                <w:rFonts w:hint="eastAsia"/>
                <w:lang w:eastAsia="zh-CN" w:bidi="ar-IQ"/>
              </w:rPr>
              <w:t>/</w:t>
            </w:r>
            <w:r>
              <w:rPr>
                <w:lang w:eastAsia="zh-CN" w:bidi="ar-IQ"/>
              </w:rPr>
              <w:t>proSeInformation/</w:t>
            </w:r>
            <w:r>
              <w:rPr>
                <w:szCs w:val="18"/>
              </w:rPr>
              <w:t>p</w:t>
            </w:r>
            <w:r w:rsidRPr="00F70D7B">
              <w:rPr>
                <w:szCs w:val="18"/>
              </w:rPr>
              <w:t>roSe</w:t>
            </w:r>
            <w:r>
              <w:rPr>
                <w:szCs w:val="18"/>
              </w:rPr>
              <w:t>F</w:t>
            </w:r>
            <w:r w:rsidRPr="00F70D7B">
              <w:rPr>
                <w:szCs w:val="18"/>
              </w:rPr>
              <w:t>unctionality</w:t>
            </w:r>
          </w:p>
        </w:tc>
      </w:tr>
      <w:tr w:rsidR="00CD111C" w:rsidRPr="00BD6F46" w14:paraId="11221B5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22B0530" w14:textId="77777777" w:rsidR="00CD111C" w:rsidRPr="00BD6F46" w:rsidRDefault="00CD111C" w:rsidP="00995444">
            <w:pPr>
              <w:pStyle w:val="TAL"/>
              <w:ind w:leftChars="126" w:left="252"/>
              <w:rPr>
                <w:lang w:eastAsia="zh-CN" w:bidi="ar-IQ"/>
              </w:rPr>
            </w:pPr>
            <w:r w:rsidRPr="00F70D7B">
              <w:rPr>
                <w:szCs w:val="18"/>
              </w:rPr>
              <w:t>ProSe</w:t>
            </w:r>
            <w:r w:rsidRPr="00F70D7B">
              <w:rPr>
                <w:szCs w:val="18"/>
                <w:lang w:eastAsia="zh-CN"/>
              </w:rPr>
              <w:t xml:space="preserve"> Event Type</w:t>
            </w:r>
          </w:p>
        </w:tc>
        <w:tc>
          <w:tcPr>
            <w:tcW w:w="3118" w:type="dxa"/>
            <w:shd w:val="clear" w:color="auto" w:fill="FFFFFF"/>
          </w:tcPr>
          <w:p w14:paraId="3772D59C" w14:textId="77777777" w:rsidR="00CD111C" w:rsidRPr="00BD6F46" w:rsidRDefault="00CD111C" w:rsidP="00995444">
            <w:pPr>
              <w:pStyle w:val="TAL"/>
              <w:ind w:firstLineChars="142" w:firstLine="256"/>
              <w:rPr>
                <w:rFonts w:eastAsia="DengXian"/>
              </w:rPr>
            </w:pPr>
            <w:r w:rsidRPr="00F70D7B">
              <w:rPr>
                <w:szCs w:val="18"/>
              </w:rPr>
              <w:t>ProSe</w:t>
            </w:r>
            <w:r w:rsidRPr="00F70D7B">
              <w:rPr>
                <w:szCs w:val="18"/>
                <w:lang w:eastAsia="zh-CN"/>
              </w:rPr>
              <w:t xml:space="preserve"> Event Type</w:t>
            </w:r>
          </w:p>
        </w:tc>
        <w:tc>
          <w:tcPr>
            <w:tcW w:w="3686" w:type="dxa"/>
            <w:shd w:val="clear" w:color="auto" w:fill="FFFFFF"/>
          </w:tcPr>
          <w:p w14:paraId="4B798CF9" w14:textId="77777777" w:rsidR="00CD111C" w:rsidRPr="00BD6F46" w:rsidRDefault="00CD111C" w:rsidP="00BA4A9F">
            <w:pPr>
              <w:pStyle w:val="TAC"/>
              <w:jc w:val="left"/>
              <w:rPr>
                <w:rFonts w:eastAsia="DengXian"/>
              </w:rPr>
            </w:pPr>
            <w:r>
              <w:rPr>
                <w:rFonts w:hint="eastAsia"/>
                <w:lang w:eastAsia="zh-CN" w:bidi="ar-IQ"/>
              </w:rPr>
              <w:t>/</w:t>
            </w:r>
            <w:r>
              <w:rPr>
                <w:lang w:eastAsia="zh-CN" w:bidi="ar-IQ"/>
              </w:rPr>
              <w:t>proSeInformation/</w:t>
            </w:r>
            <w:r>
              <w:rPr>
                <w:szCs w:val="18"/>
              </w:rPr>
              <w:t>p</w:t>
            </w:r>
            <w:r w:rsidRPr="00F70D7B">
              <w:rPr>
                <w:szCs w:val="18"/>
              </w:rPr>
              <w:t>roSe</w:t>
            </w:r>
            <w:r w:rsidRPr="00F70D7B">
              <w:rPr>
                <w:szCs w:val="18"/>
                <w:lang w:eastAsia="zh-CN"/>
              </w:rPr>
              <w:t>EventType</w:t>
            </w:r>
          </w:p>
        </w:tc>
      </w:tr>
      <w:tr w:rsidR="00CD111C" w:rsidRPr="00BD6F46" w14:paraId="23B06D6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4801EF0" w14:textId="77777777" w:rsidR="00CD111C" w:rsidRPr="00BD6F46" w:rsidRDefault="00CD111C" w:rsidP="00995444">
            <w:pPr>
              <w:pStyle w:val="TAL"/>
              <w:ind w:leftChars="126" w:left="252"/>
              <w:rPr>
                <w:rFonts w:eastAsia="DengXian"/>
              </w:rPr>
            </w:pPr>
            <w:r w:rsidRPr="00F70D7B">
              <w:rPr>
                <w:szCs w:val="18"/>
              </w:rPr>
              <w:t>Direct Discovery</w:t>
            </w:r>
            <w:r w:rsidRPr="00F70D7B">
              <w:rPr>
                <w:szCs w:val="18"/>
                <w:lang w:eastAsia="zh-CN"/>
              </w:rPr>
              <w:t xml:space="preserve"> Model</w:t>
            </w:r>
          </w:p>
        </w:tc>
        <w:tc>
          <w:tcPr>
            <w:tcW w:w="3118" w:type="dxa"/>
            <w:shd w:val="clear" w:color="auto" w:fill="FFFFFF"/>
          </w:tcPr>
          <w:p w14:paraId="222FD5D3" w14:textId="77777777" w:rsidR="00CD111C" w:rsidRPr="00B54D35" w:rsidRDefault="00CD111C" w:rsidP="00995444">
            <w:pPr>
              <w:pStyle w:val="TAL"/>
              <w:ind w:firstLineChars="142" w:firstLine="256"/>
              <w:rPr>
                <w:rFonts w:cs="Arial"/>
                <w:szCs w:val="18"/>
              </w:rPr>
            </w:pPr>
            <w:r w:rsidRPr="00F70D7B">
              <w:rPr>
                <w:szCs w:val="18"/>
              </w:rPr>
              <w:t>Direct Discovery</w:t>
            </w:r>
            <w:r w:rsidRPr="00F70D7B">
              <w:rPr>
                <w:szCs w:val="18"/>
                <w:lang w:eastAsia="zh-CN"/>
              </w:rPr>
              <w:t xml:space="preserve"> Model</w:t>
            </w:r>
          </w:p>
        </w:tc>
        <w:tc>
          <w:tcPr>
            <w:tcW w:w="3686" w:type="dxa"/>
            <w:shd w:val="clear" w:color="auto" w:fill="FFFFFF"/>
          </w:tcPr>
          <w:p w14:paraId="202AC410"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rPr>
              <w:t>d</w:t>
            </w:r>
            <w:r w:rsidRPr="00F70D7B">
              <w:rPr>
                <w:szCs w:val="18"/>
              </w:rPr>
              <w:t>irectDiscovery</w:t>
            </w:r>
            <w:r w:rsidRPr="00F70D7B">
              <w:rPr>
                <w:szCs w:val="18"/>
                <w:lang w:eastAsia="zh-CN"/>
              </w:rPr>
              <w:t>Model</w:t>
            </w:r>
          </w:p>
        </w:tc>
      </w:tr>
      <w:tr w:rsidR="00CD111C" w:rsidRPr="00BD6F46" w14:paraId="0C25177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2630A13" w14:textId="77777777" w:rsidR="00CD111C" w:rsidRPr="00BD6F46" w:rsidRDefault="00CD111C" w:rsidP="00995444">
            <w:pPr>
              <w:pStyle w:val="TAL"/>
              <w:ind w:leftChars="126" w:left="252"/>
              <w:rPr>
                <w:rFonts w:cs="Arial"/>
                <w:szCs w:val="18"/>
              </w:rPr>
            </w:pPr>
            <w:r w:rsidRPr="00F70D7B">
              <w:rPr>
                <w:szCs w:val="18"/>
                <w:lang w:eastAsia="zh-CN"/>
              </w:rPr>
              <w:t>V</w:t>
            </w:r>
            <w:r w:rsidRPr="00F70D7B">
              <w:rPr>
                <w:szCs w:val="18"/>
              </w:rPr>
              <w:t xml:space="preserve">alidity </w:t>
            </w:r>
            <w:r w:rsidRPr="00F70D7B">
              <w:rPr>
                <w:szCs w:val="18"/>
                <w:lang w:eastAsia="zh-CN"/>
              </w:rPr>
              <w:t>P</w:t>
            </w:r>
            <w:r w:rsidRPr="00F70D7B">
              <w:rPr>
                <w:szCs w:val="18"/>
              </w:rPr>
              <w:t>eriod</w:t>
            </w:r>
          </w:p>
        </w:tc>
        <w:tc>
          <w:tcPr>
            <w:tcW w:w="3118" w:type="dxa"/>
            <w:tcBorders>
              <w:bottom w:val="single" w:sz="4" w:space="0" w:color="auto"/>
            </w:tcBorders>
            <w:shd w:val="clear" w:color="auto" w:fill="FFFFFF"/>
          </w:tcPr>
          <w:p w14:paraId="6C865111" w14:textId="77777777" w:rsidR="00CD111C" w:rsidRPr="00B54D35" w:rsidRDefault="00CD111C" w:rsidP="00995444">
            <w:pPr>
              <w:pStyle w:val="TAL"/>
              <w:ind w:firstLineChars="142" w:firstLine="256"/>
              <w:rPr>
                <w:rFonts w:cs="Arial"/>
                <w:szCs w:val="18"/>
              </w:rPr>
            </w:pPr>
            <w:r w:rsidRPr="00F70D7B">
              <w:rPr>
                <w:szCs w:val="18"/>
                <w:lang w:eastAsia="zh-CN"/>
              </w:rPr>
              <w:t>V</w:t>
            </w:r>
            <w:r w:rsidRPr="00F70D7B">
              <w:rPr>
                <w:szCs w:val="18"/>
              </w:rPr>
              <w:t xml:space="preserve">alidity </w:t>
            </w:r>
            <w:r w:rsidRPr="00F70D7B">
              <w:rPr>
                <w:szCs w:val="18"/>
                <w:lang w:eastAsia="zh-CN"/>
              </w:rPr>
              <w:t>P</w:t>
            </w:r>
            <w:r w:rsidRPr="00F70D7B">
              <w:rPr>
                <w:szCs w:val="18"/>
              </w:rPr>
              <w:t>eriod</w:t>
            </w:r>
          </w:p>
        </w:tc>
        <w:tc>
          <w:tcPr>
            <w:tcW w:w="3686" w:type="dxa"/>
            <w:tcBorders>
              <w:bottom w:val="single" w:sz="4" w:space="0" w:color="auto"/>
            </w:tcBorders>
            <w:shd w:val="clear" w:color="auto" w:fill="FFFFFF"/>
          </w:tcPr>
          <w:p w14:paraId="77E0F507"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v</w:t>
            </w:r>
            <w:r w:rsidRPr="00F70D7B">
              <w:rPr>
                <w:szCs w:val="18"/>
              </w:rPr>
              <w:t>alidity</w:t>
            </w:r>
            <w:r w:rsidRPr="00F70D7B">
              <w:rPr>
                <w:szCs w:val="18"/>
                <w:lang w:eastAsia="zh-CN"/>
              </w:rPr>
              <w:t>P</w:t>
            </w:r>
            <w:r w:rsidRPr="00F70D7B">
              <w:rPr>
                <w:szCs w:val="18"/>
              </w:rPr>
              <w:t>eriod</w:t>
            </w:r>
          </w:p>
        </w:tc>
      </w:tr>
      <w:tr w:rsidR="00CD111C" w:rsidRPr="00BD6F46" w14:paraId="53760EC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602D953" w14:textId="77777777" w:rsidR="00CD111C" w:rsidRPr="00BD6F46" w:rsidDel="005808DB" w:rsidRDefault="00CD111C" w:rsidP="00995444">
            <w:pPr>
              <w:pStyle w:val="TAL"/>
              <w:ind w:leftChars="126" w:left="252"/>
              <w:rPr>
                <w:rFonts w:cs="Arial"/>
                <w:szCs w:val="18"/>
              </w:rPr>
            </w:pPr>
            <w:r w:rsidRPr="00F70D7B">
              <w:rPr>
                <w:szCs w:val="18"/>
                <w:lang w:eastAsia="zh-CN"/>
              </w:rPr>
              <w:t>R</w:t>
            </w:r>
            <w:r w:rsidRPr="00F70D7B">
              <w:rPr>
                <w:szCs w:val="18"/>
              </w:rPr>
              <w:t>ole of UE</w:t>
            </w:r>
          </w:p>
        </w:tc>
        <w:tc>
          <w:tcPr>
            <w:tcW w:w="3118" w:type="dxa"/>
            <w:tcBorders>
              <w:bottom w:val="single" w:sz="4" w:space="0" w:color="auto"/>
            </w:tcBorders>
            <w:shd w:val="clear" w:color="auto" w:fill="FFFFFF"/>
          </w:tcPr>
          <w:p w14:paraId="3658007F" w14:textId="77777777" w:rsidR="00CD111C" w:rsidRPr="00B54D35" w:rsidRDefault="00CD111C" w:rsidP="00995444">
            <w:pPr>
              <w:pStyle w:val="TAL"/>
              <w:ind w:firstLineChars="142" w:firstLine="256"/>
              <w:rPr>
                <w:rFonts w:cs="Arial"/>
                <w:szCs w:val="18"/>
              </w:rPr>
            </w:pPr>
            <w:r w:rsidRPr="00F70D7B">
              <w:rPr>
                <w:szCs w:val="18"/>
                <w:lang w:eastAsia="zh-CN"/>
              </w:rPr>
              <w:t>R</w:t>
            </w:r>
            <w:r w:rsidRPr="00F70D7B">
              <w:rPr>
                <w:szCs w:val="18"/>
              </w:rPr>
              <w:t>ole of UE</w:t>
            </w:r>
          </w:p>
        </w:tc>
        <w:tc>
          <w:tcPr>
            <w:tcW w:w="3686" w:type="dxa"/>
            <w:tcBorders>
              <w:bottom w:val="single" w:sz="4" w:space="0" w:color="auto"/>
            </w:tcBorders>
            <w:shd w:val="clear" w:color="auto" w:fill="FFFFFF"/>
          </w:tcPr>
          <w:p w14:paraId="6917DC94" w14:textId="77777777" w:rsidR="00CD111C" w:rsidRPr="00BD6F46" w:rsidDel="00396738"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r</w:t>
            </w:r>
            <w:r w:rsidRPr="00F70D7B">
              <w:rPr>
                <w:szCs w:val="18"/>
              </w:rPr>
              <w:t>ole</w:t>
            </w:r>
            <w:r>
              <w:rPr>
                <w:szCs w:val="18"/>
              </w:rPr>
              <w:t>O</w:t>
            </w:r>
            <w:r w:rsidRPr="00F70D7B">
              <w:rPr>
                <w:szCs w:val="18"/>
              </w:rPr>
              <w:t>f</w:t>
            </w:r>
            <w:r>
              <w:rPr>
                <w:szCs w:val="18"/>
              </w:rPr>
              <w:t>Ue</w:t>
            </w:r>
          </w:p>
        </w:tc>
      </w:tr>
      <w:tr w:rsidR="00CD111C" w:rsidRPr="00BD6F46" w14:paraId="6794F02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322C408" w14:textId="77777777" w:rsidR="00CD111C" w:rsidRPr="00BD6F46" w:rsidRDefault="00CD111C" w:rsidP="00995444">
            <w:pPr>
              <w:pStyle w:val="TAL"/>
              <w:ind w:leftChars="126" w:left="252"/>
              <w:rPr>
                <w:rFonts w:cs="Arial"/>
                <w:szCs w:val="18"/>
                <w:lang w:eastAsia="zh-CN"/>
              </w:rPr>
            </w:pPr>
            <w:r w:rsidRPr="00F70D7B">
              <w:rPr>
                <w:szCs w:val="18"/>
                <w:lang w:eastAsia="zh-CN" w:bidi="ar-IQ"/>
              </w:rPr>
              <w:t>ProSe Request</w:t>
            </w:r>
            <w:r w:rsidRPr="00F70D7B">
              <w:rPr>
                <w:szCs w:val="18"/>
                <w:lang w:eastAsia="zh-CN"/>
              </w:rPr>
              <w:t xml:space="preserve"> T</w:t>
            </w:r>
            <w:r w:rsidRPr="00F70D7B">
              <w:rPr>
                <w:szCs w:val="18"/>
              </w:rPr>
              <w:t>imestamp</w:t>
            </w:r>
          </w:p>
        </w:tc>
        <w:tc>
          <w:tcPr>
            <w:tcW w:w="3118" w:type="dxa"/>
            <w:tcBorders>
              <w:bottom w:val="single" w:sz="4" w:space="0" w:color="auto"/>
            </w:tcBorders>
            <w:shd w:val="clear" w:color="auto" w:fill="FFFFFF"/>
          </w:tcPr>
          <w:p w14:paraId="17C766E3" w14:textId="77777777" w:rsidR="00CD111C" w:rsidRPr="00E12CDE" w:rsidRDefault="00CD111C" w:rsidP="00995444">
            <w:pPr>
              <w:pStyle w:val="TAL"/>
              <w:ind w:firstLineChars="142" w:firstLine="256"/>
            </w:pPr>
            <w:r w:rsidRPr="00F70D7B">
              <w:rPr>
                <w:szCs w:val="18"/>
                <w:lang w:eastAsia="zh-CN" w:bidi="ar-IQ"/>
              </w:rPr>
              <w:t>ProSe Request</w:t>
            </w:r>
            <w:r w:rsidRPr="00F70D7B">
              <w:rPr>
                <w:szCs w:val="18"/>
                <w:lang w:eastAsia="zh-CN"/>
              </w:rPr>
              <w:t xml:space="preserve"> T</w:t>
            </w:r>
            <w:r w:rsidRPr="00F70D7B">
              <w:rPr>
                <w:szCs w:val="18"/>
              </w:rPr>
              <w:t>imestamp</w:t>
            </w:r>
          </w:p>
        </w:tc>
        <w:tc>
          <w:tcPr>
            <w:tcW w:w="3686" w:type="dxa"/>
            <w:tcBorders>
              <w:bottom w:val="single" w:sz="4" w:space="0" w:color="auto"/>
            </w:tcBorders>
            <w:shd w:val="clear" w:color="auto" w:fill="FFFFFF"/>
          </w:tcPr>
          <w:p w14:paraId="57C2CF3B"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bidi="ar-IQ"/>
              </w:rPr>
              <w:t>p</w:t>
            </w:r>
            <w:r w:rsidRPr="00F70D7B">
              <w:rPr>
                <w:szCs w:val="18"/>
                <w:lang w:eastAsia="zh-CN" w:bidi="ar-IQ"/>
              </w:rPr>
              <w:t>roSeRequest</w:t>
            </w:r>
            <w:r w:rsidRPr="00F70D7B">
              <w:rPr>
                <w:szCs w:val="18"/>
                <w:lang w:eastAsia="zh-CN"/>
              </w:rPr>
              <w:t>T</w:t>
            </w:r>
            <w:r w:rsidRPr="00F70D7B">
              <w:rPr>
                <w:szCs w:val="18"/>
              </w:rPr>
              <w:t>imestamp</w:t>
            </w:r>
          </w:p>
        </w:tc>
      </w:tr>
      <w:tr w:rsidR="00CD111C" w:rsidRPr="00BD6F46" w14:paraId="72609984"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7CF2E8A" w14:textId="77777777" w:rsidR="00CD111C" w:rsidRPr="00BD6F46" w:rsidRDefault="00CD111C" w:rsidP="00995444">
            <w:pPr>
              <w:pStyle w:val="TAL"/>
              <w:ind w:leftChars="126" w:left="252"/>
              <w:rPr>
                <w:rFonts w:cs="Arial"/>
                <w:szCs w:val="18"/>
              </w:rPr>
            </w:pPr>
            <w:r w:rsidRPr="00F70D7B">
              <w:rPr>
                <w:szCs w:val="18"/>
                <w:lang w:eastAsia="zh-CN"/>
              </w:rPr>
              <w:t>PC3 P</w:t>
            </w:r>
            <w:r w:rsidRPr="00F70D7B">
              <w:rPr>
                <w:szCs w:val="18"/>
              </w:rPr>
              <w:t>rotocol</w:t>
            </w:r>
            <w:r w:rsidRPr="00F70D7B">
              <w:rPr>
                <w:szCs w:val="18"/>
                <w:lang w:eastAsia="zh-CN"/>
              </w:rPr>
              <w:t xml:space="preserve"> C</w:t>
            </w:r>
            <w:r w:rsidRPr="00F70D7B">
              <w:rPr>
                <w:szCs w:val="18"/>
              </w:rPr>
              <w:t>ause</w:t>
            </w:r>
          </w:p>
        </w:tc>
        <w:tc>
          <w:tcPr>
            <w:tcW w:w="3118" w:type="dxa"/>
            <w:tcBorders>
              <w:bottom w:val="single" w:sz="4" w:space="0" w:color="auto"/>
            </w:tcBorders>
            <w:shd w:val="clear" w:color="auto" w:fill="FFFFFF"/>
          </w:tcPr>
          <w:p w14:paraId="42393A73" w14:textId="77777777" w:rsidR="00CD111C" w:rsidRPr="00602A47" w:rsidRDefault="00CD111C" w:rsidP="00995444">
            <w:pPr>
              <w:pStyle w:val="TAL"/>
              <w:ind w:leftChars="125" w:left="250" w:firstLineChars="3" w:firstLine="5"/>
              <w:rPr>
                <w:lang w:eastAsia="zh-CN" w:bidi="ar-IQ"/>
              </w:rPr>
            </w:pPr>
            <w:r w:rsidRPr="00F70D7B">
              <w:rPr>
                <w:szCs w:val="18"/>
                <w:lang w:eastAsia="zh-CN"/>
              </w:rPr>
              <w:t>PC3 P</w:t>
            </w:r>
            <w:r w:rsidRPr="00F70D7B">
              <w:rPr>
                <w:szCs w:val="18"/>
              </w:rPr>
              <w:t>rotocol</w:t>
            </w:r>
            <w:r w:rsidRPr="00F70D7B">
              <w:rPr>
                <w:szCs w:val="18"/>
                <w:lang w:eastAsia="zh-CN"/>
              </w:rPr>
              <w:t xml:space="preserve"> C</w:t>
            </w:r>
            <w:r w:rsidRPr="00F70D7B">
              <w:rPr>
                <w:szCs w:val="18"/>
              </w:rPr>
              <w:t>ause</w:t>
            </w:r>
          </w:p>
        </w:tc>
        <w:tc>
          <w:tcPr>
            <w:tcW w:w="3686" w:type="dxa"/>
            <w:tcBorders>
              <w:bottom w:val="single" w:sz="4" w:space="0" w:color="auto"/>
            </w:tcBorders>
            <w:shd w:val="clear" w:color="auto" w:fill="FFFFFF"/>
          </w:tcPr>
          <w:p w14:paraId="28843135"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p</w:t>
            </w:r>
            <w:r w:rsidRPr="00F70D7B">
              <w:rPr>
                <w:szCs w:val="18"/>
                <w:lang w:eastAsia="zh-CN"/>
              </w:rPr>
              <w:t>C3P</w:t>
            </w:r>
            <w:r w:rsidRPr="00F70D7B">
              <w:rPr>
                <w:szCs w:val="18"/>
              </w:rPr>
              <w:t>rotocol</w:t>
            </w:r>
            <w:r w:rsidRPr="00F70D7B">
              <w:rPr>
                <w:szCs w:val="18"/>
                <w:lang w:eastAsia="zh-CN"/>
              </w:rPr>
              <w:t>C</w:t>
            </w:r>
            <w:r w:rsidRPr="00F70D7B">
              <w:rPr>
                <w:szCs w:val="18"/>
              </w:rPr>
              <w:t>ause</w:t>
            </w:r>
          </w:p>
        </w:tc>
      </w:tr>
      <w:tr w:rsidR="00CD111C" w:rsidRPr="00BD6F46" w14:paraId="199B681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EEE3FEE" w14:textId="77777777" w:rsidR="00CD111C" w:rsidRPr="0062784C" w:rsidRDefault="00CD111C" w:rsidP="00995444">
            <w:pPr>
              <w:pStyle w:val="TAL"/>
              <w:ind w:leftChars="126" w:left="252"/>
              <w:rPr>
                <w:rFonts w:cs="Arial"/>
                <w:szCs w:val="18"/>
                <w:lang w:val="fr-FR"/>
              </w:rPr>
            </w:pPr>
            <w:r w:rsidRPr="00F70D7B">
              <w:rPr>
                <w:szCs w:val="18"/>
                <w:lang w:eastAsia="zh-CN"/>
              </w:rPr>
              <w:t>Monitoring UE Identifier</w:t>
            </w:r>
          </w:p>
        </w:tc>
        <w:tc>
          <w:tcPr>
            <w:tcW w:w="3118" w:type="dxa"/>
            <w:tcBorders>
              <w:bottom w:val="single" w:sz="4" w:space="0" w:color="auto"/>
            </w:tcBorders>
            <w:shd w:val="clear" w:color="auto" w:fill="FFFFFF"/>
          </w:tcPr>
          <w:p w14:paraId="15178BB8" w14:textId="77777777" w:rsidR="00CD111C" w:rsidRPr="0062784C" w:rsidRDefault="00CD111C" w:rsidP="00995444">
            <w:pPr>
              <w:pStyle w:val="TAL"/>
              <w:ind w:left="25" w:firstLineChars="128" w:firstLine="230"/>
              <w:rPr>
                <w:rFonts w:cs="Arial"/>
                <w:szCs w:val="18"/>
                <w:lang w:val="fr-FR"/>
              </w:rPr>
            </w:pPr>
            <w:r w:rsidRPr="00F70D7B">
              <w:rPr>
                <w:szCs w:val="18"/>
                <w:lang w:eastAsia="zh-CN"/>
              </w:rPr>
              <w:t>Monitoring UE Identifier</w:t>
            </w:r>
          </w:p>
        </w:tc>
        <w:tc>
          <w:tcPr>
            <w:tcW w:w="3686" w:type="dxa"/>
            <w:tcBorders>
              <w:bottom w:val="single" w:sz="4" w:space="0" w:color="auto"/>
            </w:tcBorders>
            <w:shd w:val="clear" w:color="auto" w:fill="FFFFFF"/>
          </w:tcPr>
          <w:p w14:paraId="4357C7DE"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m</w:t>
            </w:r>
            <w:r w:rsidRPr="00F70D7B">
              <w:rPr>
                <w:szCs w:val="18"/>
                <w:lang w:eastAsia="zh-CN"/>
              </w:rPr>
              <w:t>onitoringUEIdentifier</w:t>
            </w:r>
          </w:p>
        </w:tc>
      </w:tr>
      <w:tr w:rsidR="00CD111C" w:rsidRPr="00BD6F46" w14:paraId="37DC7C7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9F41489" w14:textId="77777777" w:rsidR="00CD111C" w:rsidRPr="001A7DE2" w:rsidRDefault="00CD111C" w:rsidP="00995444">
            <w:pPr>
              <w:pStyle w:val="TAL"/>
              <w:ind w:leftChars="126" w:left="252"/>
              <w:rPr>
                <w:rFonts w:cs="Arial"/>
                <w:szCs w:val="18"/>
                <w:lang w:val="fr-FR"/>
              </w:rPr>
            </w:pPr>
            <w:r w:rsidRPr="00F70D7B">
              <w:rPr>
                <w:rFonts w:hint="eastAsia"/>
              </w:rPr>
              <w:t xml:space="preserve">Requestor </w:t>
            </w:r>
            <w:r w:rsidRPr="00F70D7B">
              <w:t>PLMN Identifier</w:t>
            </w:r>
          </w:p>
        </w:tc>
        <w:tc>
          <w:tcPr>
            <w:tcW w:w="3118" w:type="dxa"/>
            <w:tcBorders>
              <w:bottom w:val="single" w:sz="4" w:space="0" w:color="auto"/>
            </w:tcBorders>
            <w:shd w:val="clear" w:color="auto" w:fill="FFFFFF"/>
          </w:tcPr>
          <w:p w14:paraId="23C4CD19" w14:textId="77777777" w:rsidR="00CD111C" w:rsidRPr="00752CB5" w:rsidRDefault="00CD111C" w:rsidP="00995444">
            <w:pPr>
              <w:pStyle w:val="TAL"/>
              <w:ind w:left="25" w:firstLineChars="128" w:firstLine="230"/>
              <w:rPr>
                <w:rFonts w:cs="Arial"/>
                <w:szCs w:val="18"/>
                <w:lang w:val="fr-FR"/>
              </w:rPr>
            </w:pPr>
            <w:r w:rsidRPr="00F70D7B">
              <w:rPr>
                <w:rFonts w:hint="eastAsia"/>
              </w:rPr>
              <w:t xml:space="preserve">Requestor </w:t>
            </w:r>
            <w:r w:rsidRPr="00F70D7B">
              <w:t>PLMN Identifier</w:t>
            </w:r>
          </w:p>
        </w:tc>
        <w:tc>
          <w:tcPr>
            <w:tcW w:w="3686" w:type="dxa"/>
            <w:tcBorders>
              <w:bottom w:val="single" w:sz="4" w:space="0" w:color="auto"/>
            </w:tcBorders>
            <w:shd w:val="clear" w:color="auto" w:fill="FFFFFF"/>
          </w:tcPr>
          <w:p w14:paraId="4FFCFF57"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lang w:eastAsia="zh-CN" w:bidi="ar-IQ"/>
              </w:rPr>
              <w:t>r</w:t>
            </w:r>
            <w:r w:rsidRPr="00F70D7B">
              <w:rPr>
                <w:rFonts w:hint="eastAsia"/>
              </w:rPr>
              <w:t>equestor</w:t>
            </w:r>
            <w:r w:rsidRPr="00F70D7B">
              <w:t>P</w:t>
            </w:r>
            <w:r>
              <w:t>lmn</w:t>
            </w:r>
            <w:r w:rsidRPr="00F70D7B">
              <w:t>Identifier</w:t>
            </w:r>
          </w:p>
        </w:tc>
      </w:tr>
      <w:tr w:rsidR="00CD111C" w:rsidRPr="00BD6F46" w14:paraId="3B260BB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0A0464A" w14:textId="77777777" w:rsidR="00CD111C" w:rsidRPr="00995444" w:rsidRDefault="00CD111C" w:rsidP="00995444">
            <w:pPr>
              <w:pStyle w:val="TAL"/>
              <w:ind w:leftChars="126" w:left="252"/>
              <w:rPr>
                <w:rFonts w:cs="Arial"/>
                <w:szCs w:val="18"/>
              </w:rPr>
            </w:pPr>
            <w:r w:rsidRPr="00F70D7B">
              <w:rPr>
                <w:szCs w:val="18"/>
                <w:lang w:eastAsia="zh-CN"/>
              </w:rPr>
              <w:t>Requested</w:t>
            </w:r>
            <w:r w:rsidRPr="00F70D7B">
              <w:rPr>
                <w:szCs w:val="18"/>
              </w:rPr>
              <w:t xml:space="preserve"> Application Layer User ID</w:t>
            </w:r>
          </w:p>
        </w:tc>
        <w:tc>
          <w:tcPr>
            <w:tcW w:w="3118" w:type="dxa"/>
            <w:tcBorders>
              <w:bottom w:val="single" w:sz="4" w:space="0" w:color="auto"/>
            </w:tcBorders>
            <w:shd w:val="clear" w:color="auto" w:fill="FFFFFF"/>
          </w:tcPr>
          <w:p w14:paraId="3FB542EC" w14:textId="77777777" w:rsidR="00CD111C" w:rsidRPr="00995444" w:rsidRDefault="00CD111C" w:rsidP="00995444">
            <w:pPr>
              <w:pStyle w:val="TAL"/>
              <w:ind w:leftChars="128" w:left="256"/>
              <w:rPr>
                <w:rFonts w:cs="Arial"/>
                <w:szCs w:val="18"/>
              </w:rPr>
            </w:pPr>
            <w:r w:rsidRPr="00F70D7B">
              <w:rPr>
                <w:szCs w:val="18"/>
                <w:lang w:eastAsia="zh-CN"/>
              </w:rPr>
              <w:t>Requested</w:t>
            </w:r>
            <w:r w:rsidRPr="00F70D7B">
              <w:rPr>
                <w:szCs w:val="18"/>
              </w:rPr>
              <w:t xml:space="preserve"> Application Layer User ID</w:t>
            </w:r>
          </w:p>
        </w:tc>
        <w:tc>
          <w:tcPr>
            <w:tcW w:w="3686" w:type="dxa"/>
            <w:tcBorders>
              <w:bottom w:val="single" w:sz="4" w:space="0" w:color="auto"/>
            </w:tcBorders>
            <w:shd w:val="clear" w:color="auto" w:fill="FFFFFF"/>
          </w:tcPr>
          <w:p w14:paraId="27D540DC"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r</w:t>
            </w:r>
            <w:r w:rsidRPr="00F70D7B">
              <w:rPr>
                <w:szCs w:val="18"/>
                <w:lang w:eastAsia="zh-CN"/>
              </w:rPr>
              <w:t>equested</w:t>
            </w:r>
            <w:r>
              <w:rPr>
                <w:szCs w:val="18"/>
              </w:rPr>
              <w:t>A</w:t>
            </w:r>
            <w:r w:rsidRPr="00F70D7B">
              <w:rPr>
                <w:szCs w:val="18"/>
              </w:rPr>
              <w:t>pplicationLayerUserI</w:t>
            </w:r>
            <w:r>
              <w:rPr>
                <w:szCs w:val="18"/>
              </w:rPr>
              <w:t>d</w:t>
            </w:r>
          </w:p>
        </w:tc>
      </w:tr>
      <w:tr w:rsidR="00CD111C" w:rsidRPr="00BD6F46" w14:paraId="048A1F0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D9B61FD" w14:textId="77777777" w:rsidR="00CD111C" w:rsidRPr="00BD6F46" w:rsidRDefault="00CD111C" w:rsidP="00995444">
            <w:pPr>
              <w:pStyle w:val="TAL"/>
              <w:ind w:leftChars="126" w:left="252"/>
            </w:pPr>
            <w:r w:rsidRPr="00F70D7B">
              <w:rPr>
                <w:szCs w:val="18"/>
                <w:lang w:eastAsia="zh-CN"/>
              </w:rPr>
              <w:t>Requested</w:t>
            </w:r>
            <w:r w:rsidRPr="00F70D7B">
              <w:rPr>
                <w:szCs w:val="18"/>
              </w:rPr>
              <w:t xml:space="preserve"> </w:t>
            </w:r>
            <w:r w:rsidRPr="00F70D7B">
              <w:rPr>
                <w:szCs w:val="18"/>
                <w:lang w:bidi="ar-IQ"/>
              </w:rPr>
              <w:t>PLMN Identifier</w:t>
            </w:r>
          </w:p>
        </w:tc>
        <w:tc>
          <w:tcPr>
            <w:tcW w:w="3118" w:type="dxa"/>
            <w:tcBorders>
              <w:bottom w:val="single" w:sz="4" w:space="0" w:color="auto"/>
            </w:tcBorders>
            <w:shd w:val="clear" w:color="auto" w:fill="FFFFFF"/>
          </w:tcPr>
          <w:p w14:paraId="0D0AF4D7" w14:textId="77777777" w:rsidR="00CD111C" w:rsidRPr="00B54D35" w:rsidRDefault="00CD111C" w:rsidP="00995444">
            <w:pPr>
              <w:pStyle w:val="TAL"/>
              <w:ind w:left="25" w:firstLineChars="128" w:firstLine="230"/>
              <w:rPr>
                <w:rFonts w:cs="Arial"/>
                <w:szCs w:val="18"/>
              </w:rPr>
            </w:pPr>
            <w:r w:rsidRPr="00F70D7B">
              <w:rPr>
                <w:szCs w:val="18"/>
                <w:lang w:eastAsia="zh-CN"/>
              </w:rPr>
              <w:t>Requested</w:t>
            </w:r>
            <w:r w:rsidRPr="00F70D7B">
              <w:rPr>
                <w:szCs w:val="18"/>
              </w:rPr>
              <w:t xml:space="preserve"> </w:t>
            </w:r>
            <w:r w:rsidRPr="00F70D7B">
              <w:rPr>
                <w:szCs w:val="18"/>
                <w:lang w:bidi="ar-IQ"/>
              </w:rPr>
              <w:t>PLMN Identifier</w:t>
            </w:r>
          </w:p>
        </w:tc>
        <w:tc>
          <w:tcPr>
            <w:tcW w:w="3686" w:type="dxa"/>
            <w:tcBorders>
              <w:bottom w:val="single" w:sz="4" w:space="0" w:color="auto"/>
            </w:tcBorders>
            <w:shd w:val="clear" w:color="auto" w:fill="FFFFFF"/>
          </w:tcPr>
          <w:p w14:paraId="785F8BFB"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r</w:t>
            </w:r>
            <w:r w:rsidRPr="00F70D7B">
              <w:rPr>
                <w:szCs w:val="18"/>
                <w:lang w:eastAsia="zh-CN"/>
              </w:rPr>
              <w:t>equested</w:t>
            </w:r>
            <w:r>
              <w:rPr>
                <w:szCs w:val="18"/>
                <w:lang w:bidi="ar-IQ"/>
              </w:rPr>
              <w:t>Plmn</w:t>
            </w:r>
            <w:r w:rsidRPr="00F70D7B">
              <w:rPr>
                <w:szCs w:val="18"/>
                <w:lang w:bidi="ar-IQ"/>
              </w:rPr>
              <w:t>Identifier</w:t>
            </w:r>
          </w:p>
        </w:tc>
      </w:tr>
      <w:tr w:rsidR="00CD111C" w:rsidRPr="00BD6F46" w14:paraId="5AF762D7"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1D46F43" w14:textId="77777777" w:rsidR="00CD111C" w:rsidRPr="00BD6F46" w:rsidRDefault="00CD111C" w:rsidP="00995444">
            <w:pPr>
              <w:pStyle w:val="TAL"/>
              <w:ind w:leftChars="126" w:left="252"/>
              <w:rPr>
                <w:rFonts w:cs="Arial"/>
                <w:szCs w:val="18"/>
              </w:rPr>
            </w:pPr>
            <w:r w:rsidRPr="00F70D7B">
              <w:rPr>
                <w:szCs w:val="18"/>
                <w:lang w:eastAsia="zh-CN"/>
              </w:rPr>
              <w:t>Time Window</w:t>
            </w:r>
          </w:p>
        </w:tc>
        <w:tc>
          <w:tcPr>
            <w:tcW w:w="3118" w:type="dxa"/>
            <w:shd w:val="clear" w:color="auto" w:fill="FFFFFF"/>
          </w:tcPr>
          <w:p w14:paraId="0DBD2786" w14:textId="77777777" w:rsidR="00CD111C" w:rsidRPr="00B54D35" w:rsidRDefault="00CD111C" w:rsidP="00995444">
            <w:pPr>
              <w:pStyle w:val="TAL"/>
              <w:ind w:left="25" w:firstLineChars="128" w:firstLine="230"/>
              <w:rPr>
                <w:rFonts w:cs="Arial"/>
                <w:szCs w:val="18"/>
              </w:rPr>
            </w:pPr>
            <w:r w:rsidRPr="00F70D7B">
              <w:rPr>
                <w:szCs w:val="18"/>
                <w:lang w:eastAsia="zh-CN"/>
              </w:rPr>
              <w:t>Time Window</w:t>
            </w:r>
          </w:p>
        </w:tc>
        <w:tc>
          <w:tcPr>
            <w:tcW w:w="3686" w:type="dxa"/>
            <w:shd w:val="clear" w:color="auto" w:fill="FFFFFF"/>
          </w:tcPr>
          <w:p w14:paraId="2CA1EC6A"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t</w:t>
            </w:r>
            <w:r w:rsidRPr="00F70D7B">
              <w:rPr>
                <w:szCs w:val="18"/>
                <w:lang w:eastAsia="zh-CN"/>
              </w:rPr>
              <w:t>imeWindow</w:t>
            </w:r>
          </w:p>
        </w:tc>
      </w:tr>
      <w:tr w:rsidR="00CD111C" w:rsidRPr="00BD6F46" w14:paraId="1717EB7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F97C51E" w14:textId="77777777" w:rsidR="00CD111C" w:rsidRPr="00BD6F46" w:rsidRDefault="00CD111C" w:rsidP="00995444">
            <w:pPr>
              <w:pStyle w:val="TAL"/>
              <w:ind w:leftChars="126" w:left="252"/>
              <w:rPr>
                <w:rFonts w:eastAsia="DengXian"/>
              </w:rPr>
            </w:pPr>
            <w:r w:rsidRPr="00F70D7B">
              <w:rPr>
                <w:szCs w:val="18"/>
                <w:lang w:eastAsia="zh-CN"/>
              </w:rPr>
              <w:t>Range Class</w:t>
            </w:r>
          </w:p>
        </w:tc>
        <w:tc>
          <w:tcPr>
            <w:tcW w:w="3118" w:type="dxa"/>
            <w:shd w:val="clear" w:color="auto" w:fill="FFFFFF"/>
          </w:tcPr>
          <w:p w14:paraId="5C720922" w14:textId="77777777" w:rsidR="00CD111C" w:rsidRPr="00B54D35" w:rsidRDefault="00CD111C" w:rsidP="00995444">
            <w:pPr>
              <w:pStyle w:val="TAL"/>
              <w:ind w:left="25" w:firstLineChars="128" w:firstLine="230"/>
              <w:rPr>
                <w:lang w:eastAsia="zh-CN" w:bidi="ar-IQ"/>
              </w:rPr>
            </w:pPr>
            <w:r w:rsidRPr="00F70D7B">
              <w:rPr>
                <w:szCs w:val="18"/>
                <w:lang w:eastAsia="zh-CN"/>
              </w:rPr>
              <w:t>Range Class</w:t>
            </w:r>
          </w:p>
        </w:tc>
        <w:tc>
          <w:tcPr>
            <w:tcW w:w="3686" w:type="dxa"/>
            <w:shd w:val="clear" w:color="auto" w:fill="FFFFFF"/>
          </w:tcPr>
          <w:p w14:paraId="1DD53326"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r</w:t>
            </w:r>
            <w:r w:rsidRPr="00F70D7B">
              <w:rPr>
                <w:szCs w:val="18"/>
                <w:lang w:eastAsia="zh-CN"/>
              </w:rPr>
              <w:t>ange</w:t>
            </w:r>
            <w:r>
              <w:rPr>
                <w:szCs w:val="18"/>
                <w:lang w:eastAsia="zh-CN"/>
              </w:rPr>
              <w:t>C</w:t>
            </w:r>
            <w:r w:rsidRPr="00F70D7B">
              <w:rPr>
                <w:szCs w:val="18"/>
                <w:lang w:eastAsia="zh-CN"/>
              </w:rPr>
              <w:t>lass</w:t>
            </w:r>
          </w:p>
        </w:tc>
      </w:tr>
      <w:tr w:rsidR="00CD111C" w:rsidRPr="00BD6F46" w14:paraId="3F03EC6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BB0B941" w14:textId="77777777" w:rsidR="00CD111C" w:rsidRPr="00BD6F46" w:rsidRDefault="00CD111C" w:rsidP="00995444">
            <w:pPr>
              <w:pStyle w:val="TAL"/>
              <w:ind w:leftChars="126" w:left="252"/>
              <w:rPr>
                <w:rFonts w:cs="Arial"/>
                <w:szCs w:val="18"/>
              </w:rPr>
            </w:pPr>
            <w:r w:rsidRPr="00F70D7B">
              <w:rPr>
                <w:szCs w:val="18"/>
                <w:lang w:eastAsia="zh-CN"/>
              </w:rPr>
              <w:t>Proximity Alert Indication</w:t>
            </w:r>
          </w:p>
        </w:tc>
        <w:tc>
          <w:tcPr>
            <w:tcW w:w="3118" w:type="dxa"/>
            <w:shd w:val="clear" w:color="auto" w:fill="FFFFFF"/>
          </w:tcPr>
          <w:p w14:paraId="15BFAC9C" w14:textId="77777777" w:rsidR="00CD111C" w:rsidRPr="00BD6F46" w:rsidRDefault="00CD111C" w:rsidP="00995444">
            <w:pPr>
              <w:pStyle w:val="TAL"/>
              <w:ind w:left="25" w:firstLineChars="128" w:firstLine="230"/>
              <w:rPr>
                <w:rFonts w:eastAsia="DengXian"/>
              </w:rPr>
            </w:pPr>
            <w:r w:rsidRPr="00F70D7B">
              <w:rPr>
                <w:szCs w:val="18"/>
                <w:lang w:eastAsia="zh-CN"/>
              </w:rPr>
              <w:t>Proximity Alert Indication</w:t>
            </w:r>
          </w:p>
        </w:tc>
        <w:tc>
          <w:tcPr>
            <w:tcW w:w="3686" w:type="dxa"/>
            <w:shd w:val="clear" w:color="auto" w:fill="FFFFFF"/>
          </w:tcPr>
          <w:p w14:paraId="754DA6C6"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p</w:t>
            </w:r>
            <w:r w:rsidRPr="00F70D7B">
              <w:rPr>
                <w:szCs w:val="18"/>
                <w:lang w:eastAsia="zh-CN"/>
              </w:rPr>
              <w:t>roximityAlertIndication</w:t>
            </w:r>
          </w:p>
        </w:tc>
      </w:tr>
      <w:tr w:rsidR="00CD111C" w:rsidRPr="00BD6F46" w14:paraId="747D3DE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491B3B1" w14:textId="77777777" w:rsidR="00CD111C" w:rsidRPr="001D4C2A" w:rsidRDefault="00CD111C" w:rsidP="00995444">
            <w:pPr>
              <w:pStyle w:val="TAL"/>
              <w:ind w:leftChars="126" w:left="252"/>
              <w:rPr>
                <w:rFonts w:cs="Arial"/>
                <w:szCs w:val="18"/>
              </w:rPr>
            </w:pPr>
            <w:r w:rsidRPr="00F70D7B">
              <w:rPr>
                <w:szCs w:val="18"/>
                <w:lang w:eastAsia="zh-CN"/>
              </w:rPr>
              <w:t>Proximity Alert Timestamp</w:t>
            </w:r>
          </w:p>
        </w:tc>
        <w:tc>
          <w:tcPr>
            <w:tcW w:w="3118" w:type="dxa"/>
            <w:shd w:val="clear" w:color="auto" w:fill="FFFFFF"/>
          </w:tcPr>
          <w:p w14:paraId="34A75994" w14:textId="77777777" w:rsidR="00CD111C" w:rsidRPr="00BD6F46" w:rsidRDefault="00CD111C" w:rsidP="00995444">
            <w:pPr>
              <w:pStyle w:val="TAL"/>
              <w:ind w:left="25" w:firstLineChars="128" w:firstLine="230"/>
              <w:rPr>
                <w:rFonts w:eastAsia="DengXian"/>
              </w:rPr>
            </w:pPr>
            <w:r w:rsidRPr="00F70D7B">
              <w:rPr>
                <w:szCs w:val="18"/>
                <w:lang w:eastAsia="zh-CN"/>
              </w:rPr>
              <w:t>Proximity Alert Timestamp</w:t>
            </w:r>
          </w:p>
        </w:tc>
        <w:tc>
          <w:tcPr>
            <w:tcW w:w="3686" w:type="dxa"/>
            <w:shd w:val="clear" w:color="auto" w:fill="FFFFFF"/>
          </w:tcPr>
          <w:p w14:paraId="13245929"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p</w:t>
            </w:r>
            <w:r w:rsidRPr="00F70D7B">
              <w:rPr>
                <w:szCs w:val="18"/>
                <w:lang w:eastAsia="zh-CN"/>
              </w:rPr>
              <w:t>roximityAlertTimestamp</w:t>
            </w:r>
          </w:p>
        </w:tc>
      </w:tr>
      <w:tr w:rsidR="00CD111C" w:rsidRPr="00BD6F46" w14:paraId="0247E8B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3BDAA9B" w14:textId="77777777" w:rsidR="00CD111C" w:rsidRPr="00BD6F46" w:rsidRDefault="00CD111C" w:rsidP="00995444">
            <w:pPr>
              <w:pStyle w:val="TAL"/>
              <w:ind w:leftChars="126" w:left="252"/>
              <w:rPr>
                <w:rFonts w:cs="Arial"/>
                <w:szCs w:val="18"/>
              </w:rPr>
            </w:pPr>
            <w:r w:rsidRPr="00F70D7B">
              <w:rPr>
                <w:szCs w:val="18"/>
                <w:lang w:eastAsia="zh-CN"/>
              </w:rPr>
              <w:t>Proximity Cancellation Timestamp</w:t>
            </w:r>
          </w:p>
        </w:tc>
        <w:tc>
          <w:tcPr>
            <w:tcW w:w="3118" w:type="dxa"/>
            <w:shd w:val="clear" w:color="auto" w:fill="FFFFFF"/>
          </w:tcPr>
          <w:p w14:paraId="1E46B961" w14:textId="77777777" w:rsidR="00CD111C" w:rsidRPr="00BD6F46" w:rsidRDefault="00CD111C" w:rsidP="00995444">
            <w:pPr>
              <w:pStyle w:val="TAL"/>
              <w:ind w:left="25" w:firstLineChars="128" w:firstLine="230"/>
              <w:rPr>
                <w:rFonts w:eastAsia="DengXian"/>
              </w:rPr>
            </w:pPr>
            <w:r w:rsidRPr="00F70D7B">
              <w:rPr>
                <w:szCs w:val="18"/>
                <w:lang w:eastAsia="zh-CN"/>
              </w:rPr>
              <w:t>Proximity Cancellation Timestamp</w:t>
            </w:r>
          </w:p>
        </w:tc>
        <w:tc>
          <w:tcPr>
            <w:tcW w:w="3686" w:type="dxa"/>
            <w:shd w:val="clear" w:color="auto" w:fill="FFFFFF"/>
          </w:tcPr>
          <w:p w14:paraId="1A427324"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rPr>
                <w:szCs w:val="18"/>
                <w:lang w:eastAsia="zh-CN"/>
              </w:rPr>
              <w:t>p</w:t>
            </w:r>
            <w:r w:rsidRPr="00F70D7B">
              <w:rPr>
                <w:szCs w:val="18"/>
                <w:lang w:eastAsia="zh-CN"/>
              </w:rPr>
              <w:t>roximityCancellationTimestamp</w:t>
            </w:r>
          </w:p>
        </w:tc>
      </w:tr>
      <w:tr w:rsidR="00CD111C" w:rsidRPr="00BD6F46" w14:paraId="1CCD0EF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BB6CC7C" w14:textId="77777777" w:rsidR="00CD111C" w:rsidRPr="00BD6F46" w:rsidRDefault="00CD111C" w:rsidP="00995444">
            <w:pPr>
              <w:pStyle w:val="TAL"/>
              <w:ind w:leftChars="126" w:left="252"/>
              <w:rPr>
                <w:rFonts w:cs="Arial"/>
                <w:szCs w:val="18"/>
              </w:rPr>
            </w:pPr>
            <w:r w:rsidRPr="00F70D7B">
              <w:t>Relay IP address</w:t>
            </w:r>
          </w:p>
        </w:tc>
        <w:tc>
          <w:tcPr>
            <w:tcW w:w="3118" w:type="dxa"/>
            <w:shd w:val="clear" w:color="auto" w:fill="FFFFFF"/>
          </w:tcPr>
          <w:p w14:paraId="4ECF6007" w14:textId="77777777" w:rsidR="00CD111C" w:rsidRPr="00BD6F46" w:rsidRDefault="00CD111C" w:rsidP="00995444">
            <w:pPr>
              <w:pStyle w:val="TAL"/>
              <w:ind w:left="25" w:firstLineChars="128" w:firstLine="230"/>
              <w:rPr>
                <w:rFonts w:cs="Arial"/>
                <w:szCs w:val="18"/>
              </w:rPr>
            </w:pPr>
            <w:r w:rsidRPr="00F70D7B">
              <w:t>Relay IP address</w:t>
            </w:r>
          </w:p>
        </w:tc>
        <w:tc>
          <w:tcPr>
            <w:tcW w:w="3686" w:type="dxa"/>
            <w:shd w:val="clear" w:color="auto" w:fill="FFFFFF"/>
          </w:tcPr>
          <w:p w14:paraId="04A3D91E" w14:textId="77777777" w:rsidR="00CD111C" w:rsidRPr="00BD6F46" w:rsidRDefault="00CD111C" w:rsidP="00BA4A9F">
            <w:pPr>
              <w:pStyle w:val="TAC"/>
              <w:jc w:val="left"/>
              <w:rPr>
                <w:rFonts w:eastAsia="DengXian"/>
              </w:rPr>
            </w:pPr>
            <w:r w:rsidRPr="00DD4BBF">
              <w:rPr>
                <w:rFonts w:hint="eastAsia"/>
                <w:lang w:eastAsia="zh-CN" w:bidi="ar-IQ"/>
              </w:rPr>
              <w:t>/</w:t>
            </w:r>
            <w:r w:rsidRPr="00DD4BBF">
              <w:rPr>
                <w:lang w:eastAsia="zh-CN" w:bidi="ar-IQ"/>
              </w:rPr>
              <w:t>proSeInformation/</w:t>
            </w:r>
            <w:r>
              <w:t>r</w:t>
            </w:r>
            <w:r w:rsidRPr="00F70D7B">
              <w:t>elayI</w:t>
            </w:r>
            <w:r>
              <w:t>pA</w:t>
            </w:r>
            <w:r w:rsidRPr="00F70D7B">
              <w:t>ddress</w:t>
            </w:r>
          </w:p>
        </w:tc>
      </w:tr>
      <w:tr w:rsidR="00CD111C" w:rsidRPr="00BD6F46" w14:paraId="5B24035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1C3127D" w14:textId="77777777" w:rsidR="00CD111C" w:rsidRPr="00BD6F46" w:rsidRDefault="00CD111C" w:rsidP="00995444">
            <w:pPr>
              <w:pStyle w:val="TAL"/>
              <w:ind w:leftChars="126" w:left="252"/>
              <w:rPr>
                <w:rFonts w:cs="Arial"/>
                <w:szCs w:val="18"/>
              </w:rPr>
            </w:pPr>
            <w:r w:rsidRPr="00F70D7B">
              <w:t xml:space="preserve">ProSe UE-to-Network Relay UE ID </w:t>
            </w:r>
          </w:p>
        </w:tc>
        <w:tc>
          <w:tcPr>
            <w:tcW w:w="3118" w:type="dxa"/>
            <w:shd w:val="clear" w:color="auto" w:fill="FFFFFF"/>
          </w:tcPr>
          <w:p w14:paraId="33A8FE35" w14:textId="77777777" w:rsidR="00CD111C" w:rsidRPr="00BD6F46" w:rsidRDefault="00CD111C" w:rsidP="00995444">
            <w:pPr>
              <w:pStyle w:val="TAL"/>
              <w:ind w:leftChars="128" w:left="256"/>
              <w:rPr>
                <w:rFonts w:cs="Arial"/>
                <w:szCs w:val="18"/>
              </w:rPr>
            </w:pPr>
            <w:r w:rsidRPr="00F70D7B">
              <w:t>ProSe UE-to-Network Relay UE</w:t>
            </w:r>
            <w:r>
              <w:t xml:space="preserve"> </w:t>
            </w:r>
            <w:r w:rsidRPr="00F70D7B">
              <w:t xml:space="preserve">ID </w:t>
            </w:r>
          </w:p>
        </w:tc>
        <w:tc>
          <w:tcPr>
            <w:tcW w:w="3686" w:type="dxa"/>
            <w:shd w:val="clear" w:color="auto" w:fill="FFFFFF"/>
          </w:tcPr>
          <w:p w14:paraId="752D04F4"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p</w:t>
            </w:r>
            <w:r w:rsidRPr="00F70D7B">
              <w:t>roSeU</w:t>
            </w:r>
            <w:r>
              <w:t>eT</w:t>
            </w:r>
            <w:r w:rsidRPr="00F70D7B">
              <w:t>oNetworkRelayU</w:t>
            </w:r>
            <w:r>
              <w:t>e</w:t>
            </w:r>
            <w:r w:rsidRPr="00F70D7B">
              <w:t>I</w:t>
            </w:r>
            <w:r>
              <w:t>d</w:t>
            </w:r>
          </w:p>
        </w:tc>
      </w:tr>
      <w:tr w:rsidR="00CD111C" w:rsidRPr="00BD6F46" w14:paraId="4C6AA7D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FA126CE" w14:textId="77777777" w:rsidR="00CD111C" w:rsidRPr="00BD6F46" w:rsidRDefault="00CD111C" w:rsidP="00995444">
            <w:pPr>
              <w:pStyle w:val="TAL"/>
              <w:ind w:leftChars="126" w:left="252"/>
              <w:rPr>
                <w:lang w:bidi="ar-IQ"/>
              </w:rPr>
            </w:pPr>
            <w:r w:rsidRPr="00F70D7B">
              <w:t xml:space="preserve">ProSe </w:t>
            </w:r>
            <w:r w:rsidRPr="00CB5EC9">
              <w:t>Destination</w:t>
            </w:r>
            <w:r w:rsidRPr="00F70D7B">
              <w:t xml:space="preserve"> Layer-2 ID</w:t>
            </w:r>
          </w:p>
        </w:tc>
        <w:tc>
          <w:tcPr>
            <w:tcW w:w="3118" w:type="dxa"/>
            <w:shd w:val="clear" w:color="auto" w:fill="FFFFFF"/>
          </w:tcPr>
          <w:p w14:paraId="345A6C87" w14:textId="77777777" w:rsidR="00CD111C" w:rsidRPr="00BD6F46" w:rsidRDefault="00CD111C" w:rsidP="00995444">
            <w:pPr>
              <w:pStyle w:val="TAL"/>
              <w:ind w:firstLineChars="142" w:firstLine="256"/>
              <w:rPr>
                <w:lang w:bidi="ar-IQ"/>
              </w:rPr>
            </w:pPr>
            <w:r w:rsidRPr="00F70D7B">
              <w:t xml:space="preserve">ProSe </w:t>
            </w:r>
            <w:r w:rsidRPr="00CB5EC9">
              <w:t>Destination</w:t>
            </w:r>
            <w:r w:rsidRPr="00F70D7B">
              <w:t xml:space="preserve"> Layer-2 ID</w:t>
            </w:r>
          </w:p>
        </w:tc>
        <w:tc>
          <w:tcPr>
            <w:tcW w:w="3686" w:type="dxa"/>
            <w:shd w:val="clear" w:color="auto" w:fill="FFFFFF"/>
          </w:tcPr>
          <w:p w14:paraId="0C0239A8"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p</w:t>
            </w:r>
            <w:r w:rsidRPr="00F70D7B">
              <w:t>roSe</w:t>
            </w:r>
            <w:r w:rsidRPr="00CB5EC9">
              <w:t>Destination</w:t>
            </w:r>
            <w:r w:rsidRPr="00F70D7B">
              <w:t>Layer2 I</w:t>
            </w:r>
            <w:r>
              <w:t>d</w:t>
            </w:r>
          </w:p>
        </w:tc>
      </w:tr>
      <w:tr w:rsidR="00CD111C" w:rsidRPr="00BD6F46" w14:paraId="5EADC93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2B6AE37" w14:textId="77777777" w:rsidR="00CD111C" w:rsidRPr="00BD6F46" w:rsidRDefault="00CD111C" w:rsidP="00995444">
            <w:pPr>
              <w:pStyle w:val="TAL"/>
              <w:ind w:leftChars="126" w:left="252"/>
              <w:rPr>
                <w:rFonts w:cs="Arial"/>
                <w:szCs w:val="18"/>
              </w:rPr>
            </w:pPr>
            <w:r w:rsidRPr="0061125A">
              <w:rPr>
                <w:lang w:eastAsia="zh-CN"/>
              </w:rPr>
              <w:t xml:space="preserve">PFI Container </w:t>
            </w:r>
            <w:r>
              <w:rPr>
                <w:lang w:eastAsia="zh-CN"/>
              </w:rPr>
              <w:t>I</w:t>
            </w:r>
            <w:r w:rsidRPr="0061125A">
              <w:rPr>
                <w:lang w:eastAsia="zh-CN"/>
              </w:rPr>
              <w:t>nformation</w:t>
            </w:r>
          </w:p>
        </w:tc>
        <w:tc>
          <w:tcPr>
            <w:tcW w:w="3118" w:type="dxa"/>
            <w:shd w:val="clear" w:color="auto" w:fill="FFFFFF"/>
          </w:tcPr>
          <w:p w14:paraId="25464129" w14:textId="77777777" w:rsidR="00CD111C" w:rsidRPr="00BD6F46" w:rsidRDefault="00CD111C" w:rsidP="00995444">
            <w:pPr>
              <w:pStyle w:val="TAL"/>
              <w:ind w:firstLineChars="142" w:firstLine="256"/>
              <w:rPr>
                <w:rFonts w:cs="Arial"/>
                <w:szCs w:val="18"/>
              </w:rPr>
            </w:pPr>
            <w:r w:rsidRPr="0061125A">
              <w:rPr>
                <w:lang w:eastAsia="zh-CN"/>
              </w:rPr>
              <w:t xml:space="preserve">PFI Container </w:t>
            </w:r>
            <w:r>
              <w:rPr>
                <w:lang w:eastAsia="zh-CN"/>
              </w:rPr>
              <w:t>I</w:t>
            </w:r>
            <w:r w:rsidRPr="0061125A">
              <w:rPr>
                <w:lang w:eastAsia="zh-CN"/>
              </w:rPr>
              <w:t>nformation</w:t>
            </w:r>
          </w:p>
        </w:tc>
        <w:tc>
          <w:tcPr>
            <w:tcW w:w="3686" w:type="dxa"/>
            <w:shd w:val="clear" w:color="auto" w:fill="FFFFFF"/>
          </w:tcPr>
          <w:p w14:paraId="133E78D2"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p>
        </w:tc>
      </w:tr>
      <w:tr w:rsidR="00CD111C" w:rsidRPr="00BD6F46" w14:paraId="745267A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C0DDE6F" w14:textId="77777777" w:rsidR="00CD111C" w:rsidRPr="00995444" w:rsidRDefault="00CD111C" w:rsidP="00995444">
            <w:pPr>
              <w:pStyle w:val="TAL"/>
              <w:ind w:leftChars="267" w:left="534"/>
              <w:rPr>
                <w:i/>
              </w:rPr>
            </w:pPr>
            <w:r>
              <w:rPr>
                <w:lang w:bidi="ar-IQ"/>
              </w:rPr>
              <w:t xml:space="preserve">PC5 </w:t>
            </w:r>
            <w:r w:rsidRPr="0015394E">
              <w:rPr>
                <w:lang w:bidi="ar-IQ"/>
              </w:rPr>
              <w:t>QoS Flow I</w:t>
            </w:r>
            <w:r>
              <w:rPr>
                <w:lang w:bidi="ar-IQ"/>
              </w:rPr>
              <w:t>D</w:t>
            </w:r>
          </w:p>
        </w:tc>
        <w:tc>
          <w:tcPr>
            <w:tcW w:w="3118" w:type="dxa"/>
            <w:shd w:val="clear" w:color="auto" w:fill="FFFFFF"/>
          </w:tcPr>
          <w:p w14:paraId="4B1B27C8" w14:textId="77777777" w:rsidR="00CD111C" w:rsidRPr="00995444" w:rsidRDefault="00CD111C" w:rsidP="00995444">
            <w:pPr>
              <w:pStyle w:val="TAL"/>
              <w:ind w:leftChars="128" w:left="256" w:firstLineChars="158" w:firstLine="284"/>
              <w:rPr>
                <w:i/>
              </w:rPr>
            </w:pPr>
            <w:r>
              <w:rPr>
                <w:lang w:bidi="ar-IQ"/>
              </w:rPr>
              <w:t xml:space="preserve">PC5 </w:t>
            </w:r>
            <w:r w:rsidRPr="0015394E">
              <w:rPr>
                <w:lang w:bidi="ar-IQ"/>
              </w:rPr>
              <w:t>QoS Flow I</w:t>
            </w:r>
            <w:r>
              <w:rPr>
                <w:lang w:bidi="ar-IQ"/>
              </w:rPr>
              <w:t>D</w:t>
            </w:r>
          </w:p>
        </w:tc>
        <w:tc>
          <w:tcPr>
            <w:tcW w:w="3686" w:type="dxa"/>
            <w:shd w:val="clear" w:color="auto" w:fill="FFFFFF"/>
          </w:tcPr>
          <w:p w14:paraId="6BD20D3A"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/pC5QosFlowId</w:t>
            </w:r>
          </w:p>
        </w:tc>
      </w:tr>
      <w:tr w:rsidR="00CD111C" w:rsidRPr="00BD6F46" w14:paraId="426833D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85F35A1" w14:textId="77777777" w:rsidR="00CD111C" w:rsidRPr="0061125A" w:rsidRDefault="00CD111C" w:rsidP="00995444">
            <w:pPr>
              <w:pStyle w:val="TAL"/>
              <w:ind w:leftChars="267" w:left="534"/>
              <w:rPr>
                <w:lang w:eastAsia="zh-CN"/>
              </w:rPr>
            </w:pPr>
            <w:r>
              <w:rPr>
                <w:lang w:bidi="ar-IQ"/>
              </w:rPr>
              <w:t>Time of First Usage</w:t>
            </w:r>
          </w:p>
        </w:tc>
        <w:tc>
          <w:tcPr>
            <w:tcW w:w="3118" w:type="dxa"/>
            <w:shd w:val="clear" w:color="auto" w:fill="FFFFFF"/>
          </w:tcPr>
          <w:p w14:paraId="179931BD" w14:textId="77777777" w:rsidR="00CD111C" w:rsidRPr="0061125A" w:rsidRDefault="00CD111C" w:rsidP="00995444">
            <w:pPr>
              <w:pStyle w:val="TAL"/>
              <w:ind w:leftChars="128" w:left="256" w:firstLineChars="158" w:firstLine="284"/>
              <w:rPr>
                <w:lang w:eastAsia="zh-CN"/>
              </w:rPr>
            </w:pPr>
            <w:r>
              <w:rPr>
                <w:lang w:bidi="ar-IQ"/>
              </w:rPr>
              <w:t>Time of First Usage</w:t>
            </w:r>
          </w:p>
        </w:tc>
        <w:tc>
          <w:tcPr>
            <w:tcW w:w="3686" w:type="dxa"/>
            <w:shd w:val="clear" w:color="auto" w:fill="FFFFFF"/>
          </w:tcPr>
          <w:p w14:paraId="6B15E7BD"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w:t>
            </w:r>
            <w:r>
              <w:rPr>
                <w:lang w:bidi="ar-IQ"/>
              </w:rPr>
              <w:t xml:space="preserve"> timeOfFirstUsage</w:t>
            </w:r>
          </w:p>
        </w:tc>
      </w:tr>
      <w:tr w:rsidR="00CD111C" w:rsidRPr="00BD6F46" w14:paraId="2F9B588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298EA5D" w14:textId="77777777" w:rsidR="00CD111C" w:rsidRPr="0061125A" w:rsidRDefault="00CD111C" w:rsidP="00995444">
            <w:pPr>
              <w:pStyle w:val="TAL"/>
              <w:ind w:leftChars="267" w:left="534"/>
              <w:rPr>
                <w:lang w:eastAsia="zh-CN"/>
              </w:rPr>
            </w:pPr>
            <w:r>
              <w:rPr>
                <w:lang w:bidi="ar-IQ"/>
              </w:rPr>
              <w:t>Time of Last Usage</w:t>
            </w:r>
          </w:p>
        </w:tc>
        <w:tc>
          <w:tcPr>
            <w:tcW w:w="3118" w:type="dxa"/>
            <w:shd w:val="clear" w:color="auto" w:fill="FFFFFF"/>
          </w:tcPr>
          <w:p w14:paraId="2F63BAEB" w14:textId="77777777" w:rsidR="00CD111C" w:rsidRPr="0061125A" w:rsidRDefault="00CD111C" w:rsidP="00995444">
            <w:pPr>
              <w:pStyle w:val="TAL"/>
              <w:ind w:leftChars="128" w:left="256" w:firstLineChars="158" w:firstLine="284"/>
              <w:rPr>
                <w:lang w:eastAsia="zh-CN"/>
              </w:rPr>
            </w:pPr>
            <w:r>
              <w:rPr>
                <w:lang w:bidi="ar-IQ"/>
              </w:rPr>
              <w:t>Time of Last Usage</w:t>
            </w:r>
          </w:p>
        </w:tc>
        <w:tc>
          <w:tcPr>
            <w:tcW w:w="3686" w:type="dxa"/>
            <w:shd w:val="clear" w:color="auto" w:fill="FFFFFF"/>
          </w:tcPr>
          <w:p w14:paraId="200687A4" w14:textId="77777777" w:rsidR="00CD111C" w:rsidRDefault="00CD111C" w:rsidP="00BA4A9F">
            <w:pPr>
              <w:pStyle w:val="TAL"/>
              <w:rPr>
                <w:lang w:eastAsia="zh-C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w:t>
            </w:r>
          </w:p>
          <w:p w14:paraId="358E4FE2" w14:textId="77777777" w:rsidR="00CD111C" w:rsidRPr="00BD6F46" w:rsidRDefault="00CD111C" w:rsidP="00BA4A9F">
            <w:pPr>
              <w:pStyle w:val="TAL"/>
              <w:rPr>
                <w:rFonts w:eastAsia="DengXian"/>
              </w:rPr>
            </w:pPr>
            <w:r>
              <w:rPr>
                <w:lang w:eastAsia="zh-CN"/>
              </w:rPr>
              <w:t>timeOfLastUsage</w:t>
            </w:r>
          </w:p>
        </w:tc>
      </w:tr>
      <w:tr w:rsidR="00CD111C" w:rsidRPr="00BD6F46" w14:paraId="16517FA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59F5109" w14:textId="77777777" w:rsidR="00CD111C" w:rsidRPr="0061125A" w:rsidRDefault="00CD111C" w:rsidP="00995444">
            <w:pPr>
              <w:pStyle w:val="TAL"/>
              <w:ind w:leftChars="267" w:left="534"/>
              <w:rPr>
                <w:lang w:eastAsia="zh-CN"/>
              </w:rPr>
            </w:pPr>
            <w:r>
              <w:rPr>
                <w:lang w:bidi="ar-IQ"/>
              </w:rPr>
              <w:t>QoS Information</w:t>
            </w:r>
          </w:p>
        </w:tc>
        <w:tc>
          <w:tcPr>
            <w:tcW w:w="3118" w:type="dxa"/>
            <w:shd w:val="clear" w:color="auto" w:fill="FFFFFF"/>
          </w:tcPr>
          <w:p w14:paraId="7BF4AFFD" w14:textId="77777777" w:rsidR="00CD111C" w:rsidRPr="0061125A" w:rsidRDefault="00CD111C" w:rsidP="00995444">
            <w:pPr>
              <w:pStyle w:val="TAL"/>
              <w:ind w:leftChars="128" w:left="256" w:firstLineChars="158" w:firstLine="284"/>
              <w:rPr>
                <w:lang w:eastAsia="zh-CN"/>
              </w:rPr>
            </w:pPr>
            <w:r>
              <w:rPr>
                <w:lang w:bidi="ar-IQ"/>
              </w:rPr>
              <w:t>QoS Information</w:t>
            </w:r>
          </w:p>
        </w:tc>
        <w:tc>
          <w:tcPr>
            <w:tcW w:w="3686" w:type="dxa"/>
            <w:shd w:val="clear" w:color="auto" w:fill="FFFFFF"/>
          </w:tcPr>
          <w:p w14:paraId="75108880"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/qosInformation</w:t>
            </w:r>
          </w:p>
        </w:tc>
      </w:tr>
      <w:tr w:rsidR="00CD111C" w:rsidRPr="00BD6F46" w14:paraId="46DBF634"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F99F0F8" w14:textId="77777777" w:rsidR="00CD111C" w:rsidRPr="0061125A" w:rsidRDefault="00CD111C" w:rsidP="00995444">
            <w:pPr>
              <w:pStyle w:val="TAL"/>
              <w:ind w:leftChars="267" w:left="534"/>
              <w:rPr>
                <w:lang w:eastAsia="zh-CN"/>
              </w:rPr>
            </w:pPr>
            <w:r w:rsidRPr="002113FD">
              <w:rPr>
                <w:noProof/>
              </w:rPr>
              <w:t>Qo</w:t>
            </w:r>
            <w:r>
              <w:rPr>
                <w:noProof/>
              </w:rPr>
              <w:t xml:space="preserve">S </w:t>
            </w:r>
            <w:r w:rsidRPr="002113FD">
              <w:rPr>
                <w:noProof/>
              </w:rPr>
              <w:t>Characteristics</w:t>
            </w:r>
          </w:p>
        </w:tc>
        <w:tc>
          <w:tcPr>
            <w:tcW w:w="3118" w:type="dxa"/>
            <w:shd w:val="clear" w:color="auto" w:fill="FFFFFF"/>
          </w:tcPr>
          <w:p w14:paraId="5FBE3DBF" w14:textId="77777777" w:rsidR="00CD111C" w:rsidRPr="0061125A" w:rsidRDefault="00CD111C" w:rsidP="00995444">
            <w:pPr>
              <w:pStyle w:val="TAL"/>
              <w:ind w:leftChars="128" w:left="256" w:firstLineChars="158" w:firstLine="284"/>
              <w:rPr>
                <w:lang w:eastAsia="zh-CN"/>
              </w:rPr>
            </w:pPr>
            <w:r w:rsidRPr="002113FD">
              <w:rPr>
                <w:noProof/>
              </w:rPr>
              <w:t>Qo</w:t>
            </w:r>
            <w:r>
              <w:rPr>
                <w:noProof/>
              </w:rPr>
              <w:t xml:space="preserve">S </w:t>
            </w:r>
            <w:r w:rsidRPr="002113FD">
              <w:rPr>
                <w:noProof/>
              </w:rPr>
              <w:t>Characteristics</w:t>
            </w:r>
          </w:p>
        </w:tc>
        <w:tc>
          <w:tcPr>
            <w:tcW w:w="3686" w:type="dxa"/>
            <w:shd w:val="clear" w:color="auto" w:fill="FFFFFF"/>
          </w:tcPr>
          <w:p w14:paraId="2053B88E"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w:t>
            </w:r>
            <w:r w:rsidRPr="002113FD">
              <w:rPr>
                <w:noProof/>
              </w:rPr>
              <w:t xml:space="preserve"> </w:t>
            </w:r>
            <w:r>
              <w:rPr>
                <w:noProof/>
              </w:rPr>
              <w:t>q</w:t>
            </w:r>
            <w:r w:rsidRPr="002113FD">
              <w:rPr>
                <w:noProof/>
              </w:rPr>
              <w:t>o</w:t>
            </w:r>
            <w:r>
              <w:rPr>
                <w:noProof/>
              </w:rPr>
              <w:t>S</w:t>
            </w:r>
            <w:r w:rsidRPr="002113FD">
              <w:rPr>
                <w:noProof/>
              </w:rPr>
              <w:t>Characteristics</w:t>
            </w:r>
          </w:p>
        </w:tc>
      </w:tr>
      <w:tr w:rsidR="00CD111C" w:rsidRPr="00BD6F46" w14:paraId="7A675E8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F8101D4" w14:textId="77777777" w:rsidR="00CD111C" w:rsidRPr="0061125A" w:rsidRDefault="00CD111C" w:rsidP="00995444">
            <w:pPr>
              <w:pStyle w:val="TAL"/>
              <w:ind w:leftChars="267" w:left="534"/>
              <w:rPr>
                <w:lang w:eastAsia="zh-CN"/>
              </w:rPr>
            </w:pPr>
            <w:r>
              <w:rPr>
                <w:lang w:bidi="ar-IQ"/>
              </w:rPr>
              <w:t>User Location Information</w:t>
            </w:r>
          </w:p>
        </w:tc>
        <w:tc>
          <w:tcPr>
            <w:tcW w:w="3118" w:type="dxa"/>
            <w:shd w:val="clear" w:color="auto" w:fill="FFFFFF"/>
          </w:tcPr>
          <w:p w14:paraId="13301329" w14:textId="77777777" w:rsidR="00CD111C" w:rsidRPr="0061125A" w:rsidRDefault="00CD111C" w:rsidP="00995444">
            <w:pPr>
              <w:pStyle w:val="TAL"/>
              <w:ind w:leftChars="128" w:left="256" w:firstLineChars="158" w:firstLine="284"/>
              <w:rPr>
                <w:lang w:eastAsia="zh-CN"/>
              </w:rPr>
            </w:pPr>
            <w:r>
              <w:rPr>
                <w:lang w:bidi="ar-IQ"/>
              </w:rPr>
              <w:t>User Location Information</w:t>
            </w:r>
          </w:p>
        </w:tc>
        <w:tc>
          <w:tcPr>
            <w:tcW w:w="3686" w:type="dxa"/>
            <w:shd w:val="clear" w:color="auto" w:fill="FFFFFF"/>
          </w:tcPr>
          <w:p w14:paraId="365BCA29"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w:t>
            </w:r>
            <w:r>
              <w:rPr>
                <w:lang w:bidi="ar-IQ"/>
              </w:rPr>
              <w:t xml:space="preserve"> userLocationInformation</w:t>
            </w:r>
          </w:p>
        </w:tc>
      </w:tr>
      <w:tr w:rsidR="00CD111C" w:rsidRPr="00BD6F46" w14:paraId="6A33F05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AA381B8" w14:textId="77777777" w:rsidR="00CD111C" w:rsidRPr="0061125A" w:rsidRDefault="00CD111C" w:rsidP="00995444">
            <w:pPr>
              <w:pStyle w:val="TAL"/>
              <w:ind w:leftChars="267" w:left="534"/>
              <w:rPr>
                <w:lang w:eastAsia="zh-CN"/>
              </w:rPr>
            </w:pPr>
            <w:r w:rsidRPr="002F3ED2">
              <w:rPr>
                <w:lang w:bidi="ar-IQ"/>
              </w:rPr>
              <w:t>UE Time Zone</w:t>
            </w:r>
          </w:p>
        </w:tc>
        <w:tc>
          <w:tcPr>
            <w:tcW w:w="3118" w:type="dxa"/>
            <w:shd w:val="clear" w:color="auto" w:fill="FFFFFF"/>
          </w:tcPr>
          <w:p w14:paraId="1DB44DBB" w14:textId="77777777" w:rsidR="00CD111C" w:rsidRPr="0061125A" w:rsidRDefault="00CD111C" w:rsidP="00995444">
            <w:pPr>
              <w:pStyle w:val="TAL"/>
              <w:ind w:leftChars="128" w:left="256" w:firstLineChars="158" w:firstLine="284"/>
              <w:rPr>
                <w:lang w:eastAsia="zh-CN"/>
              </w:rPr>
            </w:pPr>
            <w:r w:rsidRPr="002F3ED2">
              <w:rPr>
                <w:lang w:bidi="ar-IQ"/>
              </w:rPr>
              <w:t>UE Time Zone</w:t>
            </w:r>
          </w:p>
        </w:tc>
        <w:tc>
          <w:tcPr>
            <w:tcW w:w="3686" w:type="dxa"/>
            <w:shd w:val="clear" w:color="auto" w:fill="FFFFFF"/>
          </w:tcPr>
          <w:p w14:paraId="2916C944"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/ueTimeZone</w:t>
            </w:r>
          </w:p>
        </w:tc>
      </w:tr>
      <w:tr w:rsidR="00CD111C" w:rsidRPr="00BD6F46" w14:paraId="4097F2A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5994EF7" w14:textId="77777777" w:rsidR="00CD111C" w:rsidRPr="0061125A" w:rsidRDefault="00CD111C" w:rsidP="00995444">
            <w:pPr>
              <w:pStyle w:val="TAL"/>
              <w:ind w:leftChars="267" w:left="534"/>
              <w:rPr>
                <w:lang w:eastAsia="zh-CN"/>
              </w:rPr>
            </w:pPr>
            <w:r w:rsidRPr="002F3ED2">
              <w:t>Presence Reporting Area Information</w:t>
            </w:r>
          </w:p>
        </w:tc>
        <w:tc>
          <w:tcPr>
            <w:tcW w:w="3118" w:type="dxa"/>
            <w:shd w:val="clear" w:color="auto" w:fill="FFFFFF"/>
          </w:tcPr>
          <w:p w14:paraId="45774D7F" w14:textId="77777777" w:rsidR="00CD111C" w:rsidRPr="0061125A" w:rsidRDefault="00CD111C" w:rsidP="00995444">
            <w:pPr>
              <w:pStyle w:val="TAL"/>
              <w:ind w:leftChars="270" w:left="540"/>
              <w:rPr>
                <w:lang w:eastAsia="zh-CN"/>
              </w:rPr>
            </w:pPr>
            <w:r w:rsidRPr="002F3ED2">
              <w:t>Presence Reporting Area Information</w:t>
            </w:r>
          </w:p>
        </w:tc>
        <w:tc>
          <w:tcPr>
            <w:tcW w:w="3686" w:type="dxa"/>
            <w:shd w:val="clear" w:color="auto" w:fill="FFFFFF"/>
          </w:tcPr>
          <w:p w14:paraId="0CE4CCF8"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w:t>
            </w:r>
            <w:r w:rsidRPr="002F3ED2">
              <w:t xml:space="preserve"> </w:t>
            </w:r>
            <w:r>
              <w:t>p</w:t>
            </w:r>
            <w:r w:rsidRPr="002F3ED2">
              <w:t>resenceReportingAreaInformation</w:t>
            </w:r>
          </w:p>
        </w:tc>
      </w:tr>
      <w:tr w:rsidR="00CD111C" w:rsidRPr="00BD6F46" w14:paraId="73D12DC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045B39C" w14:textId="77777777" w:rsidR="00CD111C" w:rsidRPr="0061125A" w:rsidRDefault="00CD111C" w:rsidP="00995444">
            <w:pPr>
              <w:pStyle w:val="TAL"/>
              <w:ind w:leftChars="267" w:left="534"/>
              <w:rPr>
                <w:lang w:eastAsia="zh-CN"/>
              </w:rPr>
            </w:pPr>
            <w:r>
              <w:rPr>
                <w:lang w:bidi="ar-IQ"/>
              </w:rPr>
              <w:t>Report Time</w:t>
            </w:r>
          </w:p>
        </w:tc>
        <w:tc>
          <w:tcPr>
            <w:tcW w:w="3118" w:type="dxa"/>
            <w:shd w:val="clear" w:color="auto" w:fill="FFFFFF"/>
          </w:tcPr>
          <w:p w14:paraId="2D083C91" w14:textId="77777777" w:rsidR="00CD111C" w:rsidRPr="0061125A" w:rsidRDefault="00CD111C" w:rsidP="00995444">
            <w:pPr>
              <w:pStyle w:val="TAL"/>
              <w:ind w:leftChars="128" w:left="256" w:firstLineChars="158" w:firstLine="284"/>
              <w:rPr>
                <w:lang w:eastAsia="zh-CN"/>
              </w:rPr>
            </w:pPr>
            <w:r>
              <w:rPr>
                <w:lang w:bidi="ar-IQ"/>
              </w:rPr>
              <w:t>Report Time</w:t>
            </w:r>
          </w:p>
        </w:tc>
        <w:tc>
          <w:tcPr>
            <w:tcW w:w="3686" w:type="dxa"/>
            <w:shd w:val="clear" w:color="auto" w:fill="FFFFFF"/>
          </w:tcPr>
          <w:p w14:paraId="300858CC" w14:textId="77777777" w:rsidR="00CD111C" w:rsidRDefault="00CD111C" w:rsidP="00BA4A9F">
            <w:pPr>
              <w:pStyle w:val="TAL"/>
              <w:rPr>
                <w:lang w:eastAsia="zh-CN"/>
              </w:rPr>
            </w:pPr>
            <w:r w:rsidRPr="00DD4BBF">
              <w:rPr>
                <w:rFonts w:hint="eastAsia"/>
                <w:lang w:eastAsia="zh-CN" w:bidi="ar-IQ"/>
              </w:rPr>
              <w:t>/</w:t>
            </w:r>
            <w:r w:rsidRPr="00DD4BBF">
              <w:rPr>
                <w:lang w:eastAsia="zh-CN" w:bidi="ar-IQ"/>
              </w:rPr>
              <w:t>proSeInformation/</w:t>
            </w:r>
            <w:r>
              <w:rPr>
                <w:lang w:eastAsia="zh-CN"/>
              </w:rPr>
              <w:t>pFI</w:t>
            </w:r>
            <w:r w:rsidRPr="0061125A">
              <w:rPr>
                <w:lang w:eastAsia="zh-CN"/>
              </w:rPr>
              <w:t>Container</w:t>
            </w:r>
            <w:r>
              <w:rPr>
                <w:lang w:eastAsia="zh-CN"/>
              </w:rPr>
              <w:t>I</w:t>
            </w:r>
            <w:r w:rsidRPr="0061125A">
              <w:rPr>
                <w:lang w:eastAsia="zh-CN"/>
              </w:rPr>
              <w:t>nformation</w:t>
            </w:r>
            <w:r>
              <w:rPr>
                <w:lang w:eastAsia="zh-CN"/>
              </w:rPr>
              <w:t>/</w:t>
            </w:r>
          </w:p>
          <w:p w14:paraId="4B4366F2" w14:textId="77777777" w:rsidR="00CD111C" w:rsidRPr="00BD6F46" w:rsidRDefault="00CD111C" w:rsidP="00BA4A9F">
            <w:pPr>
              <w:pStyle w:val="TAL"/>
              <w:rPr>
                <w:rFonts w:eastAsia="DengXian"/>
              </w:rPr>
            </w:pPr>
            <w:r>
              <w:rPr>
                <w:lang w:eastAsia="zh-CN"/>
              </w:rPr>
              <w:t>reportTime</w:t>
            </w:r>
          </w:p>
        </w:tc>
      </w:tr>
      <w:tr w:rsidR="00CD111C" w:rsidRPr="00BD6F46" w14:paraId="6890CF1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AD5F94B" w14:textId="77777777" w:rsidR="00CD111C" w:rsidRPr="00BD6F46" w:rsidRDefault="00CD111C" w:rsidP="00995444">
            <w:pPr>
              <w:pStyle w:val="TAL"/>
              <w:ind w:firstLineChars="140" w:firstLine="252"/>
              <w:rPr>
                <w:lang w:bidi="ar-IQ"/>
              </w:rPr>
            </w:pPr>
            <w:r w:rsidRPr="00F70D7B">
              <w:t xml:space="preserve">Transmission </w:t>
            </w:r>
            <w:r w:rsidRPr="00F70D7B">
              <w:rPr>
                <w:rFonts w:hint="eastAsia"/>
              </w:rPr>
              <w:t>Data</w:t>
            </w:r>
            <w:r w:rsidRPr="00F70D7B">
              <w:rPr>
                <w:rFonts w:hint="eastAsia"/>
                <w:lang w:eastAsia="zh-CN"/>
              </w:rPr>
              <w:t xml:space="preserve"> Container</w:t>
            </w:r>
          </w:p>
        </w:tc>
        <w:tc>
          <w:tcPr>
            <w:tcW w:w="3118" w:type="dxa"/>
            <w:shd w:val="clear" w:color="auto" w:fill="FFFFFF"/>
          </w:tcPr>
          <w:p w14:paraId="3DC98F88" w14:textId="77777777" w:rsidR="00CD111C" w:rsidRPr="00BD6F46" w:rsidRDefault="00CD111C" w:rsidP="00995444">
            <w:pPr>
              <w:pStyle w:val="TAL"/>
              <w:ind w:firstLineChars="142" w:firstLine="256"/>
              <w:rPr>
                <w:lang w:bidi="ar-IQ"/>
              </w:rPr>
            </w:pPr>
            <w:r w:rsidRPr="00F70D7B">
              <w:t xml:space="preserve">Transmission </w:t>
            </w:r>
            <w:r w:rsidRPr="00F70D7B">
              <w:rPr>
                <w:rFonts w:hint="eastAsia"/>
              </w:rPr>
              <w:t>Data</w:t>
            </w:r>
            <w:r w:rsidRPr="00F70D7B">
              <w:rPr>
                <w:rFonts w:hint="eastAsia"/>
                <w:lang w:eastAsia="zh-CN"/>
              </w:rPr>
              <w:t xml:space="preserve"> Container</w:t>
            </w:r>
          </w:p>
        </w:tc>
        <w:tc>
          <w:tcPr>
            <w:tcW w:w="3686" w:type="dxa"/>
            <w:shd w:val="clear" w:color="auto" w:fill="FFFFFF"/>
          </w:tcPr>
          <w:p w14:paraId="789433B6"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p>
        </w:tc>
      </w:tr>
      <w:tr w:rsidR="00CD111C" w:rsidRPr="00BD6F46" w14:paraId="66C86DC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666916F" w14:textId="77777777" w:rsidR="00CD111C" w:rsidRPr="00BD6F46" w:rsidRDefault="00CD111C" w:rsidP="00995444">
            <w:pPr>
              <w:pStyle w:val="TAL"/>
              <w:ind w:leftChars="267" w:left="534"/>
              <w:rPr>
                <w:rFonts w:cs="Arial"/>
                <w:szCs w:val="18"/>
              </w:rPr>
            </w:pPr>
            <w:r w:rsidRPr="00F70D7B">
              <w:rPr>
                <w:rFonts w:hint="eastAsia"/>
              </w:rPr>
              <w:t xml:space="preserve">Local </w:t>
            </w:r>
            <w:r w:rsidRPr="00F70D7B">
              <w:t>Sequence</w:t>
            </w:r>
            <w:r w:rsidRPr="00F70D7B">
              <w:rPr>
                <w:rFonts w:hint="eastAsia"/>
              </w:rPr>
              <w:t xml:space="preserve"> Number</w:t>
            </w:r>
          </w:p>
        </w:tc>
        <w:tc>
          <w:tcPr>
            <w:tcW w:w="3118" w:type="dxa"/>
            <w:shd w:val="clear" w:color="auto" w:fill="FFFFFF"/>
          </w:tcPr>
          <w:p w14:paraId="77E61980" w14:textId="77777777" w:rsidR="00CD111C" w:rsidRPr="00BD6F46" w:rsidRDefault="00CD111C" w:rsidP="00995444">
            <w:pPr>
              <w:pStyle w:val="TAL"/>
              <w:ind w:leftChars="128" w:left="256" w:firstLineChars="158" w:firstLine="284"/>
              <w:rPr>
                <w:rFonts w:cs="Arial"/>
                <w:szCs w:val="18"/>
              </w:rPr>
            </w:pPr>
            <w:r w:rsidRPr="00F70D7B">
              <w:rPr>
                <w:rFonts w:hint="eastAsia"/>
              </w:rPr>
              <w:t xml:space="preserve">Local </w:t>
            </w:r>
            <w:r w:rsidRPr="00F70D7B">
              <w:t>Sequence</w:t>
            </w:r>
            <w:r w:rsidRPr="00F70D7B">
              <w:rPr>
                <w:rFonts w:hint="eastAsia"/>
              </w:rPr>
              <w:t xml:space="preserve"> Number</w:t>
            </w:r>
          </w:p>
        </w:tc>
        <w:tc>
          <w:tcPr>
            <w:tcW w:w="3686" w:type="dxa"/>
            <w:shd w:val="clear" w:color="auto" w:fill="FFFFFF"/>
          </w:tcPr>
          <w:p w14:paraId="516D3CF5"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l</w:t>
            </w:r>
            <w:r w:rsidRPr="00F70D7B">
              <w:rPr>
                <w:rFonts w:hint="eastAsia"/>
              </w:rPr>
              <w:t>ocal</w:t>
            </w:r>
            <w:r w:rsidRPr="00F70D7B">
              <w:t>Sequence</w:t>
            </w:r>
            <w:r w:rsidRPr="00F70D7B">
              <w:rPr>
                <w:rFonts w:hint="eastAsia"/>
              </w:rPr>
              <w:t>Number</w:t>
            </w:r>
          </w:p>
        </w:tc>
      </w:tr>
      <w:tr w:rsidR="00CD111C" w:rsidRPr="00BD6F46" w14:paraId="4841246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2283EEA" w14:textId="77777777" w:rsidR="00CD111C" w:rsidRDefault="00CD111C" w:rsidP="00995444">
            <w:pPr>
              <w:pStyle w:val="TAL"/>
              <w:ind w:leftChars="267" w:left="534"/>
            </w:pPr>
            <w:r w:rsidRPr="00F70D7B">
              <w:rPr>
                <w:rFonts w:hint="eastAsia"/>
              </w:rPr>
              <w:t>Change Time</w:t>
            </w:r>
          </w:p>
        </w:tc>
        <w:tc>
          <w:tcPr>
            <w:tcW w:w="3118" w:type="dxa"/>
            <w:shd w:val="clear" w:color="auto" w:fill="FFFFFF"/>
          </w:tcPr>
          <w:p w14:paraId="4D0265C2" w14:textId="77777777" w:rsidR="00CD111C" w:rsidRDefault="00CD111C" w:rsidP="00995444">
            <w:pPr>
              <w:pStyle w:val="TAL"/>
              <w:ind w:leftChars="128" w:left="256" w:firstLineChars="158" w:firstLine="284"/>
            </w:pPr>
            <w:r w:rsidRPr="00F70D7B">
              <w:rPr>
                <w:rFonts w:hint="eastAsia"/>
              </w:rPr>
              <w:t>Change Time</w:t>
            </w:r>
          </w:p>
        </w:tc>
        <w:tc>
          <w:tcPr>
            <w:tcW w:w="3686" w:type="dxa"/>
            <w:shd w:val="clear" w:color="auto" w:fill="FFFFFF"/>
          </w:tcPr>
          <w:p w14:paraId="700699A4" w14:textId="77777777" w:rsidR="00CD111C" w:rsidRPr="00BD6F46" w:rsidRDefault="00CD111C" w:rsidP="00BA4A9F">
            <w:pPr>
              <w:pStyle w:val="TAL"/>
              <w:rPr>
                <w:noProof/>
                <w:lang w:eastAsia="zh-C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c</w:t>
            </w:r>
            <w:r w:rsidRPr="00F70D7B">
              <w:rPr>
                <w:rFonts w:hint="eastAsia"/>
              </w:rPr>
              <w:t>hangeTime</w:t>
            </w:r>
          </w:p>
        </w:tc>
      </w:tr>
      <w:tr w:rsidR="00CD111C" w:rsidRPr="00BD6F46" w14:paraId="14CA96C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61F99E8" w14:textId="77777777" w:rsidR="00CD111C" w:rsidRPr="00BD6F46" w:rsidRDefault="00CD111C" w:rsidP="00995444">
            <w:pPr>
              <w:pStyle w:val="TAL"/>
              <w:ind w:leftChars="267" w:left="534"/>
              <w:rPr>
                <w:rFonts w:cs="Arial"/>
                <w:szCs w:val="18"/>
              </w:rPr>
            </w:pPr>
            <w:r w:rsidRPr="00F70D7B">
              <w:t>C</w:t>
            </w:r>
            <w:r w:rsidRPr="00F70D7B">
              <w:rPr>
                <w:rFonts w:hint="eastAsia"/>
              </w:rPr>
              <w:t>overage status</w:t>
            </w:r>
          </w:p>
        </w:tc>
        <w:tc>
          <w:tcPr>
            <w:tcW w:w="3118" w:type="dxa"/>
            <w:shd w:val="clear" w:color="auto" w:fill="FFFFFF"/>
          </w:tcPr>
          <w:p w14:paraId="05601C1F" w14:textId="77777777" w:rsidR="00CD111C" w:rsidRPr="00995444" w:rsidRDefault="00CD111C" w:rsidP="00995444">
            <w:pPr>
              <w:pStyle w:val="TAL"/>
              <w:ind w:leftChars="128" w:left="256" w:firstLineChars="158" w:firstLine="284"/>
              <w:rPr>
                <w:rFonts w:eastAsia="Times New Roman"/>
              </w:rPr>
            </w:pPr>
            <w:r w:rsidRPr="00F70D7B">
              <w:t>C</w:t>
            </w:r>
            <w:r w:rsidRPr="00F70D7B">
              <w:rPr>
                <w:rFonts w:hint="eastAsia"/>
              </w:rPr>
              <w:t>overage status</w:t>
            </w:r>
          </w:p>
        </w:tc>
        <w:tc>
          <w:tcPr>
            <w:tcW w:w="3686" w:type="dxa"/>
            <w:shd w:val="clear" w:color="auto" w:fill="FFFFFF"/>
          </w:tcPr>
          <w:p w14:paraId="532385A3"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c</w:t>
            </w:r>
            <w:r w:rsidRPr="00F70D7B">
              <w:rPr>
                <w:rFonts w:hint="eastAsia"/>
              </w:rPr>
              <w:t>overage</w:t>
            </w:r>
            <w:r>
              <w:t>S</w:t>
            </w:r>
            <w:r w:rsidRPr="00F70D7B">
              <w:rPr>
                <w:rFonts w:hint="eastAsia"/>
              </w:rPr>
              <w:t>tatus</w:t>
            </w:r>
          </w:p>
        </w:tc>
      </w:tr>
      <w:tr w:rsidR="00CD111C" w:rsidRPr="00BD6F46" w14:paraId="04F9C6D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B0744F5" w14:textId="77777777" w:rsidR="00CD111C" w:rsidRPr="00BD6F46" w:rsidRDefault="00CD111C" w:rsidP="00995444">
            <w:pPr>
              <w:pStyle w:val="TAL"/>
              <w:ind w:leftChars="267" w:left="534"/>
              <w:rPr>
                <w:rFonts w:cs="Arial"/>
                <w:szCs w:val="18"/>
              </w:rPr>
            </w:pPr>
            <w:r w:rsidRPr="00F70D7B">
              <w:t>U</w:t>
            </w:r>
            <w:r w:rsidRPr="00F70D7B">
              <w:rPr>
                <w:rFonts w:hint="eastAsia"/>
              </w:rPr>
              <w:t>ser</w:t>
            </w:r>
            <w:r w:rsidRPr="00F70D7B">
              <w:t xml:space="preserve"> </w:t>
            </w:r>
            <w:r w:rsidRPr="00F70D7B">
              <w:rPr>
                <w:rFonts w:hint="eastAsia"/>
              </w:rPr>
              <w:t>L</w:t>
            </w:r>
            <w:r w:rsidRPr="00F70D7B">
              <w:t>ocation</w:t>
            </w:r>
            <w:r w:rsidRPr="00F70D7B">
              <w:rPr>
                <w:rFonts w:hint="eastAsia"/>
              </w:rPr>
              <w:t xml:space="preserve"> Information</w:t>
            </w:r>
          </w:p>
        </w:tc>
        <w:tc>
          <w:tcPr>
            <w:tcW w:w="3118" w:type="dxa"/>
            <w:shd w:val="clear" w:color="auto" w:fill="FFFFFF"/>
          </w:tcPr>
          <w:p w14:paraId="20ED3DBA" w14:textId="77777777" w:rsidR="00CD111C" w:rsidRPr="00AF4358" w:rsidRDefault="00CD111C" w:rsidP="00995444">
            <w:pPr>
              <w:pStyle w:val="TAL"/>
              <w:ind w:leftChars="128" w:left="256" w:firstLineChars="158" w:firstLine="284"/>
            </w:pPr>
            <w:r w:rsidRPr="00F70D7B">
              <w:t>U</w:t>
            </w:r>
            <w:r w:rsidRPr="00F70D7B">
              <w:rPr>
                <w:rFonts w:hint="eastAsia"/>
              </w:rPr>
              <w:t>ser</w:t>
            </w:r>
            <w:r w:rsidRPr="00F70D7B">
              <w:t xml:space="preserve"> </w:t>
            </w:r>
            <w:r w:rsidRPr="00F70D7B">
              <w:rPr>
                <w:rFonts w:hint="eastAsia"/>
              </w:rPr>
              <w:t>L</w:t>
            </w:r>
            <w:r w:rsidRPr="00F70D7B">
              <w:t>ocation</w:t>
            </w:r>
            <w:r w:rsidRPr="00F70D7B">
              <w:rPr>
                <w:rFonts w:hint="eastAsia"/>
              </w:rPr>
              <w:t xml:space="preserve"> Information</w:t>
            </w:r>
          </w:p>
        </w:tc>
        <w:tc>
          <w:tcPr>
            <w:tcW w:w="3686" w:type="dxa"/>
            <w:shd w:val="clear" w:color="auto" w:fill="FFFFFF"/>
          </w:tcPr>
          <w:p w14:paraId="4865D06D"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u</w:t>
            </w:r>
            <w:r w:rsidRPr="00F70D7B">
              <w:rPr>
                <w:rFonts w:hint="eastAsia"/>
              </w:rPr>
              <w:t>serL</w:t>
            </w:r>
            <w:r w:rsidRPr="00F70D7B">
              <w:t>ocation</w:t>
            </w:r>
            <w:r w:rsidRPr="00F70D7B">
              <w:rPr>
                <w:rFonts w:hint="eastAsia"/>
              </w:rPr>
              <w:t>Information</w:t>
            </w:r>
          </w:p>
        </w:tc>
      </w:tr>
      <w:tr w:rsidR="00CD111C" w:rsidRPr="00BD6F46" w14:paraId="6272F2AA"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D4E908D" w14:textId="77777777" w:rsidR="00CD111C" w:rsidRPr="0062784C" w:rsidRDefault="00CD111C" w:rsidP="00995444">
            <w:pPr>
              <w:pStyle w:val="TAL"/>
              <w:ind w:leftChars="267" w:left="534"/>
              <w:rPr>
                <w:rFonts w:eastAsia="Times New Roman"/>
                <w:lang w:eastAsia="zh-CN"/>
              </w:rPr>
            </w:pPr>
            <w:r w:rsidRPr="00F70D7B">
              <w:rPr>
                <w:rFonts w:hint="eastAsia"/>
              </w:rPr>
              <w:t>Data Volume</w:t>
            </w:r>
            <w:r w:rsidRPr="00F70D7B">
              <w:t xml:space="preserve"> </w:t>
            </w:r>
            <w:r w:rsidRPr="00F70D7B">
              <w:rPr>
                <w:rFonts w:hint="eastAsia"/>
              </w:rPr>
              <w:t>T</w:t>
            </w:r>
            <w:r w:rsidRPr="00F70D7B">
              <w:t>ransmitted</w:t>
            </w:r>
          </w:p>
        </w:tc>
        <w:tc>
          <w:tcPr>
            <w:tcW w:w="3118" w:type="dxa"/>
            <w:shd w:val="clear" w:color="auto" w:fill="FFFFFF"/>
          </w:tcPr>
          <w:p w14:paraId="4A0C7EFD" w14:textId="77777777" w:rsidR="00CD111C" w:rsidRPr="00995444" w:rsidRDefault="00CD111C" w:rsidP="00995444">
            <w:pPr>
              <w:pStyle w:val="TAL"/>
              <w:ind w:leftChars="128" w:left="256" w:firstLineChars="158" w:firstLine="284"/>
              <w:rPr>
                <w:rFonts w:eastAsia="Times New Roman"/>
              </w:rPr>
            </w:pPr>
            <w:r w:rsidRPr="00F70D7B">
              <w:rPr>
                <w:rFonts w:hint="eastAsia"/>
              </w:rPr>
              <w:t>Data Volume</w:t>
            </w:r>
            <w:r w:rsidRPr="00F70D7B">
              <w:t xml:space="preserve"> </w:t>
            </w:r>
            <w:r w:rsidRPr="00F70D7B">
              <w:rPr>
                <w:rFonts w:hint="eastAsia"/>
              </w:rPr>
              <w:t>T</w:t>
            </w:r>
            <w:r w:rsidRPr="00F70D7B">
              <w:t>ransmitted</w:t>
            </w:r>
          </w:p>
        </w:tc>
        <w:tc>
          <w:tcPr>
            <w:tcW w:w="3686" w:type="dxa"/>
            <w:shd w:val="clear" w:color="auto" w:fill="FFFFFF"/>
          </w:tcPr>
          <w:p w14:paraId="5C707CDC"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d</w:t>
            </w:r>
            <w:r w:rsidRPr="00F70D7B">
              <w:rPr>
                <w:rFonts w:hint="eastAsia"/>
              </w:rPr>
              <w:t>ataVolumeT</w:t>
            </w:r>
            <w:r w:rsidRPr="00F70D7B">
              <w:t>ransmitted</w:t>
            </w:r>
          </w:p>
        </w:tc>
      </w:tr>
      <w:tr w:rsidR="00CD111C" w:rsidRPr="00BD6F46" w14:paraId="527F87D9"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ED44F6D" w14:textId="77777777" w:rsidR="00CD111C" w:rsidRPr="0062784C" w:rsidRDefault="00CD111C" w:rsidP="00995444">
            <w:pPr>
              <w:pStyle w:val="TAL"/>
              <w:ind w:leftChars="267" w:left="534"/>
              <w:rPr>
                <w:rFonts w:eastAsia="Times New Roman"/>
                <w:lang w:eastAsia="zh-CN"/>
              </w:rPr>
            </w:pPr>
            <w:r w:rsidRPr="00F70D7B">
              <w:t>Change</w:t>
            </w:r>
            <w:r w:rsidRPr="00F70D7B">
              <w:rPr>
                <w:rFonts w:hint="eastAsia"/>
              </w:rPr>
              <w:t xml:space="preserve"> Condition</w:t>
            </w:r>
          </w:p>
        </w:tc>
        <w:tc>
          <w:tcPr>
            <w:tcW w:w="3118" w:type="dxa"/>
            <w:shd w:val="clear" w:color="auto" w:fill="FFFFFF"/>
          </w:tcPr>
          <w:p w14:paraId="61F80979" w14:textId="77777777" w:rsidR="00CD111C" w:rsidRPr="00995444" w:rsidRDefault="00CD111C" w:rsidP="00995444">
            <w:pPr>
              <w:pStyle w:val="TAL"/>
              <w:ind w:leftChars="128" w:left="256" w:firstLineChars="158" w:firstLine="284"/>
              <w:rPr>
                <w:rFonts w:eastAsia="Times New Roman"/>
              </w:rPr>
            </w:pPr>
            <w:r w:rsidRPr="00F70D7B">
              <w:t>Change</w:t>
            </w:r>
            <w:r w:rsidRPr="00F70D7B">
              <w:rPr>
                <w:rFonts w:hint="eastAsia"/>
              </w:rPr>
              <w:t xml:space="preserve"> Condition</w:t>
            </w:r>
          </w:p>
        </w:tc>
        <w:tc>
          <w:tcPr>
            <w:tcW w:w="3686" w:type="dxa"/>
            <w:shd w:val="clear" w:color="auto" w:fill="FFFFFF"/>
          </w:tcPr>
          <w:p w14:paraId="039050FC"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c</w:t>
            </w:r>
            <w:r w:rsidRPr="00F70D7B">
              <w:t>hange</w:t>
            </w:r>
            <w:r w:rsidRPr="00F70D7B">
              <w:rPr>
                <w:rFonts w:hint="eastAsia"/>
              </w:rPr>
              <w:t>Condition</w:t>
            </w:r>
          </w:p>
        </w:tc>
      </w:tr>
      <w:tr w:rsidR="00CD111C" w:rsidRPr="00BD6F46" w14:paraId="066E4120"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18B616F" w14:textId="77777777" w:rsidR="00CD111C" w:rsidRPr="00BD6F46" w:rsidRDefault="00CD111C" w:rsidP="00995444">
            <w:pPr>
              <w:pStyle w:val="TAL"/>
              <w:ind w:leftChars="267" w:left="534"/>
              <w:rPr>
                <w:rFonts w:cs="Arial"/>
                <w:szCs w:val="18"/>
              </w:rPr>
            </w:pPr>
            <w:r w:rsidRPr="00F70D7B">
              <w:rPr>
                <w:rFonts w:hint="eastAsia"/>
              </w:rPr>
              <w:t>VPLMN Identifier</w:t>
            </w:r>
          </w:p>
        </w:tc>
        <w:tc>
          <w:tcPr>
            <w:tcW w:w="3118" w:type="dxa"/>
            <w:shd w:val="clear" w:color="auto" w:fill="FFFFFF"/>
          </w:tcPr>
          <w:p w14:paraId="5B258B61" w14:textId="77777777" w:rsidR="00CD111C" w:rsidRPr="00995444" w:rsidRDefault="00CD111C" w:rsidP="00995444">
            <w:pPr>
              <w:pStyle w:val="TAL"/>
              <w:ind w:leftChars="128" w:left="256" w:firstLineChars="158" w:firstLine="284"/>
              <w:rPr>
                <w:rFonts w:eastAsia="Times New Roman"/>
              </w:rPr>
            </w:pPr>
            <w:r w:rsidRPr="00F70D7B">
              <w:rPr>
                <w:rFonts w:hint="eastAsia"/>
              </w:rPr>
              <w:t>VPLMN Identifier</w:t>
            </w:r>
          </w:p>
        </w:tc>
        <w:tc>
          <w:tcPr>
            <w:tcW w:w="3686" w:type="dxa"/>
            <w:shd w:val="clear" w:color="auto" w:fill="FFFFFF"/>
          </w:tcPr>
          <w:p w14:paraId="4A6100F3"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/vplmnIdentifier</w:t>
            </w:r>
          </w:p>
        </w:tc>
      </w:tr>
      <w:tr w:rsidR="00CD111C" w:rsidRPr="00BD6F46" w14:paraId="1760566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EC509BE" w14:textId="77777777" w:rsidR="00CD111C" w:rsidRPr="00BD6F46" w:rsidRDefault="00CD111C" w:rsidP="00995444">
            <w:pPr>
              <w:pStyle w:val="TAL"/>
              <w:ind w:leftChars="267" w:left="534"/>
              <w:rPr>
                <w:rFonts w:cs="Arial"/>
                <w:szCs w:val="18"/>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118" w:type="dxa"/>
            <w:shd w:val="clear" w:color="auto" w:fill="FFFFFF"/>
          </w:tcPr>
          <w:p w14:paraId="7813A2CD" w14:textId="77777777" w:rsidR="00CD111C" w:rsidRPr="00995444" w:rsidRDefault="00CD111C" w:rsidP="00995444">
            <w:pPr>
              <w:pStyle w:val="TAL"/>
              <w:ind w:leftChars="270" w:left="540"/>
              <w:rPr>
                <w:rFonts w:eastAsia="Times New Roman"/>
              </w:rPr>
            </w:pPr>
            <w:r w:rsidRPr="00F70D7B">
              <w:rPr>
                <w:rFonts w:hint="eastAsia"/>
              </w:rPr>
              <w:t xml:space="preserve">Usage </w:t>
            </w:r>
            <w:r>
              <w:t>I</w:t>
            </w:r>
            <w:r w:rsidRPr="00F70D7B">
              <w:rPr>
                <w:rFonts w:hint="eastAsia"/>
              </w:rPr>
              <w:t xml:space="preserve">nformation </w:t>
            </w:r>
            <w:r>
              <w:t>R</w:t>
            </w:r>
            <w:r w:rsidRPr="00F70D7B">
              <w:rPr>
                <w:rFonts w:hint="eastAsia"/>
              </w:rPr>
              <w:t xml:space="preserve">eport </w:t>
            </w:r>
            <w:r>
              <w:t>S</w:t>
            </w:r>
            <w:r w:rsidRPr="00F70D7B">
              <w:rPr>
                <w:rFonts w:hint="eastAsia"/>
              </w:rPr>
              <w:t xml:space="preserve">equence </w:t>
            </w:r>
            <w:r>
              <w:t>N</w:t>
            </w:r>
            <w:r w:rsidRPr="00F70D7B">
              <w:rPr>
                <w:rFonts w:hint="eastAsia"/>
              </w:rPr>
              <w:t>umber</w:t>
            </w:r>
          </w:p>
        </w:tc>
        <w:tc>
          <w:tcPr>
            <w:tcW w:w="3686" w:type="dxa"/>
            <w:shd w:val="clear" w:color="auto" w:fill="FFFFFF"/>
          </w:tcPr>
          <w:p w14:paraId="24597814"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u</w:t>
            </w:r>
            <w:r w:rsidRPr="00F70D7B">
              <w:rPr>
                <w:rFonts w:hint="eastAsia"/>
              </w:rPr>
              <w:t>sage</w:t>
            </w:r>
            <w:r>
              <w:t>I</w:t>
            </w:r>
            <w:r w:rsidRPr="00F70D7B">
              <w:rPr>
                <w:rFonts w:hint="eastAsia"/>
              </w:rPr>
              <w:t>nformation</w:t>
            </w:r>
            <w:r>
              <w:t>R</w:t>
            </w:r>
            <w:r w:rsidRPr="00F70D7B">
              <w:rPr>
                <w:rFonts w:hint="eastAsia"/>
              </w:rPr>
              <w:t>eport</w:t>
            </w:r>
            <w:r>
              <w:t>S</w:t>
            </w:r>
            <w:r w:rsidRPr="00F70D7B">
              <w:rPr>
                <w:rFonts w:hint="eastAsia"/>
              </w:rPr>
              <w:t>equence</w:t>
            </w:r>
            <w:r>
              <w:t>N</w:t>
            </w:r>
            <w:r w:rsidRPr="00F70D7B">
              <w:rPr>
                <w:rFonts w:hint="eastAsia"/>
              </w:rPr>
              <w:t>umber</w:t>
            </w:r>
          </w:p>
        </w:tc>
      </w:tr>
      <w:tr w:rsidR="00CD111C" w:rsidRPr="00BD6F46" w14:paraId="04C7036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5E09885" w14:textId="77777777" w:rsidR="00CD111C" w:rsidRPr="00BD6F46" w:rsidRDefault="00CD111C" w:rsidP="00995444">
            <w:pPr>
              <w:pStyle w:val="TAL"/>
              <w:ind w:leftChars="267" w:left="534"/>
              <w:rPr>
                <w:lang w:bidi="ar-IQ"/>
              </w:rPr>
            </w:pPr>
            <w:r w:rsidRPr="00F70D7B">
              <w:rPr>
                <w:lang w:eastAsia="zh-CN"/>
              </w:rPr>
              <w:t xml:space="preserve">Radio Resources </w:t>
            </w:r>
            <w:r>
              <w:rPr>
                <w:lang w:eastAsia="zh-CN"/>
              </w:rPr>
              <w:t>I</w:t>
            </w:r>
            <w:r w:rsidRPr="00F70D7B">
              <w:rPr>
                <w:lang w:eastAsia="zh-CN"/>
              </w:rPr>
              <w:t>ndicator</w:t>
            </w:r>
          </w:p>
        </w:tc>
        <w:tc>
          <w:tcPr>
            <w:tcW w:w="3118" w:type="dxa"/>
            <w:shd w:val="clear" w:color="auto" w:fill="FFFFFF"/>
          </w:tcPr>
          <w:p w14:paraId="744808FE" w14:textId="77777777" w:rsidR="00CD111C" w:rsidRPr="00BD6F46" w:rsidRDefault="00CD111C" w:rsidP="00995444">
            <w:pPr>
              <w:pStyle w:val="TAL"/>
              <w:ind w:leftChars="128" w:left="256" w:firstLineChars="158" w:firstLine="284"/>
            </w:pPr>
            <w:r w:rsidRPr="00F70D7B">
              <w:t xml:space="preserve">Radio Resources </w:t>
            </w:r>
            <w:r>
              <w:t>I</w:t>
            </w:r>
            <w:r w:rsidRPr="00F70D7B">
              <w:t>ndicator</w:t>
            </w:r>
          </w:p>
        </w:tc>
        <w:tc>
          <w:tcPr>
            <w:tcW w:w="3686" w:type="dxa"/>
            <w:shd w:val="clear" w:color="auto" w:fill="FFFFFF"/>
          </w:tcPr>
          <w:p w14:paraId="0A8E00F2"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r</w:t>
            </w:r>
            <w:r w:rsidRPr="00F70D7B">
              <w:t>adioResources</w:t>
            </w:r>
            <w:r>
              <w:t>I</w:t>
            </w:r>
            <w:r w:rsidRPr="00F70D7B">
              <w:t>ndicator</w:t>
            </w:r>
          </w:p>
        </w:tc>
      </w:tr>
      <w:tr w:rsidR="00CD111C" w:rsidRPr="00BD6F46" w14:paraId="37541E6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1D9744E" w14:textId="77777777" w:rsidR="00CD111C" w:rsidRPr="00BD6F46" w:rsidRDefault="00CD111C" w:rsidP="00995444">
            <w:pPr>
              <w:pStyle w:val="TAL"/>
              <w:ind w:leftChars="267" w:left="534"/>
              <w:rPr>
                <w:rFonts w:cs="Arial"/>
                <w:szCs w:val="18"/>
              </w:rPr>
            </w:pPr>
            <w:r w:rsidRPr="00F70D7B">
              <w:rPr>
                <w:lang w:eastAsia="zh-CN"/>
              </w:rPr>
              <w:t>Radio Frequency</w:t>
            </w:r>
          </w:p>
        </w:tc>
        <w:tc>
          <w:tcPr>
            <w:tcW w:w="3118" w:type="dxa"/>
            <w:tcBorders>
              <w:bottom w:val="single" w:sz="4" w:space="0" w:color="auto"/>
            </w:tcBorders>
            <w:shd w:val="clear" w:color="auto" w:fill="FFFFFF"/>
          </w:tcPr>
          <w:p w14:paraId="6E4FCCE5" w14:textId="77777777" w:rsidR="00CD111C" w:rsidRPr="00995444" w:rsidRDefault="00CD111C" w:rsidP="00995444">
            <w:pPr>
              <w:pStyle w:val="TAL"/>
              <w:ind w:leftChars="128" w:left="256" w:firstLineChars="158" w:firstLine="284"/>
              <w:rPr>
                <w:rFonts w:eastAsia="Times New Roman"/>
              </w:rPr>
            </w:pPr>
            <w:r w:rsidRPr="00F70D7B">
              <w:t>Radio Frequency</w:t>
            </w:r>
          </w:p>
        </w:tc>
        <w:tc>
          <w:tcPr>
            <w:tcW w:w="3686" w:type="dxa"/>
            <w:tcBorders>
              <w:bottom w:val="single" w:sz="4" w:space="0" w:color="auto"/>
            </w:tcBorders>
            <w:shd w:val="clear" w:color="auto" w:fill="FFFFFF"/>
          </w:tcPr>
          <w:p w14:paraId="06745100"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r</w:t>
            </w:r>
            <w:r w:rsidRPr="00F70D7B">
              <w:t>adioFrequency</w:t>
            </w:r>
          </w:p>
        </w:tc>
      </w:tr>
      <w:tr w:rsidR="00CD111C" w:rsidRPr="00BD6F46" w14:paraId="27BC59F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11E3D9D" w14:textId="77777777" w:rsidR="00CD111C" w:rsidRPr="0062784C" w:rsidRDefault="00CD111C" w:rsidP="00995444">
            <w:pPr>
              <w:pStyle w:val="TAL"/>
              <w:ind w:leftChars="267" w:left="534"/>
              <w:rPr>
                <w:rFonts w:cs="Arial"/>
                <w:szCs w:val="18"/>
                <w:lang w:val="fr-FR"/>
              </w:rPr>
            </w:pPr>
            <w:r w:rsidRPr="00F70D7B">
              <w:rPr>
                <w:lang w:eastAsia="zh-CN"/>
              </w:rPr>
              <w:t>PC5 Radio Technology</w:t>
            </w:r>
          </w:p>
        </w:tc>
        <w:tc>
          <w:tcPr>
            <w:tcW w:w="3118" w:type="dxa"/>
            <w:tcBorders>
              <w:bottom w:val="single" w:sz="4" w:space="0" w:color="auto"/>
            </w:tcBorders>
            <w:shd w:val="clear" w:color="auto" w:fill="FFFFFF"/>
          </w:tcPr>
          <w:p w14:paraId="702E89B9" w14:textId="77777777" w:rsidR="00CD111C" w:rsidRPr="00995444" w:rsidRDefault="00CD111C" w:rsidP="00995444">
            <w:pPr>
              <w:pStyle w:val="TAL"/>
              <w:ind w:leftChars="128" w:left="256" w:firstLineChars="158" w:firstLine="284"/>
            </w:pPr>
            <w:r w:rsidRPr="00F70D7B">
              <w:t>PC5 Radio Technology</w:t>
            </w:r>
          </w:p>
        </w:tc>
        <w:tc>
          <w:tcPr>
            <w:tcW w:w="3686" w:type="dxa"/>
            <w:tcBorders>
              <w:bottom w:val="single" w:sz="4" w:space="0" w:color="auto"/>
            </w:tcBorders>
            <w:shd w:val="clear" w:color="auto" w:fill="FFFFFF"/>
          </w:tcPr>
          <w:p w14:paraId="4466684E"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t</w:t>
            </w:r>
            <w:r w:rsidRPr="00F70D7B">
              <w:t>ransmission</w:t>
            </w:r>
            <w:r w:rsidRPr="00F70D7B">
              <w:rPr>
                <w:rFonts w:hint="eastAsia"/>
              </w:rPr>
              <w:t>Data</w:t>
            </w:r>
            <w:r w:rsidRPr="00F70D7B">
              <w:rPr>
                <w:rFonts w:hint="eastAsia"/>
                <w:lang w:eastAsia="zh-CN"/>
              </w:rPr>
              <w:t>Container</w:t>
            </w:r>
            <w:r>
              <w:rPr>
                <w:lang w:eastAsia="zh-CN"/>
              </w:rPr>
              <w:t>/</w:t>
            </w:r>
            <w:r>
              <w:t>p</w:t>
            </w:r>
            <w:r w:rsidRPr="00F70D7B">
              <w:t>C5RadioTechnology</w:t>
            </w:r>
          </w:p>
        </w:tc>
      </w:tr>
      <w:tr w:rsidR="00CD111C" w:rsidRPr="00BD6F46" w14:paraId="1B9DDEA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FD44C91" w14:textId="77777777" w:rsidR="00CD111C" w:rsidRPr="00BD6F46" w:rsidRDefault="00CD111C" w:rsidP="00995444">
            <w:pPr>
              <w:pStyle w:val="TAL"/>
              <w:ind w:firstLineChars="140" w:firstLine="252"/>
              <w:rPr>
                <w:rFonts w:cs="Arial"/>
                <w:szCs w:val="18"/>
              </w:rPr>
            </w:pPr>
            <w:r w:rsidRPr="00F70D7B">
              <w:rPr>
                <w:lang w:eastAsia="zh-CN"/>
              </w:rPr>
              <w:t>Reception</w:t>
            </w:r>
            <w:r w:rsidRPr="00F70D7B">
              <w:rPr>
                <w:rFonts w:hint="eastAsia"/>
                <w:lang w:eastAsia="zh-CN"/>
              </w:rPr>
              <w:t xml:space="preserve"> Data Container</w:t>
            </w:r>
          </w:p>
        </w:tc>
        <w:tc>
          <w:tcPr>
            <w:tcW w:w="3118" w:type="dxa"/>
            <w:tcBorders>
              <w:bottom w:val="single" w:sz="4" w:space="0" w:color="auto"/>
            </w:tcBorders>
            <w:shd w:val="clear" w:color="auto" w:fill="FFFFFF"/>
          </w:tcPr>
          <w:p w14:paraId="0E8A4FD7" w14:textId="77777777" w:rsidR="00CD111C" w:rsidRPr="00995444" w:rsidRDefault="00CD111C" w:rsidP="00995444">
            <w:pPr>
              <w:pStyle w:val="TAL"/>
              <w:ind w:firstLineChars="142" w:firstLine="256"/>
              <w:rPr>
                <w:rFonts w:eastAsia="Times New Roman"/>
              </w:rPr>
            </w:pPr>
            <w:r w:rsidRPr="00F70D7B">
              <w:t>Reception</w:t>
            </w:r>
            <w:r w:rsidRPr="00F70D7B">
              <w:rPr>
                <w:rFonts w:hint="eastAsia"/>
              </w:rPr>
              <w:t xml:space="preserve"> Data Container</w:t>
            </w:r>
          </w:p>
        </w:tc>
        <w:tc>
          <w:tcPr>
            <w:tcW w:w="3686" w:type="dxa"/>
            <w:tcBorders>
              <w:bottom w:val="single" w:sz="4" w:space="0" w:color="auto"/>
            </w:tcBorders>
            <w:shd w:val="clear" w:color="auto" w:fill="FFFFFF"/>
          </w:tcPr>
          <w:p w14:paraId="6B2593A4"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p>
        </w:tc>
      </w:tr>
      <w:tr w:rsidR="00CD111C" w:rsidRPr="00BD6F46" w14:paraId="0399089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274ACD4" w14:textId="77777777" w:rsidR="00CD111C" w:rsidRPr="00BD6F46" w:rsidRDefault="00CD111C" w:rsidP="00995444">
            <w:pPr>
              <w:pStyle w:val="TAL"/>
              <w:ind w:leftChars="126" w:left="252" w:firstLineChars="157" w:firstLine="283"/>
            </w:pPr>
            <w:r w:rsidRPr="00F70D7B">
              <w:rPr>
                <w:rFonts w:hint="eastAsia"/>
                <w:lang w:eastAsia="zh-CN"/>
              </w:rPr>
              <w:t xml:space="preserve">Local </w:t>
            </w:r>
            <w:r w:rsidRPr="00F70D7B">
              <w:rPr>
                <w:lang w:eastAsia="zh-CN"/>
              </w:rPr>
              <w:t>Sequence</w:t>
            </w:r>
            <w:r w:rsidRPr="00F70D7B">
              <w:rPr>
                <w:rFonts w:hint="eastAsia"/>
                <w:lang w:eastAsia="zh-CN"/>
              </w:rPr>
              <w:t xml:space="preserve"> Number</w:t>
            </w:r>
          </w:p>
        </w:tc>
        <w:tc>
          <w:tcPr>
            <w:tcW w:w="3118" w:type="dxa"/>
            <w:tcBorders>
              <w:bottom w:val="single" w:sz="4" w:space="0" w:color="auto"/>
            </w:tcBorders>
            <w:shd w:val="clear" w:color="auto" w:fill="FFFFFF"/>
          </w:tcPr>
          <w:p w14:paraId="2116FEE9" w14:textId="77777777" w:rsidR="00CD111C" w:rsidRPr="00BD6F46" w:rsidRDefault="00CD111C" w:rsidP="00995444">
            <w:pPr>
              <w:pStyle w:val="TAL"/>
              <w:ind w:left="284" w:firstLineChars="142" w:firstLine="256"/>
            </w:pPr>
            <w:r w:rsidRPr="00F70D7B">
              <w:rPr>
                <w:rFonts w:hint="eastAsia"/>
                <w:lang w:eastAsia="zh-CN"/>
              </w:rPr>
              <w:t xml:space="preserve">Local </w:t>
            </w:r>
            <w:r w:rsidRPr="00F70D7B">
              <w:rPr>
                <w:lang w:eastAsia="zh-CN"/>
              </w:rPr>
              <w:t>Sequence</w:t>
            </w:r>
            <w:r w:rsidRPr="00F70D7B">
              <w:rPr>
                <w:rFonts w:hint="eastAsia"/>
                <w:lang w:eastAsia="zh-CN"/>
              </w:rPr>
              <w:t xml:space="preserve"> Number</w:t>
            </w:r>
          </w:p>
        </w:tc>
        <w:tc>
          <w:tcPr>
            <w:tcW w:w="3686" w:type="dxa"/>
            <w:tcBorders>
              <w:bottom w:val="single" w:sz="4" w:space="0" w:color="auto"/>
            </w:tcBorders>
            <w:shd w:val="clear" w:color="auto" w:fill="FFFFFF"/>
          </w:tcPr>
          <w:p w14:paraId="0A3DE579"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l</w:t>
            </w:r>
            <w:r w:rsidRPr="00F70D7B">
              <w:rPr>
                <w:rFonts w:hint="eastAsia"/>
              </w:rPr>
              <w:t>ocal</w:t>
            </w:r>
            <w:r w:rsidRPr="00F70D7B">
              <w:t>Sequence</w:t>
            </w:r>
            <w:r w:rsidRPr="00F70D7B">
              <w:rPr>
                <w:rFonts w:hint="eastAsia"/>
              </w:rPr>
              <w:t>Number</w:t>
            </w:r>
          </w:p>
        </w:tc>
      </w:tr>
      <w:tr w:rsidR="00CD111C" w:rsidRPr="00BD6F46" w14:paraId="4F719E05"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0EBFE3F" w14:textId="77777777" w:rsidR="00CD111C" w:rsidRPr="00BD6F46" w:rsidRDefault="00CD111C" w:rsidP="00995444">
            <w:pPr>
              <w:pStyle w:val="TAL"/>
              <w:ind w:leftChars="126" w:left="252" w:firstLineChars="157" w:firstLine="283"/>
              <w:rPr>
                <w:rFonts w:cs="Arial"/>
                <w:szCs w:val="18"/>
              </w:rPr>
            </w:pPr>
            <w:r w:rsidRPr="00F70D7B">
              <w:rPr>
                <w:rFonts w:hint="eastAsia"/>
                <w:lang w:eastAsia="zh-CN"/>
              </w:rPr>
              <w:t>Change Time</w:t>
            </w:r>
          </w:p>
        </w:tc>
        <w:tc>
          <w:tcPr>
            <w:tcW w:w="3118" w:type="dxa"/>
            <w:shd w:val="clear" w:color="auto" w:fill="FFFFFF"/>
          </w:tcPr>
          <w:p w14:paraId="18858BDC" w14:textId="77777777" w:rsidR="00CD111C" w:rsidRPr="00BD6F46" w:rsidRDefault="00CD111C" w:rsidP="00995444">
            <w:pPr>
              <w:pStyle w:val="TAL"/>
              <w:ind w:left="284" w:firstLineChars="142" w:firstLine="256"/>
              <w:rPr>
                <w:rFonts w:eastAsia="DengXian"/>
              </w:rPr>
            </w:pPr>
            <w:r w:rsidRPr="00F70D7B">
              <w:rPr>
                <w:rFonts w:hint="eastAsia"/>
                <w:lang w:eastAsia="zh-CN"/>
              </w:rPr>
              <w:t>Change Time</w:t>
            </w:r>
          </w:p>
        </w:tc>
        <w:tc>
          <w:tcPr>
            <w:tcW w:w="3686" w:type="dxa"/>
            <w:shd w:val="clear" w:color="auto" w:fill="FFFFFF"/>
          </w:tcPr>
          <w:p w14:paraId="565329A6"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c</w:t>
            </w:r>
            <w:r w:rsidRPr="00F70D7B">
              <w:rPr>
                <w:rFonts w:hint="eastAsia"/>
              </w:rPr>
              <w:t>hangeTime</w:t>
            </w:r>
          </w:p>
        </w:tc>
      </w:tr>
      <w:tr w:rsidR="00CD111C" w:rsidRPr="00BD6F46" w14:paraId="3ED2805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4C8020D" w14:textId="77777777" w:rsidR="00CD111C" w:rsidRDefault="00CD111C" w:rsidP="00995444">
            <w:pPr>
              <w:pStyle w:val="TAL"/>
              <w:ind w:leftChars="126" w:left="252" w:firstLineChars="157" w:firstLine="283"/>
              <w:rPr>
                <w:lang w:bidi="ar-IQ"/>
              </w:rPr>
            </w:pPr>
            <w:r w:rsidRPr="00F70D7B">
              <w:rPr>
                <w:lang w:eastAsia="zh-CN"/>
              </w:rPr>
              <w:t>C</w:t>
            </w:r>
            <w:r w:rsidRPr="00F70D7B">
              <w:rPr>
                <w:rFonts w:hint="eastAsia"/>
                <w:lang w:eastAsia="zh-CN"/>
              </w:rPr>
              <w:t xml:space="preserve">overage </w:t>
            </w:r>
            <w:r>
              <w:rPr>
                <w:lang w:eastAsia="zh-CN"/>
              </w:rPr>
              <w:t>S</w:t>
            </w:r>
            <w:r w:rsidRPr="00F70D7B">
              <w:rPr>
                <w:rFonts w:hint="eastAsia"/>
                <w:lang w:eastAsia="zh-CN"/>
              </w:rPr>
              <w:t>tatus</w:t>
            </w:r>
          </w:p>
        </w:tc>
        <w:tc>
          <w:tcPr>
            <w:tcW w:w="3118" w:type="dxa"/>
            <w:shd w:val="clear" w:color="auto" w:fill="FFFFFF"/>
          </w:tcPr>
          <w:p w14:paraId="18039D91" w14:textId="77777777" w:rsidR="00CD111C" w:rsidRDefault="00CD111C" w:rsidP="00995444">
            <w:pPr>
              <w:pStyle w:val="TAL"/>
              <w:ind w:left="284" w:firstLineChars="142" w:firstLine="256"/>
              <w:rPr>
                <w:lang w:bidi="ar-IQ"/>
              </w:rPr>
            </w:pPr>
            <w:r w:rsidRPr="00F70D7B">
              <w:rPr>
                <w:lang w:eastAsia="zh-CN"/>
              </w:rPr>
              <w:t>C</w:t>
            </w:r>
            <w:r w:rsidRPr="00F70D7B">
              <w:rPr>
                <w:rFonts w:hint="eastAsia"/>
                <w:lang w:eastAsia="zh-CN"/>
              </w:rPr>
              <w:t xml:space="preserve">overage </w:t>
            </w:r>
            <w:r>
              <w:rPr>
                <w:lang w:eastAsia="zh-CN"/>
              </w:rPr>
              <w:t>S</w:t>
            </w:r>
            <w:r w:rsidRPr="00F70D7B">
              <w:rPr>
                <w:rFonts w:hint="eastAsia"/>
                <w:lang w:eastAsia="zh-CN"/>
              </w:rPr>
              <w:t>tatus</w:t>
            </w:r>
          </w:p>
        </w:tc>
        <w:tc>
          <w:tcPr>
            <w:tcW w:w="3686" w:type="dxa"/>
            <w:shd w:val="clear" w:color="auto" w:fill="FFFFFF"/>
          </w:tcPr>
          <w:p w14:paraId="5DC08C48"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c</w:t>
            </w:r>
            <w:r w:rsidRPr="00F70D7B">
              <w:rPr>
                <w:rFonts w:hint="eastAsia"/>
              </w:rPr>
              <w:t>overage</w:t>
            </w:r>
            <w:r>
              <w:t>S</w:t>
            </w:r>
            <w:r w:rsidRPr="00F70D7B">
              <w:rPr>
                <w:rFonts w:hint="eastAsia"/>
              </w:rPr>
              <w:t>tatus</w:t>
            </w:r>
          </w:p>
        </w:tc>
      </w:tr>
      <w:tr w:rsidR="00CD111C" w:rsidRPr="00BD6F46" w14:paraId="24329BBA"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C938AAA" w14:textId="77777777" w:rsidR="00CD111C" w:rsidRDefault="00CD111C" w:rsidP="00995444">
            <w:pPr>
              <w:pStyle w:val="TAL"/>
              <w:ind w:leftChars="126" w:left="252" w:firstLineChars="157" w:firstLine="283"/>
              <w:rPr>
                <w:lang w:bidi="ar-IQ"/>
              </w:rPr>
            </w:pPr>
            <w:r w:rsidRPr="00F70D7B">
              <w:rPr>
                <w:lang w:eastAsia="zh-CN"/>
              </w:rPr>
              <w:t>U</w:t>
            </w:r>
            <w:r w:rsidRPr="00F70D7B">
              <w:rPr>
                <w:rFonts w:hint="eastAsia"/>
                <w:lang w:eastAsia="zh-CN"/>
              </w:rPr>
              <w:t>ser</w:t>
            </w:r>
            <w:r w:rsidRPr="00F70D7B">
              <w:rPr>
                <w:lang w:eastAsia="zh-CN"/>
              </w:rPr>
              <w:t xml:space="preserve"> </w:t>
            </w:r>
            <w:r w:rsidRPr="00F70D7B">
              <w:rPr>
                <w:rFonts w:hint="eastAsia"/>
                <w:lang w:eastAsia="zh-CN"/>
              </w:rPr>
              <w:t>L</w:t>
            </w:r>
            <w:r w:rsidRPr="00F70D7B">
              <w:rPr>
                <w:lang w:eastAsia="zh-CN"/>
              </w:rPr>
              <w:t>ocation</w:t>
            </w:r>
            <w:r w:rsidRPr="00F70D7B">
              <w:rPr>
                <w:rFonts w:hint="eastAsia"/>
                <w:lang w:eastAsia="zh-CN"/>
              </w:rPr>
              <w:t xml:space="preserve"> Information</w:t>
            </w:r>
          </w:p>
        </w:tc>
        <w:tc>
          <w:tcPr>
            <w:tcW w:w="3118" w:type="dxa"/>
            <w:shd w:val="clear" w:color="auto" w:fill="FFFFFF"/>
          </w:tcPr>
          <w:p w14:paraId="333B608B" w14:textId="77777777" w:rsidR="00CD111C" w:rsidRDefault="00CD111C" w:rsidP="00995444">
            <w:pPr>
              <w:pStyle w:val="TAL"/>
              <w:ind w:left="284" w:firstLineChars="142" w:firstLine="256"/>
              <w:rPr>
                <w:lang w:bidi="ar-IQ"/>
              </w:rPr>
            </w:pPr>
            <w:r w:rsidRPr="00F70D7B">
              <w:rPr>
                <w:lang w:eastAsia="zh-CN"/>
              </w:rPr>
              <w:t>U</w:t>
            </w:r>
            <w:r w:rsidRPr="00F70D7B">
              <w:rPr>
                <w:rFonts w:hint="eastAsia"/>
                <w:lang w:eastAsia="zh-CN"/>
              </w:rPr>
              <w:t>ser</w:t>
            </w:r>
            <w:r w:rsidRPr="00F70D7B">
              <w:rPr>
                <w:lang w:eastAsia="zh-CN"/>
              </w:rPr>
              <w:t xml:space="preserve"> </w:t>
            </w:r>
            <w:r w:rsidRPr="00F70D7B">
              <w:rPr>
                <w:rFonts w:hint="eastAsia"/>
                <w:lang w:eastAsia="zh-CN"/>
              </w:rPr>
              <w:t>L</w:t>
            </w:r>
            <w:r w:rsidRPr="00F70D7B">
              <w:rPr>
                <w:lang w:eastAsia="zh-CN"/>
              </w:rPr>
              <w:t>ocation</w:t>
            </w:r>
            <w:r w:rsidRPr="00F70D7B">
              <w:rPr>
                <w:rFonts w:hint="eastAsia"/>
                <w:lang w:eastAsia="zh-CN"/>
              </w:rPr>
              <w:t xml:space="preserve"> Information</w:t>
            </w:r>
          </w:p>
        </w:tc>
        <w:tc>
          <w:tcPr>
            <w:tcW w:w="3686" w:type="dxa"/>
            <w:shd w:val="clear" w:color="auto" w:fill="FFFFFF"/>
          </w:tcPr>
          <w:p w14:paraId="07F38499"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u</w:t>
            </w:r>
            <w:r w:rsidRPr="00F70D7B">
              <w:rPr>
                <w:rFonts w:hint="eastAsia"/>
              </w:rPr>
              <w:t>serL</w:t>
            </w:r>
            <w:r w:rsidRPr="00F70D7B">
              <w:t>ocation</w:t>
            </w:r>
            <w:r w:rsidRPr="00F70D7B">
              <w:rPr>
                <w:rFonts w:hint="eastAsia"/>
              </w:rPr>
              <w:t>Information</w:t>
            </w:r>
          </w:p>
        </w:tc>
      </w:tr>
      <w:tr w:rsidR="00CD111C" w:rsidRPr="00BD6F46" w14:paraId="66E3E8D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48D069C" w14:textId="77777777" w:rsidR="00CD111C" w:rsidRDefault="00CD111C" w:rsidP="00995444">
            <w:pPr>
              <w:pStyle w:val="TAL"/>
              <w:ind w:leftChars="126" w:left="252" w:firstLineChars="157" w:firstLine="283"/>
              <w:rPr>
                <w:lang w:bidi="ar-IQ"/>
              </w:rPr>
            </w:pPr>
            <w:r w:rsidRPr="00F70D7B">
              <w:rPr>
                <w:rFonts w:hint="eastAsia"/>
                <w:lang w:eastAsia="zh-CN"/>
              </w:rPr>
              <w:t>Data Volume R</w:t>
            </w:r>
            <w:r w:rsidRPr="00F70D7B">
              <w:rPr>
                <w:lang w:eastAsia="zh-CN"/>
              </w:rPr>
              <w:t>eceived</w:t>
            </w:r>
          </w:p>
        </w:tc>
        <w:tc>
          <w:tcPr>
            <w:tcW w:w="3118" w:type="dxa"/>
            <w:shd w:val="clear" w:color="auto" w:fill="FFFFFF"/>
          </w:tcPr>
          <w:p w14:paraId="714378EB" w14:textId="77777777" w:rsidR="00CD111C" w:rsidRDefault="00CD111C" w:rsidP="00995444">
            <w:pPr>
              <w:pStyle w:val="TAL"/>
              <w:ind w:left="284" w:firstLineChars="142" w:firstLine="256"/>
              <w:rPr>
                <w:lang w:bidi="ar-IQ"/>
              </w:rPr>
            </w:pPr>
            <w:r w:rsidRPr="00F70D7B">
              <w:rPr>
                <w:rFonts w:hint="eastAsia"/>
                <w:lang w:eastAsia="zh-CN"/>
              </w:rPr>
              <w:t>Data Volume R</w:t>
            </w:r>
            <w:r w:rsidRPr="00F70D7B">
              <w:rPr>
                <w:lang w:eastAsia="zh-CN"/>
              </w:rPr>
              <w:t>eceived</w:t>
            </w:r>
          </w:p>
        </w:tc>
        <w:tc>
          <w:tcPr>
            <w:tcW w:w="3686" w:type="dxa"/>
            <w:shd w:val="clear" w:color="auto" w:fill="FFFFFF"/>
          </w:tcPr>
          <w:p w14:paraId="4482BEF0"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d</w:t>
            </w:r>
            <w:r w:rsidRPr="00F70D7B">
              <w:rPr>
                <w:rFonts w:hint="eastAsia"/>
              </w:rPr>
              <w:t>ata</w:t>
            </w:r>
            <w:r>
              <w:t>Received</w:t>
            </w:r>
          </w:p>
        </w:tc>
      </w:tr>
      <w:tr w:rsidR="00CD111C" w:rsidRPr="00BD6F46" w14:paraId="01C2E66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0691A6F" w14:textId="77777777" w:rsidR="00CD111C" w:rsidRPr="00BD6F46" w:rsidRDefault="00CD111C" w:rsidP="00995444">
            <w:pPr>
              <w:pStyle w:val="TAL"/>
              <w:ind w:leftChars="126" w:left="252" w:firstLineChars="157" w:firstLine="283"/>
              <w:rPr>
                <w:rFonts w:cs="Arial"/>
                <w:szCs w:val="18"/>
              </w:rPr>
            </w:pPr>
            <w:r w:rsidRPr="00F70D7B">
              <w:rPr>
                <w:lang w:eastAsia="zh-CN"/>
              </w:rPr>
              <w:t>Change</w:t>
            </w:r>
            <w:r w:rsidRPr="00F70D7B">
              <w:rPr>
                <w:rFonts w:hint="eastAsia"/>
                <w:lang w:eastAsia="zh-CN"/>
              </w:rPr>
              <w:t xml:space="preserve"> Condition</w:t>
            </w:r>
          </w:p>
        </w:tc>
        <w:tc>
          <w:tcPr>
            <w:tcW w:w="3118" w:type="dxa"/>
            <w:shd w:val="clear" w:color="auto" w:fill="FFFFFF"/>
          </w:tcPr>
          <w:p w14:paraId="6B27FE58" w14:textId="77777777" w:rsidR="00CD111C" w:rsidRPr="00B54D35" w:rsidRDefault="00CD111C" w:rsidP="00995444">
            <w:pPr>
              <w:pStyle w:val="TAL"/>
              <w:ind w:left="284" w:firstLineChars="142" w:firstLine="256"/>
              <w:rPr>
                <w:lang w:bidi="ar-IQ"/>
              </w:rPr>
            </w:pPr>
            <w:r w:rsidRPr="00F70D7B">
              <w:rPr>
                <w:lang w:eastAsia="zh-CN"/>
              </w:rPr>
              <w:t>Change</w:t>
            </w:r>
            <w:r w:rsidRPr="00F70D7B">
              <w:rPr>
                <w:rFonts w:hint="eastAsia"/>
                <w:lang w:eastAsia="zh-CN"/>
              </w:rPr>
              <w:t xml:space="preserve"> Condition</w:t>
            </w:r>
          </w:p>
        </w:tc>
        <w:tc>
          <w:tcPr>
            <w:tcW w:w="3686" w:type="dxa"/>
            <w:shd w:val="clear" w:color="auto" w:fill="FFFFFF"/>
          </w:tcPr>
          <w:p w14:paraId="785576FE"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c</w:t>
            </w:r>
            <w:r w:rsidRPr="00F70D7B">
              <w:t>hange</w:t>
            </w:r>
            <w:r w:rsidRPr="00F70D7B">
              <w:rPr>
                <w:rFonts w:hint="eastAsia"/>
              </w:rPr>
              <w:t>Condition</w:t>
            </w:r>
          </w:p>
        </w:tc>
      </w:tr>
      <w:tr w:rsidR="00CD111C" w:rsidRPr="00BD6F46" w14:paraId="359002F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D0D1E09" w14:textId="77777777" w:rsidR="00CD111C" w:rsidRPr="00BD6F46" w:rsidRDefault="00CD111C" w:rsidP="00995444">
            <w:pPr>
              <w:pStyle w:val="TAL"/>
              <w:ind w:leftChars="126" w:left="252" w:firstLineChars="157" w:firstLine="283"/>
              <w:rPr>
                <w:rFonts w:cs="Arial"/>
                <w:szCs w:val="18"/>
              </w:rPr>
            </w:pPr>
            <w:r w:rsidRPr="00F70D7B">
              <w:rPr>
                <w:rFonts w:hint="eastAsia"/>
                <w:lang w:eastAsia="zh-CN"/>
              </w:rPr>
              <w:t>VPLMN Identifier</w:t>
            </w:r>
          </w:p>
        </w:tc>
        <w:tc>
          <w:tcPr>
            <w:tcW w:w="3118" w:type="dxa"/>
            <w:shd w:val="clear" w:color="auto" w:fill="FFFFFF"/>
          </w:tcPr>
          <w:p w14:paraId="6B461058" w14:textId="77777777" w:rsidR="00CD111C" w:rsidRPr="00B54D35" w:rsidRDefault="00CD111C" w:rsidP="00995444">
            <w:pPr>
              <w:pStyle w:val="TAL"/>
              <w:ind w:left="284" w:firstLineChars="142" w:firstLine="256"/>
              <w:rPr>
                <w:lang w:bidi="ar-IQ"/>
              </w:rPr>
            </w:pPr>
            <w:r w:rsidRPr="00F70D7B">
              <w:rPr>
                <w:rFonts w:hint="eastAsia"/>
                <w:lang w:eastAsia="zh-CN"/>
              </w:rPr>
              <w:t>VPLMN Identifier</w:t>
            </w:r>
          </w:p>
        </w:tc>
        <w:tc>
          <w:tcPr>
            <w:tcW w:w="3686" w:type="dxa"/>
            <w:shd w:val="clear" w:color="auto" w:fill="FFFFFF"/>
          </w:tcPr>
          <w:p w14:paraId="79EDDEFA"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 vplmnIdentifier</w:t>
            </w:r>
          </w:p>
        </w:tc>
      </w:tr>
      <w:tr w:rsidR="00CD111C" w:rsidRPr="00BD6F46" w14:paraId="0B16B62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0CDEDEE" w14:textId="77777777" w:rsidR="00CD111C" w:rsidRPr="00BD6F46" w:rsidRDefault="00CD111C" w:rsidP="00995444">
            <w:pPr>
              <w:pStyle w:val="TAL"/>
              <w:ind w:leftChars="267" w:left="534"/>
              <w:rPr>
                <w:rFonts w:cs="Arial"/>
                <w:szCs w:val="18"/>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118" w:type="dxa"/>
            <w:shd w:val="clear" w:color="auto" w:fill="FFFFFF"/>
          </w:tcPr>
          <w:p w14:paraId="272DB282" w14:textId="77777777" w:rsidR="00CD111C" w:rsidRPr="00B54D35" w:rsidRDefault="00CD111C" w:rsidP="00995444">
            <w:pPr>
              <w:pStyle w:val="TAL"/>
              <w:ind w:leftChars="270" w:left="540"/>
              <w:rPr>
                <w:lang w:bidi="ar-IQ"/>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686" w:type="dxa"/>
            <w:shd w:val="clear" w:color="auto" w:fill="FFFFFF"/>
          </w:tcPr>
          <w:p w14:paraId="1F25E033"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u</w:t>
            </w:r>
            <w:r w:rsidRPr="00F70D7B">
              <w:rPr>
                <w:rFonts w:hint="eastAsia"/>
              </w:rPr>
              <w:t>sage</w:t>
            </w:r>
            <w:r>
              <w:t>I</w:t>
            </w:r>
            <w:r w:rsidRPr="00F70D7B">
              <w:rPr>
                <w:rFonts w:hint="eastAsia"/>
              </w:rPr>
              <w:t>nformation</w:t>
            </w:r>
            <w:r>
              <w:t>R</w:t>
            </w:r>
            <w:r w:rsidRPr="00F70D7B">
              <w:rPr>
                <w:rFonts w:hint="eastAsia"/>
              </w:rPr>
              <w:t>eport</w:t>
            </w:r>
            <w:r>
              <w:t>S</w:t>
            </w:r>
            <w:r w:rsidRPr="00F70D7B">
              <w:rPr>
                <w:rFonts w:hint="eastAsia"/>
              </w:rPr>
              <w:t>equence</w:t>
            </w:r>
            <w:r>
              <w:t>N</w:t>
            </w:r>
            <w:r w:rsidRPr="00F70D7B">
              <w:rPr>
                <w:rFonts w:hint="eastAsia"/>
              </w:rPr>
              <w:t>umber</w:t>
            </w:r>
          </w:p>
        </w:tc>
      </w:tr>
      <w:tr w:rsidR="00CD111C" w:rsidRPr="00BD6F46" w14:paraId="44D3F1C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155F346" w14:textId="77777777" w:rsidR="00CD111C" w:rsidRPr="00BD6F46" w:rsidRDefault="00CD111C" w:rsidP="00995444">
            <w:pPr>
              <w:pStyle w:val="TAL"/>
              <w:ind w:leftChars="126" w:left="252" w:firstLineChars="157" w:firstLine="283"/>
              <w:rPr>
                <w:rFonts w:cs="Arial"/>
                <w:szCs w:val="18"/>
              </w:rPr>
            </w:pPr>
            <w:r w:rsidRPr="00F70D7B">
              <w:rPr>
                <w:lang w:eastAsia="zh-CN"/>
              </w:rPr>
              <w:t xml:space="preserve">Radio Resources </w:t>
            </w:r>
            <w:r>
              <w:rPr>
                <w:lang w:eastAsia="zh-CN"/>
              </w:rPr>
              <w:t>I</w:t>
            </w:r>
            <w:r w:rsidRPr="00F70D7B">
              <w:rPr>
                <w:lang w:eastAsia="zh-CN"/>
              </w:rPr>
              <w:t>ndicator</w:t>
            </w:r>
          </w:p>
        </w:tc>
        <w:tc>
          <w:tcPr>
            <w:tcW w:w="3118" w:type="dxa"/>
            <w:shd w:val="clear" w:color="auto" w:fill="FFFFFF"/>
          </w:tcPr>
          <w:p w14:paraId="59626B64" w14:textId="77777777" w:rsidR="00CD111C" w:rsidRPr="00B54D35" w:rsidRDefault="00CD111C" w:rsidP="00995444">
            <w:pPr>
              <w:pStyle w:val="TAL"/>
              <w:ind w:left="284" w:firstLineChars="142" w:firstLine="256"/>
              <w:rPr>
                <w:lang w:bidi="ar-IQ"/>
              </w:rPr>
            </w:pPr>
            <w:r w:rsidRPr="00F70D7B">
              <w:rPr>
                <w:lang w:eastAsia="zh-CN"/>
              </w:rPr>
              <w:t xml:space="preserve">Radio Resources </w:t>
            </w:r>
            <w:r>
              <w:rPr>
                <w:lang w:eastAsia="zh-CN"/>
              </w:rPr>
              <w:t>I</w:t>
            </w:r>
            <w:r w:rsidRPr="00F70D7B">
              <w:rPr>
                <w:lang w:eastAsia="zh-CN"/>
              </w:rPr>
              <w:t>ndicator</w:t>
            </w:r>
          </w:p>
        </w:tc>
        <w:tc>
          <w:tcPr>
            <w:tcW w:w="3686" w:type="dxa"/>
            <w:shd w:val="clear" w:color="auto" w:fill="FFFFFF"/>
          </w:tcPr>
          <w:p w14:paraId="2FBEC68E"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r</w:t>
            </w:r>
            <w:r w:rsidRPr="00F70D7B">
              <w:t>adioResources</w:t>
            </w:r>
            <w:r>
              <w:t>I</w:t>
            </w:r>
            <w:r w:rsidRPr="00F70D7B">
              <w:t>ndicator</w:t>
            </w:r>
          </w:p>
        </w:tc>
      </w:tr>
      <w:tr w:rsidR="00CD111C" w:rsidRPr="00BD6F46" w14:paraId="3EFC9B90"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1EE4D7C" w14:textId="77777777" w:rsidR="00CD111C" w:rsidRPr="00BD6F46" w:rsidRDefault="00CD111C" w:rsidP="00995444">
            <w:pPr>
              <w:pStyle w:val="TAL"/>
              <w:ind w:leftChars="126" w:left="252" w:firstLineChars="157" w:firstLine="283"/>
              <w:rPr>
                <w:rFonts w:cs="Arial"/>
                <w:szCs w:val="18"/>
              </w:rPr>
            </w:pPr>
            <w:r w:rsidRPr="00F70D7B">
              <w:rPr>
                <w:lang w:eastAsia="zh-CN"/>
              </w:rPr>
              <w:t>Radio Frequency</w:t>
            </w:r>
          </w:p>
        </w:tc>
        <w:tc>
          <w:tcPr>
            <w:tcW w:w="3118" w:type="dxa"/>
            <w:shd w:val="clear" w:color="auto" w:fill="FFFFFF"/>
          </w:tcPr>
          <w:p w14:paraId="7E1F55C0" w14:textId="77777777" w:rsidR="00CD111C" w:rsidRPr="00B54D35" w:rsidRDefault="00CD111C" w:rsidP="00995444">
            <w:pPr>
              <w:pStyle w:val="TAL"/>
              <w:ind w:left="284" w:firstLineChars="142" w:firstLine="256"/>
              <w:rPr>
                <w:lang w:bidi="ar-IQ"/>
              </w:rPr>
            </w:pPr>
            <w:r w:rsidRPr="00F70D7B">
              <w:rPr>
                <w:lang w:eastAsia="zh-CN"/>
              </w:rPr>
              <w:t>Radio Frequency</w:t>
            </w:r>
          </w:p>
        </w:tc>
        <w:tc>
          <w:tcPr>
            <w:tcW w:w="3686" w:type="dxa"/>
            <w:shd w:val="clear" w:color="auto" w:fill="FFFFFF"/>
          </w:tcPr>
          <w:p w14:paraId="1329A070"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r</w:t>
            </w:r>
            <w:r w:rsidRPr="00F70D7B">
              <w:t>adioFrequency</w:t>
            </w:r>
          </w:p>
        </w:tc>
      </w:tr>
      <w:tr w:rsidR="00CD111C" w:rsidRPr="00BD6F46" w14:paraId="04A0D7E9"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BE8C9F6" w14:textId="77777777" w:rsidR="00CD111C" w:rsidRPr="00BD6F46" w:rsidRDefault="00CD111C" w:rsidP="00995444">
            <w:pPr>
              <w:pStyle w:val="TAL"/>
              <w:ind w:leftChars="126" w:left="252" w:firstLineChars="157" w:firstLine="283"/>
              <w:rPr>
                <w:rFonts w:cs="Arial"/>
                <w:szCs w:val="18"/>
              </w:rPr>
            </w:pPr>
            <w:r w:rsidRPr="00F70D7B">
              <w:rPr>
                <w:lang w:eastAsia="zh-CN"/>
              </w:rPr>
              <w:t>PC5 Radio Technology</w:t>
            </w:r>
          </w:p>
        </w:tc>
        <w:tc>
          <w:tcPr>
            <w:tcW w:w="3118" w:type="dxa"/>
            <w:shd w:val="clear" w:color="auto" w:fill="FFFFFF"/>
          </w:tcPr>
          <w:p w14:paraId="2C98DCBA" w14:textId="77777777" w:rsidR="00CD111C" w:rsidRPr="00384B5D" w:rsidRDefault="00CD111C" w:rsidP="00995444">
            <w:pPr>
              <w:pStyle w:val="TAL"/>
              <w:ind w:left="284" w:firstLineChars="142" w:firstLine="256"/>
              <w:rPr>
                <w:lang w:bidi="ar-IQ"/>
              </w:rPr>
            </w:pPr>
            <w:r w:rsidRPr="00F70D7B">
              <w:rPr>
                <w:lang w:eastAsia="zh-CN"/>
              </w:rPr>
              <w:t>PC5 Radio Technology</w:t>
            </w:r>
          </w:p>
        </w:tc>
        <w:tc>
          <w:tcPr>
            <w:tcW w:w="3686" w:type="dxa"/>
            <w:shd w:val="clear" w:color="auto" w:fill="FFFFFF"/>
          </w:tcPr>
          <w:p w14:paraId="7F5896DF" w14:textId="77777777" w:rsidR="00CD111C" w:rsidRPr="00BD6F46" w:rsidRDefault="00CD111C" w:rsidP="00BA4A9F">
            <w:pPr>
              <w:pStyle w:val="TAL"/>
              <w:rPr>
                <w:rFonts w:eastAsia="DengXian"/>
              </w:rPr>
            </w:pPr>
            <w:r w:rsidRPr="00DD4BBF">
              <w:rPr>
                <w:rFonts w:hint="eastAsia"/>
                <w:lang w:eastAsia="zh-CN" w:bidi="ar-IQ"/>
              </w:rPr>
              <w:t>/</w:t>
            </w:r>
            <w:r w:rsidRPr="00DD4BBF">
              <w:rPr>
                <w:lang w:eastAsia="zh-CN" w:bidi="ar-IQ"/>
              </w:rPr>
              <w:t>proSeInformation/</w:t>
            </w:r>
            <w:r>
              <w:t>r</w:t>
            </w:r>
            <w:r w:rsidRPr="00F70D7B">
              <w:t>eception</w:t>
            </w:r>
            <w:r w:rsidRPr="00F70D7B">
              <w:rPr>
                <w:rFonts w:hint="eastAsia"/>
              </w:rPr>
              <w:t>Data</w:t>
            </w:r>
            <w:r w:rsidRPr="00F70D7B">
              <w:rPr>
                <w:rFonts w:hint="eastAsia"/>
                <w:lang w:eastAsia="zh-CN"/>
              </w:rPr>
              <w:t>Container</w:t>
            </w:r>
            <w:r>
              <w:rPr>
                <w:lang w:eastAsia="zh-CN"/>
              </w:rPr>
              <w:t>/</w:t>
            </w:r>
            <w:r>
              <w:t xml:space="preserve"> p</w:t>
            </w:r>
            <w:r w:rsidRPr="00F70D7B">
              <w:t>C5RadioTechnology</w:t>
            </w:r>
          </w:p>
        </w:tc>
      </w:tr>
      <w:tr w:rsidR="00CD111C" w:rsidRPr="00BD6F46" w14:paraId="14C57F5D" w14:textId="77777777" w:rsidTr="00995444">
        <w:trPr>
          <w:tblHeader/>
          <w:jc w:val="center"/>
        </w:trPr>
        <w:tc>
          <w:tcPr>
            <w:tcW w:w="3256" w:type="dxa"/>
            <w:shd w:val="clear" w:color="auto" w:fill="D9D9D9"/>
          </w:tcPr>
          <w:p w14:paraId="2987B287" w14:textId="77777777" w:rsidR="00CD111C" w:rsidRPr="00F70D7B" w:rsidRDefault="00CD111C" w:rsidP="00BA4A9F">
            <w:pPr>
              <w:pStyle w:val="TAL"/>
              <w:ind w:leftChars="126" w:left="252" w:firstLineChars="157" w:firstLine="283"/>
              <w:rPr>
                <w:lang w:eastAsia="zh-CN"/>
              </w:rPr>
            </w:pPr>
          </w:p>
        </w:tc>
        <w:tc>
          <w:tcPr>
            <w:tcW w:w="3118" w:type="dxa"/>
            <w:shd w:val="clear" w:color="auto" w:fill="D9D9D9"/>
          </w:tcPr>
          <w:p w14:paraId="55D8B750" w14:textId="77777777" w:rsidR="00CD111C" w:rsidRPr="00F70D7B" w:rsidRDefault="00CD111C" w:rsidP="00BA4A9F">
            <w:pPr>
              <w:pStyle w:val="TAL"/>
              <w:ind w:left="284" w:firstLineChars="142" w:firstLine="256"/>
              <w:rPr>
                <w:lang w:eastAsia="zh-CN"/>
              </w:rPr>
            </w:pPr>
          </w:p>
        </w:tc>
        <w:tc>
          <w:tcPr>
            <w:tcW w:w="3686" w:type="dxa"/>
            <w:shd w:val="clear" w:color="auto" w:fill="D9D9D9"/>
          </w:tcPr>
          <w:p w14:paraId="75FD62D5" w14:textId="77777777" w:rsidR="00CD111C" w:rsidRPr="00DD4BBF" w:rsidRDefault="00CD111C" w:rsidP="00BA4A9F">
            <w:pPr>
              <w:pStyle w:val="TAL"/>
              <w:rPr>
                <w:lang w:eastAsia="zh-CN" w:bidi="ar-IQ"/>
              </w:rPr>
            </w:pPr>
            <w:r w:rsidRPr="008C2E84">
              <w:rPr>
                <w:rFonts w:eastAsia="DengXian"/>
                <w:b/>
              </w:rPr>
              <w:t>ChargingData</w:t>
            </w:r>
            <w:r w:rsidRPr="008C2E84">
              <w:rPr>
                <w:rFonts w:eastAsia="DengXian"/>
                <w:b/>
                <w:lang w:eastAsia="zh-CN"/>
              </w:rPr>
              <w:t>Re</w:t>
            </w:r>
            <w:r>
              <w:rPr>
                <w:rFonts w:eastAsia="DengXian"/>
                <w:b/>
                <w:lang w:eastAsia="zh-CN"/>
              </w:rPr>
              <w:t>sponse</w:t>
            </w:r>
          </w:p>
        </w:tc>
      </w:tr>
    </w:tbl>
    <w:p w14:paraId="77B3E188" w14:textId="77777777" w:rsidR="00CD111C" w:rsidRDefault="00CD111C" w:rsidP="007C54F5">
      <w:pPr>
        <w:rPr>
          <w:lang w:eastAsia="zh-CN"/>
        </w:rPr>
      </w:pPr>
    </w:p>
    <w:p w14:paraId="4AE01AF0" w14:textId="77777777" w:rsidR="00F27CCC" w:rsidRPr="00BD6F46" w:rsidRDefault="00F27CCC" w:rsidP="00F27CCC">
      <w:pPr>
        <w:pStyle w:val="Heading2"/>
      </w:pPr>
      <w:bookmarkStart w:id="1680" w:name="_Toc178172249"/>
      <w:r w:rsidRPr="00BD6F46">
        <w:t>7</w:t>
      </w:r>
      <w:r w:rsidRPr="00BD6F46">
        <w:rPr>
          <w:rFonts w:hint="eastAsia"/>
        </w:rPr>
        <w:t>.</w:t>
      </w:r>
      <w:r>
        <w:rPr>
          <w:lang w:val="en-US"/>
        </w:rPr>
        <w:t>10</w:t>
      </w:r>
      <w:r w:rsidRPr="00BD6F46">
        <w:tab/>
        <w:t xml:space="preserve">Bindings for </w:t>
      </w:r>
      <w:r>
        <w:t>Edge Computing domain charging</w:t>
      </w:r>
      <w:bookmarkEnd w:id="1680"/>
    </w:p>
    <w:p w14:paraId="12763ED5" w14:textId="77777777" w:rsidR="00F27CCC" w:rsidRPr="00BD6F46" w:rsidRDefault="00F27CCC" w:rsidP="00F27CCC">
      <w:pPr>
        <w:pStyle w:val="TH"/>
        <w:rPr>
          <w:lang w:bidi="ar-IQ"/>
        </w:rPr>
      </w:pPr>
      <w:r w:rsidRPr="00BD6F46">
        <w:rPr>
          <w:noProof/>
        </w:rPr>
        <w:t xml:space="preserve">Table </w:t>
      </w:r>
      <w:r w:rsidRPr="00BD6F46">
        <w:rPr>
          <w:noProof/>
          <w:lang w:eastAsia="zh-CN"/>
        </w:rPr>
        <w:t>7</w:t>
      </w:r>
      <w:r w:rsidRPr="00BD6F46">
        <w:rPr>
          <w:noProof/>
        </w:rPr>
        <w:t>.</w:t>
      </w:r>
      <w:r>
        <w:rPr>
          <w:noProof/>
        </w:rPr>
        <w:t>10</w:t>
      </w:r>
      <w:r w:rsidRPr="00BD6F46">
        <w:rPr>
          <w:noProof/>
        </w:rPr>
        <w:t xml:space="preserve">-1: Bindings of </w:t>
      </w:r>
      <w:r>
        <w:t xml:space="preserve">Edge Computing domain charging </w:t>
      </w:r>
      <w:r w:rsidRPr="00BD6F46">
        <w:rPr>
          <w:noProof/>
        </w:rPr>
        <w:t xml:space="preserve">CDR </w:t>
      </w:r>
      <w:r w:rsidRPr="00640E23">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90"/>
      </w:tblGrid>
      <w:tr w:rsidR="00F27CCC" w:rsidRPr="00BD6F46" w14:paraId="6109BBBF" w14:textId="77777777" w:rsidTr="00995444">
        <w:trPr>
          <w:tblHeader/>
          <w:jc w:val="center"/>
        </w:trPr>
        <w:tc>
          <w:tcPr>
            <w:tcW w:w="2899" w:type="dxa"/>
            <w:shd w:val="clear" w:color="auto" w:fill="D9D9D9"/>
          </w:tcPr>
          <w:p w14:paraId="5D553C75" w14:textId="77777777" w:rsidR="00F27CCC" w:rsidRPr="00BD6F46" w:rsidRDefault="00F27CCC" w:rsidP="00BA4A9F">
            <w:pPr>
              <w:pStyle w:val="TAH"/>
              <w:rPr>
                <w:rFonts w:eastAsia="DengXian"/>
              </w:rPr>
            </w:pPr>
            <w:r w:rsidRPr="00BD6F46">
              <w:rPr>
                <w:rFonts w:eastAsia="DengXian"/>
              </w:rPr>
              <w:t>Information Element</w:t>
            </w:r>
          </w:p>
        </w:tc>
        <w:tc>
          <w:tcPr>
            <w:tcW w:w="3192" w:type="dxa"/>
            <w:shd w:val="clear" w:color="auto" w:fill="D9D9D9"/>
          </w:tcPr>
          <w:p w14:paraId="29FD2E7F" w14:textId="77777777" w:rsidR="00F27CCC" w:rsidRPr="00BD6F46" w:rsidRDefault="00F27CCC" w:rsidP="00BA4A9F">
            <w:pPr>
              <w:pStyle w:val="TAH"/>
              <w:rPr>
                <w:rFonts w:eastAsia="DengXian"/>
              </w:rPr>
            </w:pPr>
            <w:r w:rsidRPr="00BD6F46">
              <w:rPr>
                <w:rFonts w:eastAsia="DengXian"/>
              </w:rPr>
              <w:t>CDR Field</w:t>
            </w:r>
          </w:p>
        </w:tc>
        <w:tc>
          <w:tcPr>
            <w:tcW w:w="3990" w:type="dxa"/>
            <w:shd w:val="clear" w:color="auto" w:fill="D9D9D9"/>
          </w:tcPr>
          <w:p w14:paraId="70ED7761" w14:textId="77777777" w:rsidR="00F27CCC" w:rsidRPr="00BD6F46" w:rsidRDefault="00F27CCC" w:rsidP="00BA4A9F">
            <w:pPr>
              <w:pStyle w:val="TAH"/>
              <w:rPr>
                <w:rFonts w:eastAsia="DengXian"/>
              </w:rPr>
            </w:pPr>
            <w:r w:rsidRPr="00BD6F46">
              <w:rPr>
                <w:rFonts w:eastAsia="DengXian"/>
              </w:rPr>
              <w:t>Resource Attribute</w:t>
            </w:r>
          </w:p>
        </w:tc>
      </w:tr>
      <w:tr w:rsidR="00F27CCC" w:rsidRPr="00BD6F46" w14:paraId="2861DF5A" w14:textId="77777777" w:rsidTr="00995444">
        <w:trPr>
          <w:tblHeader/>
          <w:jc w:val="center"/>
        </w:trPr>
        <w:tc>
          <w:tcPr>
            <w:tcW w:w="2899" w:type="dxa"/>
            <w:shd w:val="clear" w:color="auto" w:fill="DDDDDD"/>
          </w:tcPr>
          <w:p w14:paraId="4D7483CD" w14:textId="77777777" w:rsidR="00F27CCC" w:rsidRPr="00BD6F46" w:rsidRDefault="00F27CCC" w:rsidP="00BA4A9F">
            <w:pPr>
              <w:pStyle w:val="TAC"/>
              <w:jc w:val="left"/>
            </w:pPr>
          </w:p>
        </w:tc>
        <w:tc>
          <w:tcPr>
            <w:tcW w:w="3192" w:type="dxa"/>
            <w:shd w:val="clear" w:color="auto" w:fill="DDDDDD"/>
          </w:tcPr>
          <w:p w14:paraId="09F11B27" w14:textId="77777777" w:rsidR="00F27CCC" w:rsidRPr="00BD6F46" w:rsidRDefault="00F27CCC" w:rsidP="00BA4A9F">
            <w:pPr>
              <w:pStyle w:val="TAL"/>
              <w:rPr>
                <w:rFonts w:eastAsia="DengXian"/>
              </w:rPr>
            </w:pPr>
          </w:p>
        </w:tc>
        <w:tc>
          <w:tcPr>
            <w:tcW w:w="3990" w:type="dxa"/>
            <w:shd w:val="clear" w:color="auto" w:fill="DDDDDD"/>
          </w:tcPr>
          <w:p w14:paraId="01AB6C2E" w14:textId="77777777" w:rsidR="00F27CCC" w:rsidRPr="00BD6F46" w:rsidRDefault="00F27CCC" w:rsidP="00BA4A9F">
            <w:pPr>
              <w:pStyle w:val="TAC"/>
              <w:jc w:val="left"/>
              <w:rPr>
                <w:rFonts w:eastAsia="DengXian"/>
                <w:lang w:eastAsia="zh-CN"/>
              </w:rPr>
            </w:pPr>
            <w:r w:rsidRPr="00BD6F46">
              <w:rPr>
                <w:rFonts w:eastAsia="DengXian" w:hint="eastAsia"/>
                <w:b/>
              </w:rPr>
              <w:t>ChargingData</w:t>
            </w:r>
            <w:r w:rsidRPr="00BD6F46">
              <w:rPr>
                <w:rFonts w:eastAsia="DengXian" w:hint="eastAsia"/>
                <w:b/>
                <w:lang w:eastAsia="zh-CN"/>
              </w:rPr>
              <w:t>Request</w:t>
            </w:r>
          </w:p>
        </w:tc>
      </w:tr>
      <w:tr w:rsidR="00481A57" w:rsidRPr="00BD6F46" w14:paraId="2CA0304D" w14:textId="77777777" w:rsidTr="00995444">
        <w:trPr>
          <w:tblHeader/>
          <w:jc w:val="center"/>
        </w:trPr>
        <w:tc>
          <w:tcPr>
            <w:tcW w:w="2899" w:type="dxa"/>
            <w:shd w:val="clear" w:color="auto" w:fill="DDDDDD"/>
          </w:tcPr>
          <w:p w14:paraId="4DC253D7" w14:textId="77777777" w:rsidR="00481A57" w:rsidRPr="00BD6F46" w:rsidRDefault="00481A57" w:rsidP="00481A57">
            <w:pPr>
              <w:pStyle w:val="TAC"/>
              <w:jc w:val="left"/>
            </w:pPr>
            <w:r>
              <w:rPr>
                <w:lang w:eastAsia="zh-CN" w:bidi="ar-IQ"/>
              </w:rPr>
              <w:t>EAS ID</w:t>
            </w:r>
          </w:p>
        </w:tc>
        <w:tc>
          <w:tcPr>
            <w:tcW w:w="3192" w:type="dxa"/>
            <w:shd w:val="clear" w:color="auto" w:fill="DDDDDD"/>
          </w:tcPr>
          <w:p w14:paraId="33174F46" w14:textId="77777777" w:rsidR="00481A57" w:rsidRPr="00BD6F46" w:rsidRDefault="00481A57" w:rsidP="00481A57">
            <w:pPr>
              <w:pStyle w:val="TAL"/>
              <w:rPr>
                <w:rFonts w:eastAsia="DengXian"/>
              </w:rPr>
            </w:pPr>
            <w:r>
              <w:rPr>
                <w:lang w:eastAsia="zh-CN" w:bidi="ar-IQ"/>
              </w:rPr>
              <w:t>EAS ID</w:t>
            </w:r>
          </w:p>
        </w:tc>
        <w:tc>
          <w:tcPr>
            <w:tcW w:w="3990" w:type="dxa"/>
            <w:shd w:val="clear" w:color="auto" w:fill="DDDDDD"/>
          </w:tcPr>
          <w:p w14:paraId="2049070D" w14:textId="77777777" w:rsidR="00481A57" w:rsidRPr="00BD6F46" w:rsidRDefault="00481A57" w:rsidP="00481A57">
            <w:pPr>
              <w:pStyle w:val="TAC"/>
              <w:jc w:val="left"/>
              <w:rPr>
                <w:rFonts w:eastAsia="DengXian"/>
                <w:b/>
              </w:rPr>
            </w:pPr>
            <w:r>
              <w:rPr>
                <w:lang w:eastAsia="zh-CN" w:bidi="ar-IQ"/>
              </w:rPr>
              <w:t>/eASID</w:t>
            </w:r>
          </w:p>
        </w:tc>
      </w:tr>
      <w:tr w:rsidR="00481A57" w:rsidRPr="00BD6F46" w14:paraId="3B3DE5E8" w14:textId="77777777" w:rsidTr="00995444">
        <w:trPr>
          <w:tblHeader/>
          <w:jc w:val="center"/>
        </w:trPr>
        <w:tc>
          <w:tcPr>
            <w:tcW w:w="2899" w:type="dxa"/>
            <w:shd w:val="clear" w:color="auto" w:fill="DDDDDD"/>
          </w:tcPr>
          <w:p w14:paraId="1869C4C1" w14:textId="77777777" w:rsidR="00481A57" w:rsidRPr="00BD6F46" w:rsidRDefault="00481A57" w:rsidP="00481A57">
            <w:pPr>
              <w:pStyle w:val="TAC"/>
              <w:jc w:val="left"/>
            </w:pPr>
            <w:r>
              <w:rPr>
                <w:lang w:eastAsia="zh-CN"/>
              </w:rPr>
              <w:t>EDN ID</w:t>
            </w:r>
          </w:p>
        </w:tc>
        <w:tc>
          <w:tcPr>
            <w:tcW w:w="3192" w:type="dxa"/>
            <w:shd w:val="clear" w:color="auto" w:fill="DDDDDD"/>
          </w:tcPr>
          <w:p w14:paraId="2CADDE3B" w14:textId="77777777" w:rsidR="00481A57" w:rsidRPr="00BD6F46" w:rsidRDefault="00481A57" w:rsidP="00481A57">
            <w:pPr>
              <w:pStyle w:val="TAL"/>
              <w:rPr>
                <w:rFonts w:eastAsia="DengXian"/>
              </w:rPr>
            </w:pPr>
            <w:r>
              <w:rPr>
                <w:lang w:eastAsia="zh-CN"/>
              </w:rPr>
              <w:t>EDN ID</w:t>
            </w:r>
          </w:p>
        </w:tc>
        <w:tc>
          <w:tcPr>
            <w:tcW w:w="3990" w:type="dxa"/>
            <w:shd w:val="clear" w:color="auto" w:fill="DDDDDD"/>
          </w:tcPr>
          <w:p w14:paraId="2533472A" w14:textId="77777777" w:rsidR="00481A57" w:rsidRPr="00BD6F46" w:rsidRDefault="00481A57" w:rsidP="00481A57">
            <w:pPr>
              <w:pStyle w:val="TAC"/>
              <w:jc w:val="left"/>
              <w:rPr>
                <w:rFonts w:eastAsia="DengXian"/>
                <w:b/>
              </w:rPr>
            </w:pPr>
            <w:r>
              <w:rPr>
                <w:lang w:eastAsia="zh-CN"/>
              </w:rPr>
              <w:t>/eDNID</w:t>
            </w:r>
          </w:p>
        </w:tc>
      </w:tr>
      <w:tr w:rsidR="00481A57" w:rsidRPr="00BD6F46" w14:paraId="4BACF7ED" w14:textId="77777777" w:rsidTr="00995444">
        <w:trPr>
          <w:tblHeader/>
          <w:jc w:val="center"/>
        </w:trPr>
        <w:tc>
          <w:tcPr>
            <w:tcW w:w="2899" w:type="dxa"/>
            <w:shd w:val="clear" w:color="auto" w:fill="DDDDDD"/>
          </w:tcPr>
          <w:p w14:paraId="50A9D257" w14:textId="77777777" w:rsidR="00481A57" w:rsidRPr="00BD6F46" w:rsidRDefault="00481A57" w:rsidP="00481A57">
            <w:pPr>
              <w:pStyle w:val="TAC"/>
              <w:jc w:val="left"/>
            </w:pPr>
            <w:r>
              <w:t>EAS Provider Identifier</w:t>
            </w:r>
          </w:p>
        </w:tc>
        <w:tc>
          <w:tcPr>
            <w:tcW w:w="3192" w:type="dxa"/>
            <w:shd w:val="clear" w:color="auto" w:fill="DDDDDD"/>
          </w:tcPr>
          <w:p w14:paraId="1DF74460" w14:textId="77777777" w:rsidR="00481A57" w:rsidRPr="00BD6F46" w:rsidRDefault="00481A57" w:rsidP="00481A57">
            <w:pPr>
              <w:pStyle w:val="TAL"/>
              <w:rPr>
                <w:rFonts w:eastAsia="DengXian"/>
              </w:rPr>
            </w:pPr>
            <w:r>
              <w:t>EAS Provider Identifier</w:t>
            </w:r>
          </w:p>
        </w:tc>
        <w:tc>
          <w:tcPr>
            <w:tcW w:w="3990" w:type="dxa"/>
            <w:shd w:val="clear" w:color="auto" w:fill="DDDDDD"/>
          </w:tcPr>
          <w:p w14:paraId="3206D883" w14:textId="77777777" w:rsidR="00481A57" w:rsidRPr="00BD6F46" w:rsidRDefault="00481A57" w:rsidP="00481A57">
            <w:pPr>
              <w:pStyle w:val="TAC"/>
              <w:jc w:val="left"/>
              <w:rPr>
                <w:rFonts w:eastAsia="DengXian"/>
                <w:b/>
              </w:rPr>
            </w:pPr>
            <w:r>
              <w:t>/eASProviderIdentifier</w:t>
            </w:r>
          </w:p>
        </w:tc>
      </w:tr>
      <w:tr w:rsidR="00F27CCC" w:rsidRPr="00BD6F46" w:rsidDel="00966B4C" w14:paraId="00EAC7A5" w14:textId="77777777" w:rsidTr="00995444">
        <w:trPr>
          <w:tblHeader/>
          <w:jc w:val="center"/>
        </w:trPr>
        <w:tc>
          <w:tcPr>
            <w:tcW w:w="2899" w:type="dxa"/>
            <w:shd w:val="clear" w:color="auto" w:fill="DDDDDD"/>
          </w:tcPr>
          <w:p w14:paraId="45B00CE0" w14:textId="77777777" w:rsidR="00F27CCC" w:rsidRPr="00BD6F46" w:rsidRDefault="00F27CCC" w:rsidP="00BA4A9F">
            <w:pPr>
              <w:pStyle w:val="TAL"/>
              <w:rPr>
                <w:szCs w:val="18"/>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3192" w:type="dxa"/>
            <w:shd w:val="clear" w:color="auto" w:fill="DDDDDD"/>
          </w:tcPr>
          <w:p w14:paraId="0DEAB5AF" w14:textId="77777777" w:rsidR="00F27CCC" w:rsidRPr="00BD6F46" w:rsidDel="00966B4C" w:rsidRDefault="00F27CCC" w:rsidP="00BA4A9F">
            <w:pPr>
              <w:pStyle w:val="TAL"/>
              <w:rPr>
                <w:rFonts w:eastAsia="DengXian"/>
                <w:lang w:eastAsia="zh-CN"/>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3990" w:type="dxa"/>
            <w:shd w:val="clear" w:color="auto" w:fill="DDDDDD"/>
          </w:tcPr>
          <w:p w14:paraId="0048B8EB" w14:textId="77777777" w:rsidR="00F27CCC" w:rsidRPr="00BD6F46" w:rsidDel="00966B4C" w:rsidRDefault="00F27CCC" w:rsidP="00BA4A9F">
            <w:pPr>
              <w:pStyle w:val="TAL"/>
              <w:rPr>
                <w:rFonts w:eastAsia="DengXian"/>
                <w:lang w:eastAsia="zh-CN"/>
              </w:rPr>
            </w:pPr>
            <w:r w:rsidRPr="00BD6F46">
              <w:rPr>
                <w:rFonts w:eastAsia="DengXian" w:hint="eastAsia"/>
                <w:lang w:eastAsia="zh-CN"/>
              </w:rPr>
              <w:t>/</w:t>
            </w:r>
            <w:r>
              <w:rPr>
                <w:lang w:bidi="ar-IQ"/>
              </w:rPr>
              <w:t>edge</w:t>
            </w:r>
            <w:r>
              <w:t>I</w:t>
            </w:r>
            <w:r w:rsidRPr="00541E72">
              <w:t>nfrastructure</w:t>
            </w:r>
            <w:r>
              <w:t>Usage</w:t>
            </w:r>
            <w:r w:rsidRPr="00424394">
              <w:t>ChargingInformation</w:t>
            </w:r>
          </w:p>
        </w:tc>
      </w:tr>
      <w:tr w:rsidR="00F27CCC" w:rsidRPr="00BD6F46" w:rsidDel="00966B4C" w14:paraId="3E13CDC9" w14:textId="77777777" w:rsidTr="00995444">
        <w:trPr>
          <w:tblHeader/>
          <w:jc w:val="center"/>
        </w:trPr>
        <w:tc>
          <w:tcPr>
            <w:tcW w:w="2899" w:type="dxa"/>
            <w:shd w:val="clear" w:color="auto" w:fill="FFFFFF"/>
          </w:tcPr>
          <w:p w14:paraId="49F9C83A" w14:textId="77777777" w:rsidR="00F27CCC" w:rsidRPr="00BD6F46" w:rsidRDefault="00F27CCC" w:rsidP="00BA4A9F">
            <w:pPr>
              <w:pStyle w:val="TAL"/>
              <w:ind w:left="284"/>
              <w:rPr>
                <w:lang w:bidi="ar-IQ"/>
              </w:rPr>
            </w:pPr>
            <w:r>
              <w:rPr>
                <w:lang w:bidi="ar-IQ"/>
              </w:rPr>
              <w:t>Mean Virtual CPU Usage</w:t>
            </w:r>
          </w:p>
        </w:tc>
        <w:tc>
          <w:tcPr>
            <w:tcW w:w="3192" w:type="dxa"/>
            <w:shd w:val="clear" w:color="auto" w:fill="FFFFFF"/>
          </w:tcPr>
          <w:p w14:paraId="0E8345A2" w14:textId="77777777" w:rsidR="00F27CCC" w:rsidRPr="005F6FF5" w:rsidRDefault="00F27CCC" w:rsidP="00BA4A9F">
            <w:pPr>
              <w:pStyle w:val="TAL"/>
              <w:ind w:left="284"/>
              <w:rPr>
                <w:lang w:bidi="ar-IQ"/>
              </w:rPr>
            </w:pPr>
            <w:r>
              <w:rPr>
                <w:lang w:bidi="ar-IQ"/>
              </w:rPr>
              <w:t>Mean Virtual CPU Usage</w:t>
            </w:r>
          </w:p>
        </w:tc>
        <w:tc>
          <w:tcPr>
            <w:tcW w:w="3990" w:type="dxa"/>
            <w:shd w:val="clear" w:color="auto" w:fill="FFFFFF"/>
          </w:tcPr>
          <w:p w14:paraId="5D130781" w14:textId="77777777" w:rsidR="00F27CCC" w:rsidRPr="00BD6F46" w:rsidRDefault="00F27CCC" w:rsidP="00BA4A9F">
            <w:pPr>
              <w:pStyle w:val="TAL"/>
              <w:rPr>
                <w:rFonts w:eastAsia="DengXian"/>
                <w:lang w:eastAsia="zh-CN"/>
              </w:rPr>
            </w:pPr>
            <w:r w:rsidRPr="00BD6F46">
              <w:rPr>
                <w:rFonts w:eastAsia="DengXian" w:hint="eastAsia"/>
                <w:lang w:eastAsia="zh-CN"/>
              </w:rPr>
              <w:t>/</w:t>
            </w:r>
            <w:r>
              <w:rPr>
                <w:lang w:bidi="ar-IQ"/>
              </w:rPr>
              <w:t>edge</w:t>
            </w:r>
            <w:r>
              <w:t>I</w:t>
            </w:r>
            <w:r w:rsidRPr="00541E72">
              <w:t>nfrastructure</w:t>
            </w:r>
            <w:r>
              <w:t>Usage</w:t>
            </w:r>
            <w:r w:rsidRPr="00424394">
              <w:t>ChargingInformation</w:t>
            </w:r>
            <w:r>
              <w:t>/</w:t>
            </w:r>
            <w:r>
              <w:rPr>
                <w:lang w:bidi="ar-IQ"/>
              </w:rPr>
              <w:t>meanVirtualCPUUsage</w:t>
            </w:r>
          </w:p>
        </w:tc>
      </w:tr>
      <w:tr w:rsidR="00F27CCC" w:rsidRPr="00BD6F46" w:rsidDel="00966B4C" w14:paraId="1F07CD8B" w14:textId="77777777" w:rsidTr="00995444">
        <w:trPr>
          <w:trHeight w:val="463"/>
          <w:tblHeader/>
          <w:jc w:val="center"/>
        </w:trPr>
        <w:tc>
          <w:tcPr>
            <w:tcW w:w="2899" w:type="dxa"/>
            <w:shd w:val="clear" w:color="auto" w:fill="FFFFFF"/>
          </w:tcPr>
          <w:p w14:paraId="18CA5D68" w14:textId="77777777" w:rsidR="00F27CCC" w:rsidRPr="00B61A1D" w:rsidRDefault="00F27CCC" w:rsidP="00BA4A9F">
            <w:pPr>
              <w:pStyle w:val="TAL"/>
              <w:ind w:left="284"/>
              <w:rPr>
                <w:lang w:bidi="ar-IQ"/>
              </w:rPr>
            </w:pPr>
            <w:r>
              <w:rPr>
                <w:lang w:bidi="ar-IQ"/>
              </w:rPr>
              <w:t>Mean Virtual Memory Usage</w:t>
            </w:r>
          </w:p>
        </w:tc>
        <w:tc>
          <w:tcPr>
            <w:tcW w:w="3192" w:type="dxa"/>
            <w:shd w:val="clear" w:color="auto" w:fill="FFFFFF"/>
          </w:tcPr>
          <w:p w14:paraId="266E19E7" w14:textId="77777777" w:rsidR="00F27CCC" w:rsidRPr="005F6FF5" w:rsidDel="00966B4C" w:rsidRDefault="00F27CCC" w:rsidP="00BA4A9F">
            <w:pPr>
              <w:pStyle w:val="TAL"/>
              <w:ind w:left="284"/>
              <w:rPr>
                <w:lang w:bidi="ar-IQ"/>
              </w:rPr>
            </w:pPr>
            <w:r>
              <w:rPr>
                <w:lang w:bidi="ar-IQ"/>
              </w:rPr>
              <w:t>Mean Virtual Memory Usage</w:t>
            </w:r>
          </w:p>
        </w:tc>
        <w:tc>
          <w:tcPr>
            <w:tcW w:w="3990" w:type="dxa"/>
            <w:shd w:val="clear" w:color="auto" w:fill="FFFFFF"/>
          </w:tcPr>
          <w:p w14:paraId="68E47274" w14:textId="77777777" w:rsidR="00F27CCC" w:rsidRPr="00BD6F46" w:rsidDel="00966B4C" w:rsidRDefault="00F27CCC" w:rsidP="00BA4A9F">
            <w:pPr>
              <w:pStyle w:val="TAL"/>
              <w:rPr>
                <w:lang w:bidi="ar-IQ"/>
              </w:rPr>
            </w:pPr>
            <w:r w:rsidRPr="00BD6F46">
              <w:rPr>
                <w:rFonts w:eastAsia="DengXian" w:hint="eastAsia"/>
                <w:lang w:eastAsia="zh-CN"/>
              </w:rPr>
              <w:t>/</w:t>
            </w:r>
            <w:r>
              <w:rPr>
                <w:lang w:bidi="ar-IQ"/>
              </w:rPr>
              <w:t>edge</w:t>
            </w:r>
            <w:r>
              <w:t>I</w:t>
            </w:r>
            <w:r w:rsidRPr="00541E72">
              <w:t>nfrastructure</w:t>
            </w:r>
            <w:r>
              <w:t>Usage</w:t>
            </w:r>
            <w:r w:rsidRPr="00424394">
              <w:t>ChargingInformation</w:t>
            </w:r>
            <w:r>
              <w:t>/m</w:t>
            </w:r>
            <w:r>
              <w:rPr>
                <w:lang w:bidi="ar-IQ"/>
              </w:rPr>
              <w:t>eanVirtualMemoryUsage</w:t>
            </w:r>
          </w:p>
        </w:tc>
      </w:tr>
      <w:tr w:rsidR="00F27CCC" w:rsidRPr="00BD6F46" w:rsidDel="00966B4C" w14:paraId="79F70071" w14:textId="77777777" w:rsidTr="00995444">
        <w:trPr>
          <w:trHeight w:val="271"/>
          <w:tblHeader/>
          <w:jc w:val="center"/>
        </w:trPr>
        <w:tc>
          <w:tcPr>
            <w:tcW w:w="2899" w:type="dxa"/>
            <w:shd w:val="clear" w:color="auto" w:fill="FFFFFF"/>
          </w:tcPr>
          <w:p w14:paraId="09651B93" w14:textId="77777777" w:rsidR="00F27CCC" w:rsidRPr="00BD6F46" w:rsidRDefault="00F27CCC" w:rsidP="00BA4A9F">
            <w:pPr>
              <w:pStyle w:val="TAL"/>
              <w:ind w:left="284"/>
              <w:rPr>
                <w:lang w:bidi="ar-IQ"/>
              </w:rPr>
            </w:pPr>
            <w:r>
              <w:rPr>
                <w:lang w:bidi="ar-IQ"/>
              </w:rPr>
              <w:t>Mean Virtual Disk Usage</w:t>
            </w:r>
          </w:p>
        </w:tc>
        <w:tc>
          <w:tcPr>
            <w:tcW w:w="3192" w:type="dxa"/>
            <w:shd w:val="clear" w:color="auto" w:fill="FFFFFF"/>
          </w:tcPr>
          <w:p w14:paraId="06DF9439" w14:textId="77777777" w:rsidR="00F27CCC" w:rsidRPr="00BD6F46" w:rsidRDefault="00F27CCC" w:rsidP="00BA4A9F">
            <w:pPr>
              <w:pStyle w:val="TAL"/>
              <w:ind w:left="284"/>
              <w:rPr>
                <w:lang w:bidi="ar-IQ"/>
              </w:rPr>
            </w:pPr>
            <w:r>
              <w:rPr>
                <w:lang w:bidi="ar-IQ"/>
              </w:rPr>
              <w:t>Mean Virtual Disk Usage</w:t>
            </w:r>
          </w:p>
        </w:tc>
        <w:tc>
          <w:tcPr>
            <w:tcW w:w="3990" w:type="dxa"/>
            <w:shd w:val="clear" w:color="auto" w:fill="FFFFFF"/>
          </w:tcPr>
          <w:p w14:paraId="4A45FC90" w14:textId="77777777" w:rsidR="00F27CCC" w:rsidRPr="00BD6F46" w:rsidRDefault="00F27CCC" w:rsidP="00BA4A9F">
            <w:pPr>
              <w:pStyle w:val="TAL"/>
              <w:rPr>
                <w:lang w:bidi="ar-IQ"/>
              </w:rPr>
            </w:pPr>
            <w:r w:rsidRPr="00BD6F46">
              <w:rPr>
                <w:rFonts w:eastAsia="DengXian" w:hint="eastAsia"/>
                <w:lang w:eastAsia="zh-CN"/>
              </w:rPr>
              <w:t>/</w:t>
            </w:r>
            <w:r>
              <w:rPr>
                <w:lang w:bidi="ar-IQ"/>
              </w:rPr>
              <w:t>edge</w:t>
            </w:r>
            <w:r>
              <w:t>I</w:t>
            </w:r>
            <w:r w:rsidRPr="00541E72">
              <w:t>nfrastructure</w:t>
            </w:r>
            <w:r>
              <w:t>Usage</w:t>
            </w:r>
            <w:r w:rsidRPr="00424394">
              <w:t>ChargingInformation</w:t>
            </w:r>
            <w:r>
              <w:t>/</w:t>
            </w:r>
            <w:r>
              <w:rPr>
                <w:lang w:bidi="ar-IQ"/>
              </w:rPr>
              <w:t>meanVirtualDiskUsage</w:t>
            </w:r>
          </w:p>
        </w:tc>
      </w:tr>
      <w:tr w:rsidR="006E372D" w:rsidRPr="00BD6F46" w:rsidDel="00966B4C" w14:paraId="1B4FB851" w14:textId="77777777" w:rsidTr="00995444">
        <w:trPr>
          <w:trHeight w:val="271"/>
          <w:tblHeader/>
          <w:jc w:val="center"/>
        </w:trPr>
        <w:tc>
          <w:tcPr>
            <w:tcW w:w="2899" w:type="dxa"/>
            <w:shd w:val="clear" w:color="auto" w:fill="FFFFFF"/>
          </w:tcPr>
          <w:p w14:paraId="13D8F0FB" w14:textId="77777777" w:rsidR="006E372D" w:rsidRDefault="006E372D" w:rsidP="006E372D">
            <w:pPr>
              <w:pStyle w:val="TAL"/>
              <w:ind w:left="284"/>
              <w:rPr>
                <w:lang w:bidi="ar-IQ"/>
              </w:rPr>
            </w:pPr>
            <w:r>
              <w:rPr>
                <w:lang w:bidi="ar-IQ"/>
              </w:rPr>
              <w:t>Measured Incoming Bytes</w:t>
            </w:r>
          </w:p>
        </w:tc>
        <w:tc>
          <w:tcPr>
            <w:tcW w:w="3192" w:type="dxa"/>
            <w:shd w:val="clear" w:color="auto" w:fill="FFFFFF"/>
          </w:tcPr>
          <w:p w14:paraId="04A17F77" w14:textId="77777777" w:rsidR="006E372D" w:rsidRDefault="006E372D" w:rsidP="006E372D">
            <w:pPr>
              <w:pStyle w:val="TAL"/>
              <w:ind w:left="284"/>
              <w:rPr>
                <w:lang w:bidi="ar-IQ"/>
              </w:rPr>
            </w:pPr>
            <w:r>
              <w:rPr>
                <w:lang w:bidi="ar-IQ"/>
              </w:rPr>
              <w:t>Measured Incoming Bytes</w:t>
            </w:r>
          </w:p>
        </w:tc>
        <w:tc>
          <w:tcPr>
            <w:tcW w:w="3990" w:type="dxa"/>
            <w:shd w:val="clear" w:color="auto" w:fill="FFFFFF"/>
          </w:tcPr>
          <w:p w14:paraId="42A3A723" w14:textId="77777777" w:rsidR="006E372D" w:rsidRPr="00BD6F46" w:rsidRDefault="006E372D" w:rsidP="006E372D">
            <w:pPr>
              <w:pStyle w:val="TAL"/>
              <w:rPr>
                <w:rFonts w:eastAsia="DengXian"/>
                <w:lang w:eastAsia="zh-CN"/>
              </w:rPr>
            </w:pPr>
            <w:r w:rsidRPr="00BD6F46">
              <w:rPr>
                <w:rFonts w:eastAsia="DengXian" w:hint="eastAsia"/>
                <w:lang w:eastAsia="zh-CN"/>
              </w:rPr>
              <w:t>/</w:t>
            </w:r>
            <w:r>
              <w:rPr>
                <w:lang w:bidi="ar-IQ"/>
              </w:rPr>
              <w:t>edge</w:t>
            </w:r>
            <w:r>
              <w:t>I</w:t>
            </w:r>
            <w:r w:rsidRPr="00541E72">
              <w:t>nfrastructure</w:t>
            </w:r>
            <w:r>
              <w:t>Usage</w:t>
            </w:r>
            <w:r w:rsidRPr="00424394">
              <w:t>ChargingInformation</w:t>
            </w:r>
            <w:r>
              <w:t>/measuredInBytes</w:t>
            </w:r>
          </w:p>
        </w:tc>
      </w:tr>
      <w:tr w:rsidR="006E372D" w:rsidRPr="00BD6F46" w:rsidDel="00966B4C" w14:paraId="2AA2E648" w14:textId="77777777" w:rsidTr="00995444">
        <w:trPr>
          <w:trHeight w:val="271"/>
          <w:tblHeader/>
          <w:jc w:val="center"/>
        </w:trPr>
        <w:tc>
          <w:tcPr>
            <w:tcW w:w="2899" w:type="dxa"/>
            <w:shd w:val="clear" w:color="auto" w:fill="FFFFFF"/>
          </w:tcPr>
          <w:p w14:paraId="5C5EC3A8" w14:textId="77777777" w:rsidR="006E372D" w:rsidRDefault="006E372D" w:rsidP="006E372D">
            <w:pPr>
              <w:pStyle w:val="TAL"/>
              <w:ind w:left="284"/>
              <w:rPr>
                <w:lang w:bidi="ar-IQ"/>
              </w:rPr>
            </w:pPr>
            <w:r>
              <w:rPr>
                <w:lang w:bidi="ar-IQ"/>
              </w:rPr>
              <w:t>Measured Outgoing Bytes</w:t>
            </w:r>
          </w:p>
        </w:tc>
        <w:tc>
          <w:tcPr>
            <w:tcW w:w="3192" w:type="dxa"/>
            <w:shd w:val="clear" w:color="auto" w:fill="FFFFFF"/>
          </w:tcPr>
          <w:p w14:paraId="3A84E1C4" w14:textId="77777777" w:rsidR="006E372D" w:rsidRDefault="006E372D" w:rsidP="006E372D">
            <w:pPr>
              <w:pStyle w:val="TAL"/>
              <w:ind w:left="284"/>
              <w:rPr>
                <w:lang w:bidi="ar-IQ"/>
              </w:rPr>
            </w:pPr>
            <w:r>
              <w:rPr>
                <w:lang w:bidi="ar-IQ"/>
              </w:rPr>
              <w:t>Measured Outgoing Bytes</w:t>
            </w:r>
          </w:p>
        </w:tc>
        <w:tc>
          <w:tcPr>
            <w:tcW w:w="3990" w:type="dxa"/>
            <w:shd w:val="clear" w:color="auto" w:fill="FFFFFF"/>
          </w:tcPr>
          <w:p w14:paraId="16D5FEF6" w14:textId="77777777" w:rsidR="006E372D" w:rsidRPr="00BD6F46" w:rsidRDefault="006E372D" w:rsidP="006E372D">
            <w:pPr>
              <w:pStyle w:val="TAL"/>
              <w:rPr>
                <w:rFonts w:eastAsia="DengXian"/>
                <w:lang w:eastAsia="zh-CN"/>
              </w:rPr>
            </w:pPr>
            <w:r w:rsidRPr="00BD6F46">
              <w:rPr>
                <w:rFonts w:eastAsia="DengXian" w:hint="eastAsia"/>
                <w:lang w:eastAsia="zh-CN"/>
              </w:rPr>
              <w:t>/</w:t>
            </w:r>
            <w:r>
              <w:rPr>
                <w:lang w:bidi="ar-IQ"/>
              </w:rPr>
              <w:t>edge</w:t>
            </w:r>
            <w:r>
              <w:t>I</w:t>
            </w:r>
            <w:r w:rsidRPr="00541E72">
              <w:t>nfrastructure</w:t>
            </w:r>
            <w:r>
              <w:t>Usage</w:t>
            </w:r>
            <w:r w:rsidRPr="00424394">
              <w:t>ChargingInformation</w:t>
            </w:r>
            <w:r>
              <w:t>/measuredOutBytes</w:t>
            </w:r>
          </w:p>
        </w:tc>
      </w:tr>
      <w:tr w:rsidR="00F27CCC" w:rsidRPr="00BD6F46" w:rsidDel="00966B4C" w14:paraId="5023EB0E" w14:textId="77777777" w:rsidTr="00995444">
        <w:trPr>
          <w:trHeight w:val="271"/>
          <w:tblHeader/>
          <w:jc w:val="center"/>
        </w:trPr>
        <w:tc>
          <w:tcPr>
            <w:tcW w:w="2899" w:type="dxa"/>
            <w:shd w:val="clear" w:color="auto" w:fill="FFFFFF"/>
          </w:tcPr>
          <w:p w14:paraId="46691380" w14:textId="77777777" w:rsidR="00F27CCC" w:rsidRPr="00BD6F46" w:rsidRDefault="00F27CCC" w:rsidP="00BA4A9F">
            <w:pPr>
              <w:pStyle w:val="TAL"/>
              <w:ind w:left="284"/>
              <w:rPr>
                <w:lang w:bidi="ar-IQ"/>
              </w:rPr>
            </w:pPr>
            <w:r>
              <w:rPr>
                <w:lang w:bidi="ar-IQ"/>
              </w:rPr>
              <w:t>Duration Start Time</w:t>
            </w:r>
          </w:p>
        </w:tc>
        <w:tc>
          <w:tcPr>
            <w:tcW w:w="3192" w:type="dxa"/>
            <w:shd w:val="clear" w:color="auto" w:fill="FFFFFF"/>
          </w:tcPr>
          <w:p w14:paraId="481DE9F2" w14:textId="77777777" w:rsidR="00F27CCC" w:rsidRPr="00BD6F46" w:rsidRDefault="00F27CCC" w:rsidP="00BA4A9F">
            <w:pPr>
              <w:pStyle w:val="TAL"/>
              <w:ind w:left="284"/>
              <w:rPr>
                <w:lang w:bidi="ar-IQ"/>
              </w:rPr>
            </w:pPr>
            <w:r>
              <w:rPr>
                <w:lang w:bidi="ar-IQ"/>
              </w:rPr>
              <w:t>Duration Start Time</w:t>
            </w:r>
          </w:p>
        </w:tc>
        <w:tc>
          <w:tcPr>
            <w:tcW w:w="3990" w:type="dxa"/>
            <w:shd w:val="clear" w:color="auto" w:fill="FFFFFF"/>
          </w:tcPr>
          <w:p w14:paraId="3EA4B797" w14:textId="77777777" w:rsidR="00F27CCC" w:rsidRPr="00BD6F46" w:rsidRDefault="00F27CCC" w:rsidP="00BA4A9F">
            <w:pPr>
              <w:pStyle w:val="TAL"/>
              <w:rPr>
                <w:lang w:bidi="ar-IQ"/>
              </w:rPr>
            </w:pPr>
            <w:r w:rsidRPr="00BD6F46">
              <w:rPr>
                <w:rFonts w:eastAsia="DengXian" w:hint="eastAsia"/>
                <w:lang w:eastAsia="zh-CN"/>
              </w:rPr>
              <w:t>/</w:t>
            </w:r>
            <w:r>
              <w:rPr>
                <w:lang w:bidi="ar-IQ"/>
              </w:rPr>
              <w:t>edge</w:t>
            </w:r>
            <w:r>
              <w:t>I</w:t>
            </w:r>
            <w:r w:rsidRPr="00541E72">
              <w:t>nfrastructure</w:t>
            </w:r>
            <w:r>
              <w:t>Usage</w:t>
            </w:r>
            <w:r w:rsidRPr="00424394">
              <w:t>ChargingInformation</w:t>
            </w:r>
            <w:r>
              <w:t>/</w:t>
            </w:r>
            <w:r>
              <w:rPr>
                <w:lang w:bidi="ar-IQ"/>
              </w:rPr>
              <w:t>durationStartTime</w:t>
            </w:r>
          </w:p>
        </w:tc>
      </w:tr>
      <w:tr w:rsidR="00F27CCC" w:rsidRPr="00BD6F46" w:rsidDel="00966B4C" w14:paraId="17930CC6" w14:textId="77777777" w:rsidTr="00995444">
        <w:trPr>
          <w:trHeight w:val="271"/>
          <w:tblHeader/>
          <w:jc w:val="center"/>
        </w:trPr>
        <w:tc>
          <w:tcPr>
            <w:tcW w:w="2899" w:type="dxa"/>
            <w:shd w:val="clear" w:color="auto" w:fill="FFFFFF"/>
          </w:tcPr>
          <w:p w14:paraId="0CFD51B4" w14:textId="77777777" w:rsidR="00F27CCC" w:rsidRPr="00BD6F46" w:rsidRDefault="00F27CCC" w:rsidP="00BA4A9F">
            <w:pPr>
              <w:pStyle w:val="TAL"/>
              <w:ind w:left="284"/>
              <w:rPr>
                <w:lang w:bidi="ar-IQ"/>
              </w:rPr>
            </w:pPr>
            <w:r>
              <w:rPr>
                <w:lang w:bidi="ar-IQ"/>
              </w:rPr>
              <w:t>Duration End Time</w:t>
            </w:r>
          </w:p>
        </w:tc>
        <w:tc>
          <w:tcPr>
            <w:tcW w:w="3192" w:type="dxa"/>
            <w:shd w:val="clear" w:color="auto" w:fill="FFFFFF"/>
          </w:tcPr>
          <w:p w14:paraId="6D342328" w14:textId="77777777" w:rsidR="00F27CCC" w:rsidRPr="00BD6F46" w:rsidRDefault="00F27CCC" w:rsidP="00BA4A9F">
            <w:pPr>
              <w:pStyle w:val="TAL"/>
              <w:ind w:left="284"/>
              <w:rPr>
                <w:lang w:bidi="ar-IQ"/>
              </w:rPr>
            </w:pPr>
            <w:r>
              <w:rPr>
                <w:lang w:bidi="ar-IQ"/>
              </w:rPr>
              <w:t>Duration End Time</w:t>
            </w:r>
          </w:p>
        </w:tc>
        <w:tc>
          <w:tcPr>
            <w:tcW w:w="3990" w:type="dxa"/>
            <w:shd w:val="clear" w:color="auto" w:fill="FFFFFF"/>
          </w:tcPr>
          <w:p w14:paraId="04359B4A" w14:textId="77777777" w:rsidR="00F27CCC" w:rsidRPr="00BD6F46" w:rsidRDefault="00F27CCC" w:rsidP="00BA4A9F">
            <w:pPr>
              <w:pStyle w:val="TAL"/>
              <w:rPr>
                <w:lang w:bidi="ar-IQ"/>
              </w:rPr>
            </w:pPr>
            <w:r w:rsidRPr="00BD6F46">
              <w:rPr>
                <w:rFonts w:eastAsia="DengXian" w:hint="eastAsia"/>
                <w:lang w:eastAsia="zh-CN"/>
              </w:rPr>
              <w:t>/</w:t>
            </w:r>
            <w:r>
              <w:rPr>
                <w:lang w:bidi="ar-IQ"/>
              </w:rPr>
              <w:t>edge</w:t>
            </w:r>
            <w:r>
              <w:t>I</w:t>
            </w:r>
            <w:r w:rsidRPr="00541E72">
              <w:t>nfrastructure</w:t>
            </w:r>
            <w:r>
              <w:t>Usage</w:t>
            </w:r>
            <w:r w:rsidRPr="00424394">
              <w:t>ChargingInformation</w:t>
            </w:r>
            <w:r>
              <w:t>/</w:t>
            </w:r>
            <w:r>
              <w:rPr>
                <w:lang w:bidi="ar-IQ"/>
              </w:rPr>
              <w:t>durationEndTime</w:t>
            </w:r>
          </w:p>
        </w:tc>
      </w:tr>
      <w:tr w:rsidR="00F27CCC" w:rsidRPr="00BD6F46" w:rsidDel="00966B4C" w14:paraId="2E9590B0" w14:textId="77777777" w:rsidTr="00995444">
        <w:trPr>
          <w:tblHeader/>
          <w:jc w:val="center"/>
        </w:trPr>
        <w:tc>
          <w:tcPr>
            <w:tcW w:w="2899" w:type="dxa"/>
            <w:shd w:val="clear" w:color="auto" w:fill="DDDDDD"/>
          </w:tcPr>
          <w:p w14:paraId="7F5DC5D1" w14:textId="77777777" w:rsidR="00F27CCC" w:rsidRPr="00BD6F46" w:rsidRDefault="00F27CCC" w:rsidP="00BA4A9F">
            <w:pPr>
              <w:pStyle w:val="TAL"/>
              <w:rPr>
                <w:szCs w:val="18"/>
              </w:rPr>
            </w:pPr>
            <w:r>
              <w:t>EAS</w:t>
            </w:r>
            <w:r w:rsidRPr="002673EC">
              <w:t xml:space="preserve"> </w:t>
            </w:r>
            <w:r>
              <w:t>D</w:t>
            </w:r>
            <w:r w:rsidRPr="002673EC">
              <w:t>eployment</w:t>
            </w:r>
            <w:r>
              <w:t xml:space="preserve"> </w:t>
            </w:r>
            <w:r w:rsidRPr="00424394">
              <w:t>Charging Information</w:t>
            </w:r>
          </w:p>
        </w:tc>
        <w:tc>
          <w:tcPr>
            <w:tcW w:w="3192" w:type="dxa"/>
            <w:shd w:val="clear" w:color="auto" w:fill="DDDDDD"/>
          </w:tcPr>
          <w:p w14:paraId="4B7AE47A" w14:textId="77777777" w:rsidR="00F27CCC" w:rsidRPr="00BD6F46" w:rsidDel="00966B4C" w:rsidRDefault="00F27CCC" w:rsidP="00BA4A9F">
            <w:pPr>
              <w:pStyle w:val="TAL"/>
              <w:rPr>
                <w:rFonts w:eastAsia="DengXian"/>
                <w:lang w:eastAsia="zh-CN"/>
              </w:rPr>
            </w:pPr>
            <w:r>
              <w:t>EAS</w:t>
            </w:r>
            <w:r w:rsidRPr="002673EC">
              <w:t xml:space="preserve"> </w:t>
            </w:r>
            <w:r>
              <w:t>D</w:t>
            </w:r>
            <w:r w:rsidRPr="002673EC">
              <w:t>eployment</w:t>
            </w:r>
            <w:r>
              <w:t xml:space="preserve"> </w:t>
            </w:r>
            <w:r w:rsidRPr="00424394">
              <w:t>Charging Information</w:t>
            </w:r>
          </w:p>
        </w:tc>
        <w:tc>
          <w:tcPr>
            <w:tcW w:w="3990" w:type="dxa"/>
            <w:shd w:val="clear" w:color="auto" w:fill="DDDDDD"/>
          </w:tcPr>
          <w:p w14:paraId="449BF868" w14:textId="77777777" w:rsidR="00F27CCC" w:rsidRPr="00BD6F46" w:rsidDel="00966B4C" w:rsidRDefault="00F27CCC" w:rsidP="00BA4A9F">
            <w:pPr>
              <w:pStyle w:val="TAL"/>
              <w:rPr>
                <w:rFonts w:eastAsia="DengXian"/>
                <w:lang w:eastAsia="zh-CN"/>
              </w:rPr>
            </w:pPr>
            <w:r w:rsidRPr="00BD6F46">
              <w:rPr>
                <w:rFonts w:eastAsia="DengXian" w:hint="eastAsia"/>
                <w:lang w:eastAsia="zh-CN"/>
              </w:rPr>
              <w:t>/</w:t>
            </w:r>
            <w:r>
              <w:t>eASD</w:t>
            </w:r>
            <w:r w:rsidRPr="002673EC">
              <w:t>eployment</w:t>
            </w:r>
            <w:r w:rsidRPr="00424394">
              <w:t>ChargingInformation</w:t>
            </w:r>
          </w:p>
        </w:tc>
      </w:tr>
      <w:tr w:rsidR="00F27CCC" w:rsidRPr="00BD6F46" w:rsidDel="00966B4C" w14:paraId="1F5ECC28" w14:textId="77777777" w:rsidTr="00995444">
        <w:trPr>
          <w:trHeight w:val="271"/>
          <w:tblHeader/>
          <w:jc w:val="center"/>
        </w:trPr>
        <w:tc>
          <w:tcPr>
            <w:tcW w:w="2899" w:type="dxa"/>
            <w:shd w:val="clear" w:color="auto" w:fill="FFFFFF"/>
          </w:tcPr>
          <w:p w14:paraId="3ADC80C9" w14:textId="77777777" w:rsidR="00F27CCC" w:rsidRPr="00F637E1" w:rsidRDefault="00F27CCC" w:rsidP="00BA4A9F">
            <w:pPr>
              <w:pStyle w:val="TAL"/>
              <w:ind w:left="284"/>
              <w:rPr>
                <w:lang w:bidi="ar-IQ"/>
              </w:rPr>
            </w:pPr>
            <w:r>
              <w:rPr>
                <w:lang w:bidi="ar-IQ"/>
              </w:rPr>
              <w:t>EAS Deployment Requirements</w:t>
            </w:r>
          </w:p>
        </w:tc>
        <w:tc>
          <w:tcPr>
            <w:tcW w:w="3192" w:type="dxa"/>
            <w:shd w:val="clear" w:color="auto" w:fill="FFFFFF"/>
          </w:tcPr>
          <w:p w14:paraId="3845787C" w14:textId="77777777" w:rsidR="00F27CCC" w:rsidRPr="00BD6F46" w:rsidRDefault="00F27CCC" w:rsidP="00BA4A9F">
            <w:pPr>
              <w:pStyle w:val="TAL"/>
              <w:ind w:left="284"/>
              <w:rPr>
                <w:lang w:bidi="ar-IQ"/>
              </w:rPr>
            </w:pPr>
            <w:r>
              <w:rPr>
                <w:lang w:bidi="ar-IQ"/>
              </w:rPr>
              <w:t>EAS Deployment Requirements</w:t>
            </w:r>
          </w:p>
        </w:tc>
        <w:tc>
          <w:tcPr>
            <w:tcW w:w="3990" w:type="dxa"/>
            <w:shd w:val="clear" w:color="auto" w:fill="FFFFFF"/>
          </w:tcPr>
          <w:p w14:paraId="5C2C023D" w14:textId="77777777" w:rsidR="00F27CCC" w:rsidRPr="00BD6F46" w:rsidRDefault="00F27CCC" w:rsidP="00BA4A9F">
            <w:pPr>
              <w:pStyle w:val="TAL"/>
              <w:rPr>
                <w:lang w:bidi="ar-IQ"/>
              </w:rPr>
            </w:pPr>
            <w:r w:rsidRPr="00C65DB7">
              <w:rPr>
                <w:rFonts w:eastAsia="DengXian" w:hint="eastAsia"/>
                <w:lang w:eastAsia="zh-CN"/>
              </w:rPr>
              <w:t>/</w:t>
            </w:r>
            <w:r>
              <w:t>e</w:t>
            </w:r>
            <w:r w:rsidRPr="00C65DB7">
              <w:t>ASDeploymentChargingInformation</w:t>
            </w:r>
            <w:r>
              <w:t>/</w:t>
            </w:r>
            <w:r>
              <w:rPr>
                <w:lang w:bidi="ar-IQ"/>
              </w:rPr>
              <w:t>eASDeploymentRequirements</w:t>
            </w:r>
          </w:p>
        </w:tc>
      </w:tr>
      <w:tr w:rsidR="00C347FA" w:rsidRPr="00BD6F46" w:rsidDel="00966B4C" w14:paraId="4FB2D4F5" w14:textId="77777777" w:rsidTr="00995444">
        <w:trPr>
          <w:trHeight w:val="271"/>
          <w:tblHeader/>
          <w:jc w:val="center"/>
        </w:trPr>
        <w:tc>
          <w:tcPr>
            <w:tcW w:w="2899" w:type="dxa"/>
            <w:shd w:val="clear" w:color="auto" w:fill="FFFFFF"/>
          </w:tcPr>
          <w:p w14:paraId="12CAE6E3" w14:textId="77777777" w:rsidR="00C347FA" w:rsidRDefault="00C347FA" w:rsidP="00C347FA">
            <w:pPr>
              <w:pStyle w:val="TAL"/>
              <w:ind w:left="284"/>
              <w:rPr>
                <w:lang w:bidi="ar-IQ"/>
              </w:rPr>
            </w:pPr>
            <w:r>
              <w:rPr>
                <w:lang w:bidi="ar-IQ"/>
              </w:rPr>
              <w:t>LCM Event Type</w:t>
            </w:r>
          </w:p>
        </w:tc>
        <w:tc>
          <w:tcPr>
            <w:tcW w:w="3192" w:type="dxa"/>
            <w:shd w:val="clear" w:color="auto" w:fill="FFFFFF"/>
          </w:tcPr>
          <w:p w14:paraId="0D084977" w14:textId="77777777" w:rsidR="00C347FA" w:rsidRDefault="00C347FA" w:rsidP="00C347FA">
            <w:pPr>
              <w:pStyle w:val="TAL"/>
              <w:ind w:left="284"/>
              <w:rPr>
                <w:lang w:bidi="ar-IQ"/>
              </w:rPr>
            </w:pPr>
            <w:r>
              <w:rPr>
                <w:lang w:bidi="ar-IQ"/>
              </w:rPr>
              <w:t>LCM Event Type</w:t>
            </w:r>
          </w:p>
        </w:tc>
        <w:tc>
          <w:tcPr>
            <w:tcW w:w="3990" w:type="dxa"/>
            <w:shd w:val="clear" w:color="auto" w:fill="FFFFFF"/>
          </w:tcPr>
          <w:p w14:paraId="11F71A26" w14:textId="77777777" w:rsidR="00C347FA" w:rsidRPr="00C65DB7" w:rsidRDefault="00C347FA" w:rsidP="00C347FA">
            <w:pPr>
              <w:pStyle w:val="TAL"/>
              <w:rPr>
                <w:rFonts w:eastAsia="DengXian"/>
                <w:lang w:eastAsia="zh-CN"/>
              </w:rPr>
            </w:pPr>
            <w:r>
              <w:rPr>
                <w:rFonts w:eastAsia="DengXian"/>
                <w:lang w:eastAsia="zh-CN"/>
              </w:rPr>
              <w:t>/eASDeploymentChargingInformation/lCMEventType</w:t>
            </w:r>
          </w:p>
        </w:tc>
      </w:tr>
      <w:tr w:rsidR="00F27CCC" w:rsidRPr="00BD6F46" w:rsidDel="00966B4C" w14:paraId="2579F40B" w14:textId="77777777" w:rsidTr="00995444">
        <w:trPr>
          <w:trHeight w:val="463"/>
          <w:tblHeader/>
          <w:jc w:val="center"/>
        </w:trPr>
        <w:tc>
          <w:tcPr>
            <w:tcW w:w="2899" w:type="dxa"/>
            <w:shd w:val="clear" w:color="auto" w:fill="FFFFFF"/>
          </w:tcPr>
          <w:p w14:paraId="1AA09AD7" w14:textId="77777777" w:rsidR="00F27CCC" w:rsidRPr="00B61A1D" w:rsidRDefault="00F27CCC" w:rsidP="00BA4A9F">
            <w:pPr>
              <w:pStyle w:val="TAL"/>
              <w:ind w:left="284"/>
              <w:rPr>
                <w:lang w:bidi="ar-IQ"/>
              </w:rPr>
            </w:pPr>
            <w:r>
              <w:rPr>
                <w:lang w:bidi="ar-IQ"/>
              </w:rPr>
              <w:t>LCM Start Time</w:t>
            </w:r>
          </w:p>
        </w:tc>
        <w:tc>
          <w:tcPr>
            <w:tcW w:w="3192" w:type="dxa"/>
            <w:shd w:val="clear" w:color="auto" w:fill="FFFFFF"/>
          </w:tcPr>
          <w:p w14:paraId="1E60E9CC" w14:textId="77777777" w:rsidR="00F27CCC" w:rsidRPr="005F6FF5" w:rsidDel="00966B4C" w:rsidRDefault="00F27CCC" w:rsidP="00BA4A9F">
            <w:pPr>
              <w:pStyle w:val="TAL"/>
              <w:ind w:left="284"/>
              <w:rPr>
                <w:lang w:bidi="ar-IQ"/>
              </w:rPr>
            </w:pPr>
            <w:r>
              <w:rPr>
                <w:lang w:bidi="ar-IQ"/>
              </w:rPr>
              <w:t>LCM Start Time</w:t>
            </w:r>
          </w:p>
        </w:tc>
        <w:tc>
          <w:tcPr>
            <w:tcW w:w="3990" w:type="dxa"/>
            <w:shd w:val="clear" w:color="auto" w:fill="FFFFFF"/>
          </w:tcPr>
          <w:p w14:paraId="06F5F9B9" w14:textId="77777777" w:rsidR="00F27CCC" w:rsidRPr="00BD6F46" w:rsidDel="00966B4C" w:rsidRDefault="00F27CCC" w:rsidP="00BA4A9F">
            <w:pPr>
              <w:pStyle w:val="TAL"/>
              <w:rPr>
                <w:lang w:bidi="ar-IQ"/>
              </w:rPr>
            </w:pPr>
            <w:r w:rsidRPr="00C65DB7">
              <w:rPr>
                <w:rFonts w:eastAsia="DengXian" w:hint="eastAsia"/>
                <w:lang w:eastAsia="zh-CN"/>
              </w:rPr>
              <w:t>/</w:t>
            </w:r>
            <w:r>
              <w:t>e</w:t>
            </w:r>
            <w:r w:rsidRPr="00C65DB7">
              <w:t>ASDeploymentChargingInformation</w:t>
            </w:r>
            <w:r>
              <w:t>/</w:t>
            </w:r>
            <w:r>
              <w:rPr>
                <w:lang w:bidi="ar-IQ"/>
              </w:rPr>
              <w:t>lCMStartTime</w:t>
            </w:r>
          </w:p>
        </w:tc>
      </w:tr>
      <w:tr w:rsidR="00F27CCC" w:rsidRPr="00BD6F46" w:rsidDel="00966B4C" w14:paraId="0FF114FA" w14:textId="77777777" w:rsidTr="00995444">
        <w:trPr>
          <w:trHeight w:val="271"/>
          <w:tblHeader/>
          <w:jc w:val="center"/>
        </w:trPr>
        <w:tc>
          <w:tcPr>
            <w:tcW w:w="2899" w:type="dxa"/>
            <w:shd w:val="clear" w:color="auto" w:fill="FFFFFF"/>
          </w:tcPr>
          <w:p w14:paraId="5294088F" w14:textId="77777777" w:rsidR="00F27CCC" w:rsidRPr="00BD6F46" w:rsidRDefault="00F27CCC" w:rsidP="00BA4A9F">
            <w:pPr>
              <w:pStyle w:val="TAL"/>
              <w:ind w:left="284"/>
              <w:rPr>
                <w:lang w:bidi="ar-IQ"/>
              </w:rPr>
            </w:pPr>
            <w:r>
              <w:rPr>
                <w:lang w:bidi="ar-IQ"/>
              </w:rPr>
              <w:t>LCM End Time</w:t>
            </w:r>
          </w:p>
        </w:tc>
        <w:tc>
          <w:tcPr>
            <w:tcW w:w="3192" w:type="dxa"/>
            <w:shd w:val="clear" w:color="auto" w:fill="FFFFFF"/>
          </w:tcPr>
          <w:p w14:paraId="1419497E" w14:textId="77777777" w:rsidR="00F27CCC" w:rsidRPr="00BD6F46" w:rsidRDefault="00F27CCC" w:rsidP="00BA4A9F">
            <w:pPr>
              <w:pStyle w:val="TAL"/>
              <w:ind w:left="284"/>
              <w:rPr>
                <w:lang w:bidi="ar-IQ"/>
              </w:rPr>
            </w:pPr>
            <w:r>
              <w:rPr>
                <w:lang w:bidi="ar-IQ"/>
              </w:rPr>
              <w:t>LCM End Time</w:t>
            </w:r>
          </w:p>
        </w:tc>
        <w:tc>
          <w:tcPr>
            <w:tcW w:w="3990" w:type="dxa"/>
            <w:shd w:val="clear" w:color="auto" w:fill="FFFFFF"/>
          </w:tcPr>
          <w:p w14:paraId="29251DB3" w14:textId="77777777" w:rsidR="00F27CCC" w:rsidRPr="00BD6F46" w:rsidRDefault="00F27CCC" w:rsidP="00BA4A9F">
            <w:pPr>
              <w:pStyle w:val="TAL"/>
              <w:rPr>
                <w:lang w:bidi="ar-IQ"/>
              </w:rPr>
            </w:pPr>
            <w:r w:rsidRPr="00C65DB7">
              <w:rPr>
                <w:rFonts w:eastAsia="DengXian" w:hint="eastAsia"/>
                <w:lang w:eastAsia="zh-CN"/>
              </w:rPr>
              <w:t>/</w:t>
            </w:r>
            <w:r>
              <w:t>e</w:t>
            </w:r>
            <w:r w:rsidRPr="00C65DB7">
              <w:t>ASDeploymentChargingInformation</w:t>
            </w:r>
            <w:r>
              <w:t>/</w:t>
            </w:r>
            <w:r>
              <w:rPr>
                <w:lang w:bidi="ar-IQ"/>
              </w:rPr>
              <w:t>lCMEndTime</w:t>
            </w:r>
          </w:p>
        </w:tc>
      </w:tr>
      <w:tr w:rsidR="00F27CCC" w:rsidRPr="00BD6F46" w:rsidDel="00966B4C" w14:paraId="4DDC47F3" w14:textId="77777777" w:rsidTr="00BA4A9F">
        <w:trPr>
          <w:tblHeader/>
          <w:jc w:val="center"/>
        </w:trPr>
        <w:tc>
          <w:tcPr>
            <w:tcW w:w="2899" w:type="dxa"/>
            <w:shd w:val="clear" w:color="auto" w:fill="DDDDDD"/>
          </w:tcPr>
          <w:p w14:paraId="2EBE7019" w14:textId="77777777" w:rsidR="00F27CCC" w:rsidRDefault="00F27CCC" w:rsidP="00BA4A9F">
            <w:pPr>
              <w:pStyle w:val="TAL"/>
              <w:rPr>
                <w:lang w:bidi="ar-IQ"/>
              </w:rPr>
            </w:pPr>
            <w:r>
              <w:t>Direct</w:t>
            </w:r>
            <w:r w:rsidRPr="007157FD">
              <w:t xml:space="preserve"> Edge Enabling Service Charging Information</w:t>
            </w:r>
          </w:p>
        </w:tc>
        <w:tc>
          <w:tcPr>
            <w:tcW w:w="3192" w:type="dxa"/>
            <w:shd w:val="clear" w:color="auto" w:fill="DDDDDD"/>
          </w:tcPr>
          <w:p w14:paraId="5ADF282D" w14:textId="77777777" w:rsidR="00F27CCC" w:rsidRDefault="00CE2AFF" w:rsidP="00BA4A9F">
            <w:pPr>
              <w:pStyle w:val="TAL"/>
              <w:rPr>
                <w:lang w:bidi="ar-IQ"/>
              </w:rPr>
            </w:pPr>
            <w:r w:rsidRPr="00CE2AFF">
              <w:t>Exposure Function API Information</w:t>
            </w:r>
          </w:p>
        </w:tc>
        <w:tc>
          <w:tcPr>
            <w:tcW w:w="3990" w:type="dxa"/>
            <w:shd w:val="clear" w:color="auto" w:fill="DDDDDD"/>
          </w:tcPr>
          <w:p w14:paraId="3E152FEC" w14:textId="77777777" w:rsidR="00F27CCC" w:rsidRPr="00BD6F46" w:rsidRDefault="00F27CCC" w:rsidP="00BA4A9F">
            <w:pPr>
              <w:pStyle w:val="TAL"/>
              <w:rPr>
                <w:rFonts w:eastAsia="DengXian"/>
                <w:lang w:eastAsia="zh-CN"/>
              </w:rPr>
            </w:pPr>
            <w:r w:rsidRPr="007157FD">
              <w:t>/</w:t>
            </w:r>
            <w:r w:rsidR="00CE2AFF" w:rsidRPr="00CE2AFF">
              <w:t>nEFChargingInformation</w:t>
            </w:r>
          </w:p>
        </w:tc>
      </w:tr>
      <w:tr w:rsidR="00F27CCC" w:rsidRPr="00BD6F46" w:rsidDel="00966B4C" w14:paraId="4F10E3CB" w14:textId="77777777" w:rsidTr="00BA4A9F">
        <w:trPr>
          <w:trHeight w:val="271"/>
          <w:tblHeader/>
          <w:jc w:val="center"/>
        </w:trPr>
        <w:tc>
          <w:tcPr>
            <w:tcW w:w="2899" w:type="dxa"/>
            <w:shd w:val="clear" w:color="auto" w:fill="D9D9D9"/>
          </w:tcPr>
          <w:p w14:paraId="16C11F9A" w14:textId="77777777" w:rsidR="00F27CCC" w:rsidRPr="00E46C56" w:rsidRDefault="00F27CCC" w:rsidP="00BA4A9F">
            <w:pPr>
              <w:pStyle w:val="TAL"/>
            </w:pPr>
            <w:r w:rsidRPr="007157FD">
              <w:t>Exposed Edge Enabling Service Charging Information</w:t>
            </w:r>
          </w:p>
        </w:tc>
        <w:tc>
          <w:tcPr>
            <w:tcW w:w="3192" w:type="dxa"/>
            <w:shd w:val="clear" w:color="auto" w:fill="D9D9D9"/>
          </w:tcPr>
          <w:p w14:paraId="09E6271F" w14:textId="77777777" w:rsidR="00F27CCC" w:rsidRPr="005F6FF5" w:rsidRDefault="00CE2AFF" w:rsidP="00BA4A9F">
            <w:pPr>
              <w:pStyle w:val="TAL"/>
              <w:rPr>
                <w:lang w:bidi="ar-IQ"/>
              </w:rPr>
            </w:pPr>
            <w:r w:rsidRPr="00CE2AFF">
              <w:t xml:space="preserve">Exposure Function API Information </w:t>
            </w:r>
          </w:p>
        </w:tc>
        <w:tc>
          <w:tcPr>
            <w:tcW w:w="3990" w:type="dxa"/>
            <w:shd w:val="clear" w:color="auto" w:fill="D9D9D9"/>
          </w:tcPr>
          <w:p w14:paraId="5D77915F" w14:textId="77777777" w:rsidR="00F27CCC" w:rsidRPr="007157FD" w:rsidRDefault="00F27CCC" w:rsidP="00BA4A9F">
            <w:pPr>
              <w:pStyle w:val="TAL"/>
            </w:pPr>
            <w:r w:rsidRPr="007157FD">
              <w:t>/</w:t>
            </w:r>
            <w:r w:rsidR="00CE2AFF" w:rsidRPr="00CE2AFF">
              <w:t>nEFChargingInformation</w:t>
            </w:r>
          </w:p>
        </w:tc>
      </w:tr>
      <w:tr w:rsidR="00F27CCC" w:rsidRPr="00BD6F46" w:rsidDel="00966B4C" w14:paraId="29E947F4" w14:textId="77777777" w:rsidTr="00BA4A9F">
        <w:trPr>
          <w:trHeight w:val="271"/>
          <w:tblHeader/>
          <w:jc w:val="center"/>
        </w:trPr>
        <w:tc>
          <w:tcPr>
            <w:tcW w:w="2899" w:type="dxa"/>
            <w:shd w:val="clear" w:color="auto" w:fill="D9D9D9"/>
          </w:tcPr>
          <w:p w14:paraId="55FFCD5E" w14:textId="77777777" w:rsidR="00F27CCC" w:rsidRPr="002D462D" w:rsidRDefault="00F27CCC" w:rsidP="00BA4A9F">
            <w:pPr>
              <w:pStyle w:val="TAL"/>
              <w:ind w:left="284"/>
              <w:rPr>
                <w:rFonts w:cs="Calibri"/>
                <w:szCs w:val="18"/>
              </w:rPr>
            </w:pPr>
          </w:p>
        </w:tc>
        <w:tc>
          <w:tcPr>
            <w:tcW w:w="3192" w:type="dxa"/>
            <w:shd w:val="clear" w:color="auto" w:fill="D9D9D9"/>
          </w:tcPr>
          <w:p w14:paraId="51767B32" w14:textId="77777777" w:rsidR="00F27CCC" w:rsidRPr="005F6FF5" w:rsidRDefault="00F27CCC" w:rsidP="00BA4A9F">
            <w:pPr>
              <w:pStyle w:val="TAL"/>
              <w:ind w:left="284"/>
            </w:pPr>
          </w:p>
        </w:tc>
        <w:tc>
          <w:tcPr>
            <w:tcW w:w="3990" w:type="dxa"/>
            <w:shd w:val="clear" w:color="auto" w:fill="D9D9D9"/>
          </w:tcPr>
          <w:p w14:paraId="49610428" w14:textId="77777777" w:rsidR="00F27CCC" w:rsidRPr="00064228" w:rsidRDefault="00F27CCC" w:rsidP="00BA4A9F">
            <w:pPr>
              <w:pStyle w:val="TAL"/>
              <w:rPr>
                <w:rFonts w:eastAsia="DengXian"/>
                <w:lang w:eastAsia="zh-CN"/>
              </w:rPr>
            </w:pPr>
            <w:r w:rsidRPr="008C2E84">
              <w:rPr>
                <w:rFonts w:eastAsia="DengXian"/>
                <w:b/>
              </w:rPr>
              <w:t>ChargingData</w:t>
            </w:r>
            <w:r w:rsidRPr="008C2E84">
              <w:rPr>
                <w:rFonts w:eastAsia="DengXian"/>
                <w:b/>
                <w:lang w:eastAsia="zh-CN"/>
              </w:rPr>
              <w:t>Re</w:t>
            </w:r>
            <w:r>
              <w:rPr>
                <w:rFonts w:eastAsia="DengXian"/>
                <w:b/>
                <w:lang w:eastAsia="zh-CN"/>
              </w:rPr>
              <w:t>sponse</w:t>
            </w:r>
          </w:p>
        </w:tc>
      </w:tr>
    </w:tbl>
    <w:p w14:paraId="757A11D0" w14:textId="77777777" w:rsidR="00F27CCC" w:rsidRPr="00BD6F46" w:rsidRDefault="00F27CCC" w:rsidP="007C54F5">
      <w:pPr>
        <w:rPr>
          <w:lang w:eastAsia="zh-CN"/>
        </w:rPr>
      </w:pPr>
    </w:p>
    <w:p w14:paraId="670A3EEA" w14:textId="77777777" w:rsidR="00004AF7" w:rsidRPr="00BD6F46" w:rsidRDefault="007A2DFF" w:rsidP="00004AF7">
      <w:pPr>
        <w:pStyle w:val="Heading1"/>
        <w:rPr>
          <w:lang w:eastAsia="zh-CN"/>
        </w:rPr>
      </w:pPr>
      <w:bookmarkStart w:id="1681" w:name="_Toc20227434"/>
      <w:bookmarkStart w:id="1682" w:name="_Toc27749681"/>
      <w:bookmarkStart w:id="1683" w:name="_Toc28709608"/>
      <w:bookmarkStart w:id="1684" w:name="_Toc44671228"/>
      <w:bookmarkStart w:id="1685" w:name="_Toc51919152"/>
      <w:bookmarkStart w:id="1686" w:name="_Toc178172250"/>
      <w:r w:rsidRPr="00BD6F46">
        <w:t>8</w:t>
      </w:r>
      <w:r w:rsidR="00004AF7" w:rsidRPr="00BD6F46">
        <w:rPr>
          <w:lang w:eastAsia="zh-CN"/>
        </w:rPr>
        <w:tab/>
        <w:t>Security</w:t>
      </w:r>
      <w:bookmarkEnd w:id="1681"/>
      <w:bookmarkEnd w:id="1682"/>
      <w:bookmarkEnd w:id="1683"/>
      <w:bookmarkEnd w:id="1684"/>
      <w:bookmarkEnd w:id="1685"/>
      <w:bookmarkEnd w:id="1686"/>
    </w:p>
    <w:p w14:paraId="0F1C75A5" w14:textId="77777777" w:rsidR="00004AF7" w:rsidRDefault="00004AF7" w:rsidP="008D79D4">
      <w:r w:rsidRPr="00BD6F46">
        <w:t>Security aspects for service based interface shall be supported as specified in subclause 13 of 3GPP TS 33.501 [</w:t>
      </w:r>
      <w:r w:rsidRPr="00BD6F46">
        <w:rPr>
          <w:rFonts w:hint="eastAsia"/>
          <w:lang w:eastAsia="zh-CN"/>
        </w:rPr>
        <w:t>390</w:t>
      </w:r>
      <w:r w:rsidRPr="00BD6F46">
        <w:t>].</w:t>
      </w:r>
    </w:p>
    <w:p w14:paraId="51D9FE3A" w14:textId="77777777" w:rsidR="00AB30D8" w:rsidRDefault="00AB30D8" w:rsidP="00AB30D8">
      <w:pPr>
        <w:rPr>
          <w:lang w:val="en-US"/>
        </w:rPr>
      </w:pPr>
      <w:r>
        <w:rPr>
          <w:lang w:val="en-US"/>
        </w:rPr>
        <w:t>As indicated in 3GPP TS 33.501 [390]</w:t>
      </w:r>
      <w:r w:rsidRPr="00867EA1">
        <w:rPr>
          <w:lang w:val="en-US"/>
        </w:rPr>
        <w:t xml:space="preserve"> </w:t>
      </w:r>
      <w:r>
        <w:rPr>
          <w:lang w:val="en-US"/>
        </w:rPr>
        <w:t xml:space="preserve">and 3GPP TS 29.500 [299], the access to the </w:t>
      </w:r>
      <w:r>
        <w:t xml:space="preserve">Nchf_ ConvergedCharging API </w:t>
      </w:r>
      <w:r w:rsidRPr="00B4059C">
        <w:t>and to the</w:t>
      </w:r>
      <w:r w:rsidRPr="00B85765">
        <w:t xml:space="preserve"> Nchf_OfflineOnlyCharging </w:t>
      </w:r>
      <w:r w:rsidRPr="002B606C">
        <w:t>API</w:t>
      </w:r>
      <w:r>
        <w:rPr>
          <w:lang w:val="en-US"/>
        </w:rPr>
        <w:t xml:space="preserve"> may be authorized by means of the OAuth2 protocol (see IETF RFC 6749 [403]), based on local configuration, using the "Client Credentials" authorization grant, where the NRF (</w:t>
      </w:r>
      <w:r>
        <w:t xml:space="preserve">see 3GPP TS 29.510 [305]) </w:t>
      </w:r>
      <w:r>
        <w:rPr>
          <w:lang w:val="en-US"/>
        </w:rPr>
        <w:t>plays the role of the authorization server.</w:t>
      </w:r>
    </w:p>
    <w:p w14:paraId="32FAD542" w14:textId="77777777" w:rsidR="00AB30D8" w:rsidRDefault="00AB30D8" w:rsidP="00AB30D8">
      <w:pPr>
        <w:rPr>
          <w:lang w:val="en-US"/>
        </w:rPr>
      </w:pPr>
      <w:r>
        <w:rPr>
          <w:lang w:val="en-US"/>
        </w:rPr>
        <w:t xml:space="preserve">If OAuth2 authorization is used, an NF Service Consumer, prior to consuming services offered by the </w:t>
      </w:r>
      <w:r w:rsidRPr="00825780">
        <w:rPr>
          <w:lang w:val="en-US"/>
        </w:rPr>
        <w:t>Nchf_ ConvergedCharging API</w:t>
      </w:r>
      <w:r>
        <w:rPr>
          <w:lang w:val="en-US"/>
        </w:rPr>
        <w:t xml:space="preserve"> </w:t>
      </w:r>
      <w:r w:rsidRPr="00301417">
        <w:t>and by the Nchf_OfflineOnlyCharging API</w:t>
      </w:r>
      <w:r w:rsidRPr="00301417">
        <w:rPr>
          <w:lang w:val="en-US"/>
        </w:rPr>
        <w:t>,</w:t>
      </w:r>
      <w:r>
        <w:rPr>
          <w:lang w:val="en-US"/>
        </w:rPr>
        <w:t xml:space="preserve"> shall obtain a "token" from the authorization server, by invoking the Access Token Request service, as described in 3GPP TS 29.510 [305], clause 5.4.2.2.</w:t>
      </w:r>
    </w:p>
    <w:p w14:paraId="5BD404D0" w14:textId="77777777" w:rsidR="00AB30D8" w:rsidRDefault="00AB30D8" w:rsidP="00AB30D8">
      <w:pPr>
        <w:pStyle w:val="NO"/>
        <w:rPr>
          <w:lang w:val="en-US"/>
        </w:rPr>
      </w:pPr>
      <w:r>
        <w:rPr>
          <w:lang w:val="en-US"/>
        </w:rPr>
        <w:t>NOTE:</w:t>
      </w:r>
      <w:r>
        <w:rPr>
          <w:lang w:val="en-US"/>
        </w:rPr>
        <w:tab/>
        <w:t xml:space="preserve">When multiple NRFs are deployed in a network, the NRF used as authorization server is the same NRF that the NF Service Consumer used for discovering the </w:t>
      </w:r>
      <w:r w:rsidRPr="00825780">
        <w:rPr>
          <w:lang w:val="en-US"/>
        </w:rPr>
        <w:t>Nchf</w:t>
      </w:r>
      <w:r w:rsidRPr="00301417">
        <w:rPr>
          <w:lang w:val="en-US"/>
        </w:rPr>
        <w:t xml:space="preserve">_ ConvergedCharging service. </w:t>
      </w:r>
      <w:r w:rsidRPr="00B4059C">
        <w:rPr>
          <w:lang w:val="en-US"/>
        </w:rPr>
        <w:t>The s</w:t>
      </w:r>
      <w:r w:rsidRPr="00B85765">
        <w:rPr>
          <w:lang w:val="en-US"/>
        </w:rPr>
        <w:t>ame principle applies for</w:t>
      </w:r>
      <w:r w:rsidRPr="002B606C">
        <w:rPr>
          <w:lang w:val="en-US"/>
        </w:rPr>
        <w:t xml:space="preserve"> </w:t>
      </w:r>
      <w:r w:rsidRPr="0026330D">
        <w:t>Nchf_OfflineOnlyCharging API</w:t>
      </w:r>
      <w:r w:rsidRPr="00B4059C">
        <w:rPr>
          <w:lang w:val="en-US"/>
        </w:rPr>
        <w:t>.</w:t>
      </w:r>
    </w:p>
    <w:p w14:paraId="6FC99679" w14:textId="77777777" w:rsidR="00AB30D8" w:rsidRDefault="00AB30D8" w:rsidP="00AB30D8">
      <w:pPr>
        <w:rPr>
          <w:lang w:val="en-US"/>
        </w:rPr>
      </w:pPr>
      <w:r>
        <w:rPr>
          <w:lang w:val="en-US"/>
        </w:rPr>
        <w:t xml:space="preserve">The </w:t>
      </w:r>
      <w:r w:rsidRPr="00825780">
        <w:rPr>
          <w:lang w:val="en-US"/>
        </w:rPr>
        <w:t>Nchf_ ConvergedCharging API</w:t>
      </w:r>
      <w:r>
        <w:rPr>
          <w:lang w:val="en-US"/>
        </w:rPr>
        <w:t xml:space="preserve"> defines a single scope "</w:t>
      </w:r>
      <w:r w:rsidRPr="00825780">
        <w:t>nchf-convergedcharging</w:t>
      </w:r>
      <w:r>
        <w:rPr>
          <w:lang w:val="en-US"/>
        </w:rPr>
        <w:t>" for the entire service, and it does not define any additional scopes at resource and operation level.</w:t>
      </w:r>
    </w:p>
    <w:p w14:paraId="239E83EA" w14:textId="77777777" w:rsidR="00AB30D8" w:rsidRPr="00BD6F46" w:rsidRDefault="00AB30D8" w:rsidP="00AB30D8">
      <w:r>
        <w:rPr>
          <w:lang w:val="en-US"/>
        </w:rPr>
        <w:t xml:space="preserve">The </w:t>
      </w:r>
      <w:r w:rsidRPr="00825780">
        <w:rPr>
          <w:lang w:val="en-US"/>
        </w:rPr>
        <w:t>Nchf_OfflineOnlyCharging API</w:t>
      </w:r>
      <w:r>
        <w:rPr>
          <w:lang w:val="en-US"/>
        </w:rPr>
        <w:t xml:space="preserve"> defines a single scope "</w:t>
      </w:r>
      <w:r w:rsidRPr="00825780">
        <w:t>nchf-offlineonlycharging</w:t>
      </w:r>
      <w:r>
        <w:rPr>
          <w:lang w:val="en-US"/>
        </w:rPr>
        <w:t>" for the entire service, and it does not define any additional scopes at resource and operation level.</w:t>
      </w:r>
    </w:p>
    <w:p w14:paraId="1337677A" w14:textId="77777777" w:rsidR="00720405" w:rsidRPr="00BD6F46" w:rsidRDefault="00720405" w:rsidP="00720405">
      <w:pPr>
        <w:pStyle w:val="Heading8"/>
      </w:pPr>
      <w:bookmarkStart w:id="1687" w:name="_Toc20227435"/>
      <w:bookmarkStart w:id="1688" w:name="_Toc27749682"/>
      <w:bookmarkStart w:id="1689" w:name="_Toc28709609"/>
      <w:bookmarkStart w:id="1690" w:name="_Toc44671229"/>
      <w:bookmarkStart w:id="1691" w:name="_Toc51919153"/>
      <w:bookmarkStart w:id="1692" w:name="_Toc178172251"/>
      <w:r w:rsidRPr="00BD6F46">
        <w:t xml:space="preserve">Annex </w:t>
      </w:r>
      <w:r w:rsidR="0067467B" w:rsidRPr="00BD6F46">
        <w:t xml:space="preserve">A </w:t>
      </w:r>
      <w:r w:rsidRPr="00BD6F46">
        <w:t>(normative):</w:t>
      </w:r>
      <w:r w:rsidRPr="00BD6F46">
        <w:br/>
        <w:t>OpenAPI specification</w:t>
      </w:r>
      <w:bookmarkEnd w:id="1687"/>
      <w:bookmarkEnd w:id="1688"/>
      <w:bookmarkEnd w:id="1689"/>
      <w:bookmarkEnd w:id="1690"/>
      <w:bookmarkEnd w:id="1691"/>
      <w:bookmarkEnd w:id="1692"/>
    </w:p>
    <w:p w14:paraId="4F896107" w14:textId="77777777" w:rsidR="00720405" w:rsidRPr="00BD6F46" w:rsidRDefault="0067467B" w:rsidP="00A21764">
      <w:pPr>
        <w:pStyle w:val="Heading2"/>
      </w:pPr>
      <w:bookmarkStart w:id="1693" w:name="_Toc20227436"/>
      <w:bookmarkStart w:id="1694" w:name="_Toc27749683"/>
      <w:bookmarkStart w:id="1695" w:name="_Toc28709610"/>
      <w:bookmarkStart w:id="1696" w:name="_Toc44671230"/>
      <w:bookmarkStart w:id="1697" w:name="_Toc51919154"/>
      <w:bookmarkStart w:id="1698" w:name="_Toc178172252"/>
      <w:r w:rsidRPr="00BD6F46">
        <w:t>A</w:t>
      </w:r>
      <w:r w:rsidR="00720405" w:rsidRPr="00BD6F46">
        <w:t>.1</w:t>
      </w:r>
      <w:r w:rsidR="00720405" w:rsidRPr="00BD6F46">
        <w:tab/>
        <w:t>General</w:t>
      </w:r>
      <w:bookmarkEnd w:id="1693"/>
      <w:bookmarkEnd w:id="1694"/>
      <w:bookmarkEnd w:id="1695"/>
      <w:bookmarkEnd w:id="1696"/>
      <w:bookmarkEnd w:id="1697"/>
      <w:bookmarkEnd w:id="1698"/>
      <w:r w:rsidR="00720405" w:rsidRPr="00BD6F46">
        <w:t xml:space="preserve"> </w:t>
      </w:r>
    </w:p>
    <w:p w14:paraId="645C1BBD" w14:textId="77777777" w:rsidR="00895788" w:rsidRDefault="004D4190" w:rsidP="007F2678">
      <w:r w:rsidRPr="00BD6F46">
        <w:t xml:space="preserve">The present Annex contains </w:t>
      </w:r>
      <w:r w:rsidR="009A5CD6">
        <w:t>two</w:t>
      </w:r>
      <w:r w:rsidR="009A5CD6" w:rsidRPr="00BD6F46">
        <w:t xml:space="preserve"> </w:t>
      </w:r>
      <w:r w:rsidRPr="00BD6F46">
        <w:t>OpenAPI</w:t>
      </w:r>
      <w:r w:rsidR="009A5CD6">
        <w:t>s</w:t>
      </w:r>
      <w:r w:rsidRPr="00BD6F46">
        <w:t> [500] specification of HTTP messages and content bodies used by the Nchf_ConvergedCharging API</w:t>
      </w:r>
      <w:r w:rsidR="009A5CD6">
        <w:t xml:space="preserve"> and Nchf_OfflineOnlyCharging API</w:t>
      </w:r>
      <w:r w:rsidRPr="00BD6F46">
        <w:t xml:space="preserve">. </w:t>
      </w:r>
    </w:p>
    <w:p w14:paraId="3CA10577" w14:textId="77777777" w:rsidR="009A211A" w:rsidRPr="00EA7D0A" w:rsidRDefault="009A211A" w:rsidP="009A211A">
      <w:r w:rsidRPr="00540071">
        <w:t xml:space="preserve">This Annex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085B7DFA" w14:textId="77777777" w:rsidR="009A211A" w:rsidRPr="004D2E9A" w:rsidRDefault="009A211A" w:rsidP="009A211A">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38FC87D5" w14:textId="77777777" w:rsidR="009A211A" w:rsidRPr="007F2678" w:rsidRDefault="009A211A" w:rsidP="00D27A16">
      <w:r w:rsidRPr="00D27A4B">
        <w:t xml:space="preserve">Informative copies of </w:t>
      </w:r>
      <w:r>
        <w:t>the</w:t>
      </w:r>
      <w:r w:rsidRPr="00D27A4B">
        <w:t xml:space="preserve"> OpenAPI </w:t>
      </w:r>
      <w:r>
        <w:t xml:space="preserve">specification </w:t>
      </w:r>
      <w:r w:rsidRPr="00D27A4B">
        <w:t xml:space="preserve">files contained in </w:t>
      </w:r>
      <w:r>
        <w:t xml:space="preserve">this </w:t>
      </w:r>
      <w:r w:rsidR="00093E4C">
        <w:t>document</w:t>
      </w:r>
      <w:r>
        <w:t xml:space="preserve"> are available</w:t>
      </w:r>
      <w:r w:rsidRPr="00D27A4B">
        <w:t xml:space="preserve"> on </w:t>
      </w:r>
      <w:r w:rsidR="00102B3A">
        <w:t xml:space="preserve">a repository </w:t>
      </w:r>
      <w:r>
        <w:t xml:space="preserve"> </w:t>
      </w:r>
      <w:r>
        <w:rPr>
          <w:lang w:eastAsia="zh-CN"/>
        </w:rPr>
        <w:t>(</w:t>
      </w:r>
      <w:r w:rsidR="00153FB2" w:rsidRPr="00A73B3A">
        <w:t>see 3GPP TS 29.501 [</w:t>
      </w:r>
      <w:r w:rsidR="00153FB2">
        <w:t>300</w:t>
      </w:r>
      <w:r w:rsidR="00153FB2" w:rsidRPr="00A73B3A">
        <w:t>] clause 5.3.1 and 3GPP TR 21.900 [</w:t>
      </w:r>
      <w:r w:rsidR="00153FB2">
        <w:t>101</w:t>
      </w:r>
      <w:r w:rsidR="00153FB2" w:rsidRPr="00A73B3A">
        <w:t>] clause 5B)</w:t>
      </w:r>
      <w:r w:rsidR="00102B3A">
        <w:rPr>
          <w:lang w:eastAsia="zh-CN"/>
        </w:rPr>
        <w:t>)</w:t>
      </w:r>
      <w:r w:rsidR="00102B3A">
        <w:t>.</w:t>
      </w:r>
    </w:p>
    <w:p w14:paraId="4AF3D011" w14:textId="77777777" w:rsidR="00C526EA" w:rsidRPr="00BD6F46" w:rsidRDefault="00895788" w:rsidP="007F2678">
      <w:pPr>
        <w:pStyle w:val="Heading2"/>
        <w:rPr>
          <w:noProof/>
        </w:rPr>
      </w:pPr>
      <w:bookmarkStart w:id="1699" w:name="_Toc20227437"/>
      <w:bookmarkStart w:id="1700" w:name="_Toc27749684"/>
      <w:bookmarkStart w:id="1701" w:name="_Toc28709611"/>
      <w:bookmarkStart w:id="1702" w:name="_Toc44671231"/>
      <w:bookmarkStart w:id="1703" w:name="_Toc51919155"/>
      <w:bookmarkStart w:id="1704" w:name="_Toc178172253"/>
      <w:r w:rsidRPr="00BD6F46">
        <w:t>A</w:t>
      </w:r>
      <w:r w:rsidR="00C526EA" w:rsidRPr="00BD6F46">
        <w:t>.2</w:t>
      </w:r>
      <w:r w:rsidR="00C526EA" w:rsidRPr="00BD6F46">
        <w:tab/>
      </w:r>
      <w:bookmarkStart w:id="1705" w:name="_Hlk155603943"/>
      <w:r w:rsidR="00C526EA" w:rsidRPr="00BD6F46">
        <w:t>Nchf_ConvergedCharging</w:t>
      </w:r>
      <w:r w:rsidR="00C526EA" w:rsidRPr="00BD6F46">
        <w:rPr>
          <w:noProof/>
        </w:rPr>
        <w:t xml:space="preserve"> API</w:t>
      </w:r>
      <w:bookmarkEnd w:id="1699"/>
      <w:bookmarkEnd w:id="1700"/>
      <w:bookmarkEnd w:id="1701"/>
      <w:bookmarkEnd w:id="1702"/>
      <w:bookmarkEnd w:id="1703"/>
      <w:bookmarkEnd w:id="1704"/>
      <w:bookmarkEnd w:id="1705"/>
    </w:p>
    <w:p w14:paraId="06820647" w14:textId="77777777" w:rsidR="00C526EA" w:rsidRPr="00BD6F46" w:rsidRDefault="00C526EA" w:rsidP="00C526EA">
      <w:pPr>
        <w:pStyle w:val="PL"/>
      </w:pPr>
      <w:r w:rsidRPr="00BD6F46">
        <w:t>openapi: 3.0.0</w:t>
      </w:r>
    </w:p>
    <w:p w14:paraId="45378D10" w14:textId="77777777" w:rsidR="00C526EA" w:rsidRPr="00BD6F46" w:rsidRDefault="00C526EA" w:rsidP="00C526EA">
      <w:pPr>
        <w:pStyle w:val="PL"/>
      </w:pPr>
      <w:r w:rsidRPr="00BD6F46">
        <w:t>info:</w:t>
      </w:r>
    </w:p>
    <w:p w14:paraId="7F2B6C49" w14:textId="77777777" w:rsidR="00C526EA" w:rsidRDefault="00C526EA" w:rsidP="00C526EA">
      <w:pPr>
        <w:pStyle w:val="PL"/>
      </w:pPr>
      <w:r w:rsidRPr="00BD6F46">
        <w:t xml:space="preserve">  title: Nchf_ConvergedCharging</w:t>
      </w:r>
    </w:p>
    <w:p w14:paraId="3FE625AE" w14:textId="5B56882E" w:rsidR="00E803C7" w:rsidRDefault="00E803C7" w:rsidP="00E803C7">
      <w:pPr>
        <w:pStyle w:val="PL"/>
      </w:pPr>
      <w:r w:rsidRPr="00BD6F46">
        <w:t xml:space="preserve">  version: </w:t>
      </w:r>
      <w:r w:rsidR="00E83E25" w:rsidRPr="00C41B52">
        <w:t>3.1.</w:t>
      </w:r>
      <w:r w:rsidR="00E36339" w:rsidRPr="00E36339">
        <w:t>7</w:t>
      </w:r>
    </w:p>
    <w:p w14:paraId="7B40531B" w14:textId="77777777" w:rsidR="00E803C7" w:rsidRDefault="00E803C7" w:rsidP="00E803C7">
      <w:pPr>
        <w:pStyle w:val="PL"/>
      </w:pPr>
      <w:r w:rsidRPr="00BD6F46">
        <w:t xml:space="preserve">  description:</w:t>
      </w:r>
      <w:r>
        <w:t xml:space="preserve"> |</w:t>
      </w:r>
    </w:p>
    <w:p w14:paraId="6DC13D46" w14:textId="77777777" w:rsidR="00E803C7" w:rsidRDefault="00E803C7" w:rsidP="00E803C7">
      <w:pPr>
        <w:pStyle w:val="PL"/>
      </w:pPr>
      <w:r>
        <w:t xml:space="preserve">    </w:t>
      </w:r>
      <w:r w:rsidRPr="00BD6F46">
        <w:t>ConvergedCharging Service</w:t>
      </w:r>
      <w:r>
        <w:t xml:space="preserve">    © </w:t>
      </w:r>
      <w:r w:rsidR="00A259B7" w:rsidRPr="00A259B7">
        <w:t>202</w:t>
      </w:r>
      <w:r w:rsidR="00C347FA">
        <w:t>3</w:t>
      </w:r>
      <w:r>
        <w:t>, 3GPP Organizational Partners (ARIB, ATIS, CCSA, ETSI, TSDSI, TTA, TTC).</w:t>
      </w:r>
    </w:p>
    <w:p w14:paraId="29589A0C" w14:textId="77777777" w:rsidR="00E803C7" w:rsidRDefault="00E803C7" w:rsidP="00E803C7">
      <w:pPr>
        <w:pStyle w:val="PL"/>
      </w:pPr>
      <w:r>
        <w:t xml:space="preserve">    All rights reserved.</w:t>
      </w:r>
    </w:p>
    <w:p w14:paraId="471A7C53" w14:textId="77777777" w:rsidR="00C526EA" w:rsidRPr="00BD6F46" w:rsidRDefault="00C526EA" w:rsidP="00E803C7">
      <w:pPr>
        <w:pStyle w:val="PL"/>
      </w:pPr>
      <w:r w:rsidRPr="00BD6F46">
        <w:t>externalDocs:</w:t>
      </w:r>
    </w:p>
    <w:p w14:paraId="5E205E4F" w14:textId="77777777" w:rsidR="00C526EA" w:rsidRPr="00BD6F46" w:rsidRDefault="00C526EA" w:rsidP="00C526EA">
      <w:pPr>
        <w:pStyle w:val="PL"/>
      </w:pPr>
      <w:r w:rsidRPr="00BD6F46">
        <w:t xml:space="preserve">  description: </w:t>
      </w:r>
      <w:r w:rsidR="007C7F5B">
        <w:t>&gt;</w:t>
      </w:r>
    </w:p>
    <w:p w14:paraId="1ACED498" w14:textId="21B33E28" w:rsidR="00203576" w:rsidRDefault="00C526EA" w:rsidP="00203576">
      <w:pPr>
        <w:pStyle w:val="PL"/>
      </w:pPr>
      <w:r w:rsidRPr="00BD6F46">
        <w:t xml:space="preserve">    3GPP TS 32.291 </w:t>
      </w:r>
      <w:r w:rsidR="00E83E25">
        <w:t>V17</w:t>
      </w:r>
      <w:r w:rsidR="0094734D">
        <w:t>.</w:t>
      </w:r>
      <w:bookmarkStart w:id="1706" w:name="_Hlk20387219"/>
      <w:r w:rsidR="00E36339" w:rsidRPr="00E36339">
        <w:t>10</w:t>
      </w:r>
      <w:r w:rsidR="0094734D">
        <w:t>.</w:t>
      </w:r>
      <w:r w:rsidR="00344722">
        <w:t>0</w:t>
      </w:r>
      <w:r w:rsidR="0094734D">
        <w:t>:</w:t>
      </w:r>
      <w:r w:rsidR="007C7F5B">
        <w:t xml:space="preserve"> </w:t>
      </w:r>
      <w:r w:rsidRPr="00BD6F46">
        <w:t>Telecommunication management; Charging management;</w:t>
      </w:r>
      <w:r w:rsidR="00203576" w:rsidRPr="00203576">
        <w:t xml:space="preserve"> </w:t>
      </w:r>
    </w:p>
    <w:p w14:paraId="0BBE812C" w14:textId="77777777" w:rsidR="00C526EA" w:rsidRPr="00BD6F46" w:rsidRDefault="00203576" w:rsidP="00203576">
      <w:pPr>
        <w:pStyle w:val="PL"/>
      </w:pPr>
      <w:r>
        <w:t xml:space="preserve">   </w:t>
      </w:r>
      <w:r w:rsidR="00C526EA" w:rsidRPr="00BD6F46">
        <w:t xml:space="preserve"> 5G system, </w:t>
      </w:r>
      <w:r>
        <w:t>c</w:t>
      </w:r>
      <w:r w:rsidR="00C526EA" w:rsidRPr="00BD6F46">
        <w:t>harging service;</w:t>
      </w:r>
      <w:r>
        <w:t xml:space="preserve"> S</w:t>
      </w:r>
      <w:r w:rsidRPr="00CA45AC">
        <w:t xml:space="preserve">tage </w:t>
      </w:r>
      <w:r w:rsidR="00C526EA" w:rsidRPr="00BD6F46">
        <w:t>3</w:t>
      </w:r>
      <w:r>
        <w:t>.</w:t>
      </w:r>
    </w:p>
    <w:p w14:paraId="266E2012" w14:textId="77777777" w:rsidR="00C526EA" w:rsidRPr="00BD6F46" w:rsidRDefault="00C526EA" w:rsidP="00C526EA">
      <w:pPr>
        <w:pStyle w:val="PL"/>
      </w:pPr>
      <w:r w:rsidRPr="00BD6F46">
        <w:t xml:space="preserve">  url: 'http://www.3gpp.org/ftp/Specs/archive/32_series/32.291/'</w:t>
      </w:r>
    </w:p>
    <w:bookmarkEnd w:id="1706"/>
    <w:p w14:paraId="69D11705" w14:textId="77777777" w:rsidR="00C526EA" w:rsidRPr="00BD6F46" w:rsidRDefault="00C526EA" w:rsidP="00C526EA">
      <w:pPr>
        <w:pStyle w:val="PL"/>
      </w:pPr>
      <w:r w:rsidRPr="00BD6F46">
        <w:t>servers:</w:t>
      </w:r>
    </w:p>
    <w:p w14:paraId="156D1BC5" w14:textId="77777777" w:rsidR="00C526EA" w:rsidRPr="00BD6F46" w:rsidRDefault="00C526EA" w:rsidP="00C526EA">
      <w:pPr>
        <w:pStyle w:val="PL"/>
      </w:pPr>
      <w:r w:rsidRPr="00BD6F46">
        <w:t xml:space="preserve">  - url: '{apiRoot}/</w:t>
      </w:r>
      <w:r w:rsidR="00203576" w:rsidRPr="00CA45AC">
        <w:t>nchf-conv</w:t>
      </w:r>
      <w:r w:rsidR="00203576">
        <w:t>erged</w:t>
      </w:r>
      <w:r w:rsidR="00203576" w:rsidRPr="00CA45AC">
        <w:t>charg</w:t>
      </w:r>
      <w:r w:rsidR="00203576">
        <w:t>ing</w:t>
      </w:r>
      <w:r w:rsidRPr="00BD6F46">
        <w:t>/</w:t>
      </w:r>
      <w:r w:rsidR="005516A0" w:rsidRPr="00BD6F46">
        <w:t>v</w:t>
      </w:r>
      <w:r w:rsidR="005516A0">
        <w:t>3</w:t>
      </w:r>
      <w:r w:rsidR="005516A0" w:rsidRPr="00BD6F46">
        <w:t>'</w:t>
      </w:r>
    </w:p>
    <w:p w14:paraId="15CF1F33" w14:textId="77777777" w:rsidR="00C526EA" w:rsidRPr="00BD6F46" w:rsidRDefault="00C526EA" w:rsidP="00C526EA">
      <w:pPr>
        <w:pStyle w:val="PL"/>
      </w:pPr>
      <w:r w:rsidRPr="00BD6F46">
        <w:t xml:space="preserve">    variables:</w:t>
      </w:r>
    </w:p>
    <w:p w14:paraId="45EC97B5" w14:textId="77777777" w:rsidR="00C526EA" w:rsidRPr="00BD6F46" w:rsidRDefault="00C526EA" w:rsidP="00C526EA">
      <w:pPr>
        <w:pStyle w:val="PL"/>
      </w:pPr>
      <w:r w:rsidRPr="00BD6F46">
        <w:t xml:space="preserve">      apiRoot:</w:t>
      </w:r>
    </w:p>
    <w:p w14:paraId="2084CCBA" w14:textId="77777777" w:rsidR="00C526EA" w:rsidRPr="00BD6F46" w:rsidRDefault="00C526EA" w:rsidP="00C526EA">
      <w:pPr>
        <w:pStyle w:val="PL"/>
      </w:pPr>
      <w:r w:rsidRPr="00BD6F46">
        <w:t xml:space="preserve">        default: </w:t>
      </w:r>
      <w:r w:rsidR="00203576">
        <w:t>https://</w:t>
      </w:r>
      <w:r w:rsidR="00203576" w:rsidRPr="00CA45AC">
        <w:t>example.com</w:t>
      </w:r>
    </w:p>
    <w:p w14:paraId="21AECA79" w14:textId="77777777" w:rsidR="00C526EA" w:rsidRPr="00BD6F46" w:rsidRDefault="00C526EA" w:rsidP="00C526EA">
      <w:pPr>
        <w:pStyle w:val="PL"/>
      </w:pPr>
      <w:r w:rsidRPr="00BD6F46">
        <w:t xml:space="preserve">        description: apiRoot as defined in subclause 4.4 of 3GPP TS 29.501</w:t>
      </w:r>
      <w:r w:rsidR="00203576">
        <w:t>.</w:t>
      </w:r>
    </w:p>
    <w:p w14:paraId="499A41B3" w14:textId="77777777" w:rsidR="00B85765" w:rsidRPr="002857AD" w:rsidRDefault="00B85765" w:rsidP="00B85765">
      <w:pPr>
        <w:pStyle w:val="PL"/>
        <w:rPr>
          <w:lang w:val="en-US"/>
        </w:rPr>
      </w:pPr>
      <w:r w:rsidRPr="002857AD">
        <w:rPr>
          <w:lang w:val="en-US"/>
        </w:rPr>
        <w:t>security:</w:t>
      </w:r>
    </w:p>
    <w:p w14:paraId="3DD73D47" w14:textId="77777777" w:rsidR="00B85765" w:rsidRPr="002857AD" w:rsidRDefault="00B85765" w:rsidP="00B85765">
      <w:pPr>
        <w:pStyle w:val="PL"/>
        <w:rPr>
          <w:lang w:val="en-US"/>
        </w:rPr>
      </w:pPr>
      <w:r w:rsidRPr="002857AD">
        <w:rPr>
          <w:lang w:val="en-US"/>
        </w:rPr>
        <w:t xml:space="preserve">  - {}</w:t>
      </w:r>
    </w:p>
    <w:p w14:paraId="0556B10D" w14:textId="77777777" w:rsidR="00B85765" w:rsidRPr="002857AD" w:rsidRDefault="00B85765" w:rsidP="00B85765">
      <w:pPr>
        <w:pStyle w:val="PL"/>
        <w:rPr>
          <w:lang w:val="en-US"/>
        </w:rPr>
      </w:pPr>
      <w:r>
        <w:rPr>
          <w:lang w:val="en-US"/>
        </w:rPr>
        <w:t xml:space="preserve">  - oAuth2ClientCredentials:</w:t>
      </w:r>
    </w:p>
    <w:p w14:paraId="69D2F48B" w14:textId="77777777" w:rsidR="00B85765" w:rsidRPr="0026330D" w:rsidRDefault="00B85765" w:rsidP="00B85765">
      <w:pPr>
        <w:pStyle w:val="PL"/>
        <w:rPr>
          <w:lang w:val="en-US"/>
        </w:rPr>
      </w:pPr>
      <w:r>
        <w:rPr>
          <w:lang w:val="en-US"/>
        </w:rPr>
        <w:t xml:space="preserve">    - </w:t>
      </w:r>
      <w:r w:rsidRPr="00CA45AC">
        <w:t>nchf-conv</w:t>
      </w:r>
      <w:r>
        <w:t>erged</w:t>
      </w:r>
      <w:r w:rsidRPr="00CA45AC">
        <w:t>charg</w:t>
      </w:r>
      <w:r>
        <w:t>ing</w:t>
      </w:r>
    </w:p>
    <w:p w14:paraId="5CFC7ADF" w14:textId="77777777" w:rsidR="00C526EA" w:rsidRPr="00BD6F46" w:rsidRDefault="00C526EA" w:rsidP="00C526EA">
      <w:pPr>
        <w:pStyle w:val="PL"/>
      </w:pPr>
      <w:r w:rsidRPr="00BD6F46">
        <w:t>paths:</w:t>
      </w:r>
    </w:p>
    <w:p w14:paraId="5D0298F3" w14:textId="77777777" w:rsidR="00C526EA" w:rsidRPr="00BD6F46" w:rsidRDefault="00C526EA" w:rsidP="00C526EA">
      <w:pPr>
        <w:pStyle w:val="PL"/>
      </w:pPr>
      <w:r w:rsidRPr="00BD6F46">
        <w:t xml:space="preserve">  /chargingdata:</w:t>
      </w:r>
    </w:p>
    <w:p w14:paraId="47B2773F" w14:textId="77777777" w:rsidR="00C526EA" w:rsidRPr="00BD6F46" w:rsidRDefault="00C526EA" w:rsidP="00C526EA">
      <w:pPr>
        <w:pStyle w:val="PL"/>
      </w:pPr>
      <w:r w:rsidRPr="00BD6F46">
        <w:t xml:space="preserve">    post:</w:t>
      </w:r>
    </w:p>
    <w:p w14:paraId="249584FA" w14:textId="77777777" w:rsidR="00C526EA" w:rsidRPr="00BD6F46" w:rsidRDefault="00C526EA" w:rsidP="00C526EA">
      <w:pPr>
        <w:pStyle w:val="PL"/>
      </w:pPr>
      <w:r w:rsidRPr="00BD6F46">
        <w:t xml:space="preserve">      requestBody:</w:t>
      </w:r>
    </w:p>
    <w:p w14:paraId="171B438A" w14:textId="77777777" w:rsidR="00C526EA" w:rsidRPr="00BD6F46" w:rsidRDefault="00C526EA" w:rsidP="00C526EA">
      <w:pPr>
        <w:pStyle w:val="PL"/>
      </w:pPr>
      <w:r w:rsidRPr="00BD6F46">
        <w:t xml:space="preserve">        required: true</w:t>
      </w:r>
    </w:p>
    <w:p w14:paraId="0BFABB02" w14:textId="77777777" w:rsidR="00C526EA" w:rsidRPr="00BD6F46" w:rsidRDefault="00C526EA" w:rsidP="00C526EA">
      <w:pPr>
        <w:pStyle w:val="PL"/>
      </w:pPr>
      <w:r w:rsidRPr="00BD6F46">
        <w:t xml:space="preserve">        content:</w:t>
      </w:r>
    </w:p>
    <w:p w14:paraId="2CE50635" w14:textId="77777777" w:rsidR="00C526EA" w:rsidRPr="00BD6F46" w:rsidRDefault="00C526EA" w:rsidP="00C526EA">
      <w:pPr>
        <w:pStyle w:val="PL"/>
      </w:pPr>
      <w:r w:rsidRPr="00BD6F46">
        <w:t xml:space="preserve">          application/json:</w:t>
      </w:r>
    </w:p>
    <w:p w14:paraId="692BE7DB" w14:textId="77777777" w:rsidR="00C526EA" w:rsidRPr="00BD6F46" w:rsidRDefault="00C526EA" w:rsidP="00C526EA">
      <w:pPr>
        <w:pStyle w:val="PL"/>
      </w:pPr>
      <w:r w:rsidRPr="00BD6F46">
        <w:t xml:space="preserve">            schema:</w:t>
      </w:r>
    </w:p>
    <w:p w14:paraId="546ABD22" w14:textId="77777777" w:rsidR="00C526EA" w:rsidRPr="00BD6F46" w:rsidRDefault="00C526EA" w:rsidP="00C526EA">
      <w:pPr>
        <w:pStyle w:val="PL"/>
      </w:pPr>
      <w:r w:rsidRPr="00BD6F46">
        <w:t xml:space="preserve">              $ref: '#/components/schemas/ChargingDataRequest'</w:t>
      </w:r>
    </w:p>
    <w:p w14:paraId="1DE6B5DE" w14:textId="77777777" w:rsidR="00C526EA" w:rsidRPr="00BD6F46" w:rsidRDefault="00C526EA" w:rsidP="00C526EA">
      <w:pPr>
        <w:pStyle w:val="PL"/>
      </w:pPr>
      <w:r w:rsidRPr="00BD6F46">
        <w:t xml:space="preserve">      responses:</w:t>
      </w:r>
    </w:p>
    <w:p w14:paraId="36DBCA6F" w14:textId="77777777" w:rsidR="00C526EA" w:rsidRPr="00BD6F46" w:rsidRDefault="00C526EA" w:rsidP="00C526EA">
      <w:pPr>
        <w:pStyle w:val="PL"/>
      </w:pPr>
      <w:r w:rsidRPr="00BD6F46">
        <w:t xml:space="preserve">        '201':</w:t>
      </w:r>
    </w:p>
    <w:p w14:paraId="28F1D46D" w14:textId="77777777" w:rsidR="00C526EA" w:rsidRPr="00BD6F46" w:rsidRDefault="00C526EA" w:rsidP="00C526EA">
      <w:pPr>
        <w:pStyle w:val="PL"/>
      </w:pPr>
      <w:r w:rsidRPr="00BD6F46">
        <w:t xml:space="preserve">          description: Created</w:t>
      </w:r>
    </w:p>
    <w:p w14:paraId="606F13BE" w14:textId="77777777" w:rsidR="00C526EA" w:rsidRPr="00BD6F46" w:rsidRDefault="00C526EA" w:rsidP="00C526EA">
      <w:pPr>
        <w:pStyle w:val="PL"/>
      </w:pPr>
      <w:r w:rsidRPr="00BD6F46">
        <w:t xml:space="preserve">          content:</w:t>
      </w:r>
    </w:p>
    <w:p w14:paraId="20553811" w14:textId="77777777" w:rsidR="00C526EA" w:rsidRPr="00BD6F46" w:rsidRDefault="00C526EA" w:rsidP="00C526EA">
      <w:pPr>
        <w:pStyle w:val="PL"/>
      </w:pPr>
      <w:r w:rsidRPr="00BD6F46">
        <w:t xml:space="preserve">            application/json:</w:t>
      </w:r>
    </w:p>
    <w:p w14:paraId="0054A811" w14:textId="77777777" w:rsidR="00C526EA" w:rsidRPr="00BD6F46" w:rsidRDefault="00C526EA" w:rsidP="00C526EA">
      <w:pPr>
        <w:pStyle w:val="PL"/>
      </w:pPr>
      <w:r w:rsidRPr="00BD6F46">
        <w:t xml:space="preserve">              schema:</w:t>
      </w:r>
    </w:p>
    <w:p w14:paraId="4AC03704" w14:textId="77777777" w:rsidR="00C526EA" w:rsidRPr="00BD6F46" w:rsidRDefault="00C526EA" w:rsidP="00C526EA">
      <w:pPr>
        <w:pStyle w:val="PL"/>
      </w:pPr>
      <w:r w:rsidRPr="00BD6F46">
        <w:t xml:space="preserve">                $ref: '#/components/schemas/ChargingDataResponse'</w:t>
      </w:r>
    </w:p>
    <w:p w14:paraId="4B0B800D" w14:textId="77777777" w:rsidR="000F3552" w:rsidRDefault="000F3552" w:rsidP="000F3552">
      <w:pPr>
        <w:pStyle w:val="PL"/>
      </w:pPr>
      <w:r>
        <w:t xml:space="preserve">        '400':</w:t>
      </w:r>
    </w:p>
    <w:p w14:paraId="133C54A8" w14:textId="77777777" w:rsidR="000F3552" w:rsidRDefault="000F3552" w:rsidP="000F3552">
      <w:pPr>
        <w:pStyle w:val="PL"/>
      </w:pPr>
      <w:r>
        <w:t xml:space="preserve">          description: Bad request</w:t>
      </w:r>
    </w:p>
    <w:p w14:paraId="0C887405" w14:textId="77777777" w:rsidR="000F3552" w:rsidRDefault="000F3552" w:rsidP="000F3552">
      <w:pPr>
        <w:pStyle w:val="PL"/>
      </w:pPr>
      <w:r>
        <w:t xml:space="preserve">          content:</w:t>
      </w:r>
    </w:p>
    <w:p w14:paraId="69D7A620" w14:textId="77777777" w:rsidR="000F3552" w:rsidRDefault="000F3552" w:rsidP="000F3552">
      <w:pPr>
        <w:pStyle w:val="PL"/>
      </w:pPr>
      <w:r>
        <w:t xml:space="preserve">            application/problem+json:</w:t>
      </w:r>
    </w:p>
    <w:p w14:paraId="110D1051" w14:textId="77777777" w:rsidR="000F3552" w:rsidRDefault="000F3552" w:rsidP="000F3552">
      <w:pPr>
        <w:pStyle w:val="PL"/>
      </w:pPr>
      <w:r>
        <w:t xml:space="preserve">              schema:</w:t>
      </w:r>
    </w:p>
    <w:p w14:paraId="3D379C1D" w14:textId="77777777" w:rsidR="000F3552" w:rsidRDefault="000F3552" w:rsidP="000F3552">
      <w:pPr>
        <w:pStyle w:val="PL"/>
      </w:pPr>
      <w:r>
        <w:t xml:space="preserve">                oneOf:</w:t>
      </w:r>
    </w:p>
    <w:p w14:paraId="196CD037" w14:textId="77777777" w:rsidR="000F3552" w:rsidRDefault="000F3552" w:rsidP="000F3552">
      <w:pPr>
        <w:pStyle w:val="PL"/>
      </w:pPr>
      <w:r>
        <w:t xml:space="preserve">                  - $ref: 'TS29571_CommonData.yaml#/components/schemas/ProblemDetails'</w:t>
      </w:r>
    </w:p>
    <w:p w14:paraId="7E7C92FC" w14:textId="77777777" w:rsidR="000F3552" w:rsidRDefault="000F3552" w:rsidP="000F3552">
      <w:pPr>
        <w:pStyle w:val="PL"/>
      </w:pPr>
      <w:r>
        <w:t xml:space="preserve">                  - $ref: '#/components/schemas/ChargingDataResponse'</w:t>
      </w:r>
    </w:p>
    <w:p w14:paraId="0C1FD8EB" w14:textId="77777777" w:rsidR="002437F0" w:rsidRDefault="002437F0" w:rsidP="002437F0">
      <w:pPr>
        <w:pStyle w:val="PL"/>
      </w:pPr>
      <w:r>
        <w:t xml:space="preserve">        '307':</w:t>
      </w:r>
    </w:p>
    <w:p w14:paraId="3CD15D27" w14:textId="77777777" w:rsidR="002437F0" w:rsidRDefault="002437F0" w:rsidP="002437F0">
      <w:pPr>
        <w:pStyle w:val="PL"/>
      </w:pPr>
      <w:r>
        <w:t xml:space="preserve">          $ref: 'TS29571_CommonData.yaml#/components/responses/307'</w:t>
      </w:r>
    </w:p>
    <w:p w14:paraId="46EF7A55" w14:textId="77777777" w:rsidR="002437F0" w:rsidRDefault="002437F0" w:rsidP="002437F0">
      <w:pPr>
        <w:pStyle w:val="PL"/>
      </w:pPr>
      <w:r>
        <w:t xml:space="preserve">        '308':</w:t>
      </w:r>
    </w:p>
    <w:p w14:paraId="6C34EE8F" w14:textId="77777777" w:rsidR="006E3CC7" w:rsidRDefault="002437F0" w:rsidP="002437F0">
      <w:pPr>
        <w:pStyle w:val="PL"/>
      </w:pPr>
      <w:r>
        <w:t xml:space="preserve">          $ref: 'TS29571_CommonData.yaml#/components/responses/308'</w:t>
      </w:r>
    </w:p>
    <w:p w14:paraId="45B0E26E" w14:textId="77777777" w:rsidR="000F3552" w:rsidRDefault="000F3552" w:rsidP="002437F0">
      <w:pPr>
        <w:pStyle w:val="PL"/>
      </w:pPr>
      <w:r>
        <w:t xml:space="preserve">        '401':</w:t>
      </w:r>
    </w:p>
    <w:p w14:paraId="2DEB60D1" w14:textId="77777777" w:rsidR="000F3552" w:rsidRDefault="000F3552" w:rsidP="000F3552">
      <w:pPr>
        <w:pStyle w:val="PL"/>
      </w:pPr>
      <w:r>
        <w:t xml:space="preserve">          $ref: 'TS29571_CommonData.yaml#/components/responses/401'</w:t>
      </w:r>
    </w:p>
    <w:p w14:paraId="39EDF703" w14:textId="77777777" w:rsidR="000F3552" w:rsidRDefault="000F3552" w:rsidP="000F3552">
      <w:pPr>
        <w:pStyle w:val="PL"/>
      </w:pPr>
      <w:r>
        <w:t xml:space="preserve">        '403':</w:t>
      </w:r>
    </w:p>
    <w:p w14:paraId="7929F3B2" w14:textId="77777777" w:rsidR="000F3552" w:rsidRDefault="000F3552" w:rsidP="000F3552">
      <w:pPr>
        <w:pStyle w:val="PL"/>
      </w:pPr>
      <w:r>
        <w:t xml:space="preserve">          description: Forbidden</w:t>
      </w:r>
    </w:p>
    <w:p w14:paraId="5976EA0D" w14:textId="77777777" w:rsidR="000F3552" w:rsidRDefault="000F3552" w:rsidP="000F3552">
      <w:pPr>
        <w:pStyle w:val="PL"/>
      </w:pPr>
      <w:r>
        <w:t xml:space="preserve">          content:</w:t>
      </w:r>
    </w:p>
    <w:p w14:paraId="41FDCE43" w14:textId="77777777" w:rsidR="000F3552" w:rsidRDefault="000F3552" w:rsidP="000F3552">
      <w:pPr>
        <w:pStyle w:val="PL"/>
      </w:pPr>
      <w:r>
        <w:t xml:space="preserve">            application/problem+json:</w:t>
      </w:r>
    </w:p>
    <w:p w14:paraId="40DEBC80" w14:textId="77777777" w:rsidR="000F3552" w:rsidRDefault="000F3552" w:rsidP="000F3552">
      <w:pPr>
        <w:pStyle w:val="PL"/>
      </w:pPr>
      <w:r>
        <w:t xml:space="preserve">              schema:</w:t>
      </w:r>
    </w:p>
    <w:p w14:paraId="3BF26460" w14:textId="77777777" w:rsidR="000F3552" w:rsidRDefault="000F3552" w:rsidP="000F3552">
      <w:pPr>
        <w:pStyle w:val="PL"/>
      </w:pPr>
      <w:r>
        <w:t xml:space="preserve">                oneOf:</w:t>
      </w:r>
    </w:p>
    <w:p w14:paraId="5D01839A" w14:textId="77777777" w:rsidR="000F3552" w:rsidRDefault="000F3552" w:rsidP="000F3552">
      <w:pPr>
        <w:pStyle w:val="PL"/>
      </w:pPr>
      <w:r>
        <w:t xml:space="preserve">                  - $ref: 'TS29571_CommonData.yaml#/components/schemas/ProblemDetails'</w:t>
      </w:r>
    </w:p>
    <w:p w14:paraId="1E2284C9" w14:textId="77777777" w:rsidR="000F3552" w:rsidRDefault="000F3552" w:rsidP="000F3552">
      <w:pPr>
        <w:pStyle w:val="PL"/>
      </w:pPr>
      <w:r>
        <w:t xml:space="preserve">                  - $ref: '#/components/schemas/ChargingDataResponse'</w:t>
      </w:r>
    </w:p>
    <w:p w14:paraId="2D4CE4B1" w14:textId="77777777" w:rsidR="000F3552" w:rsidRDefault="000F3552" w:rsidP="000F3552">
      <w:pPr>
        <w:pStyle w:val="PL"/>
      </w:pPr>
      <w:r>
        <w:t xml:space="preserve">        '404':</w:t>
      </w:r>
    </w:p>
    <w:p w14:paraId="79EE33B0" w14:textId="77777777" w:rsidR="000F3552" w:rsidRDefault="000F3552" w:rsidP="000F3552">
      <w:pPr>
        <w:pStyle w:val="PL"/>
      </w:pPr>
      <w:r>
        <w:t xml:space="preserve">          description: Not Found</w:t>
      </w:r>
    </w:p>
    <w:p w14:paraId="4241DB87" w14:textId="77777777" w:rsidR="000F3552" w:rsidRDefault="000F3552" w:rsidP="000F3552">
      <w:pPr>
        <w:pStyle w:val="PL"/>
      </w:pPr>
      <w:r>
        <w:t xml:space="preserve">          content:</w:t>
      </w:r>
    </w:p>
    <w:p w14:paraId="738F95CB" w14:textId="77777777" w:rsidR="000F3552" w:rsidRDefault="000F3552" w:rsidP="000F3552">
      <w:pPr>
        <w:pStyle w:val="PL"/>
      </w:pPr>
      <w:r>
        <w:t xml:space="preserve">            application/problem+json:</w:t>
      </w:r>
    </w:p>
    <w:p w14:paraId="66727F16" w14:textId="77777777" w:rsidR="000F3552" w:rsidRDefault="000F3552" w:rsidP="000F3552">
      <w:pPr>
        <w:pStyle w:val="PL"/>
      </w:pPr>
      <w:r>
        <w:t xml:space="preserve">              schema:</w:t>
      </w:r>
    </w:p>
    <w:p w14:paraId="51825006" w14:textId="77777777" w:rsidR="000F3552" w:rsidRDefault="000F3552" w:rsidP="000F3552">
      <w:pPr>
        <w:pStyle w:val="PL"/>
      </w:pPr>
      <w:r>
        <w:t xml:space="preserve">                oneOf:</w:t>
      </w:r>
    </w:p>
    <w:p w14:paraId="0F44D8A4" w14:textId="77777777" w:rsidR="000F3552" w:rsidRDefault="000F3552" w:rsidP="000F3552">
      <w:pPr>
        <w:pStyle w:val="PL"/>
      </w:pPr>
      <w:r>
        <w:t xml:space="preserve">                  - $ref: 'TS29571_CommonData.yaml#/components/schemas/ProblemDetails'</w:t>
      </w:r>
    </w:p>
    <w:p w14:paraId="5F37B29D" w14:textId="77777777" w:rsidR="000F3552" w:rsidRDefault="000F3552" w:rsidP="000F3552">
      <w:pPr>
        <w:pStyle w:val="PL"/>
      </w:pPr>
      <w:r>
        <w:t xml:space="preserve">                  - $ref: '#/components/schemas/ChargingDataResponse'</w:t>
      </w:r>
    </w:p>
    <w:p w14:paraId="76CC2339" w14:textId="77777777" w:rsidR="000F3552" w:rsidRDefault="000F3552" w:rsidP="000F3552">
      <w:pPr>
        <w:pStyle w:val="PL"/>
      </w:pPr>
      <w:r>
        <w:t xml:space="preserve">        '405':</w:t>
      </w:r>
    </w:p>
    <w:p w14:paraId="10703B05" w14:textId="77777777" w:rsidR="000F3552" w:rsidRDefault="000F3552" w:rsidP="000F3552">
      <w:pPr>
        <w:pStyle w:val="PL"/>
      </w:pPr>
      <w:r>
        <w:t xml:space="preserve">          $ref: 'TS29571_CommonData.yaml#/components/responses/405'</w:t>
      </w:r>
    </w:p>
    <w:p w14:paraId="3C94E54A" w14:textId="77777777" w:rsidR="000F3552" w:rsidRDefault="000F3552" w:rsidP="000F3552">
      <w:pPr>
        <w:pStyle w:val="PL"/>
      </w:pPr>
      <w:r>
        <w:t xml:space="preserve">        '408':</w:t>
      </w:r>
    </w:p>
    <w:p w14:paraId="372D23BF" w14:textId="77777777" w:rsidR="000F3552" w:rsidRDefault="000F3552" w:rsidP="000F3552">
      <w:pPr>
        <w:pStyle w:val="PL"/>
      </w:pPr>
      <w:r>
        <w:t xml:space="preserve">          $ref: 'TS29571_CommonData.yaml#/components/responses/408'</w:t>
      </w:r>
    </w:p>
    <w:p w14:paraId="59C12463" w14:textId="77777777" w:rsidR="000F3552" w:rsidRDefault="000F3552" w:rsidP="000F3552">
      <w:pPr>
        <w:pStyle w:val="PL"/>
      </w:pPr>
      <w:r>
        <w:t xml:space="preserve">        '410':</w:t>
      </w:r>
    </w:p>
    <w:p w14:paraId="619DC72D" w14:textId="77777777" w:rsidR="000F3552" w:rsidRDefault="000F3552" w:rsidP="000F3552">
      <w:pPr>
        <w:pStyle w:val="PL"/>
      </w:pPr>
      <w:r>
        <w:t xml:space="preserve">          $ref: 'TS29571_CommonData.yaml#/components/responses/410'</w:t>
      </w:r>
    </w:p>
    <w:p w14:paraId="7CEEE1AF" w14:textId="77777777" w:rsidR="000F3552" w:rsidRDefault="000F3552" w:rsidP="000F3552">
      <w:pPr>
        <w:pStyle w:val="PL"/>
      </w:pPr>
      <w:r>
        <w:t xml:space="preserve">        '411':</w:t>
      </w:r>
    </w:p>
    <w:p w14:paraId="7354FCB1" w14:textId="77777777" w:rsidR="000F3552" w:rsidRDefault="000F3552" w:rsidP="000F3552">
      <w:pPr>
        <w:pStyle w:val="PL"/>
      </w:pPr>
      <w:r>
        <w:t xml:space="preserve">          $ref: 'TS29571_CommonData.yaml#/components/responses/411'</w:t>
      </w:r>
    </w:p>
    <w:p w14:paraId="1E6F17E6" w14:textId="77777777" w:rsidR="000F3552" w:rsidRDefault="000F3552" w:rsidP="000F3552">
      <w:pPr>
        <w:pStyle w:val="PL"/>
      </w:pPr>
      <w:r>
        <w:t xml:space="preserve">        '413':</w:t>
      </w:r>
    </w:p>
    <w:p w14:paraId="26F4A74D" w14:textId="77777777" w:rsidR="00376A29" w:rsidRPr="00BD6F46" w:rsidRDefault="000F3552" w:rsidP="00486883">
      <w:pPr>
        <w:pStyle w:val="PL"/>
      </w:pPr>
      <w:r>
        <w:t xml:space="preserve">          $ref: 'TS29571_CommonData.yaml#/components/responses/413'</w:t>
      </w:r>
    </w:p>
    <w:p w14:paraId="12C2F929" w14:textId="77777777" w:rsidR="00376A29" w:rsidRPr="00BD6F46" w:rsidRDefault="00376A29" w:rsidP="00376A29">
      <w:pPr>
        <w:pStyle w:val="PL"/>
      </w:pPr>
      <w:r>
        <w:t xml:space="preserve">        '500</w:t>
      </w:r>
      <w:r w:rsidRPr="00BD6F46">
        <w:t>':</w:t>
      </w:r>
    </w:p>
    <w:p w14:paraId="5CDD589C" w14:textId="77777777" w:rsidR="00376A29" w:rsidRPr="00BD6F46" w:rsidRDefault="00376A29" w:rsidP="00376A29">
      <w:pPr>
        <w:pStyle w:val="PL"/>
      </w:pPr>
      <w:r>
        <w:t xml:space="preserve">       </w:t>
      </w:r>
      <w:r w:rsidRPr="00BD6F46">
        <w:t xml:space="preserve">   $ref: 'TS29571_CommonData.yaml#/components/</w:t>
      </w:r>
      <w:r>
        <w:rPr>
          <w:lang w:val="en-US"/>
        </w:rPr>
        <w:t>responses/500</w:t>
      </w:r>
      <w:r w:rsidRPr="00BD6F46">
        <w:t>'</w:t>
      </w:r>
    </w:p>
    <w:p w14:paraId="329D33C9" w14:textId="77777777" w:rsidR="00376A29" w:rsidRPr="00BD6F46" w:rsidRDefault="00376A29" w:rsidP="00376A29">
      <w:pPr>
        <w:pStyle w:val="PL"/>
      </w:pPr>
      <w:r>
        <w:t xml:space="preserve">        '503</w:t>
      </w:r>
      <w:r w:rsidRPr="00BD6F46">
        <w:t>':</w:t>
      </w:r>
    </w:p>
    <w:p w14:paraId="53D87B10" w14:textId="77777777" w:rsidR="00376A29" w:rsidRPr="00BD6F46" w:rsidRDefault="00376A29" w:rsidP="00376A29">
      <w:pPr>
        <w:pStyle w:val="PL"/>
      </w:pPr>
      <w:r>
        <w:t xml:space="preserve">       </w:t>
      </w:r>
      <w:r w:rsidRPr="00BD6F46">
        <w:t xml:space="preserve">   $ref: 'TS29571_CommonData.yaml#/components/</w:t>
      </w:r>
      <w:r>
        <w:rPr>
          <w:lang w:val="en-US"/>
        </w:rPr>
        <w:t>responses/503</w:t>
      </w:r>
      <w:r w:rsidRPr="00BD6F46">
        <w:t>'</w:t>
      </w:r>
    </w:p>
    <w:p w14:paraId="32F5F4DF" w14:textId="77777777" w:rsidR="00C526EA" w:rsidRPr="00BD6F46" w:rsidRDefault="00C526EA" w:rsidP="00C526EA">
      <w:pPr>
        <w:pStyle w:val="PL"/>
      </w:pPr>
      <w:r w:rsidRPr="00BD6F46">
        <w:t xml:space="preserve">        default:</w:t>
      </w:r>
    </w:p>
    <w:p w14:paraId="20BFE39C" w14:textId="77777777" w:rsidR="00C526EA" w:rsidRPr="00BD6F46" w:rsidRDefault="00C526EA" w:rsidP="00C526EA">
      <w:pPr>
        <w:pStyle w:val="PL"/>
      </w:pPr>
      <w:r w:rsidRPr="00BD6F46">
        <w:t xml:space="preserve">          $ref: 'TS29571_CommonData.yaml#/components/responses/default'</w:t>
      </w:r>
    </w:p>
    <w:p w14:paraId="7C8B8DEB" w14:textId="77777777" w:rsidR="00C526EA" w:rsidRPr="00BD6F46" w:rsidRDefault="00C526EA" w:rsidP="00C526EA">
      <w:pPr>
        <w:pStyle w:val="PL"/>
      </w:pPr>
      <w:r w:rsidRPr="00BD6F46">
        <w:t xml:space="preserve">      callbacks:</w:t>
      </w:r>
    </w:p>
    <w:p w14:paraId="10D05DB2" w14:textId="77777777" w:rsidR="00C526EA" w:rsidRPr="00BD6F46" w:rsidRDefault="00C526EA" w:rsidP="00C526EA">
      <w:pPr>
        <w:pStyle w:val="PL"/>
      </w:pPr>
      <w:r w:rsidRPr="00BD6F46">
        <w:t xml:space="preserve">        </w:t>
      </w:r>
      <w:r w:rsidR="005516A0">
        <w:t>charging</w:t>
      </w:r>
      <w:r w:rsidR="005516A0" w:rsidRPr="00BD6F46">
        <w:t>Notification</w:t>
      </w:r>
      <w:r w:rsidRPr="00BD6F46">
        <w:t>:</w:t>
      </w:r>
    </w:p>
    <w:p w14:paraId="24A729BE" w14:textId="77777777" w:rsidR="00C526EA" w:rsidRPr="00BD6F46" w:rsidRDefault="00C526EA" w:rsidP="00C526EA">
      <w:pPr>
        <w:pStyle w:val="PL"/>
      </w:pPr>
      <w:r w:rsidRPr="00BD6F46">
        <w:t xml:space="preserve">          '{$request.body#/notifyUri}':</w:t>
      </w:r>
    </w:p>
    <w:p w14:paraId="3BF91AB7" w14:textId="77777777" w:rsidR="00C526EA" w:rsidRPr="00BD6F46" w:rsidRDefault="00C526EA" w:rsidP="00C526EA">
      <w:pPr>
        <w:pStyle w:val="PL"/>
      </w:pPr>
      <w:r w:rsidRPr="00BD6F46">
        <w:t xml:space="preserve">            post:</w:t>
      </w:r>
    </w:p>
    <w:p w14:paraId="5E82BD43" w14:textId="77777777" w:rsidR="00C526EA" w:rsidRPr="00BD6F46" w:rsidRDefault="00C526EA" w:rsidP="00C526EA">
      <w:pPr>
        <w:pStyle w:val="PL"/>
      </w:pPr>
      <w:r w:rsidRPr="00BD6F46">
        <w:t xml:space="preserve">              requestBody:</w:t>
      </w:r>
    </w:p>
    <w:p w14:paraId="58A3AAED" w14:textId="77777777" w:rsidR="00C526EA" w:rsidRPr="00BD6F46" w:rsidRDefault="00C526EA" w:rsidP="00C526EA">
      <w:pPr>
        <w:pStyle w:val="PL"/>
      </w:pPr>
      <w:r w:rsidRPr="00BD6F46">
        <w:t xml:space="preserve">                required: true</w:t>
      </w:r>
    </w:p>
    <w:p w14:paraId="19E11C0B" w14:textId="77777777" w:rsidR="00C526EA" w:rsidRPr="00BD6F46" w:rsidRDefault="00C526EA" w:rsidP="00C526EA">
      <w:pPr>
        <w:pStyle w:val="PL"/>
      </w:pPr>
      <w:r w:rsidRPr="00BD6F46">
        <w:t xml:space="preserve">                content:</w:t>
      </w:r>
    </w:p>
    <w:p w14:paraId="6BFD9295" w14:textId="77777777" w:rsidR="00C526EA" w:rsidRPr="00BD6F46" w:rsidRDefault="00C526EA" w:rsidP="00C526EA">
      <w:pPr>
        <w:pStyle w:val="PL"/>
      </w:pPr>
      <w:r w:rsidRPr="00BD6F46">
        <w:t xml:space="preserve">                  application/json:</w:t>
      </w:r>
    </w:p>
    <w:p w14:paraId="79ED4DFE" w14:textId="77777777" w:rsidR="00C526EA" w:rsidRPr="00BD6F46" w:rsidRDefault="00C526EA" w:rsidP="00C526EA">
      <w:pPr>
        <w:pStyle w:val="PL"/>
      </w:pPr>
      <w:r w:rsidRPr="00BD6F46">
        <w:t xml:space="preserve">                    schema:</w:t>
      </w:r>
    </w:p>
    <w:p w14:paraId="1FD610D2" w14:textId="77777777" w:rsidR="00C526EA" w:rsidRPr="00BD6F46" w:rsidRDefault="00C526EA" w:rsidP="00C526EA">
      <w:pPr>
        <w:pStyle w:val="PL"/>
      </w:pPr>
      <w:r w:rsidRPr="00BD6F46">
        <w:t xml:space="preserve">                      $ref: '#/components/schemas/ChargingNotif</w:t>
      </w:r>
      <w:r w:rsidR="00A22426">
        <w:t>yRequest</w:t>
      </w:r>
      <w:r w:rsidRPr="00BD6F46">
        <w:t>'</w:t>
      </w:r>
    </w:p>
    <w:p w14:paraId="72501264" w14:textId="77777777" w:rsidR="00C526EA" w:rsidRPr="00BD6F46" w:rsidRDefault="00C526EA" w:rsidP="00C526EA">
      <w:pPr>
        <w:pStyle w:val="PL"/>
      </w:pPr>
      <w:r w:rsidRPr="00BD6F46">
        <w:t xml:space="preserve">              responses:</w:t>
      </w:r>
    </w:p>
    <w:p w14:paraId="04DE78D3" w14:textId="77777777" w:rsidR="00252676" w:rsidRPr="00995444" w:rsidRDefault="00252676" w:rsidP="00252676">
      <w:pPr>
        <w:pStyle w:val="PL"/>
      </w:pPr>
      <w:r w:rsidRPr="00995444">
        <w:t xml:space="preserve">                '200':</w:t>
      </w:r>
    </w:p>
    <w:p w14:paraId="65CDD8BE" w14:textId="77777777" w:rsidR="00252676" w:rsidRPr="00995444" w:rsidRDefault="00252676" w:rsidP="00252676">
      <w:pPr>
        <w:pStyle w:val="PL"/>
      </w:pPr>
      <w:r w:rsidRPr="00995444">
        <w:t xml:space="preserve">                  description: OK.</w:t>
      </w:r>
    </w:p>
    <w:p w14:paraId="2500E3AA" w14:textId="77777777" w:rsidR="00252676" w:rsidRPr="00995444" w:rsidRDefault="00252676" w:rsidP="00252676">
      <w:pPr>
        <w:pStyle w:val="PL"/>
      </w:pPr>
      <w:r w:rsidRPr="00995444">
        <w:t xml:space="preserve">                  content:</w:t>
      </w:r>
    </w:p>
    <w:p w14:paraId="2E2AC727" w14:textId="77777777" w:rsidR="00252676" w:rsidRPr="00995444" w:rsidRDefault="00252676" w:rsidP="00252676">
      <w:pPr>
        <w:pStyle w:val="PL"/>
      </w:pPr>
      <w:r w:rsidRPr="00995444">
        <w:t xml:space="preserve">                    application/ json:</w:t>
      </w:r>
    </w:p>
    <w:p w14:paraId="3A26E734" w14:textId="77777777" w:rsidR="00252676" w:rsidRDefault="00252676" w:rsidP="00252676">
      <w:pPr>
        <w:pStyle w:val="PL"/>
      </w:pPr>
      <w:r w:rsidRPr="00995444">
        <w:t xml:space="preserve">                      </w:t>
      </w:r>
      <w:r>
        <w:t>schema:</w:t>
      </w:r>
    </w:p>
    <w:p w14:paraId="01808D09" w14:textId="77777777" w:rsidR="00252676" w:rsidRDefault="00252676" w:rsidP="00252676">
      <w:pPr>
        <w:pStyle w:val="PL"/>
      </w:pPr>
      <w:r>
        <w:t xml:space="preserve">                        $ref: '#/components/schemas/ChargingNotifyResponse'</w:t>
      </w:r>
    </w:p>
    <w:p w14:paraId="3BAF4F43" w14:textId="77777777" w:rsidR="00C526EA" w:rsidRPr="00BD6F46" w:rsidRDefault="00C526EA" w:rsidP="00252676">
      <w:pPr>
        <w:pStyle w:val="PL"/>
      </w:pPr>
      <w:r w:rsidRPr="00BD6F46">
        <w:t xml:space="preserve">                '204':</w:t>
      </w:r>
    </w:p>
    <w:p w14:paraId="4F8091A2" w14:textId="77777777" w:rsidR="00C526EA" w:rsidRPr="00BD6F46" w:rsidRDefault="00C526EA" w:rsidP="00C526EA">
      <w:pPr>
        <w:pStyle w:val="PL"/>
      </w:pPr>
      <w:r w:rsidRPr="00BD6F46">
        <w:t xml:space="preserve">                  description: 'No Content, Notification was succesfull'</w:t>
      </w:r>
    </w:p>
    <w:p w14:paraId="125FE66C" w14:textId="77777777" w:rsidR="002437F0" w:rsidRDefault="002437F0" w:rsidP="002437F0">
      <w:pPr>
        <w:pStyle w:val="PL"/>
      </w:pPr>
      <w:r>
        <w:t xml:space="preserve">                '307':</w:t>
      </w:r>
    </w:p>
    <w:p w14:paraId="0417664D" w14:textId="77777777" w:rsidR="002437F0" w:rsidRDefault="002437F0" w:rsidP="002437F0">
      <w:pPr>
        <w:pStyle w:val="PL"/>
      </w:pPr>
      <w:r>
        <w:t xml:space="preserve">                  $ref: 'TS29571_CommonData.yaml#/components/responses/307'</w:t>
      </w:r>
    </w:p>
    <w:p w14:paraId="10BC39C5" w14:textId="77777777" w:rsidR="002437F0" w:rsidRDefault="002437F0" w:rsidP="002437F0">
      <w:pPr>
        <w:pStyle w:val="PL"/>
      </w:pPr>
      <w:r>
        <w:t xml:space="preserve">                '308':</w:t>
      </w:r>
    </w:p>
    <w:p w14:paraId="2000EAF9" w14:textId="77777777" w:rsidR="006E3CC7" w:rsidRDefault="002437F0" w:rsidP="002437F0">
      <w:pPr>
        <w:pStyle w:val="PL"/>
      </w:pPr>
      <w:r>
        <w:t xml:space="preserve">                  $ref: 'TS29571_CommonData.yaml#/components/responses/308'</w:t>
      </w:r>
    </w:p>
    <w:p w14:paraId="5E4312F8" w14:textId="77777777" w:rsidR="00486883" w:rsidRDefault="00486883" w:rsidP="002437F0">
      <w:pPr>
        <w:pStyle w:val="PL"/>
      </w:pPr>
      <w:r>
        <w:t xml:space="preserve">                '400':</w:t>
      </w:r>
    </w:p>
    <w:p w14:paraId="4E3B9CFE" w14:textId="77777777" w:rsidR="00486883" w:rsidRDefault="00486883" w:rsidP="00486883">
      <w:pPr>
        <w:pStyle w:val="PL"/>
      </w:pPr>
      <w:r>
        <w:t xml:space="preserve">                  description: Bad request</w:t>
      </w:r>
    </w:p>
    <w:p w14:paraId="6002A180" w14:textId="77777777" w:rsidR="00486883" w:rsidRDefault="00486883" w:rsidP="00486883">
      <w:pPr>
        <w:pStyle w:val="PL"/>
      </w:pPr>
      <w:r>
        <w:t xml:space="preserve">                  content:</w:t>
      </w:r>
    </w:p>
    <w:p w14:paraId="5FFA948C" w14:textId="77777777" w:rsidR="00486883" w:rsidRDefault="00486883" w:rsidP="00486883">
      <w:pPr>
        <w:pStyle w:val="PL"/>
      </w:pPr>
      <w:r>
        <w:t xml:space="preserve">                    application/problem+json:</w:t>
      </w:r>
    </w:p>
    <w:p w14:paraId="2B21B207" w14:textId="77777777" w:rsidR="00486883" w:rsidRDefault="00486883" w:rsidP="00486883">
      <w:pPr>
        <w:pStyle w:val="PL"/>
      </w:pPr>
      <w:r>
        <w:t xml:space="preserve">                      schema:</w:t>
      </w:r>
    </w:p>
    <w:p w14:paraId="46B770FD" w14:textId="77777777" w:rsidR="00486883" w:rsidRDefault="00486883" w:rsidP="00486883">
      <w:pPr>
        <w:pStyle w:val="PL"/>
      </w:pPr>
      <w:r>
        <w:t xml:space="preserve">                        oneOf:</w:t>
      </w:r>
    </w:p>
    <w:p w14:paraId="06766777" w14:textId="77777777" w:rsidR="00486883" w:rsidRDefault="00486883" w:rsidP="00486883">
      <w:pPr>
        <w:pStyle w:val="PL"/>
      </w:pPr>
      <w:r>
        <w:t xml:space="preserve">                          - $ref: TS29571_CommonData.yaml#/components/schemas/ProblemDetails</w:t>
      </w:r>
    </w:p>
    <w:p w14:paraId="076BF3A3" w14:textId="77777777" w:rsidR="00C526EA" w:rsidRPr="00BD6F46" w:rsidRDefault="00486883" w:rsidP="00705B28">
      <w:pPr>
        <w:pStyle w:val="PL"/>
      </w:pPr>
      <w:r>
        <w:t xml:space="preserve">                          - $ref: '#/components/schemas/ChargingNotifyResponse'</w:t>
      </w:r>
    </w:p>
    <w:p w14:paraId="536E588E" w14:textId="77777777" w:rsidR="00C526EA" w:rsidRPr="00BD6F46" w:rsidRDefault="00C526EA" w:rsidP="00C526EA">
      <w:pPr>
        <w:pStyle w:val="PL"/>
      </w:pPr>
      <w:r w:rsidRPr="00BD6F46">
        <w:t xml:space="preserve">                default:</w:t>
      </w:r>
    </w:p>
    <w:p w14:paraId="4B481D19" w14:textId="77777777" w:rsidR="00C526EA" w:rsidRPr="00BD6F46" w:rsidRDefault="00C526EA" w:rsidP="00C526EA">
      <w:pPr>
        <w:pStyle w:val="PL"/>
      </w:pPr>
      <w:r w:rsidRPr="00BD6F46">
        <w:t xml:space="preserve">                  $ref: 'TS29571_CommonData.yaml#/components/responses/default'</w:t>
      </w:r>
    </w:p>
    <w:p w14:paraId="289115EF" w14:textId="77777777" w:rsidR="00C526EA" w:rsidRPr="00BD6F46" w:rsidRDefault="00C526EA" w:rsidP="00C526EA">
      <w:pPr>
        <w:pStyle w:val="PL"/>
      </w:pPr>
      <w:r w:rsidRPr="00BD6F46">
        <w:t xml:space="preserve">  '/chargingdata/{ChargingDataRef}/update':</w:t>
      </w:r>
    </w:p>
    <w:p w14:paraId="61034119" w14:textId="77777777" w:rsidR="00C526EA" w:rsidRPr="00BD6F46" w:rsidRDefault="00C526EA" w:rsidP="00C526EA">
      <w:pPr>
        <w:pStyle w:val="PL"/>
      </w:pPr>
      <w:r w:rsidRPr="00BD6F46">
        <w:t xml:space="preserve">    post:</w:t>
      </w:r>
    </w:p>
    <w:p w14:paraId="54E53CAA" w14:textId="77777777" w:rsidR="00C526EA" w:rsidRPr="00BD6F46" w:rsidRDefault="00C526EA" w:rsidP="00C526EA">
      <w:pPr>
        <w:pStyle w:val="PL"/>
      </w:pPr>
      <w:r w:rsidRPr="00BD6F46">
        <w:t xml:space="preserve">      requestBody:</w:t>
      </w:r>
    </w:p>
    <w:p w14:paraId="795524C4" w14:textId="77777777" w:rsidR="00C526EA" w:rsidRPr="00BD6F46" w:rsidRDefault="00C526EA" w:rsidP="00C526EA">
      <w:pPr>
        <w:pStyle w:val="PL"/>
      </w:pPr>
      <w:r w:rsidRPr="00BD6F46">
        <w:t xml:space="preserve">        required: true</w:t>
      </w:r>
    </w:p>
    <w:p w14:paraId="52705954" w14:textId="77777777" w:rsidR="00C526EA" w:rsidRPr="00BD6F46" w:rsidRDefault="00C526EA" w:rsidP="00C526EA">
      <w:pPr>
        <w:pStyle w:val="PL"/>
      </w:pPr>
      <w:r w:rsidRPr="00BD6F46">
        <w:t xml:space="preserve">        content:</w:t>
      </w:r>
    </w:p>
    <w:p w14:paraId="3B1FDB89" w14:textId="77777777" w:rsidR="00C526EA" w:rsidRPr="00BD6F46" w:rsidRDefault="00C526EA" w:rsidP="00C526EA">
      <w:pPr>
        <w:pStyle w:val="PL"/>
      </w:pPr>
      <w:r w:rsidRPr="00BD6F46">
        <w:t xml:space="preserve">          application/json:</w:t>
      </w:r>
    </w:p>
    <w:p w14:paraId="5035DF73" w14:textId="77777777" w:rsidR="00C526EA" w:rsidRPr="00BD6F46" w:rsidRDefault="00C526EA" w:rsidP="00C526EA">
      <w:pPr>
        <w:pStyle w:val="PL"/>
      </w:pPr>
      <w:r w:rsidRPr="00BD6F46">
        <w:t xml:space="preserve">            schema:</w:t>
      </w:r>
    </w:p>
    <w:p w14:paraId="3DCA1FF6" w14:textId="77777777" w:rsidR="00C526EA" w:rsidRPr="00BD6F46" w:rsidRDefault="00C526EA" w:rsidP="00C526EA">
      <w:pPr>
        <w:pStyle w:val="PL"/>
      </w:pPr>
      <w:r w:rsidRPr="00BD6F46">
        <w:t xml:space="preserve">              $ref: '#/components/schemas/ChargingDataRequest'</w:t>
      </w:r>
    </w:p>
    <w:p w14:paraId="0E38EA66" w14:textId="77777777" w:rsidR="00C526EA" w:rsidRPr="00BD6F46" w:rsidRDefault="00C526EA" w:rsidP="00C526EA">
      <w:pPr>
        <w:pStyle w:val="PL"/>
      </w:pPr>
      <w:r w:rsidRPr="00BD6F46">
        <w:t xml:space="preserve">      parameters:</w:t>
      </w:r>
    </w:p>
    <w:p w14:paraId="38851037" w14:textId="77777777" w:rsidR="00C526EA" w:rsidRPr="00BD6F46" w:rsidRDefault="00C526EA" w:rsidP="00C526EA">
      <w:pPr>
        <w:pStyle w:val="PL"/>
      </w:pPr>
      <w:r w:rsidRPr="00BD6F46">
        <w:t xml:space="preserve">        - name: ChargingDataRef</w:t>
      </w:r>
    </w:p>
    <w:p w14:paraId="63CBDA8E" w14:textId="77777777" w:rsidR="00C526EA" w:rsidRPr="00BD6F46" w:rsidRDefault="00C526EA" w:rsidP="00C526EA">
      <w:pPr>
        <w:pStyle w:val="PL"/>
      </w:pPr>
      <w:r w:rsidRPr="00BD6F46">
        <w:t xml:space="preserve">          in: path</w:t>
      </w:r>
    </w:p>
    <w:p w14:paraId="1E8C6BDB" w14:textId="77777777" w:rsidR="00C526EA" w:rsidRPr="00BD6F46" w:rsidRDefault="00C526EA" w:rsidP="00C526EA">
      <w:pPr>
        <w:pStyle w:val="PL"/>
      </w:pPr>
      <w:r w:rsidRPr="00BD6F46">
        <w:t xml:space="preserve">          description: a unique identifier for a charging data resource in a PLMN</w:t>
      </w:r>
    </w:p>
    <w:p w14:paraId="0C12641D" w14:textId="77777777" w:rsidR="00C526EA" w:rsidRPr="00BD6F46" w:rsidRDefault="00C526EA" w:rsidP="00C526EA">
      <w:pPr>
        <w:pStyle w:val="PL"/>
      </w:pPr>
      <w:r w:rsidRPr="00BD6F46">
        <w:t xml:space="preserve">          required: true</w:t>
      </w:r>
    </w:p>
    <w:p w14:paraId="38975ED0" w14:textId="77777777" w:rsidR="00C526EA" w:rsidRPr="00BD6F46" w:rsidRDefault="00C526EA" w:rsidP="00C526EA">
      <w:pPr>
        <w:pStyle w:val="PL"/>
      </w:pPr>
      <w:r w:rsidRPr="00BD6F46">
        <w:t xml:space="preserve">          schema:</w:t>
      </w:r>
    </w:p>
    <w:p w14:paraId="221D26D5" w14:textId="77777777" w:rsidR="00C526EA" w:rsidRPr="00BD6F46" w:rsidRDefault="00C526EA" w:rsidP="00C526EA">
      <w:pPr>
        <w:pStyle w:val="PL"/>
      </w:pPr>
      <w:r w:rsidRPr="00BD6F46">
        <w:t xml:space="preserve">            type: string</w:t>
      </w:r>
    </w:p>
    <w:p w14:paraId="536787FA" w14:textId="77777777" w:rsidR="00C526EA" w:rsidRPr="00BD6F46" w:rsidRDefault="00C526EA" w:rsidP="00C526EA">
      <w:pPr>
        <w:pStyle w:val="PL"/>
      </w:pPr>
      <w:r w:rsidRPr="00BD6F46">
        <w:t xml:space="preserve">      responses:</w:t>
      </w:r>
    </w:p>
    <w:p w14:paraId="45D8706A" w14:textId="77777777" w:rsidR="00C526EA" w:rsidRPr="00BD6F46" w:rsidRDefault="00C526EA" w:rsidP="00C526EA">
      <w:pPr>
        <w:pStyle w:val="PL"/>
      </w:pPr>
      <w:r w:rsidRPr="00BD6F46">
        <w:t xml:space="preserve">        '200':</w:t>
      </w:r>
    </w:p>
    <w:p w14:paraId="1B5D703F" w14:textId="77777777" w:rsidR="00C526EA" w:rsidRPr="00BD6F46" w:rsidRDefault="00C526EA" w:rsidP="00C526EA">
      <w:pPr>
        <w:pStyle w:val="PL"/>
      </w:pPr>
      <w:r w:rsidRPr="00BD6F46">
        <w:t xml:space="preserve">          description: OK. Updated Charging Data resource is returned</w:t>
      </w:r>
    </w:p>
    <w:p w14:paraId="6AA7DD47" w14:textId="77777777" w:rsidR="00C526EA" w:rsidRPr="00BD6F46" w:rsidRDefault="00C526EA" w:rsidP="00C526EA">
      <w:pPr>
        <w:pStyle w:val="PL"/>
      </w:pPr>
      <w:r w:rsidRPr="00BD6F46">
        <w:t xml:space="preserve">          content:</w:t>
      </w:r>
    </w:p>
    <w:p w14:paraId="44E0D611" w14:textId="77777777" w:rsidR="00C526EA" w:rsidRPr="00BD6F46" w:rsidRDefault="00C526EA" w:rsidP="00C526EA">
      <w:pPr>
        <w:pStyle w:val="PL"/>
      </w:pPr>
      <w:r w:rsidRPr="00BD6F46">
        <w:t xml:space="preserve">            application/json:</w:t>
      </w:r>
    </w:p>
    <w:p w14:paraId="00812BE3" w14:textId="77777777" w:rsidR="00C526EA" w:rsidRPr="00BD6F46" w:rsidRDefault="00C526EA" w:rsidP="00C526EA">
      <w:pPr>
        <w:pStyle w:val="PL"/>
      </w:pPr>
      <w:r w:rsidRPr="00BD6F46">
        <w:t xml:space="preserve">              schema:</w:t>
      </w:r>
    </w:p>
    <w:p w14:paraId="767D518B" w14:textId="77777777" w:rsidR="00C526EA" w:rsidRPr="00BD6F46" w:rsidRDefault="00C526EA" w:rsidP="00C526EA">
      <w:pPr>
        <w:pStyle w:val="PL"/>
      </w:pPr>
      <w:r w:rsidRPr="00BD6F46">
        <w:t xml:space="preserve">                $ref: '#/components/schemas/ChargingDataResponse'</w:t>
      </w:r>
    </w:p>
    <w:p w14:paraId="40AE3689" w14:textId="77777777" w:rsidR="002437F0" w:rsidRDefault="002437F0" w:rsidP="002437F0">
      <w:pPr>
        <w:pStyle w:val="PL"/>
      </w:pPr>
      <w:r>
        <w:t xml:space="preserve">        '307':</w:t>
      </w:r>
    </w:p>
    <w:p w14:paraId="766F0081" w14:textId="77777777" w:rsidR="002437F0" w:rsidRDefault="002437F0" w:rsidP="002437F0">
      <w:pPr>
        <w:pStyle w:val="PL"/>
      </w:pPr>
      <w:r>
        <w:t xml:space="preserve">          $ref: 'TS29571_CommonData.yaml#/components/responses/307'</w:t>
      </w:r>
    </w:p>
    <w:p w14:paraId="1B7353CB" w14:textId="77777777" w:rsidR="002437F0" w:rsidRDefault="002437F0" w:rsidP="002437F0">
      <w:pPr>
        <w:pStyle w:val="PL"/>
      </w:pPr>
      <w:r>
        <w:t xml:space="preserve">        '308':</w:t>
      </w:r>
    </w:p>
    <w:p w14:paraId="32626132" w14:textId="77777777" w:rsidR="006E3CC7" w:rsidRDefault="002437F0" w:rsidP="002437F0">
      <w:pPr>
        <w:pStyle w:val="PL"/>
      </w:pPr>
      <w:r>
        <w:t xml:space="preserve">          $ref: 'TS29571_CommonData.yaml#/components/responses/308'</w:t>
      </w:r>
    </w:p>
    <w:p w14:paraId="03379BD3" w14:textId="77777777" w:rsidR="00486883" w:rsidRDefault="00486883" w:rsidP="002437F0">
      <w:pPr>
        <w:pStyle w:val="PL"/>
      </w:pPr>
      <w:r>
        <w:t xml:space="preserve">        '400':</w:t>
      </w:r>
    </w:p>
    <w:p w14:paraId="0761AD45" w14:textId="77777777" w:rsidR="00486883" w:rsidRDefault="00486883" w:rsidP="00486883">
      <w:pPr>
        <w:pStyle w:val="PL"/>
      </w:pPr>
      <w:r>
        <w:t xml:space="preserve">          description: Bad request</w:t>
      </w:r>
    </w:p>
    <w:p w14:paraId="4940EBB6" w14:textId="77777777" w:rsidR="00486883" w:rsidRDefault="00486883" w:rsidP="00486883">
      <w:pPr>
        <w:pStyle w:val="PL"/>
      </w:pPr>
      <w:r>
        <w:t xml:space="preserve">          content:</w:t>
      </w:r>
    </w:p>
    <w:p w14:paraId="5A9F8610" w14:textId="77777777" w:rsidR="00486883" w:rsidRDefault="00486883" w:rsidP="00486883">
      <w:pPr>
        <w:pStyle w:val="PL"/>
      </w:pPr>
      <w:r>
        <w:t xml:space="preserve">            application/problem+json:</w:t>
      </w:r>
    </w:p>
    <w:p w14:paraId="34E70661" w14:textId="77777777" w:rsidR="00486883" w:rsidRDefault="00486883" w:rsidP="00486883">
      <w:pPr>
        <w:pStyle w:val="PL"/>
      </w:pPr>
      <w:r>
        <w:t xml:space="preserve">              schema:</w:t>
      </w:r>
    </w:p>
    <w:p w14:paraId="1DEC86AA" w14:textId="77777777" w:rsidR="00486883" w:rsidRDefault="00486883" w:rsidP="00486883">
      <w:pPr>
        <w:pStyle w:val="PL"/>
      </w:pPr>
      <w:r>
        <w:t xml:space="preserve">                oneOf:</w:t>
      </w:r>
    </w:p>
    <w:p w14:paraId="15F6EFEB" w14:textId="77777777" w:rsidR="00486883" w:rsidRDefault="00486883" w:rsidP="00486883">
      <w:pPr>
        <w:pStyle w:val="PL"/>
      </w:pPr>
      <w:r>
        <w:t xml:space="preserve">                  - $ref: 'TS29571_CommonData.yaml#/components/schemas/ProblemDetails'</w:t>
      </w:r>
    </w:p>
    <w:p w14:paraId="3D5EBAC6" w14:textId="77777777" w:rsidR="00486883" w:rsidRDefault="00486883" w:rsidP="00486883">
      <w:pPr>
        <w:pStyle w:val="PL"/>
      </w:pPr>
      <w:r>
        <w:t xml:space="preserve">                  - $ref: '#/components/schemas/ChargingDataResponse'</w:t>
      </w:r>
    </w:p>
    <w:p w14:paraId="763024CE" w14:textId="77777777" w:rsidR="00486883" w:rsidRDefault="00486883" w:rsidP="00486883">
      <w:pPr>
        <w:pStyle w:val="PL"/>
      </w:pPr>
      <w:r>
        <w:t xml:space="preserve">        '401':</w:t>
      </w:r>
    </w:p>
    <w:p w14:paraId="3000DBBD" w14:textId="77777777" w:rsidR="00486883" w:rsidRDefault="00486883" w:rsidP="00486883">
      <w:pPr>
        <w:pStyle w:val="PL"/>
      </w:pPr>
      <w:r>
        <w:t xml:space="preserve">          $ref: 'TS29571_CommonData.yaml#/components/responses/401'</w:t>
      </w:r>
    </w:p>
    <w:p w14:paraId="2BFAA087" w14:textId="77777777" w:rsidR="00486883" w:rsidRDefault="00486883" w:rsidP="00486883">
      <w:pPr>
        <w:pStyle w:val="PL"/>
      </w:pPr>
      <w:r>
        <w:t xml:space="preserve">        '403':</w:t>
      </w:r>
    </w:p>
    <w:p w14:paraId="48ED1DBB" w14:textId="77777777" w:rsidR="00486883" w:rsidRDefault="00486883" w:rsidP="00486883">
      <w:pPr>
        <w:pStyle w:val="PL"/>
      </w:pPr>
      <w:r>
        <w:t xml:space="preserve">          description: Forbidden</w:t>
      </w:r>
    </w:p>
    <w:p w14:paraId="4B9A5BBC" w14:textId="77777777" w:rsidR="00486883" w:rsidRDefault="00486883" w:rsidP="00486883">
      <w:pPr>
        <w:pStyle w:val="PL"/>
      </w:pPr>
      <w:r>
        <w:t xml:space="preserve">          content:</w:t>
      </w:r>
    </w:p>
    <w:p w14:paraId="7BBE1C1A" w14:textId="77777777" w:rsidR="00486883" w:rsidRDefault="00486883" w:rsidP="00486883">
      <w:pPr>
        <w:pStyle w:val="PL"/>
      </w:pPr>
      <w:r>
        <w:t xml:space="preserve">            application/problem+json:</w:t>
      </w:r>
    </w:p>
    <w:p w14:paraId="4749055C" w14:textId="77777777" w:rsidR="00486883" w:rsidRDefault="00486883" w:rsidP="00486883">
      <w:pPr>
        <w:pStyle w:val="PL"/>
      </w:pPr>
      <w:r>
        <w:t xml:space="preserve">              schema:</w:t>
      </w:r>
    </w:p>
    <w:p w14:paraId="575F7443" w14:textId="77777777" w:rsidR="00486883" w:rsidRDefault="00486883" w:rsidP="00486883">
      <w:pPr>
        <w:pStyle w:val="PL"/>
      </w:pPr>
      <w:r>
        <w:t xml:space="preserve">                oneOf:</w:t>
      </w:r>
    </w:p>
    <w:p w14:paraId="03FC0004" w14:textId="77777777" w:rsidR="00486883" w:rsidRDefault="00486883" w:rsidP="00486883">
      <w:pPr>
        <w:pStyle w:val="PL"/>
      </w:pPr>
      <w:r>
        <w:t xml:space="preserve">                  - $ref: 'TS29571_CommonData.yaml#/components/schemas/ProblemDetails'</w:t>
      </w:r>
    </w:p>
    <w:p w14:paraId="75994C7A" w14:textId="77777777" w:rsidR="00486883" w:rsidRDefault="00486883" w:rsidP="00486883">
      <w:pPr>
        <w:pStyle w:val="PL"/>
      </w:pPr>
      <w:r>
        <w:t xml:space="preserve">                  - $ref: '#/components/schemas/ChargingDataResponse'</w:t>
      </w:r>
    </w:p>
    <w:p w14:paraId="1517D8E9" w14:textId="77777777" w:rsidR="00486883" w:rsidRDefault="00486883" w:rsidP="00486883">
      <w:pPr>
        <w:pStyle w:val="PL"/>
      </w:pPr>
      <w:r>
        <w:t xml:space="preserve">        '404':</w:t>
      </w:r>
    </w:p>
    <w:p w14:paraId="4EE92E65" w14:textId="77777777" w:rsidR="00486883" w:rsidRDefault="00486883" w:rsidP="00486883">
      <w:pPr>
        <w:pStyle w:val="PL"/>
      </w:pPr>
      <w:r>
        <w:t xml:space="preserve">          description: Not Found</w:t>
      </w:r>
    </w:p>
    <w:p w14:paraId="62A5CB08" w14:textId="77777777" w:rsidR="00486883" w:rsidRDefault="00486883" w:rsidP="00486883">
      <w:pPr>
        <w:pStyle w:val="PL"/>
      </w:pPr>
      <w:r>
        <w:t xml:space="preserve">          content:</w:t>
      </w:r>
    </w:p>
    <w:p w14:paraId="0D6AD2CB" w14:textId="77777777" w:rsidR="00486883" w:rsidRDefault="00486883" w:rsidP="00486883">
      <w:pPr>
        <w:pStyle w:val="PL"/>
      </w:pPr>
      <w:r>
        <w:t xml:space="preserve">            application/problem+json:</w:t>
      </w:r>
    </w:p>
    <w:p w14:paraId="562563E7" w14:textId="77777777" w:rsidR="00486883" w:rsidRDefault="00486883" w:rsidP="00486883">
      <w:pPr>
        <w:pStyle w:val="PL"/>
      </w:pPr>
      <w:r>
        <w:t xml:space="preserve">              schema:</w:t>
      </w:r>
    </w:p>
    <w:p w14:paraId="73766A8F" w14:textId="77777777" w:rsidR="00486883" w:rsidRDefault="00486883" w:rsidP="00486883">
      <w:pPr>
        <w:pStyle w:val="PL"/>
      </w:pPr>
      <w:r>
        <w:t xml:space="preserve">                oneOf:</w:t>
      </w:r>
    </w:p>
    <w:p w14:paraId="20E2E165" w14:textId="77777777" w:rsidR="00486883" w:rsidRDefault="00486883" w:rsidP="00486883">
      <w:pPr>
        <w:pStyle w:val="PL"/>
      </w:pPr>
      <w:r>
        <w:t xml:space="preserve">                  - $ref: 'TS29571_CommonData.yaml#/components/schemas/ProblemDetails'</w:t>
      </w:r>
    </w:p>
    <w:p w14:paraId="3AED9378" w14:textId="77777777" w:rsidR="00486883" w:rsidRDefault="00486883" w:rsidP="00486883">
      <w:pPr>
        <w:pStyle w:val="PL"/>
      </w:pPr>
      <w:r>
        <w:t xml:space="preserve">                  - $ref: '#/components/schemas/ChargingDataResponse'</w:t>
      </w:r>
    </w:p>
    <w:p w14:paraId="473F29C7" w14:textId="77777777" w:rsidR="00486883" w:rsidRDefault="00486883" w:rsidP="00486883">
      <w:pPr>
        <w:pStyle w:val="PL"/>
      </w:pPr>
      <w:r>
        <w:t xml:space="preserve">        '405':</w:t>
      </w:r>
    </w:p>
    <w:p w14:paraId="5D328032" w14:textId="77777777" w:rsidR="00486883" w:rsidRDefault="00486883" w:rsidP="00486883">
      <w:pPr>
        <w:pStyle w:val="PL"/>
      </w:pPr>
      <w:r>
        <w:t xml:space="preserve">          $ref: 'TS29571_CommonData.yaml#/components/responses/405'</w:t>
      </w:r>
    </w:p>
    <w:p w14:paraId="756CF440" w14:textId="77777777" w:rsidR="00486883" w:rsidRDefault="00486883" w:rsidP="00486883">
      <w:pPr>
        <w:pStyle w:val="PL"/>
      </w:pPr>
      <w:r>
        <w:t xml:space="preserve">        '408':</w:t>
      </w:r>
    </w:p>
    <w:p w14:paraId="6FE31F47" w14:textId="77777777" w:rsidR="00486883" w:rsidRDefault="00486883" w:rsidP="00486883">
      <w:pPr>
        <w:pStyle w:val="PL"/>
      </w:pPr>
      <w:r>
        <w:t xml:space="preserve">          $ref: 'TS29571_CommonData.yaml#/components/responses/408'</w:t>
      </w:r>
    </w:p>
    <w:p w14:paraId="7733D383" w14:textId="77777777" w:rsidR="00486883" w:rsidRDefault="00486883" w:rsidP="00486883">
      <w:pPr>
        <w:pStyle w:val="PL"/>
      </w:pPr>
      <w:r>
        <w:t xml:space="preserve">        '410':</w:t>
      </w:r>
    </w:p>
    <w:p w14:paraId="1A463803" w14:textId="77777777" w:rsidR="00486883" w:rsidRDefault="00486883" w:rsidP="00486883">
      <w:pPr>
        <w:pStyle w:val="PL"/>
      </w:pPr>
      <w:r>
        <w:t xml:space="preserve">          $ref: 'TS29571_CommonData.yaml#/components/responses/410'</w:t>
      </w:r>
    </w:p>
    <w:p w14:paraId="12DF8277" w14:textId="77777777" w:rsidR="00486883" w:rsidRDefault="00486883" w:rsidP="00486883">
      <w:pPr>
        <w:pStyle w:val="PL"/>
      </w:pPr>
      <w:r>
        <w:t xml:space="preserve">        '411':</w:t>
      </w:r>
    </w:p>
    <w:p w14:paraId="239CCBA0" w14:textId="77777777" w:rsidR="00486883" w:rsidRDefault="00486883" w:rsidP="00486883">
      <w:pPr>
        <w:pStyle w:val="PL"/>
      </w:pPr>
      <w:r>
        <w:t xml:space="preserve">          $ref: 'TS29571_CommonData.yaml#/components/responses/411'</w:t>
      </w:r>
    </w:p>
    <w:p w14:paraId="513C7C09" w14:textId="77777777" w:rsidR="00486883" w:rsidRDefault="00486883" w:rsidP="00486883">
      <w:pPr>
        <w:pStyle w:val="PL"/>
      </w:pPr>
      <w:r>
        <w:t xml:space="preserve">        '413':</w:t>
      </w:r>
    </w:p>
    <w:p w14:paraId="186F46FB" w14:textId="77777777" w:rsidR="00376A29" w:rsidRPr="00BD6F46" w:rsidRDefault="00486883" w:rsidP="005A67F5">
      <w:pPr>
        <w:pStyle w:val="PL"/>
      </w:pPr>
      <w:r>
        <w:t xml:space="preserve">          $ref: 'TS29571_CommonData.yaml#/components/responses/413'</w:t>
      </w:r>
    </w:p>
    <w:p w14:paraId="0002B945" w14:textId="77777777" w:rsidR="00376A29" w:rsidRPr="00BD6F46" w:rsidRDefault="00376A29" w:rsidP="00376A29">
      <w:pPr>
        <w:pStyle w:val="PL"/>
      </w:pPr>
      <w:r>
        <w:t xml:space="preserve">        '500</w:t>
      </w:r>
      <w:r w:rsidRPr="00BD6F46">
        <w:t>':</w:t>
      </w:r>
    </w:p>
    <w:p w14:paraId="038A3462" w14:textId="77777777" w:rsidR="00376A29" w:rsidRPr="00BD6F46" w:rsidRDefault="00376A29" w:rsidP="00376A29">
      <w:pPr>
        <w:pStyle w:val="PL"/>
      </w:pPr>
      <w:r>
        <w:t xml:space="preserve">       </w:t>
      </w:r>
      <w:r w:rsidRPr="00BD6F46">
        <w:t xml:space="preserve">   $ref: 'TS29571_CommonData.yaml#/components/</w:t>
      </w:r>
      <w:r>
        <w:rPr>
          <w:lang w:val="en-US"/>
        </w:rPr>
        <w:t>responses/500</w:t>
      </w:r>
      <w:r w:rsidRPr="00BD6F46">
        <w:t>'</w:t>
      </w:r>
    </w:p>
    <w:p w14:paraId="68083C70" w14:textId="77777777" w:rsidR="00376A29" w:rsidRPr="00BD6F46" w:rsidRDefault="00376A29" w:rsidP="00376A29">
      <w:pPr>
        <w:pStyle w:val="PL"/>
      </w:pPr>
      <w:r>
        <w:t xml:space="preserve">        '503</w:t>
      </w:r>
      <w:r w:rsidRPr="00BD6F46">
        <w:t>':</w:t>
      </w:r>
    </w:p>
    <w:p w14:paraId="1F037C23" w14:textId="77777777" w:rsidR="00376A29" w:rsidRPr="00BD6F46" w:rsidRDefault="00376A29" w:rsidP="00376A29">
      <w:pPr>
        <w:pStyle w:val="PL"/>
      </w:pPr>
      <w:r>
        <w:t xml:space="preserve">       </w:t>
      </w:r>
      <w:r w:rsidRPr="00BD6F46">
        <w:t xml:space="preserve">   $ref: 'TS29571_CommonData.yaml#/components/</w:t>
      </w:r>
      <w:r>
        <w:rPr>
          <w:lang w:val="en-US"/>
        </w:rPr>
        <w:t>responses/503</w:t>
      </w:r>
      <w:r w:rsidRPr="00BD6F46">
        <w:t>'</w:t>
      </w:r>
    </w:p>
    <w:p w14:paraId="63BE1737" w14:textId="77777777" w:rsidR="00C526EA" w:rsidRPr="00BD6F46" w:rsidRDefault="00C526EA" w:rsidP="00C526EA">
      <w:pPr>
        <w:pStyle w:val="PL"/>
      </w:pPr>
      <w:r w:rsidRPr="00BD6F46">
        <w:t xml:space="preserve">        default:</w:t>
      </w:r>
    </w:p>
    <w:p w14:paraId="0E8D8448" w14:textId="77777777" w:rsidR="00C526EA" w:rsidRPr="00BD6F46" w:rsidRDefault="00C526EA" w:rsidP="00C526EA">
      <w:pPr>
        <w:pStyle w:val="PL"/>
      </w:pPr>
      <w:r w:rsidRPr="00BD6F46">
        <w:t xml:space="preserve">          $ref: 'TS29571_CommonData.yaml#/components/responses/default'</w:t>
      </w:r>
    </w:p>
    <w:p w14:paraId="661875D3" w14:textId="77777777" w:rsidR="00C526EA" w:rsidRPr="00BD6F46" w:rsidRDefault="00C526EA" w:rsidP="00C526EA">
      <w:pPr>
        <w:pStyle w:val="PL"/>
      </w:pPr>
      <w:r w:rsidRPr="00BD6F46">
        <w:t xml:space="preserve">  '/chargingdata/{ChargingDataRef}/release':</w:t>
      </w:r>
    </w:p>
    <w:p w14:paraId="536D1E48" w14:textId="77777777" w:rsidR="00C526EA" w:rsidRPr="00BD6F46" w:rsidRDefault="00C526EA" w:rsidP="00C526EA">
      <w:pPr>
        <w:pStyle w:val="PL"/>
      </w:pPr>
      <w:r w:rsidRPr="00BD6F46">
        <w:t xml:space="preserve">    post:</w:t>
      </w:r>
    </w:p>
    <w:p w14:paraId="1C2F88F3" w14:textId="77777777" w:rsidR="00C526EA" w:rsidRPr="00BD6F46" w:rsidRDefault="00C526EA" w:rsidP="00C526EA">
      <w:pPr>
        <w:pStyle w:val="PL"/>
      </w:pPr>
      <w:r w:rsidRPr="00BD6F46">
        <w:t xml:space="preserve">      requestBody:</w:t>
      </w:r>
    </w:p>
    <w:p w14:paraId="66A58F1E" w14:textId="77777777" w:rsidR="00C526EA" w:rsidRPr="00BD6F46" w:rsidRDefault="00C526EA" w:rsidP="00C526EA">
      <w:pPr>
        <w:pStyle w:val="PL"/>
      </w:pPr>
      <w:r w:rsidRPr="00BD6F46">
        <w:t xml:space="preserve">        required: true</w:t>
      </w:r>
    </w:p>
    <w:p w14:paraId="78705E9E" w14:textId="77777777" w:rsidR="00C526EA" w:rsidRPr="00BD6F46" w:rsidRDefault="00C526EA" w:rsidP="00C526EA">
      <w:pPr>
        <w:pStyle w:val="PL"/>
      </w:pPr>
      <w:r w:rsidRPr="00BD6F46">
        <w:t xml:space="preserve">        content:</w:t>
      </w:r>
    </w:p>
    <w:p w14:paraId="09EAC2BF" w14:textId="77777777" w:rsidR="00C526EA" w:rsidRPr="00BD6F46" w:rsidRDefault="00C526EA" w:rsidP="00C526EA">
      <w:pPr>
        <w:pStyle w:val="PL"/>
      </w:pPr>
      <w:r w:rsidRPr="00BD6F46">
        <w:t xml:space="preserve">          application/json:</w:t>
      </w:r>
    </w:p>
    <w:p w14:paraId="0E3DC9DE" w14:textId="77777777" w:rsidR="00C526EA" w:rsidRPr="00BD6F46" w:rsidRDefault="00C526EA" w:rsidP="00C526EA">
      <w:pPr>
        <w:pStyle w:val="PL"/>
      </w:pPr>
      <w:r w:rsidRPr="00BD6F46">
        <w:t xml:space="preserve">            schema:</w:t>
      </w:r>
    </w:p>
    <w:p w14:paraId="73761121" w14:textId="77777777" w:rsidR="00C526EA" w:rsidRPr="00BD6F46" w:rsidRDefault="00C526EA" w:rsidP="00C526EA">
      <w:pPr>
        <w:pStyle w:val="PL"/>
      </w:pPr>
      <w:r w:rsidRPr="00BD6F46">
        <w:t xml:space="preserve">              $ref: '#/components/schemas/ChargingDataRequest'</w:t>
      </w:r>
    </w:p>
    <w:p w14:paraId="137C03C5" w14:textId="77777777" w:rsidR="00C526EA" w:rsidRPr="00BD6F46" w:rsidRDefault="00C526EA" w:rsidP="00C526EA">
      <w:pPr>
        <w:pStyle w:val="PL"/>
      </w:pPr>
      <w:r w:rsidRPr="00BD6F46">
        <w:t xml:space="preserve">      parameters:</w:t>
      </w:r>
    </w:p>
    <w:p w14:paraId="17A95BE2" w14:textId="77777777" w:rsidR="00C526EA" w:rsidRPr="00BD6F46" w:rsidRDefault="00C526EA" w:rsidP="00C526EA">
      <w:pPr>
        <w:pStyle w:val="PL"/>
      </w:pPr>
      <w:r w:rsidRPr="00BD6F46">
        <w:t xml:space="preserve">        - name: ChargingDataRef</w:t>
      </w:r>
    </w:p>
    <w:p w14:paraId="5736B33C" w14:textId="77777777" w:rsidR="00C526EA" w:rsidRPr="00BD6F46" w:rsidRDefault="00C526EA" w:rsidP="00C526EA">
      <w:pPr>
        <w:pStyle w:val="PL"/>
      </w:pPr>
      <w:r w:rsidRPr="00BD6F46">
        <w:t xml:space="preserve">          in: path</w:t>
      </w:r>
    </w:p>
    <w:p w14:paraId="6886DF3C" w14:textId="77777777" w:rsidR="00C526EA" w:rsidRPr="00BD6F46" w:rsidRDefault="00C526EA" w:rsidP="00C526EA">
      <w:pPr>
        <w:pStyle w:val="PL"/>
      </w:pPr>
      <w:r w:rsidRPr="00BD6F46">
        <w:t xml:space="preserve">          description: a unique identifier for a charging data resource in a PLMN</w:t>
      </w:r>
    </w:p>
    <w:p w14:paraId="192EE3DB" w14:textId="77777777" w:rsidR="00C526EA" w:rsidRPr="00BD6F46" w:rsidRDefault="00C526EA" w:rsidP="00C526EA">
      <w:pPr>
        <w:pStyle w:val="PL"/>
      </w:pPr>
      <w:r w:rsidRPr="00BD6F46">
        <w:t xml:space="preserve">          required: true</w:t>
      </w:r>
    </w:p>
    <w:p w14:paraId="36E800FB" w14:textId="77777777" w:rsidR="00C526EA" w:rsidRPr="00BD6F46" w:rsidRDefault="00C526EA" w:rsidP="00C526EA">
      <w:pPr>
        <w:pStyle w:val="PL"/>
      </w:pPr>
      <w:r w:rsidRPr="00BD6F46">
        <w:t xml:space="preserve">          schema:</w:t>
      </w:r>
    </w:p>
    <w:p w14:paraId="7D7A6E67" w14:textId="77777777" w:rsidR="00C526EA" w:rsidRPr="00BD6F46" w:rsidRDefault="00C526EA" w:rsidP="00C526EA">
      <w:pPr>
        <w:pStyle w:val="PL"/>
      </w:pPr>
      <w:r w:rsidRPr="00BD6F46">
        <w:t xml:space="preserve">            type: string</w:t>
      </w:r>
    </w:p>
    <w:p w14:paraId="5CEA61B9" w14:textId="77777777" w:rsidR="00C526EA" w:rsidRPr="00BD6F46" w:rsidRDefault="00C526EA" w:rsidP="00C526EA">
      <w:pPr>
        <w:pStyle w:val="PL"/>
      </w:pPr>
      <w:r w:rsidRPr="00BD6F46">
        <w:t xml:space="preserve">      responses:</w:t>
      </w:r>
    </w:p>
    <w:p w14:paraId="26B3DD3C" w14:textId="77777777" w:rsidR="00C526EA" w:rsidRPr="00BD6F46" w:rsidRDefault="00C526EA" w:rsidP="00C526EA">
      <w:pPr>
        <w:pStyle w:val="PL"/>
      </w:pPr>
      <w:r w:rsidRPr="00BD6F46">
        <w:t xml:space="preserve">        '204':</w:t>
      </w:r>
    </w:p>
    <w:p w14:paraId="5D3B1745" w14:textId="77777777" w:rsidR="00C526EA" w:rsidRPr="00BD6F46" w:rsidRDefault="00C526EA" w:rsidP="00C526EA">
      <w:pPr>
        <w:pStyle w:val="PL"/>
      </w:pPr>
      <w:r w:rsidRPr="00BD6F46">
        <w:t xml:space="preserve">          description: No Content.</w:t>
      </w:r>
    </w:p>
    <w:p w14:paraId="3EF88F0E" w14:textId="77777777" w:rsidR="002437F0" w:rsidRDefault="002437F0" w:rsidP="002437F0">
      <w:pPr>
        <w:pStyle w:val="PL"/>
      </w:pPr>
      <w:r>
        <w:t xml:space="preserve">        '307':</w:t>
      </w:r>
    </w:p>
    <w:p w14:paraId="6094CF85" w14:textId="77777777" w:rsidR="002437F0" w:rsidRDefault="002437F0" w:rsidP="002437F0">
      <w:pPr>
        <w:pStyle w:val="PL"/>
      </w:pPr>
      <w:r>
        <w:t xml:space="preserve">          $ref: 'TS29571_CommonData.yaml#/components/responses/307'</w:t>
      </w:r>
    </w:p>
    <w:p w14:paraId="47EA0D70" w14:textId="77777777" w:rsidR="002437F0" w:rsidRDefault="002437F0" w:rsidP="002437F0">
      <w:pPr>
        <w:pStyle w:val="PL"/>
      </w:pPr>
      <w:r>
        <w:t xml:space="preserve">        '308':</w:t>
      </w:r>
    </w:p>
    <w:p w14:paraId="79125FA5" w14:textId="77777777" w:rsidR="006E3CC7" w:rsidRDefault="002437F0" w:rsidP="002437F0">
      <w:pPr>
        <w:pStyle w:val="PL"/>
      </w:pPr>
      <w:r>
        <w:t xml:space="preserve">          $ref: 'TS29571_CommonData.yaml#/components/responses/308'</w:t>
      </w:r>
    </w:p>
    <w:p w14:paraId="50EC349A" w14:textId="77777777" w:rsidR="005A67F5" w:rsidRDefault="005A67F5" w:rsidP="002437F0">
      <w:pPr>
        <w:pStyle w:val="PL"/>
      </w:pPr>
      <w:r>
        <w:t xml:space="preserve">        '401':</w:t>
      </w:r>
    </w:p>
    <w:p w14:paraId="10AAD4EF" w14:textId="77777777" w:rsidR="005A67F5" w:rsidRDefault="005A67F5" w:rsidP="005A67F5">
      <w:pPr>
        <w:pStyle w:val="PL"/>
      </w:pPr>
      <w:r>
        <w:t xml:space="preserve">          $ref: 'TS29571_CommonData.yaml#/components/responses/401'</w:t>
      </w:r>
    </w:p>
    <w:p w14:paraId="04B79843" w14:textId="77777777" w:rsidR="005A67F5" w:rsidRDefault="005A67F5" w:rsidP="005A67F5">
      <w:pPr>
        <w:pStyle w:val="PL"/>
      </w:pPr>
      <w:r>
        <w:t xml:space="preserve">        '404':</w:t>
      </w:r>
    </w:p>
    <w:p w14:paraId="1259081A" w14:textId="77777777" w:rsidR="005A67F5" w:rsidRDefault="005A67F5" w:rsidP="005A67F5">
      <w:pPr>
        <w:pStyle w:val="PL"/>
      </w:pPr>
      <w:r>
        <w:t xml:space="preserve">          description: Not Found</w:t>
      </w:r>
    </w:p>
    <w:p w14:paraId="7C98850A" w14:textId="77777777" w:rsidR="005A67F5" w:rsidRDefault="005A67F5" w:rsidP="005A67F5">
      <w:pPr>
        <w:pStyle w:val="PL"/>
      </w:pPr>
      <w:r>
        <w:t xml:space="preserve">          content:</w:t>
      </w:r>
    </w:p>
    <w:p w14:paraId="0234C84C" w14:textId="77777777" w:rsidR="005A67F5" w:rsidRDefault="005A67F5" w:rsidP="005A67F5">
      <w:pPr>
        <w:pStyle w:val="PL"/>
      </w:pPr>
      <w:r>
        <w:t xml:space="preserve">            application/problem+json:</w:t>
      </w:r>
    </w:p>
    <w:p w14:paraId="3DF4C23C" w14:textId="77777777" w:rsidR="005A67F5" w:rsidRDefault="005A67F5" w:rsidP="005A67F5">
      <w:pPr>
        <w:pStyle w:val="PL"/>
      </w:pPr>
      <w:r>
        <w:t xml:space="preserve">              schema:</w:t>
      </w:r>
    </w:p>
    <w:p w14:paraId="71CC3B3B" w14:textId="77777777" w:rsidR="005A67F5" w:rsidRDefault="005A67F5" w:rsidP="005A67F5">
      <w:pPr>
        <w:pStyle w:val="PL"/>
      </w:pPr>
      <w:r>
        <w:t xml:space="preserve">                oneOf:</w:t>
      </w:r>
    </w:p>
    <w:p w14:paraId="4309498F" w14:textId="77777777" w:rsidR="005A67F5" w:rsidRDefault="005A67F5" w:rsidP="005A67F5">
      <w:pPr>
        <w:pStyle w:val="PL"/>
      </w:pPr>
      <w:r>
        <w:t xml:space="preserve">                  - $ref: 'TS29571_CommonData.yaml#/components/schemas/ProblemDetails'</w:t>
      </w:r>
    </w:p>
    <w:p w14:paraId="5657C7FE" w14:textId="77777777" w:rsidR="005A67F5" w:rsidRDefault="005A67F5" w:rsidP="005A67F5">
      <w:pPr>
        <w:pStyle w:val="PL"/>
      </w:pPr>
      <w:r>
        <w:t xml:space="preserve">                  - $ref: '#/components/schemas/ChargingDataResponse'</w:t>
      </w:r>
    </w:p>
    <w:p w14:paraId="00A03B56" w14:textId="77777777" w:rsidR="005A67F5" w:rsidRDefault="005A67F5" w:rsidP="005A67F5">
      <w:pPr>
        <w:pStyle w:val="PL"/>
      </w:pPr>
      <w:r>
        <w:t xml:space="preserve">        '410':</w:t>
      </w:r>
    </w:p>
    <w:p w14:paraId="1E11007A" w14:textId="77777777" w:rsidR="005A67F5" w:rsidRDefault="005A67F5" w:rsidP="005A67F5">
      <w:pPr>
        <w:pStyle w:val="PL"/>
      </w:pPr>
      <w:r>
        <w:t xml:space="preserve">          $ref: 'TS29571_CommonData.yaml#/components/responses/410'</w:t>
      </w:r>
    </w:p>
    <w:p w14:paraId="0D4BFE93" w14:textId="77777777" w:rsidR="005A67F5" w:rsidRDefault="005A67F5" w:rsidP="005A67F5">
      <w:pPr>
        <w:pStyle w:val="PL"/>
      </w:pPr>
      <w:r>
        <w:t xml:space="preserve">        '411':</w:t>
      </w:r>
    </w:p>
    <w:p w14:paraId="3771F980" w14:textId="77777777" w:rsidR="005A67F5" w:rsidRDefault="005A67F5" w:rsidP="005A67F5">
      <w:pPr>
        <w:pStyle w:val="PL"/>
      </w:pPr>
      <w:r>
        <w:t xml:space="preserve">          $ref: 'TS29571_CommonData.yaml#/components/responses/411'</w:t>
      </w:r>
    </w:p>
    <w:p w14:paraId="2A7D6626" w14:textId="77777777" w:rsidR="005A67F5" w:rsidRDefault="005A67F5" w:rsidP="005A67F5">
      <w:pPr>
        <w:pStyle w:val="PL"/>
      </w:pPr>
      <w:r>
        <w:t xml:space="preserve">        '413':</w:t>
      </w:r>
    </w:p>
    <w:p w14:paraId="27C49C45" w14:textId="77777777" w:rsidR="005A67F5" w:rsidRDefault="005A67F5" w:rsidP="00376A29">
      <w:pPr>
        <w:pStyle w:val="PL"/>
      </w:pPr>
      <w:r>
        <w:t xml:space="preserve">          $ref: 'TS29571_CommonData.yaml#/components/responses/413'</w:t>
      </w:r>
    </w:p>
    <w:p w14:paraId="3CABBC16" w14:textId="77777777" w:rsidR="00376A29" w:rsidRPr="00BD6F46" w:rsidRDefault="00376A29" w:rsidP="00376A29">
      <w:pPr>
        <w:pStyle w:val="PL"/>
      </w:pPr>
      <w:r>
        <w:t xml:space="preserve">        '500</w:t>
      </w:r>
      <w:r w:rsidRPr="00BD6F46">
        <w:t>':</w:t>
      </w:r>
    </w:p>
    <w:p w14:paraId="235B7A9A" w14:textId="77777777" w:rsidR="00376A29" w:rsidRPr="00BD6F46" w:rsidRDefault="00376A29" w:rsidP="00376A29">
      <w:pPr>
        <w:pStyle w:val="PL"/>
      </w:pPr>
      <w:r>
        <w:t xml:space="preserve">       </w:t>
      </w:r>
      <w:r w:rsidRPr="00BD6F46">
        <w:t xml:space="preserve">   $ref: 'TS29571_CommonData.yaml#/components/</w:t>
      </w:r>
      <w:r>
        <w:rPr>
          <w:lang w:val="en-US"/>
        </w:rPr>
        <w:t>responses/500</w:t>
      </w:r>
      <w:r w:rsidRPr="00BD6F46">
        <w:t>'</w:t>
      </w:r>
    </w:p>
    <w:p w14:paraId="077B1AEC" w14:textId="77777777" w:rsidR="00376A29" w:rsidRPr="00BD6F46" w:rsidRDefault="00376A29" w:rsidP="00376A29">
      <w:pPr>
        <w:pStyle w:val="PL"/>
      </w:pPr>
      <w:r>
        <w:t xml:space="preserve">        '503</w:t>
      </w:r>
      <w:r w:rsidRPr="00BD6F46">
        <w:t>':</w:t>
      </w:r>
    </w:p>
    <w:p w14:paraId="18C49353" w14:textId="77777777" w:rsidR="00376A29" w:rsidRPr="00BD6F46" w:rsidRDefault="00376A29" w:rsidP="00376A29">
      <w:pPr>
        <w:pStyle w:val="PL"/>
      </w:pPr>
      <w:r>
        <w:t xml:space="preserve">       </w:t>
      </w:r>
      <w:r w:rsidRPr="00BD6F46">
        <w:t xml:space="preserve">   $ref: 'TS29571_CommonData.yaml#/components/</w:t>
      </w:r>
      <w:r>
        <w:rPr>
          <w:lang w:val="en-US"/>
        </w:rPr>
        <w:t>responses/503</w:t>
      </w:r>
      <w:r w:rsidRPr="00BD6F46">
        <w:t>'</w:t>
      </w:r>
    </w:p>
    <w:p w14:paraId="4854847C" w14:textId="77777777" w:rsidR="00C526EA" w:rsidRPr="00BD6F46" w:rsidRDefault="00C526EA" w:rsidP="00C526EA">
      <w:pPr>
        <w:pStyle w:val="PL"/>
      </w:pPr>
      <w:r w:rsidRPr="00BD6F46">
        <w:t xml:space="preserve">        default:</w:t>
      </w:r>
    </w:p>
    <w:p w14:paraId="6D6B5EC3" w14:textId="77777777" w:rsidR="00C526EA" w:rsidRPr="00BD6F46" w:rsidRDefault="00C526EA" w:rsidP="00C526EA">
      <w:pPr>
        <w:pStyle w:val="PL"/>
      </w:pPr>
      <w:r w:rsidRPr="00BD6F46">
        <w:t xml:space="preserve">          $ref: 'TS29571_CommonData.yaml#/components/responses/default'</w:t>
      </w:r>
    </w:p>
    <w:p w14:paraId="4B1F5740" w14:textId="77777777" w:rsidR="002B606C" w:rsidRDefault="00C526EA" w:rsidP="002B606C">
      <w:pPr>
        <w:pStyle w:val="PL"/>
      </w:pPr>
      <w:r w:rsidRPr="00BD6F46">
        <w:t>components:</w:t>
      </w:r>
    </w:p>
    <w:p w14:paraId="0C630832" w14:textId="77777777" w:rsidR="002B606C" w:rsidRPr="001E7573" w:rsidRDefault="002B606C" w:rsidP="002B606C">
      <w:pPr>
        <w:pStyle w:val="PL"/>
      </w:pPr>
      <w:r w:rsidRPr="001E7573">
        <w:t xml:space="preserve">  securitySchemes:</w:t>
      </w:r>
    </w:p>
    <w:p w14:paraId="4E3E26C0" w14:textId="77777777" w:rsidR="002B606C" w:rsidRPr="001E7573" w:rsidRDefault="002B606C" w:rsidP="002B606C">
      <w:pPr>
        <w:pStyle w:val="PL"/>
      </w:pPr>
      <w:r w:rsidRPr="001E7573">
        <w:t xml:space="preserve">    oAuth2ClientCredentials:</w:t>
      </w:r>
    </w:p>
    <w:p w14:paraId="4161839E" w14:textId="77777777" w:rsidR="002B606C" w:rsidRPr="001E7573" w:rsidRDefault="002B606C" w:rsidP="002B606C">
      <w:pPr>
        <w:pStyle w:val="PL"/>
      </w:pPr>
      <w:r w:rsidRPr="001E7573">
        <w:t xml:space="preserve">      type: oauth2</w:t>
      </w:r>
    </w:p>
    <w:p w14:paraId="55032581" w14:textId="77777777" w:rsidR="002B606C" w:rsidRPr="001E7573" w:rsidRDefault="002B606C" w:rsidP="002B606C">
      <w:pPr>
        <w:pStyle w:val="PL"/>
      </w:pPr>
      <w:r w:rsidRPr="001E7573">
        <w:t xml:space="preserve">      flows:</w:t>
      </w:r>
    </w:p>
    <w:p w14:paraId="74C2AF49" w14:textId="77777777" w:rsidR="002B606C" w:rsidRPr="001E7573" w:rsidRDefault="002B606C" w:rsidP="002B606C">
      <w:pPr>
        <w:pStyle w:val="PL"/>
      </w:pPr>
      <w:r w:rsidRPr="001E7573">
        <w:t xml:space="preserve">        clientCredentials:</w:t>
      </w:r>
    </w:p>
    <w:p w14:paraId="6BCB7329" w14:textId="77777777" w:rsidR="002B606C" w:rsidRPr="001E7573" w:rsidRDefault="002B606C" w:rsidP="002B606C">
      <w:pPr>
        <w:pStyle w:val="PL"/>
      </w:pPr>
      <w:r w:rsidRPr="001E7573">
        <w:t xml:space="preserve">          tokenUrl: '</w:t>
      </w:r>
      <w:r w:rsidRPr="00082B3E">
        <w:rPr>
          <w:lang w:val="en-US"/>
        </w:rPr>
        <w:t>{nrfApiRoot}/oauth2/token</w:t>
      </w:r>
      <w:r w:rsidRPr="001E7573">
        <w:t>'</w:t>
      </w:r>
    </w:p>
    <w:p w14:paraId="770DDE9B" w14:textId="77777777" w:rsidR="002B606C" w:rsidRDefault="002B606C" w:rsidP="002B606C">
      <w:pPr>
        <w:pStyle w:val="PL"/>
      </w:pPr>
      <w:r w:rsidRPr="001E7573">
        <w:t xml:space="preserve">          scopes:</w:t>
      </w:r>
    </w:p>
    <w:p w14:paraId="6A21E41B" w14:textId="77777777" w:rsidR="00C526EA" w:rsidRPr="00BD6F46" w:rsidRDefault="002B606C" w:rsidP="002B606C">
      <w:pPr>
        <w:pStyle w:val="PL"/>
      </w:pPr>
      <w:r>
        <w:t xml:space="preserve">            </w:t>
      </w:r>
      <w:r w:rsidRPr="00CA45AC">
        <w:t>nchf-conv</w:t>
      </w:r>
      <w:r>
        <w:t>erged</w:t>
      </w:r>
      <w:r w:rsidRPr="00CA45AC">
        <w:t>charg</w:t>
      </w:r>
      <w:r>
        <w:t>ing</w:t>
      </w:r>
      <w:r w:rsidRPr="005467B3">
        <w:t xml:space="preserve">: Access to the </w:t>
      </w:r>
      <w:r w:rsidRPr="00BD6F46">
        <w:t xml:space="preserve">Nchf_ConvergedCharging </w:t>
      </w:r>
      <w:r w:rsidRPr="005467B3">
        <w:t>API</w:t>
      </w:r>
    </w:p>
    <w:p w14:paraId="3138CD21" w14:textId="77777777" w:rsidR="00C526EA" w:rsidRPr="00BD6F46" w:rsidRDefault="00C526EA" w:rsidP="00C526EA">
      <w:pPr>
        <w:pStyle w:val="PL"/>
      </w:pPr>
      <w:r w:rsidRPr="00BD6F46">
        <w:t xml:space="preserve">  schemas:</w:t>
      </w:r>
    </w:p>
    <w:p w14:paraId="6B224559" w14:textId="77777777" w:rsidR="00C526EA" w:rsidRPr="00BD6F46" w:rsidRDefault="00C526EA" w:rsidP="00C526EA">
      <w:pPr>
        <w:pStyle w:val="PL"/>
      </w:pPr>
      <w:r w:rsidRPr="00BD6F46">
        <w:t xml:space="preserve">    ChargingDataRequest:</w:t>
      </w:r>
    </w:p>
    <w:p w14:paraId="1CCB69C9" w14:textId="77777777" w:rsidR="00C526EA" w:rsidRPr="00BD6F46" w:rsidRDefault="00C526EA" w:rsidP="00C526EA">
      <w:pPr>
        <w:pStyle w:val="PL"/>
      </w:pPr>
      <w:r w:rsidRPr="00BD6F46">
        <w:t xml:space="preserve">      type: object</w:t>
      </w:r>
    </w:p>
    <w:p w14:paraId="42A600A3" w14:textId="77777777" w:rsidR="00C526EA" w:rsidRPr="00BD6F46" w:rsidRDefault="00C526EA" w:rsidP="00C526EA">
      <w:pPr>
        <w:pStyle w:val="PL"/>
      </w:pPr>
      <w:r w:rsidRPr="00BD6F46">
        <w:t xml:space="preserve">      properties:</w:t>
      </w:r>
    </w:p>
    <w:p w14:paraId="75734507" w14:textId="77777777" w:rsidR="00C526EA" w:rsidRPr="00BD6F46" w:rsidRDefault="00C526EA" w:rsidP="00C526EA">
      <w:pPr>
        <w:pStyle w:val="PL"/>
      </w:pPr>
      <w:r w:rsidRPr="00BD6F46">
        <w:t xml:space="preserve">        subscriberIdentifier:</w:t>
      </w:r>
    </w:p>
    <w:p w14:paraId="622C193F" w14:textId="77777777" w:rsidR="00FB316B" w:rsidRDefault="00C526EA" w:rsidP="00FB316B">
      <w:pPr>
        <w:pStyle w:val="PL"/>
      </w:pPr>
      <w:r w:rsidRPr="00BD6F46">
        <w:t xml:space="preserve">          $ref: 'TS29571_CommonData.yaml#/components/schemas/Supi'</w:t>
      </w:r>
    </w:p>
    <w:p w14:paraId="50D181E4" w14:textId="77777777" w:rsidR="00FB316B" w:rsidRPr="00BD6F46" w:rsidRDefault="00FB316B" w:rsidP="00FB316B">
      <w:pPr>
        <w:pStyle w:val="PL"/>
      </w:pPr>
      <w:r w:rsidRPr="00BD6F46">
        <w:t xml:space="preserve">        </w:t>
      </w:r>
      <w:r>
        <w:t>tenantIdentifier</w:t>
      </w:r>
      <w:r w:rsidRPr="00BD6F46">
        <w:t>:</w:t>
      </w:r>
    </w:p>
    <w:p w14:paraId="1070F946" w14:textId="77777777" w:rsidR="00C526EA" w:rsidRDefault="00FB316B" w:rsidP="00FB316B">
      <w:pPr>
        <w:pStyle w:val="PL"/>
      </w:pPr>
      <w:r w:rsidRPr="00BD6F46">
        <w:t xml:space="preserve">          </w:t>
      </w:r>
      <w:r w:rsidRPr="00F267AF">
        <w:t>type: string</w:t>
      </w:r>
    </w:p>
    <w:p w14:paraId="5917A60E" w14:textId="77777777" w:rsidR="00A86003" w:rsidRPr="00BD6F46" w:rsidRDefault="00FB316B" w:rsidP="00A86003">
      <w:pPr>
        <w:pStyle w:val="PL"/>
      </w:pPr>
      <w:r w:rsidRPr="00BD6F46">
        <w:t xml:space="preserve"> </w:t>
      </w:r>
      <w:r w:rsidR="00A86003" w:rsidRPr="00BD6F46">
        <w:t xml:space="preserve">       chargingId:</w:t>
      </w:r>
    </w:p>
    <w:p w14:paraId="7B4A46B1" w14:textId="77777777" w:rsidR="00A86003" w:rsidRDefault="00A86003" w:rsidP="00A86003">
      <w:pPr>
        <w:pStyle w:val="PL"/>
      </w:pPr>
      <w:r w:rsidRPr="00BD6F46">
        <w:t xml:space="preserve">          $ref: 'TS29571_CommonData.yaml#/components/schemas/</w:t>
      </w:r>
      <w:r>
        <w:t>ChargingId</w:t>
      </w:r>
      <w:r w:rsidRPr="00BD6F46">
        <w:t>'</w:t>
      </w:r>
    </w:p>
    <w:p w14:paraId="6B86EBCF" w14:textId="77777777" w:rsidR="00FB316B" w:rsidRPr="00BD6F46" w:rsidRDefault="00FB316B" w:rsidP="00FB316B">
      <w:pPr>
        <w:pStyle w:val="PL"/>
      </w:pPr>
      <w:r w:rsidRPr="00BD6F46">
        <w:t xml:space="preserve">       </w:t>
      </w:r>
      <w:r w:rsidR="00A86003">
        <w:t xml:space="preserve"> </w:t>
      </w:r>
      <w:r>
        <w:t>mnSConsumerIdentifier</w:t>
      </w:r>
      <w:r w:rsidRPr="00BD6F46">
        <w:t>:</w:t>
      </w:r>
    </w:p>
    <w:p w14:paraId="3211599D" w14:textId="77777777" w:rsidR="00FB316B" w:rsidRPr="00BD6F46" w:rsidRDefault="00FB316B" w:rsidP="00FB316B">
      <w:pPr>
        <w:pStyle w:val="PL"/>
      </w:pPr>
      <w:r w:rsidRPr="00BD6F46">
        <w:t xml:space="preserve">          </w:t>
      </w:r>
      <w:r w:rsidRPr="00F267AF">
        <w:t>type: string</w:t>
      </w:r>
    </w:p>
    <w:p w14:paraId="5EA7A7C9" w14:textId="77777777" w:rsidR="00C526EA" w:rsidRPr="00BD6F46" w:rsidRDefault="00C526EA" w:rsidP="00C526EA">
      <w:pPr>
        <w:pStyle w:val="PL"/>
      </w:pPr>
      <w:r w:rsidRPr="00BD6F46">
        <w:t xml:space="preserve">        nfConsumerIdentification:</w:t>
      </w:r>
    </w:p>
    <w:p w14:paraId="60DCBC5C" w14:textId="77777777" w:rsidR="00C526EA" w:rsidRPr="00BD6F46" w:rsidRDefault="00C526EA" w:rsidP="00C526EA">
      <w:pPr>
        <w:pStyle w:val="PL"/>
      </w:pPr>
      <w:r w:rsidRPr="00BD6F46">
        <w:t xml:space="preserve">          $ref: '#/components/schemas/NFIdentification'</w:t>
      </w:r>
    </w:p>
    <w:p w14:paraId="0F32F64F" w14:textId="77777777" w:rsidR="00C526EA" w:rsidRPr="00BD6F46" w:rsidRDefault="00C526EA" w:rsidP="00C526EA">
      <w:pPr>
        <w:pStyle w:val="PL"/>
      </w:pPr>
      <w:r w:rsidRPr="00BD6F46">
        <w:t xml:space="preserve">        invocationTimeStamp:</w:t>
      </w:r>
    </w:p>
    <w:p w14:paraId="311FE2DB" w14:textId="77777777" w:rsidR="00C526EA" w:rsidRPr="00BD6F46" w:rsidRDefault="00C526EA" w:rsidP="00C526EA">
      <w:pPr>
        <w:pStyle w:val="PL"/>
      </w:pPr>
      <w:r w:rsidRPr="00BD6F46">
        <w:t xml:space="preserve">          $ref: 'TS29571_CommonData.yaml#/components/schemas/DateTime'</w:t>
      </w:r>
    </w:p>
    <w:p w14:paraId="2F4EC134" w14:textId="77777777" w:rsidR="00C526EA" w:rsidRPr="00BD6F46" w:rsidRDefault="00C526EA" w:rsidP="00C526EA">
      <w:pPr>
        <w:pStyle w:val="PL"/>
      </w:pPr>
      <w:r w:rsidRPr="00BD6F46">
        <w:t xml:space="preserve">        invocationSequenceNumber:</w:t>
      </w:r>
    </w:p>
    <w:p w14:paraId="7B56B2F7" w14:textId="77777777" w:rsidR="00093E4C" w:rsidRDefault="00C526EA" w:rsidP="00093E4C">
      <w:pPr>
        <w:pStyle w:val="PL"/>
      </w:pPr>
      <w:r w:rsidRPr="00BD6F46">
        <w:t xml:space="preserve">          $ref: 'TS29571_CommonData.yaml#/components/schemas/Uint32'</w:t>
      </w:r>
    </w:p>
    <w:p w14:paraId="481CAE15" w14:textId="77777777" w:rsidR="00093E4C" w:rsidRDefault="00093E4C" w:rsidP="00093E4C">
      <w:pPr>
        <w:pStyle w:val="PL"/>
        <w:rPr>
          <w:lang w:eastAsia="zh-CN"/>
        </w:rPr>
      </w:pPr>
      <w:r w:rsidRPr="00BD6F46">
        <w:t xml:space="preserve">        </w:t>
      </w:r>
      <w:r>
        <w:rPr>
          <w:lang w:eastAsia="zh-CN"/>
        </w:rPr>
        <w:t>retransmissionIndicator:</w:t>
      </w:r>
    </w:p>
    <w:p w14:paraId="0F4F3B51" w14:textId="77777777" w:rsidR="00C526EA" w:rsidRDefault="00093E4C" w:rsidP="00093E4C">
      <w:pPr>
        <w:pStyle w:val="PL"/>
      </w:pPr>
      <w:r w:rsidRPr="00BD6F46">
        <w:t xml:space="preserve">          type: boolean</w:t>
      </w:r>
    </w:p>
    <w:p w14:paraId="6DA3442D" w14:textId="77777777" w:rsidR="00357F0F" w:rsidRPr="00BD6F46" w:rsidRDefault="00357F0F" w:rsidP="00357F0F">
      <w:pPr>
        <w:pStyle w:val="PL"/>
      </w:pPr>
      <w:r w:rsidRPr="00BD6F46">
        <w:t xml:space="preserve">        </w:t>
      </w:r>
      <w:r>
        <w:t>oneTimeEvent</w:t>
      </w:r>
      <w:r w:rsidRPr="00BD6F46">
        <w:t>:</w:t>
      </w:r>
    </w:p>
    <w:p w14:paraId="2B7B6391" w14:textId="77777777" w:rsidR="00357F0F" w:rsidRPr="00BD6F46" w:rsidRDefault="00357F0F" w:rsidP="00C526EA">
      <w:pPr>
        <w:pStyle w:val="PL"/>
      </w:pPr>
      <w:r w:rsidRPr="00BD6F46">
        <w:t xml:space="preserve">          type: boolean</w:t>
      </w:r>
    </w:p>
    <w:p w14:paraId="37A776D6" w14:textId="77777777" w:rsidR="0003306D" w:rsidRDefault="0003306D" w:rsidP="0003306D">
      <w:pPr>
        <w:pStyle w:val="PL"/>
      </w:pPr>
      <w:r>
        <w:t xml:space="preserve">        oneTimeEventType:</w:t>
      </w:r>
    </w:p>
    <w:p w14:paraId="2E86BC52" w14:textId="77777777" w:rsidR="0003306D" w:rsidRDefault="0003306D" w:rsidP="0003306D">
      <w:pPr>
        <w:pStyle w:val="PL"/>
      </w:pPr>
      <w:r>
        <w:t xml:space="preserve">          $ref: '#/components/schemas/oneTimeEventType'</w:t>
      </w:r>
    </w:p>
    <w:p w14:paraId="01F361B2" w14:textId="77777777" w:rsidR="00C526EA" w:rsidRPr="00BD6F46" w:rsidRDefault="00C526EA" w:rsidP="0003306D">
      <w:pPr>
        <w:pStyle w:val="PL"/>
      </w:pPr>
      <w:r w:rsidRPr="00BD6F46">
        <w:t xml:space="preserve">        notifyUri:</w:t>
      </w:r>
    </w:p>
    <w:p w14:paraId="70F79D36" w14:textId="77777777" w:rsidR="00C526EA" w:rsidRDefault="00C526EA" w:rsidP="00C526EA">
      <w:pPr>
        <w:pStyle w:val="PL"/>
      </w:pPr>
      <w:r w:rsidRPr="00BD6F46">
        <w:t xml:space="preserve">          $ref: 'TS29571_CommonData.yaml#/components/schemas/Uri'</w:t>
      </w:r>
    </w:p>
    <w:p w14:paraId="66571F9F" w14:textId="77777777" w:rsidR="00AC26C7" w:rsidRDefault="00AC26C7" w:rsidP="00AC26C7">
      <w:pPr>
        <w:pStyle w:val="PL"/>
      </w:pPr>
      <w:r>
        <w:t xml:space="preserve">        supportedFeatures:</w:t>
      </w:r>
    </w:p>
    <w:p w14:paraId="37650309" w14:textId="77777777" w:rsidR="00AC26C7" w:rsidRDefault="00AC26C7" w:rsidP="00AC26C7">
      <w:pPr>
        <w:pStyle w:val="PL"/>
      </w:pPr>
      <w:r>
        <w:t xml:space="preserve">          $ref: 'TS29571_CommonData.yaml#/components/schemas/SupportedFeatures'</w:t>
      </w:r>
    </w:p>
    <w:p w14:paraId="393235CE" w14:textId="77777777" w:rsidR="00A8405C" w:rsidRDefault="00A8405C" w:rsidP="00A8405C">
      <w:pPr>
        <w:pStyle w:val="PL"/>
      </w:pPr>
      <w:r>
        <w:t xml:space="preserve">        service</w:t>
      </w:r>
      <w:r>
        <w:rPr>
          <w:lang w:eastAsia="zh-CN"/>
        </w:rPr>
        <w:t>Specification</w:t>
      </w:r>
      <w:r>
        <w:t>Info:</w:t>
      </w:r>
    </w:p>
    <w:p w14:paraId="5646E8E4" w14:textId="77777777" w:rsidR="00A8405C" w:rsidRPr="00BD6F46" w:rsidRDefault="00A8405C" w:rsidP="00A8405C">
      <w:pPr>
        <w:pStyle w:val="PL"/>
      </w:pPr>
      <w:r>
        <w:t xml:space="preserve">          type: string</w:t>
      </w:r>
    </w:p>
    <w:p w14:paraId="7961507C" w14:textId="77777777" w:rsidR="00C526EA" w:rsidRPr="00BD6F46" w:rsidRDefault="00C526EA" w:rsidP="00C526EA">
      <w:pPr>
        <w:pStyle w:val="PL"/>
      </w:pPr>
      <w:r w:rsidRPr="00BD6F46">
        <w:t xml:space="preserve">        multipleUnitUsage:</w:t>
      </w:r>
    </w:p>
    <w:p w14:paraId="2559A733" w14:textId="77777777" w:rsidR="00C526EA" w:rsidRPr="00BD6F46" w:rsidRDefault="00C526EA" w:rsidP="00C526EA">
      <w:pPr>
        <w:pStyle w:val="PL"/>
      </w:pPr>
      <w:r w:rsidRPr="00BD6F46">
        <w:t xml:space="preserve">          type: array</w:t>
      </w:r>
    </w:p>
    <w:p w14:paraId="7B7016A2" w14:textId="77777777" w:rsidR="00C526EA" w:rsidRPr="00BD6F46" w:rsidRDefault="00C526EA" w:rsidP="00C526EA">
      <w:pPr>
        <w:pStyle w:val="PL"/>
      </w:pPr>
      <w:r w:rsidRPr="00BD6F46">
        <w:t xml:space="preserve">          items:</w:t>
      </w:r>
    </w:p>
    <w:p w14:paraId="16212D28" w14:textId="77777777" w:rsidR="00C526EA" w:rsidRPr="00BD6F46" w:rsidRDefault="00C526EA" w:rsidP="00C526EA">
      <w:pPr>
        <w:pStyle w:val="PL"/>
      </w:pPr>
      <w:r w:rsidRPr="00BD6F46">
        <w:t xml:space="preserve">            $ref: '#/components/schemas/MultipleUnitUsage'</w:t>
      </w:r>
    </w:p>
    <w:p w14:paraId="11CE0504" w14:textId="77777777" w:rsidR="00C526EA" w:rsidRPr="00BD6F46" w:rsidRDefault="00C526EA" w:rsidP="00C526EA">
      <w:pPr>
        <w:pStyle w:val="PL"/>
      </w:pPr>
      <w:r w:rsidRPr="00BD6F46">
        <w:t xml:space="preserve">          minItems: 0</w:t>
      </w:r>
    </w:p>
    <w:p w14:paraId="27A327BF" w14:textId="77777777" w:rsidR="00C526EA" w:rsidRPr="00BD6F46" w:rsidRDefault="00C526EA" w:rsidP="00C526EA">
      <w:pPr>
        <w:pStyle w:val="PL"/>
      </w:pPr>
      <w:r w:rsidRPr="00BD6F46">
        <w:t xml:space="preserve">        triggers:</w:t>
      </w:r>
    </w:p>
    <w:p w14:paraId="39389431" w14:textId="77777777" w:rsidR="00C526EA" w:rsidRPr="00BD6F46" w:rsidRDefault="00C526EA" w:rsidP="00C526EA">
      <w:pPr>
        <w:pStyle w:val="PL"/>
      </w:pPr>
      <w:r w:rsidRPr="00BD6F46">
        <w:t xml:space="preserve">          type: array</w:t>
      </w:r>
    </w:p>
    <w:p w14:paraId="4A99F26B" w14:textId="77777777" w:rsidR="00C526EA" w:rsidRPr="00BD6F46" w:rsidRDefault="00C526EA" w:rsidP="00C526EA">
      <w:pPr>
        <w:pStyle w:val="PL"/>
      </w:pPr>
      <w:r w:rsidRPr="00BD6F46">
        <w:t xml:space="preserve">          items:</w:t>
      </w:r>
    </w:p>
    <w:p w14:paraId="0EF5CBD0" w14:textId="77777777" w:rsidR="00C526EA" w:rsidRPr="00BD6F46" w:rsidRDefault="00C526EA" w:rsidP="00C526EA">
      <w:pPr>
        <w:pStyle w:val="PL"/>
      </w:pPr>
      <w:r w:rsidRPr="00BD6F46">
        <w:t xml:space="preserve">            $ref: '#/components/schemas/Trigger'</w:t>
      </w:r>
    </w:p>
    <w:p w14:paraId="0698B558" w14:textId="77777777" w:rsidR="00481A57" w:rsidRDefault="00C526EA" w:rsidP="00481A57">
      <w:pPr>
        <w:pStyle w:val="PL"/>
      </w:pPr>
      <w:r w:rsidRPr="00BD6F46">
        <w:t xml:space="preserve">          minItems: 0</w:t>
      </w:r>
    </w:p>
    <w:p w14:paraId="2B71AF16" w14:textId="77777777" w:rsidR="00481A57" w:rsidRDefault="00481A57" w:rsidP="00481A57">
      <w:pPr>
        <w:pStyle w:val="PL"/>
      </w:pPr>
      <w:r>
        <w:t xml:space="preserve">        easid:</w:t>
      </w:r>
    </w:p>
    <w:p w14:paraId="4356A8B9" w14:textId="77777777" w:rsidR="00481A57" w:rsidRDefault="00481A57" w:rsidP="00481A57">
      <w:pPr>
        <w:pStyle w:val="PL"/>
      </w:pPr>
      <w:r>
        <w:t xml:space="preserve">          type: string</w:t>
      </w:r>
    </w:p>
    <w:p w14:paraId="6E9390DA" w14:textId="77777777" w:rsidR="00481A57" w:rsidRDefault="00481A57" w:rsidP="00481A57">
      <w:pPr>
        <w:pStyle w:val="PL"/>
      </w:pPr>
      <w:r>
        <w:t xml:space="preserve">        ednid:</w:t>
      </w:r>
    </w:p>
    <w:p w14:paraId="2E28FE9F" w14:textId="77777777" w:rsidR="00481A57" w:rsidRDefault="00481A57" w:rsidP="00481A57">
      <w:pPr>
        <w:pStyle w:val="PL"/>
      </w:pPr>
      <w:r>
        <w:t xml:space="preserve">          type: string</w:t>
      </w:r>
    </w:p>
    <w:p w14:paraId="75BCE450" w14:textId="77777777" w:rsidR="00481A57" w:rsidRDefault="00481A57" w:rsidP="00481A57">
      <w:pPr>
        <w:pStyle w:val="PL"/>
      </w:pPr>
      <w:r>
        <w:t xml:space="preserve">        eASProviderIdentifier:</w:t>
      </w:r>
    </w:p>
    <w:p w14:paraId="6A8FC6FF" w14:textId="77777777" w:rsidR="00F324B2" w:rsidRDefault="00481A57" w:rsidP="00F324B2">
      <w:pPr>
        <w:pStyle w:val="PL"/>
      </w:pPr>
      <w:r>
        <w:t xml:space="preserve">          type: string</w:t>
      </w:r>
    </w:p>
    <w:p w14:paraId="28D2213F" w14:textId="77777777" w:rsidR="00F324B2" w:rsidRDefault="00F324B2" w:rsidP="00F324B2">
      <w:pPr>
        <w:pStyle w:val="PL"/>
      </w:pPr>
      <w:r>
        <w:t xml:space="preserve">        aMFId:</w:t>
      </w:r>
    </w:p>
    <w:p w14:paraId="205223FD" w14:textId="77777777" w:rsidR="00C526EA" w:rsidRPr="00BD6F46" w:rsidRDefault="00F324B2" w:rsidP="00F324B2">
      <w:pPr>
        <w:pStyle w:val="PL"/>
      </w:pPr>
      <w:r>
        <w:t xml:space="preserve">          $ref: 'TS29571_CommonData.yaml#/components/schemas/AmfId'</w:t>
      </w:r>
    </w:p>
    <w:p w14:paraId="0A3B59EF" w14:textId="77777777" w:rsidR="00C526EA" w:rsidRPr="00BD6F46" w:rsidRDefault="00C526EA" w:rsidP="00C526EA">
      <w:pPr>
        <w:pStyle w:val="PL"/>
      </w:pPr>
      <w:r w:rsidRPr="00BD6F46">
        <w:t xml:space="preserve">        pDUSessionChargingInformation:</w:t>
      </w:r>
    </w:p>
    <w:p w14:paraId="21F5E212" w14:textId="77777777" w:rsidR="00C526EA" w:rsidRPr="00BD6F46" w:rsidRDefault="00C526EA" w:rsidP="00C526EA">
      <w:pPr>
        <w:pStyle w:val="PL"/>
      </w:pPr>
      <w:r w:rsidRPr="00BD6F46">
        <w:t xml:space="preserve">          $ref: '#/components/schemas/PDUSessionChargingInformation'</w:t>
      </w:r>
    </w:p>
    <w:p w14:paraId="70EE8183" w14:textId="77777777" w:rsidR="00C526EA" w:rsidRPr="00BD6F46" w:rsidRDefault="00C526EA" w:rsidP="00C526EA">
      <w:pPr>
        <w:pStyle w:val="PL"/>
      </w:pPr>
      <w:r w:rsidRPr="00BD6F46">
        <w:t xml:space="preserve">        roamingQBCInformation:</w:t>
      </w:r>
    </w:p>
    <w:p w14:paraId="08EB688B" w14:textId="77777777" w:rsidR="00C561D5" w:rsidRDefault="00C526EA" w:rsidP="00C561D5">
      <w:pPr>
        <w:pStyle w:val="PL"/>
      </w:pPr>
      <w:r w:rsidRPr="00BD6F46">
        <w:t xml:space="preserve">          $ref: '#/components/schemas/RoamingQBCInformation'</w:t>
      </w:r>
    </w:p>
    <w:p w14:paraId="4A1649FA" w14:textId="77777777" w:rsidR="00C561D5" w:rsidRPr="00BD6F46" w:rsidRDefault="00C561D5" w:rsidP="00C561D5">
      <w:pPr>
        <w:pStyle w:val="PL"/>
      </w:pPr>
      <w:r w:rsidRPr="00BD6F46">
        <w:t xml:space="preserve">        </w:t>
      </w:r>
      <w:r>
        <w:t>sMS</w:t>
      </w:r>
      <w:r w:rsidRPr="00BD6F46">
        <w:t>ChargingInformation:</w:t>
      </w:r>
    </w:p>
    <w:p w14:paraId="5420DF79" w14:textId="77777777" w:rsidR="00B24300" w:rsidRDefault="00C561D5" w:rsidP="00B24300">
      <w:pPr>
        <w:pStyle w:val="PL"/>
      </w:pPr>
      <w:r w:rsidRPr="00BD6F46">
        <w:t xml:space="preserve">          $ref: '#/components/schemas/</w:t>
      </w:r>
      <w:r>
        <w:t>SMS</w:t>
      </w:r>
      <w:r w:rsidRPr="00BD6F46">
        <w:t>ChargingInformation'</w:t>
      </w:r>
    </w:p>
    <w:p w14:paraId="0C2A1521" w14:textId="77777777" w:rsidR="004B0280" w:rsidRPr="00BD6F46" w:rsidRDefault="004B0280" w:rsidP="004B0280">
      <w:pPr>
        <w:pStyle w:val="PL"/>
      </w:pPr>
      <w:r w:rsidRPr="00BD6F46">
        <w:t xml:space="preserve">        </w:t>
      </w:r>
      <w:r w:rsidRPr="009F66FB">
        <w:t>nEFChargingInformation</w:t>
      </w:r>
      <w:r w:rsidRPr="00BD6F46">
        <w:t>:</w:t>
      </w:r>
    </w:p>
    <w:p w14:paraId="4579433E" w14:textId="77777777" w:rsidR="004B0280" w:rsidRPr="00BD6F46" w:rsidRDefault="004B0280" w:rsidP="004B0280">
      <w:pPr>
        <w:pStyle w:val="PL"/>
      </w:pPr>
      <w:r w:rsidRPr="00BD6F46">
        <w:t xml:space="preserve">          $ref: '#/components/schemas/</w:t>
      </w:r>
      <w:r w:rsidRPr="00FB397A">
        <w:t>NEFChargingInformation</w:t>
      </w:r>
      <w:r w:rsidRPr="00BD6F46">
        <w:t>'</w:t>
      </w:r>
    </w:p>
    <w:p w14:paraId="58157A76" w14:textId="77777777" w:rsidR="00C526EA" w:rsidRPr="00BD6F46" w:rsidRDefault="00B24300" w:rsidP="00B24300">
      <w:pPr>
        <w:pStyle w:val="PL"/>
      </w:pPr>
      <w:r>
        <w:t xml:space="preserve">        registration</w:t>
      </w:r>
      <w:r w:rsidRPr="002F3ED2">
        <w:t>ChargingInformation</w:t>
      </w:r>
      <w:r>
        <w:t>:</w:t>
      </w:r>
    </w:p>
    <w:p w14:paraId="4B07F202" w14:textId="77777777" w:rsidR="00B24300" w:rsidRDefault="00B24300" w:rsidP="00B24300">
      <w:pPr>
        <w:pStyle w:val="PL"/>
      </w:pPr>
      <w:r w:rsidRPr="00BD6F46">
        <w:t xml:space="preserve">          $ref: '#/components/schemas/</w:t>
      </w:r>
      <w:r>
        <w:t>Registration</w:t>
      </w:r>
      <w:r w:rsidRPr="002F3ED2">
        <w:t>ChargingInformation</w:t>
      </w:r>
      <w:r w:rsidRPr="00BD6F46">
        <w:t>'</w:t>
      </w:r>
    </w:p>
    <w:p w14:paraId="0ADC1B35" w14:textId="77777777" w:rsidR="00B24300" w:rsidRPr="00BD6F46" w:rsidRDefault="00B24300" w:rsidP="00B24300">
      <w:pPr>
        <w:pStyle w:val="PL"/>
      </w:pPr>
      <w:r>
        <w:t xml:space="preserve">        n2Connection</w:t>
      </w:r>
      <w:r w:rsidRPr="002F3ED2">
        <w:t>ChargingInformation</w:t>
      </w:r>
      <w:r>
        <w:t>:</w:t>
      </w:r>
    </w:p>
    <w:p w14:paraId="390C89FC" w14:textId="77777777" w:rsidR="00B24300" w:rsidRDefault="00B24300" w:rsidP="00B24300">
      <w:pPr>
        <w:pStyle w:val="PL"/>
      </w:pPr>
      <w:r w:rsidRPr="00BD6F46">
        <w:t xml:space="preserve">          $ref: '#/components/schemas/</w:t>
      </w:r>
      <w:r>
        <w:t>N2Connection</w:t>
      </w:r>
      <w:r w:rsidRPr="002F3ED2">
        <w:t>ChargingInformation</w:t>
      </w:r>
      <w:r w:rsidRPr="00BD6F46">
        <w:t>'</w:t>
      </w:r>
    </w:p>
    <w:p w14:paraId="31165832" w14:textId="77777777" w:rsidR="00B24300" w:rsidRPr="00BD6F46" w:rsidRDefault="00B24300" w:rsidP="00B24300">
      <w:pPr>
        <w:pStyle w:val="PL"/>
      </w:pPr>
      <w:r>
        <w:t xml:space="preserve">        locationReportingChargingInformation:</w:t>
      </w:r>
    </w:p>
    <w:p w14:paraId="4142533A" w14:textId="77777777" w:rsidR="000B5128" w:rsidRDefault="00B24300" w:rsidP="000B5128">
      <w:pPr>
        <w:pStyle w:val="PL"/>
      </w:pPr>
      <w:r w:rsidRPr="00BD6F46">
        <w:t xml:space="preserve">          $ref: '#/components/schemas/</w:t>
      </w:r>
      <w:r>
        <w:t>LocationReportingChargingInformation</w:t>
      </w:r>
      <w:r w:rsidRPr="00BD6F46">
        <w:t>'</w:t>
      </w:r>
    </w:p>
    <w:p w14:paraId="287FA27A" w14:textId="77777777" w:rsidR="000B5128" w:rsidRDefault="000B5128" w:rsidP="000B5128">
      <w:pPr>
        <w:pStyle w:val="PL"/>
      </w:pPr>
      <w:r w:rsidRPr="00BD6F46">
        <w:t xml:space="preserve">        </w:t>
      </w:r>
      <w:r>
        <w:t>nSPACharging</w:t>
      </w:r>
      <w:r w:rsidRPr="00AD3544">
        <w:t>Information</w:t>
      </w:r>
      <w:r>
        <w:t>:</w:t>
      </w:r>
    </w:p>
    <w:p w14:paraId="4388E3F5" w14:textId="77777777" w:rsidR="00B24300" w:rsidRDefault="000B5128" w:rsidP="000B5128">
      <w:pPr>
        <w:pStyle w:val="PL"/>
      </w:pPr>
      <w:r w:rsidRPr="00BD6F46">
        <w:t xml:space="preserve">          $ref: '#/components/schemas/</w:t>
      </w:r>
      <w:r>
        <w:t>NSPACharging</w:t>
      </w:r>
      <w:r w:rsidRPr="00AD3544">
        <w:t>Information</w:t>
      </w:r>
      <w:r w:rsidRPr="00BD6F46">
        <w:t>'</w:t>
      </w:r>
    </w:p>
    <w:p w14:paraId="759E0C56" w14:textId="77777777" w:rsidR="00FB316B" w:rsidRPr="00BD6F46" w:rsidRDefault="00FB316B" w:rsidP="00FB316B">
      <w:pPr>
        <w:pStyle w:val="PL"/>
      </w:pPr>
      <w:r>
        <w:t xml:space="preserve">        nSMChargingInformation:</w:t>
      </w:r>
    </w:p>
    <w:p w14:paraId="4B4C3361" w14:textId="77777777" w:rsidR="00FB316B" w:rsidRDefault="00FB316B" w:rsidP="00FB316B">
      <w:pPr>
        <w:pStyle w:val="PL"/>
      </w:pPr>
      <w:r w:rsidRPr="00BD6F46">
        <w:t xml:space="preserve">          $ref: '#/components/schemas/</w:t>
      </w:r>
      <w:r>
        <w:t>NSMChargingInformation</w:t>
      </w:r>
      <w:r w:rsidRPr="00BD6F46">
        <w:t>'</w:t>
      </w:r>
    </w:p>
    <w:p w14:paraId="455BFF0F" w14:textId="77777777" w:rsidR="00665B2B" w:rsidRDefault="00665B2B" w:rsidP="00665B2B">
      <w:pPr>
        <w:pStyle w:val="PL"/>
      </w:pPr>
      <w:r>
        <w:t xml:space="preserve">        mMTelChargingInformation:</w:t>
      </w:r>
    </w:p>
    <w:p w14:paraId="7554AEB9" w14:textId="77777777" w:rsidR="00665B2B" w:rsidRDefault="00665B2B" w:rsidP="00665B2B">
      <w:pPr>
        <w:pStyle w:val="PL"/>
      </w:pPr>
      <w:r>
        <w:t xml:space="preserve">          $ref: '#/components/schemas/MMTelChargingInformation'</w:t>
      </w:r>
    </w:p>
    <w:p w14:paraId="4CBFEBF6" w14:textId="77777777" w:rsidR="00705B28" w:rsidRDefault="00705B28" w:rsidP="00705B28">
      <w:pPr>
        <w:pStyle w:val="PL"/>
      </w:pPr>
      <w:r>
        <w:t xml:space="preserve">        iMSChargingInformation:</w:t>
      </w:r>
    </w:p>
    <w:p w14:paraId="79CC26D6" w14:textId="77777777" w:rsidR="00A259B7" w:rsidRDefault="00705B28" w:rsidP="00A259B7">
      <w:pPr>
        <w:pStyle w:val="PL"/>
      </w:pPr>
      <w:r>
        <w:t xml:space="preserve">          $ref: '#/components/schemas/IMSChargingInformation'</w:t>
      </w:r>
    </w:p>
    <w:p w14:paraId="27FAE438" w14:textId="3022840C" w:rsidR="00A259B7" w:rsidRDefault="00A259B7" w:rsidP="00A259B7">
      <w:pPr>
        <w:pStyle w:val="PL"/>
      </w:pPr>
      <w:r>
        <w:t xml:space="preserve">        edgeInfrastructureUsageChargingInformation:</w:t>
      </w:r>
    </w:p>
    <w:p w14:paraId="5F11F136" w14:textId="77777777" w:rsidR="00A259B7" w:rsidRDefault="00A259B7" w:rsidP="00A259B7">
      <w:pPr>
        <w:pStyle w:val="PL"/>
      </w:pPr>
      <w:r>
        <w:t xml:space="preserve">          $ref: '#/components/schemas/EdgeInfrastructureUsageChargingInformation'</w:t>
      </w:r>
    </w:p>
    <w:p w14:paraId="4E5F9FA6" w14:textId="77777777" w:rsidR="00A259B7" w:rsidRDefault="00A259B7" w:rsidP="00A259B7">
      <w:pPr>
        <w:pStyle w:val="PL"/>
      </w:pPr>
      <w:r>
        <w:t xml:space="preserve">        eASDeploymentChargingInformation:</w:t>
      </w:r>
    </w:p>
    <w:p w14:paraId="457C86E2" w14:textId="77777777" w:rsidR="00A259B7" w:rsidRDefault="00A259B7" w:rsidP="00A259B7">
      <w:pPr>
        <w:pStyle w:val="PL"/>
      </w:pPr>
      <w:r>
        <w:t xml:space="preserve">          $ref: '#/components/schemas/EASDeploymentChargingInformation'</w:t>
      </w:r>
    </w:p>
    <w:p w14:paraId="554F754D" w14:textId="77777777" w:rsidR="00A259B7" w:rsidRDefault="00A259B7" w:rsidP="00A259B7">
      <w:pPr>
        <w:pStyle w:val="PL"/>
      </w:pPr>
      <w:r>
        <w:t xml:space="preserve">        directEdgeEnablingServiceChargingInformation:</w:t>
      </w:r>
    </w:p>
    <w:p w14:paraId="6453E5B5" w14:textId="77777777" w:rsidR="00A259B7" w:rsidRDefault="00A259B7" w:rsidP="00A259B7">
      <w:pPr>
        <w:pStyle w:val="PL"/>
      </w:pPr>
      <w:r>
        <w:t xml:space="preserve">          $ref: '#/components/schemas/NEFChargingInformation'</w:t>
      </w:r>
    </w:p>
    <w:p w14:paraId="01A04FB0" w14:textId="77777777" w:rsidR="00A259B7" w:rsidRDefault="00A259B7" w:rsidP="00A259B7">
      <w:pPr>
        <w:pStyle w:val="PL"/>
      </w:pPr>
      <w:r>
        <w:t xml:space="preserve">        exposedEdgeEnablingServiceChargingInformation:</w:t>
      </w:r>
    </w:p>
    <w:p w14:paraId="7E1DBADF" w14:textId="77777777" w:rsidR="00705B28" w:rsidRDefault="00A259B7" w:rsidP="00A259B7">
      <w:pPr>
        <w:pStyle w:val="PL"/>
      </w:pPr>
      <w:r>
        <w:t xml:space="preserve">          $ref: '#/components/schemas/NEFChargingInformation'</w:t>
      </w:r>
    </w:p>
    <w:p w14:paraId="5596F619" w14:textId="77777777" w:rsidR="00CD111C" w:rsidRDefault="00CD111C" w:rsidP="00CD111C">
      <w:pPr>
        <w:pStyle w:val="PL"/>
      </w:pPr>
      <w:r>
        <w:t xml:space="preserve">        proSeChargingInformation:</w:t>
      </w:r>
    </w:p>
    <w:p w14:paraId="1B6BF07B" w14:textId="77777777" w:rsidR="00CD111C" w:rsidRDefault="00CD111C" w:rsidP="00CD111C">
      <w:pPr>
        <w:pStyle w:val="PL"/>
      </w:pPr>
      <w:r>
        <w:t xml:space="preserve">          $ref: '#/components/schemas/ProseChargingInformation'</w:t>
      </w:r>
    </w:p>
    <w:p w14:paraId="16F55888" w14:textId="77777777" w:rsidR="00C526EA" w:rsidRPr="00BD6F46" w:rsidRDefault="00C526EA" w:rsidP="00CD111C">
      <w:pPr>
        <w:pStyle w:val="PL"/>
      </w:pPr>
      <w:r w:rsidRPr="00BD6F46">
        <w:t xml:space="preserve">      required:</w:t>
      </w:r>
    </w:p>
    <w:p w14:paraId="5D521592" w14:textId="77777777" w:rsidR="00C526EA" w:rsidRPr="00BD6F46" w:rsidRDefault="00C526EA" w:rsidP="00C526EA">
      <w:pPr>
        <w:pStyle w:val="PL"/>
      </w:pPr>
      <w:r w:rsidRPr="00BD6F46">
        <w:t xml:space="preserve">        - </w:t>
      </w:r>
      <w:r w:rsidR="002E60BE" w:rsidRPr="00B278AC">
        <w:t>nfConsumerIdentification</w:t>
      </w:r>
      <w:r w:rsidR="002E60BE" w:rsidRPr="00B278AC" w:rsidDel="00B36BCD">
        <w:t xml:space="preserve"> </w:t>
      </w:r>
    </w:p>
    <w:p w14:paraId="31127CC6" w14:textId="77777777" w:rsidR="00C526EA" w:rsidRPr="00BD6F46" w:rsidRDefault="00C526EA" w:rsidP="00C526EA">
      <w:pPr>
        <w:pStyle w:val="PL"/>
      </w:pPr>
      <w:r w:rsidRPr="00BD6F46">
        <w:t xml:space="preserve">        - invocationTimeStamp</w:t>
      </w:r>
    </w:p>
    <w:p w14:paraId="2D497FA3" w14:textId="77777777" w:rsidR="00C526EA" w:rsidRPr="00BD6F46" w:rsidRDefault="00C526EA" w:rsidP="00C526EA">
      <w:pPr>
        <w:pStyle w:val="PL"/>
      </w:pPr>
      <w:r w:rsidRPr="00BD6F46">
        <w:t xml:space="preserve">        - invocationSequenceNumber</w:t>
      </w:r>
    </w:p>
    <w:p w14:paraId="77B26388" w14:textId="77777777" w:rsidR="00C526EA" w:rsidRPr="00BD6F46" w:rsidRDefault="00C526EA" w:rsidP="00C526EA">
      <w:pPr>
        <w:pStyle w:val="PL"/>
      </w:pPr>
      <w:r w:rsidRPr="00BD6F46">
        <w:t xml:space="preserve">    ChargingDataResponse:</w:t>
      </w:r>
    </w:p>
    <w:p w14:paraId="11A15803" w14:textId="77777777" w:rsidR="00C526EA" w:rsidRPr="00BD6F46" w:rsidRDefault="00C526EA" w:rsidP="00C526EA">
      <w:pPr>
        <w:pStyle w:val="PL"/>
      </w:pPr>
      <w:r w:rsidRPr="00BD6F46">
        <w:t xml:space="preserve">      type: object</w:t>
      </w:r>
    </w:p>
    <w:p w14:paraId="75BA2B73" w14:textId="77777777" w:rsidR="00C526EA" w:rsidRPr="00BD6F46" w:rsidRDefault="00C526EA" w:rsidP="00C526EA">
      <w:pPr>
        <w:pStyle w:val="PL"/>
      </w:pPr>
      <w:r w:rsidRPr="00BD6F46">
        <w:t xml:space="preserve">      properties:</w:t>
      </w:r>
    </w:p>
    <w:p w14:paraId="0221DC1C" w14:textId="77777777" w:rsidR="00C526EA" w:rsidRPr="00BD6F46" w:rsidRDefault="00C526EA" w:rsidP="00C526EA">
      <w:pPr>
        <w:pStyle w:val="PL"/>
      </w:pPr>
      <w:r w:rsidRPr="00BD6F46">
        <w:t xml:space="preserve">        invocationTimeStamp:</w:t>
      </w:r>
    </w:p>
    <w:p w14:paraId="6805BF10" w14:textId="77777777" w:rsidR="00C526EA" w:rsidRPr="00BD6F46" w:rsidRDefault="00C526EA" w:rsidP="00C526EA">
      <w:pPr>
        <w:pStyle w:val="PL"/>
      </w:pPr>
      <w:r w:rsidRPr="00BD6F46">
        <w:t xml:space="preserve">          $ref: 'TS29571_CommonData.yaml#/components/schemas/DateTime'</w:t>
      </w:r>
    </w:p>
    <w:p w14:paraId="3F7FBF0D" w14:textId="77777777" w:rsidR="00C526EA" w:rsidRPr="00BD6F46" w:rsidRDefault="00C526EA" w:rsidP="00C526EA">
      <w:pPr>
        <w:pStyle w:val="PL"/>
      </w:pPr>
      <w:r w:rsidRPr="00BD6F46">
        <w:t xml:space="preserve">        invocationSequenceNumber:</w:t>
      </w:r>
    </w:p>
    <w:p w14:paraId="22D13855" w14:textId="77777777" w:rsidR="00C526EA" w:rsidRPr="00BD6F46" w:rsidRDefault="00C526EA" w:rsidP="00C526EA">
      <w:pPr>
        <w:pStyle w:val="PL"/>
      </w:pPr>
      <w:r w:rsidRPr="00BD6F46">
        <w:t xml:space="preserve">          $ref: 'TS29571_CommonData.yaml#/components/schemas/Uint32'</w:t>
      </w:r>
    </w:p>
    <w:p w14:paraId="4F6AC9DA" w14:textId="77777777" w:rsidR="00C526EA" w:rsidRPr="00BD6F46" w:rsidRDefault="00C526EA" w:rsidP="00C526EA">
      <w:pPr>
        <w:pStyle w:val="PL"/>
      </w:pPr>
      <w:r w:rsidRPr="00BD6F46">
        <w:t xml:space="preserve">        invocationResult:</w:t>
      </w:r>
    </w:p>
    <w:p w14:paraId="4ECE9A25" w14:textId="77777777" w:rsidR="00C526EA" w:rsidRPr="00BD6F46" w:rsidRDefault="00C526EA" w:rsidP="00C526EA">
      <w:pPr>
        <w:pStyle w:val="PL"/>
      </w:pPr>
      <w:r w:rsidRPr="00BD6F46">
        <w:t xml:space="preserve">          $ref: '#/components/schemas/InvocationResult'</w:t>
      </w:r>
    </w:p>
    <w:p w14:paraId="66FC5122" w14:textId="77777777" w:rsidR="00C526EA" w:rsidRPr="00BD6F46" w:rsidRDefault="00C526EA" w:rsidP="00C526EA">
      <w:pPr>
        <w:pStyle w:val="PL"/>
      </w:pPr>
      <w:r w:rsidRPr="00BD6F46">
        <w:t xml:space="preserve">        sessionFailover:</w:t>
      </w:r>
    </w:p>
    <w:p w14:paraId="78C1816E" w14:textId="77777777" w:rsidR="00C526EA" w:rsidRPr="00BD6F46" w:rsidRDefault="00C526EA" w:rsidP="00C526EA">
      <w:pPr>
        <w:pStyle w:val="PL"/>
      </w:pPr>
      <w:r w:rsidRPr="00BD6F46">
        <w:t xml:space="preserve">          $ref: '#/components/schemas/SessionFailover'</w:t>
      </w:r>
    </w:p>
    <w:p w14:paraId="328F515F" w14:textId="77777777" w:rsidR="00AC26C7" w:rsidRDefault="00AC26C7" w:rsidP="00AC26C7">
      <w:pPr>
        <w:pStyle w:val="PL"/>
      </w:pPr>
      <w:r>
        <w:t xml:space="preserve">        supportedFeatures:</w:t>
      </w:r>
    </w:p>
    <w:p w14:paraId="3F317F74" w14:textId="77777777" w:rsidR="00AC26C7" w:rsidRDefault="00AC26C7" w:rsidP="00AC26C7">
      <w:pPr>
        <w:pStyle w:val="PL"/>
      </w:pPr>
      <w:r>
        <w:t xml:space="preserve">          $ref: 'TS29571_CommonData.yaml#/components/schemas/SupportedFeatures'</w:t>
      </w:r>
    </w:p>
    <w:p w14:paraId="68F36C17" w14:textId="77777777" w:rsidR="00C526EA" w:rsidRPr="00BD6F46" w:rsidRDefault="00C526EA" w:rsidP="00C526EA">
      <w:pPr>
        <w:pStyle w:val="PL"/>
      </w:pPr>
      <w:r w:rsidRPr="00BD6F46">
        <w:t xml:space="preserve">        </w:t>
      </w:r>
      <w:r w:rsidR="004F1D30" w:rsidRPr="00BD6F46">
        <w:t>multiple</w:t>
      </w:r>
      <w:r w:rsidR="004F1D30">
        <w:t>Unit</w:t>
      </w:r>
      <w:r w:rsidR="004F1D30" w:rsidRPr="00BD6F46">
        <w:t>Information</w:t>
      </w:r>
      <w:r w:rsidRPr="00BD6F46">
        <w:t>:</w:t>
      </w:r>
    </w:p>
    <w:p w14:paraId="5D869E39" w14:textId="77777777" w:rsidR="00C526EA" w:rsidRPr="00BD6F46" w:rsidRDefault="00C526EA" w:rsidP="00C526EA">
      <w:pPr>
        <w:pStyle w:val="PL"/>
      </w:pPr>
      <w:r w:rsidRPr="00BD6F46">
        <w:t xml:space="preserve">          type: array</w:t>
      </w:r>
    </w:p>
    <w:p w14:paraId="1070D1D1" w14:textId="77777777" w:rsidR="00C526EA" w:rsidRPr="00BD6F46" w:rsidRDefault="00C526EA" w:rsidP="00C526EA">
      <w:pPr>
        <w:pStyle w:val="PL"/>
      </w:pPr>
      <w:r w:rsidRPr="00BD6F46">
        <w:t xml:space="preserve">          items:</w:t>
      </w:r>
    </w:p>
    <w:p w14:paraId="532E01FC" w14:textId="77777777" w:rsidR="00C526EA" w:rsidRPr="00BD6F46" w:rsidRDefault="00C526EA" w:rsidP="00C526EA">
      <w:pPr>
        <w:pStyle w:val="PL"/>
      </w:pPr>
      <w:r w:rsidRPr="00BD6F46">
        <w:t xml:space="preserve">            $ref: '#/components/schemas/</w:t>
      </w:r>
      <w:r w:rsidR="004F1D30" w:rsidRPr="00BD6F46">
        <w:t>Multiple</w:t>
      </w:r>
      <w:r w:rsidR="004F1D30">
        <w:t>Unit</w:t>
      </w:r>
      <w:r w:rsidR="004F1D30" w:rsidRPr="00BD6F46">
        <w:t>Information'</w:t>
      </w:r>
    </w:p>
    <w:p w14:paraId="270F1031" w14:textId="77777777" w:rsidR="00C526EA" w:rsidRPr="00BD6F46" w:rsidRDefault="00C526EA" w:rsidP="00C526EA">
      <w:pPr>
        <w:pStyle w:val="PL"/>
      </w:pPr>
      <w:r w:rsidRPr="00BD6F46">
        <w:t xml:space="preserve">          minItems: 0</w:t>
      </w:r>
    </w:p>
    <w:p w14:paraId="07ECF402" w14:textId="77777777" w:rsidR="00C526EA" w:rsidRPr="00BD6F46" w:rsidRDefault="00C526EA" w:rsidP="00C526EA">
      <w:pPr>
        <w:pStyle w:val="PL"/>
      </w:pPr>
      <w:r w:rsidRPr="00BD6F46">
        <w:t xml:space="preserve">        triggers:</w:t>
      </w:r>
    </w:p>
    <w:p w14:paraId="285999CA" w14:textId="77777777" w:rsidR="00C526EA" w:rsidRPr="00BD6F46" w:rsidRDefault="00C526EA" w:rsidP="00C526EA">
      <w:pPr>
        <w:pStyle w:val="PL"/>
      </w:pPr>
      <w:r w:rsidRPr="00BD6F46">
        <w:t xml:space="preserve">          type: array</w:t>
      </w:r>
    </w:p>
    <w:p w14:paraId="106DA28B" w14:textId="77777777" w:rsidR="00C526EA" w:rsidRPr="00BD6F46" w:rsidRDefault="00C526EA" w:rsidP="00C526EA">
      <w:pPr>
        <w:pStyle w:val="PL"/>
      </w:pPr>
      <w:r w:rsidRPr="00BD6F46">
        <w:t xml:space="preserve">          items:</w:t>
      </w:r>
    </w:p>
    <w:p w14:paraId="59015EE6" w14:textId="77777777" w:rsidR="00C526EA" w:rsidRPr="00BD6F46" w:rsidRDefault="00C526EA" w:rsidP="00C526EA">
      <w:pPr>
        <w:pStyle w:val="PL"/>
      </w:pPr>
      <w:r w:rsidRPr="00BD6F46">
        <w:t xml:space="preserve">            $ref: '#/components/schemas/Trigger'</w:t>
      </w:r>
    </w:p>
    <w:p w14:paraId="24A2846F" w14:textId="77777777" w:rsidR="00C526EA" w:rsidRPr="00BD6F46" w:rsidRDefault="00C526EA" w:rsidP="00C526EA">
      <w:pPr>
        <w:pStyle w:val="PL"/>
      </w:pPr>
      <w:r w:rsidRPr="00BD6F46">
        <w:t xml:space="preserve">          minItems: 0</w:t>
      </w:r>
    </w:p>
    <w:p w14:paraId="09BF58DD" w14:textId="77777777" w:rsidR="00C526EA" w:rsidRPr="00BD6F46" w:rsidRDefault="00C526EA" w:rsidP="00C526EA">
      <w:pPr>
        <w:pStyle w:val="PL"/>
      </w:pPr>
      <w:r w:rsidRPr="00BD6F46">
        <w:t xml:space="preserve">        pDUSessionChargingInformation:</w:t>
      </w:r>
    </w:p>
    <w:p w14:paraId="0CC0D527" w14:textId="77777777" w:rsidR="00C526EA" w:rsidRPr="00BD6F46" w:rsidRDefault="00C526EA" w:rsidP="00C526EA">
      <w:pPr>
        <w:pStyle w:val="PL"/>
      </w:pPr>
      <w:r w:rsidRPr="00BD6F46">
        <w:t xml:space="preserve">          $ref: '#/components/schemas/PDUSessionChargingInformation'</w:t>
      </w:r>
    </w:p>
    <w:p w14:paraId="5CBDFBDA" w14:textId="77777777" w:rsidR="00C526EA" w:rsidRPr="00BD6F46" w:rsidRDefault="00C526EA" w:rsidP="00C526EA">
      <w:pPr>
        <w:pStyle w:val="PL"/>
      </w:pPr>
      <w:r w:rsidRPr="00BD6F46">
        <w:t xml:space="preserve">        roamingQBCInformation:</w:t>
      </w:r>
    </w:p>
    <w:p w14:paraId="7F73CD5B" w14:textId="77777777" w:rsidR="00B84614" w:rsidRDefault="00C526EA" w:rsidP="00B84614">
      <w:pPr>
        <w:pStyle w:val="PL"/>
      </w:pPr>
      <w:r w:rsidRPr="00BD6F46">
        <w:t xml:space="preserve">          $ref: '#/components/schemas/RoamingQBCInformation'</w:t>
      </w:r>
    </w:p>
    <w:p w14:paraId="189A233B" w14:textId="77777777" w:rsidR="00B84614" w:rsidRDefault="00B84614" w:rsidP="00B84614">
      <w:pPr>
        <w:pStyle w:val="PL"/>
      </w:pPr>
      <w:r>
        <w:t xml:space="preserve">        locationReportingChargingInformation:</w:t>
      </w:r>
    </w:p>
    <w:p w14:paraId="6C465BFB" w14:textId="77777777" w:rsidR="00C526EA" w:rsidRPr="00BD6F46" w:rsidRDefault="00B84614" w:rsidP="00B84614">
      <w:pPr>
        <w:pStyle w:val="PL"/>
      </w:pPr>
      <w:r>
        <w:t xml:space="preserve">          $ref: '#/components/schemas/LocationReportingChargingInformation'</w:t>
      </w:r>
    </w:p>
    <w:p w14:paraId="6243AC4F" w14:textId="77777777" w:rsidR="00C526EA" w:rsidRPr="00BD6F46" w:rsidRDefault="00C526EA" w:rsidP="00C526EA">
      <w:pPr>
        <w:pStyle w:val="PL"/>
      </w:pPr>
      <w:r w:rsidRPr="00BD6F46">
        <w:t xml:space="preserve">      required:</w:t>
      </w:r>
    </w:p>
    <w:p w14:paraId="593643EA" w14:textId="77777777" w:rsidR="00C526EA" w:rsidRPr="00BD6F46" w:rsidRDefault="00C526EA" w:rsidP="00C526EA">
      <w:pPr>
        <w:pStyle w:val="PL"/>
      </w:pPr>
      <w:r w:rsidRPr="00BD6F46">
        <w:t xml:space="preserve">        - invocationTimeStamp</w:t>
      </w:r>
    </w:p>
    <w:p w14:paraId="11D85375" w14:textId="77777777" w:rsidR="00C526EA" w:rsidRPr="00BD6F46" w:rsidRDefault="00C526EA" w:rsidP="00C526EA">
      <w:pPr>
        <w:pStyle w:val="PL"/>
      </w:pPr>
      <w:r w:rsidRPr="00BD6F46">
        <w:t xml:space="preserve">        - invocationSequenceNumber</w:t>
      </w:r>
    </w:p>
    <w:p w14:paraId="3306751D" w14:textId="77777777" w:rsidR="00C526EA" w:rsidRPr="00BD6F46" w:rsidRDefault="00C526EA" w:rsidP="00C526EA">
      <w:pPr>
        <w:pStyle w:val="PL"/>
      </w:pPr>
      <w:r w:rsidRPr="00BD6F46">
        <w:t xml:space="preserve">    ChargingNotif</w:t>
      </w:r>
      <w:r w:rsidR="00A22426">
        <w:t>yRequest</w:t>
      </w:r>
      <w:r w:rsidRPr="00BD6F46">
        <w:t>:</w:t>
      </w:r>
    </w:p>
    <w:p w14:paraId="19C7A990" w14:textId="77777777" w:rsidR="00C526EA" w:rsidRPr="00BD6F46" w:rsidRDefault="00C526EA" w:rsidP="00C526EA">
      <w:pPr>
        <w:pStyle w:val="PL"/>
      </w:pPr>
      <w:r w:rsidRPr="00BD6F46">
        <w:t xml:space="preserve">      type: object</w:t>
      </w:r>
    </w:p>
    <w:p w14:paraId="1BC0AC7E" w14:textId="77777777" w:rsidR="00C526EA" w:rsidRPr="00BD6F46" w:rsidRDefault="00C526EA" w:rsidP="00C526EA">
      <w:pPr>
        <w:pStyle w:val="PL"/>
      </w:pPr>
      <w:r w:rsidRPr="00BD6F46">
        <w:t xml:space="preserve">      properties:</w:t>
      </w:r>
    </w:p>
    <w:p w14:paraId="49A61392" w14:textId="77777777" w:rsidR="00C526EA" w:rsidRPr="00BD6F46" w:rsidRDefault="00C526EA" w:rsidP="00C526EA">
      <w:pPr>
        <w:pStyle w:val="PL"/>
      </w:pPr>
      <w:r w:rsidRPr="00BD6F46">
        <w:t xml:space="preserve">        notificationType:</w:t>
      </w:r>
    </w:p>
    <w:p w14:paraId="0349B1EB" w14:textId="77777777" w:rsidR="00C526EA" w:rsidRPr="00BD6F46" w:rsidRDefault="00C526EA" w:rsidP="00C526EA">
      <w:pPr>
        <w:pStyle w:val="PL"/>
      </w:pPr>
      <w:r w:rsidRPr="00BD6F46">
        <w:t xml:space="preserve">          $ref: '#/components/schemas/NotificationType'</w:t>
      </w:r>
    </w:p>
    <w:p w14:paraId="3D3B2ABC" w14:textId="77777777" w:rsidR="00C526EA" w:rsidRPr="00BD6F46" w:rsidRDefault="00C526EA" w:rsidP="00C526EA">
      <w:pPr>
        <w:pStyle w:val="PL"/>
      </w:pPr>
      <w:r w:rsidRPr="00BD6F46">
        <w:t xml:space="preserve">        reauthorizationDetails:</w:t>
      </w:r>
    </w:p>
    <w:p w14:paraId="21E34824" w14:textId="77777777" w:rsidR="00C526EA" w:rsidRPr="00BD6F46" w:rsidRDefault="00C526EA" w:rsidP="00C526EA">
      <w:pPr>
        <w:pStyle w:val="PL"/>
      </w:pPr>
      <w:r w:rsidRPr="00BD6F46">
        <w:t xml:space="preserve">          type: array</w:t>
      </w:r>
    </w:p>
    <w:p w14:paraId="27534F64" w14:textId="77777777" w:rsidR="00C526EA" w:rsidRPr="00BD6F46" w:rsidRDefault="00C526EA" w:rsidP="00C526EA">
      <w:pPr>
        <w:pStyle w:val="PL"/>
      </w:pPr>
      <w:r w:rsidRPr="00BD6F46">
        <w:t xml:space="preserve">          items:</w:t>
      </w:r>
    </w:p>
    <w:p w14:paraId="42197FA7" w14:textId="77777777" w:rsidR="00C526EA" w:rsidRPr="00BD6F46" w:rsidRDefault="00C526EA" w:rsidP="00C526EA">
      <w:pPr>
        <w:pStyle w:val="PL"/>
      </w:pPr>
      <w:r w:rsidRPr="00BD6F46">
        <w:t xml:space="preserve">            $ref: '#/components/schemas/ReauthorizationDetails'</w:t>
      </w:r>
    </w:p>
    <w:p w14:paraId="6742F8B7" w14:textId="77777777" w:rsidR="00C526EA" w:rsidRPr="00BD6F46" w:rsidRDefault="00C526EA" w:rsidP="00C526EA">
      <w:pPr>
        <w:pStyle w:val="PL"/>
      </w:pPr>
      <w:r w:rsidRPr="00BD6F46">
        <w:t xml:space="preserve">          minItems: 0</w:t>
      </w:r>
    </w:p>
    <w:p w14:paraId="0F4C7686" w14:textId="77777777" w:rsidR="00C526EA" w:rsidRPr="00BD6F46" w:rsidRDefault="00C526EA" w:rsidP="00C526EA">
      <w:pPr>
        <w:pStyle w:val="PL"/>
      </w:pPr>
      <w:r w:rsidRPr="00BD6F46">
        <w:t xml:space="preserve">      required:</w:t>
      </w:r>
    </w:p>
    <w:p w14:paraId="036BB7B1" w14:textId="77777777" w:rsidR="00941692" w:rsidRDefault="00C526EA" w:rsidP="00941692">
      <w:pPr>
        <w:pStyle w:val="PL"/>
      </w:pPr>
      <w:r w:rsidRPr="00BD6F46">
        <w:t xml:space="preserve">        - notificationType</w:t>
      </w:r>
    </w:p>
    <w:p w14:paraId="5672BFF1" w14:textId="77777777" w:rsidR="00941692" w:rsidRDefault="00941692" w:rsidP="00941692">
      <w:pPr>
        <w:pStyle w:val="PL"/>
      </w:pPr>
      <w:r w:rsidRPr="00BD6F46">
        <w:t xml:space="preserve">    </w:t>
      </w:r>
      <w:r>
        <w:t>ChargingNotifyResponse:</w:t>
      </w:r>
    </w:p>
    <w:p w14:paraId="0B3A54B3" w14:textId="77777777" w:rsidR="00941692" w:rsidRDefault="00941692" w:rsidP="00941692">
      <w:pPr>
        <w:pStyle w:val="PL"/>
      </w:pPr>
      <w:r>
        <w:t xml:space="preserve">      type: object</w:t>
      </w:r>
    </w:p>
    <w:p w14:paraId="57D009D4" w14:textId="77777777" w:rsidR="00941692" w:rsidRDefault="00941692" w:rsidP="00941692">
      <w:pPr>
        <w:pStyle w:val="PL"/>
      </w:pPr>
      <w:r>
        <w:t xml:space="preserve">      properties:</w:t>
      </w:r>
    </w:p>
    <w:p w14:paraId="6315E9B2" w14:textId="77777777" w:rsidR="00941692" w:rsidRPr="0015021B" w:rsidRDefault="00941692" w:rsidP="00941692">
      <w:pPr>
        <w:pStyle w:val="PL"/>
      </w:pPr>
      <w:r w:rsidRPr="00BD6F46">
        <w:t xml:space="preserve">        </w:t>
      </w:r>
      <w:r>
        <w:rPr>
          <w:rFonts w:hint="eastAsia"/>
          <w:lang w:eastAsia="zh-CN"/>
        </w:rPr>
        <w:t>i</w:t>
      </w:r>
      <w:r>
        <w:t>nvocationResult</w:t>
      </w:r>
      <w:r w:rsidRPr="00BD6F46">
        <w:t>:</w:t>
      </w:r>
    </w:p>
    <w:p w14:paraId="5AB35024" w14:textId="77777777" w:rsidR="00C526EA" w:rsidRPr="00BD6F46" w:rsidRDefault="00941692" w:rsidP="00941692">
      <w:pPr>
        <w:pStyle w:val="PL"/>
      </w:pPr>
      <w:r>
        <w:t xml:space="preserve">          $ref: '#/components/schemas/InvocationResult'</w:t>
      </w:r>
    </w:p>
    <w:p w14:paraId="2C16664C" w14:textId="77777777" w:rsidR="00C526EA" w:rsidRPr="00BD6F46" w:rsidRDefault="00C526EA" w:rsidP="00C526EA">
      <w:pPr>
        <w:pStyle w:val="PL"/>
      </w:pPr>
      <w:r w:rsidRPr="00BD6F46">
        <w:t xml:space="preserve">    NFIdentification:</w:t>
      </w:r>
    </w:p>
    <w:p w14:paraId="725F36B1" w14:textId="77777777" w:rsidR="00C526EA" w:rsidRPr="00BD6F46" w:rsidRDefault="00C526EA" w:rsidP="00C526EA">
      <w:pPr>
        <w:pStyle w:val="PL"/>
      </w:pPr>
      <w:r w:rsidRPr="00BD6F46">
        <w:t xml:space="preserve">      type: object</w:t>
      </w:r>
    </w:p>
    <w:p w14:paraId="49C21046" w14:textId="77777777" w:rsidR="00C526EA" w:rsidRPr="00BD6F46" w:rsidRDefault="00C526EA" w:rsidP="00C526EA">
      <w:pPr>
        <w:pStyle w:val="PL"/>
      </w:pPr>
      <w:r w:rsidRPr="00BD6F46">
        <w:t xml:space="preserve">      properties:</w:t>
      </w:r>
    </w:p>
    <w:p w14:paraId="34F71D87" w14:textId="77777777" w:rsidR="00C526EA" w:rsidRPr="00BD6F46" w:rsidRDefault="00C526EA" w:rsidP="00C526EA">
      <w:pPr>
        <w:pStyle w:val="PL"/>
      </w:pPr>
      <w:r w:rsidRPr="00BD6F46">
        <w:t xml:space="preserve">        nFName:</w:t>
      </w:r>
    </w:p>
    <w:p w14:paraId="0734A48E" w14:textId="77777777" w:rsidR="00C526EA" w:rsidRPr="00BD6F46" w:rsidRDefault="00C526EA" w:rsidP="00C526EA">
      <w:pPr>
        <w:pStyle w:val="PL"/>
      </w:pPr>
      <w:r w:rsidRPr="00BD6F46">
        <w:t xml:space="preserve">          $ref: 'TS29571_CommonData.yaml#/components/schemas/NfInstanceId'</w:t>
      </w:r>
    </w:p>
    <w:p w14:paraId="09998D44" w14:textId="77777777" w:rsidR="00C526EA" w:rsidRPr="00BD6F46" w:rsidRDefault="00C526EA" w:rsidP="00C526EA">
      <w:pPr>
        <w:pStyle w:val="PL"/>
      </w:pPr>
      <w:r w:rsidRPr="00BD6F46">
        <w:t xml:space="preserve">        nFIPv4Address:</w:t>
      </w:r>
    </w:p>
    <w:p w14:paraId="62CD2D96" w14:textId="77777777" w:rsidR="00C526EA" w:rsidRPr="00BD6F46" w:rsidRDefault="00C526EA" w:rsidP="00C526EA">
      <w:pPr>
        <w:pStyle w:val="PL"/>
      </w:pPr>
      <w:r w:rsidRPr="00BD6F46">
        <w:t xml:space="preserve">          $ref: 'TS29571_CommonData.yaml#/components/schemas/Ipv4Addr'</w:t>
      </w:r>
    </w:p>
    <w:p w14:paraId="745AC30F" w14:textId="77777777" w:rsidR="00C526EA" w:rsidRPr="00BD6F46" w:rsidRDefault="00C526EA" w:rsidP="00C526EA">
      <w:pPr>
        <w:pStyle w:val="PL"/>
      </w:pPr>
      <w:r w:rsidRPr="00BD6F46">
        <w:t xml:space="preserve">        nFIPv6Address:</w:t>
      </w:r>
    </w:p>
    <w:p w14:paraId="58FA020C" w14:textId="77777777" w:rsidR="00C526EA" w:rsidRPr="00BD6F46" w:rsidRDefault="00C526EA" w:rsidP="00C526EA">
      <w:pPr>
        <w:pStyle w:val="PL"/>
      </w:pPr>
      <w:r w:rsidRPr="00BD6F46">
        <w:t xml:space="preserve">          $ref: 'TS29571_CommonData.yaml#/components/schemas/Ipv6Addr'</w:t>
      </w:r>
    </w:p>
    <w:p w14:paraId="0A2D59E8" w14:textId="77777777" w:rsidR="00C526EA" w:rsidRPr="00BD6F46" w:rsidRDefault="00C526EA" w:rsidP="00C526EA">
      <w:pPr>
        <w:pStyle w:val="PL"/>
      </w:pPr>
      <w:r w:rsidRPr="00BD6F46">
        <w:t xml:space="preserve">        nFPLMNID:</w:t>
      </w:r>
    </w:p>
    <w:p w14:paraId="08DEE111" w14:textId="77777777" w:rsidR="00C526EA" w:rsidRPr="00BD6F46" w:rsidRDefault="00C526EA" w:rsidP="00C526EA">
      <w:pPr>
        <w:pStyle w:val="PL"/>
      </w:pPr>
      <w:r w:rsidRPr="00BD6F46">
        <w:t xml:space="preserve">          $ref: 'TS29571_CommonData.yaml#/components/schemas/PlmnId'</w:t>
      </w:r>
    </w:p>
    <w:p w14:paraId="696CFD19" w14:textId="77777777" w:rsidR="00C526EA" w:rsidRPr="00BD6F46" w:rsidRDefault="00C526EA" w:rsidP="00C526EA">
      <w:pPr>
        <w:pStyle w:val="PL"/>
      </w:pPr>
      <w:r w:rsidRPr="00BD6F46">
        <w:t xml:space="preserve">        nodeFunctionality:</w:t>
      </w:r>
    </w:p>
    <w:p w14:paraId="1536A391" w14:textId="77777777" w:rsidR="008E2AD7" w:rsidRDefault="00C526EA" w:rsidP="008E2AD7">
      <w:pPr>
        <w:pStyle w:val="PL"/>
      </w:pPr>
      <w:r w:rsidRPr="00BD6F46">
        <w:t xml:space="preserve">          $ref: '#/components/schemas/NodeFunctionality'</w:t>
      </w:r>
    </w:p>
    <w:p w14:paraId="6C2DB256" w14:textId="77777777" w:rsidR="008E2AD7" w:rsidRPr="00BD6F46" w:rsidRDefault="008E2AD7" w:rsidP="008E2AD7">
      <w:pPr>
        <w:pStyle w:val="PL"/>
      </w:pPr>
      <w:r w:rsidRPr="00BD6F46">
        <w:t xml:space="preserve">        nF</w:t>
      </w:r>
      <w:r>
        <w:t>Fqdn</w:t>
      </w:r>
      <w:r w:rsidRPr="00BD6F46">
        <w:t>:</w:t>
      </w:r>
    </w:p>
    <w:p w14:paraId="301F8414" w14:textId="77777777" w:rsidR="00C526EA" w:rsidRPr="00BD6F46" w:rsidRDefault="008E2AD7" w:rsidP="008E2AD7">
      <w:pPr>
        <w:pStyle w:val="PL"/>
      </w:pPr>
      <w:r w:rsidRPr="00BD6F46">
        <w:t xml:space="preserve">          </w:t>
      </w:r>
      <w:r w:rsidRPr="00F267AF">
        <w:t>type: string</w:t>
      </w:r>
    </w:p>
    <w:p w14:paraId="441AD067" w14:textId="77777777" w:rsidR="00C526EA" w:rsidRPr="00BD6F46" w:rsidRDefault="00C526EA" w:rsidP="00C526EA">
      <w:pPr>
        <w:pStyle w:val="PL"/>
      </w:pPr>
      <w:r w:rsidRPr="00BD6F46">
        <w:t xml:space="preserve">      required:</w:t>
      </w:r>
    </w:p>
    <w:p w14:paraId="53B9D0CA" w14:textId="77777777" w:rsidR="00C526EA" w:rsidRPr="00BD6F46" w:rsidRDefault="00C526EA" w:rsidP="00C526EA">
      <w:pPr>
        <w:pStyle w:val="PL"/>
      </w:pPr>
      <w:r w:rsidRPr="00BD6F46">
        <w:t xml:space="preserve">        - nodeFunctionality</w:t>
      </w:r>
    </w:p>
    <w:p w14:paraId="1A8BB944" w14:textId="77777777" w:rsidR="00C526EA" w:rsidRPr="00BD6F46" w:rsidRDefault="00C526EA" w:rsidP="00C526EA">
      <w:pPr>
        <w:pStyle w:val="PL"/>
      </w:pPr>
      <w:r w:rsidRPr="00BD6F46">
        <w:t xml:space="preserve">    MultipleUnitUsage:</w:t>
      </w:r>
    </w:p>
    <w:p w14:paraId="7D4F1E0C" w14:textId="77777777" w:rsidR="00C526EA" w:rsidRPr="00BD6F46" w:rsidRDefault="00C526EA" w:rsidP="00C526EA">
      <w:pPr>
        <w:pStyle w:val="PL"/>
      </w:pPr>
      <w:r w:rsidRPr="00BD6F46">
        <w:t xml:space="preserve">      type: object</w:t>
      </w:r>
    </w:p>
    <w:p w14:paraId="5F40A2FA" w14:textId="77777777" w:rsidR="00C526EA" w:rsidRPr="00BD6F46" w:rsidRDefault="00C526EA" w:rsidP="00C526EA">
      <w:pPr>
        <w:pStyle w:val="PL"/>
      </w:pPr>
      <w:r w:rsidRPr="00BD6F46">
        <w:t xml:space="preserve">      properties:</w:t>
      </w:r>
    </w:p>
    <w:p w14:paraId="4DB92AF5" w14:textId="77777777" w:rsidR="00C526EA" w:rsidRPr="00BD6F46" w:rsidRDefault="00C526EA" w:rsidP="00C526EA">
      <w:pPr>
        <w:pStyle w:val="PL"/>
      </w:pPr>
      <w:r w:rsidRPr="00BD6F46">
        <w:t xml:space="preserve">        ratingGroup:</w:t>
      </w:r>
    </w:p>
    <w:p w14:paraId="53B1E68C" w14:textId="77777777" w:rsidR="00FA55CD" w:rsidRPr="00BD6F46" w:rsidRDefault="00FA55CD" w:rsidP="00FA55CD">
      <w:pPr>
        <w:pStyle w:val="PL"/>
      </w:pPr>
      <w:r w:rsidRPr="00BD6F46">
        <w:t xml:space="preserve">          $ref: 'TS29571_CommonData.yaml#/components/schemas/</w:t>
      </w:r>
      <w:r>
        <w:t>RatingGroup</w:t>
      </w:r>
      <w:r w:rsidRPr="00BD6F46">
        <w:t>'</w:t>
      </w:r>
    </w:p>
    <w:p w14:paraId="6AE67820" w14:textId="77777777" w:rsidR="00C526EA" w:rsidRPr="00BD6F46" w:rsidRDefault="00C526EA" w:rsidP="00C526EA">
      <w:pPr>
        <w:pStyle w:val="PL"/>
      </w:pPr>
      <w:r w:rsidRPr="00BD6F46">
        <w:t xml:space="preserve">        requestedUnit:</w:t>
      </w:r>
    </w:p>
    <w:p w14:paraId="269B59B7" w14:textId="77777777" w:rsidR="00C526EA" w:rsidRPr="00BD6F46" w:rsidRDefault="00C526EA" w:rsidP="00C526EA">
      <w:pPr>
        <w:pStyle w:val="PL"/>
      </w:pPr>
      <w:r w:rsidRPr="00BD6F46">
        <w:t xml:space="preserve">          $ref: '#/components/schemas/RequestedUnit'</w:t>
      </w:r>
    </w:p>
    <w:p w14:paraId="30CD7F26" w14:textId="77777777" w:rsidR="00C526EA" w:rsidRPr="00BD6F46" w:rsidRDefault="00C526EA" w:rsidP="00C526EA">
      <w:pPr>
        <w:pStyle w:val="PL"/>
      </w:pPr>
      <w:r w:rsidRPr="00BD6F46">
        <w:t xml:space="preserve">        </w:t>
      </w:r>
      <w:r w:rsidR="002E60BE">
        <w:rPr>
          <w:rFonts w:hint="eastAsia"/>
          <w:lang w:eastAsia="zh-CN"/>
        </w:rPr>
        <w:t>u</w:t>
      </w:r>
      <w:r w:rsidRPr="00BD6F46">
        <w:t>sedUnitContainer:</w:t>
      </w:r>
    </w:p>
    <w:p w14:paraId="56939B16" w14:textId="77777777" w:rsidR="00C526EA" w:rsidRPr="00BD6F46" w:rsidRDefault="00C526EA" w:rsidP="00C526EA">
      <w:pPr>
        <w:pStyle w:val="PL"/>
      </w:pPr>
      <w:r w:rsidRPr="00BD6F46">
        <w:t xml:space="preserve">          type: array</w:t>
      </w:r>
    </w:p>
    <w:p w14:paraId="77B1835D" w14:textId="77777777" w:rsidR="00C526EA" w:rsidRPr="00BD6F46" w:rsidRDefault="00C526EA" w:rsidP="00C526EA">
      <w:pPr>
        <w:pStyle w:val="PL"/>
      </w:pPr>
      <w:r w:rsidRPr="00BD6F46">
        <w:t xml:space="preserve">          items:</w:t>
      </w:r>
    </w:p>
    <w:p w14:paraId="700987F5" w14:textId="77777777" w:rsidR="00C526EA" w:rsidRPr="00BD6F46" w:rsidRDefault="00C526EA" w:rsidP="00C526EA">
      <w:pPr>
        <w:pStyle w:val="PL"/>
      </w:pPr>
      <w:r w:rsidRPr="00BD6F46">
        <w:t xml:space="preserve">            $ref: '#/components/schemas/UsedUnitContainer'</w:t>
      </w:r>
    </w:p>
    <w:p w14:paraId="38B1C7E7" w14:textId="77777777" w:rsidR="00C526EA" w:rsidRPr="00BD6F46" w:rsidRDefault="00C526EA" w:rsidP="00C526EA">
      <w:pPr>
        <w:pStyle w:val="PL"/>
      </w:pPr>
      <w:r w:rsidRPr="00BD6F46">
        <w:t xml:space="preserve">          minItems: 0</w:t>
      </w:r>
    </w:p>
    <w:p w14:paraId="174EB32D" w14:textId="77777777" w:rsidR="00C526EA" w:rsidRPr="00BD6F46" w:rsidRDefault="00C526EA" w:rsidP="00C526EA">
      <w:pPr>
        <w:pStyle w:val="PL"/>
      </w:pPr>
      <w:r w:rsidRPr="00BD6F46">
        <w:t xml:space="preserve">        uPFID:</w:t>
      </w:r>
    </w:p>
    <w:p w14:paraId="413C790C" w14:textId="77777777" w:rsidR="00C526EA" w:rsidRPr="00BD6F46" w:rsidRDefault="00C526EA" w:rsidP="00C526EA">
      <w:pPr>
        <w:pStyle w:val="PL"/>
      </w:pPr>
      <w:r w:rsidRPr="00BD6F46">
        <w:t xml:space="preserve">          $ref: 'TS29571_CommonData.yaml#/components/schemas/NfInstanceId'</w:t>
      </w:r>
    </w:p>
    <w:p w14:paraId="47FCA7F0" w14:textId="77777777" w:rsidR="001F6880" w:rsidRDefault="001F6880" w:rsidP="001F6880">
      <w:pPr>
        <w:pStyle w:val="PL"/>
      </w:pPr>
      <w:r>
        <w:t xml:space="preserve">        </w:t>
      </w:r>
      <w:r>
        <w:rPr>
          <w:lang w:eastAsia="zh-CN" w:bidi="ar-IQ"/>
        </w:rPr>
        <w:t>multihomedPDUA</w:t>
      </w:r>
      <w:r w:rsidRPr="002F3ED2">
        <w:rPr>
          <w:lang w:eastAsia="zh-CN" w:bidi="ar-IQ"/>
        </w:rPr>
        <w:t>ddress</w:t>
      </w:r>
      <w:r>
        <w:t>:</w:t>
      </w:r>
    </w:p>
    <w:p w14:paraId="42C36F37" w14:textId="77777777" w:rsidR="001F6880" w:rsidRDefault="001F6880" w:rsidP="001F6880">
      <w:pPr>
        <w:pStyle w:val="PL"/>
      </w:pPr>
      <w:r>
        <w:t xml:space="preserve">          $ref: '#/components/schemas/PDUAddress'</w:t>
      </w:r>
    </w:p>
    <w:p w14:paraId="5E8E6054" w14:textId="77777777" w:rsidR="00C526EA" w:rsidRPr="00BD6F46" w:rsidRDefault="00C526EA" w:rsidP="00C526EA">
      <w:pPr>
        <w:pStyle w:val="PL"/>
      </w:pPr>
      <w:r w:rsidRPr="00BD6F46">
        <w:t xml:space="preserve">      required:</w:t>
      </w:r>
    </w:p>
    <w:p w14:paraId="17125E12" w14:textId="77777777" w:rsidR="00C526EA" w:rsidRPr="00BD6F46" w:rsidRDefault="00C526EA" w:rsidP="00C526EA">
      <w:pPr>
        <w:pStyle w:val="PL"/>
      </w:pPr>
      <w:r w:rsidRPr="00BD6F46">
        <w:t xml:space="preserve">        - ratingGroup</w:t>
      </w:r>
    </w:p>
    <w:p w14:paraId="36AF8D11" w14:textId="77777777" w:rsidR="00C526EA" w:rsidRPr="00BD6F46" w:rsidRDefault="00C526EA" w:rsidP="00C526EA">
      <w:pPr>
        <w:pStyle w:val="PL"/>
      </w:pPr>
      <w:r w:rsidRPr="00BD6F46">
        <w:t xml:space="preserve">    InvocationResult:</w:t>
      </w:r>
    </w:p>
    <w:p w14:paraId="07C38551" w14:textId="77777777" w:rsidR="00C526EA" w:rsidRPr="00BD6F46" w:rsidRDefault="00C526EA" w:rsidP="00C526EA">
      <w:pPr>
        <w:pStyle w:val="PL"/>
      </w:pPr>
      <w:r w:rsidRPr="00BD6F46">
        <w:t xml:space="preserve">      type: object</w:t>
      </w:r>
    </w:p>
    <w:p w14:paraId="72DE3A7B" w14:textId="77777777" w:rsidR="00C526EA" w:rsidRPr="00BD6F46" w:rsidRDefault="00C526EA" w:rsidP="00C526EA">
      <w:pPr>
        <w:pStyle w:val="PL"/>
      </w:pPr>
      <w:r w:rsidRPr="00BD6F46">
        <w:t xml:space="preserve">      properties:</w:t>
      </w:r>
    </w:p>
    <w:p w14:paraId="52767A84" w14:textId="77777777" w:rsidR="00C526EA" w:rsidRPr="00BD6F46" w:rsidRDefault="00C526EA" w:rsidP="00C526EA">
      <w:pPr>
        <w:pStyle w:val="PL"/>
      </w:pPr>
      <w:r w:rsidRPr="00BD6F46">
        <w:t xml:space="preserve">        error:</w:t>
      </w:r>
    </w:p>
    <w:p w14:paraId="26470148" w14:textId="77777777" w:rsidR="00C526EA" w:rsidRPr="00BD6F46" w:rsidRDefault="00C526EA" w:rsidP="00C526EA">
      <w:pPr>
        <w:pStyle w:val="PL"/>
      </w:pPr>
      <w:r w:rsidRPr="00BD6F46">
        <w:t xml:space="preserve">          $ref: 'TS29571_CommonData.yaml#/components/schemas/ProblemDetails'</w:t>
      </w:r>
    </w:p>
    <w:p w14:paraId="0D08ED25" w14:textId="77777777" w:rsidR="00C526EA" w:rsidRPr="00BD6F46" w:rsidRDefault="00C526EA" w:rsidP="00C526EA">
      <w:pPr>
        <w:pStyle w:val="PL"/>
      </w:pPr>
      <w:r w:rsidRPr="00BD6F46">
        <w:t xml:space="preserve">        failureHandling:</w:t>
      </w:r>
    </w:p>
    <w:p w14:paraId="2A7E4A95" w14:textId="77777777" w:rsidR="00C526EA" w:rsidRPr="00BD6F46" w:rsidRDefault="00C526EA" w:rsidP="00C526EA">
      <w:pPr>
        <w:pStyle w:val="PL"/>
      </w:pPr>
      <w:r w:rsidRPr="00BD6F46">
        <w:t xml:space="preserve">          $ref: '#/components/schemas/FailureHandling'</w:t>
      </w:r>
    </w:p>
    <w:p w14:paraId="49FFFB10" w14:textId="77777777" w:rsidR="00C526EA" w:rsidRPr="00BD6F46" w:rsidRDefault="00C526EA" w:rsidP="00C526EA">
      <w:pPr>
        <w:pStyle w:val="PL"/>
      </w:pPr>
      <w:r w:rsidRPr="00BD6F46">
        <w:t xml:space="preserve">    Trigger:</w:t>
      </w:r>
    </w:p>
    <w:p w14:paraId="7C4F72D8" w14:textId="77777777" w:rsidR="00C526EA" w:rsidRPr="00BD6F46" w:rsidRDefault="00C526EA" w:rsidP="00C526EA">
      <w:pPr>
        <w:pStyle w:val="PL"/>
      </w:pPr>
      <w:r w:rsidRPr="00BD6F46">
        <w:t xml:space="preserve">      type: object</w:t>
      </w:r>
    </w:p>
    <w:p w14:paraId="0EF5C71A" w14:textId="77777777" w:rsidR="00C526EA" w:rsidRPr="00BD6F46" w:rsidRDefault="00C526EA" w:rsidP="00C526EA">
      <w:pPr>
        <w:pStyle w:val="PL"/>
      </w:pPr>
      <w:r w:rsidRPr="00BD6F46">
        <w:t xml:space="preserve">      properties:</w:t>
      </w:r>
    </w:p>
    <w:p w14:paraId="05E3E307" w14:textId="77777777" w:rsidR="00C526EA" w:rsidRPr="00BD6F46" w:rsidRDefault="00C526EA" w:rsidP="00C526EA">
      <w:pPr>
        <w:pStyle w:val="PL"/>
      </w:pPr>
      <w:r w:rsidRPr="00BD6F46">
        <w:t xml:space="preserve">        triggerType:</w:t>
      </w:r>
    </w:p>
    <w:p w14:paraId="128927F6" w14:textId="77777777" w:rsidR="00C526EA" w:rsidRPr="00BD6F46" w:rsidRDefault="00C526EA" w:rsidP="00C526EA">
      <w:pPr>
        <w:pStyle w:val="PL"/>
      </w:pPr>
      <w:r w:rsidRPr="00BD6F46">
        <w:t xml:space="preserve">          $ref: '#/components/schemas/TriggerType'</w:t>
      </w:r>
    </w:p>
    <w:p w14:paraId="32CEC67C" w14:textId="77777777" w:rsidR="00C526EA" w:rsidRPr="00BD6F46" w:rsidRDefault="00C526EA" w:rsidP="00C526EA">
      <w:pPr>
        <w:pStyle w:val="PL"/>
      </w:pPr>
      <w:r w:rsidRPr="00BD6F46">
        <w:t xml:space="preserve">        </w:t>
      </w:r>
      <w:r w:rsidR="00E217B6">
        <w:t>triggerC</w:t>
      </w:r>
      <w:r w:rsidR="00E217B6" w:rsidRPr="00BD6F46">
        <w:t>ategory</w:t>
      </w:r>
      <w:r w:rsidRPr="00BD6F46">
        <w:t>:</w:t>
      </w:r>
    </w:p>
    <w:p w14:paraId="41A14CC7" w14:textId="77777777" w:rsidR="00C526EA" w:rsidRPr="00BD6F46" w:rsidRDefault="00C526EA" w:rsidP="00C526EA">
      <w:pPr>
        <w:pStyle w:val="PL"/>
      </w:pPr>
      <w:r w:rsidRPr="00BD6F46">
        <w:t xml:space="preserve">          $ref: '#/components/schemas/TriggerCategory'</w:t>
      </w:r>
    </w:p>
    <w:p w14:paraId="640B3DF1" w14:textId="77777777" w:rsidR="00C526EA" w:rsidRPr="00BD6F46" w:rsidRDefault="00C526EA" w:rsidP="00C526EA">
      <w:pPr>
        <w:pStyle w:val="PL"/>
      </w:pPr>
      <w:r w:rsidRPr="00BD6F46">
        <w:t xml:space="preserve">        timeLimit:</w:t>
      </w:r>
    </w:p>
    <w:p w14:paraId="1E54239D" w14:textId="77777777" w:rsidR="00C526EA" w:rsidRPr="00BD6F46" w:rsidRDefault="00C526EA" w:rsidP="00C526EA">
      <w:pPr>
        <w:pStyle w:val="PL"/>
      </w:pPr>
      <w:r w:rsidRPr="00BD6F46">
        <w:t xml:space="preserve">          $ref: 'TS29571_CommonData.yaml#/components/schemas/DurationSec'</w:t>
      </w:r>
    </w:p>
    <w:p w14:paraId="1CE70871" w14:textId="77777777" w:rsidR="00C526EA" w:rsidRPr="00BD6F46" w:rsidRDefault="00C526EA" w:rsidP="00C526EA">
      <w:pPr>
        <w:pStyle w:val="PL"/>
      </w:pPr>
      <w:r w:rsidRPr="00BD6F46">
        <w:t xml:space="preserve">        volumeLimit:</w:t>
      </w:r>
    </w:p>
    <w:p w14:paraId="663B98B0" w14:textId="77777777" w:rsidR="00C75241" w:rsidRDefault="00C526EA" w:rsidP="00C75241">
      <w:pPr>
        <w:pStyle w:val="PL"/>
      </w:pPr>
      <w:r w:rsidRPr="00BD6F46">
        <w:t xml:space="preserve">          $ref: 'TS29571_CommonData.yaml#/components/schemas/Uint32'</w:t>
      </w:r>
    </w:p>
    <w:p w14:paraId="175D7646" w14:textId="77777777" w:rsidR="00C75241" w:rsidRPr="00BD6F46" w:rsidRDefault="00C75241" w:rsidP="00C75241">
      <w:pPr>
        <w:pStyle w:val="PL"/>
      </w:pPr>
      <w:r w:rsidRPr="00BD6F46">
        <w:t xml:space="preserve">        volumeLimit</w:t>
      </w:r>
      <w:r>
        <w:t>64</w:t>
      </w:r>
      <w:r w:rsidRPr="00BD6F46">
        <w:t>:</w:t>
      </w:r>
    </w:p>
    <w:p w14:paraId="778F2934" w14:textId="77777777" w:rsidR="006C2D63" w:rsidRDefault="00C75241" w:rsidP="006C2D63">
      <w:pPr>
        <w:pStyle w:val="PL"/>
      </w:pPr>
      <w:r w:rsidRPr="00BD6F46">
        <w:t xml:space="preserve">          $ref: 'TS29571_CommonData.yaml#/components/schemas/Uint</w:t>
      </w:r>
      <w:r>
        <w:t>64</w:t>
      </w:r>
      <w:r w:rsidRPr="00BD6F46">
        <w:t>'</w:t>
      </w:r>
    </w:p>
    <w:p w14:paraId="4A2C9E8F" w14:textId="77777777" w:rsidR="006C2D63" w:rsidRDefault="006C2D63" w:rsidP="006C2D63">
      <w:pPr>
        <w:pStyle w:val="PL"/>
      </w:pPr>
      <w:r>
        <w:t xml:space="preserve">        eventLimit:</w:t>
      </w:r>
    </w:p>
    <w:p w14:paraId="2CCBB8BB" w14:textId="77777777" w:rsidR="00C526EA" w:rsidRPr="00BD6F46" w:rsidRDefault="006C2D63" w:rsidP="006C2D63">
      <w:pPr>
        <w:pStyle w:val="PL"/>
      </w:pPr>
      <w:r>
        <w:t xml:space="preserve">          $ref: 'TS29571_CommonData.yaml#/components/schemas/Uint32'</w:t>
      </w:r>
    </w:p>
    <w:p w14:paraId="1E7A9D2D" w14:textId="77777777" w:rsidR="00C526EA" w:rsidRPr="00BD6F46" w:rsidRDefault="00C526EA" w:rsidP="00C526EA">
      <w:pPr>
        <w:pStyle w:val="PL"/>
      </w:pPr>
      <w:r w:rsidRPr="00BD6F46">
        <w:t xml:space="preserve">        maxNumberOfccc:</w:t>
      </w:r>
    </w:p>
    <w:p w14:paraId="60EC8683" w14:textId="77777777" w:rsidR="00EE01DF" w:rsidRPr="005F76DA" w:rsidRDefault="00C526EA" w:rsidP="00EE01DF">
      <w:pPr>
        <w:pStyle w:val="PL"/>
      </w:pPr>
      <w:r w:rsidRPr="00BD6F46">
        <w:t xml:space="preserve">          $ref: 'TS29571_CommonData.yaml#/components/schemas/Uint32'</w:t>
      </w:r>
    </w:p>
    <w:p w14:paraId="6CF12E26" w14:textId="77777777" w:rsidR="00EE01DF" w:rsidRPr="005F76DA" w:rsidRDefault="00EE01DF" w:rsidP="00EE01DF">
      <w:pPr>
        <w:pStyle w:val="PL"/>
      </w:pPr>
      <w:r w:rsidRPr="005F76DA">
        <w:t xml:space="preserve">        tariffTimeChange:</w:t>
      </w:r>
    </w:p>
    <w:p w14:paraId="7B844A7B" w14:textId="77777777" w:rsidR="00EE01DF" w:rsidRPr="005F76DA" w:rsidRDefault="00EE01DF" w:rsidP="00EE01DF">
      <w:pPr>
        <w:pStyle w:val="PL"/>
      </w:pPr>
      <w:r w:rsidRPr="005F76DA">
        <w:t xml:space="preserve">          $ref: 'TS29571_CommonData.yaml#/components/schemas/DateTime'</w:t>
      </w:r>
    </w:p>
    <w:p w14:paraId="1D2A596E" w14:textId="77777777" w:rsidR="00C526EA" w:rsidRPr="00BD6F46" w:rsidRDefault="00C526EA" w:rsidP="00C526EA">
      <w:pPr>
        <w:pStyle w:val="PL"/>
      </w:pPr>
      <w:r w:rsidRPr="00BD6F46">
        <w:t xml:space="preserve">      required:</w:t>
      </w:r>
    </w:p>
    <w:p w14:paraId="7CB59777" w14:textId="77777777" w:rsidR="00C526EA" w:rsidRPr="00BD6F46" w:rsidRDefault="00C526EA" w:rsidP="00C526EA">
      <w:pPr>
        <w:pStyle w:val="PL"/>
      </w:pPr>
      <w:r w:rsidRPr="00BD6F46">
        <w:t xml:space="preserve">        - </w:t>
      </w:r>
      <w:r w:rsidR="00E217B6">
        <w:t>t</w:t>
      </w:r>
      <w:r w:rsidRPr="00BD6F46">
        <w:t>riggerCategory</w:t>
      </w:r>
    </w:p>
    <w:p w14:paraId="5D80AD82" w14:textId="77777777" w:rsidR="00C526EA" w:rsidRPr="00BD6F46" w:rsidRDefault="00C526EA" w:rsidP="00C526EA">
      <w:pPr>
        <w:pStyle w:val="PL"/>
      </w:pPr>
      <w:r w:rsidRPr="00BD6F46">
        <w:t xml:space="preserve">    </w:t>
      </w:r>
      <w:r w:rsidR="004F1D30" w:rsidRPr="00BD6F46">
        <w:t>Multiple</w:t>
      </w:r>
      <w:r w:rsidR="004F1D30">
        <w:t>Unit</w:t>
      </w:r>
      <w:r w:rsidR="004F1D30" w:rsidRPr="00BD6F46">
        <w:t>Information</w:t>
      </w:r>
      <w:r w:rsidRPr="00BD6F46">
        <w:t>:</w:t>
      </w:r>
    </w:p>
    <w:p w14:paraId="2C8D490B" w14:textId="77777777" w:rsidR="00C526EA" w:rsidRPr="00BD6F46" w:rsidRDefault="00C526EA" w:rsidP="00C526EA">
      <w:pPr>
        <w:pStyle w:val="PL"/>
      </w:pPr>
      <w:r w:rsidRPr="00BD6F46">
        <w:t xml:space="preserve">      type: object</w:t>
      </w:r>
    </w:p>
    <w:p w14:paraId="4337E54A" w14:textId="77777777" w:rsidR="00C526EA" w:rsidRPr="00BD6F46" w:rsidRDefault="00C526EA" w:rsidP="00C526EA">
      <w:pPr>
        <w:pStyle w:val="PL"/>
      </w:pPr>
      <w:r w:rsidRPr="00BD6F46">
        <w:t xml:space="preserve">      properties:</w:t>
      </w:r>
    </w:p>
    <w:p w14:paraId="52642DDC" w14:textId="77777777" w:rsidR="00C526EA" w:rsidRPr="00BD6F46" w:rsidRDefault="00C526EA" w:rsidP="00C526EA">
      <w:pPr>
        <w:pStyle w:val="PL"/>
      </w:pPr>
      <w:r w:rsidRPr="00BD6F46">
        <w:t xml:space="preserve">        resultCode:</w:t>
      </w:r>
    </w:p>
    <w:p w14:paraId="684032ED" w14:textId="77777777" w:rsidR="00C526EA" w:rsidRPr="00BD6F46" w:rsidRDefault="00C526EA" w:rsidP="00C526EA">
      <w:pPr>
        <w:pStyle w:val="PL"/>
      </w:pPr>
      <w:r w:rsidRPr="00BD6F46">
        <w:t xml:space="preserve">          $ref: '#/components/schemas/ResultCode'</w:t>
      </w:r>
    </w:p>
    <w:p w14:paraId="01EE9E6B" w14:textId="77777777" w:rsidR="00C526EA" w:rsidRPr="00BD6F46" w:rsidRDefault="00C526EA" w:rsidP="00C526EA">
      <w:pPr>
        <w:pStyle w:val="PL"/>
      </w:pPr>
      <w:r w:rsidRPr="00BD6F46">
        <w:t xml:space="preserve">        ratingGroup:</w:t>
      </w:r>
    </w:p>
    <w:p w14:paraId="3A402D10" w14:textId="77777777" w:rsidR="00FA55CD" w:rsidRPr="00BD6F46" w:rsidRDefault="00FA55CD" w:rsidP="00FA55CD">
      <w:pPr>
        <w:pStyle w:val="PL"/>
      </w:pPr>
      <w:r w:rsidRPr="00BD6F46">
        <w:t xml:space="preserve">          $ref: 'TS29571_CommonData.yaml#/components/schemas/</w:t>
      </w:r>
      <w:r>
        <w:t>RatingGroup</w:t>
      </w:r>
      <w:r w:rsidRPr="00BD6F46">
        <w:t>'</w:t>
      </w:r>
    </w:p>
    <w:p w14:paraId="4B0D8F83" w14:textId="77777777" w:rsidR="00C526EA" w:rsidRPr="00BD6F46" w:rsidRDefault="00C526EA" w:rsidP="00C526EA">
      <w:pPr>
        <w:pStyle w:val="PL"/>
      </w:pPr>
      <w:r w:rsidRPr="00BD6F46">
        <w:t xml:space="preserve">        grantedUnit:</w:t>
      </w:r>
    </w:p>
    <w:p w14:paraId="6247771E" w14:textId="77777777" w:rsidR="00C526EA" w:rsidRPr="00BD6F46" w:rsidRDefault="00C526EA" w:rsidP="00C526EA">
      <w:pPr>
        <w:pStyle w:val="PL"/>
      </w:pPr>
      <w:r w:rsidRPr="00BD6F46">
        <w:t xml:space="preserve">          $ref: '#/components/schemas/GrantedUnit'</w:t>
      </w:r>
    </w:p>
    <w:p w14:paraId="6AB1B4A1" w14:textId="77777777" w:rsidR="00C526EA" w:rsidRPr="00BD6F46" w:rsidRDefault="00C526EA" w:rsidP="00C526EA">
      <w:pPr>
        <w:pStyle w:val="PL"/>
      </w:pPr>
      <w:r w:rsidRPr="00BD6F46">
        <w:t xml:space="preserve">        triggers:</w:t>
      </w:r>
    </w:p>
    <w:p w14:paraId="3E6B728F" w14:textId="77777777" w:rsidR="00C526EA" w:rsidRPr="00BD6F46" w:rsidRDefault="00C526EA" w:rsidP="00C526EA">
      <w:pPr>
        <w:pStyle w:val="PL"/>
      </w:pPr>
      <w:r w:rsidRPr="00BD6F46">
        <w:t xml:space="preserve">          type: array</w:t>
      </w:r>
    </w:p>
    <w:p w14:paraId="3B16AB45" w14:textId="77777777" w:rsidR="00C526EA" w:rsidRPr="00BD6F46" w:rsidRDefault="00C526EA" w:rsidP="00C526EA">
      <w:pPr>
        <w:pStyle w:val="PL"/>
      </w:pPr>
      <w:r w:rsidRPr="00BD6F46">
        <w:t xml:space="preserve">          items:</w:t>
      </w:r>
    </w:p>
    <w:p w14:paraId="6FB54F4E" w14:textId="77777777" w:rsidR="00C526EA" w:rsidRPr="00BD6F46" w:rsidRDefault="00C526EA" w:rsidP="00C526EA">
      <w:pPr>
        <w:pStyle w:val="PL"/>
      </w:pPr>
      <w:r w:rsidRPr="00BD6F46">
        <w:t xml:space="preserve">            $ref: '#/components/schemas/Trigger'</w:t>
      </w:r>
    </w:p>
    <w:p w14:paraId="19B049FE" w14:textId="77777777" w:rsidR="00C526EA" w:rsidRPr="00BD6F46" w:rsidRDefault="00C526EA" w:rsidP="00C526EA">
      <w:pPr>
        <w:pStyle w:val="PL"/>
      </w:pPr>
      <w:r w:rsidRPr="00BD6F46">
        <w:t xml:space="preserve">          minItems: 0</w:t>
      </w:r>
    </w:p>
    <w:p w14:paraId="1B13430F" w14:textId="77777777" w:rsidR="00C526EA" w:rsidRPr="00BD6F46" w:rsidRDefault="00C526EA" w:rsidP="00C526EA">
      <w:pPr>
        <w:pStyle w:val="PL"/>
      </w:pPr>
      <w:r w:rsidRPr="00BD6F46">
        <w:t xml:space="preserve">        validityTime:</w:t>
      </w:r>
    </w:p>
    <w:p w14:paraId="4D004940" w14:textId="77777777" w:rsidR="00C526EA" w:rsidRPr="00BD6F46" w:rsidRDefault="00C526EA" w:rsidP="00C526EA">
      <w:pPr>
        <w:pStyle w:val="PL"/>
      </w:pPr>
      <w:r w:rsidRPr="00BD6F46">
        <w:t xml:space="preserve">          $ref: 'TS29571_CommonData.yaml#/components/schemas/</w:t>
      </w:r>
      <w:r w:rsidR="008F1D6D" w:rsidRPr="009674B5">
        <w:t>DurationSec</w:t>
      </w:r>
      <w:r w:rsidRPr="00BD6F46">
        <w:t>'</w:t>
      </w:r>
    </w:p>
    <w:p w14:paraId="1F06FBF0" w14:textId="77777777" w:rsidR="00C526EA" w:rsidRPr="00BD6F46" w:rsidRDefault="00C526EA" w:rsidP="00C526EA">
      <w:pPr>
        <w:pStyle w:val="PL"/>
      </w:pPr>
      <w:r w:rsidRPr="00BD6F46">
        <w:t xml:space="preserve">        quotaHoldingTime:</w:t>
      </w:r>
    </w:p>
    <w:p w14:paraId="69FBD7F0" w14:textId="77777777" w:rsidR="00C526EA" w:rsidRPr="00BD6F46" w:rsidRDefault="00C526EA" w:rsidP="00C526EA">
      <w:pPr>
        <w:pStyle w:val="PL"/>
      </w:pPr>
      <w:r w:rsidRPr="00BD6F46">
        <w:t xml:space="preserve">          $ref: 'TS29571_CommonData.yaml#/components/schemas/DurationSec'</w:t>
      </w:r>
    </w:p>
    <w:p w14:paraId="7D980367" w14:textId="77777777" w:rsidR="00C526EA" w:rsidRPr="00BD6F46" w:rsidRDefault="00C526EA" w:rsidP="00C526EA">
      <w:pPr>
        <w:pStyle w:val="PL"/>
      </w:pPr>
      <w:r w:rsidRPr="00BD6F46">
        <w:t xml:space="preserve">        finalUnitIndication:</w:t>
      </w:r>
    </w:p>
    <w:p w14:paraId="4BC771DD" w14:textId="77777777" w:rsidR="00C526EA" w:rsidRPr="00BD6F46" w:rsidRDefault="00C526EA" w:rsidP="00C526EA">
      <w:pPr>
        <w:pStyle w:val="PL"/>
      </w:pPr>
      <w:r w:rsidRPr="00BD6F46">
        <w:t xml:space="preserve">          $ref: '#/components/schemas/FinalUnitIndication'</w:t>
      </w:r>
    </w:p>
    <w:p w14:paraId="3D681768" w14:textId="77777777" w:rsidR="00C526EA" w:rsidRPr="00BD6F46" w:rsidRDefault="00C526EA" w:rsidP="00C526EA">
      <w:pPr>
        <w:pStyle w:val="PL"/>
      </w:pPr>
      <w:r w:rsidRPr="00BD6F46">
        <w:t xml:space="preserve">        timeQuotaThreshold:</w:t>
      </w:r>
    </w:p>
    <w:p w14:paraId="5D56CEBD" w14:textId="77777777" w:rsidR="00C526EA" w:rsidRPr="00BD6F46" w:rsidRDefault="00C526EA" w:rsidP="00C526EA">
      <w:pPr>
        <w:pStyle w:val="PL"/>
      </w:pPr>
      <w:r w:rsidRPr="00BD6F46">
        <w:t xml:space="preserve">          type: integer</w:t>
      </w:r>
    </w:p>
    <w:p w14:paraId="66462052" w14:textId="77777777" w:rsidR="00C526EA" w:rsidRPr="00BD6F46" w:rsidRDefault="00C526EA" w:rsidP="00C526EA">
      <w:pPr>
        <w:pStyle w:val="PL"/>
      </w:pPr>
      <w:r w:rsidRPr="00BD6F46">
        <w:t xml:space="preserve">        volumeQuotaThreshold:</w:t>
      </w:r>
    </w:p>
    <w:p w14:paraId="2B52C6B4" w14:textId="77777777" w:rsidR="00C75241" w:rsidRPr="00BD6F46" w:rsidRDefault="00C75241" w:rsidP="00C75241">
      <w:pPr>
        <w:pStyle w:val="PL"/>
      </w:pPr>
      <w:r w:rsidRPr="00BD6F46">
        <w:t xml:space="preserve">          $ref: 'TS29571_CommonData.yaml#/components/schemas/Uint</w:t>
      </w:r>
      <w:r>
        <w:t>64</w:t>
      </w:r>
      <w:r w:rsidRPr="00BD6F46">
        <w:t>'</w:t>
      </w:r>
    </w:p>
    <w:p w14:paraId="219DA3DC" w14:textId="77777777" w:rsidR="00C526EA" w:rsidRPr="00BD6F46" w:rsidRDefault="00C526EA" w:rsidP="00C526EA">
      <w:pPr>
        <w:pStyle w:val="PL"/>
      </w:pPr>
      <w:r w:rsidRPr="00BD6F46">
        <w:t xml:space="preserve">        unitQuotaThreshold:</w:t>
      </w:r>
    </w:p>
    <w:p w14:paraId="37A3F8CD" w14:textId="77777777" w:rsidR="00C526EA" w:rsidRPr="00BD6F46" w:rsidRDefault="00C526EA" w:rsidP="00C526EA">
      <w:pPr>
        <w:pStyle w:val="PL"/>
      </w:pPr>
      <w:r w:rsidRPr="00BD6F46">
        <w:t xml:space="preserve">          type: integer</w:t>
      </w:r>
    </w:p>
    <w:p w14:paraId="288CAE0F" w14:textId="77777777" w:rsidR="00C526EA" w:rsidRPr="00BD6F46" w:rsidRDefault="00C526EA" w:rsidP="00C526EA">
      <w:pPr>
        <w:pStyle w:val="PL"/>
      </w:pPr>
      <w:r w:rsidRPr="00BD6F46">
        <w:t xml:space="preserve">        uPFID:</w:t>
      </w:r>
    </w:p>
    <w:p w14:paraId="37FE4A45" w14:textId="77777777" w:rsidR="00C526EA" w:rsidRPr="00BD6F46" w:rsidRDefault="00C526EA" w:rsidP="00C526EA">
      <w:pPr>
        <w:pStyle w:val="PL"/>
      </w:pPr>
      <w:r w:rsidRPr="00BD6F46">
        <w:t xml:space="preserve">          $ref: 'TS29571_CommonData.yaml#/components/schemas/NfInstanceId'</w:t>
      </w:r>
    </w:p>
    <w:p w14:paraId="31740438" w14:textId="77777777" w:rsidR="002531F7" w:rsidRDefault="002531F7" w:rsidP="002531F7">
      <w:pPr>
        <w:pStyle w:val="PL"/>
      </w:pPr>
      <w:r>
        <w:t xml:space="preserve">        announcementInformation:</w:t>
      </w:r>
    </w:p>
    <w:p w14:paraId="4AD2B94D" w14:textId="77777777" w:rsidR="002531F7" w:rsidRDefault="002531F7" w:rsidP="002531F7">
      <w:pPr>
        <w:pStyle w:val="PL"/>
      </w:pPr>
      <w:r>
        <w:t xml:space="preserve">          $ref: '#/components/schemas/AnnouncementInformation'</w:t>
      </w:r>
    </w:p>
    <w:p w14:paraId="111B9A77" w14:textId="77777777" w:rsidR="00C526EA" w:rsidRPr="00BD6F46" w:rsidRDefault="00C526EA" w:rsidP="002531F7">
      <w:pPr>
        <w:pStyle w:val="PL"/>
      </w:pPr>
      <w:r w:rsidRPr="00BD6F46">
        <w:t xml:space="preserve">      required:</w:t>
      </w:r>
    </w:p>
    <w:p w14:paraId="6B017263" w14:textId="77777777" w:rsidR="00C526EA" w:rsidRPr="00BD6F46" w:rsidRDefault="00C526EA" w:rsidP="00C526EA">
      <w:pPr>
        <w:pStyle w:val="PL"/>
      </w:pPr>
      <w:r w:rsidRPr="00BD6F46">
        <w:t xml:space="preserve">        - ratingGroup</w:t>
      </w:r>
    </w:p>
    <w:p w14:paraId="318E31C8" w14:textId="77777777" w:rsidR="00C526EA" w:rsidRPr="00BD6F46" w:rsidRDefault="00C526EA" w:rsidP="00C526EA">
      <w:pPr>
        <w:pStyle w:val="PL"/>
      </w:pPr>
      <w:r w:rsidRPr="00BD6F46">
        <w:t xml:space="preserve">    RequestedUnit:</w:t>
      </w:r>
    </w:p>
    <w:p w14:paraId="37189C33" w14:textId="77777777" w:rsidR="00C526EA" w:rsidRPr="00BD6F46" w:rsidRDefault="00C526EA" w:rsidP="00C526EA">
      <w:pPr>
        <w:pStyle w:val="PL"/>
      </w:pPr>
      <w:r w:rsidRPr="00BD6F46">
        <w:t xml:space="preserve">      type: object</w:t>
      </w:r>
    </w:p>
    <w:p w14:paraId="462D2280" w14:textId="77777777" w:rsidR="00C526EA" w:rsidRPr="00BD6F46" w:rsidRDefault="00C526EA" w:rsidP="00C526EA">
      <w:pPr>
        <w:pStyle w:val="PL"/>
      </w:pPr>
      <w:r w:rsidRPr="00BD6F46">
        <w:t xml:space="preserve">      properties:</w:t>
      </w:r>
    </w:p>
    <w:p w14:paraId="4C915766" w14:textId="77777777" w:rsidR="00C526EA" w:rsidRPr="00BD6F46" w:rsidRDefault="00C526EA" w:rsidP="00C526EA">
      <w:pPr>
        <w:pStyle w:val="PL"/>
      </w:pPr>
      <w:r w:rsidRPr="00BD6F46">
        <w:t xml:space="preserve">        time:</w:t>
      </w:r>
    </w:p>
    <w:p w14:paraId="7ED2C828" w14:textId="77777777" w:rsidR="00C526EA" w:rsidRPr="00BD6F46" w:rsidRDefault="00C526EA" w:rsidP="00C526EA">
      <w:pPr>
        <w:pStyle w:val="PL"/>
      </w:pPr>
      <w:r w:rsidRPr="00BD6F46">
        <w:t xml:space="preserve">          $ref: 'TS29571_CommonData.yaml#/components/schemas/Uint32'</w:t>
      </w:r>
    </w:p>
    <w:p w14:paraId="77559A24" w14:textId="77777777" w:rsidR="00C526EA" w:rsidRPr="00BD6F46" w:rsidRDefault="00C526EA" w:rsidP="00C526EA">
      <w:pPr>
        <w:pStyle w:val="PL"/>
      </w:pPr>
      <w:r w:rsidRPr="00BD6F46">
        <w:t xml:space="preserve">        totalVolume:</w:t>
      </w:r>
    </w:p>
    <w:p w14:paraId="2A0761C6" w14:textId="77777777" w:rsidR="00C526EA" w:rsidRPr="00BD6F46" w:rsidRDefault="00C526EA" w:rsidP="00C526EA">
      <w:pPr>
        <w:pStyle w:val="PL"/>
      </w:pPr>
      <w:r w:rsidRPr="00BD6F46">
        <w:t xml:space="preserve">          $ref: 'TS29571_CommonData.yaml#/components/schemas/Uint64'</w:t>
      </w:r>
    </w:p>
    <w:p w14:paraId="783EA4CB" w14:textId="77777777" w:rsidR="00C526EA" w:rsidRPr="00BD6F46" w:rsidRDefault="00C526EA" w:rsidP="00C526EA">
      <w:pPr>
        <w:pStyle w:val="PL"/>
      </w:pPr>
      <w:r w:rsidRPr="00BD6F46">
        <w:t xml:space="preserve">        uplinkVolume:</w:t>
      </w:r>
    </w:p>
    <w:p w14:paraId="164504F9" w14:textId="77777777" w:rsidR="00C526EA" w:rsidRPr="00BD6F46" w:rsidRDefault="00C526EA" w:rsidP="00C526EA">
      <w:pPr>
        <w:pStyle w:val="PL"/>
      </w:pPr>
      <w:r w:rsidRPr="00BD6F46">
        <w:t xml:space="preserve">          $ref: 'TS29571_CommonData.yaml#/components/schemas/Uint64'</w:t>
      </w:r>
    </w:p>
    <w:p w14:paraId="70DC766E" w14:textId="77777777" w:rsidR="00C526EA" w:rsidRPr="00BD6F46" w:rsidRDefault="00C526EA" w:rsidP="00C526EA">
      <w:pPr>
        <w:pStyle w:val="PL"/>
      </w:pPr>
      <w:r w:rsidRPr="00BD6F46">
        <w:t xml:space="preserve">        downlinkVolume:</w:t>
      </w:r>
    </w:p>
    <w:p w14:paraId="54B86015" w14:textId="77777777" w:rsidR="00C526EA" w:rsidRPr="00BD6F46" w:rsidRDefault="00C526EA" w:rsidP="00C526EA">
      <w:pPr>
        <w:pStyle w:val="PL"/>
      </w:pPr>
      <w:r w:rsidRPr="00BD6F46">
        <w:t xml:space="preserve">          $ref: 'TS29571_CommonData.yaml#/components/schemas/Uint64'</w:t>
      </w:r>
    </w:p>
    <w:p w14:paraId="404AE4DD" w14:textId="77777777" w:rsidR="00C526EA" w:rsidRPr="00BD6F46" w:rsidRDefault="00C526EA" w:rsidP="00C526EA">
      <w:pPr>
        <w:pStyle w:val="PL"/>
      </w:pPr>
      <w:r w:rsidRPr="00BD6F46">
        <w:t xml:space="preserve">        serviceSpecificUnits:</w:t>
      </w:r>
    </w:p>
    <w:p w14:paraId="143AC6F5" w14:textId="77777777" w:rsidR="00C526EA" w:rsidRPr="00BD6F46" w:rsidRDefault="00C526EA" w:rsidP="00C526EA">
      <w:pPr>
        <w:pStyle w:val="PL"/>
      </w:pPr>
      <w:r w:rsidRPr="00BD6F46">
        <w:t xml:space="preserve">          $ref: 'TS29571_CommonData.yaml#/components/schemas/Uint64'</w:t>
      </w:r>
    </w:p>
    <w:p w14:paraId="2DEF6239" w14:textId="77777777" w:rsidR="00C526EA" w:rsidRPr="00BD6F46" w:rsidRDefault="00C526EA" w:rsidP="00C526EA">
      <w:pPr>
        <w:pStyle w:val="PL"/>
      </w:pPr>
      <w:r w:rsidRPr="00BD6F46">
        <w:t xml:space="preserve">    UsedUnitContainer:</w:t>
      </w:r>
    </w:p>
    <w:p w14:paraId="5397E78B" w14:textId="77777777" w:rsidR="00C526EA" w:rsidRPr="00BD6F46" w:rsidRDefault="00C526EA" w:rsidP="00C526EA">
      <w:pPr>
        <w:pStyle w:val="PL"/>
      </w:pPr>
      <w:r w:rsidRPr="00BD6F46">
        <w:t xml:space="preserve">      type: object</w:t>
      </w:r>
    </w:p>
    <w:p w14:paraId="059A9A3D" w14:textId="77777777" w:rsidR="00C526EA" w:rsidRPr="00BD6F46" w:rsidRDefault="00C526EA" w:rsidP="00C526EA">
      <w:pPr>
        <w:pStyle w:val="PL"/>
      </w:pPr>
      <w:r w:rsidRPr="00BD6F46">
        <w:t xml:space="preserve">      properties:</w:t>
      </w:r>
    </w:p>
    <w:p w14:paraId="171BC85D" w14:textId="77777777" w:rsidR="00C526EA" w:rsidRPr="00BD6F46" w:rsidRDefault="00C526EA" w:rsidP="00C526EA">
      <w:pPr>
        <w:pStyle w:val="PL"/>
      </w:pPr>
      <w:r w:rsidRPr="00BD6F46">
        <w:t xml:space="preserve">        serviceId:</w:t>
      </w:r>
    </w:p>
    <w:p w14:paraId="1FE26616" w14:textId="77777777" w:rsidR="00FA55CD" w:rsidRPr="00BD6F46" w:rsidRDefault="00FA55CD" w:rsidP="00FA55CD">
      <w:pPr>
        <w:pStyle w:val="PL"/>
      </w:pPr>
      <w:r w:rsidRPr="00BD6F46">
        <w:t xml:space="preserve">          $ref: 'TS29571_CommonData.yaml#/components/schemas/</w:t>
      </w:r>
      <w:r>
        <w:t>ServiceId</w:t>
      </w:r>
      <w:r w:rsidRPr="00BD6F46">
        <w:t>'</w:t>
      </w:r>
    </w:p>
    <w:p w14:paraId="4B732CB6" w14:textId="77777777" w:rsidR="00C526EA" w:rsidRPr="0006164C" w:rsidRDefault="00C526EA" w:rsidP="00C526EA">
      <w:pPr>
        <w:pStyle w:val="PL"/>
      </w:pPr>
      <w:r w:rsidRPr="00BD6F46">
        <w:t xml:space="preserve">        </w:t>
      </w:r>
      <w:r w:rsidRPr="0006164C">
        <w:t>quotaManagementIndicator:</w:t>
      </w:r>
    </w:p>
    <w:p w14:paraId="1C873057" w14:textId="77777777" w:rsidR="00C526EA" w:rsidRPr="0006164C" w:rsidRDefault="00C526EA" w:rsidP="00C526EA">
      <w:pPr>
        <w:pStyle w:val="PL"/>
      </w:pPr>
      <w:r w:rsidRPr="0006164C">
        <w:t xml:space="preserve">          $ref: '#/components/schemas/QuotaManagementIndicator'</w:t>
      </w:r>
    </w:p>
    <w:p w14:paraId="09563481" w14:textId="77777777" w:rsidR="00C526EA" w:rsidRPr="00BD6F46" w:rsidRDefault="00C526EA" w:rsidP="00C526EA">
      <w:pPr>
        <w:pStyle w:val="PL"/>
      </w:pPr>
      <w:r w:rsidRPr="0006164C">
        <w:t xml:space="preserve">        </w:t>
      </w:r>
      <w:r w:rsidRPr="00BD6F46">
        <w:t>triggers:</w:t>
      </w:r>
    </w:p>
    <w:p w14:paraId="4B28E37F" w14:textId="77777777" w:rsidR="00C526EA" w:rsidRPr="00BD6F46" w:rsidRDefault="00C526EA" w:rsidP="00C526EA">
      <w:pPr>
        <w:pStyle w:val="PL"/>
      </w:pPr>
      <w:r w:rsidRPr="00BD6F46">
        <w:t xml:space="preserve">          type: array</w:t>
      </w:r>
    </w:p>
    <w:p w14:paraId="7AAC6689" w14:textId="77777777" w:rsidR="00C526EA" w:rsidRPr="00BD6F46" w:rsidRDefault="00C526EA" w:rsidP="00C526EA">
      <w:pPr>
        <w:pStyle w:val="PL"/>
      </w:pPr>
      <w:r w:rsidRPr="00BD6F46">
        <w:t xml:space="preserve">          items:</w:t>
      </w:r>
    </w:p>
    <w:p w14:paraId="42E68916" w14:textId="77777777" w:rsidR="00C526EA" w:rsidRPr="00BD6F46" w:rsidRDefault="00C526EA" w:rsidP="00C526EA">
      <w:pPr>
        <w:pStyle w:val="PL"/>
      </w:pPr>
      <w:r w:rsidRPr="00BD6F46">
        <w:t xml:space="preserve">            $ref: '#/components/schemas/Trigger'</w:t>
      </w:r>
    </w:p>
    <w:p w14:paraId="2125D973" w14:textId="77777777" w:rsidR="00C526EA" w:rsidRPr="00BD6F46" w:rsidRDefault="00C526EA" w:rsidP="00C526EA">
      <w:pPr>
        <w:pStyle w:val="PL"/>
      </w:pPr>
      <w:r w:rsidRPr="00BD6F46">
        <w:t xml:space="preserve">          minItems: 0</w:t>
      </w:r>
    </w:p>
    <w:p w14:paraId="4413DD0E" w14:textId="77777777" w:rsidR="00C526EA" w:rsidRPr="00BD6F46" w:rsidRDefault="00C526EA" w:rsidP="00C526EA">
      <w:pPr>
        <w:pStyle w:val="PL"/>
      </w:pPr>
      <w:r w:rsidRPr="00BD6F46">
        <w:t xml:space="preserve">        triggerTimestamp:</w:t>
      </w:r>
    </w:p>
    <w:p w14:paraId="4914387A" w14:textId="77777777" w:rsidR="00C526EA" w:rsidRPr="00BD6F46" w:rsidRDefault="00C526EA" w:rsidP="00C526EA">
      <w:pPr>
        <w:pStyle w:val="PL"/>
      </w:pPr>
      <w:r w:rsidRPr="00BD6F46">
        <w:t xml:space="preserve">          $ref: 'TS29571_CommonData.yaml#/components/schemas/DateTime'</w:t>
      </w:r>
    </w:p>
    <w:p w14:paraId="27C78AB8" w14:textId="77777777" w:rsidR="00C526EA" w:rsidRPr="00BD6F46" w:rsidRDefault="00C526EA" w:rsidP="00C526EA">
      <w:pPr>
        <w:pStyle w:val="PL"/>
      </w:pPr>
      <w:r w:rsidRPr="00BD6F46">
        <w:t xml:space="preserve">        time:</w:t>
      </w:r>
    </w:p>
    <w:p w14:paraId="2D218BFD" w14:textId="77777777" w:rsidR="00C526EA" w:rsidRPr="00BD6F46" w:rsidRDefault="00C526EA" w:rsidP="00C526EA">
      <w:pPr>
        <w:pStyle w:val="PL"/>
      </w:pPr>
      <w:r w:rsidRPr="00BD6F46">
        <w:t xml:space="preserve">          $ref: 'TS29571_CommonData.yaml#/components/schemas/Uint32'</w:t>
      </w:r>
    </w:p>
    <w:p w14:paraId="7B0425E6" w14:textId="77777777" w:rsidR="00C526EA" w:rsidRPr="00BD6F46" w:rsidRDefault="00C526EA" w:rsidP="00C526EA">
      <w:pPr>
        <w:pStyle w:val="PL"/>
      </w:pPr>
      <w:r w:rsidRPr="00BD6F46">
        <w:t xml:space="preserve">        totalVolume:</w:t>
      </w:r>
    </w:p>
    <w:p w14:paraId="692EE336" w14:textId="77777777" w:rsidR="00C526EA" w:rsidRPr="00BD6F46" w:rsidRDefault="00C526EA" w:rsidP="00C526EA">
      <w:pPr>
        <w:pStyle w:val="PL"/>
      </w:pPr>
      <w:r w:rsidRPr="00BD6F46">
        <w:t xml:space="preserve">          $ref: 'TS29571_CommonData.yaml#/components/schemas/Uint64'</w:t>
      </w:r>
    </w:p>
    <w:p w14:paraId="46CF75CB" w14:textId="77777777" w:rsidR="00C526EA" w:rsidRPr="00BD6F46" w:rsidRDefault="00C526EA" w:rsidP="00C526EA">
      <w:pPr>
        <w:pStyle w:val="PL"/>
      </w:pPr>
      <w:r w:rsidRPr="00BD6F46">
        <w:t xml:space="preserve">        uplinkVolume:</w:t>
      </w:r>
    </w:p>
    <w:p w14:paraId="1FE6CB28" w14:textId="77777777" w:rsidR="00C526EA" w:rsidRPr="00BD6F46" w:rsidRDefault="00C526EA" w:rsidP="00C526EA">
      <w:pPr>
        <w:pStyle w:val="PL"/>
      </w:pPr>
      <w:r w:rsidRPr="00BD6F46">
        <w:t xml:space="preserve">          $ref: 'TS29571_CommonData.yaml#/components/schemas/Uint64'</w:t>
      </w:r>
    </w:p>
    <w:p w14:paraId="740C9246" w14:textId="77777777" w:rsidR="00C526EA" w:rsidRPr="00BD6F46" w:rsidRDefault="00C526EA" w:rsidP="00C526EA">
      <w:pPr>
        <w:pStyle w:val="PL"/>
      </w:pPr>
      <w:r w:rsidRPr="00BD6F46">
        <w:t xml:space="preserve">        downlinkVolume:</w:t>
      </w:r>
    </w:p>
    <w:p w14:paraId="215471FB" w14:textId="77777777" w:rsidR="00C526EA" w:rsidRPr="00BD6F46" w:rsidRDefault="00C526EA" w:rsidP="00C526EA">
      <w:pPr>
        <w:pStyle w:val="PL"/>
      </w:pPr>
      <w:r w:rsidRPr="00BD6F46">
        <w:t xml:space="preserve">          $ref: 'TS29571_CommonData.yaml#/components/schemas/Uint64'</w:t>
      </w:r>
    </w:p>
    <w:p w14:paraId="3FA5690C" w14:textId="77777777" w:rsidR="00C526EA" w:rsidRPr="00BD6F46" w:rsidRDefault="00C526EA" w:rsidP="00C526EA">
      <w:pPr>
        <w:pStyle w:val="PL"/>
      </w:pPr>
      <w:r w:rsidRPr="00BD6F46">
        <w:t xml:space="preserve">        serviceSpecificUnits:</w:t>
      </w:r>
    </w:p>
    <w:p w14:paraId="47BBDA69" w14:textId="77777777" w:rsidR="00C526EA" w:rsidRPr="00BD6F46" w:rsidRDefault="00C526EA" w:rsidP="00C526EA">
      <w:pPr>
        <w:pStyle w:val="PL"/>
      </w:pPr>
      <w:r w:rsidRPr="00BD6F46">
        <w:t xml:space="preserve">          $ref: 'TS29571_CommonData.yaml#/components/schemas/Uint64'</w:t>
      </w:r>
    </w:p>
    <w:p w14:paraId="0CB6BAF3" w14:textId="77777777" w:rsidR="00C526EA" w:rsidRPr="00BD6F46" w:rsidRDefault="00C526EA" w:rsidP="00C526EA">
      <w:pPr>
        <w:pStyle w:val="PL"/>
      </w:pPr>
      <w:r w:rsidRPr="00BD6F46">
        <w:t xml:space="preserve">        eventTimeStamps:</w:t>
      </w:r>
    </w:p>
    <w:p w14:paraId="592EB6B8" w14:textId="77777777" w:rsidR="00C526EA" w:rsidRPr="00BD6F46" w:rsidRDefault="00C526EA" w:rsidP="00C526EA">
      <w:pPr>
        <w:pStyle w:val="PL"/>
      </w:pPr>
      <w:r w:rsidRPr="00BD6F46">
        <w:t xml:space="preserve">          </w:t>
      </w:r>
    </w:p>
    <w:p w14:paraId="7024A4C1" w14:textId="77777777" w:rsidR="00453242" w:rsidRDefault="00453242" w:rsidP="00453242">
      <w:pPr>
        <w:pStyle w:val="PL"/>
      </w:pPr>
      <w:r>
        <w:t xml:space="preserve">          type: array</w:t>
      </w:r>
    </w:p>
    <w:p w14:paraId="48D1803E" w14:textId="77777777" w:rsidR="00453242" w:rsidRDefault="00453242" w:rsidP="00453242">
      <w:pPr>
        <w:pStyle w:val="PL"/>
      </w:pPr>
      <w:r>
        <w:t xml:space="preserve">          items:</w:t>
      </w:r>
    </w:p>
    <w:p w14:paraId="28319561" w14:textId="77777777" w:rsidR="00453242" w:rsidRDefault="00453242" w:rsidP="00453242">
      <w:pPr>
        <w:pStyle w:val="PL"/>
      </w:pPr>
      <w:r>
        <w:t xml:space="preserve">            $ref: 'TS29571_CommonData.yaml#/components/schemas/DateTime'</w:t>
      </w:r>
    </w:p>
    <w:p w14:paraId="113C6F53" w14:textId="77777777" w:rsidR="00453242" w:rsidRDefault="00453242" w:rsidP="00453242">
      <w:pPr>
        <w:pStyle w:val="PL"/>
      </w:pPr>
      <w:r>
        <w:t xml:space="preserve">          minItems: 0</w:t>
      </w:r>
    </w:p>
    <w:p w14:paraId="568788C2" w14:textId="77777777" w:rsidR="00C526EA" w:rsidRPr="00BD6F46" w:rsidRDefault="00C526EA" w:rsidP="00453242">
      <w:pPr>
        <w:pStyle w:val="PL"/>
      </w:pPr>
      <w:r w:rsidRPr="00BD6F46">
        <w:t xml:space="preserve">        localSequenceNumber:</w:t>
      </w:r>
    </w:p>
    <w:p w14:paraId="289670DD" w14:textId="77777777" w:rsidR="00C526EA" w:rsidRPr="00BD6F46" w:rsidRDefault="00C526EA" w:rsidP="00C526EA">
      <w:pPr>
        <w:pStyle w:val="PL"/>
      </w:pPr>
      <w:r w:rsidRPr="00BD6F46">
        <w:t xml:space="preserve">          type: integer</w:t>
      </w:r>
    </w:p>
    <w:p w14:paraId="2E74A7D3" w14:textId="77777777" w:rsidR="00C526EA" w:rsidRPr="00BD6F46" w:rsidRDefault="00C526EA" w:rsidP="00C526EA">
      <w:pPr>
        <w:pStyle w:val="PL"/>
      </w:pPr>
      <w:r w:rsidRPr="00BD6F46">
        <w:t xml:space="preserve">        pDUContainerInformation:</w:t>
      </w:r>
    </w:p>
    <w:p w14:paraId="4C5725D0" w14:textId="77777777" w:rsidR="000B5128" w:rsidRDefault="00C526EA" w:rsidP="000B5128">
      <w:pPr>
        <w:pStyle w:val="PL"/>
      </w:pPr>
      <w:r w:rsidRPr="00BD6F46">
        <w:t xml:space="preserve">          $ref: '#/components/schemas/PDUContainerInformation'</w:t>
      </w:r>
    </w:p>
    <w:p w14:paraId="46528670" w14:textId="77777777" w:rsidR="000B5128" w:rsidRPr="00BD6F46" w:rsidRDefault="000B5128" w:rsidP="000B5128">
      <w:pPr>
        <w:pStyle w:val="PL"/>
      </w:pPr>
      <w:r w:rsidRPr="00BD6F46">
        <w:t xml:space="preserve">        </w:t>
      </w:r>
      <w:r>
        <w:t>n</w:t>
      </w:r>
      <w:r w:rsidRPr="00AD3544">
        <w:t>SPA</w:t>
      </w:r>
      <w:r w:rsidRPr="00BD6F46">
        <w:t>ContainerInformation:</w:t>
      </w:r>
    </w:p>
    <w:p w14:paraId="66FC4369" w14:textId="77777777" w:rsidR="00CD111C" w:rsidRDefault="000B5128" w:rsidP="00CD111C">
      <w:pPr>
        <w:pStyle w:val="PL"/>
      </w:pPr>
      <w:r w:rsidRPr="00BD6F46">
        <w:t xml:space="preserve">          $ref: '#/components/schemas/</w:t>
      </w:r>
      <w:r>
        <w:t>NSPA</w:t>
      </w:r>
      <w:r w:rsidRPr="00BD6F46">
        <w:t>ContainerInformation'</w:t>
      </w:r>
    </w:p>
    <w:p w14:paraId="76B31358" w14:textId="77777777" w:rsidR="00CD111C" w:rsidRDefault="00CD111C" w:rsidP="00CD111C">
      <w:pPr>
        <w:pStyle w:val="PL"/>
      </w:pPr>
      <w:r>
        <w:t xml:space="preserve">        pC5ContainerInformation:</w:t>
      </w:r>
    </w:p>
    <w:p w14:paraId="4EFA0F01" w14:textId="77777777" w:rsidR="00C526EA" w:rsidRPr="00BD6F46" w:rsidRDefault="00CD111C" w:rsidP="00CD111C">
      <w:pPr>
        <w:pStyle w:val="PL"/>
      </w:pPr>
      <w:r>
        <w:t xml:space="preserve">          $ref: '#/components/schemas/PC5ContainerInformation'</w:t>
      </w:r>
    </w:p>
    <w:p w14:paraId="6A1E72E6" w14:textId="77777777" w:rsidR="00C526EA" w:rsidRPr="00BD6F46" w:rsidRDefault="00C526EA" w:rsidP="00C526EA">
      <w:pPr>
        <w:pStyle w:val="PL"/>
      </w:pPr>
      <w:r w:rsidRPr="00BD6F46">
        <w:t xml:space="preserve">      required:</w:t>
      </w:r>
    </w:p>
    <w:p w14:paraId="2D2AE415" w14:textId="77777777" w:rsidR="00C526EA" w:rsidRPr="00BD6F46" w:rsidRDefault="00C526EA" w:rsidP="00C526EA">
      <w:pPr>
        <w:pStyle w:val="PL"/>
      </w:pPr>
      <w:r w:rsidRPr="00BD6F46">
        <w:t xml:space="preserve">        - localSequenceNumber</w:t>
      </w:r>
    </w:p>
    <w:p w14:paraId="617CBD23" w14:textId="77777777" w:rsidR="00C526EA" w:rsidRPr="00BD6F46" w:rsidRDefault="00C526EA" w:rsidP="00C526EA">
      <w:pPr>
        <w:pStyle w:val="PL"/>
      </w:pPr>
      <w:r w:rsidRPr="00BD6F46">
        <w:t xml:space="preserve">    GrantedUnit:</w:t>
      </w:r>
    </w:p>
    <w:p w14:paraId="0970DACF" w14:textId="77777777" w:rsidR="00C526EA" w:rsidRPr="00BD6F46" w:rsidRDefault="00C526EA" w:rsidP="00C526EA">
      <w:pPr>
        <w:pStyle w:val="PL"/>
      </w:pPr>
      <w:r w:rsidRPr="00BD6F46">
        <w:t xml:space="preserve">      type: object</w:t>
      </w:r>
    </w:p>
    <w:p w14:paraId="4986EAAD" w14:textId="77777777" w:rsidR="00C526EA" w:rsidRPr="00BD6F46" w:rsidRDefault="00C526EA" w:rsidP="00C526EA">
      <w:pPr>
        <w:pStyle w:val="PL"/>
      </w:pPr>
      <w:r w:rsidRPr="00BD6F46">
        <w:t xml:space="preserve">      properties:</w:t>
      </w:r>
    </w:p>
    <w:p w14:paraId="57E5C085" w14:textId="77777777" w:rsidR="00C526EA" w:rsidRPr="00BD6F46" w:rsidRDefault="00C526EA" w:rsidP="00C526EA">
      <w:pPr>
        <w:pStyle w:val="PL"/>
      </w:pPr>
      <w:r w:rsidRPr="00BD6F46">
        <w:t xml:space="preserve">        tariffTimeChange:</w:t>
      </w:r>
    </w:p>
    <w:p w14:paraId="241787B5" w14:textId="77777777" w:rsidR="00C526EA" w:rsidRPr="00BD6F46" w:rsidRDefault="00C526EA" w:rsidP="00C526EA">
      <w:pPr>
        <w:pStyle w:val="PL"/>
      </w:pPr>
      <w:r w:rsidRPr="00BD6F46">
        <w:t xml:space="preserve">          $ref: 'TS29571_CommonData.yaml#/components/schemas/DateTime'</w:t>
      </w:r>
    </w:p>
    <w:p w14:paraId="35BDF8FB" w14:textId="77777777" w:rsidR="00C526EA" w:rsidRPr="00BD6F46" w:rsidRDefault="00C526EA" w:rsidP="00C526EA">
      <w:pPr>
        <w:pStyle w:val="PL"/>
      </w:pPr>
      <w:r w:rsidRPr="00BD6F46">
        <w:t xml:space="preserve">        time:</w:t>
      </w:r>
    </w:p>
    <w:p w14:paraId="540580EF" w14:textId="77777777" w:rsidR="00C526EA" w:rsidRPr="00BD6F46" w:rsidRDefault="00C526EA" w:rsidP="00C526EA">
      <w:pPr>
        <w:pStyle w:val="PL"/>
      </w:pPr>
      <w:r w:rsidRPr="00BD6F46">
        <w:t xml:space="preserve">          $ref: 'TS29571_CommonData.yaml#/components/schemas/Uint32'</w:t>
      </w:r>
    </w:p>
    <w:p w14:paraId="72304329" w14:textId="77777777" w:rsidR="00C526EA" w:rsidRPr="00BD6F46" w:rsidRDefault="00C526EA" w:rsidP="00C526EA">
      <w:pPr>
        <w:pStyle w:val="PL"/>
      </w:pPr>
      <w:r w:rsidRPr="00BD6F46">
        <w:t xml:space="preserve">        totalVolume:</w:t>
      </w:r>
    </w:p>
    <w:p w14:paraId="408D8324" w14:textId="77777777" w:rsidR="00C526EA" w:rsidRPr="00BD6F46" w:rsidRDefault="00C526EA" w:rsidP="00C526EA">
      <w:pPr>
        <w:pStyle w:val="PL"/>
      </w:pPr>
      <w:r w:rsidRPr="00BD6F46">
        <w:t xml:space="preserve">          $ref: 'TS29571_CommonData.yaml#/components/schemas/Uint64'</w:t>
      </w:r>
    </w:p>
    <w:p w14:paraId="0FECD0AD" w14:textId="77777777" w:rsidR="00C526EA" w:rsidRPr="00BD6F46" w:rsidRDefault="00C526EA" w:rsidP="00C526EA">
      <w:pPr>
        <w:pStyle w:val="PL"/>
      </w:pPr>
      <w:r w:rsidRPr="00BD6F46">
        <w:t xml:space="preserve">        uplinkVolume:</w:t>
      </w:r>
    </w:p>
    <w:p w14:paraId="0B0E3319" w14:textId="77777777" w:rsidR="00C526EA" w:rsidRPr="00BD6F46" w:rsidRDefault="00C526EA" w:rsidP="00C526EA">
      <w:pPr>
        <w:pStyle w:val="PL"/>
      </w:pPr>
      <w:r w:rsidRPr="00BD6F46">
        <w:t xml:space="preserve">          $ref: 'TS29571_CommonData.yaml#/components/schemas/Uint64'</w:t>
      </w:r>
    </w:p>
    <w:p w14:paraId="3ACB0D0A" w14:textId="77777777" w:rsidR="00C526EA" w:rsidRPr="00BD6F46" w:rsidRDefault="00C526EA" w:rsidP="00C526EA">
      <w:pPr>
        <w:pStyle w:val="PL"/>
      </w:pPr>
      <w:r w:rsidRPr="00BD6F46">
        <w:t xml:space="preserve">        downlinkVolume:</w:t>
      </w:r>
    </w:p>
    <w:p w14:paraId="1AC01300" w14:textId="77777777" w:rsidR="00C526EA" w:rsidRPr="00BD6F46" w:rsidRDefault="00C526EA" w:rsidP="00C526EA">
      <w:pPr>
        <w:pStyle w:val="PL"/>
      </w:pPr>
      <w:r w:rsidRPr="00BD6F46">
        <w:t xml:space="preserve">          $ref: 'TS29571_CommonData.yaml#/components/schemas/Uint64'</w:t>
      </w:r>
    </w:p>
    <w:p w14:paraId="55A59CB9" w14:textId="77777777" w:rsidR="00C526EA" w:rsidRPr="00BD6F46" w:rsidRDefault="00C526EA" w:rsidP="00C526EA">
      <w:pPr>
        <w:pStyle w:val="PL"/>
      </w:pPr>
      <w:r w:rsidRPr="00BD6F46">
        <w:t xml:space="preserve">        serviceSpecificUnits:</w:t>
      </w:r>
    </w:p>
    <w:p w14:paraId="4D7A481D" w14:textId="77777777" w:rsidR="00C526EA" w:rsidRPr="00BD6F46" w:rsidRDefault="00C526EA" w:rsidP="00C526EA">
      <w:pPr>
        <w:pStyle w:val="PL"/>
      </w:pPr>
      <w:r w:rsidRPr="00BD6F46">
        <w:t xml:space="preserve">          $ref: 'TS29571_CommonData.yaml#/components/schemas/Uint64'</w:t>
      </w:r>
    </w:p>
    <w:p w14:paraId="672D5161" w14:textId="77777777" w:rsidR="00C526EA" w:rsidRPr="00BD6F46" w:rsidRDefault="00C526EA" w:rsidP="00C526EA">
      <w:pPr>
        <w:pStyle w:val="PL"/>
      </w:pPr>
      <w:r w:rsidRPr="00BD6F46">
        <w:t xml:space="preserve">    FinalUnitIndication:</w:t>
      </w:r>
    </w:p>
    <w:p w14:paraId="5097F611" w14:textId="77777777" w:rsidR="00C526EA" w:rsidRPr="00BD6F46" w:rsidRDefault="00C526EA" w:rsidP="00C526EA">
      <w:pPr>
        <w:pStyle w:val="PL"/>
      </w:pPr>
      <w:r w:rsidRPr="00BD6F46">
        <w:t xml:space="preserve">      type: object</w:t>
      </w:r>
    </w:p>
    <w:p w14:paraId="70C7BF5E" w14:textId="77777777" w:rsidR="00C526EA" w:rsidRPr="00BD6F46" w:rsidRDefault="00C526EA" w:rsidP="00C526EA">
      <w:pPr>
        <w:pStyle w:val="PL"/>
      </w:pPr>
      <w:r w:rsidRPr="00BD6F46">
        <w:t xml:space="preserve">      properties:</w:t>
      </w:r>
    </w:p>
    <w:p w14:paraId="3A056725" w14:textId="77777777" w:rsidR="00C526EA" w:rsidRPr="00BD6F46" w:rsidRDefault="00C526EA" w:rsidP="00C526EA">
      <w:pPr>
        <w:pStyle w:val="PL"/>
      </w:pPr>
      <w:r w:rsidRPr="00BD6F46">
        <w:t xml:space="preserve">        finalUnitAction:</w:t>
      </w:r>
    </w:p>
    <w:p w14:paraId="7C52C2CA" w14:textId="77777777" w:rsidR="00C526EA" w:rsidRPr="00BD6F46" w:rsidRDefault="00C526EA" w:rsidP="00C526EA">
      <w:pPr>
        <w:pStyle w:val="PL"/>
      </w:pPr>
      <w:r w:rsidRPr="00BD6F46">
        <w:t xml:space="preserve">          $ref: '#/components/schemas/FinalUnitAction'</w:t>
      </w:r>
    </w:p>
    <w:p w14:paraId="0E07C31C" w14:textId="77777777" w:rsidR="00C526EA" w:rsidRPr="00BD6F46" w:rsidRDefault="00C526EA" w:rsidP="00C526EA">
      <w:pPr>
        <w:pStyle w:val="PL"/>
      </w:pPr>
      <w:r w:rsidRPr="00BD6F46">
        <w:t xml:space="preserve">        restrictionFilterRule:</w:t>
      </w:r>
    </w:p>
    <w:p w14:paraId="5AD4C93C" w14:textId="77777777" w:rsidR="00C526EA" w:rsidRPr="00BD6F46" w:rsidRDefault="00C526EA" w:rsidP="00C526EA">
      <w:pPr>
        <w:pStyle w:val="PL"/>
      </w:pPr>
      <w:r w:rsidRPr="00BD6F46">
        <w:t xml:space="preserve">          $ref: '#/components/schemas/IPFilterRule'</w:t>
      </w:r>
    </w:p>
    <w:p w14:paraId="3038E840" w14:textId="77777777" w:rsidR="009C4503" w:rsidRDefault="009C4503" w:rsidP="009C4503">
      <w:pPr>
        <w:pStyle w:val="PL"/>
      </w:pPr>
      <w:r>
        <w:t xml:space="preserve">        restrictionFilterRuleList:</w:t>
      </w:r>
    </w:p>
    <w:p w14:paraId="1232B6D8" w14:textId="77777777" w:rsidR="009C4503" w:rsidRDefault="009C4503" w:rsidP="009C4503">
      <w:pPr>
        <w:pStyle w:val="PL"/>
      </w:pPr>
      <w:r>
        <w:t xml:space="preserve">          type: array</w:t>
      </w:r>
    </w:p>
    <w:p w14:paraId="3E9D3CE8" w14:textId="77777777" w:rsidR="009C4503" w:rsidRDefault="009C4503" w:rsidP="009C4503">
      <w:pPr>
        <w:pStyle w:val="PL"/>
      </w:pPr>
      <w:r>
        <w:t xml:space="preserve">          items:</w:t>
      </w:r>
    </w:p>
    <w:p w14:paraId="31367237" w14:textId="77777777" w:rsidR="009C4503" w:rsidRDefault="009C4503" w:rsidP="009C4503">
      <w:pPr>
        <w:pStyle w:val="PL"/>
      </w:pPr>
      <w:r>
        <w:t xml:space="preserve">            $ref: '#/components/schemas/IPFilterRule'</w:t>
      </w:r>
    </w:p>
    <w:p w14:paraId="10C86AF8" w14:textId="77777777" w:rsidR="009C4503" w:rsidRDefault="009C4503" w:rsidP="009C4503">
      <w:pPr>
        <w:pStyle w:val="PL"/>
      </w:pPr>
      <w:r>
        <w:t xml:space="preserve">          minItems: 1</w:t>
      </w:r>
    </w:p>
    <w:p w14:paraId="73BC6E67" w14:textId="77777777" w:rsidR="00C526EA" w:rsidRPr="00BD6F46" w:rsidRDefault="00C526EA" w:rsidP="009C4503">
      <w:pPr>
        <w:pStyle w:val="PL"/>
      </w:pPr>
      <w:r w:rsidRPr="00BD6F46">
        <w:t xml:space="preserve">        filterId:</w:t>
      </w:r>
    </w:p>
    <w:p w14:paraId="1EE45C1B" w14:textId="77777777" w:rsidR="00C526EA" w:rsidRPr="00BD6F46" w:rsidRDefault="00C526EA" w:rsidP="00C526EA">
      <w:pPr>
        <w:pStyle w:val="PL"/>
      </w:pPr>
      <w:r w:rsidRPr="00BD6F46">
        <w:t xml:space="preserve">          type: string</w:t>
      </w:r>
    </w:p>
    <w:p w14:paraId="39AE46DC" w14:textId="77777777" w:rsidR="009C4503" w:rsidRDefault="009C4503" w:rsidP="009C4503">
      <w:pPr>
        <w:pStyle w:val="PL"/>
      </w:pPr>
      <w:r>
        <w:t xml:space="preserve">        filterIdList:</w:t>
      </w:r>
    </w:p>
    <w:p w14:paraId="6DE13199" w14:textId="77777777" w:rsidR="009C4503" w:rsidRDefault="009C4503" w:rsidP="009C4503">
      <w:pPr>
        <w:pStyle w:val="PL"/>
      </w:pPr>
      <w:r>
        <w:t xml:space="preserve">          type: array</w:t>
      </w:r>
    </w:p>
    <w:p w14:paraId="7338A5F4" w14:textId="77777777" w:rsidR="009C4503" w:rsidRDefault="009C4503" w:rsidP="009C4503">
      <w:pPr>
        <w:pStyle w:val="PL"/>
      </w:pPr>
      <w:r>
        <w:t xml:space="preserve">          items:</w:t>
      </w:r>
    </w:p>
    <w:p w14:paraId="5F4366B8" w14:textId="77777777" w:rsidR="009C4503" w:rsidRDefault="009C4503" w:rsidP="009C4503">
      <w:pPr>
        <w:pStyle w:val="PL"/>
      </w:pPr>
      <w:r>
        <w:t xml:space="preserve">            type: string</w:t>
      </w:r>
    </w:p>
    <w:p w14:paraId="37C87C08" w14:textId="77777777" w:rsidR="009C4503" w:rsidRDefault="009C4503" w:rsidP="009C4503">
      <w:pPr>
        <w:pStyle w:val="PL"/>
      </w:pPr>
      <w:r>
        <w:t xml:space="preserve">          minItems: 1</w:t>
      </w:r>
    </w:p>
    <w:p w14:paraId="214B1AEC" w14:textId="77777777" w:rsidR="00C526EA" w:rsidRPr="00BD6F46" w:rsidRDefault="00C526EA" w:rsidP="009C4503">
      <w:pPr>
        <w:pStyle w:val="PL"/>
      </w:pPr>
      <w:r w:rsidRPr="00BD6F46">
        <w:t xml:space="preserve">        redirectServer:</w:t>
      </w:r>
    </w:p>
    <w:p w14:paraId="5954854F" w14:textId="77777777" w:rsidR="00C526EA" w:rsidRPr="00BD6F46" w:rsidRDefault="00C526EA" w:rsidP="00C526EA">
      <w:pPr>
        <w:pStyle w:val="PL"/>
      </w:pPr>
      <w:r w:rsidRPr="00BD6F46">
        <w:t xml:space="preserve">          $ref: '#/components/schemas/RedirectServer'</w:t>
      </w:r>
    </w:p>
    <w:p w14:paraId="1A8AFCAC" w14:textId="77777777" w:rsidR="00C526EA" w:rsidRPr="00BD6F46" w:rsidRDefault="00C526EA" w:rsidP="00C526EA">
      <w:pPr>
        <w:pStyle w:val="PL"/>
      </w:pPr>
      <w:r w:rsidRPr="00BD6F46">
        <w:t xml:space="preserve">      required:</w:t>
      </w:r>
    </w:p>
    <w:p w14:paraId="610C0536" w14:textId="77777777" w:rsidR="00C526EA" w:rsidRPr="00BD6F46" w:rsidRDefault="00C526EA" w:rsidP="00C526EA">
      <w:pPr>
        <w:pStyle w:val="PL"/>
      </w:pPr>
      <w:r w:rsidRPr="00BD6F46">
        <w:t xml:space="preserve">        - finalUnitAction</w:t>
      </w:r>
    </w:p>
    <w:p w14:paraId="2530C156" w14:textId="77777777" w:rsidR="00C526EA" w:rsidRPr="00BD6F46" w:rsidRDefault="00C526EA" w:rsidP="00C526EA">
      <w:pPr>
        <w:pStyle w:val="PL"/>
      </w:pPr>
      <w:r w:rsidRPr="00BD6F46">
        <w:t xml:space="preserve">    RedirectServer:</w:t>
      </w:r>
    </w:p>
    <w:p w14:paraId="5A75B61D" w14:textId="77777777" w:rsidR="00C526EA" w:rsidRPr="00BD6F46" w:rsidRDefault="00C526EA" w:rsidP="00C526EA">
      <w:pPr>
        <w:pStyle w:val="PL"/>
      </w:pPr>
      <w:r w:rsidRPr="00BD6F46">
        <w:t xml:space="preserve">      type: object</w:t>
      </w:r>
    </w:p>
    <w:p w14:paraId="70D86760" w14:textId="77777777" w:rsidR="00C526EA" w:rsidRPr="00BD6F46" w:rsidRDefault="00C526EA" w:rsidP="00C526EA">
      <w:pPr>
        <w:pStyle w:val="PL"/>
      </w:pPr>
      <w:r w:rsidRPr="00BD6F46">
        <w:t xml:space="preserve">      properties:</w:t>
      </w:r>
    </w:p>
    <w:p w14:paraId="3902BCD8" w14:textId="77777777" w:rsidR="00C526EA" w:rsidRPr="00BD6F46" w:rsidRDefault="00C526EA" w:rsidP="00C526EA">
      <w:pPr>
        <w:pStyle w:val="PL"/>
      </w:pPr>
      <w:r w:rsidRPr="00BD6F46">
        <w:t xml:space="preserve">        redirectAddressType:</w:t>
      </w:r>
    </w:p>
    <w:p w14:paraId="391384C2" w14:textId="77777777" w:rsidR="00C526EA" w:rsidRPr="00BD6F46" w:rsidRDefault="00C526EA" w:rsidP="00C526EA">
      <w:pPr>
        <w:pStyle w:val="PL"/>
      </w:pPr>
      <w:r w:rsidRPr="00BD6F46">
        <w:t xml:space="preserve">          $ref: '#/components/schemas/RedirectAddressType'</w:t>
      </w:r>
    </w:p>
    <w:p w14:paraId="3CD8DB98" w14:textId="77777777" w:rsidR="00C526EA" w:rsidRPr="00BD6F46" w:rsidRDefault="00C526EA" w:rsidP="00C526EA">
      <w:pPr>
        <w:pStyle w:val="PL"/>
      </w:pPr>
      <w:r w:rsidRPr="00BD6F46">
        <w:t xml:space="preserve">        redirectServerAddress:</w:t>
      </w:r>
    </w:p>
    <w:p w14:paraId="666D3D3E" w14:textId="77777777" w:rsidR="00C526EA" w:rsidRPr="00BD6F46" w:rsidRDefault="00C526EA" w:rsidP="00C526EA">
      <w:pPr>
        <w:pStyle w:val="PL"/>
      </w:pPr>
      <w:r w:rsidRPr="00BD6F46">
        <w:t xml:space="preserve">          type: string</w:t>
      </w:r>
    </w:p>
    <w:p w14:paraId="07D36A5D" w14:textId="77777777" w:rsidR="00C526EA" w:rsidRPr="00BD6F46" w:rsidRDefault="00C526EA" w:rsidP="00C526EA">
      <w:pPr>
        <w:pStyle w:val="PL"/>
      </w:pPr>
      <w:r w:rsidRPr="00BD6F46">
        <w:t xml:space="preserve">      required:</w:t>
      </w:r>
    </w:p>
    <w:p w14:paraId="54A42868" w14:textId="77777777" w:rsidR="00C526EA" w:rsidRPr="00BD6F46" w:rsidRDefault="00C526EA" w:rsidP="00C526EA">
      <w:pPr>
        <w:pStyle w:val="PL"/>
      </w:pPr>
      <w:r w:rsidRPr="00BD6F46">
        <w:t xml:space="preserve">        - redirectAddressType</w:t>
      </w:r>
    </w:p>
    <w:p w14:paraId="38AF0795" w14:textId="77777777" w:rsidR="00C526EA" w:rsidRPr="00BD6F46" w:rsidRDefault="00C526EA" w:rsidP="00C526EA">
      <w:pPr>
        <w:pStyle w:val="PL"/>
      </w:pPr>
      <w:r w:rsidRPr="00BD6F46">
        <w:t xml:space="preserve">        - redirectServerAddress</w:t>
      </w:r>
    </w:p>
    <w:p w14:paraId="2DC2A4E3" w14:textId="77777777" w:rsidR="00C526EA" w:rsidRPr="00BD6F46" w:rsidRDefault="00C526EA" w:rsidP="00C526EA">
      <w:pPr>
        <w:pStyle w:val="PL"/>
      </w:pPr>
      <w:r w:rsidRPr="00BD6F46">
        <w:t xml:space="preserve">    ReauthorizationDetails:</w:t>
      </w:r>
    </w:p>
    <w:p w14:paraId="1F3C766D" w14:textId="77777777" w:rsidR="00C526EA" w:rsidRPr="00BD6F46" w:rsidRDefault="00C526EA" w:rsidP="00C526EA">
      <w:pPr>
        <w:pStyle w:val="PL"/>
      </w:pPr>
      <w:r w:rsidRPr="00BD6F46">
        <w:t xml:space="preserve">      type: object</w:t>
      </w:r>
    </w:p>
    <w:p w14:paraId="6D9804E4" w14:textId="77777777" w:rsidR="00C526EA" w:rsidRPr="00BD6F46" w:rsidRDefault="00C526EA" w:rsidP="00C526EA">
      <w:pPr>
        <w:pStyle w:val="PL"/>
      </w:pPr>
      <w:r w:rsidRPr="00BD6F46">
        <w:t xml:space="preserve">      properties:</w:t>
      </w:r>
    </w:p>
    <w:p w14:paraId="7C00A219" w14:textId="77777777" w:rsidR="00C526EA" w:rsidRPr="00BD6F46" w:rsidRDefault="00C526EA" w:rsidP="00C526EA">
      <w:pPr>
        <w:pStyle w:val="PL"/>
      </w:pPr>
      <w:r w:rsidRPr="00BD6F46">
        <w:t xml:space="preserve">        serviceId:</w:t>
      </w:r>
    </w:p>
    <w:p w14:paraId="3F57A247" w14:textId="77777777" w:rsidR="00FA55CD" w:rsidRPr="00BD6F46" w:rsidRDefault="00FA55CD" w:rsidP="00FA55CD">
      <w:pPr>
        <w:pStyle w:val="PL"/>
      </w:pPr>
      <w:r w:rsidRPr="00BD6F46">
        <w:t xml:space="preserve">          $ref: 'TS29571_CommonData.yaml#/components/schemas/</w:t>
      </w:r>
      <w:r>
        <w:t>ServiceId</w:t>
      </w:r>
      <w:r w:rsidRPr="00BD6F46">
        <w:t>'</w:t>
      </w:r>
    </w:p>
    <w:p w14:paraId="1FF947C0" w14:textId="77777777" w:rsidR="00C526EA" w:rsidRPr="00BD6F46" w:rsidRDefault="00C526EA" w:rsidP="00C526EA">
      <w:pPr>
        <w:pStyle w:val="PL"/>
      </w:pPr>
      <w:r w:rsidRPr="00BD6F46">
        <w:t xml:space="preserve">        ratingGroup:</w:t>
      </w:r>
    </w:p>
    <w:p w14:paraId="39424EF1" w14:textId="77777777" w:rsidR="00FA55CD" w:rsidRPr="00BD6F46" w:rsidRDefault="00FA55CD" w:rsidP="00FA55CD">
      <w:pPr>
        <w:pStyle w:val="PL"/>
      </w:pPr>
      <w:r w:rsidRPr="00BD6F46">
        <w:t xml:space="preserve">          $ref: 'TS29571_CommonData.yaml#/components/schemas/</w:t>
      </w:r>
      <w:r>
        <w:t>RatingGroup</w:t>
      </w:r>
      <w:r w:rsidRPr="00BD6F46">
        <w:t>'</w:t>
      </w:r>
    </w:p>
    <w:p w14:paraId="3FDB4440" w14:textId="77777777" w:rsidR="00C526EA" w:rsidRPr="0006164C" w:rsidRDefault="00C526EA" w:rsidP="00C526EA">
      <w:pPr>
        <w:pStyle w:val="PL"/>
      </w:pPr>
      <w:r w:rsidRPr="00BD6F46">
        <w:t xml:space="preserve">        </w:t>
      </w:r>
      <w:r w:rsidRPr="0006164C">
        <w:t>quotaManagementIndicator:</w:t>
      </w:r>
    </w:p>
    <w:p w14:paraId="59D616C7" w14:textId="77777777" w:rsidR="00C526EA" w:rsidRPr="0006164C" w:rsidRDefault="00C526EA" w:rsidP="00C526EA">
      <w:pPr>
        <w:pStyle w:val="PL"/>
      </w:pPr>
      <w:r w:rsidRPr="0006164C">
        <w:t xml:space="preserve">          $ref: '#/components/schemas/QuotaManagementIndicator'</w:t>
      </w:r>
    </w:p>
    <w:p w14:paraId="0534ADBC" w14:textId="77777777" w:rsidR="00C526EA" w:rsidRPr="00BD6F46" w:rsidRDefault="00C526EA" w:rsidP="00C526EA">
      <w:pPr>
        <w:pStyle w:val="PL"/>
      </w:pPr>
      <w:r w:rsidRPr="0006164C">
        <w:t xml:space="preserve">    </w:t>
      </w:r>
      <w:r w:rsidRPr="00BD6F46">
        <w:t>PDUSessionChargingInformation:</w:t>
      </w:r>
    </w:p>
    <w:p w14:paraId="50F9A5D1" w14:textId="77777777" w:rsidR="00C526EA" w:rsidRPr="00BD6F46" w:rsidRDefault="00C526EA" w:rsidP="00C526EA">
      <w:pPr>
        <w:pStyle w:val="PL"/>
      </w:pPr>
      <w:r w:rsidRPr="00BD6F46">
        <w:t xml:space="preserve">      type: object</w:t>
      </w:r>
    </w:p>
    <w:p w14:paraId="145B1653" w14:textId="77777777" w:rsidR="00C526EA" w:rsidRPr="00BD6F46" w:rsidRDefault="00C526EA" w:rsidP="00C526EA">
      <w:pPr>
        <w:pStyle w:val="PL"/>
      </w:pPr>
      <w:r w:rsidRPr="00BD6F46">
        <w:t xml:space="preserve">      properties:</w:t>
      </w:r>
    </w:p>
    <w:p w14:paraId="05742800" w14:textId="77777777" w:rsidR="00FA55CD" w:rsidRPr="00BD6F46" w:rsidRDefault="00C526EA" w:rsidP="00C526EA">
      <w:pPr>
        <w:pStyle w:val="PL"/>
      </w:pPr>
      <w:r w:rsidRPr="00BD6F46">
        <w:t xml:space="preserve">        chargingId:</w:t>
      </w:r>
    </w:p>
    <w:p w14:paraId="542F442B" w14:textId="77777777" w:rsidR="003D2E15" w:rsidRDefault="00FA55CD" w:rsidP="003D2E15">
      <w:pPr>
        <w:pStyle w:val="PL"/>
      </w:pPr>
      <w:r w:rsidRPr="00BD6F46">
        <w:t xml:space="preserve">          $ref: 'TS29571_CommonData.yaml#/components/schemas/</w:t>
      </w:r>
      <w:r>
        <w:t>ChargingId</w:t>
      </w:r>
      <w:r w:rsidRPr="00BD6F46">
        <w:t>'</w:t>
      </w:r>
    </w:p>
    <w:p w14:paraId="3456F9FE" w14:textId="77777777" w:rsidR="003D2E15" w:rsidRDefault="003D2E15" w:rsidP="003D2E15">
      <w:pPr>
        <w:pStyle w:val="PL"/>
      </w:pPr>
      <w:r>
        <w:t xml:space="preserve">        sMFchargingId:</w:t>
      </w:r>
    </w:p>
    <w:p w14:paraId="07C14CFC" w14:textId="77777777" w:rsidR="009D685A" w:rsidRDefault="003D2E15" w:rsidP="003D2E15">
      <w:pPr>
        <w:pStyle w:val="PL"/>
      </w:pPr>
      <w:r>
        <w:t xml:space="preserve">          type: string</w:t>
      </w:r>
    </w:p>
    <w:p w14:paraId="1DB30C82" w14:textId="77777777" w:rsidR="009D685A" w:rsidRDefault="00FA58F4" w:rsidP="009D685A">
      <w:pPr>
        <w:pStyle w:val="PL"/>
      </w:pPr>
      <w:r w:rsidRPr="008E7798">
        <w:t xml:space="preserve">        </w:t>
      </w:r>
      <w:r w:rsidR="009D685A">
        <w:t>homeProvidedCharging</w:t>
      </w:r>
      <w:r w:rsidR="009D685A" w:rsidRPr="00EF2721">
        <w:t>Id</w:t>
      </w:r>
      <w:r w:rsidR="0046016C">
        <w:t>:</w:t>
      </w:r>
    </w:p>
    <w:p w14:paraId="78F38A1A" w14:textId="77777777" w:rsidR="003D2E15" w:rsidRDefault="009D685A" w:rsidP="003D2E15">
      <w:pPr>
        <w:pStyle w:val="PL"/>
      </w:pPr>
      <w:r w:rsidRPr="00BD6F46">
        <w:t xml:space="preserve">          $ref: 'TS29571_CommonData.yaml#/components/schemas/</w:t>
      </w:r>
      <w:r w:rsidRPr="005E3D4B">
        <w:t>ChargingId</w:t>
      </w:r>
      <w:r w:rsidRPr="00BD6F46">
        <w:t>'</w:t>
      </w:r>
    </w:p>
    <w:p w14:paraId="3205EE19" w14:textId="77777777" w:rsidR="003D2E15" w:rsidRDefault="003D2E15" w:rsidP="003D2E15">
      <w:pPr>
        <w:pStyle w:val="PL"/>
      </w:pPr>
      <w:r>
        <w:t xml:space="preserve">        sMFHomeProvidedChargingId:</w:t>
      </w:r>
    </w:p>
    <w:p w14:paraId="288C093A" w14:textId="77777777" w:rsidR="00FA55CD" w:rsidRPr="00BD6F46" w:rsidRDefault="003D2E15" w:rsidP="003D2E15">
      <w:pPr>
        <w:pStyle w:val="PL"/>
      </w:pPr>
      <w:r>
        <w:t xml:space="preserve">          type: string</w:t>
      </w:r>
    </w:p>
    <w:p w14:paraId="1F4ACF3D" w14:textId="77777777" w:rsidR="00C526EA" w:rsidRPr="00BD6F46" w:rsidRDefault="00C526EA" w:rsidP="00C526EA">
      <w:pPr>
        <w:pStyle w:val="PL"/>
      </w:pPr>
      <w:r w:rsidRPr="00BD6F46">
        <w:t xml:space="preserve">        userInformation:</w:t>
      </w:r>
    </w:p>
    <w:p w14:paraId="13FD107C" w14:textId="77777777" w:rsidR="00C526EA" w:rsidRPr="00BD6F46" w:rsidRDefault="00C526EA" w:rsidP="00C526EA">
      <w:pPr>
        <w:pStyle w:val="PL"/>
      </w:pPr>
      <w:r w:rsidRPr="00BD6F46">
        <w:t xml:space="preserve">          $ref: '#/components/schemas/UserInformation'</w:t>
      </w:r>
    </w:p>
    <w:p w14:paraId="6E6E16CC" w14:textId="77777777" w:rsidR="00C526EA" w:rsidRPr="00BD6F46" w:rsidRDefault="00C526EA" w:rsidP="00C526EA">
      <w:pPr>
        <w:pStyle w:val="PL"/>
      </w:pPr>
      <w:r w:rsidRPr="00BD6F46">
        <w:t xml:space="preserve">        userLocationinfo:</w:t>
      </w:r>
    </w:p>
    <w:p w14:paraId="106D8154" w14:textId="77777777" w:rsidR="00F77735" w:rsidRDefault="00C526EA" w:rsidP="00F77735">
      <w:pPr>
        <w:pStyle w:val="PL"/>
      </w:pPr>
      <w:r w:rsidRPr="00BD6F46">
        <w:t xml:space="preserve">          $ref: 'TS29571_CommonData.yaml#/components/schemas/UserLocation'</w:t>
      </w:r>
    </w:p>
    <w:p w14:paraId="540738AC" w14:textId="77777777" w:rsidR="00F77735" w:rsidRPr="00BD6F46" w:rsidRDefault="00F77735" w:rsidP="00F77735">
      <w:pPr>
        <w:pStyle w:val="PL"/>
      </w:pPr>
      <w:r w:rsidRPr="00BD6F46">
        <w:t xml:space="preserve">        </w:t>
      </w:r>
      <w:r w:rsidRPr="00C5750B">
        <w:t>mAPDUNon</w:t>
      </w:r>
      <w:r>
        <w:t>3</w:t>
      </w:r>
      <w:r w:rsidRPr="00C5750B">
        <w:t>GPPUserLocationInfo</w:t>
      </w:r>
      <w:r w:rsidRPr="00BD6F46">
        <w:t>:</w:t>
      </w:r>
    </w:p>
    <w:p w14:paraId="3416116D" w14:textId="77777777" w:rsidR="007F2996" w:rsidRDefault="00F77735" w:rsidP="007F2996">
      <w:pPr>
        <w:pStyle w:val="PL"/>
      </w:pPr>
      <w:r w:rsidRPr="00BD6F46">
        <w:t xml:space="preserve">          $ref: 'TS29571_CommonData.yaml#/components/schemas/UserLocation'</w:t>
      </w:r>
    </w:p>
    <w:p w14:paraId="4DA74E80" w14:textId="77777777" w:rsidR="007F2996" w:rsidRDefault="007F2996" w:rsidP="007F2996">
      <w:pPr>
        <w:pStyle w:val="PL"/>
      </w:pPr>
      <w:r>
        <w:t xml:space="preserve">        non3GPPUserLocationTime:</w:t>
      </w:r>
    </w:p>
    <w:p w14:paraId="267B5E6A" w14:textId="77777777" w:rsidR="007F2996" w:rsidRDefault="007F2996" w:rsidP="007F2996">
      <w:pPr>
        <w:pStyle w:val="PL"/>
      </w:pPr>
      <w:r>
        <w:t xml:space="preserve">          $ref: 'TS29571_CommonData.yaml#/components/schemas/DateTime'</w:t>
      </w:r>
    </w:p>
    <w:p w14:paraId="65E1E125" w14:textId="77777777" w:rsidR="007F2996" w:rsidRDefault="007F2996" w:rsidP="007F2996">
      <w:pPr>
        <w:pStyle w:val="PL"/>
      </w:pPr>
      <w:r>
        <w:t xml:space="preserve">        mAPDUNon3GPPUserLocationTime:</w:t>
      </w:r>
    </w:p>
    <w:p w14:paraId="25874413" w14:textId="77777777" w:rsidR="00C526EA" w:rsidRPr="00BD6F46" w:rsidRDefault="007F2996" w:rsidP="007F2996">
      <w:pPr>
        <w:pStyle w:val="PL"/>
      </w:pPr>
      <w:r>
        <w:t xml:space="preserve">          $ref: 'TS29571_CommonData.yaml#/components/schemas/DateTime'</w:t>
      </w:r>
    </w:p>
    <w:p w14:paraId="514B5B80" w14:textId="77777777" w:rsidR="00C526EA" w:rsidRPr="00BD6F46" w:rsidRDefault="00C526EA" w:rsidP="00C526EA">
      <w:pPr>
        <w:pStyle w:val="PL"/>
      </w:pPr>
      <w:r w:rsidRPr="00BD6F46">
        <w:t xml:space="preserve">        presenceReportingAreaInformation:</w:t>
      </w:r>
    </w:p>
    <w:p w14:paraId="53022C18" w14:textId="77777777" w:rsidR="00C526EA" w:rsidRPr="00BD6F46" w:rsidRDefault="00C526EA" w:rsidP="00C526EA">
      <w:pPr>
        <w:pStyle w:val="PL"/>
      </w:pPr>
      <w:r w:rsidRPr="00BD6F46">
        <w:t xml:space="preserve">          type: object</w:t>
      </w:r>
    </w:p>
    <w:p w14:paraId="15627275" w14:textId="77777777" w:rsidR="00C526EA" w:rsidRPr="00BD6F46" w:rsidRDefault="00C526EA" w:rsidP="00C526EA">
      <w:pPr>
        <w:pStyle w:val="PL"/>
      </w:pPr>
      <w:r w:rsidRPr="00BD6F46">
        <w:t xml:space="preserve">          additionalProperties:</w:t>
      </w:r>
    </w:p>
    <w:p w14:paraId="7CCDAEE5" w14:textId="77777777" w:rsidR="00C526EA" w:rsidRPr="00BD6F46" w:rsidRDefault="00C526EA" w:rsidP="00C526EA">
      <w:pPr>
        <w:pStyle w:val="PL"/>
      </w:pPr>
      <w:r w:rsidRPr="00BD6F46">
        <w:t xml:space="preserve">            $ref: '</w:t>
      </w:r>
      <w:r w:rsidR="00E217B6" w:rsidRPr="00477189">
        <w:t>TS29571_CommonData.yaml#/components/schemas/PresenceInfo</w:t>
      </w:r>
      <w:r w:rsidRPr="00BD6F46">
        <w:t>'</w:t>
      </w:r>
    </w:p>
    <w:p w14:paraId="79BB7076" w14:textId="77777777" w:rsidR="00C526EA" w:rsidRPr="00BD6F46" w:rsidRDefault="00C526EA" w:rsidP="00C526EA">
      <w:pPr>
        <w:pStyle w:val="PL"/>
      </w:pPr>
      <w:r w:rsidRPr="00BD6F46">
        <w:t xml:space="preserve">          minProperties: 0</w:t>
      </w:r>
    </w:p>
    <w:p w14:paraId="26D66704" w14:textId="77777777" w:rsidR="00C526EA" w:rsidRPr="00BD6F46" w:rsidRDefault="00C526EA" w:rsidP="00C526EA">
      <w:pPr>
        <w:pStyle w:val="PL"/>
      </w:pPr>
      <w:r w:rsidRPr="00BD6F46">
        <w:t xml:space="preserve">        uetimeZone:</w:t>
      </w:r>
    </w:p>
    <w:p w14:paraId="0A3AB995" w14:textId="77777777" w:rsidR="00C526EA" w:rsidRPr="00BD6F46" w:rsidRDefault="00C526EA" w:rsidP="00C526EA">
      <w:pPr>
        <w:pStyle w:val="PL"/>
      </w:pPr>
      <w:r w:rsidRPr="00BD6F46">
        <w:t xml:space="preserve">          $ref: 'TS29571_CommonData.yaml#/components/schemas/TimeZone'</w:t>
      </w:r>
    </w:p>
    <w:p w14:paraId="09EE344B" w14:textId="77777777" w:rsidR="00C526EA" w:rsidRPr="00BD6F46" w:rsidRDefault="00C526EA" w:rsidP="00C526EA">
      <w:pPr>
        <w:pStyle w:val="PL"/>
      </w:pPr>
      <w:r w:rsidRPr="00BD6F46">
        <w:t xml:space="preserve">        pduSessionInformation:</w:t>
      </w:r>
    </w:p>
    <w:p w14:paraId="1258C657" w14:textId="77777777" w:rsidR="00C526EA" w:rsidRPr="00BD6F46" w:rsidRDefault="00C526EA" w:rsidP="00C526EA">
      <w:pPr>
        <w:pStyle w:val="PL"/>
      </w:pPr>
      <w:r w:rsidRPr="00BD6F46">
        <w:t xml:space="preserve">          $ref: '#/components/schemas/PDUSessionInformation'</w:t>
      </w:r>
    </w:p>
    <w:p w14:paraId="72BDA7B5" w14:textId="77777777" w:rsidR="00C526EA" w:rsidRPr="00BD6F46" w:rsidRDefault="00C526EA" w:rsidP="00C526EA">
      <w:pPr>
        <w:pStyle w:val="PL"/>
      </w:pPr>
      <w:r w:rsidRPr="00BD6F46">
        <w:t xml:space="preserve">        </w:t>
      </w:r>
      <w:r w:rsidR="005D7CA5">
        <w:t>u</w:t>
      </w:r>
      <w:r w:rsidR="005D7CA5" w:rsidRPr="00576649">
        <w:t>nitCountInactivityTimer</w:t>
      </w:r>
      <w:r w:rsidRPr="00BD6F46">
        <w:t>:</w:t>
      </w:r>
    </w:p>
    <w:p w14:paraId="70D7BC1E" w14:textId="77777777" w:rsidR="00441020" w:rsidRDefault="00C526EA" w:rsidP="00441020">
      <w:pPr>
        <w:pStyle w:val="PL"/>
      </w:pPr>
      <w:r w:rsidRPr="00BD6F46">
        <w:t xml:space="preserve">          $ref: 'TS29571_CommonData.yaml#/components/schemas/DurationSec'</w:t>
      </w:r>
      <w:r w:rsidR="00441020">
        <w:br/>
      </w:r>
      <w:r w:rsidR="00441020" w:rsidRPr="00BD6F46">
        <w:t xml:space="preserve">        </w:t>
      </w:r>
      <w:r w:rsidR="00441020">
        <w:t>r</w:t>
      </w:r>
      <w:r w:rsidR="00441020">
        <w:rPr>
          <w:lang w:bidi="ar-IQ"/>
        </w:rPr>
        <w:t>AN</w:t>
      </w:r>
      <w:r w:rsidR="00441020" w:rsidRPr="00D40101">
        <w:rPr>
          <w:lang w:bidi="ar-IQ"/>
        </w:rPr>
        <w:t>Secondary</w:t>
      </w:r>
      <w:r w:rsidR="00441020">
        <w:rPr>
          <w:lang w:bidi="ar-IQ"/>
        </w:rPr>
        <w:t>RAT</w:t>
      </w:r>
      <w:r w:rsidR="00441020" w:rsidRPr="00D40101">
        <w:rPr>
          <w:lang w:bidi="ar-IQ"/>
        </w:rPr>
        <w:t>UsageReport</w:t>
      </w:r>
      <w:r w:rsidR="00441020" w:rsidRPr="00BD6F46">
        <w:t>:</w:t>
      </w:r>
    </w:p>
    <w:p w14:paraId="1F58C45C" w14:textId="77777777" w:rsidR="00C526EA" w:rsidRPr="00BD6F46" w:rsidRDefault="00441020" w:rsidP="00441020">
      <w:pPr>
        <w:pStyle w:val="PL"/>
      </w:pPr>
      <w:r w:rsidRPr="00BD6F46">
        <w:t xml:space="preserve">         </w:t>
      </w:r>
      <w:r>
        <w:t xml:space="preserve"> </w:t>
      </w:r>
      <w:r w:rsidRPr="00BD6F46">
        <w:t>$ref: '#/componen</w:t>
      </w:r>
      <w:r>
        <w:t>ts/schemas/</w:t>
      </w:r>
      <w:r>
        <w:rPr>
          <w:lang w:bidi="ar-IQ"/>
        </w:rPr>
        <w:t>RAN</w:t>
      </w:r>
      <w:r w:rsidRPr="00D40101">
        <w:rPr>
          <w:lang w:bidi="ar-IQ"/>
        </w:rPr>
        <w:t>Secondary</w:t>
      </w:r>
      <w:r>
        <w:rPr>
          <w:lang w:bidi="ar-IQ"/>
        </w:rPr>
        <w:t>RATUsageReport</w:t>
      </w:r>
      <w:r>
        <w:t>'</w:t>
      </w:r>
    </w:p>
    <w:p w14:paraId="2B71C1D5" w14:textId="77777777" w:rsidR="00C526EA" w:rsidRPr="00BD6F46" w:rsidRDefault="00C526EA" w:rsidP="00C526EA">
      <w:pPr>
        <w:pStyle w:val="PL"/>
      </w:pPr>
      <w:r w:rsidRPr="00BD6F46">
        <w:t xml:space="preserve">    UserInformation:</w:t>
      </w:r>
    </w:p>
    <w:p w14:paraId="4625DC00" w14:textId="77777777" w:rsidR="00C526EA" w:rsidRPr="00BD6F46" w:rsidRDefault="00C526EA" w:rsidP="00C526EA">
      <w:pPr>
        <w:pStyle w:val="PL"/>
      </w:pPr>
      <w:r w:rsidRPr="00BD6F46">
        <w:t xml:space="preserve">      type: object</w:t>
      </w:r>
    </w:p>
    <w:p w14:paraId="3575BAC0" w14:textId="77777777" w:rsidR="00C526EA" w:rsidRPr="00BD6F46" w:rsidRDefault="00C526EA" w:rsidP="00C526EA">
      <w:pPr>
        <w:pStyle w:val="PL"/>
      </w:pPr>
      <w:r w:rsidRPr="00BD6F46">
        <w:t xml:space="preserve">      properties:</w:t>
      </w:r>
    </w:p>
    <w:p w14:paraId="008A2DEC" w14:textId="77777777" w:rsidR="00C526EA" w:rsidRPr="00BD6F46" w:rsidRDefault="00C526EA" w:rsidP="00C526EA">
      <w:pPr>
        <w:pStyle w:val="PL"/>
      </w:pPr>
      <w:r w:rsidRPr="00BD6F46">
        <w:t xml:space="preserve">        servedGPSI:</w:t>
      </w:r>
    </w:p>
    <w:p w14:paraId="501065DD" w14:textId="77777777" w:rsidR="00C526EA" w:rsidRPr="00BD6F46" w:rsidRDefault="00C526EA" w:rsidP="00C526EA">
      <w:pPr>
        <w:pStyle w:val="PL"/>
      </w:pPr>
      <w:r w:rsidRPr="00BD6F46">
        <w:t xml:space="preserve">          $ref: 'TS29571_CommonData.yaml#/components/schemas/Gpsi'</w:t>
      </w:r>
    </w:p>
    <w:p w14:paraId="2020B2CB" w14:textId="77777777" w:rsidR="00C526EA" w:rsidRPr="00BD6F46" w:rsidRDefault="00C526EA" w:rsidP="00C526EA">
      <w:pPr>
        <w:pStyle w:val="PL"/>
      </w:pPr>
      <w:r w:rsidRPr="00BD6F46">
        <w:t xml:space="preserve">        servedPEI:</w:t>
      </w:r>
    </w:p>
    <w:p w14:paraId="2177DD14" w14:textId="77777777" w:rsidR="00C526EA" w:rsidRPr="00BD6F46" w:rsidRDefault="00C526EA" w:rsidP="00C526EA">
      <w:pPr>
        <w:pStyle w:val="PL"/>
      </w:pPr>
      <w:r w:rsidRPr="00BD6F46">
        <w:t xml:space="preserve">          $ref: 'TS29571_CommonData.yaml#/components/schemas/Pei'</w:t>
      </w:r>
    </w:p>
    <w:p w14:paraId="0E691F1C" w14:textId="77777777" w:rsidR="00C526EA" w:rsidRPr="00BD6F46" w:rsidRDefault="00C526EA" w:rsidP="00C526EA">
      <w:pPr>
        <w:pStyle w:val="PL"/>
      </w:pPr>
      <w:r w:rsidRPr="00BD6F46">
        <w:t xml:space="preserve">        unauthenticatedFlag:</w:t>
      </w:r>
    </w:p>
    <w:p w14:paraId="71DB3CA7" w14:textId="77777777" w:rsidR="00C526EA" w:rsidRPr="00BD6F46" w:rsidRDefault="00C526EA" w:rsidP="00C526EA">
      <w:pPr>
        <w:pStyle w:val="PL"/>
      </w:pPr>
      <w:r w:rsidRPr="00BD6F46">
        <w:t xml:space="preserve">          type: boolean</w:t>
      </w:r>
    </w:p>
    <w:p w14:paraId="02B2B773" w14:textId="77777777" w:rsidR="00C526EA" w:rsidRPr="00BD6F46" w:rsidRDefault="00C526EA" w:rsidP="00C526EA">
      <w:pPr>
        <w:pStyle w:val="PL"/>
      </w:pPr>
      <w:r w:rsidRPr="00BD6F46">
        <w:t xml:space="preserve">        roamerInOut:</w:t>
      </w:r>
    </w:p>
    <w:p w14:paraId="1D347618" w14:textId="77777777" w:rsidR="00C526EA" w:rsidRPr="00BD6F46" w:rsidRDefault="00C526EA" w:rsidP="00C526EA">
      <w:pPr>
        <w:pStyle w:val="PL"/>
      </w:pPr>
      <w:r w:rsidRPr="00BD6F46">
        <w:t xml:space="preserve">          $ref: '#/components/schemas/RoamerInOut'</w:t>
      </w:r>
    </w:p>
    <w:p w14:paraId="00A33CDC" w14:textId="77777777" w:rsidR="00C526EA" w:rsidRPr="00BD6F46" w:rsidRDefault="00C526EA" w:rsidP="00C526EA">
      <w:pPr>
        <w:pStyle w:val="PL"/>
      </w:pPr>
      <w:r w:rsidRPr="00BD6F46">
        <w:t xml:space="preserve">    PDUSessionInformation:</w:t>
      </w:r>
    </w:p>
    <w:p w14:paraId="116268A4" w14:textId="77777777" w:rsidR="00C526EA" w:rsidRPr="00BD6F46" w:rsidRDefault="00C526EA" w:rsidP="00C526EA">
      <w:pPr>
        <w:pStyle w:val="PL"/>
      </w:pPr>
      <w:r w:rsidRPr="00BD6F46">
        <w:t xml:space="preserve">      type: object</w:t>
      </w:r>
    </w:p>
    <w:p w14:paraId="07550F35" w14:textId="77777777" w:rsidR="00C526EA" w:rsidRPr="00BD6F46" w:rsidRDefault="00C526EA" w:rsidP="00C526EA">
      <w:pPr>
        <w:pStyle w:val="PL"/>
      </w:pPr>
      <w:r w:rsidRPr="00BD6F46">
        <w:t xml:space="preserve">      properties:</w:t>
      </w:r>
    </w:p>
    <w:p w14:paraId="65352900" w14:textId="77777777" w:rsidR="00C526EA" w:rsidRPr="00BD6F46" w:rsidRDefault="00C526EA" w:rsidP="00C526EA">
      <w:pPr>
        <w:pStyle w:val="PL"/>
      </w:pPr>
      <w:r w:rsidRPr="00BD6F46">
        <w:t xml:space="preserve">        networkSlicingInfo:</w:t>
      </w:r>
    </w:p>
    <w:p w14:paraId="4372C4CC" w14:textId="77777777" w:rsidR="00C526EA" w:rsidRPr="00BD6F46" w:rsidRDefault="00C526EA" w:rsidP="00C526EA">
      <w:pPr>
        <w:pStyle w:val="PL"/>
      </w:pPr>
      <w:r w:rsidRPr="00BD6F46">
        <w:t xml:space="preserve">          $ref: '#/components/schemas/NetworkSlicingInfo'</w:t>
      </w:r>
    </w:p>
    <w:p w14:paraId="24F49589" w14:textId="77777777" w:rsidR="00C526EA" w:rsidRPr="00BD6F46" w:rsidRDefault="00C526EA" w:rsidP="00C526EA">
      <w:pPr>
        <w:pStyle w:val="PL"/>
      </w:pPr>
      <w:r w:rsidRPr="00BD6F46">
        <w:t xml:space="preserve">        pduSessionID:</w:t>
      </w:r>
    </w:p>
    <w:p w14:paraId="561970ED" w14:textId="77777777" w:rsidR="00C526EA" w:rsidRPr="00BD6F46" w:rsidRDefault="00C526EA" w:rsidP="00C526EA">
      <w:pPr>
        <w:pStyle w:val="PL"/>
      </w:pPr>
      <w:r w:rsidRPr="00BD6F46">
        <w:t xml:space="preserve">          $ref: 'TS29571_CommonData.yaml#/components/schemas/PduSessionId'</w:t>
      </w:r>
    </w:p>
    <w:p w14:paraId="290E0ADE" w14:textId="77777777" w:rsidR="00C526EA" w:rsidRPr="00BD6F46" w:rsidRDefault="00C526EA" w:rsidP="00C526EA">
      <w:pPr>
        <w:pStyle w:val="PL"/>
      </w:pPr>
      <w:r w:rsidRPr="00BD6F46">
        <w:t xml:space="preserve">        pduType:</w:t>
      </w:r>
    </w:p>
    <w:p w14:paraId="1AC3A72A" w14:textId="77777777" w:rsidR="00C526EA" w:rsidRPr="00BD6F46" w:rsidRDefault="00C526EA" w:rsidP="00C526EA">
      <w:pPr>
        <w:pStyle w:val="PL"/>
      </w:pPr>
      <w:r w:rsidRPr="00BD6F46">
        <w:t xml:space="preserve">          $ref: 'TS29571_CommonData.yaml#/components/schemas/PduSessionType'</w:t>
      </w:r>
    </w:p>
    <w:p w14:paraId="5EF0B8CB" w14:textId="77777777" w:rsidR="00C526EA" w:rsidRPr="00BD6F46" w:rsidRDefault="00C526EA" w:rsidP="00C526EA">
      <w:pPr>
        <w:pStyle w:val="PL"/>
      </w:pPr>
      <w:r w:rsidRPr="00BD6F46">
        <w:t xml:space="preserve">        sscMode:</w:t>
      </w:r>
    </w:p>
    <w:p w14:paraId="53EE28F9" w14:textId="77777777" w:rsidR="00C526EA" w:rsidRPr="00BD6F46" w:rsidRDefault="00C526EA" w:rsidP="00C526EA">
      <w:pPr>
        <w:pStyle w:val="PL"/>
      </w:pPr>
      <w:r w:rsidRPr="00BD6F46">
        <w:t xml:space="preserve">          $ref: 'TS29571_CommonData.yaml#/components/schemas/SscMode'</w:t>
      </w:r>
    </w:p>
    <w:p w14:paraId="72A6C181" w14:textId="77777777" w:rsidR="00C526EA" w:rsidRPr="00BD6F46" w:rsidRDefault="00C526EA" w:rsidP="00C526EA">
      <w:pPr>
        <w:pStyle w:val="PL"/>
      </w:pPr>
      <w:r w:rsidRPr="00BD6F46">
        <w:t xml:space="preserve">        hPlmnId:</w:t>
      </w:r>
    </w:p>
    <w:p w14:paraId="025A6508" w14:textId="77777777" w:rsidR="00C526EA" w:rsidRPr="00BD6F46" w:rsidRDefault="00C526EA" w:rsidP="00C526EA">
      <w:pPr>
        <w:pStyle w:val="PL"/>
      </w:pPr>
      <w:r w:rsidRPr="00BD6F46">
        <w:t xml:space="preserve">          $ref: 'TS29571_CommonData.yaml#/components/schemas/PlmnId'</w:t>
      </w:r>
    </w:p>
    <w:p w14:paraId="60E29E6C" w14:textId="77777777" w:rsidR="00C526EA" w:rsidRPr="00BD6F46" w:rsidRDefault="00C526EA" w:rsidP="00C526EA">
      <w:pPr>
        <w:pStyle w:val="PL"/>
      </w:pPr>
      <w:r w:rsidRPr="00BD6F46">
        <w:t xml:space="preserve">        servingNetworkFunctionID:</w:t>
      </w:r>
    </w:p>
    <w:p w14:paraId="70E4901E" w14:textId="77777777" w:rsidR="00C526EA" w:rsidRPr="00BD6F46" w:rsidRDefault="00C526EA" w:rsidP="00C526EA">
      <w:pPr>
        <w:pStyle w:val="PL"/>
      </w:pPr>
      <w:r w:rsidRPr="00BD6F46">
        <w:t xml:space="preserve">          $ref: '</w:t>
      </w:r>
      <w:r w:rsidR="001E0FD2" w:rsidRPr="00BD6F46">
        <w:t>#/components/schemas/</w:t>
      </w:r>
      <w:r w:rsidRPr="00BD6F46">
        <w:t>ServingNetworkFunctionID'</w:t>
      </w:r>
    </w:p>
    <w:p w14:paraId="0B79BB8C" w14:textId="77777777" w:rsidR="00C526EA" w:rsidRPr="00BD6F46" w:rsidRDefault="00C526EA" w:rsidP="00C526EA">
      <w:pPr>
        <w:pStyle w:val="PL"/>
      </w:pPr>
      <w:r w:rsidRPr="00BD6F46">
        <w:t xml:space="preserve">        ratType:</w:t>
      </w:r>
    </w:p>
    <w:p w14:paraId="581CAC05" w14:textId="77777777" w:rsidR="00F77735" w:rsidRDefault="00C526EA" w:rsidP="00F77735">
      <w:pPr>
        <w:pStyle w:val="PL"/>
      </w:pPr>
      <w:r w:rsidRPr="00BD6F46">
        <w:t xml:space="preserve">          $ref: 'TS29571_CommonData.yaml#/components/schemas/RatType'</w:t>
      </w:r>
    </w:p>
    <w:p w14:paraId="5F002491" w14:textId="77777777" w:rsidR="00F77735" w:rsidRPr="00BD6F46" w:rsidRDefault="00F77735" w:rsidP="00F77735">
      <w:pPr>
        <w:pStyle w:val="PL"/>
      </w:pPr>
      <w:r w:rsidRPr="00BD6F46">
        <w:t xml:space="preserve">        </w:t>
      </w:r>
      <w:r w:rsidRPr="00C5750B">
        <w:t>mAPDUNon</w:t>
      </w:r>
      <w:r>
        <w:t>3</w:t>
      </w:r>
      <w:r w:rsidRPr="00C5750B">
        <w:t>GPPRATType</w:t>
      </w:r>
      <w:r w:rsidRPr="00BD6F46">
        <w:t>:</w:t>
      </w:r>
    </w:p>
    <w:p w14:paraId="2387A5F8" w14:textId="77777777" w:rsidR="00C526EA" w:rsidRPr="00BD6F46" w:rsidRDefault="00F77735" w:rsidP="00F77735">
      <w:pPr>
        <w:pStyle w:val="PL"/>
      </w:pPr>
      <w:r w:rsidRPr="00BD6F46">
        <w:t xml:space="preserve">          $ref: 'TS29571_CommonData.yaml#/components/schemas/RatType'</w:t>
      </w:r>
    </w:p>
    <w:p w14:paraId="25F6E606" w14:textId="77777777" w:rsidR="00C526EA" w:rsidRPr="00BD6F46" w:rsidRDefault="00C526EA" w:rsidP="00C526EA">
      <w:pPr>
        <w:pStyle w:val="PL"/>
      </w:pPr>
      <w:r w:rsidRPr="00BD6F46">
        <w:t xml:space="preserve">        dnnId:</w:t>
      </w:r>
    </w:p>
    <w:p w14:paraId="0BE3403C" w14:textId="77777777" w:rsidR="00771951" w:rsidRDefault="0014027D" w:rsidP="00771951">
      <w:pPr>
        <w:pStyle w:val="PL"/>
      </w:pPr>
      <w:r w:rsidRPr="00BD6F46">
        <w:t xml:space="preserve">          $ref: 'TS29571_CommonData.yaml#/components/schemas/</w:t>
      </w:r>
      <w:r>
        <w:t>Dnn</w:t>
      </w:r>
      <w:r w:rsidRPr="00BD6F46">
        <w:t>'</w:t>
      </w:r>
    </w:p>
    <w:p w14:paraId="2823FF49" w14:textId="77777777" w:rsidR="00771951" w:rsidRDefault="00771951" w:rsidP="00771951">
      <w:pPr>
        <w:pStyle w:val="PL"/>
      </w:pPr>
      <w:r>
        <w:t xml:space="preserve">        dnnSelectionMode:</w:t>
      </w:r>
    </w:p>
    <w:p w14:paraId="080563EC" w14:textId="77777777" w:rsidR="0014027D" w:rsidRPr="00BD6F46" w:rsidRDefault="00771951" w:rsidP="00771951">
      <w:pPr>
        <w:pStyle w:val="PL"/>
      </w:pPr>
      <w:r>
        <w:t xml:space="preserve">          $ref: '#/components/schemas/dnnSelectionMode'</w:t>
      </w:r>
    </w:p>
    <w:p w14:paraId="51D70463" w14:textId="77777777" w:rsidR="00C526EA" w:rsidRPr="00BD6F46" w:rsidRDefault="00C526EA" w:rsidP="00C526EA">
      <w:pPr>
        <w:pStyle w:val="PL"/>
      </w:pPr>
      <w:r w:rsidRPr="00BD6F46">
        <w:t xml:space="preserve">        chargingCharacteristics:</w:t>
      </w:r>
    </w:p>
    <w:p w14:paraId="40D037E3" w14:textId="77777777" w:rsidR="00552D55" w:rsidRDefault="00C526EA" w:rsidP="00552D55">
      <w:pPr>
        <w:pStyle w:val="PL"/>
      </w:pPr>
      <w:r w:rsidRPr="00BD6F46">
        <w:t xml:space="preserve">          type: string</w:t>
      </w:r>
    </w:p>
    <w:p w14:paraId="0EFCC4DA" w14:textId="77777777" w:rsidR="00C526EA" w:rsidRPr="00BD6F46" w:rsidRDefault="00552D55" w:rsidP="00552D55">
      <w:pPr>
        <w:pStyle w:val="PL"/>
      </w:pPr>
      <w:r>
        <w:t xml:space="preserve">   </w:t>
      </w:r>
      <w:r w:rsidRPr="00465A82">
        <w:t xml:space="preserve">       pattern: '</w:t>
      </w:r>
      <w:r w:rsidRPr="00C160BE">
        <w:t>^</w:t>
      </w:r>
      <w:r w:rsidRPr="003B2883">
        <w:rPr>
          <w:rFonts w:cs="Arial"/>
          <w:lang w:eastAsia="ja-JP"/>
        </w:rPr>
        <w:t>[0-9a-fA-F]</w:t>
      </w:r>
      <w:r w:rsidRPr="00C160BE">
        <w:t>{1,4}$</w:t>
      </w:r>
      <w:r w:rsidRPr="00465A82">
        <w:t>'</w:t>
      </w:r>
    </w:p>
    <w:p w14:paraId="12189A51" w14:textId="77777777" w:rsidR="00C526EA" w:rsidRPr="00BD6F46" w:rsidRDefault="00C526EA" w:rsidP="00C526EA">
      <w:pPr>
        <w:pStyle w:val="PL"/>
      </w:pPr>
      <w:r w:rsidRPr="00BD6F46">
        <w:t xml:space="preserve">        chargingCharacteristicsSelectionMode:</w:t>
      </w:r>
    </w:p>
    <w:p w14:paraId="54E4D4F7" w14:textId="77777777" w:rsidR="00C526EA" w:rsidRPr="00BD6F46" w:rsidRDefault="00C526EA" w:rsidP="00C526EA">
      <w:pPr>
        <w:pStyle w:val="PL"/>
      </w:pPr>
      <w:r w:rsidRPr="00BD6F46">
        <w:t xml:space="preserve">          $ref: '#/components/schemas/ChargingCharacteristicsSelectionMode'</w:t>
      </w:r>
    </w:p>
    <w:p w14:paraId="69CAE2C4" w14:textId="77777777" w:rsidR="00C526EA" w:rsidRPr="00BD6F46" w:rsidRDefault="00C526EA" w:rsidP="00C526EA">
      <w:pPr>
        <w:pStyle w:val="PL"/>
      </w:pPr>
      <w:r w:rsidRPr="00BD6F46">
        <w:t xml:space="preserve">        startTime:</w:t>
      </w:r>
    </w:p>
    <w:p w14:paraId="276A6DA5" w14:textId="77777777" w:rsidR="00C526EA" w:rsidRPr="00BD6F46" w:rsidRDefault="00C526EA" w:rsidP="00C526EA">
      <w:pPr>
        <w:pStyle w:val="PL"/>
      </w:pPr>
      <w:r w:rsidRPr="00BD6F46">
        <w:t xml:space="preserve">          $ref: 'TS29571_CommonData.yaml#/components/schemas/DateTime'</w:t>
      </w:r>
    </w:p>
    <w:p w14:paraId="38FD10C2" w14:textId="77777777" w:rsidR="00C526EA" w:rsidRPr="00BD6F46" w:rsidRDefault="00C526EA" w:rsidP="00C526EA">
      <w:pPr>
        <w:pStyle w:val="PL"/>
      </w:pPr>
      <w:r w:rsidRPr="00BD6F46">
        <w:t xml:space="preserve">        stopTime:</w:t>
      </w:r>
    </w:p>
    <w:p w14:paraId="5F78B6B2" w14:textId="77777777" w:rsidR="00C526EA" w:rsidRPr="00BD6F46" w:rsidRDefault="00C526EA" w:rsidP="00C526EA">
      <w:pPr>
        <w:pStyle w:val="PL"/>
      </w:pPr>
      <w:r w:rsidRPr="00BD6F46">
        <w:t xml:space="preserve">          $ref: 'TS29571_CommonData.yaml#/components/schemas/DateTime'</w:t>
      </w:r>
    </w:p>
    <w:p w14:paraId="3505AACC" w14:textId="77777777" w:rsidR="00C526EA" w:rsidRPr="00BD6F46" w:rsidRDefault="00C526EA" w:rsidP="00C526EA">
      <w:pPr>
        <w:pStyle w:val="PL"/>
      </w:pPr>
      <w:r w:rsidRPr="00BD6F46">
        <w:t xml:space="preserve">        3gppPSDataOffStatus:</w:t>
      </w:r>
    </w:p>
    <w:p w14:paraId="35762FAC" w14:textId="77777777" w:rsidR="00C526EA" w:rsidRPr="00BD6F46" w:rsidRDefault="00C526EA" w:rsidP="00C526EA">
      <w:pPr>
        <w:pStyle w:val="PL"/>
      </w:pPr>
      <w:r w:rsidRPr="00BD6F46">
        <w:t xml:space="preserve">          $ref: '#/components/schemas/3GPPPSDataOffStatus'</w:t>
      </w:r>
    </w:p>
    <w:p w14:paraId="120FB1FA" w14:textId="77777777" w:rsidR="00C526EA" w:rsidRPr="00BD6F46" w:rsidRDefault="00C526EA" w:rsidP="00C526EA">
      <w:pPr>
        <w:pStyle w:val="PL"/>
      </w:pPr>
      <w:r w:rsidRPr="00BD6F46">
        <w:t xml:space="preserve">        sessionStopIndicator:</w:t>
      </w:r>
    </w:p>
    <w:p w14:paraId="7F2B8B26" w14:textId="77777777" w:rsidR="00C526EA" w:rsidRPr="00BD6F46" w:rsidRDefault="00C526EA" w:rsidP="00C526EA">
      <w:pPr>
        <w:pStyle w:val="PL"/>
      </w:pPr>
      <w:r w:rsidRPr="00BD6F46">
        <w:t xml:space="preserve">          type: boolean</w:t>
      </w:r>
    </w:p>
    <w:p w14:paraId="44862E03" w14:textId="77777777" w:rsidR="00C526EA" w:rsidRPr="00BD6F46" w:rsidRDefault="00C526EA" w:rsidP="00C526EA">
      <w:pPr>
        <w:pStyle w:val="PL"/>
      </w:pPr>
      <w:r w:rsidRPr="00BD6F46">
        <w:t xml:space="preserve">        pduAddress:</w:t>
      </w:r>
    </w:p>
    <w:p w14:paraId="6A9FF0A5" w14:textId="77777777" w:rsidR="00C526EA" w:rsidRPr="00BD6F46" w:rsidRDefault="00C526EA" w:rsidP="00C526EA">
      <w:pPr>
        <w:pStyle w:val="PL"/>
      </w:pPr>
      <w:r w:rsidRPr="00BD6F46">
        <w:t xml:space="preserve">          $ref: '#/components/schemas/PDUAddress'</w:t>
      </w:r>
    </w:p>
    <w:p w14:paraId="14DFD5B1" w14:textId="77777777" w:rsidR="00C526EA" w:rsidRPr="00BD6F46" w:rsidRDefault="00C526EA" w:rsidP="00C526EA">
      <w:pPr>
        <w:pStyle w:val="PL"/>
      </w:pPr>
      <w:r w:rsidRPr="00BD6F46">
        <w:t xml:space="preserve">        diagnostics:</w:t>
      </w:r>
    </w:p>
    <w:p w14:paraId="6A15A26B" w14:textId="77777777" w:rsidR="00C526EA" w:rsidRPr="00BD6F46" w:rsidRDefault="00C526EA" w:rsidP="00C526EA">
      <w:pPr>
        <w:pStyle w:val="PL"/>
      </w:pPr>
      <w:r w:rsidRPr="00BD6F46">
        <w:t xml:space="preserve">          $ref: '#/components/schemas/Diagnostics'</w:t>
      </w:r>
    </w:p>
    <w:p w14:paraId="5B04C8C6" w14:textId="77777777" w:rsidR="00C526EA" w:rsidRPr="00BD6F46" w:rsidRDefault="00C526EA" w:rsidP="00C526EA">
      <w:pPr>
        <w:pStyle w:val="PL"/>
      </w:pPr>
      <w:r w:rsidRPr="00BD6F46">
        <w:t xml:space="preserve">        </w:t>
      </w:r>
      <w:r w:rsidR="00480898">
        <w:t>authorizedQ</w:t>
      </w:r>
      <w:r w:rsidRPr="00BD6F46">
        <w:t>oSInformation:</w:t>
      </w:r>
    </w:p>
    <w:p w14:paraId="61972EF7" w14:textId="77777777" w:rsidR="00480898" w:rsidRPr="00BD6F46" w:rsidRDefault="00C526EA" w:rsidP="00480898">
      <w:pPr>
        <w:pStyle w:val="PL"/>
      </w:pPr>
      <w:r w:rsidRPr="00BD6F46">
        <w:t xml:space="preserve">          $ref: 'TS295</w:t>
      </w:r>
      <w:r w:rsidR="00480898">
        <w:t>12</w:t>
      </w:r>
      <w:r w:rsidRPr="00BD6F46">
        <w:t>_</w:t>
      </w:r>
      <w:r w:rsidR="007C7F5B" w:rsidRPr="00C5325D">
        <w:t>Npcf_SMPolicyControl</w:t>
      </w:r>
      <w:r w:rsidR="008C5EFF">
        <w:t>.yaml</w:t>
      </w:r>
      <w:r w:rsidRPr="00BD6F46">
        <w:t>#/components/schemas/</w:t>
      </w:r>
      <w:r w:rsidR="00480898">
        <w:t>AuthorizedDefaultQos</w:t>
      </w:r>
      <w:r w:rsidRPr="00BD6F46">
        <w:t>'</w:t>
      </w:r>
    </w:p>
    <w:p w14:paraId="7FF1AE2A" w14:textId="77777777" w:rsidR="00480898" w:rsidRPr="00BD6F46" w:rsidRDefault="00480898" w:rsidP="00480898">
      <w:pPr>
        <w:pStyle w:val="PL"/>
      </w:pPr>
      <w:r w:rsidRPr="00BD6F46">
        <w:t xml:space="preserve">        </w:t>
      </w:r>
      <w:r>
        <w:t>subscribed</w:t>
      </w:r>
      <w:r w:rsidRPr="00B0590C">
        <w:t>QoSInformation</w:t>
      </w:r>
      <w:r w:rsidRPr="00BD6F46">
        <w:t>:</w:t>
      </w:r>
    </w:p>
    <w:p w14:paraId="75B38BCC" w14:textId="77777777" w:rsidR="00480898" w:rsidRDefault="00480898" w:rsidP="00480898">
      <w:pPr>
        <w:pStyle w:val="PL"/>
      </w:pPr>
      <w:r w:rsidRPr="00BD6F46">
        <w:t xml:space="preserve">          $ref: 'TS29571_CommonData.yaml#/components/schemas/</w:t>
      </w:r>
      <w:r>
        <w:t>SubscribedDefaultQos</w:t>
      </w:r>
      <w:r w:rsidRPr="00BD6F46">
        <w:t>'</w:t>
      </w:r>
    </w:p>
    <w:p w14:paraId="04070BC5" w14:textId="77777777" w:rsidR="00480898" w:rsidRPr="00BD6F46" w:rsidRDefault="00480898" w:rsidP="00480898">
      <w:pPr>
        <w:pStyle w:val="PL"/>
      </w:pPr>
      <w:r w:rsidRPr="00BD6F46">
        <w:t xml:space="preserve">        </w:t>
      </w:r>
      <w:r>
        <w:t>authorizedSession</w:t>
      </w:r>
      <w:r w:rsidRPr="00B0590C">
        <w:t>AMBR</w:t>
      </w:r>
      <w:r w:rsidRPr="00BD6F46">
        <w:t>:</w:t>
      </w:r>
    </w:p>
    <w:p w14:paraId="1D5B4562" w14:textId="77777777" w:rsidR="00480898" w:rsidRDefault="00480898" w:rsidP="00480898">
      <w:pPr>
        <w:pStyle w:val="PL"/>
      </w:pPr>
      <w:r w:rsidRPr="00BD6F46">
        <w:t xml:space="preserve">          $ref: 'TS29571_CommonData.yaml#/components/schemas/</w:t>
      </w:r>
      <w:r>
        <w:t>Ambr</w:t>
      </w:r>
      <w:r w:rsidRPr="00BD6F46">
        <w:t>'</w:t>
      </w:r>
    </w:p>
    <w:p w14:paraId="518178A6" w14:textId="77777777" w:rsidR="00480898" w:rsidRPr="00BD6F46" w:rsidRDefault="00480898" w:rsidP="00480898">
      <w:pPr>
        <w:pStyle w:val="PL"/>
      </w:pPr>
      <w:r w:rsidRPr="00BD6F46">
        <w:t xml:space="preserve">        </w:t>
      </w:r>
      <w:r>
        <w:t>subscribedSession</w:t>
      </w:r>
      <w:r w:rsidRPr="00B0590C">
        <w:t>AMBR</w:t>
      </w:r>
      <w:r w:rsidRPr="00BD6F46">
        <w:t>:</w:t>
      </w:r>
    </w:p>
    <w:p w14:paraId="6EFE4D0C" w14:textId="77777777" w:rsidR="00480898" w:rsidRPr="00BD6F46" w:rsidRDefault="00480898" w:rsidP="00480898">
      <w:pPr>
        <w:pStyle w:val="PL"/>
      </w:pPr>
      <w:r w:rsidRPr="00BD6F46">
        <w:t xml:space="preserve">          $ref: 'TS29571_CommonData.yaml#/components/schemas/</w:t>
      </w:r>
      <w:r>
        <w:t>Ambr</w:t>
      </w:r>
      <w:r w:rsidRPr="00BD6F46">
        <w:t>'</w:t>
      </w:r>
    </w:p>
    <w:p w14:paraId="2CDEAFE9" w14:textId="77777777" w:rsidR="00C526EA" w:rsidRPr="00BD6F46" w:rsidRDefault="00C526EA" w:rsidP="00C526EA">
      <w:pPr>
        <w:pStyle w:val="PL"/>
      </w:pPr>
      <w:r w:rsidRPr="00BD6F46">
        <w:t xml:space="preserve">        servingCNPlmnId:</w:t>
      </w:r>
    </w:p>
    <w:p w14:paraId="760F3C82" w14:textId="77777777" w:rsidR="00F77735" w:rsidRDefault="00C526EA" w:rsidP="00F77735">
      <w:pPr>
        <w:pStyle w:val="PL"/>
      </w:pPr>
      <w:r w:rsidRPr="00BD6F46">
        <w:t xml:space="preserve">          $ref: 'TS29571_CommonData.yaml#/components/schemas/PlmnId'</w:t>
      </w:r>
    </w:p>
    <w:p w14:paraId="41913047" w14:textId="77777777" w:rsidR="00F77735" w:rsidRPr="00BD6F46" w:rsidRDefault="00F77735" w:rsidP="00F77735">
      <w:pPr>
        <w:pStyle w:val="PL"/>
      </w:pPr>
      <w:r w:rsidRPr="00BD6F46">
        <w:t xml:space="preserve">        </w:t>
      </w:r>
      <w:r>
        <w:t>mA</w:t>
      </w:r>
      <w:r w:rsidRPr="0026330D">
        <w:t>PDUSessionInformation</w:t>
      </w:r>
      <w:r w:rsidRPr="00BD6F46">
        <w:t>:</w:t>
      </w:r>
    </w:p>
    <w:p w14:paraId="79F5E0BE" w14:textId="77777777" w:rsidR="00C526EA" w:rsidRPr="00BD6F46" w:rsidRDefault="00F77735" w:rsidP="00F77735">
      <w:pPr>
        <w:pStyle w:val="PL"/>
      </w:pPr>
      <w:r w:rsidRPr="00BD6F46">
        <w:t xml:space="preserve">          $ref: '#/components/schemas/</w:t>
      </w:r>
      <w:r>
        <w:t>MA</w:t>
      </w:r>
      <w:r w:rsidRPr="0026330D">
        <w:t>PDUSessionInformation</w:t>
      </w:r>
      <w:r w:rsidRPr="00BD6F46">
        <w:t>'</w:t>
      </w:r>
    </w:p>
    <w:p w14:paraId="68BBC7C4" w14:textId="77777777" w:rsidR="00EA7A4E" w:rsidRDefault="00EA7A4E" w:rsidP="00EA7A4E">
      <w:pPr>
        <w:pStyle w:val="PL"/>
      </w:pPr>
      <w:r>
        <w:t xml:space="preserve">        enhancedDiagnostics:</w:t>
      </w:r>
    </w:p>
    <w:p w14:paraId="06EB9607" w14:textId="77777777" w:rsidR="00046FC1" w:rsidRDefault="00EA7A4E" w:rsidP="00046FC1">
      <w:pPr>
        <w:pStyle w:val="PL"/>
      </w:pPr>
      <w:r>
        <w:t xml:space="preserve">          </w:t>
      </w:r>
      <w:r w:rsidRPr="00BD6F46">
        <w:t>$ref: '#/components/schemas/</w:t>
      </w:r>
      <w:r>
        <w:t>Enhanced</w:t>
      </w:r>
      <w:r w:rsidRPr="00BD6F46">
        <w:t>Diagnostics</w:t>
      </w:r>
      <w:r>
        <w:t>5G</w:t>
      </w:r>
      <w:r w:rsidRPr="00BD6F46">
        <w:t>'</w:t>
      </w:r>
    </w:p>
    <w:p w14:paraId="16E74CA2" w14:textId="77777777" w:rsidR="00046FC1" w:rsidRDefault="00046FC1" w:rsidP="00046FC1">
      <w:pPr>
        <w:pStyle w:val="PL"/>
      </w:pPr>
      <w:r>
        <w:t xml:space="preserve">        redundantTransmissionType:</w:t>
      </w:r>
    </w:p>
    <w:p w14:paraId="42739E45" w14:textId="77777777" w:rsidR="00046FC1" w:rsidRDefault="00046FC1" w:rsidP="00046FC1">
      <w:pPr>
        <w:pStyle w:val="PL"/>
      </w:pPr>
      <w:r>
        <w:t xml:space="preserve">          $ref: '#/components/schemas/RedundantTransmissionType'</w:t>
      </w:r>
    </w:p>
    <w:p w14:paraId="688B987A" w14:textId="77777777" w:rsidR="00046FC1" w:rsidRDefault="00046FC1" w:rsidP="00046FC1">
      <w:pPr>
        <w:pStyle w:val="PL"/>
      </w:pPr>
      <w:r>
        <w:t xml:space="preserve">        pDUSessionPairID:</w:t>
      </w:r>
    </w:p>
    <w:p w14:paraId="4E65713D" w14:textId="77777777" w:rsidR="00EA7A4E" w:rsidRDefault="00046FC1" w:rsidP="00441F74">
      <w:pPr>
        <w:pStyle w:val="PL"/>
      </w:pPr>
      <w:r>
        <w:t xml:space="preserve">          $ref: 'TS29571_CommonData.yaml#/components/schemas/Uint32'</w:t>
      </w:r>
    </w:p>
    <w:p w14:paraId="24B600BC" w14:textId="77777777" w:rsidR="00ED217D" w:rsidRDefault="00ED217D" w:rsidP="00ED217D">
      <w:pPr>
        <w:pStyle w:val="PL"/>
      </w:pPr>
      <w:r>
        <w:t xml:space="preserve">        cpCIoTOptimisationIndicator:</w:t>
      </w:r>
    </w:p>
    <w:p w14:paraId="75470263" w14:textId="77777777" w:rsidR="00ED217D" w:rsidRDefault="00ED217D" w:rsidP="00ED217D">
      <w:pPr>
        <w:pStyle w:val="PL"/>
      </w:pPr>
      <w:r>
        <w:t xml:space="preserve">          type: boolean</w:t>
      </w:r>
    </w:p>
    <w:p w14:paraId="403384DA" w14:textId="77777777" w:rsidR="00ED217D" w:rsidRDefault="00ED217D" w:rsidP="00ED217D">
      <w:pPr>
        <w:pStyle w:val="PL"/>
      </w:pPr>
      <w:r>
        <w:t xml:space="preserve">        5GSControlPlaneOnlyIndicator:</w:t>
      </w:r>
    </w:p>
    <w:p w14:paraId="137C86D3" w14:textId="77777777" w:rsidR="00ED217D" w:rsidRDefault="00ED217D" w:rsidP="00ED217D">
      <w:pPr>
        <w:pStyle w:val="PL"/>
      </w:pPr>
      <w:r>
        <w:t xml:space="preserve">          type: boolean</w:t>
      </w:r>
    </w:p>
    <w:p w14:paraId="2B4D0826" w14:textId="77777777" w:rsidR="00ED217D" w:rsidRDefault="00ED217D" w:rsidP="00ED217D">
      <w:pPr>
        <w:pStyle w:val="PL"/>
      </w:pPr>
      <w:r>
        <w:t xml:space="preserve">        smallDataRateControlIndicator:</w:t>
      </w:r>
    </w:p>
    <w:p w14:paraId="453E55D2" w14:textId="77777777" w:rsidR="00ED217D" w:rsidRDefault="00ED217D" w:rsidP="00ED217D">
      <w:pPr>
        <w:pStyle w:val="PL"/>
      </w:pPr>
      <w:r>
        <w:t xml:space="preserve">          type: boolean</w:t>
      </w:r>
    </w:p>
    <w:p w14:paraId="036F4617" w14:textId="77777777" w:rsidR="00B8560A" w:rsidRDefault="00B8560A" w:rsidP="00ED217D">
      <w:pPr>
        <w:pStyle w:val="PL"/>
        <w:rPr>
          <w:lang w:eastAsia="zh-CN"/>
        </w:rPr>
      </w:pPr>
      <w:r>
        <w:t xml:space="preserve">        </w:t>
      </w:r>
      <w:r>
        <w:rPr>
          <w:lang w:eastAsia="zh-CN"/>
        </w:rPr>
        <w:t>5GLANTypeService:</w:t>
      </w:r>
    </w:p>
    <w:p w14:paraId="5EE089F0" w14:textId="77777777" w:rsidR="00B8560A" w:rsidRDefault="00B8560A" w:rsidP="00B8560A">
      <w:pPr>
        <w:pStyle w:val="PL"/>
      </w:pPr>
      <w:r>
        <w:t xml:space="preserve">            $ref: '#/components/schemas/</w:t>
      </w:r>
      <w:r>
        <w:rPr>
          <w:lang w:eastAsia="zh-CN"/>
        </w:rPr>
        <w:t>5GLANTypeService</w:t>
      </w:r>
      <w:r>
        <w:t>'</w:t>
      </w:r>
    </w:p>
    <w:p w14:paraId="6718B51F" w14:textId="77777777" w:rsidR="00C526EA" w:rsidRPr="00BD6F46" w:rsidRDefault="00C526EA" w:rsidP="00EA7A4E">
      <w:pPr>
        <w:pStyle w:val="PL"/>
      </w:pPr>
      <w:r w:rsidRPr="00BD6F46">
        <w:t xml:space="preserve">      required:</w:t>
      </w:r>
    </w:p>
    <w:p w14:paraId="39E9468C" w14:textId="77777777" w:rsidR="00C526EA" w:rsidRPr="00BD6F46" w:rsidRDefault="00C526EA" w:rsidP="00C526EA">
      <w:pPr>
        <w:pStyle w:val="PL"/>
      </w:pPr>
      <w:r w:rsidRPr="00BD6F46">
        <w:t xml:space="preserve">        - pduSessionID</w:t>
      </w:r>
    </w:p>
    <w:p w14:paraId="45442BFF" w14:textId="77777777" w:rsidR="00C526EA" w:rsidRPr="00BD6F46" w:rsidRDefault="00C526EA" w:rsidP="00C526EA">
      <w:pPr>
        <w:pStyle w:val="PL"/>
      </w:pPr>
      <w:r w:rsidRPr="00BD6F46">
        <w:t xml:space="preserve">        - dnnId</w:t>
      </w:r>
    </w:p>
    <w:p w14:paraId="6358A5E2" w14:textId="77777777" w:rsidR="00C526EA" w:rsidRPr="00BD6F46" w:rsidRDefault="00C526EA" w:rsidP="00C526EA">
      <w:pPr>
        <w:pStyle w:val="PL"/>
      </w:pPr>
      <w:r w:rsidRPr="00BD6F46">
        <w:t xml:space="preserve">    PDUContainerInformation:</w:t>
      </w:r>
    </w:p>
    <w:p w14:paraId="5AE0BD8B" w14:textId="77777777" w:rsidR="00C526EA" w:rsidRPr="00BD6F46" w:rsidRDefault="00C526EA" w:rsidP="00C526EA">
      <w:pPr>
        <w:pStyle w:val="PL"/>
      </w:pPr>
      <w:r w:rsidRPr="00BD6F46">
        <w:t xml:space="preserve">      type: object</w:t>
      </w:r>
    </w:p>
    <w:p w14:paraId="7AD473A8" w14:textId="77777777" w:rsidR="00C526EA" w:rsidRPr="00BD6F46" w:rsidRDefault="00C526EA" w:rsidP="00C526EA">
      <w:pPr>
        <w:pStyle w:val="PL"/>
      </w:pPr>
      <w:r w:rsidRPr="00BD6F46">
        <w:t xml:space="preserve">      properties:</w:t>
      </w:r>
    </w:p>
    <w:p w14:paraId="4365DF07" w14:textId="77777777" w:rsidR="00C526EA" w:rsidRPr="00BD6F46" w:rsidRDefault="00C526EA" w:rsidP="00C526EA">
      <w:pPr>
        <w:pStyle w:val="PL"/>
      </w:pPr>
      <w:r w:rsidRPr="00BD6F46">
        <w:t xml:space="preserve">        timeofFirstUsage:</w:t>
      </w:r>
    </w:p>
    <w:p w14:paraId="3629F812" w14:textId="77777777" w:rsidR="00C526EA" w:rsidRPr="00BD6F46" w:rsidRDefault="00C526EA" w:rsidP="00C526EA">
      <w:pPr>
        <w:pStyle w:val="PL"/>
      </w:pPr>
      <w:r w:rsidRPr="00BD6F46">
        <w:t xml:space="preserve">          $ref: 'TS29571_CommonData.yaml#/components/schemas/DateTime'</w:t>
      </w:r>
    </w:p>
    <w:p w14:paraId="031E8CEE" w14:textId="77777777" w:rsidR="00C526EA" w:rsidRPr="00BD6F46" w:rsidRDefault="00C526EA" w:rsidP="00C526EA">
      <w:pPr>
        <w:pStyle w:val="PL"/>
      </w:pPr>
      <w:r w:rsidRPr="00BD6F46">
        <w:t xml:space="preserve">        timeofLastUsage:</w:t>
      </w:r>
    </w:p>
    <w:p w14:paraId="46113764" w14:textId="77777777" w:rsidR="00C526EA" w:rsidRPr="00BD6F46" w:rsidRDefault="00C526EA" w:rsidP="00C526EA">
      <w:pPr>
        <w:pStyle w:val="PL"/>
      </w:pPr>
      <w:r w:rsidRPr="00BD6F46">
        <w:t xml:space="preserve">          $ref: 'TS29571_CommonData.yaml#/components/schemas/DateTime'</w:t>
      </w:r>
    </w:p>
    <w:p w14:paraId="1D86C243" w14:textId="77777777" w:rsidR="00C526EA" w:rsidRPr="00BD6F46" w:rsidRDefault="00C526EA" w:rsidP="00C526EA">
      <w:pPr>
        <w:pStyle w:val="PL"/>
      </w:pPr>
      <w:r w:rsidRPr="00BD6F46">
        <w:t xml:space="preserve">        qoSInformation:</w:t>
      </w:r>
    </w:p>
    <w:p w14:paraId="55D74108" w14:textId="77777777" w:rsidR="008416E2" w:rsidRDefault="00C526EA" w:rsidP="008416E2">
      <w:pPr>
        <w:pStyle w:val="PL"/>
      </w:pPr>
      <w:r w:rsidRPr="00BD6F46">
        <w:t xml:space="preserve">          $ref: 'TS295</w:t>
      </w:r>
      <w:r w:rsidR="00F05BB3">
        <w:t>12</w:t>
      </w:r>
      <w:r w:rsidRPr="00BD6F46">
        <w:t>_</w:t>
      </w:r>
      <w:r w:rsidR="007C7F5B" w:rsidRPr="00C5325D">
        <w:t>Npcf_SMPolicyControl</w:t>
      </w:r>
      <w:r w:rsidRPr="00BD6F46">
        <w:t>.yaml#/components/schemas/</w:t>
      </w:r>
      <w:r w:rsidR="008C5EFF" w:rsidRPr="00BD6F46">
        <w:t>Qo</w:t>
      </w:r>
      <w:r w:rsidR="008C5EFF">
        <w:t>sData</w:t>
      </w:r>
      <w:r w:rsidR="008C5EFF" w:rsidRPr="00BD6F46">
        <w:t>'</w:t>
      </w:r>
    </w:p>
    <w:p w14:paraId="3DE6AEB1" w14:textId="77777777" w:rsidR="008416E2" w:rsidRDefault="008416E2" w:rsidP="008416E2">
      <w:pPr>
        <w:pStyle w:val="PL"/>
      </w:pPr>
      <w:r>
        <w:t xml:space="preserve">        q</w:t>
      </w:r>
      <w:r w:rsidRPr="002113FD">
        <w:t>o</w:t>
      </w:r>
      <w:r>
        <w:t>S</w:t>
      </w:r>
      <w:r w:rsidRPr="002113FD">
        <w:t>Characteristics</w:t>
      </w:r>
      <w:r>
        <w:t>:</w:t>
      </w:r>
    </w:p>
    <w:p w14:paraId="55C88D86" w14:textId="77777777" w:rsidR="00C526EA" w:rsidRPr="00BD6F46" w:rsidRDefault="008416E2" w:rsidP="008416E2">
      <w:pPr>
        <w:pStyle w:val="PL"/>
      </w:pPr>
      <w:r>
        <w:t xml:space="preserve">          $ref: '</w:t>
      </w:r>
      <w:r w:rsidRPr="00D81F03">
        <w:t>TS29512_Npcf_SMPolicyControl.yaml#</w:t>
      </w:r>
      <w:r>
        <w:t>/components/schemas/Q</w:t>
      </w:r>
      <w:r w:rsidRPr="002113FD">
        <w:t>osCharacteristics</w:t>
      </w:r>
      <w:r>
        <w:t>'</w:t>
      </w:r>
    </w:p>
    <w:p w14:paraId="09EA23A0" w14:textId="77777777" w:rsidR="000E4736" w:rsidRPr="00F701ED" w:rsidRDefault="000E4736" w:rsidP="000E4736">
      <w:pPr>
        <w:pStyle w:val="PL"/>
      </w:pPr>
      <w:r w:rsidRPr="00F701ED">
        <w:t xml:space="preserve">        afChargingIdentifier:</w:t>
      </w:r>
    </w:p>
    <w:p w14:paraId="766571B6" w14:textId="77777777" w:rsidR="0012618D" w:rsidRDefault="000E4736" w:rsidP="0012618D">
      <w:pPr>
        <w:pStyle w:val="PL"/>
      </w:pPr>
      <w:r w:rsidRPr="00F701ED">
        <w:t xml:space="preserve">          $ref: 'TS29571_CommonData.yaml#/components/schemas/ChargingId'</w:t>
      </w:r>
    </w:p>
    <w:p w14:paraId="2CC842FD" w14:textId="77777777" w:rsidR="0012618D" w:rsidRPr="00F701ED" w:rsidRDefault="0012618D" w:rsidP="0012618D">
      <w:pPr>
        <w:pStyle w:val="PL"/>
      </w:pPr>
      <w:r w:rsidRPr="00F701ED">
        <w:t xml:space="preserve">        a</w:t>
      </w:r>
      <w:r>
        <w:t>f</w:t>
      </w:r>
      <w:r w:rsidRPr="00F701ED">
        <w:t>ChargingId</w:t>
      </w:r>
      <w:r>
        <w:t>String</w:t>
      </w:r>
      <w:r w:rsidRPr="00F701ED">
        <w:t>:</w:t>
      </w:r>
    </w:p>
    <w:p w14:paraId="19BE9EBB" w14:textId="77777777" w:rsidR="000E4736" w:rsidRPr="00F701ED" w:rsidRDefault="0012618D" w:rsidP="0012618D">
      <w:pPr>
        <w:pStyle w:val="PL"/>
      </w:pPr>
      <w:r w:rsidRPr="00F701ED">
        <w:t xml:space="preserve">          $ref: 'TS29571_CommonData.yaml#/components/schemas</w:t>
      </w:r>
      <w:r>
        <w:t>/</w:t>
      </w:r>
      <w:r w:rsidRPr="001D2CEF">
        <w:rPr>
          <w:lang w:val="en-US"/>
        </w:rPr>
        <w:t>ApplicationChargingId</w:t>
      </w:r>
      <w:r w:rsidRPr="00F701ED">
        <w:t>'</w:t>
      </w:r>
    </w:p>
    <w:p w14:paraId="40DC35F7" w14:textId="77777777" w:rsidR="00C526EA" w:rsidRPr="00BD6F46" w:rsidRDefault="00C526EA" w:rsidP="00C526EA">
      <w:pPr>
        <w:pStyle w:val="PL"/>
      </w:pPr>
      <w:r w:rsidRPr="00BD6F46">
        <w:t xml:space="preserve">        userLocationInformation:</w:t>
      </w:r>
    </w:p>
    <w:p w14:paraId="5B0F09E3" w14:textId="77777777" w:rsidR="00C526EA" w:rsidRPr="00BD6F46" w:rsidRDefault="00C526EA" w:rsidP="00C526EA">
      <w:pPr>
        <w:pStyle w:val="PL"/>
      </w:pPr>
      <w:r w:rsidRPr="00BD6F46">
        <w:t xml:space="preserve">          $ref: 'TS29571_CommonData.yaml#/components/schemas/UserLocation'</w:t>
      </w:r>
    </w:p>
    <w:p w14:paraId="6AFB3C67" w14:textId="77777777" w:rsidR="00C526EA" w:rsidRPr="00BD6F46" w:rsidRDefault="00C526EA" w:rsidP="00C526EA">
      <w:pPr>
        <w:pStyle w:val="PL"/>
      </w:pPr>
      <w:r w:rsidRPr="00BD6F46">
        <w:t xml:space="preserve">        uetimeZone:</w:t>
      </w:r>
    </w:p>
    <w:p w14:paraId="43492DAF" w14:textId="77777777" w:rsidR="00C526EA" w:rsidRPr="00BD6F46" w:rsidRDefault="00C526EA" w:rsidP="00C526EA">
      <w:pPr>
        <w:pStyle w:val="PL"/>
      </w:pPr>
      <w:r w:rsidRPr="00BD6F46">
        <w:t xml:space="preserve">          $ref: 'TS29571_CommonData.yaml#/components/schemas/TimeZone'</w:t>
      </w:r>
    </w:p>
    <w:p w14:paraId="696A6C90" w14:textId="77777777" w:rsidR="00C526EA" w:rsidRPr="00BD6F46" w:rsidRDefault="00C526EA" w:rsidP="00C526EA">
      <w:pPr>
        <w:pStyle w:val="PL"/>
      </w:pPr>
      <w:r w:rsidRPr="00BD6F46">
        <w:t xml:space="preserve">        rATType:</w:t>
      </w:r>
    </w:p>
    <w:p w14:paraId="32D3AFEC" w14:textId="77777777" w:rsidR="00C526EA" w:rsidRPr="00BD6F46" w:rsidRDefault="00C526EA" w:rsidP="00C526EA">
      <w:pPr>
        <w:pStyle w:val="PL"/>
      </w:pPr>
      <w:r w:rsidRPr="00BD6F46">
        <w:t xml:space="preserve">          $ref: 'TS29571_CommonData.yaml#/components/schemas/RatType'</w:t>
      </w:r>
    </w:p>
    <w:p w14:paraId="7E10C1E1" w14:textId="77777777" w:rsidR="00C526EA" w:rsidRPr="00BD6F46" w:rsidRDefault="00C526EA" w:rsidP="00C526EA">
      <w:pPr>
        <w:pStyle w:val="PL"/>
      </w:pPr>
      <w:r w:rsidRPr="00BD6F46">
        <w:t xml:space="preserve">        servingNodeID:</w:t>
      </w:r>
    </w:p>
    <w:p w14:paraId="63EACA13" w14:textId="77777777" w:rsidR="00C526EA" w:rsidRPr="00BD6F46" w:rsidRDefault="00C526EA" w:rsidP="00C526EA">
      <w:pPr>
        <w:pStyle w:val="PL"/>
      </w:pPr>
      <w:r w:rsidRPr="00BD6F46">
        <w:t xml:space="preserve">          type: array</w:t>
      </w:r>
    </w:p>
    <w:p w14:paraId="41572620" w14:textId="77777777" w:rsidR="00C526EA" w:rsidRPr="00BD6F46" w:rsidRDefault="00C526EA" w:rsidP="00C526EA">
      <w:pPr>
        <w:pStyle w:val="PL"/>
      </w:pPr>
      <w:r w:rsidRPr="00BD6F46">
        <w:t xml:space="preserve">          items:</w:t>
      </w:r>
    </w:p>
    <w:p w14:paraId="475E70B1" w14:textId="77777777" w:rsidR="00C526EA" w:rsidRPr="00BD6F46" w:rsidRDefault="00C526EA" w:rsidP="00C526EA">
      <w:pPr>
        <w:pStyle w:val="PL"/>
      </w:pPr>
      <w:r w:rsidRPr="00BD6F46">
        <w:t xml:space="preserve">            $ref: '#/components/schemas/</w:t>
      </w:r>
      <w:r w:rsidR="008E2AD7">
        <w:t>ServingNetworkFunctionID</w:t>
      </w:r>
      <w:r w:rsidRPr="00BD6F46">
        <w:t>'</w:t>
      </w:r>
    </w:p>
    <w:p w14:paraId="0D1612B1" w14:textId="77777777" w:rsidR="00C526EA" w:rsidRPr="00BD6F46" w:rsidRDefault="00C526EA" w:rsidP="00C526EA">
      <w:pPr>
        <w:pStyle w:val="PL"/>
      </w:pPr>
      <w:r w:rsidRPr="00BD6F46">
        <w:t xml:space="preserve">          minItems: 0</w:t>
      </w:r>
    </w:p>
    <w:p w14:paraId="22D7C25B" w14:textId="77777777" w:rsidR="00C526EA" w:rsidRPr="00BD6F46" w:rsidRDefault="00C526EA" w:rsidP="00C526EA">
      <w:pPr>
        <w:pStyle w:val="PL"/>
      </w:pPr>
      <w:r w:rsidRPr="00BD6F46">
        <w:t xml:space="preserve">        presenceReportingAreaInformation:</w:t>
      </w:r>
    </w:p>
    <w:p w14:paraId="4A47DD6C" w14:textId="77777777" w:rsidR="00C526EA" w:rsidRPr="00BD6F46" w:rsidRDefault="00C526EA" w:rsidP="00C526EA">
      <w:pPr>
        <w:pStyle w:val="PL"/>
      </w:pPr>
      <w:r w:rsidRPr="00BD6F46">
        <w:t xml:space="preserve">          type: object</w:t>
      </w:r>
    </w:p>
    <w:p w14:paraId="42065333" w14:textId="77777777" w:rsidR="00C526EA" w:rsidRPr="00BD6F46" w:rsidRDefault="00C526EA" w:rsidP="00C526EA">
      <w:pPr>
        <w:pStyle w:val="PL"/>
      </w:pPr>
      <w:r w:rsidRPr="00BD6F46">
        <w:t xml:space="preserve">          additionalProperties:</w:t>
      </w:r>
    </w:p>
    <w:p w14:paraId="07B292A3" w14:textId="77777777" w:rsidR="00C526EA" w:rsidRPr="00BD6F46" w:rsidRDefault="00C526EA" w:rsidP="00C526EA">
      <w:pPr>
        <w:pStyle w:val="PL"/>
      </w:pPr>
      <w:r w:rsidRPr="00BD6F46">
        <w:t xml:space="preserve">            $ref: '</w:t>
      </w:r>
      <w:r w:rsidR="00E217B6" w:rsidRPr="00477189">
        <w:t>TS29571_CommonData.yaml#/components/schemas/PresenceInfo</w:t>
      </w:r>
      <w:r w:rsidRPr="00BD6F46">
        <w:t>'</w:t>
      </w:r>
    </w:p>
    <w:p w14:paraId="68B03926" w14:textId="77777777" w:rsidR="00C526EA" w:rsidRPr="00BD6F46" w:rsidRDefault="00C526EA" w:rsidP="00C526EA">
      <w:pPr>
        <w:pStyle w:val="PL"/>
      </w:pPr>
      <w:r w:rsidRPr="00BD6F46">
        <w:t xml:space="preserve">          minProperties: 0</w:t>
      </w:r>
    </w:p>
    <w:p w14:paraId="4B8D6103" w14:textId="77777777" w:rsidR="00C526EA" w:rsidRPr="00BD6F46" w:rsidRDefault="00C526EA" w:rsidP="00C526EA">
      <w:pPr>
        <w:pStyle w:val="PL"/>
      </w:pPr>
      <w:r w:rsidRPr="00BD6F46">
        <w:t xml:space="preserve">        3gppPSDataOffStatus:</w:t>
      </w:r>
    </w:p>
    <w:p w14:paraId="09CF93C0" w14:textId="77777777" w:rsidR="00C526EA" w:rsidRPr="00BD6F46" w:rsidRDefault="00C526EA" w:rsidP="00C526EA">
      <w:pPr>
        <w:pStyle w:val="PL"/>
      </w:pPr>
      <w:r w:rsidRPr="00BD6F46">
        <w:t xml:space="preserve">          $ref: '#/components/schemas/3GPPPSDataOffStatus'</w:t>
      </w:r>
    </w:p>
    <w:p w14:paraId="7B63D030" w14:textId="77777777" w:rsidR="00C526EA" w:rsidRPr="00BD6F46" w:rsidRDefault="00C526EA" w:rsidP="00C526EA">
      <w:pPr>
        <w:pStyle w:val="PL"/>
      </w:pPr>
      <w:r w:rsidRPr="00BD6F46">
        <w:t xml:space="preserve">        sponsorIdentity:</w:t>
      </w:r>
    </w:p>
    <w:p w14:paraId="3F36BE6B" w14:textId="77777777" w:rsidR="00C526EA" w:rsidRPr="00BD6F46" w:rsidRDefault="00C526EA" w:rsidP="00C526EA">
      <w:pPr>
        <w:pStyle w:val="PL"/>
      </w:pPr>
      <w:r w:rsidRPr="00BD6F46">
        <w:t xml:space="preserve">          type: string</w:t>
      </w:r>
    </w:p>
    <w:p w14:paraId="3233E7D0" w14:textId="77777777" w:rsidR="00C526EA" w:rsidRPr="00BD6F46" w:rsidRDefault="00C526EA" w:rsidP="00C526EA">
      <w:pPr>
        <w:pStyle w:val="PL"/>
      </w:pPr>
      <w:r w:rsidRPr="00BD6F46">
        <w:t xml:space="preserve">        applicationserviceProviderIdentity:</w:t>
      </w:r>
    </w:p>
    <w:p w14:paraId="0C50E158" w14:textId="77777777" w:rsidR="00C526EA" w:rsidRPr="00BD6F46" w:rsidRDefault="00C526EA" w:rsidP="00C526EA">
      <w:pPr>
        <w:pStyle w:val="PL"/>
      </w:pPr>
      <w:r w:rsidRPr="00BD6F46">
        <w:t xml:space="preserve">          type: string</w:t>
      </w:r>
    </w:p>
    <w:p w14:paraId="15E1AB16" w14:textId="77777777" w:rsidR="00C526EA" w:rsidRPr="00BD6F46" w:rsidRDefault="00C526EA" w:rsidP="00C526EA">
      <w:pPr>
        <w:pStyle w:val="PL"/>
      </w:pPr>
      <w:r w:rsidRPr="00BD6F46">
        <w:t xml:space="preserve">        chargingRuleBaseName:</w:t>
      </w:r>
    </w:p>
    <w:p w14:paraId="0D6D34BA" w14:textId="77777777" w:rsidR="005121F9" w:rsidRDefault="00C526EA" w:rsidP="005121F9">
      <w:pPr>
        <w:pStyle w:val="PL"/>
      </w:pPr>
      <w:r w:rsidRPr="00BD6F46">
        <w:t xml:space="preserve">          type: string</w:t>
      </w:r>
    </w:p>
    <w:p w14:paraId="318C6CDB" w14:textId="77777777" w:rsidR="005121F9" w:rsidRDefault="005121F9" w:rsidP="005121F9">
      <w:pPr>
        <w:pStyle w:val="PL"/>
      </w:pPr>
      <w:r>
        <w:t xml:space="preserve">        </w:t>
      </w:r>
      <w:r w:rsidRPr="00BF1E48">
        <w:t>mAPDUSteeringFunctionality</w:t>
      </w:r>
      <w:r>
        <w:t>:</w:t>
      </w:r>
    </w:p>
    <w:p w14:paraId="7338EA9E" w14:textId="77777777" w:rsidR="005121F9" w:rsidRDefault="005121F9" w:rsidP="005121F9">
      <w:pPr>
        <w:pStyle w:val="PL"/>
      </w:pPr>
      <w:r>
        <w:t xml:space="preserve">          $ref: 'TS29512_Npcf_SMPolicyControl.yaml#/components/schemas/</w:t>
      </w:r>
      <w:r w:rsidRPr="00F252C4">
        <w:t>SteeringFunctionality</w:t>
      </w:r>
      <w:r>
        <w:t>'</w:t>
      </w:r>
    </w:p>
    <w:p w14:paraId="698DA02A" w14:textId="77777777" w:rsidR="005121F9" w:rsidRDefault="005121F9" w:rsidP="005121F9">
      <w:pPr>
        <w:pStyle w:val="PL"/>
      </w:pPr>
      <w:r>
        <w:t xml:space="preserve">        m</w:t>
      </w:r>
      <w:r w:rsidRPr="003B6557">
        <w:t>APDUSteering</w:t>
      </w:r>
      <w:r>
        <w:t>Mode:</w:t>
      </w:r>
    </w:p>
    <w:p w14:paraId="79465354" w14:textId="77777777" w:rsidR="000B5128" w:rsidRDefault="005121F9" w:rsidP="005121F9">
      <w:pPr>
        <w:pStyle w:val="PL"/>
      </w:pPr>
      <w:r>
        <w:t xml:space="preserve">          $ref: 'TS29512_Npcf_SMPolicyControl.yaml#/components/schemas/SteeringMode'</w:t>
      </w:r>
    </w:p>
    <w:p w14:paraId="19F7C92F" w14:textId="77777777" w:rsidR="00B8560A" w:rsidRDefault="00B8560A" w:rsidP="00B8560A">
      <w:pPr>
        <w:pStyle w:val="PL"/>
      </w:pPr>
      <w:r>
        <w:t xml:space="preserve">        </w:t>
      </w:r>
      <w:r>
        <w:rPr>
          <w:lang w:eastAsia="zh-CN"/>
        </w:rPr>
        <w:t>trafficForwardingWay</w:t>
      </w:r>
      <w:r>
        <w:t>:</w:t>
      </w:r>
    </w:p>
    <w:p w14:paraId="51EDD9BA" w14:textId="77777777" w:rsidR="005C0EDD" w:rsidRDefault="00B8560A" w:rsidP="005C0EDD">
      <w:pPr>
        <w:pStyle w:val="PL"/>
      </w:pPr>
      <w:r>
        <w:t xml:space="preserve">          $ref: '#/components/schemas/</w:t>
      </w:r>
      <w:r>
        <w:rPr>
          <w:lang w:eastAsia="zh-CN"/>
        </w:rPr>
        <w:t>TrafficForwardingWay</w:t>
      </w:r>
      <w:r>
        <w:t>'</w:t>
      </w:r>
    </w:p>
    <w:p w14:paraId="2CC6A39E" w14:textId="77777777" w:rsidR="005C0EDD" w:rsidRDefault="005C0EDD" w:rsidP="005C0EDD">
      <w:pPr>
        <w:pStyle w:val="PL"/>
      </w:pPr>
      <w:r>
        <w:t xml:space="preserve">        qosMonitoringReport:</w:t>
      </w:r>
    </w:p>
    <w:p w14:paraId="5B7F9F37" w14:textId="77777777" w:rsidR="005C0EDD" w:rsidRDefault="005C0EDD" w:rsidP="005C0EDD">
      <w:pPr>
        <w:pStyle w:val="PL"/>
      </w:pPr>
      <w:r>
        <w:t xml:space="preserve">          type: array</w:t>
      </w:r>
    </w:p>
    <w:p w14:paraId="4A0BF15F" w14:textId="77777777" w:rsidR="005C0EDD" w:rsidRDefault="005C0EDD" w:rsidP="005C0EDD">
      <w:pPr>
        <w:pStyle w:val="PL"/>
      </w:pPr>
      <w:r>
        <w:t xml:space="preserve">          items:</w:t>
      </w:r>
    </w:p>
    <w:p w14:paraId="4737B509" w14:textId="77777777" w:rsidR="005C0EDD" w:rsidRDefault="005C0EDD" w:rsidP="005C0EDD">
      <w:pPr>
        <w:pStyle w:val="PL"/>
      </w:pPr>
      <w:r>
        <w:t xml:space="preserve">            $ref: '#/components/schemas/QosMonitoringReport'</w:t>
      </w:r>
    </w:p>
    <w:p w14:paraId="3F28E6D9" w14:textId="77777777" w:rsidR="00B8560A" w:rsidRDefault="005C0EDD" w:rsidP="00B8560A">
      <w:pPr>
        <w:pStyle w:val="PL"/>
      </w:pPr>
      <w:r>
        <w:t xml:space="preserve">          minItems: 0</w:t>
      </w:r>
    </w:p>
    <w:p w14:paraId="1F2CDEBD" w14:textId="77777777" w:rsidR="000B5128" w:rsidRDefault="000B5128" w:rsidP="000B5128">
      <w:pPr>
        <w:pStyle w:val="PL"/>
      </w:pPr>
      <w:r w:rsidRPr="00BD6F46">
        <w:t xml:space="preserve">    </w:t>
      </w:r>
      <w:r w:rsidRPr="00AD3544">
        <w:t>NSPAContainerInformation</w:t>
      </w:r>
      <w:r>
        <w:t>:</w:t>
      </w:r>
    </w:p>
    <w:p w14:paraId="1769AC37" w14:textId="77777777" w:rsidR="000B5128" w:rsidRPr="00BD6F46" w:rsidRDefault="000B5128" w:rsidP="000B5128">
      <w:pPr>
        <w:pStyle w:val="PL"/>
      </w:pPr>
      <w:r w:rsidRPr="00BD6F46">
        <w:t xml:space="preserve">     </w:t>
      </w:r>
      <w:r>
        <w:t xml:space="preserve"> </w:t>
      </w:r>
      <w:r w:rsidRPr="00BD6F46">
        <w:t>type: object</w:t>
      </w:r>
    </w:p>
    <w:p w14:paraId="4C006C42" w14:textId="77777777" w:rsidR="000B5128" w:rsidRPr="00BD6F46" w:rsidRDefault="000B5128" w:rsidP="000B5128">
      <w:pPr>
        <w:pStyle w:val="PL"/>
      </w:pPr>
      <w:r w:rsidRPr="00BD6F46">
        <w:t xml:space="preserve">      properties:</w:t>
      </w:r>
    </w:p>
    <w:p w14:paraId="4745F53F" w14:textId="77777777" w:rsidR="000B5128" w:rsidRPr="00BD6F46" w:rsidRDefault="000B5128" w:rsidP="000B5128">
      <w:pPr>
        <w:pStyle w:val="PL"/>
      </w:pPr>
      <w:r w:rsidRPr="00BD6F46">
        <w:t xml:space="preserve">        </w:t>
      </w:r>
      <w:r>
        <w:rPr>
          <w:rFonts w:eastAsia="Times New Roman"/>
          <w:lang w:val="x-none"/>
        </w:rPr>
        <w:t>latency</w:t>
      </w:r>
      <w:r w:rsidRPr="00BD6F46">
        <w:t>:</w:t>
      </w:r>
    </w:p>
    <w:p w14:paraId="61DE407C" w14:textId="77777777" w:rsidR="00CB5B97" w:rsidRDefault="000B5128" w:rsidP="00CB5B97">
      <w:pPr>
        <w:pStyle w:val="PL"/>
      </w:pPr>
      <w:r w:rsidRPr="00BD6F46">
        <w:t xml:space="preserve">          type: </w:t>
      </w:r>
      <w:r>
        <w:t>integer</w:t>
      </w:r>
    </w:p>
    <w:p w14:paraId="265CC3A5" w14:textId="77777777" w:rsidR="00CB5B97" w:rsidRDefault="00CB5B97" w:rsidP="00CB5B97">
      <w:pPr>
        <w:pStyle w:val="PL"/>
      </w:pPr>
      <w:r>
        <w:t># Included for backwards compatibility, shall not be used</w:t>
      </w:r>
    </w:p>
    <w:p w14:paraId="4FCA4850" w14:textId="77777777" w:rsidR="00CB5B97" w:rsidRDefault="00CB5B97" w:rsidP="00CB5B97">
      <w:pPr>
        <w:pStyle w:val="PL"/>
      </w:pPr>
      <w:r>
        <w:t xml:space="preserve">        uplinkLatency:</w:t>
      </w:r>
    </w:p>
    <w:p w14:paraId="1E4507D2" w14:textId="77777777" w:rsidR="00CB5B97" w:rsidRDefault="00CB5B97" w:rsidP="00CB5B97">
      <w:pPr>
        <w:pStyle w:val="PL"/>
      </w:pPr>
      <w:r>
        <w:t xml:space="preserve">          type: integer</w:t>
      </w:r>
    </w:p>
    <w:p w14:paraId="5949C633" w14:textId="77777777" w:rsidR="00CB5B97" w:rsidRDefault="00CB5B97" w:rsidP="00CB5B97">
      <w:pPr>
        <w:pStyle w:val="PL"/>
      </w:pPr>
      <w:r>
        <w:t xml:space="preserve">        downlinkLatency:</w:t>
      </w:r>
    </w:p>
    <w:p w14:paraId="7E45743B" w14:textId="77777777" w:rsidR="000B5128" w:rsidRDefault="00CB5B97" w:rsidP="00CB5B97">
      <w:pPr>
        <w:pStyle w:val="PL"/>
      </w:pPr>
      <w:r>
        <w:t xml:space="preserve">          type: integer</w:t>
      </w:r>
    </w:p>
    <w:p w14:paraId="4988F63E" w14:textId="77777777" w:rsidR="000B5128" w:rsidRPr="00BD6F46" w:rsidRDefault="000B5128" w:rsidP="000B5128">
      <w:pPr>
        <w:pStyle w:val="PL"/>
      </w:pPr>
      <w:r w:rsidRPr="00BD6F46">
        <w:t xml:space="preserve">        </w:t>
      </w:r>
      <w:r>
        <w:rPr>
          <w:rFonts w:eastAsia="Times New Roman"/>
          <w:lang w:val="x-none"/>
        </w:rPr>
        <w:t>throughput</w:t>
      </w:r>
      <w:r w:rsidRPr="00BD6F46">
        <w:t>:</w:t>
      </w:r>
    </w:p>
    <w:p w14:paraId="265B7746" w14:textId="77777777" w:rsidR="00CB5B97" w:rsidRDefault="000B5128" w:rsidP="00CB5B97">
      <w:pPr>
        <w:pStyle w:val="PL"/>
      </w:pPr>
      <w:r w:rsidRPr="00BD6F46">
        <w:t xml:space="preserve">          $ref: '#/components/schemas/</w:t>
      </w:r>
      <w:r w:rsidRPr="002C5DEF">
        <w:rPr>
          <w:rFonts w:cs="Arial"/>
          <w:snapToGrid w:val="0"/>
          <w:szCs w:val="18"/>
        </w:rPr>
        <w:t>Throughput</w:t>
      </w:r>
      <w:r w:rsidRPr="00BD6F46">
        <w:t>'</w:t>
      </w:r>
    </w:p>
    <w:p w14:paraId="1DFB8E9A" w14:textId="77777777" w:rsidR="00CB5B97" w:rsidRDefault="00CB5B97" w:rsidP="00CB5B97">
      <w:pPr>
        <w:pStyle w:val="PL"/>
      </w:pPr>
      <w:r>
        <w:t># Included for backwards compatibility, shall not be used</w:t>
      </w:r>
    </w:p>
    <w:p w14:paraId="569A5913" w14:textId="77777777" w:rsidR="00CB5B97" w:rsidRDefault="00CB5B97" w:rsidP="00CB5B97">
      <w:pPr>
        <w:pStyle w:val="PL"/>
      </w:pPr>
      <w:r>
        <w:t xml:space="preserve">        uplinkThroughput:</w:t>
      </w:r>
    </w:p>
    <w:p w14:paraId="7A581167" w14:textId="77777777" w:rsidR="00CB5B97" w:rsidRDefault="00CB5B97" w:rsidP="00CB5B97">
      <w:pPr>
        <w:pStyle w:val="PL"/>
      </w:pPr>
      <w:r>
        <w:t xml:space="preserve">          $ref: '#/components/schemas/Throughput'</w:t>
      </w:r>
    </w:p>
    <w:p w14:paraId="1FA0A504" w14:textId="77777777" w:rsidR="00CB5B97" w:rsidRDefault="00CB5B97" w:rsidP="00CB5B97">
      <w:pPr>
        <w:pStyle w:val="PL"/>
      </w:pPr>
      <w:r>
        <w:t xml:space="preserve">        downlinkThroughput:</w:t>
      </w:r>
    </w:p>
    <w:p w14:paraId="70E74305" w14:textId="77777777" w:rsidR="000B5128" w:rsidRDefault="00CB5B97" w:rsidP="00CB5B97">
      <w:pPr>
        <w:pStyle w:val="PL"/>
      </w:pPr>
      <w:r>
        <w:t xml:space="preserve">          $ref: '#/components/schemas/Throughput'</w:t>
      </w:r>
    </w:p>
    <w:p w14:paraId="73031C56" w14:textId="77777777" w:rsidR="00CB5B97" w:rsidRDefault="000B5128" w:rsidP="00CB5B97">
      <w:pPr>
        <w:pStyle w:val="PL"/>
      </w:pPr>
      <w:r w:rsidRPr="00BD6F46">
        <w:t xml:space="preserve">        </w:t>
      </w:r>
      <w:r>
        <w:rPr>
          <w:rFonts w:eastAsia="Times New Roman"/>
          <w:lang w:val="x-none"/>
        </w:rPr>
        <w:t>maximumPacketLossRate</w:t>
      </w:r>
      <w:r w:rsidRPr="00BD6F46">
        <w:t>:</w:t>
      </w:r>
    </w:p>
    <w:p w14:paraId="59630374" w14:textId="77777777" w:rsidR="000B5128" w:rsidRPr="00BD6F46" w:rsidRDefault="00CB5B97" w:rsidP="00CB5B97">
      <w:pPr>
        <w:pStyle w:val="PL"/>
      </w:pPr>
      <w:r>
        <w:t># Included for backwards compatibility, shall not be used</w:t>
      </w:r>
    </w:p>
    <w:p w14:paraId="46886EDA" w14:textId="77777777" w:rsidR="00CB5B97" w:rsidRDefault="000B5128" w:rsidP="00CB5B97">
      <w:pPr>
        <w:pStyle w:val="PL"/>
      </w:pPr>
      <w:r w:rsidRPr="00BD6F46">
        <w:t xml:space="preserve">          type: string</w:t>
      </w:r>
    </w:p>
    <w:p w14:paraId="7B1188BE" w14:textId="77777777" w:rsidR="00CB5B97" w:rsidRDefault="00CB5B97" w:rsidP="00CB5B97">
      <w:pPr>
        <w:pStyle w:val="PL"/>
      </w:pPr>
      <w:r>
        <w:t xml:space="preserve">        maximumPacketLossRateUL:</w:t>
      </w:r>
    </w:p>
    <w:p w14:paraId="6AB7E246" w14:textId="77777777" w:rsidR="00CB5B97" w:rsidRDefault="00CB5B97" w:rsidP="00CB5B97">
      <w:pPr>
        <w:pStyle w:val="PL"/>
      </w:pPr>
      <w:r>
        <w:t xml:space="preserve">          type: integer</w:t>
      </w:r>
    </w:p>
    <w:p w14:paraId="2B707E02" w14:textId="77777777" w:rsidR="00CB5B97" w:rsidRDefault="00CB5B97" w:rsidP="00CB5B97">
      <w:pPr>
        <w:pStyle w:val="PL"/>
      </w:pPr>
      <w:r>
        <w:t xml:space="preserve">        maximumPacketLossRateDL:</w:t>
      </w:r>
    </w:p>
    <w:p w14:paraId="159EDFC1" w14:textId="77777777" w:rsidR="000B5128" w:rsidRDefault="00CB5B97" w:rsidP="00CB5B97">
      <w:pPr>
        <w:pStyle w:val="PL"/>
      </w:pPr>
      <w:r>
        <w:t xml:space="preserve">          type: integer</w:t>
      </w:r>
    </w:p>
    <w:p w14:paraId="0AFABE77" w14:textId="77777777" w:rsidR="000B5128" w:rsidRPr="00BD6F46" w:rsidRDefault="000B5128" w:rsidP="000B5128">
      <w:pPr>
        <w:pStyle w:val="PL"/>
      </w:pPr>
      <w:r w:rsidRPr="00BD6F46">
        <w:t xml:space="preserve">        </w:t>
      </w:r>
      <w:r>
        <w:rPr>
          <w:rFonts w:eastAsia="Times New Roman"/>
          <w:lang w:val="x-none"/>
        </w:rPr>
        <w:t>serviceExperienceStatisticsData</w:t>
      </w:r>
      <w:r w:rsidRPr="00BD6F46">
        <w:t>:</w:t>
      </w:r>
    </w:p>
    <w:p w14:paraId="50699C6B" w14:textId="77777777" w:rsidR="000B5128" w:rsidRDefault="000B5128" w:rsidP="000B5128">
      <w:pPr>
        <w:pStyle w:val="PL"/>
      </w:pPr>
      <w:r w:rsidRPr="00BD6F46">
        <w:t xml:space="preserve">          $ref: 'TS</w:t>
      </w:r>
      <w:r>
        <w:t>29</w:t>
      </w:r>
      <w:r w:rsidRPr="00833916">
        <w:t>520</w:t>
      </w:r>
      <w:r w:rsidRPr="00BD6F46">
        <w:t>_</w:t>
      </w:r>
      <w:r w:rsidR="00A86003" w:rsidRPr="002858E0">
        <w:t>Nnwdaf_EventsSubscription.yaml</w:t>
      </w:r>
      <w:r w:rsidRPr="00BD6F46">
        <w:t>#/components/schemas/</w:t>
      </w:r>
      <w:r>
        <w:t>ServiceExperienceInfo</w:t>
      </w:r>
      <w:r w:rsidRPr="00BD6F46">
        <w:t>'</w:t>
      </w:r>
    </w:p>
    <w:p w14:paraId="7EA28FC1" w14:textId="77777777" w:rsidR="000B5128" w:rsidRPr="00BD6F46" w:rsidRDefault="000B5128" w:rsidP="000B5128">
      <w:pPr>
        <w:pStyle w:val="PL"/>
      </w:pPr>
      <w:r w:rsidRPr="00BD6F46">
        <w:t xml:space="preserve">        </w:t>
      </w:r>
      <w:r>
        <w:rPr>
          <w:rFonts w:eastAsia="Times New Roman"/>
          <w:lang w:val="x-none"/>
        </w:rPr>
        <w:t>theNumberOfPDUSessions</w:t>
      </w:r>
      <w:r w:rsidRPr="00BD6F46">
        <w:t>:</w:t>
      </w:r>
    </w:p>
    <w:p w14:paraId="3D71EBFB" w14:textId="77777777" w:rsidR="000B5128" w:rsidRDefault="000B5128" w:rsidP="000B5128">
      <w:pPr>
        <w:pStyle w:val="PL"/>
      </w:pPr>
      <w:r w:rsidRPr="00BD6F46">
        <w:t xml:space="preserve">          type: </w:t>
      </w:r>
      <w:r>
        <w:t>integer</w:t>
      </w:r>
    </w:p>
    <w:p w14:paraId="5676C23E" w14:textId="77777777" w:rsidR="000B5128" w:rsidRPr="00BD6F46" w:rsidRDefault="000B5128" w:rsidP="000B5128">
      <w:pPr>
        <w:pStyle w:val="PL"/>
      </w:pPr>
      <w:r w:rsidRPr="00BD6F46">
        <w:t xml:space="preserve">        </w:t>
      </w:r>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r w:rsidRPr="00BD6F46">
        <w:t>:</w:t>
      </w:r>
    </w:p>
    <w:p w14:paraId="250697FF" w14:textId="77777777" w:rsidR="000B5128" w:rsidRDefault="000B5128" w:rsidP="000B5128">
      <w:pPr>
        <w:pStyle w:val="PL"/>
      </w:pPr>
      <w:r w:rsidRPr="00BD6F46">
        <w:t xml:space="preserve">          type: </w:t>
      </w:r>
      <w:r>
        <w:t>integer</w:t>
      </w:r>
    </w:p>
    <w:p w14:paraId="0901D274" w14:textId="77777777" w:rsidR="000B5128" w:rsidRPr="00BD6F46" w:rsidRDefault="000B5128" w:rsidP="000B5128">
      <w:pPr>
        <w:pStyle w:val="PL"/>
      </w:pPr>
      <w:r w:rsidRPr="00BD6F46">
        <w:t xml:space="preserve">        </w:t>
      </w:r>
      <w:r>
        <w:rPr>
          <w:rFonts w:eastAsia="Times New Roman"/>
          <w:lang w:val="x-none"/>
        </w:rPr>
        <w:t>loadLevel</w:t>
      </w:r>
      <w:r w:rsidRPr="00BD6F46">
        <w:t>:</w:t>
      </w:r>
    </w:p>
    <w:p w14:paraId="25F36430" w14:textId="77777777" w:rsidR="000B5128" w:rsidRDefault="000B5128" w:rsidP="000B5128">
      <w:pPr>
        <w:pStyle w:val="PL"/>
      </w:pPr>
      <w:r w:rsidRPr="00BD6F46">
        <w:t xml:space="preserve">          $ref: 'TS</w:t>
      </w:r>
      <w:r>
        <w:t>29</w:t>
      </w:r>
      <w:r w:rsidRPr="00833916">
        <w:t>520</w:t>
      </w:r>
      <w:r w:rsidRPr="00BD6F46">
        <w:t>_</w:t>
      </w:r>
      <w:r w:rsidR="00A86003" w:rsidRPr="002858E0">
        <w:t>Nnwdaf_EventsSubscription.yaml</w:t>
      </w:r>
      <w:r w:rsidRPr="00BD6F46">
        <w:t>#/components/schemas/</w:t>
      </w:r>
      <w:r>
        <w:t>NsiLoadLevelInfo</w:t>
      </w:r>
      <w:r w:rsidRPr="00BD6F46">
        <w:t>'</w:t>
      </w:r>
    </w:p>
    <w:p w14:paraId="05575A2F" w14:textId="77777777" w:rsidR="000B5128" w:rsidRDefault="000B5128" w:rsidP="000B5128">
      <w:pPr>
        <w:pStyle w:val="PL"/>
      </w:pPr>
      <w:r w:rsidRPr="00BD6F46">
        <w:t xml:space="preserve">    </w:t>
      </w:r>
      <w:r>
        <w:t>NSPACharging</w:t>
      </w:r>
      <w:r w:rsidRPr="00AD3544">
        <w:t>Information</w:t>
      </w:r>
      <w:r>
        <w:t>:</w:t>
      </w:r>
    </w:p>
    <w:p w14:paraId="032B8143" w14:textId="77777777" w:rsidR="000B5128" w:rsidRPr="00BD6F46" w:rsidRDefault="000B5128" w:rsidP="000B5128">
      <w:pPr>
        <w:pStyle w:val="PL"/>
      </w:pPr>
      <w:r w:rsidRPr="00BD6F46">
        <w:t xml:space="preserve">      type: object</w:t>
      </w:r>
    </w:p>
    <w:p w14:paraId="370AA60E" w14:textId="77777777" w:rsidR="000B5128" w:rsidRPr="00BD6F46" w:rsidRDefault="000B5128" w:rsidP="000B5128">
      <w:pPr>
        <w:pStyle w:val="PL"/>
      </w:pPr>
      <w:r w:rsidRPr="00BD6F46">
        <w:t xml:space="preserve">      properties:</w:t>
      </w:r>
    </w:p>
    <w:p w14:paraId="2E914234" w14:textId="77777777" w:rsidR="000B5128" w:rsidRPr="00BD6F46" w:rsidRDefault="000B5128" w:rsidP="000B5128">
      <w:pPr>
        <w:pStyle w:val="PL"/>
      </w:pPr>
      <w:r w:rsidRPr="00BD6F46">
        <w:t xml:space="preserve">        s</w:t>
      </w:r>
      <w:r>
        <w:t>ingleN</w:t>
      </w:r>
      <w:r>
        <w:rPr>
          <w:color w:val="000000"/>
          <w:lang w:val="en-US"/>
        </w:rPr>
        <w:t>SSAI</w:t>
      </w:r>
      <w:r w:rsidRPr="00BD6F46">
        <w:t>:</w:t>
      </w:r>
    </w:p>
    <w:p w14:paraId="15A58A94" w14:textId="77777777" w:rsidR="000B5128" w:rsidRDefault="000B5128" w:rsidP="000B5128">
      <w:pPr>
        <w:pStyle w:val="PL"/>
      </w:pPr>
      <w:r w:rsidRPr="00BD6F46">
        <w:t xml:space="preserve">          $ref: 'TS29571_CommonData.yaml#/components/schemas/Snssai'</w:t>
      </w:r>
    </w:p>
    <w:p w14:paraId="0AC20066" w14:textId="77777777" w:rsidR="000B5128" w:rsidRPr="00BD6F46" w:rsidRDefault="000B5128" w:rsidP="000B5128">
      <w:pPr>
        <w:pStyle w:val="PL"/>
      </w:pPr>
      <w:r w:rsidRPr="00BD6F46">
        <w:t xml:space="preserve">      required:</w:t>
      </w:r>
    </w:p>
    <w:p w14:paraId="4F95F81C" w14:textId="77777777" w:rsidR="00C526EA" w:rsidRPr="00BD6F46" w:rsidRDefault="000B5128" w:rsidP="0026330D">
      <w:pPr>
        <w:pStyle w:val="PL"/>
      </w:pPr>
      <w:r w:rsidRPr="00BD6F46">
        <w:t xml:space="preserve">        - </w:t>
      </w:r>
      <w:r w:rsidR="00A86003" w:rsidRPr="00BD6F46">
        <w:t>s</w:t>
      </w:r>
      <w:r w:rsidR="00A86003">
        <w:t>ingleN</w:t>
      </w:r>
      <w:r w:rsidR="00A86003">
        <w:rPr>
          <w:color w:val="000000"/>
          <w:lang w:val="en-US"/>
        </w:rPr>
        <w:t>SSAI</w:t>
      </w:r>
    </w:p>
    <w:p w14:paraId="475C26B5" w14:textId="77777777" w:rsidR="00C526EA" w:rsidRPr="00BD6F46" w:rsidRDefault="00C526EA" w:rsidP="00C526EA">
      <w:pPr>
        <w:pStyle w:val="PL"/>
      </w:pPr>
      <w:r w:rsidRPr="00BD6F46">
        <w:t xml:space="preserve">    NetworkSlicingInfo:</w:t>
      </w:r>
    </w:p>
    <w:p w14:paraId="3545D41B" w14:textId="77777777" w:rsidR="00C526EA" w:rsidRPr="00BD6F46" w:rsidRDefault="00C526EA" w:rsidP="00C526EA">
      <w:pPr>
        <w:pStyle w:val="PL"/>
      </w:pPr>
      <w:r w:rsidRPr="00BD6F46">
        <w:t xml:space="preserve">      type: object</w:t>
      </w:r>
    </w:p>
    <w:p w14:paraId="52E6EE4B" w14:textId="77777777" w:rsidR="00C526EA" w:rsidRPr="00BD6F46" w:rsidRDefault="00C526EA" w:rsidP="00C526EA">
      <w:pPr>
        <w:pStyle w:val="PL"/>
      </w:pPr>
      <w:r w:rsidRPr="00BD6F46">
        <w:t xml:space="preserve">      properties:</w:t>
      </w:r>
    </w:p>
    <w:p w14:paraId="00508EF6" w14:textId="77777777" w:rsidR="00C526EA" w:rsidRPr="00BD6F46" w:rsidRDefault="00C526EA" w:rsidP="00C526EA">
      <w:pPr>
        <w:pStyle w:val="PL"/>
      </w:pPr>
      <w:r w:rsidRPr="00BD6F46">
        <w:t xml:space="preserve">        sNSSAI:</w:t>
      </w:r>
    </w:p>
    <w:p w14:paraId="2D89336F" w14:textId="77777777" w:rsidR="00C526EA" w:rsidRPr="00BD6F46" w:rsidRDefault="00C526EA" w:rsidP="00C526EA">
      <w:pPr>
        <w:pStyle w:val="PL"/>
      </w:pPr>
      <w:r w:rsidRPr="00BD6F46">
        <w:t xml:space="preserve">          $ref: 'TS29571_CommonData.yaml#/components/schemas/Snssai'</w:t>
      </w:r>
    </w:p>
    <w:p w14:paraId="0386E86B" w14:textId="77777777" w:rsidR="00C526EA" w:rsidRPr="00BD6F46" w:rsidRDefault="00C526EA" w:rsidP="00C526EA">
      <w:pPr>
        <w:pStyle w:val="PL"/>
      </w:pPr>
      <w:r w:rsidRPr="00BD6F46">
        <w:t xml:space="preserve">      required:</w:t>
      </w:r>
    </w:p>
    <w:p w14:paraId="698F107C" w14:textId="77777777" w:rsidR="00C526EA" w:rsidRPr="00BD6F46" w:rsidRDefault="00C526EA" w:rsidP="00C526EA">
      <w:pPr>
        <w:pStyle w:val="PL"/>
      </w:pPr>
      <w:r w:rsidRPr="00BD6F46">
        <w:t xml:space="preserve">        - sNSSAI</w:t>
      </w:r>
    </w:p>
    <w:p w14:paraId="3078470E" w14:textId="77777777" w:rsidR="00C526EA" w:rsidRPr="00BD6F46" w:rsidRDefault="00C526EA" w:rsidP="00C526EA">
      <w:pPr>
        <w:pStyle w:val="PL"/>
      </w:pPr>
      <w:r w:rsidRPr="00BD6F46">
        <w:t xml:space="preserve">    PDUAddress:</w:t>
      </w:r>
    </w:p>
    <w:p w14:paraId="114AAE0B" w14:textId="77777777" w:rsidR="00C526EA" w:rsidRPr="00BD6F46" w:rsidRDefault="00C526EA" w:rsidP="00C526EA">
      <w:pPr>
        <w:pStyle w:val="PL"/>
      </w:pPr>
      <w:r w:rsidRPr="00BD6F46">
        <w:t xml:space="preserve">      type: object</w:t>
      </w:r>
    </w:p>
    <w:p w14:paraId="79039A2F" w14:textId="77777777" w:rsidR="00C526EA" w:rsidRPr="00BD6F46" w:rsidRDefault="00C526EA" w:rsidP="00C526EA">
      <w:pPr>
        <w:pStyle w:val="PL"/>
      </w:pPr>
      <w:r w:rsidRPr="00BD6F46">
        <w:t xml:space="preserve">      properties:</w:t>
      </w:r>
    </w:p>
    <w:p w14:paraId="1A3EF423" w14:textId="77777777" w:rsidR="00C526EA" w:rsidRPr="00BD6F46" w:rsidRDefault="00C526EA" w:rsidP="00C526EA">
      <w:pPr>
        <w:pStyle w:val="PL"/>
      </w:pPr>
      <w:r w:rsidRPr="00BD6F46">
        <w:t xml:space="preserve">        pduIPv4Address:</w:t>
      </w:r>
    </w:p>
    <w:p w14:paraId="7C28AE50" w14:textId="77777777" w:rsidR="00C526EA" w:rsidRPr="00BD6F46" w:rsidRDefault="00C526EA" w:rsidP="00C526EA">
      <w:pPr>
        <w:pStyle w:val="PL"/>
      </w:pPr>
      <w:r w:rsidRPr="00BD6F46">
        <w:t xml:space="preserve">          $ref: 'TS295</w:t>
      </w:r>
      <w:r w:rsidR="00E217B6">
        <w:t>7</w:t>
      </w:r>
      <w:r w:rsidRPr="00BD6F46">
        <w:t>1_CommonData.yaml#/components/schemas/Ipv4Addr'</w:t>
      </w:r>
    </w:p>
    <w:p w14:paraId="3FB43DD4" w14:textId="77777777" w:rsidR="00C526EA" w:rsidRPr="00BD6F46" w:rsidRDefault="00C526EA" w:rsidP="00C526EA">
      <w:pPr>
        <w:pStyle w:val="PL"/>
      </w:pPr>
      <w:r w:rsidRPr="00BD6F46">
        <w:t xml:space="preserve">        pduIPv6Address</w:t>
      </w:r>
      <w:r w:rsidR="00D23E8A">
        <w:t>withPrefix</w:t>
      </w:r>
      <w:r w:rsidRPr="00BD6F46">
        <w:t>:</w:t>
      </w:r>
    </w:p>
    <w:p w14:paraId="00B4D725" w14:textId="77777777" w:rsidR="00C526EA" w:rsidRPr="00BD6F46" w:rsidRDefault="00C526EA" w:rsidP="00C526EA">
      <w:pPr>
        <w:pStyle w:val="PL"/>
      </w:pPr>
      <w:r w:rsidRPr="00BD6F46">
        <w:t xml:space="preserve">          $ref: 'TS29571_CommonData.yaml#/components/schemas/Ipv6Addr'</w:t>
      </w:r>
    </w:p>
    <w:p w14:paraId="34AE53D9" w14:textId="77777777" w:rsidR="00C526EA" w:rsidRPr="00BD6F46" w:rsidRDefault="00C526EA" w:rsidP="00C526EA">
      <w:pPr>
        <w:pStyle w:val="PL"/>
      </w:pPr>
      <w:r w:rsidRPr="00BD6F46">
        <w:t xml:space="preserve">        pduAddressprefixlength:</w:t>
      </w:r>
    </w:p>
    <w:p w14:paraId="1ED38886" w14:textId="77777777" w:rsidR="00C526EA" w:rsidRPr="00BD6F46" w:rsidRDefault="00C526EA" w:rsidP="00C526EA">
      <w:pPr>
        <w:pStyle w:val="PL"/>
      </w:pPr>
      <w:r w:rsidRPr="00BD6F46">
        <w:t xml:space="preserve">          type: integer</w:t>
      </w:r>
    </w:p>
    <w:p w14:paraId="34292FBF" w14:textId="77777777" w:rsidR="00C526EA" w:rsidRPr="00BD6F46" w:rsidRDefault="00C526EA" w:rsidP="00C526EA">
      <w:pPr>
        <w:pStyle w:val="PL"/>
      </w:pPr>
      <w:r w:rsidRPr="00BD6F46">
        <w:t xml:space="preserve">        </w:t>
      </w:r>
      <w:r w:rsidR="00D23E8A">
        <w:t>i</w:t>
      </w:r>
      <w:r w:rsidRPr="00BD6F46">
        <w:t>Pv4dynamicAddressFlag:</w:t>
      </w:r>
    </w:p>
    <w:p w14:paraId="2B1970EA" w14:textId="77777777" w:rsidR="00C526EA" w:rsidRPr="00BD6F46" w:rsidRDefault="00C526EA" w:rsidP="00C526EA">
      <w:pPr>
        <w:pStyle w:val="PL"/>
      </w:pPr>
      <w:r w:rsidRPr="00BD6F46">
        <w:t xml:space="preserve">          type: boolean</w:t>
      </w:r>
    </w:p>
    <w:p w14:paraId="0A0D9DE3" w14:textId="77777777" w:rsidR="00C526EA" w:rsidRPr="00BD6F46" w:rsidRDefault="00C526EA" w:rsidP="00C526EA">
      <w:pPr>
        <w:pStyle w:val="PL"/>
      </w:pPr>
      <w:r w:rsidRPr="00BD6F46">
        <w:t xml:space="preserve">        </w:t>
      </w:r>
      <w:r w:rsidR="00D23E8A">
        <w:t>i</w:t>
      </w:r>
      <w:r w:rsidRPr="00BD6F46">
        <w:t>Pv6dynamic</w:t>
      </w:r>
      <w:r w:rsidR="00D23E8A">
        <w:t>Prefix</w:t>
      </w:r>
      <w:r w:rsidRPr="00BD6F46">
        <w:t>Flag:</w:t>
      </w:r>
    </w:p>
    <w:p w14:paraId="476EB344" w14:textId="77777777" w:rsidR="00937C7C" w:rsidRDefault="00C526EA" w:rsidP="00937C7C">
      <w:pPr>
        <w:pStyle w:val="PL"/>
      </w:pPr>
      <w:r w:rsidRPr="00BD6F46">
        <w:t xml:space="preserve">          type: boolean</w:t>
      </w:r>
    </w:p>
    <w:p w14:paraId="7CE016D2" w14:textId="77777777" w:rsidR="00937C7C" w:rsidRDefault="00937C7C" w:rsidP="00937C7C">
      <w:pPr>
        <w:pStyle w:val="PL"/>
      </w:pPr>
      <w:r>
        <w:t xml:space="preserve">        addIpv6AddrPrefixes:</w:t>
      </w:r>
    </w:p>
    <w:p w14:paraId="3BD87A03" w14:textId="77777777" w:rsidR="00D659B6" w:rsidRDefault="00937C7C" w:rsidP="00D659B6">
      <w:pPr>
        <w:pStyle w:val="PL"/>
      </w:pPr>
      <w:r>
        <w:t xml:space="preserve">          $ref: 'TS29571_CommonData.yaml#/components/schemas/Ipv6Prefix'</w:t>
      </w:r>
    </w:p>
    <w:p w14:paraId="7ACDAB83" w14:textId="77777777" w:rsidR="00D659B6" w:rsidRDefault="00D659B6" w:rsidP="00D659B6">
      <w:pPr>
        <w:pStyle w:val="PL"/>
      </w:pPr>
      <w:r>
        <w:t xml:space="preserve">        addIpv6AddrPrefixList:</w:t>
      </w:r>
    </w:p>
    <w:p w14:paraId="3F39CC68" w14:textId="77777777" w:rsidR="00D659B6" w:rsidRDefault="00D659B6" w:rsidP="00D659B6">
      <w:pPr>
        <w:pStyle w:val="PL"/>
      </w:pPr>
      <w:r>
        <w:t xml:space="preserve">          type: array</w:t>
      </w:r>
    </w:p>
    <w:p w14:paraId="27638986" w14:textId="77777777" w:rsidR="00D659B6" w:rsidRDefault="00D659B6" w:rsidP="00D659B6">
      <w:pPr>
        <w:pStyle w:val="PL"/>
      </w:pPr>
      <w:r>
        <w:t xml:space="preserve">          items:</w:t>
      </w:r>
    </w:p>
    <w:p w14:paraId="309FA80E" w14:textId="77777777" w:rsidR="00C526EA" w:rsidRPr="00BD6F46" w:rsidRDefault="00D659B6" w:rsidP="00D659B6">
      <w:pPr>
        <w:pStyle w:val="PL"/>
      </w:pPr>
      <w:r>
        <w:t xml:space="preserve">            $ref: 'TS29571_CommonData.yaml#/components/schemas/Ipv6Prefix'</w:t>
      </w:r>
    </w:p>
    <w:p w14:paraId="77FEFAC6" w14:textId="77777777" w:rsidR="00C526EA" w:rsidRPr="00BD6F46" w:rsidRDefault="00C526EA" w:rsidP="00C526EA">
      <w:pPr>
        <w:pStyle w:val="PL"/>
      </w:pPr>
      <w:r w:rsidRPr="00BD6F46">
        <w:t xml:space="preserve">    ServingNetworkFunctionID:</w:t>
      </w:r>
    </w:p>
    <w:p w14:paraId="0BE76808" w14:textId="77777777" w:rsidR="00C526EA" w:rsidRPr="00BD6F46" w:rsidRDefault="00C526EA" w:rsidP="00C526EA">
      <w:pPr>
        <w:pStyle w:val="PL"/>
      </w:pPr>
      <w:r w:rsidRPr="00BD6F46">
        <w:t xml:space="preserve">      type: object</w:t>
      </w:r>
    </w:p>
    <w:p w14:paraId="478EB62D" w14:textId="77777777" w:rsidR="00C526EA" w:rsidRPr="00BD6F46" w:rsidRDefault="00C526EA" w:rsidP="00C526EA">
      <w:pPr>
        <w:pStyle w:val="PL"/>
      </w:pPr>
      <w:r w:rsidRPr="00BD6F46">
        <w:t xml:space="preserve">      properties:</w:t>
      </w:r>
    </w:p>
    <w:p w14:paraId="48EFA9D3" w14:textId="77777777" w:rsidR="00D82391" w:rsidRPr="00BD6F46" w:rsidRDefault="00D82391" w:rsidP="00D82391">
      <w:pPr>
        <w:pStyle w:val="PL"/>
      </w:pPr>
      <w:r w:rsidRPr="00BD6F46">
        <w:t xml:space="preserve">        servingNetworkFunction</w:t>
      </w:r>
      <w:r>
        <w:t>Information</w:t>
      </w:r>
      <w:r w:rsidRPr="00BD6F46">
        <w:t>:</w:t>
      </w:r>
    </w:p>
    <w:p w14:paraId="2D52D673" w14:textId="77777777" w:rsidR="00D82391" w:rsidRDefault="00D82391" w:rsidP="00D82391">
      <w:pPr>
        <w:pStyle w:val="PL"/>
      </w:pPr>
      <w:r>
        <w:t xml:space="preserve">          $ref: '</w:t>
      </w:r>
      <w:r w:rsidRPr="00BD6F46">
        <w:t>#/components/schemas/</w:t>
      </w:r>
      <w:r>
        <w:t>NFIdentification</w:t>
      </w:r>
      <w:r w:rsidRPr="00BD6F46">
        <w:t>'</w:t>
      </w:r>
    </w:p>
    <w:p w14:paraId="5DF9C89A" w14:textId="77777777" w:rsidR="00D82391" w:rsidRPr="00BD6F46" w:rsidRDefault="00D82391" w:rsidP="00D82391">
      <w:pPr>
        <w:pStyle w:val="PL"/>
      </w:pPr>
      <w:r w:rsidRPr="00BD6F46">
        <w:t xml:space="preserve">        </w:t>
      </w:r>
      <w:r>
        <w:t>aMFId</w:t>
      </w:r>
      <w:r w:rsidRPr="00BD6F46">
        <w:t>:</w:t>
      </w:r>
    </w:p>
    <w:p w14:paraId="52919915" w14:textId="77777777" w:rsidR="00D82391" w:rsidRDefault="00D82391" w:rsidP="00D82391">
      <w:pPr>
        <w:pStyle w:val="PL"/>
      </w:pPr>
      <w:r>
        <w:t xml:space="preserve">          </w:t>
      </w:r>
      <w:r w:rsidRPr="00BD6F46">
        <w:t>$ref: 'TS29571_CommonData.yaml#/components/schemas/</w:t>
      </w:r>
      <w:r>
        <w:t>AmfId</w:t>
      </w:r>
      <w:r w:rsidRPr="00BD6F46">
        <w:t>'</w:t>
      </w:r>
    </w:p>
    <w:p w14:paraId="36AA8C00" w14:textId="77777777" w:rsidR="00D82391" w:rsidRPr="00BD6F46" w:rsidRDefault="00D82391" w:rsidP="00D82391">
      <w:pPr>
        <w:pStyle w:val="PL"/>
      </w:pPr>
      <w:r w:rsidRPr="00BD6F46">
        <w:t xml:space="preserve">      required:</w:t>
      </w:r>
    </w:p>
    <w:p w14:paraId="47C9BFE1" w14:textId="77777777" w:rsidR="00D82391" w:rsidRPr="00BD6F46" w:rsidRDefault="00D82391" w:rsidP="00C526EA">
      <w:pPr>
        <w:pStyle w:val="PL"/>
      </w:pPr>
      <w:r w:rsidRPr="00BD6F46">
        <w:t xml:space="preserve">        - servingNetworkFunction</w:t>
      </w:r>
      <w:r>
        <w:t>Information</w:t>
      </w:r>
    </w:p>
    <w:p w14:paraId="21D2F973" w14:textId="77777777" w:rsidR="00C526EA" w:rsidRPr="00BD6F46" w:rsidRDefault="00C526EA" w:rsidP="00C526EA">
      <w:pPr>
        <w:pStyle w:val="PL"/>
      </w:pPr>
      <w:r w:rsidRPr="00BD6F46">
        <w:t xml:space="preserve">    RoamingQBCInformation:</w:t>
      </w:r>
    </w:p>
    <w:p w14:paraId="35B87B08" w14:textId="77777777" w:rsidR="00C526EA" w:rsidRPr="00BD6F46" w:rsidRDefault="00C526EA" w:rsidP="00C526EA">
      <w:pPr>
        <w:pStyle w:val="PL"/>
      </w:pPr>
      <w:r w:rsidRPr="00BD6F46">
        <w:t xml:space="preserve">      type: object</w:t>
      </w:r>
    </w:p>
    <w:p w14:paraId="0154BBF9" w14:textId="77777777" w:rsidR="00C526EA" w:rsidRPr="00BD6F46" w:rsidRDefault="00C526EA" w:rsidP="00C526EA">
      <w:pPr>
        <w:pStyle w:val="PL"/>
      </w:pPr>
      <w:r w:rsidRPr="00BD6F46">
        <w:t xml:space="preserve">      properties:</w:t>
      </w:r>
    </w:p>
    <w:p w14:paraId="2ABBFFAC" w14:textId="77777777" w:rsidR="00C526EA" w:rsidRPr="00BD6F46" w:rsidRDefault="00C526EA" w:rsidP="00C526EA">
      <w:pPr>
        <w:pStyle w:val="PL"/>
      </w:pPr>
      <w:r w:rsidRPr="00BD6F46">
        <w:t xml:space="preserve">        multipleQFIcontainer:</w:t>
      </w:r>
    </w:p>
    <w:p w14:paraId="094C3684" w14:textId="77777777" w:rsidR="00C526EA" w:rsidRPr="00BD6F46" w:rsidRDefault="00C526EA" w:rsidP="00C526EA">
      <w:pPr>
        <w:pStyle w:val="PL"/>
      </w:pPr>
      <w:r w:rsidRPr="00BD6F46">
        <w:t xml:space="preserve">          type: array</w:t>
      </w:r>
    </w:p>
    <w:p w14:paraId="4BD41A71" w14:textId="77777777" w:rsidR="00C526EA" w:rsidRPr="00BD6F46" w:rsidRDefault="00C526EA" w:rsidP="00C526EA">
      <w:pPr>
        <w:pStyle w:val="PL"/>
      </w:pPr>
      <w:r w:rsidRPr="00BD6F46">
        <w:t xml:space="preserve">          items:</w:t>
      </w:r>
    </w:p>
    <w:p w14:paraId="230730E4" w14:textId="77777777" w:rsidR="00C526EA" w:rsidRPr="00BD6F46" w:rsidRDefault="00C526EA" w:rsidP="00C526EA">
      <w:pPr>
        <w:pStyle w:val="PL"/>
      </w:pPr>
      <w:r w:rsidRPr="00BD6F46">
        <w:t xml:space="preserve">            $ref: '#/components/schemas/MultipleQFIcontainer'</w:t>
      </w:r>
    </w:p>
    <w:p w14:paraId="65EB4FBA" w14:textId="77777777" w:rsidR="00C526EA" w:rsidRPr="00BD6F46" w:rsidRDefault="00C526EA" w:rsidP="00C526EA">
      <w:pPr>
        <w:pStyle w:val="PL"/>
      </w:pPr>
      <w:r w:rsidRPr="00BD6F46">
        <w:t xml:space="preserve">          minItems: 0</w:t>
      </w:r>
    </w:p>
    <w:p w14:paraId="0F5E758E" w14:textId="77777777" w:rsidR="00C526EA" w:rsidRPr="00BD6F46" w:rsidRDefault="00C526EA" w:rsidP="00C526EA">
      <w:pPr>
        <w:pStyle w:val="PL"/>
      </w:pPr>
      <w:r w:rsidRPr="00BD6F46">
        <w:t xml:space="preserve">        uPFID:</w:t>
      </w:r>
    </w:p>
    <w:p w14:paraId="35D07A0A" w14:textId="77777777" w:rsidR="00753C58" w:rsidRDefault="00753C58" w:rsidP="00753C58">
      <w:pPr>
        <w:pStyle w:val="PL"/>
      </w:pPr>
      <w:r>
        <w:t># Included for backwards compatibility and</w:t>
      </w:r>
    </w:p>
    <w:p w14:paraId="19E6A6FB" w14:textId="77777777" w:rsidR="00753C58" w:rsidRDefault="00753C58" w:rsidP="00753C58">
      <w:pPr>
        <w:pStyle w:val="PL"/>
      </w:pPr>
      <w:r>
        <w:t xml:space="preserve">               # can be included based on operators requirement</w:t>
      </w:r>
    </w:p>
    <w:p w14:paraId="40A09A64" w14:textId="77777777" w:rsidR="00C526EA" w:rsidRPr="00BD6F46" w:rsidRDefault="00C526EA" w:rsidP="00753C58">
      <w:pPr>
        <w:pStyle w:val="PL"/>
      </w:pPr>
      <w:r w:rsidRPr="00BD6F46">
        <w:t xml:space="preserve">          $ref: 'TS29571_CommonData.yaml#/components/schemas/NfInstanceId'</w:t>
      </w:r>
    </w:p>
    <w:p w14:paraId="6C4FB270" w14:textId="77777777" w:rsidR="00C526EA" w:rsidRPr="00BD6F46" w:rsidRDefault="00C526EA" w:rsidP="00C526EA">
      <w:pPr>
        <w:pStyle w:val="PL"/>
      </w:pPr>
      <w:r w:rsidRPr="00BD6F46">
        <w:t xml:space="preserve">        roamingChargingProfile:</w:t>
      </w:r>
    </w:p>
    <w:p w14:paraId="487D50CC" w14:textId="77777777" w:rsidR="00C526EA" w:rsidRPr="00BD6F46" w:rsidRDefault="00C526EA" w:rsidP="00C526EA">
      <w:pPr>
        <w:pStyle w:val="PL"/>
      </w:pPr>
      <w:r w:rsidRPr="00BD6F46">
        <w:t xml:space="preserve">          $ref: '#/components/schemas/RoamingChargingProfile'</w:t>
      </w:r>
    </w:p>
    <w:p w14:paraId="0A918159" w14:textId="77777777" w:rsidR="00C526EA" w:rsidRPr="00BD6F46" w:rsidRDefault="00C526EA" w:rsidP="00C526EA">
      <w:pPr>
        <w:pStyle w:val="PL"/>
      </w:pPr>
      <w:r w:rsidRPr="00BD6F46">
        <w:t xml:space="preserve">    MultipleQFIcontainer:</w:t>
      </w:r>
    </w:p>
    <w:p w14:paraId="0B1BE1A4" w14:textId="77777777" w:rsidR="00C526EA" w:rsidRPr="00BD6F46" w:rsidRDefault="00C526EA" w:rsidP="00C526EA">
      <w:pPr>
        <w:pStyle w:val="PL"/>
      </w:pPr>
      <w:r w:rsidRPr="00BD6F46">
        <w:t xml:space="preserve">      type: object</w:t>
      </w:r>
    </w:p>
    <w:p w14:paraId="47AC0DCB" w14:textId="77777777" w:rsidR="00C526EA" w:rsidRPr="00BD6F46" w:rsidRDefault="00C526EA" w:rsidP="00C526EA">
      <w:pPr>
        <w:pStyle w:val="PL"/>
      </w:pPr>
      <w:r w:rsidRPr="00BD6F46">
        <w:t xml:space="preserve">      properties:</w:t>
      </w:r>
    </w:p>
    <w:p w14:paraId="2E9A0DF2" w14:textId="77777777" w:rsidR="00C526EA" w:rsidRPr="00BD6F46" w:rsidRDefault="00C526EA" w:rsidP="00C526EA">
      <w:pPr>
        <w:pStyle w:val="PL"/>
      </w:pPr>
      <w:r w:rsidRPr="00BD6F46">
        <w:t xml:space="preserve">        triggers:</w:t>
      </w:r>
    </w:p>
    <w:p w14:paraId="6715D7A6" w14:textId="77777777" w:rsidR="00C526EA" w:rsidRPr="00BD6F46" w:rsidRDefault="00C526EA" w:rsidP="00C526EA">
      <w:pPr>
        <w:pStyle w:val="PL"/>
      </w:pPr>
      <w:r w:rsidRPr="00BD6F46">
        <w:t xml:space="preserve">          type: array</w:t>
      </w:r>
    </w:p>
    <w:p w14:paraId="4BFEFA3C" w14:textId="77777777" w:rsidR="00C526EA" w:rsidRPr="00BD6F46" w:rsidRDefault="00C526EA" w:rsidP="00C526EA">
      <w:pPr>
        <w:pStyle w:val="PL"/>
      </w:pPr>
      <w:r w:rsidRPr="00BD6F46">
        <w:t xml:space="preserve">          items:</w:t>
      </w:r>
    </w:p>
    <w:p w14:paraId="0FD29E1A" w14:textId="77777777" w:rsidR="00C526EA" w:rsidRPr="00BD6F46" w:rsidRDefault="00C526EA" w:rsidP="00C526EA">
      <w:pPr>
        <w:pStyle w:val="PL"/>
      </w:pPr>
      <w:r w:rsidRPr="00BD6F46">
        <w:t xml:space="preserve">            $ref: '#/components/schemas/Trigger'</w:t>
      </w:r>
    </w:p>
    <w:p w14:paraId="1E07F7CE" w14:textId="77777777" w:rsidR="00C526EA" w:rsidRPr="00BD6F46" w:rsidRDefault="00C526EA" w:rsidP="00C526EA">
      <w:pPr>
        <w:pStyle w:val="PL"/>
      </w:pPr>
      <w:r w:rsidRPr="00BD6F46">
        <w:t xml:space="preserve">          minItems: 0</w:t>
      </w:r>
    </w:p>
    <w:p w14:paraId="32BA61B1" w14:textId="77777777" w:rsidR="00C526EA" w:rsidRPr="00BD6F46" w:rsidRDefault="00C526EA" w:rsidP="00C526EA">
      <w:pPr>
        <w:pStyle w:val="PL"/>
      </w:pPr>
      <w:r w:rsidRPr="00BD6F46">
        <w:t xml:space="preserve">        triggerTimestamp:</w:t>
      </w:r>
    </w:p>
    <w:p w14:paraId="3342A48F" w14:textId="77777777" w:rsidR="00C526EA" w:rsidRPr="00BD6F46" w:rsidRDefault="00C526EA" w:rsidP="00C526EA">
      <w:pPr>
        <w:pStyle w:val="PL"/>
      </w:pPr>
      <w:r w:rsidRPr="00BD6F46">
        <w:t xml:space="preserve">          $ref: 'TS29571_CommonData.yaml#/components/schemas/DateTime'</w:t>
      </w:r>
    </w:p>
    <w:p w14:paraId="1EAFD2F3" w14:textId="77777777" w:rsidR="00C526EA" w:rsidRPr="00BD6F46" w:rsidRDefault="00C526EA" w:rsidP="00C526EA">
      <w:pPr>
        <w:pStyle w:val="PL"/>
      </w:pPr>
      <w:r w:rsidRPr="00BD6F46">
        <w:t xml:space="preserve">        time:</w:t>
      </w:r>
    </w:p>
    <w:p w14:paraId="5A3C7550" w14:textId="77777777" w:rsidR="00C526EA" w:rsidRPr="00BD6F46" w:rsidRDefault="00C526EA" w:rsidP="00C526EA">
      <w:pPr>
        <w:pStyle w:val="PL"/>
      </w:pPr>
      <w:r w:rsidRPr="00BD6F46">
        <w:t xml:space="preserve">          $ref: 'TS29571_CommonData.yaml#/components/schemas/Uint32'</w:t>
      </w:r>
    </w:p>
    <w:p w14:paraId="5C6D7160" w14:textId="77777777" w:rsidR="00C526EA" w:rsidRPr="00BD6F46" w:rsidRDefault="00C526EA" w:rsidP="00C526EA">
      <w:pPr>
        <w:pStyle w:val="PL"/>
      </w:pPr>
      <w:r w:rsidRPr="00BD6F46">
        <w:t xml:space="preserve">        totalVolume:</w:t>
      </w:r>
    </w:p>
    <w:p w14:paraId="6DA35E9E" w14:textId="77777777" w:rsidR="00C526EA" w:rsidRPr="00BD6F46" w:rsidRDefault="00C526EA" w:rsidP="00C526EA">
      <w:pPr>
        <w:pStyle w:val="PL"/>
      </w:pPr>
      <w:r w:rsidRPr="00BD6F46">
        <w:t xml:space="preserve">          $ref: 'TS29571_CommonData.yaml#/components/schemas/Uint64'</w:t>
      </w:r>
    </w:p>
    <w:p w14:paraId="2F71BF12" w14:textId="77777777" w:rsidR="00C526EA" w:rsidRPr="00BD6F46" w:rsidRDefault="00C526EA" w:rsidP="00C526EA">
      <w:pPr>
        <w:pStyle w:val="PL"/>
      </w:pPr>
      <w:r w:rsidRPr="00BD6F46">
        <w:t xml:space="preserve">        uplinkVolume:</w:t>
      </w:r>
    </w:p>
    <w:p w14:paraId="39BBF021" w14:textId="77777777" w:rsidR="00C526EA" w:rsidRPr="00BD6F46" w:rsidRDefault="00C526EA" w:rsidP="00C526EA">
      <w:pPr>
        <w:pStyle w:val="PL"/>
      </w:pPr>
      <w:r w:rsidRPr="00BD6F46">
        <w:t xml:space="preserve">          $ref: 'TS29571_CommonData.yaml#/components/schemas/Uint64'</w:t>
      </w:r>
    </w:p>
    <w:p w14:paraId="79F7EC9D" w14:textId="77777777" w:rsidR="00504BCD" w:rsidRPr="00BD6F46" w:rsidRDefault="00504BCD" w:rsidP="00504BCD">
      <w:pPr>
        <w:pStyle w:val="PL"/>
      </w:pPr>
      <w:r w:rsidRPr="00BD6F46">
        <w:t xml:space="preserve">        downlinkVolume:</w:t>
      </w:r>
    </w:p>
    <w:p w14:paraId="373D3FF1" w14:textId="77777777" w:rsidR="00504BCD" w:rsidRPr="00BD6F46" w:rsidRDefault="00504BCD" w:rsidP="00504BCD">
      <w:pPr>
        <w:pStyle w:val="PL"/>
      </w:pPr>
      <w:r w:rsidRPr="00BD6F46">
        <w:t xml:space="preserve">          $ref: 'TS29571_CommonData.yaml#/components/schemas/Uint64'</w:t>
      </w:r>
    </w:p>
    <w:p w14:paraId="43CAD299" w14:textId="77777777" w:rsidR="00C526EA" w:rsidRPr="00BD6F46" w:rsidRDefault="00C526EA" w:rsidP="00C526EA">
      <w:pPr>
        <w:pStyle w:val="PL"/>
      </w:pPr>
      <w:r w:rsidRPr="00BD6F46">
        <w:t xml:space="preserve">        localSequenceNumber:</w:t>
      </w:r>
    </w:p>
    <w:p w14:paraId="56FE0D73" w14:textId="77777777" w:rsidR="00C526EA" w:rsidRPr="00BD6F46" w:rsidRDefault="00C526EA" w:rsidP="00C526EA">
      <w:pPr>
        <w:pStyle w:val="PL"/>
      </w:pPr>
      <w:r w:rsidRPr="00BD6F46">
        <w:t xml:space="preserve">          type: integer</w:t>
      </w:r>
    </w:p>
    <w:p w14:paraId="6B56D4C2" w14:textId="77777777" w:rsidR="00C526EA" w:rsidRPr="00BD6F46" w:rsidRDefault="00C526EA" w:rsidP="00C526EA">
      <w:pPr>
        <w:pStyle w:val="PL"/>
      </w:pPr>
      <w:r w:rsidRPr="00BD6F46">
        <w:t xml:space="preserve">        qFIContainerInformation:</w:t>
      </w:r>
    </w:p>
    <w:p w14:paraId="7D2D0A76" w14:textId="77777777" w:rsidR="00C526EA" w:rsidRPr="00BD6F46" w:rsidRDefault="00C526EA" w:rsidP="00C526EA">
      <w:pPr>
        <w:pStyle w:val="PL"/>
      </w:pPr>
      <w:r w:rsidRPr="00BD6F46">
        <w:t xml:space="preserve">          $ref: '#/components/schemas/QFIContainerInformation'</w:t>
      </w:r>
    </w:p>
    <w:p w14:paraId="43F757F7" w14:textId="77777777" w:rsidR="00C526EA" w:rsidRPr="00BD6F46" w:rsidRDefault="00C526EA" w:rsidP="00C526EA">
      <w:pPr>
        <w:pStyle w:val="PL"/>
      </w:pPr>
      <w:r w:rsidRPr="00BD6F46">
        <w:t xml:space="preserve">      required:</w:t>
      </w:r>
    </w:p>
    <w:p w14:paraId="02F66564" w14:textId="77777777" w:rsidR="00C526EA" w:rsidRPr="00BD6F46" w:rsidRDefault="00C526EA" w:rsidP="00C526EA">
      <w:pPr>
        <w:pStyle w:val="PL"/>
      </w:pPr>
      <w:r w:rsidRPr="00BD6F46">
        <w:t xml:space="preserve">        - localSequenceNumber</w:t>
      </w:r>
    </w:p>
    <w:p w14:paraId="419C6BD2" w14:textId="77777777" w:rsidR="00C526EA" w:rsidRPr="00AA3D43" w:rsidRDefault="00C526EA" w:rsidP="00C526EA">
      <w:pPr>
        <w:pStyle w:val="PL"/>
        <w:rPr>
          <w:lang w:val="fr-FR"/>
        </w:rPr>
      </w:pPr>
      <w:r w:rsidRPr="00BD6F46">
        <w:t xml:space="preserve">    </w:t>
      </w:r>
      <w:r w:rsidRPr="00AA3D43">
        <w:rPr>
          <w:lang w:val="fr-FR"/>
        </w:rPr>
        <w:t>QFIContainerInformation:</w:t>
      </w:r>
    </w:p>
    <w:p w14:paraId="28E11D80" w14:textId="77777777" w:rsidR="00C526EA" w:rsidRPr="00AA3D43" w:rsidRDefault="00C526EA" w:rsidP="00C526EA">
      <w:pPr>
        <w:pStyle w:val="PL"/>
        <w:rPr>
          <w:lang w:val="fr-FR"/>
        </w:rPr>
      </w:pPr>
      <w:r w:rsidRPr="00AA3D43">
        <w:rPr>
          <w:lang w:val="fr-FR"/>
        </w:rPr>
        <w:t xml:space="preserve">      type: object</w:t>
      </w:r>
    </w:p>
    <w:p w14:paraId="5F35898B" w14:textId="77777777" w:rsidR="00C526EA" w:rsidRPr="00AA3D43" w:rsidRDefault="00C526EA" w:rsidP="00C526EA">
      <w:pPr>
        <w:pStyle w:val="PL"/>
        <w:rPr>
          <w:lang w:val="fr-FR"/>
        </w:rPr>
      </w:pPr>
      <w:r w:rsidRPr="00AA3D43">
        <w:rPr>
          <w:lang w:val="fr-FR"/>
        </w:rPr>
        <w:t xml:space="preserve">      properties:</w:t>
      </w:r>
    </w:p>
    <w:p w14:paraId="23EA95BB" w14:textId="77777777" w:rsidR="00C526EA" w:rsidRPr="00AA3D43" w:rsidRDefault="00C526EA" w:rsidP="00C526EA">
      <w:pPr>
        <w:pStyle w:val="PL"/>
        <w:rPr>
          <w:lang w:val="fr-FR"/>
        </w:rPr>
      </w:pPr>
      <w:r w:rsidRPr="00AA3D43">
        <w:rPr>
          <w:lang w:val="fr-FR"/>
        </w:rPr>
        <w:t xml:space="preserve">        qFI:</w:t>
      </w:r>
    </w:p>
    <w:p w14:paraId="797EE08D" w14:textId="77777777" w:rsidR="00C526EA" w:rsidRPr="00BD6F46" w:rsidRDefault="00C526EA" w:rsidP="00C526EA">
      <w:pPr>
        <w:pStyle w:val="PL"/>
      </w:pPr>
      <w:r w:rsidRPr="00AA3D43">
        <w:rPr>
          <w:lang w:val="fr-FR"/>
        </w:rPr>
        <w:t xml:space="preserve">          </w:t>
      </w:r>
      <w:r w:rsidRPr="00BD6F46">
        <w:t>$ref: 'TS29571_CommonData.yaml#/components/schemas/Qfi'</w:t>
      </w:r>
    </w:p>
    <w:p w14:paraId="13797537" w14:textId="77777777" w:rsidR="00833581" w:rsidRDefault="00833581" w:rsidP="00833581">
      <w:pPr>
        <w:pStyle w:val="PL"/>
      </w:pPr>
      <w:r>
        <w:t xml:space="preserve">        reportTime:</w:t>
      </w:r>
    </w:p>
    <w:p w14:paraId="3592795A" w14:textId="77777777" w:rsidR="00833581" w:rsidRDefault="00833581" w:rsidP="00833581">
      <w:pPr>
        <w:pStyle w:val="PL"/>
      </w:pPr>
      <w:r>
        <w:t xml:space="preserve">          $ref: 'TS29571_CommonData.yaml#/components/schemas/DateTime'</w:t>
      </w:r>
    </w:p>
    <w:p w14:paraId="4F463847" w14:textId="77777777" w:rsidR="00C526EA" w:rsidRPr="00BD6F46" w:rsidRDefault="00C526EA" w:rsidP="00C526EA">
      <w:pPr>
        <w:pStyle w:val="PL"/>
      </w:pPr>
      <w:r w:rsidRPr="00BD6F46">
        <w:t xml:space="preserve">        timeofFirstUsage:</w:t>
      </w:r>
    </w:p>
    <w:p w14:paraId="53E9D9AD" w14:textId="77777777" w:rsidR="00C526EA" w:rsidRPr="00BD6F46" w:rsidRDefault="00C526EA" w:rsidP="00C526EA">
      <w:pPr>
        <w:pStyle w:val="PL"/>
      </w:pPr>
      <w:r w:rsidRPr="00BD6F46">
        <w:t xml:space="preserve">          $ref: 'TS29571_CommonData.yaml#/components/schemas/DateTime'</w:t>
      </w:r>
    </w:p>
    <w:p w14:paraId="4D50B28A" w14:textId="77777777" w:rsidR="00C526EA" w:rsidRPr="00BD6F46" w:rsidRDefault="00C526EA" w:rsidP="00C526EA">
      <w:pPr>
        <w:pStyle w:val="PL"/>
      </w:pPr>
      <w:r w:rsidRPr="00BD6F46">
        <w:t xml:space="preserve">        timeofLastUsage:</w:t>
      </w:r>
    </w:p>
    <w:p w14:paraId="2BDE392B" w14:textId="77777777" w:rsidR="00C526EA" w:rsidRPr="00BD6F46" w:rsidRDefault="00C526EA" w:rsidP="00C526EA">
      <w:pPr>
        <w:pStyle w:val="PL"/>
      </w:pPr>
      <w:r w:rsidRPr="00BD6F46">
        <w:t xml:space="preserve">          $ref: 'TS29571_CommonData.yaml#/components/schemas/DateTime'</w:t>
      </w:r>
    </w:p>
    <w:p w14:paraId="0743E2B8" w14:textId="77777777" w:rsidR="00C526EA" w:rsidRPr="00BD6F46" w:rsidRDefault="00C526EA" w:rsidP="00C526EA">
      <w:pPr>
        <w:pStyle w:val="PL"/>
      </w:pPr>
      <w:r w:rsidRPr="00BD6F46">
        <w:t xml:space="preserve">        qoSInformation:</w:t>
      </w:r>
    </w:p>
    <w:p w14:paraId="525D53E1" w14:textId="77777777" w:rsidR="008416E2" w:rsidRDefault="00C526EA" w:rsidP="008416E2">
      <w:pPr>
        <w:pStyle w:val="PL"/>
      </w:pPr>
      <w:r w:rsidRPr="00BD6F46">
        <w:t xml:space="preserve">          $ref: 'TS295</w:t>
      </w:r>
      <w:r w:rsidR="00F05BB3">
        <w:t>12</w:t>
      </w:r>
      <w:r w:rsidRPr="00BD6F46">
        <w:t>_</w:t>
      </w:r>
      <w:r w:rsidR="007C7F5B" w:rsidRPr="00C5325D">
        <w:t>Npcf_SMPolicyControl</w:t>
      </w:r>
      <w:r w:rsidR="008C5EFF">
        <w:t>.yaml</w:t>
      </w:r>
      <w:r w:rsidRPr="00BD6F46">
        <w:t>#/components/schemas/</w:t>
      </w:r>
      <w:r w:rsidR="008C5EFF" w:rsidRPr="00BD6F46">
        <w:t>Qo</w:t>
      </w:r>
      <w:r w:rsidR="008C5EFF">
        <w:t>sData</w:t>
      </w:r>
      <w:r w:rsidR="008C5EFF" w:rsidRPr="00BD6F46">
        <w:t>'</w:t>
      </w:r>
    </w:p>
    <w:p w14:paraId="6167D0ED" w14:textId="77777777" w:rsidR="008416E2" w:rsidRDefault="008416E2" w:rsidP="008416E2">
      <w:pPr>
        <w:pStyle w:val="PL"/>
      </w:pPr>
      <w:r>
        <w:t xml:space="preserve">        q</w:t>
      </w:r>
      <w:r w:rsidRPr="002113FD">
        <w:t>o</w:t>
      </w:r>
      <w:r>
        <w:t>S</w:t>
      </w:r>
      <w:r w:rsidRPr="002113FD">
        <w:t>Characteristics</w:t>
      </w:r>
      <w:r>
        <w:t>:</w:t>
      </w:r>
    </w:p>
    <w:p w14:paraId="66C70D68" w14:textId="77777777" w:rsidR="00C526EA" w:rsidRPr="00BD6F46" w:rsidRDefault="008416E2" w:rsidP="008416E2">
      <w:pPr>
        <w:pStyle w:val="PL"/>
      </w:pPr>
      <w:r>
        <w:t xml:space="preserve">          $ref: 'TS29512_Npcf_SMPolicyControl.yaml#/components/schemas/Q</w:t>
      </w:r>
      <w:r w:rsidRPr="002113FD">
        <w:t>osCharacteristics</w:t>
      </w:r>
      <w:r>
        <w:t>'</w:t>
      </w:r>
    </w:p>
    <w:p w14:paraId="7D5A2B8A" w14:textId="77777777" w:rsidR="00C526EA" w:rsidRPr="00BD6F46" w:rsidRDefault="00C526EA" w:rsidP="00C526EA">
      <w:pPr>
        <w:pStyle w:val="PL"/>
      </w:pPr>
      <w:r w:rsidRPr="00BD6F46">
        <w:t xml:space="preserve">        userLocationInformation:</w:t>
      </w:r>
    </w:p>
    <w:p w14:paraId="07454865" w14:textId="77777777" w:rsidR="00C526EA" w:rsidRPr="00BD6F46" w:rsidRDefault="00C526EA" w:rsidP="00C526EA">
      <w:pPr>
        <w:pStyle w:val="PL"/>
      </w:pPr>
      <w:r w:rsidRPr="00BD6F46">
        <w:t xml:space="preserve">          $ref: 'TS29571_CommonData.yaml#/components/schemas/UserLocation'</w:t>
      </w:r>
    </w:p>
    <w:p w14:paraId="07F6F687" w14:textId="77777777" w:rsidR="00C526EA" w:rsidRPr="00BD6F46" w:rsidRDefault="00C526EA" w:rsidP="00C526EA">
      <w:pPr>
        <w:pStyle w:val="PL"/>
      </w:pPr>
      <w:r w:rsidRPr="00BD6F46">
        <w:t xml:space="preserve">        uetimeZone:</w:t>
      </w:r>
    </w:p>
    <w:p w14:paraId="285C567C" w14:textId="77777777" w:rsidR="00C526EA" w:rsidRPr="00BD6F46" w:rsidRDefault="00C526EA" w:rsidP="00C526EA">
      <w:pPr>
        <w:pStyle w:val="PL"/>
      </w:pPr>
      <w:r w:rsidRPr="00BD6F46">
        <w:t xml:space="preserve">          $ref: 'TS29571_CommonData.yaml#/components/schemas/TimeZone'</w:t>
      </w:r>
    </w:p>
    <w:p w14:paraId="796EAAC9" w14:textId="77777777" w:rsidR="00C526EA" w:rsidRPr="00BD6F46" w:rsidRDefault="00C526EA" w:rsidP="00C526EA">
      <w:pPr>
        <w:pStyle w:val="PL"/>
      </w:pPr>
      <w:r w:rsidRPr="00BD6F46">
        <w:t xml:space="preserve">        presenceReportingAreaInformation:</w:t>
      </w:r>
    </w:p>
    <w:p w14:paraId="259AD5C2" w14:textId="77777777" w:rsidR="00C526EA" w:rsidRPr="00BD6F46" w:rsidRDefault="00C526EA" w:rsidP="00C526EA">
      <w:pPr>
        <w:pStyle w:val="PL"/>
      </w:pPr>
      <w:r w:rsidRPr="00BD6F46">
        <w:t xml:space="preserve">          type: object</w:t>
      </w:r>
    </w:p>
    <w:p w14:paraId="40074D51" w14:textId="77777777" w:rsidR="00C526EA" w:rsidRPr="00BD6F46" w:rsidRDefault="00C526EA" w:rsidP="00C526EA">
      <w:pPr>
        <w:pStyle w:val="PL"/>
      </w:pPr>
      <w:r w:rsidRPr="00BD6F46">
        <w:t xml:space="preserve">          additionalProperties:</w:t>
      </w:r>
    </w:p>
    <w:p w14:paraId="732DEE18" w14:textId="77777777" w:rsidR="00C526EA" w:rsidRPr="00BD6F46" w:rsidRDefault="00C526EA" w:rsidP="00C526EA">
      <w:pPr>
        <w:pStyle w:val="PL"/>
      </w:pPr>
      <w:r w:rsidRPr="00BD6F46">
        <w:t xml:space="preserve">            $ref: '</w:t>
      </w:r>
      <w:r w:rsidR="00E217B6" w:rsidRPr="00477189">
        <w:t>TS29571_CommonData.yaml#/components/schemas/PresenceInfo</w:t>
      </w:r>
      <w:r w:rsidRPr="00BD6F46">
        <w:t>'</w:t>
      </w:r>
    </w:p>
    <w:p w14:paraId="44140E79" w14:textId="77777777" w:rsidR="00C526EA" w:rsidRPr="00BD6F46" w:rsidRDefault="00C526EA" w:rsidP="00C526EA">
      <w:pPr>
        <w:pStyle w:val="PL"/>
      </w:pPr>
      <w:r w:rsidRPr="00BD6F46">
        <w:t xml:space="preserve">          minProperties: 0</w:t>
      </w:r>
    </w:p>
    <w:p w14:paraId="507C0642" w14:textId="77777777" w:rsidR="00C526EA" w:rsidRPr="00BD6F46" w:rsidRDefault="00C526EA" w:rsidP="00C526EA">
      <w:pPr>
        <w:pStyle w:val="PL"/>
      </w:pPr>
      <w:r w:rsidRPr="00BD6F46">
        <w:t xml:space="preserve">        rATType:</w:t>
      </w:r>
    </w:p>
    <w:p w14:paraId="4108E4B3" w14:textId="77777777" w:rsidR="00C526EA" w:rsidRPr="00BD6F46" w:rsidRDefault="00C526EA" w:rsidP="00C526EA">
      <w:pPr>
        <w:pStyle w:val="PL"/>
      </w:pPr>
      <w:r w:rsidRPr="00BD6F46">
        <w:t xml:space="preserve">          $ref: 'TS29571_CommonData.yaml#/components/schemas/RatType'</w:t>
      </w:r>
    </w:p>
    <w:p w14:paraId="0D3A6EE3" w14:textId="77777777" w:rsidR="00C526EA" w:rsidRPr="00BD6F46" w:rsidRDefault="00C526EA" w:rsidP="00C526EA">
      <w:pPr>
        <w:pStyle w:val="PL"/>
      </w:pPr>
      <w:r w:rsidRPr="00BD6F46">
        <w:t xml:space="preserve">        servingNetworkFunctionID:</w:t>
      </w:r>
    </w:p>
    <w:p w14:paraId="15BCB55D" w14:textId="77777777" w:rsidR="00C526EA" w:rsidRPr="00BD6F46" w:rsidRDefault="00C526EA" w:rsidP="00C526EA">
      <w:pPr>
        <w:pStyle w:val="PL"/>
      </w:pPr>
      <w:r w:rsidRPr="00BD6F46">
        <w:t xml:space="preserve">          type: array</w:t>
      </w:r>
    </w:p>
    <w:p w14:paraId="03865B6C" w14:textId="77777777" w:rsidR="00C526EA" w:rsidRPr="00BD6F46" w:rsidRDefault="00C526EA" w:rsidP="00C526EA">
      <w:pPr>
        <w:pStyle w:val="PL"/>
      </w:pPr>
      <w:r w:rsidRPr="00BD6F46">
        <w:t xml:space="preserve">          items:</w:t>
      </w:r>
    </w:p>
    <w:p w14:paraId="546DFF45" w14:textId="77777777" w:rsidR="00C526EA" w:rsidRPr="00BD6F46" w:rsidRDefault="00C526EA" w:rsidP="00C526EA">
      <w:pPr>
        <w:pStyle w:val="PL"/>
      </w:pPr>
      <w:r w:rsidRPr="00BD6F46">
        <w:t xml:space="preserve">            $ref: '#/components/schemas/</w:t>
      </w:r>
      <w:r w:rsidR="00D82391">
        <w:t>ServingNetworkFunctionID</w:t>
      </w:r>
      <w:r w:rsidRPr="00BD6F46">
        <w:t>'</w:t>
      </w:r>
    </w:p>
    <w:p w14:paraId="1AE6ED62" w14:textId="77777777" w:rsidR="00C526EA" w:rsidRPr="00BD6F46" w:rsidRDefault="00C526EA" w:rsidP="00C526EA">
      <w:pPr>
        <w:pStyle w:val="PL"/>
      </w:pPr>
      <w:r w:rsidRPr="00BD6F46">
        <w:t xml:space="preserve">          minItems: 0</w:t>
      </w:r>
    </w:p>
    <w:p w14:paraId="282D90FC" w14:textId="77777777" w:rsidR="00C526EA" w:rsidRPr="00BD6F46" w:rsidRDefault="00C526EA" w:rsidP="00C526EA">
      <w:pPr>
        <w:pStyle w:val="PL"/>
      </w:pPr>
      <w:r w:rsidRPr="00BD6F46">
        <w:t xml:space="preserve">        3gppPSDataOffStatus:</w:t>
      </w:r>
    </w:p>
    <w:p w14:paraId="771FD8DA" w14:textId="77777777" w:rsidR="009D685A" w:rsidRDefault="00C526EA" w:rsidP="009D685A">
      <w:pPr>
        <w:pStyle w:val="PL"/>
      </w:pPr>
      <w:r w:rsidRPr="00BD6F46">
        <w:t xml:space="preserve">          $ref: '#/components/schemas/3GPPPSDataOffStatus</w:t>
      </w:r>
      <w:r w:rsidR="006837FF">
        <w:t>'</w:t>
      </w:r>
    </w:p>
    <w:p w14:paraId="1BCF2413" w14:textId="77777777" w:rsidR="009D685A" w:rsidRDefault="009D685A" w:rsidP="009D685A">
      <w:pPr>
        <w:pStyle w:val="PL"/>
      </w:pPr>
      <w:r>
        <w:t xml:space="preserve">        3gppChargingId:</w:t>
      </w:r>
    </w:p>
    <w:p w14:paraId="74A7B08F" w14:textId="77777777" w:rsidR="009D685A" w:rsidRDefault="009D685A" w:rsidP="009D685A">
      <w:pPr>
        <w:pStyle w:val="PL"/>
      </w:pPr>
      <w:r>
        <w:t xml:space="preserve">          $ref: 'TS29571_CommonData.yaml#/components/schemas/ChargingId'</w:t>
      </w:r>
    </w:p>
    <w:p w14:paraId="602D5EF9" w14:textId="77777777" w:rsidR="009D685A" w:rsidRDefault="009D685A" w:rsidP="009D685A">
      <w:pPr>
        <w:pStyle w:val="PL"/>
      </w:pPr>
      <w:r>
        <w:t xml:space="preserve">        diagnostics:</w:t>
      </w:r>
    </w:p>
    <w:p w14:paraId="47A16E91" w14:textId="77777777" w:rsidR="009D685A" w:rsidRDefault="009D685A" w:rsidP="009D685A">
      <w:pPr>
        <w:pStyle w:val="PL"/>
      </w:pPr>
      <w:r>
        <w:t xml:space="preserve">          $ref: '#/components/schemas/Diagnostics'</w:t>
      </w:r>
    </w:p>
    <w:p w14:paraId="171B9109" w14:textId="77777777" w:rsidR="009D685A" w:rsidRDefault="009D685A" w:rsidP="009D685A">
      <w:pPr>
        <w:pStyle w:val="PL"/>
      </w:pPr>
      <w:r>
        <w:t xml:space="preserve">        enhancedDiagnostics:</w:t>
      </w:r>
    </w:p>
    <w:p w14:paraId="1797D060" w14:textId="77777777" w:rsidR="009D685A" w:rsidRDefault="009D685A" w:rsidP="009D685A">
      <w:pPr>
        <w:pStyle w:val="PL"/>
      </w:pPr>
      <w:r>
        <w:t xml:space="preserve">          type: array</w:t>
      </w:r>
    </w:p>
    <w:p w14:paraId="3621BF01" w14:textId="77777777" w:rsidR="009D685A" w:rsidRDefault="009D685A" w:rsidP="009D685A">
      <w:pPr>
        <w:pStyle w:val="PL"/>
      </w:pPr>
      <w:r>
        <w:t xml:space="preserve">          items:</w:t>
      </w:r>
    </w:p>
    <w:p w14:paraId="47A951D2" w14:textId="77777777" w:rsidR="00FA58F4" w:rsidRPr="008E7798" w:rsidRDefault="009D685A" w:rsidP="00FA58F4">
      <w:pPr>
        <w:pStyle w:val="PL"/>
      </w:pPr>
      <w:r>
        <w:t xml:space="preserve">            type: string</w:t>
      </w:r>
    </w:p>
    <w:p w14:paraId="45B4B191" w14:textId="77777777" w:rsidR="00FA58F4" w:rsidRPr="008E7798" w:rsidRDefault="00FA58F4" w:rsidP="00FA58F4">
      <w:pPr>
        <w:pStyle w:val="PL"/>
      </w:pPr>
      <w:r w:rsidRPr="008E7798">
        <w:t xml:space="preserve">      required:</w:t>
      </w:r>
    </w:p>
    <w:p w14:paraId="400CDE12" w14:textId="77777777" w:rsidR="00C526EA" w:rsidRPr="00BD6F46" w:rsidRDefault="00FA58F4" w:rsidP="00FA58F4">
      <w:pPr>
        <w:pStyle w:val="PL"/>
      </w:pPr>
      <w:r w:rsidRPr="008E7798">
        <w:t xml:space="preserve">        - reportTime</w:t>
      </w:r>
    </w:p>
    <w:p w14:paraId="48B01C93" w14:textId="77777777" w:rsidR="00C526EA" w:rsidRPr="00BD6F46" w:rsidRDefault="00C526EA" w:rsidP="00C526EA">
      <w:pPr>
        <w:pStyle w:val="PL"/>
      </w:pPr>
      <w:r w:rsidRPr="00BD6F46">
        <w:t xml:space="preserve">    RoamingChargingProfile:</w:t>
      </w:r>
    </w:p>
    <w:p w14:paraId="27450A8C" w14:textId="77777777" w:rsidR="00C526EA" w:rsidRPr="00BD6F46" w:rsidRDefault="00C526EA" w:rsidP="00C526EA">
      <w:pPr>
        <w:pStyle w:val="PL"/>
      </w:pPr>
      <w:r w:rsidRPr="00BD6F46">
        <w:t xml:space="preserve">      type: object</w:t>
      </w:r>
    </w:p>
    <w:p w14:paraId="1EB259DA" w14:textId="77777777" w:rsidR="00C526EA" w:rsidRPr="00BD6F46" w:rsidRDefault="00C526EA" w:rsidP="00C526EA">
      <w:pPr>
        <w:pStyle w:val="PL"/>
      </w:pPr>
      <w:r w:rsidRPr="00BD6F46">
        <w:t xml:space="preserve">      properties:</w:t>
      </w:r>
    </w:p>
    <w:p w14:paraId="3B2DD47E" w14:textId="77777777" w:rsidR="00C526EA" w:rsidRPr="00BD6F46" w:rsidRDefault="00C526EA" w:rsidP="00C526EA">
      <w:pPr>
        <w:pStyle w:val="PL"/>
      </w:pPr>
      <w:r w:rsidRPr="00BD6F46">
        <w:t xml:space="preserve">        triggers:</w:t>
      </w:r>
    </w:p>
    <w:p w14:paraId="683DA682" w14:textId="77777777" w:rsidR="00C526EA" w:rsidRPr="00BD6F46" w:rsidRDefault="00C526EA" w:rsidP="00C526EA">
      <w:pPr>
        <w:pStyle w:val="PL"/>
      </w:pPr>
      <w:r w:rsidRPr="00BD6F46">
        <w:t xml:space="preserve">          type: array</w:t>
      </w:r>
    </w:p>
    <w:p w14:paraId="2029C709" w14:textId="77777777" w:rsidR="00C526EA" w:rsidRPr="00BD6F46" w:rsidRDefault="00C526EA" w:rsidP="00C526EA">
      <w:pPr>
        <w:pStyle w:val="PL"/>
      </w:pPr>
      <w:r w:rsidRPr="00BD6F46">
        <w:t xml:space="preserve">          items:</w:t>
      </w:r>
    </w:p>
    <w:p w14:paraId="7DC556C5" w14:textId="77777777" w:rsidR="00C526EA" w:rsidRPr="00BD6F46" w:rsidRDefault="00C526EA" w:rsidP="00C526EA">
      <w:pPr>
        <w:pStyle w:val="PL"/>
      </w:pPr>
      <w:r w:rsidRPr="00BD6F46">
        <w:t xml:space="preserve">            $ref: '#/components/schemas/Trigger'</w:t>
      </w:r>
    </w:p>
    <w:p w14:paraId="169EADBE" w14:textId="77777777" w:rsidR="00C526EA" w:rsidRPr="00BD6F46" w:rsidRDefault="00C526EA" w:rsidP="00C526EA">
      <w:pPr>
        <w:pStyle w:val="PL"/>
      </w:pPr>
      <w:r w:rsidRPr="00BD6F46">
        <w:t xml:space="preserve">          minItems: 0</w:t>
      </w:r>
    </w:p>
    <w:p w14:paraId="607C1455" w14:textId="77777777" w:rsidR="00C526EA" w:rsidRPr="00BD6F46" w:rsidRDefault="00C526EA" w:rsidP="00C526EA">
      <w:pPr>
        <w:pStyle w:val="PL"/>
      </w:pPr>
      <w:r w:rsidRPr="00BD6F46">
        <w:t xml:space="preserve">        partialRecordMethod:</w:t>
      </w:r>
    </w:p>
    <w:p w14:paraId="1324F792" w14:textId="77777777" w:rsidR="00C526EA" w:rsidRDefault="00C526EA" w:rsidP="00C526EA">
      <w:pPr>
        <w:pStyle w:val="PL"/>
      </w:pPr>
      <w:r w:rsidRPr="00BD6F46">
        <w:t xml:space="preserve">          $ref: '#/components/schemas/PartialRecordMethod'</w:t>
      </w:r>
    </w:p>
    <w:p w14:paraId="0C3A44BB" w14:textId="77777777" w:rsidR="00C561D5" w:rsidRPr="00BD6F46" w:rsidRDefault="00C561D5" w:rsidP="00C561D5">
      <w:pPr>
        <w:pStyle w:val="PL"/>
      </w:pPr>
      <w:r w:rsidRPr="00BD6F46">
        <w:t xml:space="preserve">    </w:t>
      </w:r>
      <w:r>
        <w:t>SMS</w:t>
      </w:r>
      <w:r w:rsidRPr="00BD6F46">
        <w:t>ChargingInformation:</w:t>
      </w:r>
    </w:p>
    <w:p w14:paraId="326B5F40" w14:textId="77777777" w:rsidR="00C561D5" w:rsidRPr="00BD6F46" w:rsidRDefault="00C561D5" w:rsidP="00C561D5">
      <w:pPr>
        <w:pStyle w:val="PL"/>
      </w:pPr>
      <w:r w:rsidRPr="00BD6F46">
        <w:t xml:space="preserve">      type: object</w:t>
      </w:r>
    </w:p>
    <w:p w14:paraId="5C31DF42" w14:textId="77777777" w:rsidR="00C561D5" w:rsidRPr="00BD6F46" w:rsidRDefault="00C561D5" w:rsidP="00C561D5">
      <w:pPr>
        <w:pStyle w:val="PL"/>
      </w:pPr>
      <w:r w:rsidRPr="00BD6F46">
        <w:t xml:space="preserve">      properties:</w:t>
      </w:r>
    </w:p>
    <w:p w14:paraId="004ECBFC" w14:textId="77777777" w:rsidR="00C561D5" w:rsidRPr="00BD6F46" w:rsidRDefault="00C561D5" w:rsidP="00C561D5">
      <w:pPr>
        <w:pStyle w:val="PL"/>
      </w:pPr>
      <w:r w:rsidRPr="00BD6F46">
        <w:t xml:space="preserve">        </w:t>
      </w:r>
      <w:r>
        <w:t>o</w:t>
      </w:r>
      <w:r w:rsidRPr="008D6DC3">
        <w:t>riginatorInfo</w:t>
      </w:r>
      <w:r w:rsidRPr="00BD6F46">
        <w:t>:</w:t>
      </w:r>
    </w:p>
    <w:p w14:paraId="69F43053" w14:textId="77777777" w:rsidR="00C561D5" w:rsidRDefault="00C561D5" w:rsidP="00C561D5">
      <w:pPr>
        <w:pStyle w:val="PL"/>
      </w:pPr>
      <w:r w:rsidRPr="00BD6F46">
        <w:t xml:space="preserve">          $ref: '#/components/schemas/</w:t>
      </w:r>
      <w:r>
        <w:t>OriginatorInfo</w:t>
      </w:r>
      <w:r w:rsidRPr="00BD6F46">
        <w:t>'</w:t>
      </w:r>
    </w:p>
    <w:p w14:paraId="57EEDFAE" w14:textId="77777777" w:rsidR="00C561D5" w:rsidRPr="00BD6F46" w:rsidRDefault="00C561D5" w:rsidP="00C561D5">
      <w:pPr>
        <w:pStyle w:val="PL"/>
      </w:pPr>
      <w:r w:rsidRPr="00BD6F46">
        <w:t xml:space="preserve">        </w:t>
      </w:r>
      <w:r w:rsidRPr="00A87ADE">
        <w:t>recipientInfo</w:t>
      </w:r>
      <w:r w:rsidRPr="00BD6F46">
        <w:t>:</w:t>
      </w:r>
    </w:p>
    <w:p w14:paraId="02080449" w14:textId="77777777" w:rsidR="00C561D5" w:rsidRPr="00BD6F46" w:rsidRDefault="00C561D5" w:rsidP="00C561D5">
      <w:pPr>
        <w:pStyle w:val="PL"/>
      </w:pPr>
      <w:r w:rsidRPr="00BD6F46">
        <w:t xml:space="preserve">          type: array</w:t>
      </w:r>
    </w:p>
    <w:p w14:paraId="0899117B" w14:textId="77777777" w:rsidR="00C561D5" w:rsidRPr="00BD6F46" w:rsidRDefault="00C561D5" w:rsidP="00C561D5">
      <w:pPr>
        <w:pStyle w:val="PL"/>
      </w:pPr>
      <w:r w:rsidRPr="00BD6F46">
        <w:t xml:space="preserve">          items:</w:t>
      </w:r>
    </w:p>
    <w:p w14:paraId="73404E8F" w14:textId="77777777" w:rsidR="00C561D5" w:rsidRDefault="00C561D5" w:rsidP="00B3313B">
      <w:pPr>
        <w:pStyle w:val="PL"/>
      </w:pPr>
      <w:r w:rsidRPr="00BD6F46">
        <w:t xml:space="preserve">     </w:t>
      </w:r>
      <w:r w:rsidR="007C7F5B">
        <w:t xml:space="preserve">   </w:t>
      </w:r>
      <w:r w:rsidRPr="00BD6F46">
        <w:t xml:space="preserve">    $ref: '#/components/schemas/</w:t>
      </w:r>
      <w:r>
        <w:t>RecipientInfo</w:t>
      </w:r>
      <w:r w:rsidRPr="00BD6F46">
        <w:t>'</w:t>
      </w:r>
    </w:p>
    <w:p w14:paraId="0512C199" w14:textId="77777777" w:rsidR="00C561D5" w:rsidRDefault="00C561D5" w:rsidP="00C561D5">
      <w:pPr>
        <w:pStyle w:val="PL"/>
      </w:pPr>
      <w:r>
        <w:t xml:space="preserve">          minItems: 0</w:t>
      </w:r>
    </w:p>
    <w:p w14:paraId="3B99C64D" w14:textId="77777777" w:rsidR="00C561D5" w:rsidRPr="00BD6F46" w:rsidRDefault="00C561D5" w:rsidP="00C561D5">
      <w:pPr>
        <w:pStyle w:val="PL"/>
      </w:pPr>
      <w:r w:rsidRPr="00BD6F46">
        <w:t xml:space="preserve">        </w:t>
      </w:r>
      <w:r>
        <w:t>userEquipmentInfo</w:t>
      </w:r>
      <w:r w:rsidRPr="00BD6F46">
        <w:t>:</w:t>
      </w:r>
    </w:p>
    <w:p w14:paraId="155948E6" w14:textId="77777777" w:rsidR="00C561D5" w:rsidRPr="00BD6F46" w:rsidRDefault="00C561D5" w:rsidP="00C561D5">
      <w:pPr>
        <w:pStyle w:val="PL"/>
      </w:pPr>
      <w:r w:rsidRPr="00BD6F46">
        <w:t xml:space="preserve">          $ref: 'TS29571_CommonDat</w:t>
      </w:r>
      <w:r>
        <w:t>a.yaml#/components/schemas/Pei'</w:t>
      </w:r>
    </w:p>
    <w:p w14:paraId="1D4E59A0" w14:textId="77777777" w:rsidR="00153FB2" w:rsidRPr="00BD6F46" w:rsidRDefault="00153FB2" w:rsidP="00153FB2">
      <w:pPr>
        <w:pStyle w:val="PL"/>
      </w:pPr>
      <w:r w:rsidRPr="00BD6F46">
        <w:t xml:space="preserve">        roamerInOut:</w:t>
      </w:r>
    </w:p>
    <w:p w14:paraId="61D12032" w14:textId="77777777" w:rsidR="00153FB2" w:rsidRPr="00BD6F46" w:rsidRDefault="00153FB2" w:rsidP="00153FB2">
      <w:pPr>
        <w:pStyle w:val="PL"/>
      </w:pPr>
      <w:r w:rsidRPr="00BD6F46">
        <w:t xml:space="preserve">          $ref: '#/components/schemas/RoamerInOut'</w:t>
      </w:r>
    </w:p>
    <w:p w14:paraId="2ECD0C89" w14:textId="77777777" w:rsidR="00C561D5" w:rsidRPr="00BD6F46" w:rsidRDefault="00C561D5" w:rsidP="00C561D5">
      <w:pPr>
        <w:pStyle w:val="PL"/>
      </w:pPr>
      <w:r w:rsidRPr="00BD6F46">
        <w:t xml:space="preserve">        userLocationinfo:</w:t>
      </w:r>
    </w:p>
    <w:p w14:paraId="0B66AC9A" w14:textId="77777777" w:rsidR="00C561D5" w:rsidRPr="00BD6F46" w:rsidRDefault="00C561D5" w:rsidP="00C561D5">
      <w:pPr>
        <w:pStyle w:val="PL"/>
      </w:pPr>
      <w:r w:rsidRPr="00BD6F46">
        <w:t xml:space="preserve">          $ref: 'TS29571_CommonData.yaml#/components/schemas/UserLocation'</w:t>
      </w:r>
    </w:p>
    <w:p w14:paraId="7CF858B3" w14:textId="77777777" w:rsidR="00C561D5" w:rsidRPr="00BD6F46" w:rsidRDefault="00C561D5" w:rsidP="00C561D5">
      <w:pPr>
        <w:pStyle w:val="PL"/>
      </w:pPr>
      <w:r w:rsidRPr="00BD6F46">
        <w:t xml:space="preserve">        uetimeZone:</w:t>
      </w:r>
    </w:p>
    <w:p w14:paraId="5E6FB32D" w14:textId="77777777" w:rsidR="00C561D5" w:rsidRDefault="00C561D5" w:rsidP="00C561D5">
      <w:pPr>
        <w:pStyle w:val="PL"/>
      </w:pPr>
      <w:r w:rsidRPr="00BD6F46">
        <w:t xml:space="preserve">          $ref: 'TS29571_CommonData.yaml#/components/schemas/TimeZone'</w:t>
      </w:r>
    </w:p>
    <w:p w14:paraId="7E39B1C4" w14:textId="77777777" w:rsidR="00C561D5" w:rsidRPr="00BD6F46" w:rsidRDefault="00C561D5" w:rsidP="00C561D5">
      <w:pPr>
        <w:pStyle w:val="PL"/>
      </w:pPr>
      <w:r w:rsidRPr="00BD6F46">
        <w:t xml:space="preserve">        rATType:</w:t>
      </w:r>
    </w:p>
    <w:p w14:paraId="0665A60A" w14:textId="77777777" w:rsidR="00C561D5" w:rsidRDefault="00C561D5" w:rsidP="00C561D5">
      <w:pPr>
        <w:pStyle w:val="PL"/>
      </w:pPr>
      <w:r w:rsidRPr="00BD6F46">
        <w:t xml:space="preserve">          $ref: 'TS29571_CommonData.ya</w:t>
      </w:r>
      <w:r>
        <w:t>ml#/components/schemas/RatType'</w:t>
      </w:r>
    </w:p>
    <w:p w14:paraId="049F8E99" w14:textId="77777777" w:rsidR="00C561D5" w:rsidRPr="00BD6F46" w:rsidRDefault="00C561D5" w:rsidP="00C561D5">
      <w:pPr>
        <w:pStyle w:val="PL"/>
      </w:pPr>
      <w:r w:rsidRPr="00BD6F46">
        <w:t xml:space="preserve">        s</w:t>
      </w:r>
      <w:r>
        <w:t>MSCAddress</w:t>
      </w:r>
      <w:r w:rsidRPr="00BD6F46">
        <w:t>:</w:t>
      </w:r>
    </w:p>
    <w:p w14:paraId="782E4990" w14:textId="77777777" w:rsidR="00C561D5" w:rsidRDefault="00C561D5" w:rsidP="00C561D5">
      <w:pPr>
        <w:pStyle w:val="PL"/>
      </w:pPr>
      <w:r w:rsidRPr="00BD6F46">
        <w:t xml:space="preserve">          typ</w:t>
      </w:r>
      <w:r>
        <w:t>e: string</w:t>
      </w:r>
    </w:p>
    <w:p w14:paraId="22C90C2E" w14:textId="77777777" w:rsidR="00C561D5" w:rsidRPr="00BD6F46" w:rsidRDefault="00C561D5" w:rsidP="00C561D5">
      <w:pPr>
        <w:pStyle w:val="PL"/>
      </w:pPr>
      <w:r w:rsidRPr="00BD6F46">
        <w:t xml:space="preserve">        </w:t>
      </w:r>
      <w:r w:rsidRPr="00A87ADE">
        <w:t>sMDataCodingScheme</w:t>
      </w:r>
      <w:r w:rsidRPr="00BD6F46">
        <w:t>:</w:t>
      </w:r>
    </w:p>
    <w:p w14:paraId="15E505B9" w14:textId="77777777" w:rsidR="00C561D5" w:rsidRDefault="00C561D5" w:rsidP="00C561D5">
      <w:pPr>
        <w:pStyle w:val="PL"/>
      </w:pPr>
      <w:r w:rsidRPr="00BD6F46">
        <w:t xml:space="preserve">          typ</w:t>
      </w:r>
      <w:r>
        <w:t xml:space="preserve">e: </w:t>
      </w:r>
      <w:r w:rsidRPr="00BD6F46">
        <w:t>integer</w:t>
      </w:r>
    </w:p>
    <w:p w14:paraId="0E1948DA" w14:textId="77777777" w:rsidR="00C561D5" w:rsidRPr="00BD6F46" w:rsidRDefault="00C561D5" w:rsidP="00C561D5">
      <w:pPr>
        <w:pStyle w:val="PL"/>
      </w:pPr>
      <w:r w:rsidRPr="00BD6F46">
        <w:t xml:space="preserve">        </w:t>
      </w:r>
      <w:r w:rsidRPr="00A87ADE">
        <w:t>sMMessageType</w:t>
      </w:r>
      <w:r w:rsidRPr="00BD6F46">
        <w:t>:</w:t>
      </w:r>
    </w:p>
    <w:p w14:paraId="7B0C80F9" w14:textId="77777777" w:rsidR="00C561D5" w:rsidRDefault="00C561D5" w:rsidP="00C561D5">
      <w:pPr>
        <w:pStyle w:val="PL"/>
      </w:pPr>
      <w:r w:rsidRPr="00BD6F46">
        <w:t xml:space="preserve">          $ref: '#/components/schemas/</w:t>
      </w:r>
      <w:r>
        <w:t>S</w:t>
      </w:r>
      <w:r w:rsidRPr="00A87ADE">
        <w:t>MMessageType</w:t>
      </w:r>
      <w:r w:rsidRPr="00BD6F46">
        <w:t>'</w:t>
      </w:r>
    </w:p>
    <w:p w14:paraId="29BCCFFD" w14:textId="77777777" w:rsidR="00C561D5" w:rsidRPr="00BD6F46" w:rsidRDefault="00C561D5" w:rsidP="00C561D5">
      <w:pPr>
        <w:pStyle w:val="PL"/>
      </w:pPr>
      <w:r w:rsidRPr="00BD6F46">
        <w:t xml:space="preserve">        </w:t>
      </w:r>
      <w:r w:rsidRPr="00A87ADE">
        <w:t>sMReplyPathRequested</w:t>
      </w:r>
      <w:r w:rsidRPr="00BD6F46">
        <w:t>:</w:t>
      </w:r>
    </w:p>
    <w:p w14:paraId="4B83D661" w14:textId="77777777" w:rsidR="00C561D5" w:rsidRDefault="00C561D5" w:rsidP="00C561D5">
      <w:pPr>
        <w:pStyle w:val="PL"/>
      </w:pPr>
      <w:r w:rsidRPr="00BD6F46">
        <w:t xml:space="preserve">          $ref: '#/components/schemas/</w:t>
      </w:r>
      <w:r w:rsidRPr="00A87ADE">
        <w:t>ReplyPathRequested</w:t>
      </w:r>
      <w:r w:rsidRPr="00BD6F46">
        <w:t>'</w:t>
      </w:r>
    </w:p>
    <w:p w14:paraId="1BC42D4B" w14:textId="77777777" w:rsidR="00C561D5" w:rsidRPr="00BD6F46" w:rsidRDefault="00C561D5" w:rsidP="00C561D5">
      <w:pPr>
        <w:pStyle w:val="PL"/>
      </w:pPr>
      <w:r w:rsidRPr="00BD6F46">
        <w:t xml:space="preserve">        </w:t>
      </w:r>
      <w:r w:rsidRPr="00A87ADE">
        <w:t>sMUserDataHeader</w:t>
      </w:r>
      <w:r w:rsidRPr="00BD6F46">
        <w:t>:</w:t>
      </w:r>
    </w:p>
    <w:p w14:paraId="500A58DB" w14:textId="77777777" w:rsidR="00C561D5" w:rsidRDefault="00C561D5" w:rsidP="00C561D5">
      <w:pPr>
        <w:pStyle w:val="PL"/>
      </w:pPr>
      <w:r w:rsidRPr="00BD6F46">
        <w:t xml:space="preserve">          typ</w:t>
      </w:r>
      <w:r>
        <w:t>e: string</w:t>
      </w:r>
    </w:p>
    <w:p w14:paraId="37FFB5C2" w14:textId="77777777" w:rsidR="00C561D5" w:rsidRPr="00BD6F46" w:rsidRDefault="00C561D5" w:rsidP="00C561D5">
      <w:pPr>
        <w:pStyle w:val="PL"/>
      </w:pPr>
      <w:r w:rsidRPr="00BD6F46">
        <w:t xml:space="preserve">        </w:t>
      </w:r>
      <w:r w:rsidRPr="00A87ADE">
        <w:t>sMStatus</w:t>
      </w:r>
      <w:r w:rsidRPr="00BD6F46">
        <w:t>:</w:t>
      </w:r>
    </w:p>
    <w:p w14:paraId="67EC920A" w14:textId="77777777" w:rsidR="007B35D8" w:rsidRDefault="00C561D5" w:rsidP="007B35D8">
      <w:pPr>
        <w:pStyle w:val="PL"/>
      </w:pPr>
      <w:r w:rsidRPr="00BD6F46">
        <w:t xml:space="preserve">          typ</w:t>
      </w:r>
      <w:r>
        <w:t>e: string</w:t>
      </w:r>
    </w:p>
    <w:p w14:paraId="79AB7D2B" w14:textId="77777777" w:rsidR="00C561D5" w:rsidRDefault="007B35D8" w:rsidP="007B35D8">
      <w:pPr>
        <w:pStyle w:val="PL"/>
      </w:pPr>
      <w:r>
        <w:rPr>
          <w:lang w:eastAsia="zh-CN"/>
        </w:rPr>
        <w:t xml:space="preserve">          pattern: '^[0-7]?[0-9a-fA-F]$'</w:t>
      </w:r>
    </w:p>
    <w:p w14:paraId="42EDDE45" w14:textId="77777777" w:rsidR="00C561D5" w:rsidRPr="00BD6F46" w:rsidRDefault="00C561D5" w:rsidP="00C561D5">
      <w:pPr>
        <w:pStyle w:val="PL"/>
      </w:pPr>
      <w:r w:rsidRPr="00BD6F46">
        <w:t xml:space="preserve">        </w:t>
      </w:r>
      <w:r w:rsidRPr="00A87ADE">
        <w:t>sMDischargeTime</w:t>
      </w:r>
      <w:r w:rsidRPr="00BD6F46">
        <w:t>:</w:t>
      </w:r>
    </w:p>
    <w:p w14:paraId="3A74DC73" w14:textId="77777777" w:rsidR="00C561D5" w:rsidRDefault="00C561D5" w:rsidP="00C561D5">
      <w:pPr>
        <w:pStyle w:val="PL"/>
      </w:pPr>
      <w:r w:rsidRPr="00BD6F46">
        <w:t xml:space="preserve">          $ref: 'TS29571_CommonData.yam</w:t>
      </w:r>
      <w:r>
        <w:t>l#/components/schemas/DateTime'</w:t>
      </w:r>
    </w:p>
    <w:p w14:paraId="303A0A62" w14:textId="77777777" w:rsidR="00C561D5" w:rsidRPr="00BD6F46" w:rsidRDefault="00C561D5" w:rsidP="00C561D5">
      <w:pPr>
        <w:pStyle w:val="PL"/>
      </w:pPr>
      <w:r w:rsidRPr="00BD6F46">
        <w:t xml:space="preserve">        </w:t>
      </w:r>
      <w:r w:rsidRPr="00A87ADE">
        <w:t>numberofMessagesSent</w:t>
      </w:r>
      <w:r w:rsidRPr="00BD6F46">
        <w:t>:</w:t>
      </w:r>
    </w:p>
    <w:p w14:paraId="3DAD2CF1" w14:textId="77777777" w:rsidR="00C561D5" w:rsidRDefault="00C561D5" w:rsidP="00C561D5">
      <w:pPr>
        <w:pStyle w:val="PL"/>
      </w:pPr>
      <w:r w:rsidRPr="00BD6F46">
        <w:t xml:space="preserve">          $ref: 'TS29571_CommonData.y</w:t>
      </w:r>
      <w:r>
        <w:t>aml#/components/schemas/Uint32'</w:t>
      </w:r>
    </w:p>
    <w:p w14:paraId="37A1DD23" w14:textId="77777777" w:rsidR="00C561D5" w:rsidRPr="00BD6F46" w:rsidRDefault="00C561D5" w:rsidP="00C561D5">
      <w:pPr>
        <w:pStyle w:val="PL"/>
      </w:pPr>
      <w:r w:rsidRPr="00BD6F46">
        <w:t xml:space="preserve">        </w:t>
      </w:r>
      <w:r w:rsidRPr="00A87ADE">
        <w:t>sMServiceType</w:t>
      </w:r>
      <w:r w:rsidRPr="00BD6F46">
        <w:t>:</w:t>
      </w:r>
    </w:p>
    <w:p w14:paraId="57AD5B69" w14:textId="77777777" w:rsidR="00C561D5" w:rsidRDefault="00C561D5" w:rsidP="00C561D5">
      <w:pPr>
        <w:pStyle w:val="PL"/>
      </w:pPr>
      <w:r w:rsidRPr="00BD6F46">
        <w:t xml:space="preserve">          $ref: '#/components/schemas/</w:t>
      </w:r>
      <w:r>
        <w:t>S</w:t>
      </w:r>
      <w:r w:rsidRPr="00A87ADE">
        <w:t>MServiceType</w:t>
      </w:r>
      <w:r w:rsidRPr="00BD6F46">
        <w:t>'</w:t>
      </w:r>
    </w:p>
    <w:p w14:paraId="3098A0DD" w14:textId="77777777" w:rsidR="00C561D5" w:rsidRPr="00BD6F46" w:rsidRDefault="00C561D5" w:rsidP="00C561D5">
      <w:pPr>
        <w:pStyle w:val="PL"/>
      </w:pPr>
      <w:r w:rsidRPr="00BD6F46">
        <w:t xml:space="preserve">        </w:t>
      </w:r>
      <w:r w:rsidRPr="00A87ADE">
        <w:t>sMSequenceNumber</w:t>
      </w:r>
      <w:r w:rsidRPr="00BD6F46">
        <w:t>:</w:t>
      </w:r>
    </w:p>
    <w:p w14:paraId="6A601054" w14:textId="77777777" w:rsidR="00C561D5" w:rsidRDefault="00C561D5" w:rsidP="00C561D5">
      <w:pPr>
        <w:pStyle w:val="PL"/>
      </w:pPr>
      <w:r w:rsidRPr="00BD6F46">
        <w:t xml:space="preserve">          $ref: 'TS29571_CommonData.y</w:t>
      </w:r>
      <w:r>
        <w:t>aml#/components/schemas/Uint32'</w:t>
      </w:r>
    </w:p>
    <w:p w14:paraId="025F62C0" w14:textId="77777777" w:rsidR="00C561D5" w:rsidRPr="00BD6F46" w:rsidRDefault="00C561D5" w:rsidP="00C561D5">
      <w:pPr>
        <w:pStyle w:val="PL"/>
      </w:pPr>
      <w:r w:rsidRPr="00BD6F46">
        <w:t xml:space="preserve">        </w:t>
      </w:r>
      <w:r w:rsidRPr="00A87ADE">
        <w:t>sMSresult</w:t>
      </w:r>
      <w:r w:rsidRPr="00BD6F46">
        <w:t>:</w:t>
      </w:r>
    </w:p>
    <w:p w14:paraId="205C195F" w14:textId="77777777" w:rsidR="00C561D5" w:rsidRDefault="00C561D5" w:rsidP="00C561D5">
      <w:pPr>
        <w:pStyle w:val="PL"/>
      </w:pPr>
      <w:r w:rsidRPr="00BD6F46">
        <w:t xml:space="preserve">          $ref: 'TS29571_CommonData.y</w:t>
      </w:r>
      <w:r>
        <w:t>aml#/components/schemas/Uint32'</w:t>
      </w:r>
    </w:p>
    <w:p w14:paraId="08461F25" w14:textId="77777777" w:rsidR="00C561D5" w:rsidRPr="00BD6F46" w:rsidRDefault="00C561D5" w:rsidP="00C561D5">
      <w:pPr>
        <w:pStyle w:val="PL"/>
      </w:pPr>
      <w:r w:rsidRPr="00BD6F46">
        <w:t xml:space="preserve">        </w:t>
      </w:r>
      <w:r w:rsidRPr="00A87ADE">
        <w:t>submissionTime</w:t>
      </w:r>
      <w:r w:rsidRPr="00BD6F46">
        <w:t>:</w:t>
      </w:r>
    </w:p>
    <w:p w14:paraId="05257974" w14:textId="77777777" w:rsidR="00C561D5" w:rsidRDefault="00C561D5" w:rsidP="00C561D5">
      <w:pPr>
        <w:pStyle w:val="PL"/>
      </w:pPr>
      <w:r w:rsidRPr="00BD6F46">
        <w:t xml:space="preserve">          $ref: 'TS29571_CommonData.yam</w:t>
      </w:r>
      <w:r>
        <w:t>l#/components/schemas/DateTime'</w:t>
      </w:r>
    </w:p>
    <w:p w14:paraId="09B114A9" w14:textId="77777777" w:rsidR="00C561D5" w:rsidRPr="00BD6F46" w:rsidRDefault="00C561D5" w:rsidP="00C561D5">
      <w:pPr>
        <w:pStyle w:val="PL"/>
      </w:pPr>
      <w:r w:rsidRPr="00BD6F46">
        <w:t xml:space="preserve">        </w:t>
      </w:r>
      <w:r>
        <w:t>sMP</w:t>
      </w:r>
      <w:r w:rsidRPr="00A87ADE">
        <w:t>riority</w:t>
      </w:r>
      <w:r w:rsidRPr="00BD6F46">
        <w:t>:</w:t>
      </w:r>
    </w:p>
    <w:p w14:paraId="69724FBD" w14:textId="77777777" w:rsidR="00C561D5" w:rsidRDefault="00C561D5" w:rsidP="00C561D5">
      <w:pPr>
        <w:pStyle w:val="PL"/>
      </w:pPr>
      <w:r w:rsidRPr="00BD6F46">
        <w:t xml:space="preserve">          $ref: '#/components/schemas/</w:t>
      </w:r>
      <w:r>
        <w:t>SMP</w:t>
      </w:r>
      <w:r w:rsidRPr="00A87ADE">
        <w:t>riority</w:t>
      </w:r>
      <w:r w:rsidRPr="00BD6F46">
        <w:t>'</w:t>
      </w:r>
    </w:p>
    <w:p w14:paraId="6169F647" w14:textId="77777777" w:rsidR="00C561D5" w:rsidRPr="00BD6F46" w:rsidRDefault="00C561D5" w:rsidP="00C561D5">
      <w:pPr>
        <w:pStyle w:val="PL"/>
      </w:pPr>
      <w:r w:rsidRPr="00BD6F46">
        <w:t xml:space="preserve">        </w:t>
      </w:r>
      <w:r w:rsidRPr="00A87ADE">
        <w:rPr>
          <w:szCs w:val="18"/>
        </w:rPr>
        <w:t>messageReference</w:t>
      </w:r>
      <w:r w:rsidRPr="00BD6F46">
        <w:t>:</w:t>
      </w:r>
    </w:p>
    <w:p w14:paraId="3919DBDC" w14:textId="77777777" w:rsidR="00C561D5" w:rsidRDefault="00C561D5" w:rsidP="00C561D5">
      <w:pPr>
        <w:pStyle w:val="PL"/>
      </w:pPr>
      <w:r w:rsidRPr="00BD6F46">
        <w:t xml:space="preserve">          typ</w:t>
      </w:r>
      <w:r>
        <w:t>e: string</w:t>
      </w:r>
    </w:p>
    <w:p w14:paraId="30144723" w14:textId="77777777" w:rsidR="00C561D5" w:rsidRPr="00BD6F46" w:rsidRDefault="00C561D5" w:rsidP="00C561D5">
      <w:pPr>
        <w:pStyle w:val="PL"/>
      </w:pPr>
      <w:r w:rsidRPr="00BD6F46">
        <w:t xml:space="preserve">        </w:t>
      </w:r>
      <w:r w:rsidRPr="00A87ADE">
        <w:rPr>
          <w:szCs w:val="18"/>
        </w:rPr>
        <w:t>messageSize</w:t>
      </w:r>
      <w:r w:rsidRPr="00BD6F46">
        <w:t>:</w:t>
      </w:r>
    </w:p>
    <w:p w14:paraId="14F9D6BE" w14:textId="77777777" w:rsidR="00C561D5" w:rsidRDefault="00C561D5" w:rsidP="00C561D5">
      <w:pPr>
        <w:pStyle w:val="PL"/>
      </w:pPr>
      <w:r w:rsidRPr="00BD6F46">
        <w:t xml:space="preserve">          $ref: 'TS29571_CommonData.y</w:t>
      </w:r>
      <w:r>
        <w:t>aml#/components/schemas/Uint32'</w:t>
      </w:r>
    </w:p>
    <w:p w14:paraId="4FB0065F" w14:textId="77777777" w:rsidR="00C561D5" w:rsidRPr="00BD6F46" w:rsidRDefault="00C561D5" w:rsidP="00C561D5">
      <w:pPr>
        <w:pStyle w:val="PL"/>
      </w:pPr>
      <w:r w:rsidRPr="00BD6F46">
        <w:t xml:space="preserve">        </w:t>
      </w:r>
      <w:r w:rsidRPr="00434150">
        <w:t>messageClass</w:t>
      </w:r>
      <w:r w:rsidRPr="00BD6F46">
        <w:t>:</w:t>
      </w:r>
    </w:p>
    <w:p w14:paraId="2EF15210" w14:textId="77777777" w:rsidR="00C561D5" w:rsidRDefault="00C561D5" w:rsidP="00C561D5">
      <w:pPr>
        <w:pStyle w:val="PL"/>
      </w:pPr>
      <w:r w:rsidRPr="00BD6F46">
        <w:t xml:space="preserve">          $ref: '#/components/schemas/</w:t>
      </w:r>
      <w:r>
        <w:t>M</w:t>
      </w:r>
      <w:r w:rsidRPr="00434150">
        <w:t>essageClass</w:t>
      </w:r>
      <w:r w:rsidRPr="00BD6F46">
        <w:t>'</w:t>
      </w:r>
    </w:p>
    <w:p w14:paraId="7AE60AB2" w14:textId="77777777" w:rsidR="00C561D5" w:rsidRPr="00BD6F46" w:rsidRDefault="00C561D5" w:rsidP="00C561D5">
      <w:pPr>
        <w:pStyle w:val="PL"/>
      </w:pPr>
      <w:r w:rsidRPr="00BD6F46">
        <w:t xml:space="preserve">        </w:t>
      </w:r>
      <w:r w:rsidRPr="00434150">
        <w:t>deliveryReportRequested</w:t>
      </w:r>
      <w:r w:rsidRPr="00BD6F46">
        <w:t>:</w:t>
      </w:r>
    </w:p>
    <w:p w14:paraId="66355B87" w14:textId="77777777" w:rsidR="00C561D5" w:rsidRDefault="00C561D5" w:rsidP="00C561D5">
      <w:pPr>
        <w:pStyle w:val="PL"/>
      </w:pPr>
      <w:r w:rsidRPr="00BD6F46">
        <w:t xml:space="preserve">          $ref: '#/components/schemas/</w:t>
      </w:r>
      <w:r>
        <w:t>D</w:t>
      </w:r>
      <w:r w:rsidRPr="00434150">
        <w:t>eliveryReportRequested</w:t>
      </w:r>
      <w:r w:rsidRPr="00BD6F46">
        <w:t>'</w:t>
      </w:r>
    </w:p>
    <w:p w14:paraId="28053677" w14:textId="77777777" w:rsidR="00C561D5" w:rsidRPr="00BD6F46" w:rsidRDefault="00C561D5" w:rsidP="00C561D5">
      <w:pPr>
        <w:pStyle w:val="PL"/>
      </w:pPr>
      <w:r w:rsidRPr="00BD6F46">
        <w:t xml:space="preserve">    </w:t>
      </w:r>
      <w:r w:rsidRPr="00A87ADE">
        <w:t>OriginatorInfo</w:t>
      </w:r>
      <w:r w:rsidRPr="00BD6F46">
        <w:t>:</w:t>
      </w:r>
    </w:p>
    <w:p w14:paraId="6B0746B3" w14:textId="77777777" w:rsidR="00C561D5" w:rsidRPr="00BD6F46" w:rsidRDefault="00C561D5" w:rsidP="00C561D5">
      <w:pPr>
        <w:pStyle w:val="PL"/>
      </w:pPr>
      <w:r w:rsidRPr="00BD6F46">
        <w:t xml:space="preserve">      type: object</w:t>
      </w:r>
    </w:p>
    <w:p w14:paraId="11302835" w14:textId="77777777" w:rsidR="00C561D5" w:rsidRDefault="00C561D5" w:rsidP="00C561D5">
      <w:pPr>
        <w:pStyle w:val="PL"/>
      </w:pPr>
      <w:r w:rsidRPr="00BD6F46">
        <w:t xml:space="preserve">      properties:</w:t>
      </w:r>
    </w:p>
    <w:p w14:paraId="7F83315F" w14:textId="77777777" w:rsidR="00C561D5" w:rsidRPr="00BD6F46" w:rsidRDefault="00C561D5" w:rsidP="00C561D5">
      <w:pPr>
        <w:pStyle w:val="PL"/>
      </w:pPr>
      <w:r w:rsidRPr="00BD6F46">
        <w:t xml:space="preserve">        </w:t>
      </w:r>
      <w:r>
        <w:t>originatorSUPI</w:t>
      </w:r>
      <w:r w:rsidRPr="00BD6F46">
        <w:t>:</w:t>
      </w:r>
    </w:p>
    <w:p w14:paraId="670A0B96" w14:textId="77777777" w:rsidR="00C561D5" w:rsidRDefault="00C561D5" w:rsidP="00C561D5">
      <w:pPr>
        <w:pStyle w:val="PL"/>
      </w:pPr>
      <w:r w:rsidRPr="00BD6F46">
        <w:t xml:space="preserve">          $ref: 'TS29571_CommonData</w:t>
      </w:r>
      <w:r>
        <w:t>.yaml#/components/schemas/Supi'</w:t>
      </w:r>
    </w:p>
    <w:p w14:paraId="076B5FEC" w14:textId="77777777" w:rsidR="00C561D5" w:rsidRPr="00BD6F46" w:rsidRDefault="00C561D5" w:rsidP="00C561D5">
      <w:pPr>
        <w:pStyle w:val="PL"/>
      </w:pPr>
      <w:r w:rsidRPr="00BD6F46">
        <w:t xml:space="preserve">        </w:t>
      </w:r>
      <w:r>
        <w:t>originatorGPSI</w:t>
      </w:r>
      <w:r w:rsidRPr="00BD6F46">
        <w:t>:</w:t>
      </w:r>
    </w:p>
    <w:p w14:paraId="3D4B9FD3" w14:textId="77777777" w:rsidR="00C561D5" w:rsidRDefault="00C561D5" w:rsidP="00C561D5">
      <w:pPr>
        <w:pStyle w:val="PL"/>
      </w:pPr>
      <w:r w:rsidRPr="00BD6F46">
        <w:t xml:space="preserve">          $ref: 'TS29571_CommonData</w:t>
      </w:r>
      <w:r>
        <w:t>.yaml#/components/schemas/Gpsi'</w:t>
      </w:r>
    </w:p>
    <w:p w14:paraId="193F393F" w14:textId="77777777" w:rsidR="00C561D5" w:rsidRPr="00BD6F46" w:rsidRDefault="00C561D5" w:rsidP="00C561D5">
      <w:pPr>
        <w:pStyle w:val="PL"/>
      </w:pPr>
      <w:r w:rsidRPr="00BD6F46">
        <w:t xml:space="preserve">        </w:t>
      </w:r>
      <w:r w:rsidRPr="00A87ADE">
        <w:t>originatorOtherAddress</w:t>
      </w:r>
      <w:r w:rsidRPr="00BD6F46">
        <w:t>:</w:t>
      </w:r>
    </w:p>
    <w:p w14:paraId="2983E654" w14:textId="77777777" w:rsidR="00C561D5" w:rsidRDefault="00C561D5" w:rsidP="00C561D5">
      <w:pPr>
        <w:pStyle w:val="PL"/>
      </w:pPr>
      <w:r w:rsidRPr="00BD6F46">
        <w:t xml:space="preserve">          $ref: '#/components/schemas/</w:t>
      </w:r>
      <w:r w:rsidRPr="00E459D6">
        <w:rPr>
          <w:lang w:eastAsia="zh-CN"/>
        </w:rPr>
        <w:t>SM</w:t>
      </w:r>
      <w:r>
        <w:rPr>
          <w:lang w:eastAsia="zh-CN"/>
        </w:rPr>
        <w:t>AddressInfo</w:t>
      </w:r>
      <w:r w:rsidRPr="00BD6F46">
        <w:t>'</w:t>
      </w:r>
    </w:p>
    <w:p w14:paraId="4427E015" w14:textId="77777777" w:rsidR="00C561D5" w:rsidRPr="00BD6F46" w:rsidRDefault="00C561D5" w:rsidP="00C561D5">
      <w:pPr>
        <w:pStyle w:val="PL"/>
      </w:pPr>
      <w:r w:rsidRPr="00BD6F46">
        <w:t xml:space="preserve">        </w:t>
      </w:r>
      <w:r w:rsidRPr="00A87ADE">
        <w:t>originatorReceivedAddress</w:t>
      </w:r>
      <w:r w:rsidRPr="00BD6F46">
        <w:t>:</w:t>
      </w:r>
    </w:p>
    <w:p w14:paraId="48CC6EFA" w14:textId="77777777" w:rsidR="00C561D5" w:rsidRDefault="00C561D5" w:rsidP="00C561D5">
      <w:pPr>
        <w:pStyle w:val="PL"/>
      </w:pPr>
      <w:r w:rsidRPr="00BD6F46">
        <w:t xml:space="preserve">          $ref: '#/components/schemas/</w:t>
      </w:r>
      <w:r w:rsidRPr="00E459D6">
        <w:rPr>
          <w:lang w:eastAsia="zh-CN"/>
        </w:rPr>
        <w:t>SM</w:t>
      </w:r>
      <w:r>
        <w:rPr>
          <w:lang w:eastAsia="zh-CN"/>
        </w:rPr>
        <w:t>AddressInfo</w:t>
      </w:r>
      <w:r w:rsidRPr="00BD6F46">
        <w:t>'</w:t>
      </w:r>
    </w:p>
    <w:p w14:paraId="65CA557E" w14:textId="77777777" w:rsidR="00C561D5" w:rsidRPr="00BD6F46" w:rsidRDefault="00C561D5" w:rsidP="00C561D5">
      <w:pPr>
        <w:pStyle w:val="PL"/>
      </w:pPr>
      <w:r w:rsidRPr="00BD6F46">
        <w:t xml:space="preserve">        </w:t>
      </w:r>
      <w:r>
        <w:t>originatorSCCP</w:t>
      </w:r>
      <w:r w:rsidRPr="00A87ADE">
        <w:t>Address</w:t>
      </w:r>
      <w:r w:rsidRPr="00BD6F46">
        <w:t>:</w:t>
      </w:r>
    </w:p>
    <w:p w14:paraId="1E3EB976" w14:textId="77777777" w:rsidR="00C561D5" w:rsidRDefault="00C561D5" w:rsidP="00C561D5">
      <w:pPr>
        <w:pStyle w:val="PL"/>
      </w:pPr>
      <w:r w:rsidRPr="00BD6F46">
        <w:t xml:space="preserve">          typ</w:t>
      </w:r>
      <w:r>
        <w:t>e: string</w:t>
      </w:r>
    </w:p>
    <w:p w14:paraId="675DB2EA" w14:textId="77777777" w:rsidR="00C561D5" w:rsidRPr="00BD6F46" w:rsidRDefault="00C561D5" w:rsidP="00C561D5">
      <w:pPr>
        <w:pStyle w:val="PL"/>
      </w:pPr>
      <w:r w:rsidRPr="00BD6F46">
        <w:t xml:space="preserve">        </w:t>
      </w:r>
      <w:r w:rsidRPr="0072657E">
        <w:t>sMOriginatorInterface</w:t>
      </w:r>
      <w:r w:rsidRPr="00BD6F46">
        <w:t>:</w:t>
      </w:r>
    </w:p>
    <w:p w14:paraId="10A5AD0D" w14:textId="77777777" w:rsidR="00C561D5" w:rsidRDefault="00C561D5" w:rsidP="00C561D5">
      <w:pPr>
        <w:pStyle w:val="PL"/>
      </w:pPr>
      <w:r w:rsidRPr="00BD6F46">
        <w:t xml:space="preserve">          $ref: '#/components/schemas/</w:t>
      </w:r>
      <w:r>
        <w:t>S</w:t>
      </w:r>
      <w:r w:rsidRPr="0072657E">
        <w:t>MInterface</w:t>
      </w:r>
      <w:r w:rsidRPr="00BD6F46">
        <w:t>'</w:t>
      </w:r>
    </w:p>
    <w:p w14:paraId="3EEC90BB" w14:textId="77777777" w:rsidR="00C561D5" w:rsidRPr="00BD6F46" w:rsidRDefault="00C561D5" w:rsidP="00C561D5">
      <w:pPr>
        <w:pStyle w:val="PL"/>
      </w:pPr>
      <w:r w:rsidRPr="00BD6F46">
        <w:t xml:space="preserve">        </w:t>
      </w:r>
      <w:r w:rsidRPr="0072657E">
        <w:t>sMOriginatorProtocolId</w:t>
      </w:r>
      <w:r w:rsidRPr="00BD6F46">
        <w:t>:</w:t>
      </w:r>
    </w:p>
    <w:p w14:paraId="14793AF1" w14:textId="77777777" w:rsidR="00C561D5" w:rsidRDefault="00C561D5" w:rsidP="00C561D5">
      <w:pPr>
        <w:pStyle w:val="PL"/>
      </w:pPr>
      <w:r w:rsidRPr="00BD6F46">
        <w:t xml:space="preserve">          typ</w:t>
      </w:r>
      <w:r>
        <w:t>e: string</w:t>
      </w:r>
    </w:p>
    <w:p w14:paraId="09D6DD56" w14:textId="77777777" w:rsidR="00C561D5" w:rsidRPr="00BD6F46" w:rsidRDefault="00C561D5" w:rsidP="00C561D5">
      <w:pPr>
        <w:pStyle w:val="PL"/>
      </w:pPr>
      <w:r w:rsidRPr="00BD6F46">
        <w:t xml:space="preserve">    </w:t>
      </w:r>
      <w:r>
        <w:t>R</w:t>
      </w:r>
      <w:r w:rsidRPr="00A87ADE">
        <w:t>ecipientInfo</w:t>
      </w:r>
      <w:r w:rsidRPr="00BD6F46">
        <w:t>:</w:t>
      </w:r>
    </w:p>
    <w:p w14:paraId="12F5DF0C" w14:textId="77777777" w:rsidR="00C561D5" w:rsidRPr="00BD6F46" w:rsidRDefault="00C561D5" w:rsidP="00C561D5">
      <w:pPr>
        <w:pStyle w:val="PL"/>
      </w:pPr>
      <w:r w:rsidRPr="00BD6F46">
        <w:t xml:space="preserve">      type: object</w:t>
      </w:r>
    </w:p>
    <w:p w14:paraId="7D7A88AD" w14:textId="77777777" w:rsidR="00C561D5" w:rsidRDefault="00C561D5" w:rsidP="00C561D5">
      <w:pPr>
        <w:pStyle w:val="PL"/>
      </w:pPr>
      <w:r w:rsidRPr="00BD6F46">
        <w:t xml:space="preserve">      properties:</w:t>
      </w:r>
    </w:p>
    <w:p w14:paraId="60DA5353" w14:textId="77777777" w:rsidR="00C561D5" w:rsidRPr="00BD6F46" w:rsidRDefault="00C561D5" w:rsidP="00C561D5">
      <w:pPr>
        <w:pStyle w:val="PL"/>
      </w:pPr>
      <w:r w:rsidRPr="00BD6F46">
        <w:t xml:space="preserve">        </w:t>
      </w:r>
      <w:r w:rsidRPr="00A87ADE">
        <w:t>recipient</w:t>
      </w:r>
      <w:r>
        <w:t>SUPI</w:t>
      </w:r>
      <w:r w:rsidRPr="00BD6F46">
        <w:t>:</w:t>
      </w:r>
    </w:p>
    <w:p w14:paraId="32BB885F" w14:textId="77777777" w:rsidR="00C561D5" w:rsidRDefault="00C561D5" w:rsidP="00C561D5">
      <w:pPr>
        <w:pStyle w:val="PL"/>
      </w:pPr>
      <w:r w:rsidRPr="00BD6F46">
        <w:t xml:space="preserve">          $ref: 'TS29571_CommonData</w:t>
      </w:r>
      <w:r>
        <w:t>.yaml#/components/schemas/Supi'</w:t>
      </w:r>
    </w:p>
    <w:p w14:paraId="5F6B6998" w14:textId="77777777" w:rsidR="00C561D5" w:rsidRPr="00BD6F46" w:rsidRDefault="00C561D5" w:rsidP="00C561D5">
      <w:pPr>
        <w:pStyle w:val="PL"/>
      </w:pPr>
      <w:r w:rsidRPr="00BD6F46">
        <w:t xml:space="preserve">        </w:t>
      </w:r>
      <w:r w:rsidRPr="00A87ADE">
        <w:t>recipient</w:t>
      </w:r>
      <w:r>
        <w:t>GPSI</w:t>
      </w:r>
      <w:r w:rsidRPr="00BD6F46">
        <w:t>:</w:t>
      </w:r>
    </w:p>
    <w:p w14:paraId="36BED831" w14:textId="77777777" w:rsidR="00C561D5" w:rsidRDefault="00C561D5" w:rsidP="00C561D5">
      <w:pPr>
        <w:pStyle w:val="PL"/>
      </w:pPr>
      <w:r w:rsidRPr="00BD6F46">
        <w:t xml:space="preserve">          $ref: 'TS29571_CommonData</w:t>
      </w:r>
      <w:r>
        <w:t>.yaml#/components/schemas/Gpsi'</w:t>
      </w:r>
    </w:p>
    <w:p w14:paraId="52789FD3" w14:textId="77777777" w:rsidR="00C561D5" w:rsidRPr="00BD6F46" w:rsidRDefault="00C561D5" w:rsidP="00C561D5">
      <w:pPr>
        <w:pStyle w:val="PL"/>
      </w:pPr>
      <w:r w:rsidRPr="00BD6F46">
        <w:t xml:space="preserve">        </w:t>
      </w:r>
      <w:r w:rsidRPr="00A87ADE">
        <w:t>recipientOtherAddress</w:t>
      </w:r>
      <w:r w:rsidRPr="00BD6F46">
        <w:t>:</w:t>
      </w:r>
    </w:p>
    <w:p w14:paraId="78983B30" w14:textId="77777777" w:rsidR="00C561D5" w:rsidRDefault="00C561D5" w:rsidP="00C561D5">
      <w:pPr>
        <w:pStyle w:val="PL"/>
      </w:pPr>
      <w:r w:rsidRPr="00BD6F46">
        <w:t xml:space="preserve">          $ref: '#/components/schemas/</w:t>
      </w:r>
      <w:r w:rsidRPr="00E459D6">
        <w:rPr>
          <w:lang w:eastAsia="zh-CN"/>
        </w:rPr>
        <w:t>SM</w:t>
      </w:r>
      <w:r>
        <w:rPr>
          <w:lang w:eastAsia="zh-CN"/>
        </w:rPr>
        <w:t>AddressInfo</w:t>
      </w:r>
      <w:r w:rsidRPr="00BD6F46">
        <w:t>'</w:t>
      </w:r>
    </w:p>
    <w:p w14:paraId="0323A2F7" w14:textId="77777777" w:rsidR="00C561D5" w:rsidRPr="00BD6F46" w:rsidRDefault="00C561D5" w:rsidP="00C561D5">
      <w:pPr>
        <w:pStyle w:val="PL"/>
      </w:pPr>
      <w:r w:rsidRPr="00BD6F46">
        <w:t xml:space="preserve">        </w:t>
      </w:r>
      <w:r w:rsidRPr="00A87ADE">
        <w:t>recipientReceivedAddress</w:t>
      </w:r>
      <w:r w:rsidRPr="00BD6F46">
        <w:t>:</w:t>
      </w:r>
    </w:p>
    <w:p w14:paraId="092FA165" w14:textId="77777777" w:rsidR="00C561D5" w:rsidRDefault="00C561D5" w:rsidP="00C561D5">
      <w:pPr>
        <w:pStyle w:val="PL"/>
      </w:pPr>
      <w:r w:rsidRPr="00BD6F46">
        <w:t xml:space="preserve">          $ref: '#/components/schemas/</w:t>
      </w:r>
      <w:r w:rsidRPr="00E459D6">
        <w:rPr>
          <w:lang w:eastAsia="zh-CN"/>
        </w:rPr>
        <w:t>SM</w:t>
      </w:r>
      <w:r>
        <w:rPr>
          <w:lang w:eastAsia="zh-CN"/>
        </w:rPr>
        <w:t>AddressInfo</w:t>
      </w:r>
      <w:r w:rsidRPr="00BD6F46">
        <w:t>'</w:t>
      </w:r>
    </w:p>
    <w:p w14:paraId="034F53FF" w14:textId="77777777" w:rsidR="00C561D5" w:rsidRPr="00BD6F46" w:rsidRDefault="00C561D5" w:rsidP="00C561D5">
      <w:pPr>
        <w:pStyle w:val="PL"/>
      </w:pPr>
      <w:r w:rsidRPr="00BD6F46">
        <w:t xml:space="preserve">        </w:t>
      </w:r>
      <w:r w:rsidRPr="00A87ADE">
        <w:t>recipient</w:t>
      </w:r>
      <w:r>
        <w:t>SCCP</w:t>
      </w:r>
      <w:r w:rsidRPr="00A87ADE">
        <w:t>Address</w:t>
      </w:r>
      <w:r w:rsidRPr="00BD6F46">
        <w:t>:</w:t>
      </w:r>
    </w:p>
    <w:p w14:paraId="15561FDE" w14:textId="77777777" w:rsidR="00C561D5" w:rsidRDefault="00C561D5" w:rsidP="00C561D5">
      <w:pPr>
        <w:pStyle w:val="PL"/>
      </w:pPr>
      <w:r w:rsidRPr="00BD6F46">
        <w:t xml:space="preserve">          typ</w:t>
      </w:r>
      <w:r>
        <w:t>e: string</w:t>
      </w:r>
    </w:p>
    <w:p w14:paraId="241141C0" w14:textId="77777777" w:rsidR="00C561D5" w:rsidRPr="00BD6F46" w:rsidRDefault="00C561D5" w:rsidP="00C561D5">
      <w:pPr>
        <w:pStyle w:val="PL"/>
      </w:pPr>
      <w:r w:rsidRPr="00BD6F46">
        <w:t xml:space="preserve">        </w:t>
      </w:r>
      <w:r>
        <w:t>sMDestination</w:t>
      </w:r>
      <w:r w:rsidRPr="0072657E">
        <w:t>Interface</w:t>
      </w:r>
      <w:r w:rsidRPr="00BD6F46">
        <w:t>:</w:t>
      </w:r>
    </w:p>
    <w:p w14:paraId="45142BDC" w14:textId="77777777" w:rsidR="00C561D5" w:rsidRDefault="00C561D5" w:rsidP="00C561D5">
      <w:pPr>
        <w:pStyle w:val="PL"/>
      </w:pPr>
      <w:r w:rsidRPr="00BD6F46">
        <w:t xml:space="preserve">          $ref: '#/components/schemas/</w:t>
      </w:r>
      <w:r w:rsidRPr="00E154F6">
        <w:t>SMInterface'</w:t>
      </w:r>
    </w:p>
    <w:p w14:paraId="31E3836B" w14:textId="77777777" w:rsidR="00C561D5" w:rsidRPr="00BD6F46" w:rsidRDefault="00C561D5" w:rsidP="00C561D5">
      <w:pPr>
        <w:pStyle w:val="PL"/>
      </w:pPr>
      <w:r w:rsidRPr="00BD6F46">
        <w:t xml:space="preserve">        </w:t>
      </w:r>
      <w:r w:rsidRPr="0072657E">
        <w:t>sM</w:t>
      </w:r>
      <w:r w:rsidRPr="00A87ADE">
        <w:t>recipient</w:t>
      </w:r>
      <w:r w:rsidRPr="0072657E">
        <w:t>ProtocolId</w:t>
      </w:r>
      <w:r w:rsidRPr="00BD6F46">
        <w:t>:</w:t>
      </w:r>
    </w:p>
    <w:p w14:paraId="00357A50" w14:textId="77777777" w:rsidR="00C561D5" w:rsidRDefault="00C561D5" w:rsidP="00C561D5">
      <w:pPr>
        <w:pStyle w:val="PL"/>
      </w:pPr>
      <w:r w:rsidRPr="00BD6F46">
        <w:t xml:space="preserve">          typ</w:t>
      </w:r>
      <w:r>
        <w:t>e: string</w:t>
      </w:r>
    </w:p>
    <w:p w14:paraId="1EA20BC2" w14:textId="77777777" w:rsidR="00C561D5" w:rsidRPr="00BD6F46" w:rsidRDefault="00C561D5" w:rsidP="00C561D5">
      <w:pPr>
        <w:pStyle w:val="PL"/>
      </w:pPr>
      <w:r w:rsidRPr="00BD6F46">
        <w:t xml:space="preserve">    </w:t>
      </w:r>
      <w:r>
        <w:t>SMAddressInfo</w:t>
      </w:r>
      <w:r w:rsidRPr="00BD6F46">
        <w:t>:</w:t>
      </w:r>
    </w:p>
    <w:p w14:paraId="49A9C9E6" w14:textId="77777777" w:rsidR="00C561D5" w:rsidRPr="00BD6F46" w:rsidRDefault="00C561D5" w:rsidP="00C561D5">
      <w:pPr>
        <w:pStyle w:val="PL"/>
      </w:pPr>
      <w:r w:rsidRPr="00BD6F46">
        <w:t xml:space="preserve">      type: object</w:t>
      </w:r>
    </w:p>
    <w:p w14:paraId="11B35C2B" w14:textId="77777777" w:rsidR="00C561D5" w:rsidRDefault="00C561D5" w:rsidP="00C561D5">
      <w:pPr>
        <w:pStyle w:val="PL"/>
      </w:pPr>
      <w:r w:rsidRPr="00BD6F46">
        <w:t xml:space="preserve">      properties:</w:t>
      </w:r>
    </w:p>
    <w:p w14:paraId="28E38868" w14:textId="77777777" w:rsidR="00C561D5" w:rsidRPr="00BD6F46" w:rsidRDefault="00C561D5" w:rsidP="00C561D5">
      <w:pPr>
        <w:pStyle w:val="PL"/>
      </w:pPr>
      <w:r w:rsidRPr="00BD6F46">
        <w:t xml:space="preserve">        </w:t>
      </w:r>
      <w:r>
        <w:t>sM</w:t>
      </w:r>
      <w:r w:rsidRPr="00A87ADE">
        <w:t>addressType</w:t>
      </w:r>
      <w:r w:rsidRPr="00BD6F46">
        <w:t>:</w:t>
      </w:r>
    </w:p>
    <w:p w14:paraId="3BF4CCC2" w14:textId="77777777" w:rsidR="00C561D5" w:rsidRDefault="00C561D5" w:rsidP="00C561D5">
      <w:pPr>
        <w:pStyle w:val="PL"/>
      </w:pPr>
      <w:r w:rsidRPr="00BD6F46">
        <w:t xml:space="preserve">          $ref: '#/components/schemas/</w:t>
      </w:r>
      <w:r>
        <w:t>SMAddressType</w:t>
      </w:r>
      <w:r w:rsidRPr="00BD6F46">
        <w:t>'</w:t>
      </w:r>
    </w:p>
    <w:p w14:paraId="395FF330" w14:textId="77777777" w:rsidR="00C561D5" w:rsidRPr="00BD6F46" w:rsidRDefault="00C561D5" w:rsidP="00C561D5">
      <w:pPr>
        <w:pStyle w:val="PL"/>
      </w:pPr>
      <w:r w:rsidRPr="00BD6F46">
        <w:t xml:space="preserve">        </w:t>
      </w:r>
      <w:r>
        <w:t>sMaddressData</w:t>
      </w:r>
      <w:r w:rsidRPr="00BD6F46">
        <w:t>:</w:t>
      </w:r>
    </w:p>
    <w:p w14:paraId="31014192" w14:textId="77777777" w:rsidR="00C561D5" w:rsidRDefault="00C561D5" w:rsidP="00C561D5">
      <w:pPr>
        <w:pStyle w:val="PL"/>
      </w:pPr>
      <w:r w:rsidRPr="00BD6F46">
        <w:t xml:space="preserve">          typ</w:t>
      </w:r>
      <w:r>
        <w:t>e: string</w:t>
      </w:r>
    </w:p>
    <w:p w14:paraId="183D3C4F" w14:textId="77777777" w:rsidR="00C561D5" w:rsidRPr="00BD6F46" w:rsidRDefault="00C561D5" w:rsidP="00C561D5">
      <w:pPr>
        <w:pStyle w:val="PL"/>
      </w:pPr>
      <w:r w:rsidRPr="00BD6F46">
        <w:t xml:space="preserve">        </w:t>
      </w:r>
      <w:r>
        <w:t>sM</w:t>
      </w:r>
      <w:r w:rsidRPr="00A87ADE">
        <w:t>address</w:t>
      </w:r>
      <w:r>
        <w:t>Domain</w:t>
      </w:r>
      <w:r w:rsidRPr="00BD6F46">
        <w:t>:</w:t>
      </w:r>
    </w:p>
    <w:p w14:paraId="003F5402" w14:textId="77777777" w:rsidR="00C561D5" w:rsidRDefault="00C561D5" w:rsidP="00C561D5">
      <w:pPr>
        <w:pStyle w:val="PL"/>
      </w:pPr>
      <w:r w:rsidRPr="00BD6F46">
        <w:t xml:space="preserve">          $ref: '#/components/schemas/</w:t>
      </w:r>
      <w:r>
        <w:t>SMAddressDomain</w:t>
      </w:r>
      <w:r w:rsidRPr="00BD6F46">
        <w:t>'</w:t>
      </w:r>
    </w:p>
    <w:p w14:paraId="188671C6" w14:textId="77777777" w:rsidR="00C561D5" w:rsidRPr="00BD6F46" w:rsidRDefault="00C561D5" w:rsidP="00C561D5">
      <w:pPr>
        <w:pStyle w:val="PL"/>
      </w:pPr>
      <w:r w:rsidRPr="00BD6F46">
        <w:t xml:space="preserve">    </w:t>
      </w:r>
      <w:r>
        <w:t>Recipient</w:t>
      </w:r>
      <w:r w:rsidRPr="00A87ADE">
        <w:t>Address</w:t>
      </w:r>
      <w:r w:rsidRPr="00BD6F46">
        <w:t>:</w:t>
      </w:r>
    </w:p>
    <w:p w14:paraId="78C77060" w14:textId="77777777" w:rsidR="00C561D5" w:rsidRPr="00BD6F46" w:rsidRDefault="00C561D5" w:rsidP="00C561D5">
      <w:pPr>
        <w:pStyle w:val="PL"/>
      </w:pPr>
      <w:r w:rsidRPr="00BD6F46">
        <w:t xml:space="preserve">      type: object</w:t>
      </w:r>
    </w:p>
    <w:p w14:paraId="162F0AF8" w14:textId="77777777" w:rsidR="00C561D5" w:rsidRDefault="00C561D5" w:rsidP="00C561D5">
      <w:pPr>
        <w:pStyle w:val="PL"/>
      </w:pPr>
      <w:r w:rsidRPr="00BD6F46">
        <w:t xml:space="preserve">      properties:</w:t>
      </w:r>
    </w:p>
    <w:p w14:paraId="25C48DF5" w14:textId="77777777" w:rsidR="00C561D5" w:rsidRPr="00BD6F46" w:rsidRDefault="00C561D5" w:rsidP="00C561D5">
      <w:pPr>
        <w:pStyle w:val="PL"/>
      </w:pPr>
      <w:r w:rsidRPr="00BD6F46">
        <w:t xml:space="preserve">        </w:t>
      </w:r>
      <w:r>
        <w:t>recipientAddressInfo</w:t>
      </w:r>
      <w:r w:rsidRPr="00BD6F46">
        <w:t>:</w:t>
      </w:r>
    </w:p>
    <w:p w14:paraId="0086BCE2" w14:textId="77777777" w:rsidR="00C561D5" w:rsidRDefault="00C561D5" w:rsidP="00C561D5">
      <w:pPr>
        <w:pStyle w:val="PL"/>
      </w:pPr>
      <w:r w:rsidRPr="00BD6F46">
        <w:t xml:space="preserve">          $ref: '#/components/schemas/</w:t>
      </w:r>
      <w:r>
        <w:t>SMAddressInfo</w:t>
      </w:r>
      <w:r w:rsidRPr="00BD6F46">
        <w:t>'</w:t>
      </w:r>
    </w:p>
    <w:p w14:paraId="4C08EB83" w14:textId="77777777" w:rsidR="00C561D5" w:rsidRPr="00BD6F46" w:rsidRDefault="00C561D5" w:rsidP="00C561D5">
      <w:pPr>
        <w:pStyle w:val="PL"/>
      </w:pPr>
      <w:r w:rsidRPr="00BD6F46">
        <w:t xml:space="preserve">        </w:t>
      </w:r>
      <w:r>
        <w:t>sM</w:t>
      </w:r>
      <w:r w:rsidRPr="00A87ADE">
        <w:t>address</w:t>
      </w:r>
      <w:r>
        <w:t>eeType</w:t>
      </w:r>
      <w:r w:rsidRPr="00BD6F46">
        <w:t>:</w:t>
      </w:r>
    </w:p>
    <w:p w14:paraId="0D3FF063" w14:textId="77777777" w:rsidR="00C561D5" w:rsidRDefault="00C561D5" w:rsidP="00C561D5">
      <w:pPr>
        <w:pStyle w:val="PL"/>
      </w:pPr>
      <w:r w:rsidRPr="00BD6F46">
        <w:t xml:space="preserve">          $ref: '#/components/schemas/</w:t>
      </w:r>
      <w:r>
        <w:t>SMAddresseeType</w:t>
      </w:r>
      <w:r w:rsidRPr="00BD6F46">
        <w:t>'</w:t>
      </w:r>
    </w:p>
    <w:p w14:paraId="68F5C534" w14:textId="77777777" w:rsidR="00C561D5" w:rsidRPr="00BD6F46" w:rsidRDefault="00C561D5" w:rsidP="00C561D5">
      <w:pPr>
        <w:pStyle w:val="PL"/>
      </w:pPr>
      <w:r w:rsidRPr="00BD6F46">
        <w:t xml:space="preserve">    </w:t>
      </w:r>
      <w:r w:rsidRPr="00A87ADE">
        <w:rPr>
          <w:rFonts w:cs="Arial"/>
          <w:szCs w:val="18"/>
          <w:lang w:eastAsia="zh-CN"/>
        </w:rPr>
        <w:t>MessageClass</w:t>
      </w:r>
      <w:r w:rsidRPr="00BD6F46">
        <w:t>:</w:t>
      </w:r>
    </w:p>
    <w:p w14:paraId="379B416B" w14:textId="77777777" w:rsidR="00C561D5" w:rsidRPr="00BD6F46" w:rsidRDefault="00C561D5" w:rsidP="00C561D5">
      <w:pPr>
        <w:pStyle w:val="PL"/>
      </w:pPr>
      <w:r w:rsidRPr="00BD6F46">
        <w:t xml:space="preserve">      type: object</w:t>
      </w:r>
    </w:p>
    <w:p w14:paraId="5A29846E" w14:textId="77777777" w:rsidR="00C561D5" w:rsidRDefault="00C561D5" w:rsidP="00C561D5">
      <w:pPr>
        <w:pStyle w:val="PL"/>
      </w:pPr>
      <w:r w:rsidRPr="00BD6F46">
        <w:t xml:space="preserve">      properties:</w:t>
      </w:r>
    </w:p>
    <w:p w14:paraId="05CA52A5" w14:textId="77777777" w:rsidR="00C561D5" w:rsidRPr="00BD6F46" w:rsidRDefault="00C561D5" w:rsidP="00C561D5">
      <w:pPr>
        <w:pStyle w:val="PL"/>
      </w:pPr>
      <w:r w:rsidRPr="00BD6F46">
        <w:t xml:space="preserve">        </w:t>
      </w:r>
      <w:r w:rsidRPr="00A87ADE">
        <w:t>classIdentifier</w:t>
      </w:r>
      <w:r w:rsidRPr="00BD6F46">
        <w:t>:</w:t>
      </w:r>
    </w:p>
    <w:p w14:paraId="3DD13FE2" w14:textId="77777777" w:rsidR="00C561D5" w:rsidRDefault="00C561D5" w:rsidP="00C561D5">
      <w:pPr>
        <w:pStyle w:val="PL"/>
      </w:pPr>
      <w:r w:rsidRPr="00BD6F46">
        <w:t xml:space="preserve">          $ref: '#/components/schemas/</w:t>
      </w:r>
      <w:r>
        <w:t>C</w:t>
      </w:r>
      <w:r w:rsidRPr="00A87ADE">
        <w:t>lassIdentifier</w:t>
      </w:r>
      <w:r w:rsidRPr="00BD6F46">
        <w:t>'</w:t>
      </w:r>
    </w:p>
    <w:p w14:paraId="1F8CA6EE" w14:textId="77777777" w:rsidR="00C561D5" w:rsidRPr="00BD6F46" w:rsidRDefault="00C561D5" w:rsidP="00C561D5">
      <w:pPr>
        <w:pStyle w:val="PL"/>
      </w:pPr>
      <w:r w:rsidRPr="00BD6F46">
        <w:t xml:space="preserve">        </w:t>
      </w:r>
      <w:r w:rsidRPr="00A87ADE">
        <w:t>tokenText</w:t>
      </w:r>
      <w:r w:rsidRPr="00BD6F46">
        <w:t>:</w:t>
      </w:r>
    </w:p>
    <w:p w14:paraId="71ECCC87" w14:textId="77777777" w:rsidR="00C561D5" w:rsidRDefault="00C561D5" w:rsidP="00C561D5">
      <w:pPr>
        <w:pStyle w:val="PL"/>
      </w:pPr>
      <w:r w:rsidRPr="00BD6F46">
        <w:t xml:space="preserve">          typ</w:t>
      </w:r>
      <w:r>
        <w:t>e: string</w:t>
      </w:r>
    </w:p>
    <w:p w14:paraId="246F4F9B" w14:textId="77777777" w:rsidR="00C561D5" w:rsidRPr="00BD6F46" w:rsidRDefault="00C561D5" w:rsidP="00C561D5">
      <w:pPr>
        <w:pStyle w:val="PL"/>
      </w:pPr>
      <w:r w:rsidRPr="00BD6F46">
        <w:t xml:space="preserve">    </w:t>
      </w:r>
      <w:r>
        <w:t>SM</w:t>
      </w:r>
      <w:r w:rsidRPr="00A87ADE">
        <w:t>AddressDomain</w:t>
      </w:r>
      <w:r w:rsidRPr="00BD6F46">
        <w:t>:</w:t>
      </w:r>
    </w:p>
    <w:p w14:paraId="5D4DAAD3" w14:textId="77777777" w:rsidR="00C561D5" w:rsidRPr="00BD6F46" w:rsidRDefault="00C561D5" w:rsidP="00C561D5">
      <w:pPr>
        <w:pStyle w:val="PL"/>
      </w:pPr>
      <w:r w:rsidRPr="00BD6F46">
        <w:t xml:space="preserve">      type: object</w:t>
      </w:r>
    </w:p>
    <w:p w14:paraId="079F3F5E" w14:textId="77777777" w:rsidR="00C561D5" w:rsidRDefault="00C561D5" w:rsidP="00C561D5">
      <w:pPr>
        <w:pStyle w:val="PL"/>
      </w:pPr>
      <w:r w:rsidRPr="00BD6F46">
        <w:t xml:space="preserve">      properties:</w:t>
      </w:r>
    </w:p>
    <w:p w14:paraId="034E9D0B" w14:textId="77777777" w:rsidR="00C561D5" w:rsidRPr="00BD6F46" w:rsidRDefault="00C561D5" w:rsidP="00C561D5">
      <w:pPr>
        <w:pStyle w:val="PL"/>
      </w:pPr>
      <w:r w:rsidRPr="00BD6F46">
        <w:t xml:space="preserve">        </w:t>
      </w:r>
      <w:r w:rsidRPr="00A87ADE">
        <w:t>domainName</w:t>
      </w:r>
      <w:r w:rsidRPr="00BD6F46">
        <w:t>:</w:t>
      </w:r>
    </w:p>
    <w:p w14:paraId="79EB62B2" w14:textId="77777777" w:rsidR="00C561D5" w:rsidRDefault="00C561D5" w:rsidP="00C561D5">
      <w:pPr>
        <w:pStyle w:val="PL"/>
      </w:pPr>
      <w:r w:rsidRPr="00BD6F46">
        <w:t xml:space="preserve">          typ</w:t>
      </w:r>
      <w:r>
        <w:t>e: string</w:t>
      </w:r>
    </w:p>
    <w:p w14:paraId="56362D3E" w14:textId="77777777" w:rsidR="00C561D5" w:rsidRPr="00BD6F46" w:rsidRDefault="00C561D5" w:rsidP="00C561D5">
      <w:pPr>
        <w:pStyle w:val="PL"/>
      </w:pPr>
      <w:r w:rsidRPr="00BD6F46">
        <w:t xml:space="preserve">        </w:t>
      </w:r>
      <w:r w:rsidRPr="00A87ADE">
        <w:t>3GPPIMSIMCCMNC</w:t>
      </w:r>
      <w:r w:rsidRPr="00BD6F46">
        <w:t>:</w:t>
      </w:r>
    </w:p>
    <w:p w14:paraId="7772878D" w14:textId="77777777" w:rsidR="00C561D5" w:rsidRDefault="00C561D5" w:rsidP="00C561D5">
      <w:pPr>
        <w:pStyle w:val="PL"/>
      </w:pPr>
      <w:r w:rsidRPr="00BD6F46">
        <w:t xml:space="preserve">          typ</w:t>
      </w:r>
      <w:r>
        <w:t>e: string</w:t>
      </w:r>
    </w:p>
    <w:p w14:paraId="7FC718DD" w14:textId="77777777" w:rsidR="00C561D5" w:rsidRPr="00BD6F46" w:rsidRDefault="00C561D5" w:rsidP="00C561D5">
      <w:pPr>
        <w:pStyle w:val="PL"/>
      </w:pPr>
      <w:r w:rsidRPr="00BD6F46">
        <w:t xml:space="preserve">    </w:t>
      </w:r>
      <w:r w:rsidRPr="000459EC">
        <w:t>SMInterface</w:t>
      </w:r>
      <w:r w:rsidRPr="00BD6F46">
        <w:t>:</w:t>
      </w:r>
    </w:p>
    <w:p w14:paraId="1411E52D" w14:textId="77777777" w:rsidR="00C561D5" w:rsidRPr="00BD6F46" w:rsidRDefault="00C561D5" w:rsidP="00C561D5">
      <w:pPr>
        <w:pStyle w:val="PL"/>
      </w:pPr>
      <w:r w:rsidRPr="00BD6F46">
        <w:t xml:space="preserve">      type: object</w:t>
      </w:r>
    </w:p>
    <w:p w14:paraId="0D91B1D0" w14:textId="77777777" w:rsidR="00C561D5" w:rsidRDefault="00C561D5" w:rsidP="00C561D5">
      <w:pPr>
        <w:pStyle w:val="PL"/>
      </w:pPr>
      <w:r w:rsidRPr="00BD6F46">
        <w:t xml:space="preserve">      properties:</w:t>
      </w:r>
    </w:p>
    <w:p w14:paraId="295F3076" w14:textId="77777777" w:rsidR="00C561D5" w:rsidRPr="00BD6F46" w:rsidRDefault="00C561D5" w:rsidP="00C561D5">
      <w:pPr>
        <w:pStyle w:val="PL"/>
      </w:pPr>
      <w:r w:rsidRPr="00BD6F46">
        <w:t xml:space="preserve">        </w:t>
      </w:r>
      <w:r w:rsidRPr="00A87ADE">
        <w:t>interfaceId</w:t>
      </w:r>
      <w:r w:rsidRPr="00BD6F46">
        <w:t>:</w:t>
      </w:r>
    </w:p>
    <w:p w14:paraId="43D2E5AD" w14:textId="77777777" w:rsidR="00C561D5" w:rsidRDefault="00C561D5" w:rsidP="00C561D5">
      <w:pPr>
        <w:pStyle w:val="PL"/>
      </w:pPr>
      <w:r w:rsidRPr="00BD6F46">
        <w:t xml:space="preserve">          typ</w:t>
      </w:r>
      <w:r>
        <w:t>e: string</w:t>
      </w:r>
    </w:p>
    <w:p w14:paraId="0CC1EA47" w14:textId="77777777" w:rsidR="00C561D5" w:rsidRPr="00BD6F46" w:rsidRDefault="00C561D5" w:rsidP="00C561D5">
      <w:pPr>
        <w:pStyle w:val="PL"/>
      </w:pPr>
      <w:r w:rsidRPr="00BD6F46">
        <w:t xml:space="preserve">        </w:t>
      </w:r>
      <w:r w:rsidRPr="00A87ADE">
        <w:t>interfaceText</w:t>
      </w:r>
      <w:r w:rsidRPr="00BD6F46">
        <w:t>:</w:t>
      </w:r>
    </w:p>
    <w:p w14:paraId="064563C3" w14:textId="77777777" w:rsidR="00C561D5" w:rsidRDefault="00C561D5" w:rsidP="00C561D5">
      <w:pPr>
        <w:pStyle w:val="PL"/>
      </w:pPr>
      <w:r w:rsidRPr="00BD6F46">
        <w:t xml:space="preserve">          typ</w:t>
      </w:r>
      <w:r>
        <w:t>e: string</w:t>
      </w:r>
    </w:p>
    <w:p w14:paraId="2F10EBA2" w14:textId="77777777" w:rsidR="00C561D5" w:rsidRPr="00BD6F46" w:rsidRDefault="00C561D5" w:rsidP="00C561D5">
      <w:pPr>
        <w:pStyle w:val="PL"/>
      </w:pPr>
      <w:r w:rsidRPr="00BD6F46">
        <w:t xml:space="preserve">        </w:t>
      </w:r>
      <w:r w:rsidRPr="00A87ADE">
        <w:t>interface</w:t>
      </w:r>
      <w:r>
        <w:t>Port</w:t>
      </w:r>
      <w:r w:rsidRPr="00BD6F46">
        <w:t>:</w:t>
      </w:r>
    </w:p>
    <w:p w14:paraId="372C7DBE" w14:textId="77777777" w:rsidR="00C561D5" w:rsidRDefault="00C561D5" w:rsidP="00C561D5">
      <w:pPr>
        <w:pStyle w:val="PL"/>
      </w:pPr>
      <w:r w:rsidRPr="00BD6F46">
        <w:t xml:space="preserve">          typ</w:t>
      </w:r>
      <w:r>
        <w:t>e: string</w:t>
      </w:r>
    </w:p>
    <w:p w14:paraId="40E0BE56" w14:textId="77777777" w:rsidR="00C561D5" w:rsidRPr="00BD6F46" w:rsidRDefault="00C561D5" w:rsidP="00C561D5">
      <w:pPr>
        <w:pStyle w:val="PL"/>
      </w:pPr>
      <w:r w:rsidRPr="00BD6F46">
        <w:t xml:space="preserve">        </w:t>
      </w:r>
      <w:r w:rsidRPr="00A87ADE">
        <w:t>interface</w:t>
      </w:r>
      <w:r>
        <w:t>Type</w:t>
      </w:r>
      <w:r w:rsidRPr="00BD6F46">
        <w:t>:</w:t>
      </w:r>
    </w:p>
    <w:p w14:paraId="08F2BAB1" w14:textId="77777777" w:rsidR="00C561D5" w:rsidRDefault="00C561D5" w:rsidP="00C561D5">
      <w:pPr>
        <w:pStyle w:val="PL"/>
      </w:pPr>
      <w:r w:rsidRPr="00BD6F46">
        <w:t xml:space="preserve">          $ref: '#/components/schemas/</w:t>
      </w:r>
      <w:r>
        <w:t>I</w:t>
      </w:r>
      <w:r w:rsidRPr="00A87ADE">
        <w:t>nterface</w:t>
      </w:r>
      <w:r>
        <w:t>Type</w:t>
      </w:r>
      <w:r w:rsidRPr="00BD6F46">
        <w:t>'</w:t>
      </w:r>
    </w:p>
    <w:p w14:paraId="62F0DCC9" w14:textId="77777777" w:rsidR="00441020" w:rsidRPr="00BD6F46" w:rsidRDefault="00441020" w:rsidP="00441020">
      <w:pPr>
        <w:pStyle w:val="PL"/>
      </w:pPr>
      <w:r w:rsidRPr="00BD6F46">
        <w:t xml:space="preserve">    </w:t>
      </w:r>
      <w:r>
        <w:rPr>
          <w:lang w:bidi="ar-IQ"/>
        </w:rPr>
        <w:t>RAN</w:t>
      </w:r>
      <w:r w:rsidRPr="00D40101">
        <w:rPr>
          <w:lang w:bidi="ar-IQ"/>
        </w:rPr>
        <w:t>Secondary</w:t>
      </w:r>
      <w:r>
        <w:rPr>
          <w:lang w:bidi="ar-IQ"/>
        </w:rPr>
        <w:t>RATUsageReport</w:t>
      </w:r>
      <w:r w:rsidRPr="00BD6F46">
        <w:t>:</w:t>
      </w:r>
    </w:p>
    <w:p w14:paraId="4D52E59B" w14:textId="77777777" w:rsidR="00441020" w:rsidRPr="00BD6F46" w:rsidRDefault="00441020" w:rsidP="00441020">
      <w:pPr>
        <w:pStyle w:val="PL"/>
      </w:pPr>
      <w:r w:rsidRPr="00BD6F46">
        <w:t xml:space="preserve">      type: object</w:t>
      </w:r>
    </w:p>
    <w:p w14:paraId="003F5C4E" w14:textId="77777777" w:rsidR="00441020" w:rsidRPr="00BD6F46" w:rsidRDefault="00441020" w:rsidP="00441020">
      <w:pPr>
        <w:pStyle w:val="PL"/>
      </w:pPr>
      <w:r w:rsidRPr="00BD6F46">
        <w:t xml:space="preserve">      properties:</w:t>
      </w:r>
    </w:p>
    <w:p w14:paraId="19C4CC84" w14:textId="77777777" w:rsidR="00441020" w:rsidRPr="00BD6F46" w:rsidRDefault="00441020" w:rsidP="00441020">
      <w:pPr>
        <w:pStyle w:val="PL"/>
      </w:pPr>
      <w:r w:rsidRPr="00BD6F46">
        <w:t xml:space="preserve">        </w:t>
      </w:r>
      <w:r>
        <w:t>rANS</w:t>
      </w:r>
      <w:r w:rsidRPr="00A32ADF">
        <w:rPr>
          <w:lang w:eastAsia="zh-CN"/>
        </w:rPr>
        <w:t>econdaryRATType</w:t>
      </w:r>
      <w:r w:rsidRPr="00BD6F46">
        <w:t>:</w:t>
      </w:r>
    </w:p>
    <w:p w14:paraId="2DE6B5ED" w14:textId="77777777" w:rsidR="00441020" w:rsidRDefault="00441020" w:rsidP="00441020">
      <w:pPr>
        <w:pStyle w:val="PL"/>
      </w:pPr>
      <w:r w:rsidRPr="00BD6F46">
        <w:t xml:space="preserve">          $ref: 'TS29571_CommonData.yaml#/components/schemas/RatType'</w:t>
      </w:r>
    </w:p>
    <w:p w14:paraId="06DE225E" w14:textId="77777777" w:rsidR="00441020" w:rsidRDefault="00441020" w:rsidP="00441020">
      <w:pPr>
        <w:pStyle w:val="PL"/>
      </w:pPr>
      <w:r w:rsidRPr="00BD6F46">
        <w:t xml:space="preserve">        </w:t>
      </w:r>
      <w:r>
        <w:t>qosFlowsUsageReports</w:t>
      </w:r>
      <w:r w:rsidRPr="00BD6F46">
        <w:t>:</w:t>
      </w:r>
    </w:p>
    <w:p w14:paraId="12D930F7" w14:textId="77777777" w:rsidR="00441020" w:rsidRPr="00BD6F46" w:rsidRDefault="00441020" w:rsidP="00441020">
      <w:pPr>
        <w:pStyle w:val="PL"/>
      </w:pPr>
      <w:r w:rsidRPr="00BD6F46">
        <w:t xml:space="preserve">          type: array</w:t>
      </w:r>
    </w:p>
    <w:p w14:paraId="31382BC7" w14:textId="77777777" w:rsidR="00441020" w:rsidRPr="00BD6F46" w:rsidRDefault="00441020" w:rsidP="00441020">
      <w:pPr>
        <w:pStyle w:val="PL"/>
      </w:pPr>
      <w:r w:rsidRPr="00BD6F46">
        <w:t xml:space="preserve">          items:</w:t>
      </w:r>
    </w:p>
    <w:p w14:paraId="52F44609" w14:textId="77777777" w:rsidR="00441020" w:rsidRPr="00BD6F46" w:rsidRDefault="00441020" w:rsidP="00C526EA">
      <w:pPr>
        <w:pStyle w:val="PL"/>
      </w:pPr>
      <w:r w:rsidRPr="00BD6F46">
        <w:t xml:space="preserve">          </w:t>
      </w:r>
      <w:r>
        <w:t xml:space="preserve">  </w:t>
      </w:r>
      <w:r w:rsidRPr="00BD6F46">
        <w:t>$ref: '#/components/schemas/</w:t>
      </w:r>
      <w:r>
        <w:t>QosFlowsUsageReport</w:t>
      </w:r>
      <w:r w:rsidRPr="00BD6F46">
        <w:t>'</w:t>
      </w:r>
    </w:p>
    <w:p w14:paraId="002FB1D2" w14:textId="77777777" w:rsidR="00C526EA" w:rsidRPr="00BD6F46" w:rsidRDefault="00C526EA" w:rsidP="00C526EA">
      <w:pPr>
        <w:pStyle w:val="PL"/>
      </w:pPr>
      <w:r w:rsidRPr="00BD6F46">
        <w:t xml:space="preserve">    Diagnostics:</w:t>
      </w:r>
    </w:p>
    <w:p w14:paraId="40C58401" w14:textId="77777777" w:rsidR="00C526EA" w:rsidRPr="00BD6F46" w:rsidRDefault="00C526EA" w:rsidP="00C526EA">
      <w:pPr>
        <w:pStyle w:val="PL"/>
      </w:pPr>
      <w:r w:rsidRPr="00BD6F46">
        <w:t xml:space="preserve">      type: integer</w:t>
      </w:r>
    </w:p>
    <w:p w14:paraId="7465F57A" w14:textId="77777777" w:rsidR="00C526EA" w:rsidRPr="00BD6F46" w:rsidRDefault="00C526EA" w:rsidP="00C526EA">
      <w:pPr>
        <w:pStyle w:val="PL"/>
      </w:pPr>
      <w:r w:rsidRPr="00BD6F46">
        <w:t xml:space="preserve">    IPFilterRule:</w:t>
      </w:r>
    </w:p>
    <w:p w14:paraId="06872CC1" w14:textId="77777777" w:rsidR="00C526EA" w:rsidRDefault="00C526EA" w:rsidP="00C526EA">
      <w:pPr>
        <w:pStyle w:val="PL"/>
      </w:pPr>
      <w:r w:rsidRPr="00BD6F46">
        <w:t xml:space="preserve">      type: string</w:t>
      </w:r>
    </w:p>
    <w:p w14:paraId="0ACC9D17" w14:textId="77777777" w:rsidR="00441020" w:rsidRDefault="003E7958" w:rsidP="00441020">
      <w:pPr>
        <w:pStyle w:val="PL"/>
      </w:pPr>
      <w:r w:rsidRPr="00BD6F46">
        <w:t xml:space="preserve">    </w:t>
      </w:r>
      <w:r w:rsidR="00441020">
        <w:t>QosFlowsUsageReport:</w:t>
      </w:r>
    </w:p>
    <w:p w14:paraId="66B33EF0" w14:textId="77777777" w:rsidR="00441020" w:rsidRPr="00BD6F46" w:rsidRDefault="00441020" w:rsidP="00441020">
      <w:pPr>
        <w:pStyle w:val="PL"/>
      </w:pPr>
      <w:r w:rsidRPr="00BD6F46">
        <w:t xml:space="preserve">      type: object</w:t>
      </w:r>
    </w:p>
    <w:p w14:paraId="05827740" w14:textId="77777777" w:rsidR="00441020" w:rsidRPr="00BD6F46" w:rsidRDefault="00441020" w:rsidP="00441020">
      <w:pPr>
        <w:pStyle w:val="PL"/>
      </w:pPr>
      <w:r w:rsidRPr="00BD6F46">
        <w:t xml:space="preserve">      properties:</w:t>
      </w:r>
    </w:p>
    <w:p w14:paraId="7925819A" w14:textId="77777777" w:rsidR="00441020" w:rsidRPr="00BD6F46" w:rsidRDefault="00441020" w:rsidP="00441020">
      <w:pPr>
        <w:pStyle w:val="PL"/>
      </w:pPr>
      <w:r w:rsidRPr="00BD6F46">
        <w:t xml:space="preserve">        </w:t>
      </w:r>
      <w:r>
        <w:t>qFI</w:t>
      </w:r>
      <w:r w:rsidRPr="00BD6F46">
        <w:t>:</w:t>
      </w:r>
    </w:p>
    <w:p w14:paraId="2EE9E95B" w14:textId="77777777" w:rsidR="00441020" w:rsidRPr="00BD6F46" w:rsidRDefault="00441020" w:rsidP="00441020">
      <w:pPr>
        <w:pStyle w:val="PL"/>
      </w:pPr>
      <w:r w:rsidRPr="00BD6F46">
        <w:t xml:space="preserve">          $ref: 'TS29571_CommonData.yaml#/components/schemas/Qfi'</w:t>
      </w:r>
    </w:p>
    <w:p w14:paraId="5EAA1E00" w14:textId="77777777" w:rsidR="00441020" w:rsidRPr="00BD6F46" w:rsidRDefault="00441020" w:rsidP="00441020">
      <w:pPr>
        <w:pStyle w:val="PL"/>
      </w:pPr>
      <w:r w:rsidRPr="00BD6F46">
        <w:t xml:space="preserve">        </w:t>
      </w:r>
      <w:r>
        <w:t>s</w:t>
      </w:r>
      <w:r w:rsidRPr="00A32ADF">
        <w:t>tartTimestamp</w:t>
      </w:r>
      <w:r w:rsidRPr="00BD6F46">
        <w:t>:</w:t>
      </w:r>
    </w:p>
    <w:p w14:paraId="3F4DCCF4" w14:textId="77777777" w:rsidR="00441020" w:rsidRPr="00BD6F46" w:rsidRDefault="00441020" w:rsidP="00441020">
      <w:pPr>
        <w:pStyle w:val="PL"/>
      </w:pPr>
      <w:r w:rsidRPr="00BD6F46">
        <w:t xml:space="preserve">          $ref: 'TS29571_CommonData.yaml#/components/schemas/DateTime'</w:t>
      </w:r>
    </w:p>
    <w:p w14:paraId="26BC7626" w14:textId="77777777" w:rsidR="00441020" w:rsidRPr="00BD6F46" w:rsidRDefault="00441020" w:rsidP="00441020">
      <w:pPr>
        <w:pStyle w:val="PL"/>
      </w:pPr>
      <w:r w:rsidRPr="00BD6F46">
        <w:t xml:space="preserve">        </w:t>
      </w:r>
      <w:r>
        <w:t>e</w:t>
      </w:r>
      <w:r w:rsidRPr="00A32ADF">
        <w:t>ndTimestamp</w:t>
      </w:r>
      <w:r w:rsidRPr="00BD6F46">
        <w:t>:</w:t>
      </w:r>
    </w:p>
    <w:p w14:paraId="270D4A8D" w14:textId="77777777" w:rsidR="00441020" w:rsidRPr="00BD6F46" w:rsidRDefault="00441020" w:rsidP="00441020">
      <w:pPr>
        <w:pStyle w:val="PL"/>
      </w:pPr>
      <w:r w:rsidRPr="00BD6F46">
        <w:t xml:space="preserve">          $ref: 'TS29571_CommonData.yaml#/components/schemas/DateTime'</w:t>
      </w:r>
    </w:p>
    <w:p w14:paraId="43F1C649" w14:textId="77777777" w:rsidR="00441020" w:rsidRPr="00BD6F46" w:rsidRDefault="00441020" w:rsidP="00441020">
      <w:pPr>
        <w:pStyle w:val="PL"/>
      </w:pPr>
      <w:r w:rsidRPr="00BD6F46">
        <w:t xml:space="preserve">        </w:t>
      </w:r>
      <w:r w:rsidRPr="00A32ADF">
        <w:t>uplinkVolume</w:t>
      </w:r>
      <w:r w:rsidRPr="00BD6F46">
        <w:t>:</w:t>
      </w:r>
    </w:p>
    <w:p w14:paraId="2D50A7CD" w14:textId="77777777" w:rsidR="00441020" w:rsidRPr="00BD6F46" w:rsidRDefault="00441020" w:rsidP="00441020">
      <w:pPr>
        <w:pStyle w:val="PL"/>
      </w:pPr>
      <w:r w:rsidRPr="00BD6F46">
        <w:t xml:space="preserve">          $ref: 'TS29571_CommonData.yaml#/components/schemas/Uint64'</w:t>
      </w:r>
    </w:p>
    <w:p w14:paraId="0A422FAE" w14:textId="77777777" w:rsidR="00441020" w:rsidRPr="00BD6F46" w:rsidRDefault="00441020" w:rsidP="00441020">
      <w:pPr>
        <w:pStyle w:val="PL"/>
      </w:pPr>
      <w:r w:rsidRPr="00BD6F46">
        <w:t xml:space="preserve">        </w:t>
      </w:r>
      <w:r>
        <w:t>down</w:t>
      </w:r>
      <w:r w:rsidRPr="00A32ADF">
        <w:t>linkVolume</w:t>
      </w:r>
      <w:r w:rsidRPr="00BD6F46">
        <w:t>:</w:t>
      </w:r>
    </w:p>
    <w:p w14:paraId="282BCF46" w14:textId="77777777" w:rsidR="00441020" w:rsidRPr="00BD6F46" w:rsidRDefault="00441020" w:rsidP="00C526EA">
      <w:pPr>
        <w:pStyle w:val="PL"/>
      </w:pPr>
      <w:r w:rsidRPr="00BD6F46">
        <w:t xml:space="preserve">          $ref: 'TS29571_CommonData.yaml#/components/schemas/Uint64'</w:t>
      </w:r>
    </w:p>
    <w:p w14:paraId="33BB7896" w14:textId="77777777" w:rsidR="00B8560A" w:rsidRPr="00277CA3" w:rsidRDefault="00B8560A" w:rsidP="00B8560A">
      <w:pPr>
        <w:pStyle w:val="PL"/>
        <w:rPr>
          <w:lang w:val="fr-FR"/>
        </w:rPr>
      </w:pPr>
      <w:r w:rsidRPr="00995444">
        <w:t xml:space="preserve">    </w:t>
      </w:r>
      <w:r w:rsidRPr="00277CA3">
        <w:rPr>
          <w:lang w:val="fr-FR" w:eastAsia="zh-CN"/>
        </w:rPr>
        <w:t>5GLANTypeService</w:t>
      </w:r>
      <w:r w:rsidRPr="00277CA3">
        <w:rPr>
          <w:lang w:val="fr-FR"/>
        </w:rPr>
        <w:t>:</w:t>
      </w:r>
    </w:p>
    <w:p w14:paraId="3A0DE943" w14:textId="77777777" w:rsidR="00B8560A" w:rsidRPr="00277CA3" w:rsidRDefault="00B8560A" w:rsidP="00B8560A">
      <w:pPr>
        <w:pStyle w:val="PL"/>
        <w:rPr>
          <w:lang w:val="fr-FR"/>
        </w:rPr>
      </w:pPr>
      <w:r w:rsidRPr="00277CA3">
        <w:rPr>
          <w:lang w:val="fr-FR"/>
        </w:rPr>
        <w:t xml:space="preserve">      type: object</w:t>
      </w:r>
    </w:p>
    <w:p w14:paraId="42BA6FDA" w14:textId="77777777" w:rsidR="00B8560A" w:rsidRPr="00277CA3" w:rsidRDefault="00B8560A" w:rsidP="00B8560A">
      <w:pPr>
        <w:pStyle w:val="PL"/>
        <w:rPr>
          <w:lang w:val="fr-FR"/>
        </w:rPr>
      </w:pPr>
      <w:r w:rsidRPr="00277CA3">
        <w:rPr>
          <w:lang w:val="fr-FR"/>
        </w:rPr>
        <w:t xml:space="preserve">      properties:</w:t>
      </w:r>
    </w:p>
    <w:p w14:paraId="0561E719" w14:textId="77777777" w:rsidR="00B8560A" w:rsidRPr="00277CA3" w:rsidRDefault="00B8560A" w:rsidP="00B8560A">
      <w:pPr>
        <w:pStyle w:val="PL"/>
        <w:rPr>
          <w:lang w:val="fr-FR"/>
        </w:rPr>
      </w:pPr>
      <w:r w:rsidRPr="00277CA3">
        <w:rPr>
          <w:lang w:val="fr-FR"/>
        </w:rPr>
        <w:t xml:space="preserve">        internalGroupIdentifier:</w:t>
      </w:r>
    </w:p>
    <w:p w14:paraId="17EB68F3" w14:textId="77777777" w:rsidR="00B8560A" w:rsidRDefault="00B8560A" w:rsidP="00B8560A">
      <w:pPr>
        <w:pStyle w:val="PL"/>
      </w:pPr>
      <w:r w:rsidRPr="00277CA3">
        <w:rPr>
          <w:lang w:val="fr-FR"/>
        </w:rPr>
        <w:t xml:space="preserve">          </w:t>
      </w:r>
      <w:r>
        <w:t>$ref: 'TS29571_CommonData.yaml#/components/schemas/GroupId'</w:t>
      </w:r>
    </w:p>
    <w:p w14:paraId="3D25F4F7" w14:textId="77777777" w:rsidR="004B0280" w:rsidRDefault="004B0280" w:rsidP="00B8560A">
      <w:pPr>
        <w:pStyle w:val="PL"/>
        <w:rPr>
          <w:lang w:eastAsia="zh-CN"/>
        </w:rPr>
      </w:pPr>
      <w:r>
        <w:rPr>
          <w:lang w:eastAsia="zh-CN"/>
        </w:rPr>
        <w:t xml:space="preserve">    </w:t>
      </w:r>
      <w:r w:rsidRPr="00BA36BA">
        <w:rPr>
          <w:lang w:eastAsia="zh-CN"/>
        </w:rPr>
        <w:t>N</w:t>
      </w:r>
      <w:r>
        <w:rPr>
          <w:lang w:eastAsia="zh-CN"/>
        </w:rPr>
        <w:t>EF</w:t>
      </w:r>
      <w:r w:rsidRPr="00BA36BA">
        <w:rPr>
          <w:lang w:eastAsia="zh-CN"/>
        </w:rPr>
        <w:t>ChargingInformation</w:t>
      </w:r>
      <w:r>
        <w:rPr>
          <w:lang w:eastAsia="zh-CN"/>
        </w:rPr>
        <w:t>:</w:t>
      </w:r>
    </w:p>
    <w:p w14:paraId="74337487" w14:textId="77777777" w:rsidR="004B0280" w:rsidRPr="00BD6F46" w:rsidRDefault="004B0280" w:rsidP="004B0280">
      <w:pPr>
        <w:pStyle w:val="PL"/>
      </w:pPr>
      <w:r w:rsidRPr="00BD6F46">
        <w:t xml:space="preserve">      type: object</w:t>
      </w:r>
    </w:p>
    <w:p w14:paraId="750A6636" w14:textId="77777777" w:rsidR="00F239C8" w:rsidRDefault="004B0280" w:rsidP="00F239C8">
      <w:pPr>
        <w:pStyle w:val="PL"/>
      </w:pPr>
      <w:r w:rsidRPr="00BD6F46">
        <w:t xml:space="preserve">      properties:</w:t>
      </w:r>
    </w:p>
    <w:p w14:paraId="2B001988" w14:textId="77777777" w:rsidR="00F239C8" w:rsidRDefault="00F239C8" w:rsidP="00F239C8">
      <w:pPr>
        <w:pStyle w:val="PL"/>
      </w:pPr>
      <w:r>
        <w:t xml:space="preserve">        externalIndividualIdentifier:</w:t>
      </w:r>
    </w:p>
    <w:p w14:paraId="3DE0503F" w14:textId="77777777" w:rsidR="00F239C8" w:rsidRDefault="00F239C8" w:rsidP="00F239C8">
      <w:pPr>
        <w:pStyle w:val="PL"/>
      </w:pPr>
      <w:r>
        <w:t xml:space="preserve">          $ref: 'TS29571_CommonData.yaml#/components/schemas/Gpsi'</w:t>
      </w:r>
    </w:p>
    <w:p w14:paraId="6173528F" w14:textId="77777777" w:rsidR="00D303BE" w:rsidRDefault="00D303BE" w:rsidP="00D303BE">
      <w:pPr>
        <w:pStyle w:val="PL"/>
      </w:pPr>
      <w:r>
        <w:t xml:space="preserve">        externalIndividualIdList:</w:t>
      </w:r>
    </w:p>
    <w:p w14:paraId="20331157" w14:textId="77777777" w:rsidR="00D303BE" w:rsidRPr="00BD6F46" w:rsidRDefault="00D303BE" w:rsidP="00D303BE">
      <w:pPr>
        <w:pStyle w:val="PL"/>
      </w:pPr>
      <w:r w:rsidRPr="00BD6F46">
        <w:t xml:space="preserve">          type: array</w:t>
      </w:r>
    </w:p>
    <w:p w14:paraId="622D04D4" w14:textId="77777777" w:rsidR="00D303BE" w:rsidRDefault="00D303BE" w:rsidP="00D303BE">
      <w:pPr>
        <w:pStyle w:val="PL"/>
      </w:pPr>
      <w:r w:rsidRPr="00BD6F46">
        <w:t xml:space="preserve">          items:</w:t>
      </w:r>
    </w:p>
    <w:p w14:paraId="741F2B21" w14:textId="77777777" w:rsidR="00D303BE" w:rsidRDefault="00D303BE" w:rsidP="00D303BE">
      <w:pPr>
        <w:pStyle w:val="PL"/>
      </w:pPr>
      <w:r>
        <w:t xml:space="preserve">            $ref: 'TS29571_CommonData.yaml#/components/schemas/Gpsi'</w:t>
      </w:r>
    </w:p>
    <w:p w14:paraId="6AC68354" w14:textId="77777777" w:rsidR="00D303BE" w:rsidRDefault="00D303BE" w:rsidP="00F239C8">
      <w:pPr>
        <w:pStyle w:val="PL"/>
      </w:pPr>
      <w:r>
        <w:t xml:space="preserve">          minItems: 1</w:t>
      </w:r>
    </w:p>
    <w:p w14:paraId="5CA90E8C" w14:textId="77777777" w:rsidR="00F239C8" w:rsidRDefault="00F239C8" w:rsidP="00F239C8">
      <w:pPr>
        <w:pStyle w:val="PL"/>
      </w:pPr>
      <w:r>
        <w:t xml:space="preserve">        externalGroupIdentifier:</w:t>
      </w:r>
    </w:p>
    <w:p w14:paraId="5C9FF363" w14:textId="77777777" w:rsidR="004B0280" w:rsidRPr="00BD6F46" w:rsidRDefault="00F239C8" w:rsidP="00F239C8">
      <w:pPr>
        <w:pStyle w:val="PL"/>
      </w:pPr>
      <w:r>
        <w:t xml:space="preserve">          $ref: 'TS29571_CommonData.yaml#/components/schemas/ExternalGroupId'</w:t>
      </w:r>
    </w:p>
    <w:p w14:paraId="7F4917B2" w14:textId="77777777" w:rsidR="004B0280" w:rsidRDefault="004B0280" w:rsidP="004B0280">
      <w:pPr>
        <w:pStyle w:val="PL"/>
        <w:rPr>
          <w:lang w:eastAsia="zh-CN"/>
        </w:rPr>
      </w:pPr>
      <w:r>
        <w:rPr>
          <w:lang w:eastAsia="zh-CN"/>
        </w:rPr>
        <w:t xml:space="preserve">        groupIdentifier:</w:t>
      </w:r>
    </w:p>
    <w:p w14:paraId="321EF5BC" w14:textId="77777777" w:rsidR="004B0280" w:rsidRPr="00BD6F46" w:rsidRDefault="004B0280" w:rsidP="004B0280">
      <w:pPr>
        <w:pStyle w:val="PL"/>
      </w:pPr>
      <w:r w:rsidRPr="00BD6F46">
        <w:t xml:space="preserve">          $ref: 'TS29571_CommonData.yaml#/components/schemas/</w:t>
      </w:r>
      <w:r>
        <w:t>GroupId</w:t>
      </w:r>
      <w:r w:rsidRPr="00BD6F46">
        <w:t>'</w:t>
      </w:r>
    </w:p>
    <w:p w14:paraId="68C600B1" w14:textId="77777777" w:rsidR="004B0280" w:rsidRDefault="004B0280" w:rsidP="004B0280">
      <w:pPr>
        <w:pStyle w:val="PL"/>
        <w:rPr>
          <w:lang w:eastAsia="zh-CN"/>
        </w:rPr>
      </w:pPr>
      <w:r>
        <w:rPr>
          <w:lang w:eastAsia="zh-CN"/>
        </w:rPr>
        <w:t xml:space="preserve">        aPIDirection:</w:t>
      </w:r>
    </w:p>
    <w:p w14:paraId="0F156683" w14:textId="77777777" w:rsidR="004B0280" w:rsidRDefault="004B0280" w:rsidP="004B0280">
      <w:pPr>
        <w:pStyle w:val="PL"/>
      </w:pPr>
      <w:r w:rsidRPr="00BD6F46">
        <w:t xml:space="preserve">          $ref: '#/components/schemas/</w:t>
      </w:r>
      <w:r>
        <w:t>APIDirection</w:t>
      </w:r>
      <w:r w:rsidR="00804CE8" w:rsidRPr="00BD6F46">
        <w:t>'</w:t>
      </w:r>
    </w:p>
    <w:p w14:paraId="430A6BC2" w14:textId="77777777" w:rsidR="004B0280" w:rsidRDefault="004B0280" w:rsidP="004B0280">
      <w:pPr>
        <w:pStyle w:val="PL"/>
        <w:rPr>
          <w:lang w:eastAsia="zh-CN"/>
        </w:rPr>
      </w:pPr>
      <w:r>
        <w:rPr>
          <w:lang w:eastAsia="zh-CN"/>
        </w:rPr>
        <w:t xml:space="preserve">        aPITargetNetworkFunction:</w:t>
      </w:r>
    </w:p>
    <w:p w14:paraId="01D4C5DA" w14:textId="77777777" w:rsidR="004B0280" w:rsidRPr="00BD6F46" w:rsidRDefault="004B0280" w:rsidP="004B0280">
      <w:pPr>
        <w:pStyle w:val="PL"/>
      </w:pPr>
      <w:r w:rsidRPr="00BD6F46">
        <w:t xml:space="preserve">          $ref: '#/components/schemas/NFIdentification'</w:t>
      </w:r>
    </w:p>
    <w:p w14:paraId="5AB6DD89" w14:textId="77777777" w:rsidR="004B0280" w:rsidRDefault="004B0280" w:rsidP="004B0280">
      <w:pPr>
        <w:pStyle w:val="PL"/>
        <w:rPr>
          <w:lang w:eastAsia="zh-CN"/>
        </w:rPr>
      </w:pPr>
      <w:r>
        <w:rPr>
          <w:lang w:eastAsia="zh-CN"/>
        </w:rPr>
        <w:t xml:space="preserve">        aPIResultCode:</w:t>
      </w:r>
    </w:p>
    <w:p w14:paraId="345DCA75" w14:textId="77777777" w:rsidR="004B0280" w:rsidRPr="00BD6F46" w:rsidRDefault="004B0280" w:rsidP="004B0280">
      <w:pPr>
        <w:pStyle w:val="PL"/>
      </w:pPr>
      <w:r w:rsidRPr="00BD6F46">
        <w:t xml:space="preserve">          $ref: 'TS29571_CommonData.yaml#/components/schemas/Uint</w:t>
      </w:r>
      <w:r>
        <w:t>32</w:t>
      </w:r>
      <w:r w:rsidRPr="00BD6F46">
        <w:t>'</w:t>
      </w:r>
    </w:p>
    <w:p w14:paraId="0D2CB463" w14:textId="77777777" w:rsidR="004B0280" w:rsidRDefault="004B0280" w:rsidP="004B0280">
      <w:pPr>
        <w:pStyle w:val="PL"/>
        <w:rPr>
          <w:lang w:eastAsia="zh-CN"/>
        </w:rPr>
      </w:pPr>
      <w:r>
        <w:rPr>
          <w:lang w:eastAsia="zh-CN"/>
        </w:rPr>
        <w:t xml:space="preserve">        aPIName:</w:t>
      </w:r>
    </w:p>
    <w:p w14:paraId="0710F131" w14:textId="77777777" w:rsidR="004B0280" w:rsidRPr="00BD6F46" w:rsidRDefault="004B0280" w:rsidP="004B0280">
      <w:pPr>
        <w:pStyle w:val="PL"/>
      </w:pPr>
      <w:r w:rsidRPr="00BD6F46">
        <w:t xml:space="preserve">          </w:t>
      </w:r>
      <w:r w:rsidRPr="00F267AF">
        <w:t>type: string</w:t>
      </w:r>
    </w:p>
    <w:p w14:paraId="30019342" w14:textId="77777777" w:rsidR="004B0280" w:rsidRDefault="004B0280" w:rsidP="004B0280">
      <w:pPr>
        <w:pStyle w:val="PL"/>
        <w:rPr>
          <w:lang w:eastAsia="zh-CN"/>
        </w:rPr>
      </w:pPr>
      <w:r>
        <w:rPr>
          <w:lang w:eastAsia="zh-CN"/>
        </w:rPr>
        <w:t xml:space="preserve">        aPIReference:</w:t>
      </w:r>
    </w:p>
    <w:p w14:paraId="477B1621" w14:textId="77777777" w:rsidR="004B0280" w:rsidRDefault="004B0280" w:rsidP="004B0280">
      <w:pPr>
        <w:pStyle w:val="PL"/>
      </w:pPr>
      <w:r>
        <w:t xml:space="preserve">          $ref: 'TS29571_CommonData.yaml#/components/schemas/Uri'</w:t>
      </w:r>
    </w:p>
    <w:p w14:paraId="580CD0F2" w14:textId="77777777" w:rsidR="004B0280" w:rsidRDefault="004B0280" w:rsidP="004B0280">
      <w:pPr>
        <w:pStyle w:val="PL"/>
        <w:rPr>
          <w:lang w:eastAsia="zh-CN"/>
        </w:rPr>
      </w:pPr>
      <w:r>
        <w:rPr>
          <w:lang w:eastAsia="zh-CN"/>
        </w:rPr>
        <w:t xml:space="preserve">        aPIContent:</w:t>
      </w:r>
    </w:p>
    <w:p w14:paraId="7EB8AF66" w14:textId="77777777" w:rsidR="004B0280" w:rsidRDefault="004B0280" w:rsidP="004B0280">
      <w:pPr>
        <w:pStyle w:val="PL"/>
      </w:pPr>
      <w:r w:rsidRPr="00BD6F46">
        <w:t xml:space="preserve">          </w:t>
      </w:r>
      <w:r w:rsidRPr="00F267AF">
        <w:t>type: string</w:t>
      </w:r>
    </w:p>
    <w:p w14:paraId="0E2DD3F1" w14:textId="77777777" w:rsidR="004B0280" w:rsidRPr="00BD6F46" w:rsidRDefault="004B0280" w:rsidP="004B0280">
      <w:pPr>
        <w:pStyle w:val="PL"/>
      </w:pPr>
      <w:r w:rsidRPr="00BD6F46">
        <w:t xml:space="preserve">      required:</w:t>
      </w:r>
    </w:p>
    <w:p w14:paraId="0F289002" w14:textId="77777777" w:rsidR="004B0280" w:rsidRDefault="004B0280" w:rsidP="004B0280">
      <w:pPr>
        <w:pStyle w:val="PL"/>
      </w:pPr>
      <w:r w:rsidRPr="00BD6F46">
        <w:t xml:space="preserve">        - </w:t>
      </w:r>
      <w:r>
        <w:rPr>
          <w:lang w:eastAsia="zh-CN"/>
        </w:rPr>
        <w:t>aPIName</w:t>
      </w:r>
    </w:p>
    <w:p w14:paraId="22294CD5" w14:textId="77777777" w:rsidR="00B24300" w:rsidRPr="00BD6F46" w:rsidRDefault="00B24300" w:rsidP="004B0280">
      <w:pPr>
        <w:pStyle w:val="PL"/>
      </w:pPr>
      <w:r w:rsidRPr="00BD6F46">
        <w:t xml:space="preserve">    </w:t>
      </w:r>
      <w:r>
        <w:t>Registration</w:t>
      </w:r>
      <w:r w:rsidRPr="002F3ED2">
        <w:t>ChargingInformation</w:t>
      </w:r>
      <w:r w:rsidRPr="00BD6F46">
        <w:t>:</w:t>
      </w:r>
    </w:p>
    <w:p w14:paraId="25755262" w14:textId="77777777" w:rsidR="00B24300" w:rsidRPr="00BD6F46" w:rsidRDefault="00B24300" w:rsidP="00B24300">
      <w:pPr>
        <w:pStyle w:val="PL"/>
      </w:pPr>
      <w:r w:rsidRPr="00BD6F46">
        <w:t xml:space="preserve">      type: object</w:t>
      </w:r>
    </w:p>
    <w:p w14:paraId="20E64CA0" w14:textId="77777777" w:rsidR="00B24300" w:rsidRPr="00BD6F46" w:rsidRDefault="00B24300" w:rsidP="00B24300">
      <w:pPr>
        <w:pStyle w:val="PL"/>
      </w:pPr>
      <w:r w:rsidRPr="00BD6F46">
        <w:t xml:space="preserve">      properties:</w:t>
      </w:r>
    </w:p>
    <w:p w14:paraId="3E16537E" w14:textId="77777777" w:rsidR="00B24300" w:rsidRPr="00BD6F46" w:rsidRDefault="00B24300" w:rsidP="00B24300">
      <w:pPr>
        <w:pStyle w:val="PL"/>
      </w:pPr>
      <w:r w:rsidRPr="00BD6F46">
        <w:t xml:space="preserve">        </w:t>
      </w:r>
      <w:r>
        <w:rPr>
          <w:lang w:eastAsia="zh-CN" w:bidi="ar-IQ"/>
        </w:rPr>
        <w:t>registrationMessagetype</w:t>
      </w:r>
      <w:r w:rsidRPr="00BD6F46">
        <w:t>:</w:t>
      </w:r>
    </w:p>
    <w:p w14:paraId="798DD98B" w14:textId="77777777" w:rsidR="00B24300" w:rsidRPr="00BD6F46" w:rsidRDefault="00B24300" w:rsidP="00B24300">
      <w:pPr>
        <w:pStyle w:val="PL"/>
      </w:pPr>
      <w:r w:rsidRPr="00BD6F46">
        <w:t xml:space="preserve">          $ref: '#/components/schemas/</w:t>
      </w:r>
      <w:r w:rsidRPr="007770FE">
        <w:t>RegistrationMessageType</w:t>
      </w:r>
      <w:r w:rsidRPr="00BD6F46">
        <w:t>'</w:t>
      </w:r>
    </w:p>
    <w:p w14:paraId="51DFA25B" w14:textId="77777777" w:rsidR="00B24300" w:rsidRPr="00BD6F46" w:rsidRDefault="00B24300" w:rsidP="00B24300">
      <w:pPr>
        <w:pStyle w:val="PL"/>
      </w:pPr>
      <w:r w:rsidRPr="007770FE">
        <w:t xml:space="preserve">        userInformation:</w:t>
      </w:r>
    </w:p>
    <w:p w14:paraId="0B645674" w14:textId="77777777" w:rsidR="00B24300" w:rsidRPr="00BD6F46" w:rsidRDefault="00B24300" w:rsidP="00B24300">
      <w:pPr>
        <w:pStyle w:val="PL"/>
      </w:pPr>
      <w:r w:rsidRPr="00BD6F46">
        <w:t xml:space="preserve">          $ref: '#/components/schemas/UserInformation'</w:t>
      </w:r>
    </w:p>
    <w:p w14:paraId="23554801" w14:textId="77777777" w:rsidR="00B24300" w:rsidRPr="00BD6F46" w:rsidRDefault="00B24300" w:rsidP="00B24300">
      <w:pPr>
        <w:pStyle w:val="PL"/>
      </w:pPr>
      <w:r w:rsidRPr="00BD6F46">
        <w:t xml:space="preserve">        userLocationinfo:</w:t>
      </w:r>
    </w:p>
    <w:p w14:paraId="19B81A1E" w14:textId="77777777" w:rsidR="000444BE" w:rsidRDefault="00B24300" w:rsidP="000444BE">
      <w:pPr>
        <w:pStyle w:val="PL"/>
      </w:pPr>
      <w:r w:rsidRPr="00BD6F46">
        <w:t xml:space="preserve">          $ref: 'TS29571_CommonData.yaml#/components/schemas/UserLocation'</w:t>
      </w:r>
    </w:p>
    <w:p w14:paraId="46CEBCE0" w14:textId="77777777" w:rsidR="000444BE" w:rsidRDefault="000444BE" w:rsidP="000444BE">
      <w:pPr>
        <w:pStyle w:val="PL"/>
      </w:pPr>
      <w:r>
        <w:t xml:space="preserve">        pSCellInformation:</w:t>
      </w:r>
    </w:p>
    <w:p w14:paraId="0430BE43" w14:textId="77777777" w:rsidR="00B24300" w:rsidRPr="00BD6F46" w:rsidRDefault="000444BE" w:rsidP="000444BE">
      <w:pPr>
        <w:pStyle w:val="PL"/>
      </w:pPr>
      <w:r>
        <w:t xml:space="preserve">          $ref: '#/components/schemas/PSCellInformation'</w:t>
      </w:r>
    </w:p>
    <w:p w14:paraId="5CFFBE7F" w14:textId="77777777" w:rsidR="00B24300" w:rsidRPr="00BD6F46" w:rsidRDefault="00B24300" w:rsidP="00B24300">
      <w:pPr>
        <w:pStyle w:val="PL"/>
      </w:pPr>
      <w:r w:rsidRPr="00BD6F46">
        <w:t xml:space="preserve">        uetimeZone:</w:t>
      </w:r>
    </w:p>
    <w:p w14:paraId="5A3BE3C7" w14:textId="77777777" w:rsidR="00B24300" w:rsidRDefault="00B24300" w:rsidP="00B24300">
      <w:pPr>
        <w:pStyle w:val="PL"/>
      </w:pPr>
      <w:r w:rsidRPr="00BD6F46">
        <w:t xml:space="preserve">          $ref: 'TS29571_CommonData.yaml#/components/schemas/TimeZone'</w:t>
      </w:r>
    </w:p>
    <w:p w14:paraId="469E3ABC" w14:textId="77777777" w:rsidR="00B24300" w:rsidRPr="00BD6F46" w:rsidRDefault="00B24300" w:rsidP="00B24300">
      <w:pPr>
        <w:pStyle w:val="PL"/>
      </w:pPr>
      <w:r w:rsidRPr="00BD6F46">
        <w:t xml:space="preserve">        rATType:</w:t>
      </w:r>
    </w:p>
    <w:p w14:paraId="3F401849" w14:textId="77777777" w:rsidR="00B24300" w:rsidRPr="00BD6F46" w:rsidRDefault="00B24300" w:rsidP="00B24300">
      <w:pPr>
        <w:pStyle w:val="PL"/>
      </w:pPr>
      <w:r w:rsidRPr="00BD6F46">
        <w:t xml:space="preserve">          $ref: 'TS29571_CommonData.ya</w:t>
      </w:r>
      <w:r>
        <w:t>ml#/components/schemas/RatType'</w:t>
      </w:r>
    </w:p>
    <w:p w14:paraId="18F08821" w14:textId="77777777" w:rsidR="00B24300" w:rsidRPr="003B2883" w:rsidRDefault="00B24300" w:rsidP="00B24300">
      <w:pPr>
        <w:pStyle w:val="PL"/>
      </w:pPr>
      <w:r w:rsidRPr="003B2883">
        <w:t xml:space="preserve">    </w:t>
      </w:r>
      <w:r>
        <w:t xml:space="preserve">    </w:t>
      </w:r>
      <w:r w:rsidRPr="003B2883">
        <w:t>5GM</w:t>
      </w:r>
      <w:r>
        <w:t>M</w:t>
      </w:r>
      <w:r w:rsidRPr="003B2883">
        <w:t>Capability:</w:t>
      </w:r>
    </w:p>
    <w:p w14:paraId="5EA32B22" w14:textId="77777777" w:rsidR="00B24300" w:rsidRPr="003B2883" w:rsidRDefault="00B24300" w:rsidP="00B24300">
      <w:pPr>
        <w:pStyle w:val="PL"/>
      </w:pPr>
      <w:r w:rsidRPr="003B2883">
        <w:t xml:space="preserve">      </w:t>
      </w:r>
      <w:r>
        <w:t xml:space="preserve">    </w:t>
      </w:r>
      <w:r w:rsidRPr="003B2883">
        <w:t>$ref: 'TS29571_CommonData.yaml#/components/schemas/Bytes'</w:t>
      </w:r>
    </w:p>
    <w:p w14:paraId="34BAACB1" w14:textId="77777777" w:rsidR="00B24300" w:rsidRPr="00BD6F46" w:rsidRDefault="00B24300" w:rsidP="00B24300">
      <w:pPr>
        <w:pStyle w:val="PL"/>
      </w:pPr>
      <w:r w:rsidRPr="00BD6F46">
        <w:t xml:space="preserve">        </w:t>
      </w:r>
      <w:r>
        <w:rPr>
          <w:lang w:eastAsia="ko-KR"/>
        </w:rPr>
        <w:t>m</w:t>
      </w:r>
      <w:r w:rsidRPr="00441492">
        <w:rPr>
          <w:lang w:eastAsia="ko-KR"/>
        </w:rPr>
        <w:t>ICOMode</w:t>
      </w:r>
      <w:r>
        <w:rPr>
          <w:lang w:eastAsia="ko-KR"/>
        </w:rPr>
        <w:t>Indication</w:t>
      </w:r>
      <w:r w:rsidRPr="00BD6F46">
        <w:t>:</w:t>
      </w:r>
    </w:p>
    <w:p w14:paraId="787FC702" w14:textId="77777777" w:rsidR="00B24300" w:rsidRPr="00BD6F46" w:rsidRDefault="00B24300" w:rsidP="00B24300">
      <w:pPr>
        <w:pStyle w:val="PL"/>
      </w:pPr>
      <w:r w:rsidRPr="00BD6F46">
        <w:t xml:space="preserve">          $ref: '#/components/schemas/</w:t>
      </w:r>
      <w:r>
        <w:rPr>
          <w:lang w:eastAsia="zh-CN"/>
        </w:rPr>
        <w:t>MICOModeIndication</w:t>
      </w:r>
      <w:r w:rsidRPr="00BD6F46">
        <w:t>'</w:t>
      </w:r>
    </w:p>
    <w:p w14:paraId="59028738" w14:textId="77777777" w:rsidR="00B24300" w:rsidRPr="00BD6F46" w:rsidRDefault="00B24300" w:rsidP="00B24300">
      <w:pPr>
        <w:pStyle w:val="PL"/>
      </w:pPr>
      <w:r w:rsidRPr="00BD6F46">
        <w:t xml:space="preserve">        </w:t>
      </w:r>
      <w:r w:rsidRPr="003B2883">
        <w:rPr>
          <w:lang w:eastAsia="zh-CN"/>
        </w:rPr>
        <w:t>sms</w:t>
      </w:r>
      <w:r>
        <w:rPr>
          <w:lang w:eastAsia="zh-CN"/>
        </w:rPr>
        <w:t>Indication</w:t>
      </w:r>
      <w:r w:rsidRPr="00BD6F46">
        <w:t>:</w:t>
      </w:r>
    </w:p>
    <w:p w14:paraId="510A53F9" w14:textId="77777777" w:rsidR="00B24300" w:rsidRDefault="00B24300" w:rsidP="00B24300">
      <w:pPr>
        <w:pStyle w:val="PL"/>
      </w:pPr>
      <w:r w:rsidRPr="00BD6F46">
        <w:t xml:space="preserve">          $ref: '#/components/schemas/</w:t>
      </w:r>
      <w:r>
        <w:rPr>
          <w:lang w:eastAsia="zh-CN"/>
        </w:rPr>
        <w:t>S</w:t>
      </w:r>
      <w:r w:rsidRPr="003B2883">
        <w:rPr>
          <w:lang w:eastAsia="zh-CN"/>
        </w:rPr>
        <w:t>ms</w:t>
      </w:r>
      <w:r>
        <w:rPr>
          <w:lang w:eastAsia="zh-CN"/>
        </w:rPr>
        <w:t>Indication</w:t>
      </w:r>
      <w:r w:rsidRPr="00BD6F46">
        <w:t>'</w:t>
      </w:r>
    </w:p>
    <w:p w14:paraId="14444F20" w14:textId="77777777" w:rsidR="00B24300" w:rsidRPr="00BD6F46" w:rsidRDefault="00B24300" w:rsidP="00B24300">
      <w:pPr>
        <w:pStyle w:val="PL"/>
      </w:pPr>
      <w:r w:rsidRPr="00BD6F46">
        <w:t xml:space="preserve">        </w:t>
      </w:r>
      <w:r w:rsidRPr="003B2883">
        <w:rPr>
          <w:lang w:eastAsia="zh-CN"/>
        </w:rPr>
        <w:t>taiList</w:t>
      </w:r>
      <w:r w:rsidRPr="00BD6F46">
        <w:t>:</w:t>
      </w:r>
    </w:p>
    <w:p w14:paraId="1B9C4609" w14:textId="77777777" w:rsidR="00B24300" w:rsidRPr="00BD6F46" w:rsidRDefault="00B24300" w:rsidP="00B24300">
      <w:pPr>
        <w:pStyle w:val="PL"/>
      </w:pPr>
      <w:r w:rsidRPr="00BD6F46">
        <w:t xml:space="preserve">          type: array</w:t>
      </w:r>
    </w:p>
    <w:p w14:paraId="55377EB7" w14:textId="77777777" w:rsidR="00B24300" w:rsidRDefault="00B24300" w:rsidP="00B24300">
      <w:pPr>
        <w:pStyle w:val="PL"/>
      </w:pPr>
      <w:r w:rsidRPr="00BD6F46">
        <w:t xml:space="preserve">          items:</w:t>
      </w:r>
    </w:p>
    <w:p w14:paraId="4D051C34" w14:textId="77777777" w:rsidR="00B24300" w:rsidRPr="00BD6F46" w:rsidRDefault="00B24300" w:rsidP="00B24300">
      <w:pPr>
        <w:pStyle w:val="PL"/>
      </w:pPr>
      <w:r w:rsidRPr="003B2883">
        <w:t xml:space="preserve">            $ref: 'TS29571_CommonData.yaml#/components/schemas/</w:t>
      </w:r>
      <w:r>
        <w:t>Tai</w:t>
      </w:r>
      <w:r w:rsidRPr="003B2883">
        <w:t>'</w:t>
      </w:r>
    </w:p>
    <w:p w14:paraId="5817DC0B" w14:textId="77777777" w:rsidR="00B24300" w:rsidRDefault="00B24300" w:rsidP="00B24300">
      <w:pPr>
        <w:pStyle w:val="PL"/>
      </w:pPr>
      <w:r>
        <w:t xml:space="preserve">          minItems: 0</w:t>
      </w:r>
    </w:p>
    <w:p w14:paraId="26617414" w14:textId="77777777" w:rsidR="00B24300" w:rsidRPr="00BD6F46" w:rsidRDefault="00B24300" w:rsidP="00B24300">
      <w:pPr>
        <w:pStyle w:val="PL"/>
      </w:pPr>
      <w:r w:rsidRPr="00BD6F46">
        <w:t xml:space="preserve">        </w:t>
      </w:r>
      <w:r w:rsidRPr="003B2883">
        <w:t>serviceAreaRestriction</w:t>
      </w:r>
      <w:r w:rsidRPr="00BD6F46">
        <w:t>:</w:t>
      </w:r>
    </w:p>
    <w:p w14:paraId="03AEF431" w14:textId="77777777" w:rsidR="00B24300" w:rsidRPr="00BD6F46" w:rsidRDefault="00B24300" w:rsidP="00B24300">
      <w:pPr>
        <w:pStyle w:val="PL"/>
      </w:pPr>
      <w:r w:rsidRPr="00BD6F46">
        <w:t xml:space="preserve">          type: array</w:t>
      </w:r>
    </w:p>
    <w:p w14:paraId="69DAB5DE" w14:textId="77777777" w:rsidR="00B24300" w:rsidRPr="00BD6F46" w:rsidRDefault="00B24300" w:rsidP="00B24300">
      <w:pPr>
        <w:pStyle w:val="PL"/>
      </w:pPr>
      <w:r w:rsidRPr="00BD6F46">
        <w:t xml:space="preserve">          items:</w:t>
      </w:r>
    </w:p>
    <w:p w14:paraId="067FFD17" w14:textId="77777777" w:rsidR="00B24300" w:rsidRPr="00BD6F46" w:rsidRDefault="00B24300" w:rsidP="00B24300">
      <w:pPr>
        <w:pStyle w:val="PL"/>
      </w:pPr>
      <w:r w:rsidRPr="003B2883">
        <w:t xml:space="preserve">            $ref: 'TS29571_CommonData.yaml#/components/schemas/ServiceAreaRestriction'</w:t>
      </w:r>
    </w:p>
    <w:p w14:paraId="771CFCFF" w14:textId="77777777" w:rsidR="00B24300" w:rsidRDefault="00B24300" w:rsidP="00B24300">
      <w:pPr>
        <w:pStyle w:val="PL"/>
      </w:pPr>
      <w:r w:rsidRPr="00BD6F46">
        <w:t xml:space="preserve">          minItems: 0</w:t>
      </w:r>
    </w:p>
    <w:p w14:paraId="2E22B1D5" w14:textId="77777777" w:rsidR="00B24300" w:rsidRPr="00BD6F46" w:rsidRDefault="00B24300" w:rsidP="00B24300">
      <w:pPr>
        <w:pStyle w:val="PL"/>
      </w:pPr>
      <w:r w:rsidRPr="00BD6F46">
        <w:t xml:space="preserve">        </w:t>
      </w:r>
      <w:r>
        <w:t>r</w:t>
      </w:r>
      <w:r w:rsidRPr="00050CA8">
        <w:t>equestedNSSAI</w:t>
      </w:r>
      <w:r w:rsidRPr="00BD6F46">
        <w:t>:</w:t>
      </w:r>
    </w:p>
    <w:p w14:paraId="040D0123" w14:textId="77777777" w:rsidR="00B24300" w:rsidRPr="00BD6F46" w:rsidRDefault="00B24300" w:rsidP="00B24300">
      <w:pPr>
        <w:pStyle w:val="PL"/>
      </w:pPr>
      <w:r w:rsidRPr="00BD6F46">
        <w:t xml:space="preserve">          type: array</w:t>
      </w:r>
    </w:p>
    <w:p w14:paraId="01F15D82" w14:textId="77777777" w:rsidR="00B24300" w:rsidRDefault="00B24300" w:rsidP="00B24300">
      <w:pPr>
        <w:pStyle w:val="PL"/>
      </w:pPr>
      <w:r w:rsidRPr="00BD6F46">
        <w:t xml:space="preserve">          items:</w:t>
      </w:r>
    </w:p>
    <w:p w14:paraId="239CE3C6" w14:textId="77777777" w:rsidR="00B24300" w:rsidRPr="00BD6F46" w:rsidRDefault="00B24300" w:rsidP="00B24300">
      <w:pPr>
        <w:pStyle w:val="PL"/>
      </w:pPr>
      <w:r w:rsidRPr="003B2883">
        <w:t xml:space="preserve">            $ref: 'TS29571_CommonData.yaml#/components/schemas/</w:t>
      </w:r>
      <w:r w:rsidRPr="003B2883">
        <w:rPr>
          <w:lang w:eastAsia="zh-CN"/>
        </w:rPr>
        <w:t>Snssai</w:t>
      </w:r>
      <w:r w:rsidRPr="003B2883">
        <w:t>'</w:t>
      </w:r>
    </w:p>
    <w:p w14:paraId="54DAE877" w14:textId="77777777" w:rsidR="00B24300" w:rsidRDefault="00B24300" w:rsidP="00B24300">
      <w:pPr>
        <w:pStyle w:val="PL"/>
      </w:pPr>
      <w:r>
        <w:t xml:space="preserve">          minItems: 0</w:t>
      </w:r>
    </w:p>
    <w:p w14:paraId="6D14FD49" w14:textId="77777777" w:rsidR="00B24300" w:rsidRPr="00BD6F46" w:rsidRDefault="00B24300" w:rsidP="00B24300">
      <w:pPr>
        <w:pStyle w:val="PL"/>
      </w:pPr>
      <w:r w:rsidRPr="00BD6F46">
        <w:t xml:space="preserve">        </w:t>
      </w:r>
      <w:r w:rsidRPr="003B2883">
        <w:rPr>
          <w:lang w:eastAsia="zh-CN"/>
        </w:rPr>
        <w:t>allowed</w:t>
      </w:r>
      <w:r w:rsidRPr="00050CA8">
        <w:t>NSSAI</w:t>
      </w:r>
      <w:r w:rsidRPr="00BD6F46">
        <w:t>:</w:t>
      </w:r>
    </w:p>
    <w:p w14:paraId="5945D47A" w14:textId="77777777" w:rsidR="00B24300" w:rsidRPr="00BD6F46" w:rsidRDefault="00B24300" w:rsidP="00B24300">
      <w:pPr>
        <w:pStyle w:val="PL"/>
      </w:pPr>
      <w:r w:rsidRPr="00BD6F46">
        <w:t xml:space="preserve">          type: array</w:t>
      </w:r>
    </w:p>
    <w:p w14:paraId="66F52901" w14:textId="77777777" w:rsidR="00B24300" w:rsidRDefault="00B24300" w:rsidP="00B24300">
      <w:pPr>
        <w:pStyle w:val="PL"/>
      </w:pPr>
      <w:r w:rsidRPr="00BD6F46">
        <w:t xml:space="preserve">          items:</w:t>
      </w:r>
    </w:p>
    <w:p w14:paraId="6632FFA6" w14:textId="77777777" w:rsidR="00B24300" w:rsidRPr="00BD6F46" w:rsidRDefault="00B24300" w:rsidP="00B24300">
      <w:pPr>
        <w:pStyle w:val="PL"/>
      </w:pPr>
      <w:r w:rsidRPr="003B2883">
        <w:t xml:space="preserve">            $ref: 'TS29571_CommonData.yaml#/components/schemas/</w:t>
      </w:r>
      <w:r w:rsidRPr="003B2883">
        <w:rPr>
          <w:lang w:eastAsia="zh-CN"/>
        </w:rPr>
        <w:t>Snssai</w:t>
      </w:r>
      <w:r w:rsidRPr="003B2883">
        <w:t>'</w:t>
      </w:r>
    </w:p>
    <w:p w14:paraId="4D867FE9" w14:textId="77777777" w:rsidR="00B24300" w:rsidRPr="00BD6F46" w:rsidRDefault="00B24300" w:rsidP="00B24300">
      <w:pPr>
        <w:pStyle w:val="PL"/>
      </w:pPr>
      <w:r>
        <w:t xml:space="preserve">          minItems: 0</w:t>
      </w:r>
    </w:p>
    <w:p w14:paraId="3BE5EA1B" w14:textId="77777777" w:rsidR="00B24300" w:rsidRPr="00BD6F46" w:rsidRDefault="00B24300" w:rsidP="00B24300">
      <w:pPr>
        <w:pStyle w:val="PL"/>
      </w:pPr>
      <w:r w:rsidRPr="00BD6F46">
        <w:t xml:space="preserve">        </w:t>
      </w:r>
      <w:r>
        <w:t>rejected</w:t>
      </w:r>
      <w:r w:rsidRPr="00050CA8">
        <w:t>NSSAI</w:t>
      </w:r>
      <w:r w:rsidRPr="00BD6F46">
        <w:t>:</w:t>
      </w:r>
    </w:p>
    <w:p w14:paraId="7E52ED30" w14:textId="77777777" w:rsidR="00B24300" w:rsidRPr="00BD6F46" w:rsidRDefault="00B24300" w:rsidP="00B24300">
      <w:pPr>
        <w:pStyle w:val="PL"/>
      </w:pPr>
      <w:r w:rsidRPr="00BD6F46">
        <w:t xml:space="preserve">          type: array</w:t>
      </w:r>
    </w:p>
    <w:p w14:paraId="4E625368" w14:textId="77777777" w:rsidR="00B24300" w:rsidRDefault="00B24300" w:rsidP="00B24300">
      <w:pPr>
        <w:pStyle w:val="PL"/>
      </w:pPr>
      <w:r w:rsidRPr="00BD6F46">
        <w:t xml:space="preserve">          items:</w:t>
      </w:r>
    </w:p>
    <w:p w14:paraId="2D26981F" w14:textId="77777777" w:rsidR="00B24300" w:rsidRPr="00BD6F46" w:rsidRDefault="00B24300" w:rsidP="00B24300">
      <w:pPr>
        <w:pStyle w:val="PL"/>
      </w:pPr>
      <w:r w:rsidRPr="003B2883">
        <w:t xml:space="preserve">            $ref: 'TS29571_CommonData.yaml#/components/schemas/</w:t>
      </w:r>
      <w:r w:rsidRPr="003B2883">
        <w:rPr>
          <w:lang w:eastAsia="zh-CN"/>
        </w:rPr>
        <w:t>Snssai</w:t>
      </w:r>
      <w:r w:rsidRPr="003B2883">
        <w:t>'</w:t>
      </w:r>
    </w:p>
    <w:p w14:paraId="3CA6A0D9" w14:textId="77777777" w:rsidR="000444BE" w:rsidRDefault="00B24300" w:rsidP="000444BE">
      <w:pPr>
        <w:pStyle w:val="PL"/>
      </w:pPr>
      <w:r>
        <w:t xml:space="preserve">          minItems: 0</w:t>
      </w:r>
      <w:bookmarkStart w:id="1707" w:name="_Hlk68183573"/>
    </w:p>
    <w:p w14:paraId="5F757886" w14:textId="77777777" w:rsidR="000444BE" w:rsidRPr="00BD6F46" w:rsidRDefault="000444BE" w:rsidP="000444BE">
      <w:pPr>
        <w:pStyle w:val="PL"/>
      </w:pPr>
      <w:r w:rsidRPr="00BD6F46">
        <w:t xml:space="preserve">        </w:t>
      </w:r>
      <w:r w:rsidRPr="00A325D7">
        <w:t>n</w:t>
      </w:r>
      <w:r>
        <w:t>SSAI</w:t>
      </w:r>
      <w:r w:rsidRPr="00A325D7">
        <w:t>MapList</w:t>
      </w:r>
      <w:r w:rsidRPr="00BD6F46">
        <w:t>:</w:t>
      </w:r>
    </w:p>
    <w:p w14:paraId="389DA8C3" w14:textId="77777777" w:rsidR="000444BE" w:rsidRPr="00BD6F46" w:rsidRDefault="000444BE" w:rsidP="000444BE">
      <w:pPr>
        <w:pStyle w:val="PL"/>
      </w:pPr>
      <w:r w:rsidRPr="00BD6F46">
        <w:t xml:space="preserve">          type: array</w:t>
      </w:r>
    </w:p>
    <w:p w14:paraId="136012E4" w14:textId="77777777" w:rsidR="000444BE" w:rsidRDefault="000444BE" w:rsidP="000444BE">
      <w:pPr>
        <w:pStyle w:val="PL"/>
      </w:pPr>
      <w:r w:rsidRPr="00BD6F46">
        <w:t xml:space="preserve">          items:</w:t>
      </w:r>
    </w:p>
    <w:p w14:paraId="67C16455" w14:textId="77777777" w:rsidR="000444BE" w:rsidRDefault="000444BE" w:rsidP="000444BE">
      <w:pPr>
        <w:pStyle w:val="PL"/>
      </w:pPr>
      <w:r w:rsidRPr="00BD6F46">
        <w:t xml:space="preserve">          </w:t>
      </w:r>
      <w:r>
        <w:t xml:space="preserve">  </w:t>
      </w:r>
      <w:r w:rsidRPr="00BD6F46">
        <w:t>$ref: '#/components/schemas/</w:t>
      </w:r>
      <w:r w:rsidRPr="00A325D7">
        <w:t>N</w:t>
      </w:r>
      <w:r>
        <w:t>SSAI</w:t>
      </w:r>
      <w:r w:rsidRPr="00A325D7">
        <w:t>Map</w:t>
      </w:r>
      <w:r w:rsidRPr="00BD6F46">
        <w:t>'</w:t>
      </w:r>
    </w:p>
    <w:p w14:paraId="0132F0DE" w14:textId="77777777" w:rsidR="000444BE" w:rsidRPr="00BD6F46" w:rsidRDefault="000444BE" w:rsidP="000444BE">
      <w:pPr>
        <w:pStyle w:val="PL"/>
      </w:pPr>
      <w:r>
        <w:t xml:space="preserve">          minItems: 0</w:t>
      </w:r>
    </w:p>
    <w:p w14:paraId="1A4F1BEA" w14:textId="77777777" w:rsidR="000444BE" w:rsidRPr="003B2883" w:rsidRDefault="000444BE" w:rsidP="000444BE">
      <w:pPr>
        <w:pStyle w:val="PL"/>
      </w:pPr>
      <w:bookmarkStart w:id="1708" w:name="_Hlk68183587"/>
      <w:bookmarkEnd w:id="1707"/>
      <w:r w:rsidRPr="003B2883">
        <w:t xml:space="preserve">    </w:t>
      </w:r>
      <w:r>
        <w:t xml:space="preserve">    amfUeNgapId</w:t>
      </w:r>
      <w:r w:rsidRPr="003B2883">
        <w:t>:</w:t>
      </w:r>
    </w:p>
    <w:p w14:paraId="67EE9A60" w14:textId="77777777" w:rsidR="000444BE" w:rsidRPr="00BD6F46" w:rsidRDefault="000444BE" w:rsidP="000444BE">
      <w:pPr>
        <w:pStyle w:val="PL"/>
      </w:pPr>
      <w:r w:rsidRPr="00BD6F46">
        <w:t xml:space="preserve">          type: integer</w:t>
      </w:r>
    </w:p>
    <w:p w14:paraId="47A54D52" w14:textId="77777777" w:rsidR="000444BE" w:rsidRPr="00BD6F46" w:rsidRDefault="000444BE" w:rsidP="000444BE">
      <w:pPr>
        <w:pStyle w:val="PL"/>
      </w:pPr>
      <w:r w:rsidRPr="00BD6F46">
        <w:t xml:space="preserve">        </w:t>
      </w:r>
      <w:r>
        <w:t>ranUeNgapId</w:t>
      </w:r>
      <w:r w:rsidRPr="00BD6F46">
        <w:t>:</w:t>
      </w:r>
    </w:p>
    <w:p w14:paraId="2B942F49" w14:textId="77777777" w:rsidR="000444BE" w:rsidRPr="00BD6F46" w:rsidRDefault="000444BE" w:rsidP="000444BE">
      <w:pPr>
        <w:pStyle w:val="PL"/>
      </w:pPr>
      <w:r w:rsidRPr="00BD6F46">
        <w:t xml:space="preserve">          type: integer</w:t>
      </w:r>
    </w:p>
    <w:p w14:paraId="6EE6DDF5" w14:textId="77777777" w:rsidR="000444BE" w:rsidRPr="00BD6F46" w:rsidRDefault="000444BE" w:rsidP="000444BE">
      <w:pPr>
        <w:pStyle w:val="PL"/>
      </w:pPr>
      <w:r w:rsidRPr="00BD6F46">
        <w:t xml:space="preserve">        </w:t>
      </w:r>
      <w:r w:rsidRPr="003B2883">
        <w:t>ranNodeId</w:t>
      </w:r>
      <w:r w:rsidRPr="00BD6F46">
        <w:t>:</w:t>
      </w:r>
    </w:p>
    <w:p w14:paraId="29DDE310" w14:textId="77777777" w:rsidR="000444BE" w:rsidRDefault="000444BE" w:rsidP="000444BE">
      <w:pPr>
        <w:pStyle w:val="PL"/>
      </w:pPr>
      <w:r w:rsidRPr="00BD6F46">
        <w:t xml:space="preserve">          $ref: 'TS29571_CommonData.yaml#/components/schemas/</w:t>
      </w:r>
      <w:r w:rsidRPr="003B2883">
        <w:rPr>
          <w:rFonts w:hint="eastAsia"/>
          <w:lang w:eastAsia="zh-CN"/>
        </w:rPr>
        <w:t>GlobalRanNodeId</w:t>
      </w:r>
      <w:r w:rsidRPr="00BD6F46">
        <w:t>'</w:t>
      </w:r>
    </w:p>
    <w:bookmarkEnd w:id="1708"/>
    <w:p w14:paraId="405C9562" w14:textId="77777777" w:rsidR="000444BE" w:rsidRPr="003B2883" w:rsidRDefault="000444BE" w:rsidP="000444BE">
      <w:pPr>
        <w:pStyle w:val="PL"/>
      </w:pPr>
      <w:r w:rsidRPr="003B2883">
        <w:t xml:space="preserve">      required:</w:t>
      </w:r>
    </w:p>
    <w:p w14:paraId="3ADBAFC3" w14:textId="77777777" w:rsidR="000444BE" w:rsidRDefault="000444BE" w:rsidP="000444BE">
      <w:pPr>
        <w:pStyle w:val="PL"/>
        <w:rPr>
          <w:lang w:eastAsia="zh-CN" w:bidi="ar-IQ"/>
        </w:rPr>
      </w:pPr>
      <w:r w:rsidRPr="003B2883">
        <w:t xml:space="preserve">        - </w:t>
      </w:r>
      <w:r>
        <w:rPr>
          <w:lang w:eastAsia="zh-CN" w:bidi="ar-IQ"/>
        </w:rPr>
        <w:t>registrationMessagetype</w:t>
      </w:r>
    </w:p>
    <w:p w14:paraId="18F2998B" w14:textId="77777777" w:rsidR="000444BE" w:rsidRPr="00BD6F46" w:rsidRDefault="000444BE" w:rsidP="000444BE">
      <w:pPr>
        <w:pStyle w:val="PL"/>
      </w:pPr>
      <w:r w:rsidRPr="00BD6F46">
        <w:t xml:space="preserve">    </w:t>
      </w:r>
      <w:r>
        <w:t>P</w:t>
      </w:r>
      <w:r w:rsidRPr="007D0512">
        <w:t>SCellInformation</w:t>
      </w:r>
      <w:r w:rsidRPr="00BD6F46">
        <w:t>:</w:t>
      </w:r>
    </w:p>
    <w:p w14:paraId="2DF92AD6" w14:textId="77777777" w:rsidR="000444BE" w:rsidRPr="00BD6F46" w:rsidRDefault="000444BE" w:rsidP="000444BE">
      <w:pPr>
        <w:pStyle w:val="PL"/>
      </w:pPr>
      <w:r w:rsidRPr="00BD6F46">
        <w:t xml:space="preserve">      type: object</w:t>
      </w:r>
    </w:p>
    <w:p w14:paraId="4AED1634" w14:textId="77777777" w:rsidR="000444BE" w:rsidRPr="00BD6F46" w:rsidRDefault="000444BE" w:rsidP="000444BE">
      <w:pPr>
        <w:pStyle w:val="PL"/>
      </w:pPr>
      <w:r w:rsidRPr="00BD6F46">
        <w:t xml:space="preserve">      properties:</w:t>
      </w:r>
    </w:p>
    <w:p w14:paraId="0479A728" w14:textId="77777777" w:rsidR="000444BE" w:rsidRPr="00BD6F46" w:rsidRDefault="000444BE" w:rsidP="000444BE">
      <w:pPr>
        <w:pStyle w:val="PL"/>
      </w:pPr>
      <w:r w:rsidRPr="00BD6F46">
        <w:t xml:space="preserve">        </w:t>
      </w:r>
      <w:r>
        <w:rPr>
          <w:lang w:eastAsia="zh-CN"/>
        </w:rPr>
        <w:t>nrcgi</w:t>
      </w:r>
      <w:r w:rsidRPr="00BD6F46">
        <w:t>:</w:t>
      </w:r>
    </w:p>
    <w:p w14:paraId="4A0E49FA" w14:textId="77777777" w:rsidR="000444BE" w:rsidRDefault="000444BE" w:rsidP="000444BE">
      <w:pPr>
        <w:pStyle w:val="PL"/>
      </w:pPr>
      <w:r w:rsidRPr="00BD6F46">
        <w:t xml:space="preserve">          $ref: 'TS29571_CommonData.yaml#/components/schemas/</w:t>
      </w:r>
      <w:r>
        <w:rPr>
          <w:lang w:eastAsia="zh-CN"/>
        </w:rPr>
        <w:t>Ncgi</w:t>
      </w:r>
      <w:r w:rsidRPr="00BD6F46">
        <w:t>'</w:t>
      </w:r>
    </w:p>
    <w:p w14:paraId="2138C840" w14:textId="77777777" w:rsidR="000444BE" w:rsidRPr="00BD6F46" w:rsidRDefault="000444BE" w:rsidP="000444BE">
      <w:pPr>
        <w:pStyle w:val="PL"/>
      </w:pPr>
      <w:r w:rsidRPr="00BD6F46">
        <w:t xml:space="preserve">        </w:t>
      </w:r>
      <w:r>
        <w:rPr>
          <w:lang w:eastAsia="zh-CN"/>
        </w:rPr>
        <w:t>ecgi</w:t>
      </w:r>
      <w:r w:rsidRPr="00BD6F46">
        <w:t>:</w:t>
      </w:r>
    </w:p>
    <w:p w14:paraId="1A66FD38" w14:textId="77777777" w:rsidR="000444BE" w:rsidRDefault="000444BE" w:rsidP="000444BE">
      <w:pPr>
        <w:pStyle w:val="PL"/>
      </w:pPr>
      <w:r w:rsidRPr="00BD6F46">
        <w:t xml:space="preserve">          $ref: 'TS29571_CommonData.yaml#/components/schemas/</w:t>
      </w:r>
      <w:r>
        <w:t>Ecgi'</w:t>
      </w:r>
    </w:p>
    <w:p w14:paraId="7C0D0922" w14:textId="77777777" w:rsidR="000444BE" w:rsidRPr="00BD6F46" w:rsidRDefault="000444BE" w:rsidP="000444BE">
      <w:pPr>
        <w:pStyle w:val="PL"/>
      </w:pPr>
      <w:r w:rsidRPr="00BD6F46">
        <w:t xml:space="preserve">    </w:t>
      </w:r>
      <w:r w:rsidRPr="00A325D7">
        <w:t>N</w:t>
      </w:r>
      <w:r>
        <w:t>SSAI</w:t>
      </w:r>
      <w:r w:rsidRPr="00A325D7">
        <w:t>Map</w:t>
      </w:r>
      <w:r w:rsidRPr="00BD6F46">
        <w:t>:</w:t>
      </w:r>
    </w:p>
    <w:p w14:paraId="1B245B9C" w14:textId="77777777" w:rsidR="000444BE" w:rsidRPr="00BD6F46" w:rsidRDefault="000444BE" w:rsidP="000444BE">
      <w:pPr>
        <w:pStyle w:val="PL"/>
      </w:pPr>
      <w:r w:rsidRPr="00BD6F46">
        <w:t xml:space="preserve">      type: object</w:t>
      </w:r>
    </w:p>
    <w:p w14:paraId="5CDB25B2" w14:textId="77777777" w:rsidR="000444BE" w:rsidRPr="00BD6F46" w:rsidRDefault="000444BE" w:rsidP="000444BE">
      <w:pPr>
        <w:pStyle w:val="PL"/>
      </w:pPr>
      <w:r w:rsidRPr="00BD6F46">
        <w:t xml:space="preserve">      properties:</w:t>
      </w:r>
    </w:p>
    <w:p w14:paraId="5E41F614" w14:textId="77777777" w:rsidR="000444BE" w:rsidRPr="00BD6F46" w:rsidRDefault="000444BE" w:rsidP="000444BE">
      <w:pPr>
        <w:pStyle w:val="PL"/>
      </w:pPr>
      <w:r w:rsidRPr="00BD6F46">
        <w:t xml:space="preserve">        </w:t>
      </w:r>
      <w:r>
        <w:rPr>
          <w:lang w:eastAsia="zh-CN"/>
        </w:rPr>
        <w:t>serving</w:t>
      </w:r>
      <w:r w:rsidRPr="003B2883">
        <w:rPr>
          <w:lang w:eastAsia="zh-CN"/>
        </w:rPr>
        <w:t>Snssai</w:t>
      </w:r>
      <w:r w:rsidRPr="00BD6F46">
        <w:t>:</w:t>
      </w:r>
    </w:p>
    <w:p w14:paraId="238A43FF" w14:textId="77777777" w:rsidR="000444BE" w:rsidRDefault="000444BE" w:rsidP="000444BE">
      <w:pPr>
        <w:pStyle w:val="PL"/>
      </w:pPr>
      <w:r w:rsidRPr="00BD6F46">
        <w:t xml:space="preserve">          $ref: 'TS29571_CommonData.yaml#/components/schemas/Snssai'</w:t>
      </w:r>
    </w:p>
    <w:p w14:paraId="0A5F423D" w14:textId="77777777" w:rsidR="000444BE" w:rsidRPr="00BD6F46" w:rsidRDefault="000444BE" w:rsidP="000444BE">
      <w:pPr>
        <w:pStyle w:val="PL"/>
      </w:pPr>
      <w:r w:rsidRPr="00BD6F46">
        <w:t xml:space="preserve">        </w:t>
      </w:r>
      <w:r w:rsidRPr="003B2883">
        <w:rPr>
          <w:lang w:eastAsia="zh-CN"/>
        </w:rPr>
        <w:t>h</w:t>
      </w:r>
      <w:r>
        <w:rPr>
          <w:lang w:eastAsia="zh-CN"/>
        </w:rPr>
        <w:t>ome</w:t>
      </w:r>
      <w:r w:rsidRPr="003B2883">
        <w:rPr>
          <w:lang w:eastAsia="zh-CN"/>
        </w:rPr>
        <w:t>Snssai</w:t>
      </w:r>
      <w:r w:rsidRPr="00BD6F46">
        <w:t>:</w:t>
      </w:r>
    </w:p>
    <w:p w14:paraId="037CE545" w14:textId="77777777" w:rsidR="000444BE" w:rsidRDefault="000444BE" w:rsidP="000444BE">
      <w:pPr>
        <w:pStyle w:val="PL"/>
      </w:pPr>
      <w:r w:rsidRPr="00BD6F46">
        <w:t xml:space="preserve">          $ref: 'TS29571_CommonData.yaml#/components/schemas/Snssai</w:t>
      </w:r>
      <w:r>
        <w:t>'</w:t>
      </w:r>
    </w:p>
    <w:p w14:paraId="69744A00" w14:textId="77777777" w:rsidR="000444BE" w:rsidRPr="003B2883" w:rsidRDefault="000444BE" w:rsidP="000444BE">
      <w:pPr>
        <w:pStyle w:val="PL"/>
      </w:pPr>
      <w:r w:rsidRPr="003B2883">
        <w:t xml:space="preserve">      required:</w:t>
      </w:r>
    </w:p>
    <w:p w14:paraId="2D47DC36" w14:textId="77777777" w:rsidR="000444BE" w:rsidRDefault="000444BE" w:rsidP="000444BE">
      <w:pPr>
        <w:pStyle w:val="PL"/>
        <w:rPr>
          <w:lang w:eastAsia="zh-CN"/>
        </w:rPr>
      </w:pPr>
      <w:r w:rsidRPr="003B2883">
        <w:t xml:space="preserve">        - </w:t>
      </w:r>
      <w:r>
        <w:rPr>
          <w:lang w:eastAsia="zh-CN"/>
        </w:rPr>
        <w:t>serving</w:t>
      </w:r>
      <w:r w:rsidRPr="003B2883">
        <w:rPr>
          <w:lang w:eastAsia="zh-CN"/>
        </w:rPr>
        <w:t>Snssai</w:t>
      </w:r>
    </w:p>
    <w:p w14:paraId="38D7C0E9" w14:textId="77777777" w:rsidR="00B24300" w:rsidRDefault="000444BE" w:rsidP="00B24300">
      <w:pPr>
        <w:pStyle w:val="PL"/>
      </w:pPr>
      <w:r w:rsidRPr="003B2883">
        <w:t xml:space="preserve">        - </w:t>
      </w:r>
      <w:r w:rsidRPr="003B2883">
        <w:rPr>
          <w:lang w:eastAsia="zh-CN"/>
        </w:rPr>
        <w:t>h</w:t>
      </w:r>
      <w:r>
        <w:rPr>
          <w:lang w:eastAsia="zh-CN"/>
        </w:rPr>
        <w:t>ome</w:t>
      </w:r>
      <w:r w:rsidRPr="003B2883">
        <w:rPr>
          <w:lang w:eastAsia="zh-CN"/>
        </w:rPr>
        <w:t>Snssai</w:t>
      </w:r>
    </w:p>
    <w:p w14:paraId="48107473" w14:textId="77777777" w:rsidR="00B24300" w:rsidRPr="00BD6F46" w:rsidRDefault="00B24300" w:rsidP="00B24300">
      <w:pPr>
        <w:pStyle w:val="PL"/>
      </w:pPr>
      <w:r w:rsidRPr="00BD6F46">
        <w:t xml:space="preserve">    </w:t>
      </w:r>
      <w:r>
        <w:t>N2Connection</w:t>
      </w:r>
      <w:r w:rsidRPr="002F3ED2">
        <w:t>ChargingInformation</w:t>
      </w:r>
      <w:r w:rsidRPr="00BD6F46">
        <w:t>:</w:t>
      </w:r>
    </w:p>
    <w:p w14:paraId="3A503665" w14:textId="77777777" w:rsidR="00B24300" w:rsidRPr="00BD6F46" w:rsidRDefault="00B24300" w:rsidP="00B24300">
      <w:pPr>
        <w:pStyle w:val="PL"/>
      </w:pPr>
      <w:r w:rsidRPr="00BD6F46">
        <w:t xml:space="preserve">      type: object</w:t>
      </w:r>
    </w:p>
    <w:p w14:paraId="324399A2" w14:textId="77777777" w:rsidR="00B24300" w:rsidRPr="00BD6F46" w:rsidRDefault="00B24300" w:rsidP="00B24300">
      <w:pPr>
        <w:pStyle w:val="PL"/>
      </w:pPr>
      <w:r w:rsidRPr="00BD6F46">
        <w:t xml:space="preserve">      properties:</w:t>
      </w:r>
    </w:p>
    <w:p w14:paraId="6669A6A1" w14:textId="77777777" w:rsidR="00B24300" w:rsidRPr="00BD6F46" w:rsidRDefault="00B24300" w:rsidP="00B24300">
      <w:pPr>
        <w:pStyle w:val="PL"/>
      </w:pPr>
      <w:r w:rsidRPr="00BD6F46">
        <w:t xml:space="preserve">        </w:t>
      </w:r>
      <w:r>
        <w:rPr>
          <w:lang w:eastAsia="zh-CN" w:bidi="ar-IQ"/>
        </w:rPr>
        <w:t>n2ConnectionMessageType</w:t>
      </w:r>
      <w:r w:rsidRPr="00BD6F46">
        <w:t>:</w:t>
      </w:r>
    </w:p>
    <w:p w14:paraId="7E2A52F7" w14:textId="77777777" w:rsidR="00B24300" w:rsidRPr="00BD6F46" w:rsidRDefault="00B24300" w:rsidP="00B24300">
      <w:pPr>
        <w:pStyle w:val="PL"/>
      </w:pPr>
      <w:r w:rsidRPr="00BD6F46">
        <w:t xml:space="preserve">          $ref: '#/components/schemas/</w:t>
      </w:r>
      <w:r>
        <w:rPr>
          <w:lang w:eastAsia="zh-CN" w:bidi="ar-IQ"/>
        </w:rPr>
        <w:t>N2ConnectionMessageType</w:t>
      </w:r>
      <w:r w:rsidRPr="00BD6F46">
        <w:t>'</w:t>
      </w:r>
    </w:p>
    <w:p w14:paraId="38BDBDD3" w14:textId="77777777" w:rsidR="00B24300" w:rsidRPr="00BD6F46" w:rsidRDefault="00B24300" w:rsidP="00B24300">
      <w:pPr>
        <w:pStyle w:val="PL"/>
      </w:pPr>
      <w:r w:rsidRPr="00805E6E">
        <w:t xml:space="preserve">        userInformation:</w:t>
      </w:r>
    </w:p>
    <w:p w14:paraId="6228174D" w14:textId="77777777" w:rsidR="00B24300" w:rsidRPr="00BD6F46" w:rsidRDefault="00B24300" w:rsidP="00B24300">
      <w:pPr>
        <w:pStyle w:val="PL"/>
      </w:pPr>
      <w:r w:rsidRPr="00BD6F46">
        <w:t xml:space="preserve">          $ref: '#/components/schemas/UserInformation'</w:t>
      </w:r>
    </w:p>
    <w:p w14:paraId="3712C209" w14:textId="77777777" w:rsidR="00B24300" w:rsidRPr="00BD6F46" w:rsidRDefault="00B24300" w:rsidP="00B24300">
      <w:pPr>
        <w:pStyle w:val="PL"/>
      </w:pPr>
      <w:r w:rsidRPr="00BD6F46">
        <w:t xml:space="preserve">        userLocationinfo:</w:t>
      </w:r>
    </w:p>
    <w:p w14:paraId="65AA9DAC" w14:textId="77777777" w:rsidR="000444BE" w:rsidRDefault="00B24300" w:rsidP="000444BE">
      <w:pPr>
        <w:pStyle w:val="PL"/>
      </w:pPr>
      <w:r w:rsidRPr="00BD6F46">
        <w:t xml:space="preserve">          $ref: 'TS29571_CommonData.yaml#/components/schemas/UserLocation'</w:t>
      </w:r>
    </w:p>
    <w:p w14:paraId="5D6FB77C" w14:textId="77777777" w:rsidR="000444BE" w:rsidRDefault="000444BE" w:rsidP="000444BE">
      <w:pPr>
        <w:pStyle w:val="PL"/>
      </w:pPr>
      <w:r>
        <w:t xml:space="preserve">        pSCellInformation:</w:t>
      </w:r>
    </w:p>
    <w:p w14:paraId="21DEEE62" w14:textId="77777777" w:rsidR="00B24300" w:rsidRPr="00BD6F46" w:rsidRDefault="000444BE" w:rsidP="000444BE">
      <w:pPr>
        <w:pStyle w:val="PL"/>
      </w:pPr>
      <w:r>
        <w:t xml:space="preserve">          $ref: '#/components/schemas/PSCellInformation'</w:t>
      </w:r>
    </w:p>
    <w:p w14:paraId="006BF362" w14:textId="77777777" w:rsidR="00B24300" w:rsidRPr="00BD6F46" w:rsidRDefault="00B24300" w:rsidP="00B24300">
      <w:pPr>
        <w:pStyle w:val="PL"/>
      </w:pPr>
      <w:r w:rsidRPr="00BD6F46">
        <w:t xml:space="preserve">        uetimeZone:</w:t>
      </w:r>
    </w:p>
    <w:p w14:paraId="4864988B" w14:textId="77777777" w:rsidR="00B24300" w:rsidRDefault="00B24300" w:rsidP="00B24300">
      <w:pPr>
        <w:pStyle w:val="PL"/>
      </w:pPr>
      <w:r w:rsidRPr="00BD6F46">
        <w:t xml:space="preserve">          $ref: 'TS29571_CommonData.yaml#/components/schemas/TimeZone'</w:t>
      </w:r>
    </w:p>
    <w:p w14:paraId="563CF133" w14:textId="77777777" w:rsidR="00B24300" w:rsidRPr="00BD6F46" w:rsidRDefault="00B24300" w:rsidP="00B24300">
      <w:pPr>
        <w:pStyle w:val="PL"/>
      </w:pPr>
      <w:r w:rsidRPr="00BD6F46">
        <w:t xml:space="preserve">        rATType:</w:t>
      </w:r>
    </w:p>
    <w:p w14:paraId="7AFE1B9F" w14:textId="77777777" w:rsidR="00B24300" w:rsidRPr="00BD6F46" w:rsidRDefault="00B24300" w:rsidP="00B24300">
      <w:pPr>
        <w:pStyle w:val="PL"/>
      </w:pPr>
      <w:r w:rsidRPr="00BD6F46">
        <w:t xml:space="preserve">          $ref: 'TS29571_CommonData.ya</w:t>
      </w:r>
      <w:r>
        <w:t>ml#/components/schemas/RatType'</w:t>
      </w:r>
    </w:p>
    <w:p w14:paraId="0176AAC3" w14:textId="77777777" w:rsidR="00B24300" w:rsidRPr="003B2883" w:rsidRDefault="00B24300" w:rsidP="00B24300">
      <w:pPr>
        <w:pStyle w:val="PL"/>
      </w:pPr>
      <w:r w:rsidRPr="003B2883">
        <w:t xml:space="preserve">    </w:t>
      </w:r>
      <w:r>
        <w:t xml:space="preserve">    amfUeNgapId</w:t>
      </w:r>
      <w:r w:rsidRPr="003B2883">
        <w:t>:</w:t>
      </w:r>
    </w:p>
    <w:p w14:paraId="4081A207" w14:textId="77777777" w:rsidR="00B24300" w:rsidRPr="00BD6F46" w:rsidRDefault="00B24300" w:rsidP="00B24300">
      <w:pPr>
        <w:pStyle w:val="PL"/>
      </w:pPr>
      <w:r w:rsidRPr="00BD6F46">
        <w:t xml:space="preserve">          type: integer</w:t>
      </w:r>
    </w:p>
    <w:p w14:paraId="4831C04F" w14:textId="77777777" w:rsidR="00B24300" w:rsidRPr="00BD6F46" w:rsidRDefault="00B24300" w:rsidP="00B24300">
      <w:pPr>
        <w:pStyle w:val="PL"/>
      </w:pPr>
      <w:r w:rsidRPr="00BD6F46">
        <w:t xml:space="preserve">        </w:t>
      </w:r>
      <w:r>
        <w:t>ranUeNgapId</w:t>
      </w:r>
      <w:r w:rsidRPr="00BD6F46">
        <w:t>:</w:t>
      </w:r>
    </w:p>
    <w:p w14:paraId="37AB6CDE" w14:textId="77777777" w:rsidR="00B24300" w:rsidRPr="00BD6F46" w:rsidRDefault="00B24300" w:rsidP="00B24300">
      <w:pPr>
        <w:pStyle w:val="PL"/>
      </w:pPr>
      <w:r w:rsidRPr="00BD6F46">
        <w:t xml:space="preserve">          type: integer</w:t>
      </w:r>
    </w:p>
    <w:p w14:paraId="467C5624" w14:textId="77777777" w:rsidR="00B24300" w:rsidRPr="00BD6F46" w:rsidRDefault="00B24300" w:rsidP="00B24300">
      <w:pPr>
        <w:pStyle w:val="PL"/>
      </w:pPr>
      <w:r w:rsidRPr="00BD6F46">
        <w:t xml:space="preserve">        </w:t>
      </w:r>
      <w:r w:rsidRPr="003B2883">
        <w:t>ranNodeId</w:t>
      </w:r>
      <w:r w:rsidRPr="00BD6F46">
        <w:t>:</w:t>
      </w:r>
    </w:p>
    <w:p w14:paraId="2B018696" w14:textId="77777777" w:rsidR="00B24300" w:rsidRPr="00BD6F46" w:rsidRDefault="00B24300" w:rsidP="00B24300">
      <w:pPr>
        <w:pStyle w:val="PL"/>
      </w:pPr>
      <w:r w:rsidRPr="00BD6F46">
        <w:t xml:space="preserve">          $ref: 'TS29571_CommonData.yaml#/components/schemas/</w:t>
      </w:r>
      <w:r w:rsidRPr="003B2883">
        <w:rPr>
          <w:rFonts w:hint="eastAsia"/>
          <w:lang w:eastAsia="zh-CN"/>
        </w:rPr>
        <w:t>GlobalRanNodeId</w:t>
      </w:r>
      <w:r w:rsidRPr="00BD6F46">
        <w:t>'</w:t>
      </w:r>
    </w:p>
    <w:p w14:paraId="7494E45B" w14:textId="77777777" w:rsidR="00B24300" w:rsidRPr="00BD6F46" w:rsidRDefault="00B24300" w:rsidP="00B24300">
      <w:pPr>
        <w:pStyle w:val="PL"/>
      </w:pPr>
      <w:r w:rsidRPr="00BD6F46">
        <w:t xml:space="preserve">        </w:t>
      </w:r>
      <w:r w:rsidRPr="003B2883">
        <w:t>restrictedRatList</w:t>
      </w:r>
      <w:r w:rsidRPr="00BD6F46">
        <w:t>:</w:t>
      </w:r>
    </w:p>
    <w:p w14:paraId="0F097C49" w14:textId="77777777" w:rsidR="00B24300" w:rsidRPr="00BD6F46" w:rsidRDefault="00B24300" w:rsidP="00B24300">
      <w:pPr>
        <w:pStyle w:val="PL"/>
      </w:pPr>
      <w:r w:rsidRPr="00BD6F46">
        <w:t xml:space="preserve">          type: array</w:t>
      </w:r>
    </w:p>
    <w:p w14:paraId="79F1AE7E" w14:textId="77777777" w:rsidR="00B24300" w:rsidRDefault="00B24300" w:rsidP="00B24300">
      <w:pPr>
        <w:pStyle w:val="PL"/>
      </w:pPr>
      <w:r w:rsidRPr="00BD6F46">
        <w:t xml:space="preserve">          items:</w:t>
      </w:r>
    </w:p>
    <w:p w14:paraId="47C01DE5" w14:textId="77777777" w:rsidR="00B24300" w:rsidRPr="00BD6F46" w:rsidRDefault="00B24300" w:rsidP="00B24300">
      <w:pPr>
        <w:pStyle w:val="PL"/>
      </w:pPr>
      <w:r w:rsidRPr="003B2883">
        <w:t xml:space="preserve">            $ref: 'TS29571_CommonData.yaml#/components/schemas/RatType'</w:t>
      </w:r>
    </w:p>
    <w:p w14:paraId="3047B96D" w14:textId="77777777" w:rsidR="00B24300" w:rsidRDefault="00B24300" w:rsidP="00B24300">
      <w:pPr>
        <w:pStyle w:val="PL"/>
      </w:pPr>
      <w:r>
        <w:t xml:space="preserve">          minItems: 0</w:t>
      </w:r>
    </w:p>
    <w:p w14:paraId="4AA15F44" w14:textId="77777777" w:rsidR="00B24300" w:rsidRPr="00BD6F46" w:rsidRDefault="00B24300" w:rsidP="00B24300">
      <w:pPr>
        <w:pStyle w:val="PL"/>
      </w:pPr>
      <w:r w:rsidRPr="00BD6F46">
        <w:t xml:space="preserve">        </w:t>
      </w:r>
      <w:r w:rsidRPr="003B2883">
        <w:t>forbiddenAreaList</w:t>
      </w:r>
      <w:r w:rsidRPr="00BD6F46">
        <w:t>:</w:t>
      </w:r>
    </w:p>
    <w:p w14:paraId="2BD09749" w14:textId="77777777" w:rsidR="00B24300" w:rsidRPr="00BD6F46" w:rsidRDefault="00B24300" w:rsidP="00B24300">
      <w:pPr>
        <w:pStyle w:val="PL"/>
      </w:pPr>
      <w:r w:rsidRPr="00BD6F46">
        <w:t xml:space="preserve">          type: array</w:t>
      </w:r>
    </w:p>
    <w:p w14:paraId="7C488E5A" w14:textId="77777777" w:rsidR="00B24300" w:rsidRDefault="00B24300" w:rsidP="00B24300">
      <w:pPr>
        <w:pStyle w:val="PL"/>
      </w:pPr>
      <w:r w:rsidRPr="00BD6F46">
        <w:t xml:space="preserve">          items:</w:t>
      </w:r>
    </w:p>
    <w:p w14:paraId="068A13CD" w14:textId="77777777" w:rsidR="00B24300" w:rsidRPr="00BD6F46" w:rsidRDefault="00B24300" w:rsidP="00B24300">
      <w:pPr>
        <w:pStyle w:val="PL"/>
      </w:pPr>
      <w:r w:rsidRPr="003B2883">
        <w:t xml:space="preserve">            $ref: 'TS29571_CommonData.yaml#/components/schemas/</w:t>
      </w:r>
      <w:r>
        <w:t>Area</w:t>
      </w:r>
      <w:r w:rsidRPr="003B2883">
        <w:t>'</w:t>
      </w:r>
    </w:p>
    <w:p w14:paraId="7A2651BF" w14:textId="77777777" w:rsidR="00B24300" w:rsidRDefault="00B24300" w:rsidP="00B24300">
      <w:pPr>
        <w:pStyle w:val="PL"/>
      </w:pPr>
      <w:r>
        <w:t xml:space="preserve">          minItems: 0</w:t>
      </w:r>
    </w:p>
    <w:p w14:paraId="2B1B0805" w14:textId="77777777" w:rsidR="00B24300" w:rsidRPr="00BD6F46" w:rsidRDefault="00B24300" w:rsidP="00B24300">
      <w:pPr>
        <w:pStyle w:val="PL"/>
      </w:pPr>
      <w:r w:rsidRPr="00BD6F46">
        <w:t xml:space="preserve">        </w:t>
      </w:r>
      <w:r w:rsidRPr="003B2883">
        <w:t>serviceAreaRestriction</w:t>
      </w:r>
      <w:r w:rsidRPr="00BD6F46">
        <w:t>:</w:t>
      </w:r>
    </w:p>
    <w:p w14:paraId="470F7691" w14:textId="77777777" w:rsidR="00B24300" w:rsidRPr="00BD6F46" w:rsidRDefault="00B24300" w:rsidP="00B24300">
      <w:pPr>
        <w:pStyle w:val="PL"/>
      </w:pPr>
      <w:r w:rsidRPr="00BD6F46">
        <w:t xml:space="preserve">          type: array</w:t>
      </w:r>
    </w:p>
    <w:p w14:paraId="37446ED8" w14:textId="77777777" w:rsidR="00B24300" w:rsidRPr="00BD6F46" w:rsidRDefault="00B24300" w:rsidP="00B24300">
      <w:pPr>
        <w:pStyle w:val="PL"/>
      </w:pPr>
      <w:r w:rsidRPr="00BD6F46">
        <w:t xml:space="preserve">          items:</w:t>
      </w:r>
    </w:p>
    <w:p w14:paraId="575D29F6" w14:textId="77777777" w:rsidR="00B24300" w:rsidRPr="00BD6F46" w:rsidRDefault="00B24300" w:rsidP="00B24300">
      <w:pPr>
        <w:pStyle w:val="PL"/>
      </w:pPr>
      <w:r w:rsidRPr="003B2883">
        <w:t xml:space="preserve">            $ref: 'TS29571_CommonData.yaml#/components/schemas/ServiceAreaRestriction'</w:t>
      </w:r>
    </w:p>
    <w:p w14:paraId="2C1FA5E0" w14:textId="77777777" w:rsidR="00B24300" w:rsidRDefault="00B24300" w:rsidP="00B24300">
      <w:pPr>
        <w:pStyle w:val="PL"/>
      </w:pPr>
      <w:r w:rsidRPr="00BD6F46">
        <w:t xml:space="preserve">          minItems: 0</w:t>
      </w:r>
    </w:p>
    <w:p w14:paraId="552B3E3E" w14:textId="77777777" w:rsidR="00B24300" w:rsidRPr="00BD6F46" w:rsidRDefault="00B24300" w:rsidP="00B24300">
      <w:pPr>
        <w:pStyle w:val="PL"/>
      </w:pPr>
      <w:r w:rsidRPr="00BD6F46">
        <w:t xml:space="preserve">        </w:t>
      </w:r>
      <w:r w:rsidRPr="003B2883">
        <w:t>restrictedCnList</w:t>
      </w:r>
      <w:r w:rsidRPr="00BD6F46">
        <w:t>:</w:t>
      </w:r>
    </w:p>
    <w:p w14:paraId="76FFAF61" w14:textId="77777777" w:rsidR="00B24300" w:rsidRPr="00BD6F46" w:rsidRDefault="00B24300" w:rsidP="00B24300">
      <w:pPr>
        <w:pStyle w:val="PL"/>
      </w:pPr>
      <w:r w:rsidRPr="00BD6F46">
        <w:t xml:space="preserve">          type: array</w:t>
      </w:r>
    </w:p>
    <w:p w14:paraId="49F81ACB" w14:textId="77777777" w:rsidR="00B24300" w:rsidRDefault="00B24300" w:rsidP="00B24300">
      <w:pPr>
        <w:pStyle w:val="PL"/>
      </w:pPr>
      <w:r w:rsidRPr="00BD6F46">
        <w:t xml:space="preserve">          items:</w:t>
      </w:r>
    </w:p>
    <w:p w14:paraId="4E28AFA4" w14:textId="77777777" w:rsidR="00B24300" w:rsidRPr="00BD6F46" w:rsidRDefault="00B24300" w:rsidP="00B24300">
      <w:pPr>
        <w:pStyle w:val="PL"/>
      </w:pPr>
      <w:r w:rsidRPr="003B2883">
        <w:t xml:space="preserve">            $ref: 'TS29571_CommonData.yaml#/components/schemas/CoreNetworkType'</w:t>
      </w:r>
    </w:p>
    <w:p w14:paraId="09E714E0" w14:textId="77777777" w:rsidR="00B24300" w:rsidRDefault="00B24300" w:rsidP="00B24300">
      <w:pPr>
        <w:pStyle w:val="PL"/>
      </w:pPr>
      <w:r>
        <w:t xml:space="preserve">          minItems: 0</w:t>
      </w:r>
    </w:p>
    <w:p w14:paraId="0118973E" w14:textId="77777777" w:rsidR="00B24300" w:rsidRPr="00BD6F46" w:rsidRDefault="00B24300" w:rsidP="00B24300">
      <w:pPr>
        <w:pStyle w:val="PL"/>
      </w:pPr>
      <w:r w:rsidRPr="00BD6F46">
        <w:t xml:space="preserve">        </w:t>
      </w:r>
      <w:r w:rsidRPr="003B2883">
        <w:rPr>
          <w:lang w:eastAsia="zh-CN"/>
        </w:rPr>
        <w:t>allowed</w:t>
      </w:r>
      <w:r w:rsidRPr="00050CA8">
        <w:t>NSSAI</w:t>
      </w:r>
      <w:r w:rsidRPr="00BD6F46">
        <w:t>:</w:t>
      </w:r>
    </w:p>
    <w:p w14:paraId="276ECC0A" w14:textId="77777777" w:rsidR="00B24300" w:rsidRPr="00BD6F46" w:rsidRDefault="00B24300" w:rsidP="00B24300">
      <w:pPr>
        <w:pStyle w:val="PL"/>
      </w:pPr>
      <w:r w:rsidRPr="00BD6F46">
        <w:t xml:space="preserve">          type: array</w:t>
      </w:r>
    </w:p>
    <w:p w14:paraId="60965D0B" w14:textId="77777777" w:rsidR="00B24300" w:rsidRDefault="00B24300" w:rsidP="00B24300">
      <w:pPr>
        <w:pStyle w:val="PL"/>
      </w:pPr>
      <w:r w:rsidRPr="00BD6F46">
        <w:t xml:space="preserve">          items:</w:t>
      </w:r>
    </w:p>
    <w:p w14:paraId="037C6A4B" w14:textId="77777777" w:rsidR="00B24300" w:rsidRPr="00BD6F46" w:rsidRDefault="00B24300" w:rsidP="00B24300">
      <w:pPr>
        <w:pStyle w:val="PL"/>
      </w:pPr>
      <w:r w:rsidRPr="003B2883">
        <w:t xml:space="preserve">            $ref: 'TS29571_CommonData.yaml#/components/schemas/</w:t>
      </w:r>
      <w:r w:rsidRPr="003B2883">
        <w:rPr>
          <w:lang w:eastAsia="zh-CN"/>
        </w:rPr>
        <w:t>Snssai</w:t>
      </w:r>
      <w:r w:rsidRPr="003B2883">
        <w:t>'</w:t>
      </w:r>
    </w:p>
    <w:p w14:paraId="570681A2" w14:textId="77777777" w:rsidR="00B24300" w:rsidRDefault="00B24300" w:rsidP="00B24300">
      <w:pPr>
        <w:pStyle w:val="PL"/>
      </w:pPr>
      <w:r>
        <w:t xml:space="preserve">          minItems: 0</w:t>
      </w:r>
    </w:p>
    <w:p w14:paraId="2FA7FB25" w14:textId="77777777" w:rsidR="00B24300" w:rsidRPr="003B2883" w:rsidRDefault="00B24300" w:rsidP="00B24300">
      <w:pPr>
        <w:pStyle w:val="PL"/>
      </w:pPr>
      <w:r w:rsidRPr="003B2883">
        <w:t xml:space="preserve">        rrcEstCause:</w:t>
      </w:r>
    </w:p>
    <w:p w14:paraId="5A5A855E" w14:textId="77777777" w:rsidR="00B24300" w:rsidRPr="003B2883" w:rsidRDefault="00B24300" w:rsidP="00B24300">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5DBB5990" w14:textId="77777777" w:rsidR="00B24300" w:rsidRDefault="00B24300" w:rsidP="00B24300">
      <w:pPr>
        <w:pStyle w:val="PL"/>
        <w:rPr>
          <w:lang w:eastAsia="zh-CN"/>
        </w:rPr>
      </w:pPr>
      <w:r w:rsidRPr="003B2883">
        <w:rPr>
          <w:lang w:eastAsia="zh-CN"/>
        </w:rPr>
        <w:t xml:space="preserve">          pattern: '^[0-9a-fA-F]+$'</w:t>
      </w:r>
    </w:p>
    <w:p w14:paraId="7767D129" w14:textId="77777777" w:rsidR="00B24300" w:rsidRPr="003B2883" w:rsidRDefault="00B24300" w:rsidP="00B24300">
      <w:pPr>
        <w:pStyle w:val="PL"/>
      </w:pPr>
      <w:r w:rsidRPr="003B2883">
        <w:t xml:space="preserve">      required:</w:t>
      </w:r>
    </w:p>
    <w:p w14:paraId="64D008A7" w14:textId="77777777" w:rsidR="00B24300" w:rsidRDefault="00B24300" w:rsidP="00B24300">
      <w:pPr>
        <w:pStyle w:val="PL"/>
      </w:pPr>
      <w:r w:rsidRPr="003B2883">
        <w:t xml:space="preserve">        - </w:t>
      </w:r>
      <w:r>
        <w:rPr>
          <w:lang w:eastAsia="zh-CN" w:bidi="ar-IQ"/>
        </w:rPr>
        <w:t>n2ConnectionMessageType</w:t>
      </w:r>
    </w:p>
    <w:p w14:paraId="1BE8EB20" w14:textId="77777777" w:rsidR="00B24300" w:rsidRPr="00BD6F46" w:rsidRDefault="00B24300" w:rsidP="00B24300">
      <w:pPr>
        <w:pStyle w:val="PL"/>
      </w:pPr>
      <w:r w:rsidRPr="00BD6F46">
        <w:t xml:space="preserve">    </w:t>
      </w:r>
      <w:r>
        <w:t>LocationReportingChargingInformation</w:t>
      </w:r>
      <w:r w:rsidRPr="00BD6F46">
        <w:t>:</w:t>
      </w:r>
    </w:p>
    <w:p w14:paraId="5190F926" w14:textId="77777777" w:rsidR="00B24300" w:rsidRPr="00BD6F46" w:rsidRDefault="00B24300" w:rsidP="00B24300">
      <w:pPr>
        <w:pStyle w:val="PL"/>
      </w:pPr>
      <w:r w:rsidRPr="00BD6F46">
        <w:t xml:space="preserve">      type: object</w:t>
      </w:r>
    </w:p>
    <w:p w14:paraId="41B30E6E" w14:textId="77777777" w:rsidR="00B24300" w:rsidRPr="00BD6F46" w:rsidRDefault="00B24300" w:rsidP="00B24300">
      <w:pPr>
        <w:pStyle w:val="PL"/>
      </w:pPr>
      <w:r w:rsidRPr="00BD6F46">
        <w:t xml:space="preserve">      properties:</w:t>
      </w:r>
    </w:p>
    <w:p w14:paraId="0D3D73D2" w14:textId="77777777" w:rsidR="00B24300" w:rsidRPr="00BD6F46" w:rsidRDefault="00B24300" w:rsidP="00B24300">
      <w:pPr>
        <w:pStyle w:val="PL"/>
      </w:pPr>
      <w:r w:rsidRPr="00BD6F46">
        <w:t xml:space="preserve">        </w:t>
      </w:r>
      <w:r w:rsidRPr="00805E6E">
        <w:rPr>
          <w:lang w:eastAsia="zh-CN" w:bidi="ar-IQ"/>
        </w:rPr>
        <w:t>locationReportingMessageType</w:t>
      </w:r>
      <w:r w:rsidRPr="00BD6F46">
        <w:t>:</w:t>
      </w:r>
    </w:p>
    <w:p w14:paraId="0990FB4F" w14:textId="77777777" w:rsidR="00B24300" w:rsidRPr="00BD6F46" w:rsidRDefault="00B24300" w:rsidP="00B24300">
      <w:pPr>
        <w:pStyle w:val="PL"/>
      </w:pPr>
      <w:r w:rsidRPr="00BD6F46">
        <w:t xml:space="preserve">          $ref: '#/components/schemas/</w:t>
      </w:r>
      <w:r w:rsidRPr="00805E6E">
        <w:rPr>
          <w:lang w:eastAsia="zh-CN" w:bidi="ar-IQ"/>
        </w:rPr>
        <w:t>LocationReportingMessageType</w:t>
      </w:r>
      <w:r w:rsidRPr="00BD6F46">
        <w:t>'</w:t>
      </w:r>
    </w:p>
    <w:p w14:paraId="1A05CC22" w14:textId="77777777" w:rsidR="00B24300" w:rsidRPr="00BD6F46" w:rsidRDefault="00B24300" w:rsidP="00B24300">
      <w:pPr>
        <w:pStyle w:val="PL"/>
      </w:pPr>
      <w:r w:rsidRPr="00805E6E">
        <w:t xml:space="preserve">        userInformation:</w:t>
      </w:r>
    </w:p>
    <w:p w14:paraId="6B75044C" w14:textId="77777777" w:rsidR="00B24300" w:rsidRPr="00BD6F46" w:rsidRDefault="00B24300" w:rsidP="00B24300">
      <w:pPr>
        <w:pStyle w:val="PL"/>
      </w:pPr>
      <w:r w:rsidRPr="00BD6F46">
        <w:t xml:space="preserve">          $ref: '#/components/schemas/UserInformation'</w:t>
      </w:r>
    </w:p>
    <w:p w14:paraId="0332D08C" w14:textId="77777777" w:rsidR="00B24300" w:rsidRPr="00BD6F46" w:rsidRDefault="00B24300" w:rsidP="00B24300">
      <w:pPr>
        <w:pStyle w:val="PL"/>
      </w:pPr>
      <w:r w:rsidRPr="00BD6F46">
        <w:t xml:space="preserve">        userLocationinfo:</w:t>
      </w:r>
    </w:p>
    <w:p w14:paraId="4F7744EE" w14:textId="77777777" w:rsidR="000444BE" w:rsidRDefault="00B24300" w:rsidP="000444BE">
      <w:pPr>
        <w:pStyle w:val="PL"/>
      </w:pPr>
      <w:r w:rsidRPr="00BD6F46">
        <w:t xml:space="preserve">          $ref: 'TS29571_CommonData.yaml#/components/schemas/UserLocation'</w:t>
      </w:r>
    </w:p>
    <w:p w14:paraId="2D9C2F8A" w14:textId="77777777" w:rsidR="000444BE" w:rsidRDefault="000444BE" w:rsidP="000444BE">
      <w:pPr>
        <w:pStyle w:val="PL"/>
      </w:pPr>
      <w:r>
        <w:t xml:space="preserve">        pSCellInformation:</w:t>
      </w:r>
    </w:p>
    <w:p w14:paraId="5BD879C7" w14:textId="77777777" w:rsidR="00B24300" w:rsidRPr="00BD6F46" w:rsidRDefault="000444BE" w:rsidP="000444BE">
      <w:pPr>
        <w:pStyle w:val="PL"/>
      </w:pPr>
      <w:r>
        <w:t xml:space="preserve">          $ref: '#/components/schemas/PSCellInformation'</w:t>
      </w:r>
    </w:p>
    <w:p w14:paraId="1AC4AD6C" w14:textId="77777777" w:rsidR="00B24300" w:rsidRPr="00BD6F46" w:rsidRDefault="00B24300" w:rsidP="00B24300">
      <w:pPr>
        <w:pStyle w:val="PL"/>
      </w:pPr>
      <w:r w:rsidRPr="00BD6F46">
        <w:t xml:space="preserve">        uetimeZone:</w:t>
      </w:r>
    </w:p>
    <w:p w14:paraId="063DD1D1" w14:textId="77777777" w:rsidR="00B24300" w:rsidRDefault="00B24300" w:rsidP="00B24300">
      <w:pPr>
        <w:pStyle w:val="PL"/>
      </w:pPr>
      <w:r w:rsidRPr="00BD6F46">
        <w:t xml:space="preserve">          $ref: 'TS29571_CommonData.yaml#/components/schemas/TimeZone'</w:t>
      </w:r>
    </w:p>
    <w:p w14:paraId="0CA700A4" w14:textId="77777777" w:rsidR="00B24300" w:rsidRPr="00BD6F46" w:rsidRDefault="00B24300" w:rsidP="00B24300">
      <w:pPr>
        <w:pStyle w:val="PL"/>
      </w:pPr>
      <w:r w:rsidRPr="00BD6F46">
        <w:t xml:space="preserve">        rATType:</w:t>
      </w:r>
    </w:p>
    <w:p w14:paraId="7DD05284" w14:textId="77777777" w:rsidR="00B24300" w:rsidRPr="00BD6F46" w:rsidRDefault="00B24300" w:rsidP="00B24300">
      <w:pPr>
        <w:pStyle w:val="PL"/>
      </w:pPr>
      <w:r w:rsidRPr="00BD6F46">
        <w:t xml:space="preserve">          $ref: 'TS29571_CommonData.ya</w:t>
      </w:r>
      <w:r>
        <w:t>ml#/components/schemas/RatType'</w:t>
      </w:r>
    </w:p>
    <w:p w14:paraId="3BFA81F9" w14:textId="77777777" w:rsidR="00B24300" w:rsidRPr="00BD6F46" w:rsidRDefault="00B24300" w:rsidP="00B24300">
      <w:pPr>
        <w:pStyle w:val="PL"/>
      </w:pPr>
      <w:r w:rsidRPr="00BD6F46">
        <w:t xml:space="preserve">        presenceReportingArea</w:t>
      </w:r>
      <w:r w:rsidRPr="00BD6F46">
        <w:rPr>
          <w:szCs w:val="18"/>
        </w:rPr>
        <w:t>Information</w:t>
      </w:r>
      <w:r w:rsidRPr="00BD6F46">
        <w:t>:</w:t>
      </w:r>
    </w:p>
    <w:p w14:paraId="1458F637" w14:textId="77777777" w:rsidR="00B24300" w:rsidRPr="00BD6F46" w:rsidRDefault="00B24300" w:rsidP="00B24300">
      <w:pPr>
        <w:pStyle w:val="PL"/>
      </w:pPr>
      <w:r w:rsidRPr="00BD6F46">
        <w:t xml:space="preserve">          type: object</w:t>
      </w:r>
    </w:p>
    <w:p w14:paraId="33EA5DC5" w14:textId="77777777" w:rsidR="00B24300" w:rsidRPr="00BD6F46" w:rsidRDefault="00B24300" w:rsidP="00B24300">
      <w:pPr>
        <w:pStyle w:val="PL"/>
      </w:pPr>
      <w:r w:rsidRPr="00BD6F46">
        <w:t xml:space="preserve">          additionalProperties:</w:t>
      </w:r>
    </w:p>
    <w:p w14:paraId="411C147A" w14:textId="77777777" w:rsidR="00B24300" w:rsidRPr="00BD6F46" w:rsidRDefault="00B24300" w:rsidP="00B24300">
      <w:pPr>
        <w:pStyle w:val="PL"/>
      </w:pPr>
      <w:r w:rsidRPr="00BD6F46">
        <w:t xml:space="preserve">            $ref: '</w:t>
      </w:r>
      <w:r w:rsidRPr="00477189">
        <w:t>TS29571_CommonData.yaml#/components/schemas/PresenceInfo</w:t>
      </w:r>
      <w:r w:rsidRPr="00BD6F46">
        <w:t>'</w:t>
      </w:r>
    </w:p>
    <w:p w14:paraId="6D4A51DA" w14:textId="77777777" w:rsidR="00B24300" w:rsidRPr="00BD6F46" w:rsidRDefault="00B24300" w:rsidP="00B24300">
      <w:pPr>
        <w:pStyle w:val="PL"/>
      </w:pPr>
      <w:r w:rsidRPr="00BD6F46">
        <w:t xml:space="preserve">          minProperties: 0</w:t>
      </w:r>
    </w:p>
    <w:p w14:paraId="5733079D" w14:textId="77777777" w:rsidR="00B24300" w:rsidRPr="003B2883" w:rsidRDefault="00B24300" w:rsidP="00B24300">
      <w:pPr>
        <w:pStyle w:val="PL"/>
      </w:pPr>
      <w:r w:rsidRPr="003B2883">
        <w:t xml:space="preserve">      required:</w:t>
      </w:r>
    </w:p>
    <w:p w14:paraId="5BB7EFC5" w14:textId="77777777" w:rsidR="00B24300" w:rsidRDefault="00B24300" w:rsidP="00B24300">
      <w:pPr>
        <w:pStyle w:val="PL"/>
        <w:rPr>
          <w:lang w:eastAsia="zh-CN" w:bidi="ar-IQ"/>
        </w:rPr>
      </w:pPr>
      <w:r w:rsidRPr="003B2883">
        <w:t xml:space="preserve">        - </w:t>
      </w:r>
      <w:r w:rsidRPr="00805E6E">
        <w:rPr>
          <w:lang w:eastAsia="zh-CN" w:bidi="ar-IQ"/>
        </w:rPr>
        <w:t>locationReportingMessageType</w:t>
      </w:r>
    </w:p>
    <w:p w14:paraId="3A763B53" w14:textId="77777777" w:rsidR="00B24300" w:rsidRPr="005D14F1" w:rsidRDefault="00B24300" w:rsidP="00B24300">
      <w:pPr>
        <w:pStyle w:val="PL"/>
      </w:pPr>
      <w:r w:rsidRPr="005D14F1">
        <w:t xml:space="preserve">    </w:t>
      </w:r>
      <w:r>
        <w:t>N2ConnectionMessageT</w:t>
      </w:r>
      <w:r>
        <w:rPr>
          <w:lang w:eastAsia="zh-CN" w:bidi="ar-IQ"/>
        </w:rPr>
        <w:t>ype</w:t>
      </w:r>
      <w:r w:rsidRPr="005D14F1">
        <w:t>:</w:t>
      </w:r>
    </w:p>
    <w:p w14:paraId="64CEA210" w14:textId="77777777" w:rsidR="00B24300" w:rsidRDefault="00B24300" w:rsidP="00B24300">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662C2184" w14:textId="77777777" w:rsidR="00B24300" w:rsidRPr="005D14F1" w:rsidRDefault="00B24300" w:rsidP="00B24300">
      <w:pPr>
        <w:pStyle w:val="PL"/>
      </w:pPr>
      <w:r w:rsidRPr="005D14F1">
        <w:t xml:space="preserve">    </w:t>
      </w:r>
      <w:r w:rsidRPr="008E7E46">
        <w:rPr>
          <w:lang w:eastAsia="zh-CN" w:bidi="ar-IQ"/>
        </w:rPr>
        <w:t>LocationReportingMessageType</w:t>
      </w:r>
      <w:r w:rsidRPr="005D14F1">
        <w:t>:</w:t>
      </w:r>
    </w:p>
    <w:p w14:paraId="460EBFC3" w14:textId="77777777" w:rsidR="00FB316B" w:rsidRDefault="00B24300" w:rsidP="00FB316B">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3EDF6A84" w14:textId="77777777" w:rsidR="00FB316B" w:rsidRPr="00BD6F46" w:rsidRDefault="00FB316B" w:rsidP="00FB316B">
      <w:pPr>
        <w:pStyle w:val="PL"/>
      </w:pPr>
      <w:bookmarkStart w:id="1709" w:name="_Hlk47630990"/>
      <w:r w:rsidRPr="00BD6F46">
        <w:t xml:space="preserve">    </w:t>
      </w:r>
      <w:r w:rsidRPr="004F65F4">
        <w:t>NSMChargingInformation</w:t>
      </w:r>
      <w:r w:rsidRPr="00BD6F46">
        <w:t>:</w:t>
      </w:r>
    </w:p>
    <w:p w14:paraId="1C061928" w14:textId="77777777" w:rsidR="00FB316B" w:rsidRPr="00BD6F46" w:rsidRDefault="00FB316B" w:rsidP="00FB316B">
      <w:pPr>
        <w:pStyle w:val="PL"/>
      </w:pPr>
      <w:r w:rsidRPr="00BD6F46">
        <w:t xml:space="preserve">      type: object</w:t>
      </w:r>
    </w:p>
    <w:p w14:paraId="30FFC6C9" w14:textId="77777777" w:rsidR="00FB316B" w:rsidRPr="00BD6F46" w:rsidRDefault="00FB316B" w:rsidP="00FB316B">
      <w:pPr>
        <w:pStyle w:val="PL"/>
      </w:pPr>
      <w:r w:rsidRPr="00BD6F46">
        <w:t xml:space="preserve">      properties:</w:t>
      </w:r>
    </w:p>
    <w:p w14:paraId="5F79C9C9" w14:textId="77777777" w:rsidR="00FB316B" w:rsidRPr="00BD6F46" w:rsidRDefault="00FB316B" w:rsidP="00FB316B">
      <w:pPr>
        <w:pStyle w:val="PL"/>
      </w:pPr>
      <w:r w:rsidRPr="00BD6F46">
        <w:t xml:space="preserve">        </w:t>
      </w:r>
      <w:r>
        <w:rPr>
          <w:lang w:eastAsia="zh-CN" w:bidi="ar-IQ"/>
        </w:rPr>
        <w:t>managementOperation</w:t>
      </w:r>
      <w:r w:rsidRPr="00BD6F46">
        <w:t>:</w:t>
      </w:r>
    </w:p>
    <w:p w14:paraId="5E3F09C5" w14:textId="77777777" w:rsidR="00FB316B" w:rsidRPr="00BD6F46" w:rsidRDefault="00FB316B" w:rsidP="00FB316B">
      <w:pPr>
        <w:pStyle w:val="PL"/>
      </w:pPr>
      <w:r w:rsidRPr="00BD6F46">
        <w:t xml:space="preserve">          $ref: '#/components/schemas/</w:t>
      </w:r>
      <w:r>
        <w:rPr>
          <w:lang w:eastAsia="zh-CN" w:bidi="ar-IQ"/>
        </w:rPr>
        <w:t>ManagementOperation</w:t>
      </w:r>
      <w:r w:rsidRPr="00BD6F46">
        <w:t>'</w:t>
      </w:r>
    </w:p>
    <w:p w14:paraId="3366BE08" w14:textId="77777777" w:rsidR="00FB316B" w:rsidRPr="00BD6F46" w:rsidRDefault="00FB316B" w:rsidP="00FB316B">
      <w:pPr>
        <w:pStyle w:val="PL"/>
      </w:pPr>
      <w:r w:rsidRPr="00805E6E">
        <w:t xml:space="preserve">        </w:t>
      </w:r>
      <w:r w:rsidRPr="00FC587F">
        <w:t>idNetworkSliceInstance</w:t>
      </w:r>
      <w:r w:rsidRPr="00805E6E">
        <w:t>:</w:t>
      </w:r>
    </w:p>
    <w:p w14:paraId="07950F3A" w14:textId="77777777" w:rsidR="00FB316B" w:rsidRPr="00BD6F46" w:rsidRDefault="00FB316B" w:rsidP="00FB316B">
      <w:pPr>
        <w:pStyle w:val="PL"/>
      </w:pPr>
      <w:r>
        <w:t xml:space="preserve">          type: string</w:t>
      </w:r>
    </w:p>
    <w:p w14:paraId="7C75E122" w14:textId="77777777" w:rsidR="00FB316B" w:rsidRPr="00BD6F46" w:rsidRDefault="00FB316B" w:rsidP="00FB316B">
      <w:pPr>
        <w:pStyle w:val="PL"/>
      </w:pPr>
      <w:r w:rsidRPr="00BD6F46">
        <w:t xml:space="preserve">        </w:t>
      </w:r>
      <w:r>
        <w:t>listOf</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514AD6FA" w14:textId="77777777" w:rsidR="00FB316B" w:rsidRPr="00BD6F46" w:rsidRDefault="00FB316B" w:rsidP="00FB316B">
      <w:pPr>
        <w:pStyle w:val="PL"/>
      </w:pPr>
      <w:r w:rsidRPr="00BD6F46">
        <w:t xml:space="preserve">          type: array</w:t>
      </w:r>
    </w:p>
    <w:p w14:paraId="3F2617F3" w14:textId="77777777" w:rsidR="00FB316B" w:rsidRDefault="00FB316B" w:rsidP="00FB316B">
      <w:pPr>
        <w:pStyle w:val="PL"/>
      </w:pPr>
      <w:r w:rsidRPr="00BD6F46">
        <w:t xml:space="preserve">          items:</w:t>
      </w:r>
    </w:p>
    <w:p w14:paraId="3371AB08" w14:textId="77777777" w:rsidR="00FB316B" w:rsidRPr="00BD6F46" w:rsidRDefault="00FB316B" w:rsidP="00FB316B">
      <w:pPr>
        <w:pStyle w:val="PL"/>
      </w:pPr>
      <w:r w:rsidRPr="00BD6F46">
        <w:t xml:space="preserve">          </w:t>
      </w:r>
      <w:r>
        <w:t xml:space="preserve">  </w:t>
      </w:r>
      <w:r w:rsidRPr="00BD6F46">
        <w:t>$ref: '#/components/schemas/</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2ABB1F02" w14:textId="77777777" w:rsidR="00FB316B" w:rsidRDefault="00FB316B" w:rsidP="00FB316B">
      <w:pPr>
        <w:pStyle w:val="PL"/>
      </w:pPr>
      <w:r>
        <w:t xml:space="preserve">          minItems: 0</w:t>
      </w:r>
    </w:p>
    <w:p w14:paraId="67A1660B" w14:textId="77777777" w:rsidR="00FB316B" w:rsidRPr="00BD6F46" w:rsidRDefault="00FB316B" w:rsidP="00FB316B">
      <w:pPr>
        <w:pStyle w:val="PL"/>
      </w:pPr>
      <w:r w:rsidRPr="00BD6F46">
        <w:t xml:space="preserve">        </w:t>
      </w:r>
      <w:r>
        <w:rPr>
          <w:lang w:eastAsia="zh-CN"/>
        </w:rPr>
        <w:t>managementOperationStatus</w:t>
      </w:r>
      <w:r w:rsidRPr="00BD6F46">
        <w:t>:</w:t>
      </w:r>
    </w:p>
    <w:p w14:paraId="35D4976D" w14:textId="77777777" w:rsidR="00FB316B" w:rsidRDefault="00FB316B" w:rsidP="00FB316B">
      <w:pPr>
        <w:pStyle w:val="PL"/>
      </w:pPr>
      <w:r w:rsidRPr="00BD6F46">
        <w:t xml:space="preserve">          $ref: '#/components/schemas/</w:t>
      </w:r>
      <w:r>
        <w:rPr>
          <w:lang w:eastAsia="zh-CN" w:bidi="ar-IQ"/>
        </w:rPr>
        <w:t>M</w:t>
      </w:r>
      <w:r>
        <w:rPr>
          <w:lang w:eastAsia="zh-CN"/>
        </w:rPr>
        <w:t>anagementOperationStatus</w:t>
      </w:r>
      <w:r w:rsidRPr="00BD6F46">
        <w:t>'</w:t>
      </w:r>
    </w:p>
    <w:p w14:paraId="37C20BDC" w14:textId="77777777" w:rsidR="00FB316B" w:rsidRPr="00BD6F46" w:rsidRDefault="00F453A7" w:rsidP="00FB316B">
      <w:pPr>
        <w:pStyle w:val="PL"/>
      </w:pPr>
      <w:r>
        <w:t xml:space="preserve"> </w:t>
      </w:r>
      <w:r w:rsidR="00FB316B" w:rsidRPr="00BD6F46">
        <w:t xml:space="preserve">       </w:t>
      </w:r>
      <w:r w:rsidR="00FB316B" w:rsidRPr="00FC587F">
        <w:rPr>
          <w:lang w:eastAsia="zh-CN"/>
        </w:rPr>
        <w:t>managementOperationalState</w:t>
      </w:r>
      <w:r w:rsidR="00FB316B" w:rsidRPr="00BD6F46">
        <w:t>:</w:t>
      </w:r>
    </w:p>
    <w:p w14:paraId="2A4DD9E7" w14:textId="77777777" w:rsidR="00F453A7" w:rsidRPr="00BD6F46" w:rsidRDefault="00F453A7" w:rsidP="00FB316B">
      <w:pPr>
        <w:pStyle w:val="PL"/>
      </w:pPr>
      <w:r>
        <w:t xml:space="preserve">          </w:t>
      </w:r>
      <w:r w:rsidRPr="00834EB6">
        <w:t>$ref: 'TS28623_ComDefs.yaml#/components/schemas/OperationalState'</w:t>
      </w:r>
    </w:p>
    <w:p w14:paraId="07AD4ABD" w14:textId="77777777" w:rsidR="00FB316B" w:rsidRDefault="0006164C" w:rsidP="00FB316B">
      <w:pPr>
        <w:pStyle w:val="PL"/>
      </w:pPr>
      <w:r>
        <w:t xml:space="preserve">  </w:t>
      </w:r>
      <w:r w:rsidR="00FB316B" w:rsidRPr="00BD6F46">
        <w:t xml:space="preserve">      </w:t>
      </w:r>
      <w:r w:rsidR="00FB316B" w:rsidRPr="00FC587F">
        <w:rPr>
          <w:lang w:eastAsia="zh-CN"/>
        </w:rPr>
        <w:t>managementAdministrativeState</w:t>
      </w:r>
      <w:r w:rsidR="00FB316B" w:rsidRPr="00BD6F46">
        <w:t>:</w:t>
      </w:r>
    </w:p>
    <w:p w14:paraId="1E18E3A5" w14:textId="77777777" w:rsidR="00F453A7" w:rsidRPr="00BD6F46" w:rsidRDefault="00F453A7" w:rsidP="00FB316B">
      <w:pPr>
        <w:pStyle w:val="PL"/>
      </w:pPr>
      <w:r>
        <w:t xml:space="preserve">          </w:t>
      </w:r>
      <w:r w:rsidRPr="00834EB6">
        <w:t>$ref: 'TS28623_ComDefs.yaml#/components/schemas/AdministrativeState'</w:t>
      </w:r>
    </w:p>
    <w:p w14:paraId="3BE1E026" w14:textId="77777777" w:rsidR="00FB316B" w:rsidRPr="003B2883" w:rsidRDefault="00FB316B" w:rsidP="00FB316B">
      <w:pPr>
        <w:pStyle w:val="PL"/>
      </w:pPr>
      <w:r w:rsidRPr="003B2883">
        <w:t xml:space="preserve">      required:</w:t>
      </w:r>
    </w:p>
    <w:p w14:paraId="6360D5EA" w14:textId="77777777" w:rsidR="00FB316B" w:rsidRDefault="00FB316B" w:rsidP="00FB316B">
      <w:pPr>
        <w:pStyle w:val="PL"/>
        <w:rPr>
          <w:lang w:eastAsia="zh-CN" w:bidi="ar-IQ"/>
        </w:rPr>
      </w:pPr>
      <w:r w:rsidRPr="003B2883">
        <w:t xml:space="preserve">        - </w:t>
      </w:r>
      <w:r>
        <w:rPr>
          <w:lang w:eastAsia="zh-CN" w:bidi="ar-IQ"/>
        </w:rPr>
        <w:t>managementOperation</w:t>
      </w:r>
    </w:p>
    <w:p w14:paraId="14FB501F" w14:textId="77777777" w:rsidR="00FB316B" w:rsidRPr="00BD6F46" w:rsidRDefault="00FB316B" w:rsidP="00FB316B">
      <w:pPr>
        <w:pStyle w:val="PL"/>
      </w:pPr>
      <w:r w:rsidRPr="00BD6F46">
        <w:t xml:space="preserve">    </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083D6E23" w14:textId="77777777" w:rsidR="00FB316B" w:rsidRPr="00BD6F46" w:rsidRDefault="00FB316B" w:rsidP="00FB316B">
      <w:pPr>
        <w:pStyle w:val="PL"/>
      </w:pPr>
      <w:r w:rsidRPr="00BD6F46">
        <w:t xml:space="preserve">      type: object</w:t>
      </w:r>
    </w:p>
    <w:p w14:paraId="37B6E305" w14:textId="77777777" w:rsidR="00FB316B" w:rsidRPr="00BD6F46" w:rsidRDefault="00FB316B" w:rsidP="00FB316B">
      <w:pPr>
        <w:pStyle w:val="PL"/>
      </w:pPr>
      <w:r w:rsidRPr="00BD6F46">
        <w:t xml:space="preserve">      properties:</w:t>
      </w:r>
    </w:p>
    <w:p w14:paraId="7E301A65" w14:textId="77777777" w:rsidR="00FB316B" w:rsidRPr="00BD6F46" w:rsidRDefault="00FB316B" w:rsidP="00FB316B">
      <w:pPr>
        <w:pStyle w:val="PL"/>
      </w:pPr>
      <w:r w:rsidRPr="00BD6F46">
        <w:t xml:space="preserve">        </w:t>
      </w:r>
      <w:r w:rsidRPr="008228B8">
        <w:t>serviceProfileId</w:t>
      </w:r>
      <w:r>
        <w:t>entifier</w:t>
      </w:r>
      <w:r w:rsidRPr="00BD6F46">
        <w:t>:</w:t>
      </w:r>
    </w:p>
    <w:p w14:paraId="16717DE5" w14:textId="77777777" w:rsidR="00FB316B" w:rsidRPr="00BD6F46" w:rsidRDefault="00FB316B" w:rsidP="00FB316B">
      <w:pPr>
        <w:pStyle w:val="PL"/>
      </w:pPr>
      <w:r>
        <w:t xml:space="preserve">            type: string</w:t>
      </w:r>
    </w:p>
    <w:p w14:paraId="1AF76E92" w14:textId="77777777" w:rsidR="00FB316B" w:rsidRPr="00BD6F46" w:rsidRDefault="00FB316B" w:rsidP="00FB316B">
      <w:pPr>
        <w:pStyle w:val="PL"/>
      </w:pPr>
      <w:r w:rsidRPr="00805E6E">
        <w:t xml:space="preserve">        </w:t>
      </w:r>
      <w:r>
        <w:t>s</w:t>
      </w:r>
      <w:r w:rsidRPr="00050CA8">
        <w:t>NSSAI</w:t>
      </w:r>
      <w:r>
        <w:t>List</w:t>
      </w:r>
      <w:r w:rsidRPr="00805E6E">
        <w:t>:</w:t>
      </w:r>
    </w:p>
    <w:p w14:paraId="2159893E" w14:textId="77777777" w:rsidR="00FB316B" w:rsidRPr="00BD6F46" w:rsidRDefault="00FB316B" w:rsidP="00FB316B">
      <w:pPr>
        <w:pStyle w:val="PL"/>
      </w:pPr>
      <w:r w:rsidRPr="00BD6F46">
        <w:t xml:space="preserve">          type: array</w:t>
      </w:r>
    </w:p>
    <w:p w14:paraId="02F2DDD4" w14:textId="77777777" w:rsidR="00FB316B" w:rsidRDefault="00FB316B" w:rsidP="00FB316B">
      <w:pPr>
        <w:pStyle w:val="PL"/>
      </w:pPr>
      <w:r w:rsidRPr="00BD6F46">
        <w:t xml:space="preserve">          items:</w:t>
      </w:r>
    </w:p>
    <w:p w14:paraId="3A34BA60" w14:textId="77777777" w:rsidR="00FB316B" w:rsidRPr="00BD6F46" w:rsidRDefault="00FB316B" w:rsidP="00FB316B">
      <w:pPr>
        <w:pStyle w:val="PL"/>
      </w:pPr>
      <w:r w:rsidRPr="003B2883">
        <w:t xml:space="preserve">            $ref: 'TS29571_CommonData.yaml#/components/schemas/</w:t>
      </w:r>
      <w:r w:rsidRPr="003B2883">
        <w:rPr>
          <w:lang w:eastAsia="zh-CN"/>
        </w:rPr>
        <w:t>Snssai</w:t>
      </w:r>
      <w:r w:rsidRPr="003B2883">
        <w:t>'</w:t>
      </w:r>
    </w:p>
    <w:p w14:paraId="13DEBCBD" w14:textId="77777777" w:rsidR="00FB316B" w:rsidRDefault="00FB316B" w:rsidP="00FB316B">
      <w:pPr>
        <w:pStyle w:val="PL"/>
      </w:pPr>
      <w:r>
        <w:t xml:space="preserve">          minItems: 0</w:t>
      </w:r>
    </w:p>
    <w:p w14:paraId="62FB4A31" w14:textId="77777777" w:rsidR="00FB316B" w:rsidRPr="00BD6F46" w:rsidRDefault="0006164C" w:rsidP="00FB316B">
      <w:pPr>
        <w:pStyle w:val="PL"/>
      </w:pPr>
      <w:r>
        <w:t xml:space="preserve">  </w:t>
      </w:r>
      <w:r w:rsidR="00FB316B" w:rsidRPr="00BD6F46">
        <w:t xml:space="preserve">      </w:t>
      </w:r>
      <w:r w:rsidR="00FB316B">
        <w:t>sST</w:t>
      </w:r>
      <w:r w:rsidR="00FB316B" w:rsidRPr="00BD6F46">
        <w:t>:</w:t>
      </w:r>
    </w:p>
    <w:p w14:paraId="5D5A2818" w14:textId="77777777" w:rsidR="00FB316B" w:rsidRDefault="00FB316B" w:rsidP="00FB316B">
      <w:pPr>
        <w:pStyle w:val="PL"/>
      </w:pPr>
      <w:r w:rsidRPr="00D82186">
        <w:t xml:space="preserve">          </w:t>
      </w:r>
      <w:r w:rsidRPr="0026330D">
        <w:t>$ref: '</w:t>
      </w:r>
      <w:r w:rsidR="0006164C" w:rsidRPr="00DD24D2">
        <w:t>TS28541_NrNrm.yaml</w:t>
      </w:r>
      <w:r w:rsidRPr="0026330D">
        <w:t>#/components/schemas/Sst'</w:t>
      </w:r>
    </w:p>
    <w:p w14:paraId="66C108F1" w14:textId="77777777" w:rsidR="00FB316B" w:rsidRPr="00BD6F46" w:rsidRDefault="00FB316B" w:rsidP="00FB316B">
      <w:pPr>
        <w:pStyle w:val="PL"/>
      </w:pPr>
      <w:r w:rsidRPr="00BD6F46">
        <w:t xml:space="preserve">        </w:t>
      </w:r>
      <w:r>
        <w:t>latency</w:t>
      </w:r>
      <w:r w:rsidRPr="00BD6F46">
        <w:t>:</w:t>
      </w:r>
    </w:p>
    <w:p w14:paraId="1680F8CB" w14:textId="77777777" w:rsidR="00FB316B" w:rsidRDefault="00FB316B" w:rsidP="00FB316B">
      <w:pPr>
        <w:pStyle w:val="PL"/>
      </w:pPr>
      <w:r>
        <w:t xml:space="preserve">          type: integer</w:t>
      </w:r>
    </w:p>
    <w:p w14:paraId="6CD54528" w14:textId="77777777" w:rsidR="00FB316B" w:rsidRPr="00BD6F46" w:rsidRDefault="00FB316B" w:rsidP="00FB316B">
      <w:pPr>
        <w:pStyle w:val="PL"/>
      </w:pPr>
      <w:r w:rsidRPr="00BD6F46">
        <w:t xml:space="preserve">        </w:t>
      </w:r>
      <w:r>
        <w:t>a</w:t>
      </w:r>
      <w:r w:rsidRPr="00042C57">
        <w:t>vailability</w:t>
      </w:r>
      <w:r w:rsidRPr="00BD6F46">
        <w:t>:</w:t>
      </w:r>
    </w:p>
    <w:p w14:paraId="4CCAFF53" w14:textId="77777777" w:rsidR="00FB316B" w:rsidRDefault="00FB316B" w:rsidP="00FB316B">
      <w:pPr>
        <w:pStyle w:val="PL"/>
      </w:pPr>
      <w:r>
        <w:t xml:space="preserve">          type: number</w:t>
      </w:r>
    </w:p>
    <w:p w14:paraId="22B1ED4B" w14:textId="77777777" w:rsidR="00FB316B" w:rsidRPr="00BD6F46" w:rsidRDefault="00FB316B" w:rsidP="00FB316B">
      <w:pPr>
        <w:pStyle w:val="PL"/>
      </w:pPr>
      <w:r w:rsidRPr="00BD6F46">
        <w:t xml:space="preserve">        </w:t>
      </w:r>
      <w:r w:rsidRPr="008228B8">
        <w:t>resourceSharingLevel</w:t>
      </w:r>
      <w:r w:rsidRPr="00BD6F46">
        <w:t>:</w:t>
      </w:r>
    </w:p>
    <w:p w14:paraId="1EE91D6E" w14:textId="77777777" w:rsidR="00FB316B" w:rsidRDefault="00FB316B" w:rsidP="00FB316B">
      <w:pPr>
        <w:pStyle w:val="PL"/>
      </w:pPr>
      <w:r>
        <w:t xml:space="preserve">          </w:t>
      </w:r>
      <w:r w:rsidRPr="0026330D">
        <w:t>$ref: '</w:t>
      </w:r>
      <w:bookmarkStart w:id="1710" w:name="_Hlk149809920"/>
      <w:r w:rsidR="0006164C" w:rsidRPr="00DD24D2">
        <w:t>TS28541_</w:t>
      </w:r>
      <w:bookmarkEnd w:id="1710"/>
      <w:r w:rsidR="00E353B8">
        <w:t>S</w:t>
      </w:r>
      <w:r w:rsidRPr="0026330D">
        <w:t>liceNrm.yaml#/components/schemas/</w:t>
      </w:r>
      <w:r w:rsidRPr="00D82186">
        <w:t>SharingLevel</w:t>
      </w:r>
      <w:r w:rsidRPr="0026330D">
        <w:t>'</w:t>
      </w:r>
    </w:p>
    <w:p w14:paraId="701ACDDD" w14:textId="77777777" w:rsidR="00FB316B" w:rsidRPr="00BD6F46" w:rsidRDefault="00FB316B" w:rsidP="00FB316B">
      <w:pPr>
        <w:pStyle w:val="PL"/>
      </w:pPr>
      <w:r w:rsidRPr="00BD6F46">
        <w:t xml:space="preserve">        </w:t>
      </w:r>
      <w:r>
        <w:t>j</w:t>
      </w:r>
      <w:r w:rsidRPr="002C5DEF">
        <w:t>itter</w:t>
      </w:r>
      <w:r w:rsidRPr="00BD6F46">
        <w:t>:</w:t>
      </w:r>
    </w:p>
    <w:p w14:paraId="4F588D5F" w14:textId="77777777" w:rsidR="00FB316B" w:rsidRDefault="00FB316B" w:rsidP="00FB316B">
      <w:pPr>
        <w:pStyle w:val="PL"/>
      </w:pPr>
      <w:r>
        <w:t xml:space="preserve">          type: integer</w:t>
      </w:r>
    </w:p>
    <w:p w14:paraId="1334598B" w14:textId="77777777" w:rsidR="00FB316B" w:rsidRPr="00BD6F46" w:rsidRDefault="00FB316B" w:rsidP="00FB316B">
      <w:pPr>
        <w:pStyle w:val="PL"/>
      </w:pPr>
      <w:r w:rsidRPr="00BD6F46">
        <w:t xml:space="preserve">        </w:t>
      </w:r>
      <w:r>
        <w:t>r</w:t>
      </w:r>
      <w:r w:rsidRPr="00042C57">
        <w:t>eliability</w:t>
      </w:r>
      <w:r w:rsidRPr="00BD6F46">
        <w:t>:</w:t>
      </w:r>
    </w:p>
    <w:p w14:paraId="5A5BEFC7" w14:textId="77777777" w:rsidR="00FB316B" w:rsidRDefault="00FB316B" w:rsidP="00FB316B">
      <w:pPr>
        <w:pStyle w:val="PL"/>
      </w:pPr>
      <w:r>
        <w:t xml:space="preserve">          type: string</w:t>
      </w:r>
    </w:p>
    <w:p w14:paraId="140A8DAC" w14:textId="77777777" w:rsidR="00FB316B" w:rsidRPr="00BD6F46" w:rsidRDefault="00FB316B" w:rsidP="00FB316B">
      <w:pPr>
        <w:pStyle w:val="PL"/>
      </w:pPr>
      <w:r w:rsidRPr="00BD6F46">
        <w:t xml:space="preserve">        </w:t>
      </w:r>
      <w:r w:rsidRPr="008228B8">
        <w:t>maxNumberofUEs</w:t>
      </w:r>
      <w:r w:rsidRPr="00BD6F46">
        <w:t>:</w:t>
      </w:r>
    </w:p>
    <w:p w14:paraId="73E9B3EE" w14:textId="77777777" w:rsidR="00FB316B" w:rsidRDefault="00FB316B" w:rsidP="00FB316B">
      <w:pPr>
        <w:pStyle w:val="PL"/>
      </w:pPr>
      <w:r>
        <w:t xml:space="preserve">          type: integer</w:t>
      </w:r>
    </w:p>
    <w:p w14:paraId="67A8B75B" w14:textId="77777777" w:rsidR="00FB316B" w:rsidRPr="00BD6F46" w:rsidRDefault="00FB316B" w:rsidP="00FB316B">
      <w:pPr>
        <w:pStyle w:val="PL"/>
      </w:pPr>
      <w:r w:rsidRPr="00BD6F46">
        <w:t xml:space="preserve">        </w:t>
      </w:r>
      <w:r>
        <w:t>coverageArea</w:t>
      </w:r>
      <w:r w:rsidRPr="00BD6F46">
        <w:t>:</w:t>
      </w:r>
    </w:p>
    <w:p w14:paraId="4E8F0EAD" w14:textId="77777777" w:rsidR="00FB316B" w:rsidRDefault="00FB316B" w:rsidP="00FB316B">
      <w:pPr>
        <w:pStyle w:val="PL"/>
      </w:pPr>
      <w:r>
        <w:t xml:space="preserve">          type: string</w:t>
      </w:r>
    </w:p>
    <w:p w14:paraId="6132DCE9" w14:textId="77777777" w:rsidR="00FB316B" w:rsidRDefault="00FB316B" w:rsidP="00FB316B">
      <w:pPr>
        <w:pStyle w:val="PL"/>
      </w:pPr>
      <w:r>
        <w:t xml:space="preserve"># To be introduced once the reference to </w:t>
      </w:r>
      <w:r w:rsidR="00F53AA7">
        <w:t>S</w:t>
      </w:r>
      <w:r w:rsidRPr="002C5DEF">
        <w:t>liceNrm.yaml is resolved</w:t>
      </w:r>
      <w:r>
        <w:t xml:space="preserve">    </w:t>
      </w:r>
    </w:p>
    <w:p w14:paraId="7751BD38" w14:textId="77777777" w:rsidR="00FB316B" w:rsidRPr="00BD6F46" w:rsidRDefault="00FB316B" w:rsidP="00FB316B">
      <w:pPr>
        <w:pStyle w:val="PL"/>
      </w:pPr>
      <w:bookmarkStart w:id="1711" w:name="_Hlk155603887"/>
      <w:r>
        <w:t>#</w:t>
      </w:r>
      <w:r w:rsidRPr="00BD6F46">
        <w:t xml:space="preserve">        </w:t>
      </w:r>
      <w:r w:rsidRPr="008228B8">
        <w:t>uEMobilityLevel</w:t>
      </w:r>
      <w:r w:rsidRPr="00BD6F46">
        <w:t>:</w:t>
      </w:r>
    </w:p>
    <w:p w14:paraId="15D500BC" w14:textId="77777777" w:rsidR="00FB316B" w:rsidRPr="00D82186" w:rsidRDefault="00FB316B" w:rsidP="00FB316B">
      <w:pPr>
        <w:pStyle w:val="PL"/>
      </w:pPr>
      <w:r w:rsidRPr="00D82186">
        <w:t xml:space="preserve">#          </w:t>
      </w:r>
      <w:r w:rsidRPr="0026330D">
        <w:t>$ref: '</w:t>
      </w:r>
      <w:r w:rsidR="0006164C" w:rsidRPr="00DD24D2">
        <w:t>TS28541_</w:t>
      </w:r>
      <w:r w:rsidR="00E353B8">
        <w:t>S</w:t>
      </w:r>
      <w:r w:rsidRPr="0026330D">
        <w:t>liceNrm.yaml#/components/schemas/MobilityLevel'</w:t>
      </w:r>
    </w:p>
    <w:p w14:paraId="2789FBA6" w14:textId="77777777" w:rsidR="00FB316B" w:rsidRPr="00D82186" w:rsidRDefault="00FB316B" w:rsidP="00FB316B">
      <w:pPr>
        <w:pStyle w:val="PL"/>
      </w:pPr>
      <w:r w:rsidRPr="00D82186">
        <w:t>#        delayToleranceIndicator:</w:t>
      </w:r>
    </w:p>
    <w:p w14:paraId="7387D07D" w14:textId="77777777" w:rsidR="00FB316B" w:rsidRDefault="00FB316B" w:rsidP="00FB316B">
      <w:pPr>
        <w:pStyle w:val="PL"/>
      </w:pPr>
      <w:r w:rsidRPr="00D82186">
        <w:t xml:space="preserve">#          </w:t>
      </w:r>
      <w:r w:rsidRPr="0026330D">
        <w:t>$ref: '</w:t>
      </w:r>
      <w:r w:rsidR="0006164C" w:rsidRPr="00DD24D2">
        <w:t>TS28541_</w:t>
      </w:r>
      <w:r w:rsidR="00E353B8">
        <w:t>S</w:t>
      </w:r>
      <w:r w:rsidRPr="0026330D">
        <w:t>liceNrm.yaml#/components/schemas/</w:t>
      </w:r>
      <w:r w:rsidRPr="00D82186">
        <w:t>Support</w:t>
      </w:r>
      <w:r w:rsidRPr="0026330D">
        <w:t>'</w:t>
      </w:r>
    </w:p>
    <w:bookmarkEnd w:id="1711"/>
    <w:p w14:paraId="3C564CA9" w14:textId="77777777" w:rsidR="00FB316B" w:rsidRPr="00BD6F46" w:rsidRDefault="00FB316B" w:rsidP="00FB316B">
      <w:pPr>
        <w:pStyle w:val="PL"/>
      </w:pPr>
      <w:r w:rsidRPr="00BD6F46">
        <w:t xml:space="preserve">        </w:t>
      </w:r>
      <w:r>
        <w:t>d</w:t>
      </w:r>
      <w:r w:rsidRPr="00BD5D6C">
        <w:t>LThptPerSlice</w:t>
      </w:r>
      <w:r w:rsidRPr="00BD6F46">
        <w:t>:</w:t>
      </w:r>
    </w:p>
    <w:p w14:paraId="55C7D5F8" w14:textId="77777777" w:rsidR="00FB316B" w:rsidRPr="00BD6F46" w:rsidRDefault="00FB316B" w:rsidP="00FB316B">
      <w:pPr>
        <w:pStyle w:val="PL"/>
      </w:pPr>
      <w:r w:rsidRPr="00BD6F46">
        <w:t xml:space="preserve">          $ref: '#/components/schemas/</w:t>
      </w:r>
      <w:r w:rsidRPr="002C5DEF">
        <w:rPr>
          <w:rFonts w:cs="Arial"/>
          <w:snapToGrid w:val="0"/>
          <w:szCs w:val="18"/>
        </w:rPr>
        <w:t>Throughput</w:t>
      </w:r>
      <w:r w:rsidRPr="00BD6F46">
        <w:t>'</w:t>
      </w:r>
    </w:p>
    <w:p w14:paraId="6E687E7B" w14:textId="77777777" w:rsidR="00FB316B" w:rsidRPr="00BD6F46" w:rsidRDefault="00FB316B" w:rsidP="00FB316B">
      <w:pPr>
        <w:pStyle w:val="PL"/>
      </w:pPr>
      <w:r w:rsidRPr="00BD6F46">
        <w:t xml:space="preserve">        </w:t>
      </w:r>
      <w:r w:rsidRPr="008228B8">
        <w:t>dLThptPerUE</w:t>
      </w:r>
      <w:r w:rsidRPr="00BD6F46">
        <w:t>:</w:t>
      </w:r>
    </w:p>
    <w:p w14:paraId="39C92A66" w14:textId="77777777" w:rsidR="00FB316B" w:rsidRPr="00BD6F46" w:rsidRDefault="00FB316B" w:rsidP="00FB316B">
      <w:pPr>
        <w:pStyle w:val="PL"/>
      </w:pPr>
      <w:r w:rsidRPr="00BD6F46">
        <w:t xml:space="preserve">          $ref: '#/components/schemas/</w:t>
      </w:r>
      <w:r w:rsidRPr="002C5DEF">
        <w:rPr>
          <w:rFonts w:cs="Arial"/>
          <w:snapToGrid w:val="0"/>
          <w:szCs w:val="18"/>
        </w:rPr>
        <w:t>Throughput</w:t>
      </w:r>
      <w:r w:rsidRPr="00BD6F46">
        <w:t>'</w:t>
      </w:r>
    </w:p>
    <w:p w14:paraId="756C4C50" w14:textId="77777777" w:rsidR="00FB316B" w:rsidRPr="00BD6F46" w:rsidRDefault="00FB316B" w:rsidP="00FB316B">
      <w:pPr>
        <w:pStyle w:val="PL"/>
      </w:pPr>
      <w:r w:rsidRPr="00BD6F46">
        <w:t xml:space="preserve">        </w:t>
      </w:r>
      <w:r>
        <w:t>u</w:t>
      </w:r>
      <w:r w:rsidRPr="00BD5D6C">
        <w:t>LThptPerSlice</w:t>
      </w:r>
      <w:r w:rsidRPr="00BD6F46">
        <w:t>:</w:t>
      </w:r>
    </w:p>
    <w:p w14:paraId="56B8A148" w14:textId="77777777" w:rsidR="00FB316B" w:rsidRPr="00BD6F46" w:rsidRDefault="00FB316B" w:rsidP="00FB316B">
      <w:pPr>
        <w:pStyle w:val="PL"/>
      </w:pPr>
      <w:r w:rsidRPr="00BD6F46">
        <w:t xml:space="preserve">          $ref: '#/components/schemas/</w:t>
      </w:r>
      <w:r w:rsidRPr="002C5DEF">
        <w:rPr>
          <w:rFonts w:cs="Arial"/>
          <w:snapToGrid w:val="0"/>
          <w:szCs w:val="18"/>
        </w:rPr>
        <w:t>Throughput</w:t>
      </w:r>
      <w:r w:rsidRPr="00BD6F46">
        <w:t>'</w:t>
      </w:r>
    </w:p>
    <w:p w14:paraId="041029B1" w14:textId="77777777" w:rsidR="00FB316B" w:rsidRPr="00BD6F46" w:rsidRDefault="00FB316B" w:rsidP="00FB316B">
      <w:pPr>
        <w:pStyle w:val="PL"/>
      </w:pPr>
      <w:r w:rsidRPr="00BD6F46">
        <w:t xml:space="preserve">        </w:t>
      </w:r>
      <w:r>
        <w:t>u</w:t>
      </w:r>
      <w:r w:rsidRPr="008228B8">
        <w:t>LThptPerUE</w:t>
      </w:r>
      <w:r w:rsidRPr="00BD6F46">
        <w:t>:</w:t>
      </w:r>
    </w:p>
    <w:p w14:paraId="7B1C194E" w14:textId="77777777" w:rsidR="00FB316B" w:rsidRDefault="00FB316B" w:rsidP="00FB316B">
      <w:pPr>
        <w:pStyle w:val="PL"/>
      </w:pPr>
      <w:r w:rsidRPr="00BD6F46">
        <w:t xml:space="preserve">          $ref: '#/components/schemas/</w:t>
      </w:r>
      <w:r w:rsidRPr="002C5DEF">
        <w:rPr>
          <w:rFonts w:cs="Arial"/>
          <w:snapToGrid w:val="0"/>
          <w:szCs w:val="18"/>
        </w:rPr>
        <w:t>Throughput</w:t>
      </w:r>
      <w:r w:rsidRPr="00BD6F46">
        <w:t>'</w:t>
      </w:r>
    </w:p>
    <w:p w14:paraId="0003B369" w14:textId="77777777" w:rsidR="00FB316B" w:rsidRPr="00BD6F46" w:rsidRDefault="00FB316B" w:rsidP="00FB316B">
      <w:pPr>
        <w:pStyle w:val="PL"/>
      </w:pPr>
      <w:r w:rsidRPr="00BD6F46">
        <w:t xml:space="preserve">        </w:t>
      </w:r>
      <w:r w:rsidRPr="008228B8">
        <w:t>maxNumberof</w:t>
      </w:r>
      <w:r>
        <w:t>PDUsessions</w:t>
      </w:r>
      <w:r w:rsidRPr="00BD6F46">
        <w:t>:</w:t>
      </w:r>
    </w:p>
    <w:p w14:paraId="2906702E" w14:textId="77777777" w:rsidR="00FB316B" w:rsidRDefault="00FB316B" w:rsidP="00FB316B">
      <w:pPr>
        <w:pStyle w:val="PL"/>
      </w:pPr>
      <w:r>
        <w:t xml:space="preserve">          type: integer</w:t>
      </w:r>
    </w:p>
    <w:p w14:paraId="770A4E8E" w14:textId="77777777" w:rsidR="00FB316B" w:rsidRPr="00BD6F46" w:rsidRDefault="00FB316B" w:rsidP="00FB316B">
      <w:pPr>
        <w:pStyle w:val="PL"/>
      </w:pPr>
      <w:r w:rsidRPr="00BD6F46">
        <w:t xml:space="preserve">        </w:t>
      </w:r>
      <w:r>
        <w:t>kPIMonitoringList</w:t>
      </w:r>
      <w:r w:rsidRPr="00BD6F46">
        <w:t>:</w:t>
      </w:r>
    </w:p>
    <w:p w14:paraId="61748DF0" w14:textId="77777777" w:rsidR="00FB316B" w:rsidRDefault="00FB316B" w:rsidP="00FB316B">
      <w:pPr>
        <w:pStyle w:val="PL"/>
      </w:pPr>
      <w:r>
        <w:t xml:space="preserve">          type: string</w:t>
      </w:r>
    </w:p>
    <w:p w14:paraId="4F762B72" w14:textId="77777777" w:rsidR="00FB316B" w:rsidRPr="00BD6F46" w:rsidRDefault="00FB316B" w:rsidP="00FB316B">
      <w:pPr>
        <w:pStyle w:val="PL"/>
      </w:pPr>
      <w:r w:rsidRPr="00BD6F46">
        <w:t xml:space="preserve">        </w:t>
      </w:r>
      <w:r>
        <w:t>s</w:t>
      </w:r>
      <w:r w:rsidRPr="00042C57">
        <w:t>upportedAccessTech</w:t>
      </w:r>
      <w:r>
        <w:t>nology</w:t>
      </w:r>
      <w:r w:rsidRPr="00BD6F46">
        <w:t>:</w:t>
      </w:r>
    </w:p>
    <w:p w14:paraId="036D868A" w14:textId="77777777" w:rsidR="00FB316B" w:rsidRDefault="00FB316B" w:rsidP="00FB316B">
      <w:pPr>
        <w:pStyle w:val="PL"/>
      </w:pPr>
      <w:r>
        <w:t xml:space="preserve">          type: integer</w:t>
      </w:r>
    </w:p>
    <w:p w14:paraId="1BCF129C" w14:textId="77777777" w:rsidR="00FB316B" w:rsidRDefault="00FB316B" w:rsidP="00FB316B">
      <w:pPr>
        <w:pStyle w:val="PL"/>
      </w:pPr>
      <w:r>
        <w:t xml:space="preserve"># To be introduced once the reference to </w:t>
      </w:r>
      <w:r w:rsidR="00E353B8">
        <w:t>S</w:t>
      </w:r>
      <w:r w:rsidRPr="002C5DEF">
        <w:t>liceNrm.yaml is resolved</w:t>
      </w:r>
      <w:r>
        <w:t xml:space="preserve">    </w:t>
      </w:r>
    </w:p>
    <w:p w14:paraId="7209A02B" w14:textId="77777777" w:rsidR="00FB316B" w:rsidRPr="00D82186" w:rsidRDefault="00FB316B" w:rsidP="00FB316B">
      <w:pPr>
        <w:pStyle w:val="PL"/>
      </w:pPr>
      <w:r w:rsidRPr="00D82186">
        <w:t>#        v2XCommunicationModeIndicator:</w:t>
      </w:r>
    </w:p>
    <w:p w14:paraId="765285FB" w14:textId="77777777" w:rsidR="00FB316B" w:rsidRDefault="00FB316B" w:rsidP="00FB316B">
      <w:pPr>
        <w:pStyle w:val="PL"/>
      </w:pPr>
      <w:r w:rsidRPr="00D82186">
        <w:t xml:space="preserve">#          </w:t>
      </w:r>
      <w:r w:rsidRPr="0026330D">
        <w:t>$ref: '</w:t>
      </w:r>
      <w:r w:rsidR="0006164C" w:rsidRPr="00DD24D2">
        <w:t>TS28541_</w:t>
      </w:r>
      <w:r w:rsidR="00E353B8">
        <w:t>S</w:t>
      </w:r>
      <w:r w:rsidRPr="0026330D">
        <w:t>liceNrm.yaml#/components/schemas/</w:t>
      </w:r>
      <w:r w:rsidRPr="00D82186">
        <w:t>Support</w:t>
      </w:r>
      <w:r w:rsidRPr="0026330D">
        <w:t>'</w:t>
      </w:r>
    </w:p>
    <w:p w14:paraId="56EAF1D5" w14:textId="77777777" w:rsidR="00FB316B" w:rsidRPr="00BD6F46" w:rsidRDefault="00FB316B" w:rsidP="00FB316B">
      <w:pPr>
        <w:pStyle w:val="PL"/>
      </w:pPr>
      <w:r w:rsidRPr="00BD6F46">
        <w:t xml:space="preserve">        </w:t>
      </w:r>
      <w:r>
        <w:t>addServiceProfileInfo</w:t>
      </w:r>
      <w:r w:rsidRPr="00BD6F46">
        <w:t>:</w:t>
      </w:r>
    </w:p>
    <w:p w14:paraId="0E4C57C4" w14:textId="77777777" w:rsidR="00FB316B" w:rsidRDefault="00FB316B" w:rsidP="00FB316B">
      <w:pPr>
        <w:pStyle w:val="PL"/>
      </w:pPr>
      <w:r>
        <w:t xml:space="preserve">          type: string</w:t>
      </w:r>
    </w:p>
    <w:bookmarkEnd w:id="1709"/>
    <w:p w14:paraId="21CFB673" w14:textId="77777777" w:rsidR="00FB316B" w:rsidRDefault="00FB316B" w:rsidP="00FB316B">
      <w:pPr>
        <w:pStyle w:val="PL"/>
      </w:pPr>
      <w:r>
        <w:t xml:space="preserve">    </w:t>
      </w:r>
      <w:r w:rsidRPr="002C5DEF">
        <w:rPr>
          <w:rFonts w:cs="Arial"/>
          <w:snapToGrid w:val="0"/>
          <w:szCs w:val="18"/>
        </w:rPr>
        <w:t>Throughput</w:t>
      </w:r>
      <w:r>
        <w:t>:</w:t>
      </w:r>
    </w:p>
    <w:p w14:paraId="38970EC1" w14:textId="77777777" w:rsidR="00FB316B" w:rsidRDefault="00FB316B" w:rsidP="00FB316B">
      <w:pPr>
        <w:pStyle w:val="PL"/>
      </w:pPr>
      <w:r>
        <w:t xml:space="preserve">      type: object</w:t>
      </w:r>
    </w:p>
    <w:p w14:paraId="161DC5B4" w14:textId="77777777" w:rsidR="00FB316B" w:rsidRDefault="00FB316B" w:rsidP="00FB316B">
      <w:pPr>
        <w:pStyle w:val="PL"/>
      </w:pPr>
      <w:r>
        <w:t xml:space="preserve">      properties:</w:t>
      </w:r>
    </w:p>
    <w:p w14:paraId="0F3637BA" w14:textId="77777777" w:rsidR="00FB316B" w:rsidRDefault="00FB316B" w:rsidP="00FB316B">
      <w:pPr>
        <w:pStyle w:val="PL"/>
      </w:pPr>
      <w:r>
        <w:t xml:space="preserve">        guaranteedThpt:</w:t>
      </w:r>
    </w:p>
    <w:p w14:paraId="2E0489ED" w14:textId="77777777" w:rsidR="00FB316B" w:rsidRPr="00D82186" w:rsidRDefault="00FB316B" w:rsidP="00FB316B">
      <w:pPr>
        <w:pStyle w:val="PL"/>
      </w:pPr>
      <w:r>
        <w:t xml:space="preserve">          $ref: </w:t>
      </w:r>
      <w:r w:rsidRPr="003B2883">
        <w:t>'TS29571_CommonData.yaml</w:t>
      </w:r>
      <w:r w:rsidRPr="0026330D">
        <w:t>#/</w:t>
      </w:r>
      <w:r w:rsidRPr="00D82186">
        <w:t>components/schemas/Float'</w:t>
      </w:r>
    </w:p>
    <w:p w14:paraId="7F2C1B24" w14:textId="77777777" w:rsidR="00FB316B" w:rsidRPr="00D82186" w:rsidRDefault="00FB316B" w:rsidP="00FB316B">
      <w:pPr>
        <w:pStyle w:val="PL"/>
      </w:pPr>
      <w:r w:rsidRPr="00D82186">
        <w:t xml:space="preserve">        maximumThpt:</w:t>
      </w:r>
    </w:p>
    <w:p w14:paraId="5A1A304F" w14:textId="77777777" w:rsidR="00FB316B" w:rsidRDefault="00FB316B" w:rsidP="00F77735">
      <w:pPr>
        <w:pStyle w:val="PL"/>
        <w:rPr>
          <w:lang w:eastAsia="zh-CN"/>
        </w:rPr>
      </w:pPr>
      <w:r>
        <w:t xml:space="preserve">          $ref: </w:t>
      </w:r>
      <w:r w:rsidRPr="003B2883">
        <w:t>'TS29571_CommonData.yaml</w:t>
      </w:r>
      <w:r w:rsidRPr="002C5DEF">
        <w:t>#/components/schemas/Float'</w:t>
      </w:r>
    </w:p>
    <w:p w14:paraId="39BC26D5" w14:textId="77777777" w:rsidR="00F77735" w:rsidRPr="00BD6F46" w:rsidRDefault="00F77735" w:rsidP="00F77735">
      <w:pPr>
        <w:pStyle w:val="PL"/>
      </w:pPr>
      <w:r w:rsidRPr="00BD6F46">
        <w:t xml:space="preserve">    </w:t>
      </w:r>
      <w:r w:rsidRPr="00C5750B">
        <w:t>MAPDUSessionInformation</w:t>
      </w:r>
      <w:r w:rsidRPr="00BD6F46">
        <w:t>:</w:t>
      </w:r>
    </w:p>
    <w:p w14:paraId="022A94F2" w14:textId="77777777" w:rsidR="00F77735" w:rsidRPr="00BD6F46" w:rsidRDefault="00F77735" w:rsidP="00F77735">
      <w:pPr>
        <w:pStyle w:val="PL"/>
      </w:pPr>
      <w:r w:rsidRPr="00BD6F46">
        <w:t xml:space="preserve">      type: object</w:t>
      </w:r>
    </w:p>
    <w:p w14:paraId="36A0BA0B" w14:textId="77777777" w:rsidR="00F77735" w:rsidRPr="00BD6F46" w:rsidRDefault="00F77735" w:rsidP="00F77735">
      <w:pPr>
        <w:pStyle w:val="PL"/>
      </w:pPr>
      <w:r w:rsidRPr="00BD6F46">
        <w:t xml:space="preserve">      properties:</w:t>
      </w:r>
    </w:p>
    <w:p w14:paraId="4F0DFF54" w14:textId="77777777" w:rsidR="00F77735" w:rsidRPr="00BD6F46" w:rsidRDefault="00F77735" w:rsidP="00F77735">
      <w:pPr>
        <w:pStyle w:val="PL"/>
      </w:pPr>
      <w:r w:rsidRPr="00BD6F46">
        <w:t xml:space="preserve">        </w:t>
      </w:r>
      <w:r w:rsidRPr="00C5750B">
        <w:rPr>
          <w:lang w:eastAsia="zh-CN" w:bidi="ar-IQ"/>
        </w:rPr>
        <w:t>mAPDUSessionIndicator</w:t>
      </w:r>
      <w:r w:rsidRPr="00BD6F46">
        <w:t>:</w:t>
      </w:r>
    </w:p>
    <w:p w14:paraId="6709275C" w14:textId="77777777" w:rsidR="00F77735" w:rsidRPr="00BD6F46" w:rsidRDefault="00F77735" w:rsidP="00F77735">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6537D933" w14:textId="77777777" w:rsidR="00F77735" w:rsidRPr="00BD6F46" w:rsidRDefault="00F77735" w:rsidP="00F77735">
      <w:pPr>
        <w:pStyle w:val="PL"/>
      </w:pPr>
      <w:r w:rsidRPr="00805E6E">
        <w:t xml:space="preserve">        </w:t>
      </w:r>
      <w:r w:rsidRPr="00C5750B">
        <w:t>aTSSSCapabilit</w:t>
      </w:r>
      <w:r>
        <w:t>y</w:t>
      </w:r>
      <w:r w:rsidRPr="00805E6E">
        <w:t>:</w:t>
      </w:r>
    </w:p>
    <w:p w14:paraId="2A945F22" w14:textId="77777777" w:rsidR="00EA7A4E" w:rsidRDefault="00F77735" w:rsidP="00EA7A4E">
      <w:pPr>
        <w:pStyle w:val="PL"/>
      </w:pPr>
      <w:r w:rsidRPr="00BD6F46">
        <w:t xml:space="preserve">          $ref: 'TS29571_CommonData.yaml#/components/schemas/</w:t>
      </w:r>
      <w:r w:rsidRPr="00C5750B">
        <w:t>AtsssCapability</w:t>
      </w:r>
      <w:r w:rsidRPr="00BD6F46">
        <w:t>'</w:t>
      </w:r>
    </w:p>
    <w:p w14:paraId="19125A85" w14:textId="77777777" w:rsidR="00EA7A4E" w:rsidRDefault="00EA7A4E" w:rsidP="00EA7A4E">
      <w:pPr>
        <w:pStyle w:val="PL"/>
      </w:pPr>
      <w:r w:rsidRPr="00BD6F46">
        <w:t xml:space="preserve">    </w:t>
      </w:r>
      <w:r>
        <w:t>Enhanced</w:t>
      </w:r>
      <w:r w:rsidRPr="00BD6F46">
        <w:t>Diagnostics</w:t>
      </w:r>
      <w:r>
        <w:t>5G</w:t>
      </w:r>
      <w:r w:rsidRPr="00BD6F46">
        <w:t>:</w:t>
      </w:r>
    </w:p>
    <w:p w14:paraId="70275883" w14:textId="77777777" w:rsidR="00EA7A4E" w:rsidRDefault="00EA7A4E" w:rsidP="00EA7A4E">
      <w:pPr>
        <w:pStyle w:val="PL"/>
        <w:tabs>
          <w:tab w:val="clear" w:pos="768"/>
          <w:tab w:val="left" w:pos="620"/>
        </w:tabs>
        <w:rPr>
          <w:lang w:eastAsia="zh-CN"/>
        </w:rPr>
      </w:pPr>
      <w:r>
        <w:t xml:space="preserve">      </w:t>
      </w:r>
      <w:r w:rsidRPr="00BD6F46">
        <w:t>$ref: '#/components/schemas/</w:t>
      </w:r>
      <w:r>
        <w:rPr>
          <w:lang w:eastAsia="zh-CN"/>
        </w:rPr>
        <w:t>RanNasCauseList</w:t>
      </w:r>
      <w:r w:rsidRPr="00BD6F46">
        <w:t>'</w:t>
      </w:r>
    </w:p>
    <w:p w14:paraId="307B7C46" w14:textId="77777777" w:rsidR="00EA7A4E" w:rsidRDefault="00EA7A4E" w:rsidP="00EA7A4E">
      <w:pPr>
        <w:pStyle w:val="PL"/>
      </w:pPr>
      <w:r w:rsidRPr="00BD6F46">
        <w:t xml:space="preserve">    </w:t>
      </w:r>
      <w:r>
        <w:t>R</w:t>
      </w:r>
      <w:r>
        <w:rPr>
          <w:lang w:eastAsia="zh-CN"/>
        </w:rPr>
        <w:t>anNasCauseList</w:t>
      </w:r>
      <w:r w:rsidRPr="00BD6F46">
        <w:t>:</w:t>
      </w:r>
    </w:p>
    <w:p w14:paraId="0C5B4573" w14:textId="77777777" w:rsidR="00EA7A4E" w:rsidRDefault="00EA7A4E" w:rsidP="00EA7A4E">
      <w:pPr>
        <w:pStyle w:val="PL"/>
      </w:pPr>
      <w:r>
        <w:t xml:space="preserve">      type: array</w:t>
      </w:r>
    </w:p>
    <w:p w14:paraId="24841336" w14:textId="77777777" w:rsidR="00EA7A4E" w:rsidRDefault="00EA7A4E" w:rsidP="00EA7A4E">
      <w:pPr>
        <w:pStyle w:val="PL"/>
      </w:pPr>
      <w:r>
        <w:t xml:space="preserve">      items:</w:t>
      </w:r>
    </w:p>
    <w:p w14:paraId="79E1CE90" w14:textId="77777777" w:rsidR="00441F74" w:rsidRDefault="00EA7A4E" w:rsidP="00441F74">
      <w:pPr>
        <w:pStyle w:val="PL"/>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66BE633F" w14:textId="77777777" w:rsidR="00441F74" w:rsidRDefault="00441F74" w:rsidP="00441F74">
      <w:pPr>
        <w:pStyle w:val="PL"/>
      </w:pPr>
      <w:r>
        <w:t xml:space="preserve">    QosMonitoringReport:</w:t>
      </w:r>
    </w:p>
    <w:p w14:paraId="30F24852" w14:textId="77777777" w:rsidR="00441F74" w:rsidRDefault="00441F74" w:rsidP="00441F74">
      <w:pPr>
        <w:pStyle w:val="PL"/>
      </w:pPr>
      <w:r>
        <w:t xml:space="preserve">      description: Contains reporting information on QoS monitoring.</w:t>
      </w:r>
    </w:p>
    <w:p w14:paraId="59CD42DC" w14:textId="77777777" w:rsidR="00441F74" w:rsidRDefault="00441F74" w:rsidP="00441F74">
      <w:pPr>
        <w:pStyle w:val="PL"/>
      </w:pPr>
      <w:r>
        <w:t xml:space="preserve">      type: object</w:t>
      </w:r>
    </w:p>
    <w:p w14:paraId="328AE04B" w14:textId="77777777" w:rsidR="00441F74" w:rsidRDefault="00441F74" w:rsidP="00441F74">
      <w:pPr>
        <w:pStyle w:val="PL"/>
      </w:pPr>
      <w:r>
        <w:t xml:space="preserve">      properties:</w:t>
      </w:r>
    </w:p>
    <w:p w14:paraId="14CB6614" w14:textId="77777777" w:rsidR="00441F74" w:rsidRDefault="00441F74" w:rsidP="00441F74">
      <w:pPr>
        <w:pStyle w:val="PL"/>
      </w:pPr>
      <w:r>
        <w:t xml:space="preserve">        ulDelays:</w:t>
      </w:r>
    </w:p>
    <w:p w14:paraId="5A17D605" w14:textId="77777777" w:rsidR="00441F74" w:rsidRDefault="00441F74" w:rsidP="00441F74">
      <w:pPr>
        <w:pStyle w:val="PL"/>
      </w:pPr>
      <w:r>
        <w:t xml:space="preserve">          type: array</w:t>
      </w:r>
    </w:p>
    <w:p w14:paraId="5F7A65F7" w14:textId="77777777" w:rsidR="00441F74" w:rsidRDefault="00441F74" w:rsidP="00441F74">
      <w:pPr>
        <w:pStyle w:val="PL"/>
      </w:pPr>
      <w:r>
        <w:t xml:space="preserve">          items:</w:t>
      </w:r>
    </w:p>
    <w:p w14:paraId="75A6A100" w14:textId="77777777" w:rsidR="00441F74" w:rsidRDefault="00441F74" w:rsidP="00441F74">
      <w:pPr>
        <w:pStyle w:val="PL"/>
      </w:pPr>
      <w:r>
        <w:t xml:space="preserve">            type: integer</w:t>
      </w:r>
    </w:p>
    <w:p w14:paraId="147B68E6" w14:textId="77777777" w:rsidR="00441F74" w:rsidRDefault="00441F74" w:rsidP="00441F74">
      <w:pPr>
        <w:pStyle w:val="PL"/>
      </w:pPr>
      <w:r>
        <w:t xml:space="preserve">          minItems: 0</w:t>
      </w:r>
    </w:p>
    <w:p w14:paraId="5D74089C" w14:textId="77777777" w:rsidR="00441F74" w:rsidRDefault="00441F74" w:rsidP="00441F74">
      <w:pPr>
        <w:pStyle w:val="PL"/>
      </w:pPr>
      <w:r>
        <w:t xml:space="preserve">        dlDelays:</w:t>
      </w:r>
    </w:p>
    <w:p w14:paraId="477B2655" w14:textId="77777777" w:rsidR="00441F74" w:rsidRDefault="00441F74" w:rsidP="00441F74">
      <w:pPr>
        <w:pStyle w:val="PL"/>
      </w:pPr>
      <w:r>
        <w:t xml:space="preserve">          type: array</w:t>
      </w:r>
    </w:p>
    <w:p w14:paraId="5A7A66AA" w14:textId="77777777" w:rsidR="00441F74" w:rsidRDefault="00441F74" w:rsidP="00441F74">
      <w:pPr>
        <w:pStyle w:val="PL"/>
      </w:pPr>
      <w:r>
        <w:t xml:space="preserve">          items:</w:t>
      </w:r>
    </w:p>
    <w:p w14:paraId="24C17528" w14:textId="77777777" w:rsidR="00441F74" w:rsidRDefault="00441F74" w:rsidP="00441F74">
      <w:pPr>
        <w:pStyle w:val="PL"/>
      </w:pPr>
      <w:r>
        <w:t xml:space="preserve">            type: integer</w:t>
      </w:r>
    </w:p>
    <w:p w14:paraId="2CB83A80" w14:textId="77777777" w:rsidR="00441F74" w:rsidRDefault="00441F74" w:rsidP="00441F74">
      <w:pPr>
        <w:pStyle w:val="PL"/>
      </w:pPr>
      <w:r>
        <w:t xml:space="preserve">          minItems: 0</w:t>
      </w:r>
    </w:p>
    <w:p w14:paraId="32A91878" w14:textId="77777777" w:rsidR="00441F74" w:rsidRDefault="00441F74" w:rsidP="00441F74">
      <w:pPr>
        <w:pStyle w:val="PL"/>
      </w:pPr>
      <w:r>
        <w:t xml:space="preserve">        rtDelays:</w:t>
      </w:r>
    </w:p>
    <w:p w14:paraId="1C1C7083" w14:textId="77777777" w:rsidR="00441F74" w:rsidRDefault="00441F74" w:rsidP="00441F74">
      <w:pPr>
        <w:pStyle w:val="PL"/>
      </w:pPr>
      <w:r>
        <w:t xml:space="preserve">          type: array</w:t>
      </w:r>
    </w:p>
    <w:p w14:paraId="0A151EEB" w14:textId="77777777" w:rsidR="00441F74" w:rsidRDefault="00441F74" w:rsidP="00441F74">
      <w:pPr>
        <w:pStyle w:val="PL"/>
      </w:pPr>
      <w:r>
        <w:t xml:space="preserve">          items:</w:t>
      </w:r>
    </w:p>
    <w:p w14:paraId="674FE23A" w14:textId="77777777" w:rsidR="00441F74" w:rsidRDefault="00441F74" w:rsidP="00441F74">
      <w:pPr>
        <w:pStyle w:val="PL"/>
      </w:pPr>
      <w:r>
        <w:t xml:space="preserve">            type: integer</w:t>
      </w:r>
    </w:p>
    <w:p w14:paraId="7EA6C87F" w14:textId="77777777" w:rsidR="00EA7A4E" w:rsidRPr="003A6F10" w:rsidRDefault="00441F74" w:rsidP="00441F74">
      <w:pPr>
        <w:pStyle w:val="PL"/>
      </w:pPr>
      <w:r>
        <w:t xml:space="preserve">          minItems: 0</w:t>
      </w:r>
    </w:p>
    <w:p w14:paraId="5F66B2E3" w14:textId="77777777" w:rsidR="002531F7" w:rsidRDefault="002531F7" w:rsidP="002531F7">
      <w:pPr>
        <w:pStyle w:val="PL"/>
      </w:pPr>
      <w:r>
        <w:t xml:space="preserve">    </w:t>
      </w:r>
      <w:r w:rsidRPr="00AF02C0">
        <w:rPr>
          <w:lang w:eastAsia="zh-CN"/>
        </w:rPr>
        <w:t>AnnouncementInformation</w:t>
      </w:r>
      <w:r>
        <w:t>:</w:t>
      </w:r>
    </w:p>
    <w:p w14:paraId="01E986F6" w14:textId="77777777" w:rsidR="002531F7" w:rsidRDefault="002531F7" w:rsidP="002531F7">
      <w:pPr>
        <w:pStyle w:val="PL"/>
      </w:pPr>
      <w:r>
        <w:t xml:space="preserve">      type: object</w:t>
      </w:r>
    </w:p>
    <w:p w14:paraId="76EB2C55" w14:textId="77777777" w:rsidR="002531F7" w:rsidRDefault="002531F7" w:rsidP="002531F7">
      <w:pPr>
        <w:pStyle w:val="PL"/>
      </w:pPr>
      <w:r>
        <w:t xml:space="preserve">      properties:</w:t>
      </w:r>
    </w:p>
    <w:p w14:paraId="3710B616" w14:textId="77777777" w:rsidR="002531F7" w:rsidRDefault="002531F7" w:rsidP="002531F7">
      <w:pPr>
        <w:pStyle w:val="PL"/>
      </w:pPr>
      <w:r>
        <w:t xml:space="preserve">        announcementIdentifier:</w:t>
      </w:r>
    </w:p>
    <w:p w14:paraId="1726487B" w14:textId="77777777" w:rsidR="002531F7" w:rsidRDefault="002531F7" w:rsidP="002531F7">
      <w:pPr>
        <w:pStyle w:val="PL"/>
      </w:pPr>
      <w:r>
        <w:t xml:space="preserve">          </w:t>
      </w:r>
      <w:r w:rsidRPr="00BD6F46">
        <w:t>$ref: 'TS29571_CommonData.yaml#/components/schemas/Uint32'</w:t>
      </w:r>
    </w:p>
    <w:p w14:paraId="32B74C09" w14:textId="77777777" w:rsidR="002531F7" w:rsidRDefault="002531F7" w:rsidP="002531F7">
      <w:pPr>
        <w:pStyle w:val="PL"/>
      </w:pPr>
      <w:r>
        <w:t xml:space="preserve">        announcementReference:</w:t>
      </w:r>
    </w:p>
    <w:p w14:paraId="3CECB555" w14:textId="77777777" w:rsidR="002531F7" w:rsidRDefault="002531F7" w:rsidP="002531F7">
      <w:pPr>
        <w:pStyle w:val="PL"/>
      </w:pPr>
      <w:r>
        <w:t xml:space="preserve">          </w:t>
      </w:r>
      <w:r w:rsidRPr="00BD6F46">
        <w:t>$ref: 'TS29571_CommonData.yaml#/components/schemas/Uri'</w:t>
      </w:r>
    </w:p>
    <w:p w14:paraId="5FF56355" w14:textId="77777777" w:rsidR="002531F7" w:rsidRDefault="002531F7" w:rsidP="002531F7">
      <w:pPr>
        <w:pStyle w:val="PL"/>
      </w:pPr>
      <w:r>
        <w:t xml:space="preserve">        variableParts:</w:t>
      </w:r>
    </w:p>
    <w:p w14:paraId="63F08B78" w14:textId="77777777" w:rsidR="002531F7" w:rsidRDefault="002531F7" w:rsidP="002531F7">
      <w:pPr>
        <w:pStyle w:val="PL"/>
      </w:pPr>
      <w:r>
        <w:t xml:space="preserve">          type: array</w:t>
      </w:r>
    </w:p>
    <w:p w14:paraId="1E236166" w14:textId="77777777" w:rsidR="002531F7" w:rsidRDefault="002531F7" w:rsidP="002531F7">
      <w:pPr>
        <w:pStyle w:val="PL"/>
      </w:pPr>
      <w:r>
        <w:t xml:space="preserve">          items:</w:t>
      </w:r>
    </w:p>
    <w:p w14:paraId="4E5C419F" w14:textId="77777777" w:rsidR="002531F7" w:rsidRDefault="002531F7" w:rsidP="002531F7">
      <w:pPr>
        <w:pStyle w:val="PL"/>
      </w:pPr>
      <w:r>
        <w:t xml:space="preserve">            </w:t>
      </w:r>
      <w:r w:rsidRPr="00BD6F46">
        <w:t>$ref: '#/components/schemas/</w:t>
      </w:r>
      <w:r>
        <w:t>V</w:t>
      </w:r>
      <w:r w:rsidRPr="00AF02C0">
        <w:t>ariablePart</w:t>
      </w:r>
      <w:r w:rsidRPr="00BD6F46">
        <w:t>'</w:t>
      </w:r>
    </w:p>
    <w:p w14:paraId="444E5A1C" w14:textId="77777777" w:rsidR="002531F7" w:rsidRDefault="002531F7" w:rsidP="002531F7">
      <w:pPr>
        <w:pStyle w:val="PL"/>
      </w:pPr>
      <w:r>
        <w:t xml:space="preserve">          minItems: 0</w:t>
      </w:r>
    </w:p>
    <w:p w14:paraId="0CE3CCDA" w14:textId="77777777" w:rsidR="002531F7" w:rsidRDefault="002531F7" w:rsidP="002531F7">
      <w:pPr>
        <w:pStyle w:val="PL"/>
      </w:pPr>
      <w:r>
        <w:t xml:space="preserve">        timeToPlay:</w:t>
      </w:r>
    </w:p>
    <w:p w14:paraId="1A367128" w14:textId="77777777" w:rsidR="002531F7" w:rsidRDefault="002531F7" w:rsidP="002531F7">
      <w:pPr>
        <w:pStyle w:val="PL"/>
      </w:pPr>
      <w:r>
        <w:t xml:space="preserve">          </w:t>
      </w:r>
      <w:r w:rsidRPr="003D0E9F">
        <w:t>$ref: 'TS29571_CommonData.yaml#/components/schemas/DurationSec'</w:t>
      </w:r>
    </w:p>
    <w:p w14:paraId="359FDA95" w14:textId="77777777" w:rsidR="002531F7" w:rsidRDefault="002531F7" w:rsidP="002531F7">
      <w:pPr>
        <w:pStyle w:val="PL"/>
      </w:pPr>
      <w:r>
        <w:t xml:space="preserve">        quotaConsumptionIndicator:</w:t>
      </w:r>
    </w:p>
    <w:p w14:paraId="509151CE" w14:textId="77777777" w:rsidR="002531F7" w:rsidRDefault="002531F7" w:rsidP="002531F7">
      <w:pPr>
        <w:pStyle w:val="PL"/>
      </w:pPr>
      <w:r>
        <w:t xml:space="preserve">          </w:t>
      </w:r>
      <w:r w:rsidRPr="00BD6F46">
        <w:t>$ref: '#/components/schemas/</w:t>
      </w:r>
      <w:r w:rsidRPr="00AF02C0">
        <w:t>QuotaConsumptionIndicator</w:t>
      </w:r>
      <w:r w:rsidRPr="00BD6F46">
        <w:t>'</w:t>
      </w:r>
    </w:p>
    <w:p w14:paraId="71FC3735" w14:textId="77777777" w:rsidR="002531F7" w:rsidRDefault="002531F7" w:rsidP="002531F7">
      <w:pPr>
        <w:pStyle w:val="PL"/>
      </w:pPr>
      <w:r>
        <w:t xml:space="preserve">        announcementPriority:</w:t>
      </w:r>
    </w:p>
    <w:p w14:paraId="73DED141" w14:textId="77777777" w:rsidR="002531F7" w:rsidRDefault="002531F7" w:rsidP="002531F7">
      <w:pPr>
        <w:pStyle w:val="PL"/>
      </w:pPr>
      <w:r>
        <w:t xml:space="preserve">          </w:t>
      </w:r>
      <w:r w:rsidRPr="00BD6F46">
        <w:t>$ref: 'TS29571_CommonData.yaml#/components/schemas/Uint32'</w:t>
      </w:r>
    </w:p>
    <w:p w14:paraId="460EA51F" w14:textId="77777777" w:rsidR="002531F7" w:rsidRDefault="002531F7" w:rsidP="002531F7">
      <w:pPr>
        <w:pStyle w:val="PL"/>
      </w:pPr>
      <w:r>
        <w:t xml:space="preserve">        playToParty:</w:t>
      </w:r>
    </w:p>
    <w:p w14:paraId="3AE16F80" w14:textId="77777777" w:rsidR="002531F7" w:rsidRDefault="002531F7" w:rsidP="002531F7">
      <w:pPr>
        <w:pStyle w:val="PL"/>
      </w:pPr>
      <w:r>
        <w:t xml:space="preserve">          </w:t>
      </w:r>
      <w:r w:rsidRPr="00BD6F46">
        <w:t>$ref: '#/components/schemas/</w:t>
      </w:r>
      <w:r w:rsidRPr="00AF02C0">
        <w:t>Play</w:t>
      </w:r>
      <w:r>
        <w:t>T</w:t>
      </w:r>
      <w:r w:rsidRPr="00AF02C0">
        <w:t>oParty</w:t>
      </w:r>
      <w:r w:rsidRPr="00BD6F46">
        <w:t>'</w:t>
      </w:r>
    </w:p>
    <w:p w14:paraId="757F6826" w14:textId="77777777" w:rsidR="002531F7" w:rsidRDefault="002531F7" w:rsidP="002531F7">
      <w:pPr>
        <w:pStyle w:val="PL"/>
      </w:pPr>
      <w:r>
        <w:t xml:space="preserve">        announcementPrivacyIndicator:</w:t>
      </w:r>
    </w:p>
    <w:p w14:paraId="33CB742A" w14:textId="77777777" w:rsidR="002531F7" w:rsidRDefault="002531F7" w:rsidP="002531F7">
      <w:pPr>
        <w:pStyle w:val="PL"/>
      </w:pPr>
      <w:r>
        <w:t xml:space="preserve">          </w:t>
      </w:r>
      <w:r w:rsidRPr="00BD6F46">
        <w:t>$ref: '#/components/schemas/</w:t>
      </w:r>
      <w:r>
        <w:t>AnnouncementP</w:t>
      </w:r>
      <w:r w:rsidRPr="00AF02C0">
        <w:t>rivacyIndicator</w:t>
      </w:r>
      <w:r w:rsidRPr="00BD6F46">
        <w:t>'</w:t>
      </w:r>
    </w:p>
    <w:p w14:paraId="1F343A90" w14:textId="77777777" w:rsidR="002531F7" w:rsidRDefault="002531F7" w:rsidP="002531F7">
      <w:pPr>
        <w:pStyle w:val="PL"/>
      </w:pPr>
      <w:r>
        <w:t xml:space="preserve">        Language:</w:t>
      </w:r>
    </w:p>
    <w:p w14:paraId="31B76ED8" w14:textId="77777777" w:rsidR="002531F7" w:rsidRDefault="002531F7" w:rsidP="002531F7">
      <w:pPr>
        <w:pStyle w:val="PL"/>
      </w:pPr>
      <w:r>
        <w:t xml:space="preserve">          </w:t>
      </w:r>
      <w:r w:rsidRPr="00BD6F46">
        <w:t>$ref: '#/components/schemas/</w:t>
      </w:r>
      <w:r>
        <w:t>Language</w:t>
      </w:r>
      <w:r w:rsidRPr="00BD6F46">
        <w:t>'</w:t>
      </w:r>
    </w:p>
    <w:p w14:paraId="652427B6" w14:textId="77777777" w:rsidR="002531F7" w:rsidRDefault="002531F7" w:rsidP="002531F7">
      <w:pPr>
        <w:pStyle w:val="PL"/>
      </w:pPr>
      <w:r>
        <w:t xml:space="preserve">    V</w:t>
      </w:r>
      <w:r w:rsidRPr="00AF02C0">
        <w:t>ariablePart</w:t>
      </w:r>
      <w:r>
        <w:t>:</w:t>
      </w:r>
    </w:p>
    <w:p w14:paraId="371469C1" w14:textId="77777777" w:rsidR="002531F7" w:rsidRDefault="002531F7" w:rsidP="002531F7">
      <w:pPr>
        <w:pStyle w:val="PL"/>
      </w:pPr>
      <w:r>
        <w:t xml:space="preserve">      type: object</w:t>
      </w:r>
    </w:p>
    <w:p w14:paraId="2529D586" w14:textId="77777777" w:rsidR="002531F7" w:rsidRDefault="002531F7" w:rsidP="002531F7">
      <w:pPr>
        <w:pStyle w:val="PL"/>
      </w:pPr>
      <w:r>
        <w:t xml:space="preserve">      properties:</w:t>
      </w:r>
    </w:p>
    <w:p w14:paraId="50F1494D" w14:textId="77777777" w:rsidR="002531F7" w:rsidRDefault="002531F7" w:rsidP="002531F7">
      <w:pPr>
        <w:pStyle w:val="PL"/>
      </w:pPr>
      <w:r>
        <w:t xml:space="preserve">        v</w:t>
      </w:r>
      <w:r w:rsidRPr="0019083B">
        <w:t>ariablePart</w:t>
      </w:r>
      <w:r>
        <w:t>Type:</w:t>
      </w:r>
    </w:p>
    <w:p w14:paraId="5395DDB9" w14:textId="77777777" w:rsidR="002531F7" w:rsidRDefault="002531F7" w:rsidP="002531F7">
      <w:pPr>
        <w:pStyle w:val="PL"/>
      </w:pPr>
      <w:r>
        <w:t xml:space="preserve">          </w:t>
      </w:r>
      <w:r w:rsidRPr="00BD6F46">
        <w:t>$ref: '#/components/schemas/</w:t>
      </w:r>
      <w:r>
        <w:t>V</w:t>
      </w:r>
      <w:r w:rsidRPr="0019083B">
        <w:t>ariablePart</w:t>
      </w:r>
      <w:r>
        <w:t>Type</w:t>
      </w:r>
      <w:r w:rsidRPr="00BD6F46">
        <w:t>'</w:t>
      </w:r>
    </w:p>
    <w:p w14:paraId="3767D860" w14:textId="77777777" w:rsidR="002531F7" w:rsidRDefault="002531F7" w:rsidP="002531F7">
      <w:pPr>
        <w:pStyle w:val="PL"/>
      </w:pPr>
      <w:r>
        <w:t xml:space="preserve">        v</w:t>
      </w:r>
      <w:r w:rsidRPr="0019083B">
        <w:t>ariablePart</w:t>
      </w:r>
      <w:r>
        <w:t>Value:</w:t>
      </w:r>
    </w:p>
    <w:p w14:paraId="25E4B05F" w14:textId="77777777" w:rsidR="002531F7" w:rsidRDefault="002531F7" w:rsidP="002531F7">
      <w:pPr>
        <w:pStyle w:val="PL"/>
      </w:pPr>
      <w:r>
        <w:t xml:space="preserve">          type: array</w:t>
      </w:r>
    </w:p>
    <w:p w14:paraId="514EE9A7" w14:textId="77777777" w:rsidR="002531F7" w:rsidRDefault="002531F7" w:rsidP="002531F7">
      <w:pPr>
        <w:pStyle w:val="PL"/>
      </w:pPr>
      <w:r>
        <w:t xml:space="preserve">          items:</w:t>
      </w:r>
    </w:p>
    <w:p w14:paraId="5B668DE6" w14:textId="77777777" w:rsidR="002531F7" w:rsidRDefault="002531F7" w:rsidP="002531F7">
      <w:pPr>
        <w:pStyle w:val="PL"/>
      </w:pPr>
      <w:r>
        <w:t xml:space="preserve">            type: string</w:t>
      </w:r>
    </w:p>
    <w:p w14:paraId="085E8F6B" w14:textId="77777777" w:rsidR="002531F7" w:rsidRDefault="002531F7" w:rsidP="002531F7">
      <w:pPr>
        <w:pStyle w:val="PL"/>
      </w:pPr>
      <w:r>
        <w:t xml:space="preserve">          minItems: 1</w:t>
      </w:r>
    </w:p>
    <w:p w14:paraId="2EB0ADB3" w14:textId="77777777" w:rsidR="002531F7" w:rsidRDefault="002531F7" w:rsidP="002531F7">
      <w:pPr>
        <w:pStyle w:val="PL"/>
      </w:pPr>
      <w:r>
        <w:t xml:space="preserve">        v</w:t>
      </w:r>
      <w:r w:rsidRPr="0019083B">
        <w:t>ariablePartOrder</w:t>
      </w:r>
      <w:r>
        <w:t>:</w:t>
      </w:r>
    </w:p>
    <w:p w14:paraId="4B047DD9" w14:textId="77777777" w:rsidR="002531F7" w:rsidRDefault="002531F7" w:rsidP="002531F7">
      <w:pPr>
        <w:pStyle w:val="PL"/>
      </w:pPr>
      <w:r>
        <w:t xml:space="preserve">          </w:t>
      </w:r>
      <w:r w:rsidRPr="00BD6F46">
        <w:t>$ref: 'TS29571_CommonData.yaml#/components/schemas/Uint32'</w:t>
      </w:r>
    </w:p>
    <w:p w14:paraId="065CD529" w14:textId="77777777" w:rsidR="002531F7" w:rsidRPr="003B2883" w:rsidRDefault="002531F7" w:rsidP="002531F7">
      <w:pPr>
        <w:pStyle w:val="PL"/>
      </w:pPr>
      <w:r w:rsidRPr="003B2883">
        <w:t xml:space="preserve">      required:</w:t>
      </w:r>
    </w:p>
    <w:p w14:paraId="326A4BE1" w14:textId="77777777" w:rsidR="002531F7" w:rsidRDefault="002531F7" w:rsidP="002531F7">
      <w:pPr>
        <w:pStyle w:val="PL"/>
      </w:pPr>
      <w:r w:rsidRPr="003B2883">
        <w:t xml:space="preserve">        - </w:t>
      </w:r>
      <w:r>
        <w:t>v</w:t>
      </w:r>
      <w:r w:rsidRPr="0019083B">
        <w:t>ariablePart</w:t>
      </w:r>
      <w:r>
        <w:t>Type</w:t>
      </w:r>
    </w:p>
    <w:p w14:paraId="32EDC33E" w14:textId="77777777" w:rsidR="002531F7" w:rsidRDefault="002531F7" w:rsidP="002531F7">
      <w:pPr>
        <w:pStyle w:val="PL"/>
      </w:pPr>
      <w:r>
        <w:t xml:space="preserve">        - v</w:t>
      </w:r>
      <w:r w:rsidRPr="0019083B">
        <w:t>ariablePart</w:t>
      </w:r>
      <w:r>
        <w:t>Value</w:t>
      </w:r>
    </w:p>
    <w:p w14:paraId="6667E675" w14:textId="77777777" w:rsidR="002531F7" w:rsidRDefault="002531F7" w:rsidP="002531F7">
      <w:pPr>
        <w:pStyle w:val="PL"/>
      </w:pPr>
      <w:r>
        <w:t xml:space="preserve">    </w:t>
      </w:r>
      <w:r>
        <w:rPr>
          <w:lang w:eastAsia="zh-CN"/>
        </w:rPr>
        <w:t>Language</w:t>
      </w:r>
      <w:r>
        <w:t>:</w:t>
      </w:r>
    </w:p>
    <w:p w14:paraId="3B00F48A" w14:textId="77777777" w:rsidR="002531F7" w:rsidRDefault="002531F7" w:rsidP="002531F7">
      <w:pPr>
        <w:pStyle w:val="PL"/>
      </w:pPr>
      <w:r>
        <w:t xml:space="preserve">      type: string</w:t>
      </w:r>
    </w:p>
    <w:p w14:paraId="2EB22A66" w14:textId="77777777" w:rsidR="00665B2B" w:rsidRDefault="00665B2B" w:rsidP="00665B2B">
      <w:pPr>
        <w:pStyle w:val="PL"/>
        <w:rPr>
          <w:lang w:eastAsia="zh-CN"/>
        </w:rPr>
      </w:pPr>
      <w:r>
        <w:rPr>
          <w:lang w:eastAsia="zh-CN"/>
        </w:rPr>
        <w:t xml:space="preserve">    MMTelChargingInformation:</w:t>
      </w:r>
    </w:p>
    <w:p w14:paraId="041163D9" w14:textId="77777777" w:rsidR="00665B2B" w:rsidRDefault="00665B2B" w:rsidP="00665B2B">
      <w:pPr>
        <w:pStyle w:val="PL"/>
        <w:rPr>
          <w:lang w:eastAsia="zh-CN"/>
        </w:rPr>
      </w:pPr>
      <w:r>
        <w:rPr>
          <w:lang w:eastAsia="zh-CN"/>
        </w:rPr>
        <w:t xml:space="preserve">      type: object</w:t>
      </w:r>
    </w:p>
    <w:p w14:paraId="2A3038AD" w14:textId="77777777" w:rsidR="00665B2B" w:rsidRDefault="00665B2B" w:rsidP="00665B2B">
      <w:pPr>
        <w:pStyle w:val="PL"/>
        <w:rPr>
          <w:lang w:eastAsia="zh-CN"/>
        </w:rPr>
      </w:pPr>
      <w:r>
        <w:rPr>
          <w:lang w:eastAsia="zh-CN"/>
        </w:rPr>
        <w:t xml:space="preserve">      properties:</w:t>
      </w:r>
    </w:p>
    <w:p w14:paraId="16FB0B35" w14:textId="77777777" w:rsidR="00665B2B" w:rsidRDefault="00665B2B" w:rsidP="00665B2B">
      <w:pPr>
        <w:pStyle w:val="PL"/>
        <w:rPr>
          <w:lang w:eastAsia="zh-CN"/>
        </w:rPr>
      </w:pPr>
      <w:r>
        <w:rPr>
          <w:lang w:eastAsia="zh-CN"/>
        </w:rPr>
        <w:t xml:space="preserve">        supplementaryServices:</w:t>
      </w:r>
    </w:p>
    <w:p w14:paraId="37E9B93C" w14:textId="77777777" w:rsidR="00665B2B" w:rsidRDefault="00665B2B" w:rsidP="00665B2B">
      <w:pPr>
        <w:pStyle w:val="PL"/>
        <w:rPr>
          <w:lang w:eastAsia="zh-CN"/>
        </w:rPr>
      </w:pPr>
      <w:r>
        <w:rPr>
          <w:lang w:eastAsia="zh-CN"/>
        </w:rPr>
        <w:t xml:space="preserve">          type: array</w:t>
      </w:r>
    </w:p>
    <w:p w14:paraId="1C74097E" w14:textId="77777777" w:rsidR="00665B2B" w:rsidRDefault="00665B2B" w:rsidP="00665B2B">
      <w:pPr>
        <w:pStyle w:val="PL"/>
        <w:rPr>
          <w:lang w:eastAsia="zh-CN"/>
        </w:rPr>
      </w:pPr>
      <w:r>
        <w:rPr>
          <w:lang w:eastAsia="zh-CN"/>
        </w:rPr>
        <w:t xml:space="preserve">          items:</w:t>
      </w:r>
    </w:p>
    <w:p w14:paraId="2A9CE052" w14:textId="77777777" w:rsidR="00665B2B" w:rsidRDefault="00665B2B" w:rsidP="00665B2B">
      <w:pPr>
        <w:pStyle w:val="PL"/>
        <w:rPr>
          <w:lang w:eastAsia="zh-CN"/>
        </w:rPr>
      </w:pPr>
      <w:r>
        <w:rPr>
          <w:lang w:eastAsia="zh-CN"/>
        </w:rPr>
        <w:t xml:space="preserve">            $ref: '#/components/schemas/SupplementaryService'</w:t>
      </w:r>
    </w:p>
    <w:p w14:paraId="5F567072" w14:textId="77777777" w:rsidR="00665B2B" w:rsidRDefault="00665B2B" w:rsidP="00665B2B">
      <w:pPr>
        <w:pStyle w:val="PL"/>
        <w:rPr>
          <w:lang w:eastAsia="zh-CN"/>
        </w:rPr>
      </w:pPr>
      <w:r>
        <w:rPr>
          <w:lang w:eastAsia="zh-CN"/>
        </w:rPr>
        <w:t xml:space="preserve">          minItems: 1</w:t>
      </w:r>
    </w:p>
    <w:p w14:paraId="1224AA45" w14:textId="77777777" w:rsidR="00665B2B" w:rsidRDefault="00665B2B" w:rsidP="00665B2B">
      <w:pPr>
        <w:pStyle w:val="PL"/>
        <w:rPr>
          <w:lang w:eastAsia="zh-CN"/>
        </w:rPr>
      </w:pPr>
      <w:r>
        <w:rPr>
          <w:lang w:eastAsia="zh-CN"/>
        </w:rPr>
        <w:t xml:space="preserve">    SupplementaryService:</w:t>
      </w:r>
    </w:p>
    <w:p w14:paraId="23A4DF47" w14:textId="77777777" w:rsidR="00665B2B" w:rsidRDefault="00665B2B" w:rsidP="00665B2B">
      <w:pPr>
        <w:pStyle w:val="PL"/>
        <w:rPr>
          <w:lang w:eastAsia="zh-CN"/>
        </w:rPr>
      </w:pPr>
      <w:r>
        <w:rPr>
          <w:lang w:eastAsia="zh-CN"/>
        </w:rPr>
        <w:t xml:space="preserve">      type: object</w:t>
      </w:r>
    </w:p>
    <w:p w14:paraId="071661D7" w14:textId="77777777" w:rsidR="00665B2B" w:rsidRDefault="00665B2B" w:rsidP="00665B2B">
      <w:pPr>
        <w:pStyle w:val="PL"/>
        <w:rPr>
          <w:lang w:eastAsia="zh-CN"/>
        </w:rPr>
      </w:pPr>
      <w:r>
        <w:rPr>
          <w:lang w:eastAsia="zh-CN"/>
        </w:rPr>
        <w:t xml:space="preserve">      properties:</w:t>
      </w:r>
    </w:p>
    <w:p w14:paraId="00B42DAE" w14:textId="77777777" w:rsidR="00665B2B" w:rsidRDefault="00665B2B" w:rsidP="00665B2B">
      <w:pPr>
        <w:pStyle w:val="PL"/>
        <w:rPr>
          <w:lang w:eastAsia="zh-CN"/>
        </w:rPr>
      </w:pPr>
      <w:r>
        <w:rPr>
          <w:lang w:eastAsia="zh-CN"/>
        </w:rPr>
        <w:t xml:space="preserve">        supplementaryServiceType:</w:t>
      </w:r>
    </w:p>
    <w:p w14:paraId="1B492502" w14:textId="77777777" w:rsidR="00665B2B" w:rsidRDefault="00665B2B" w:rsidP="00665B2B">
      <w:pPr>
        <w:pStyle w:val="PL"/>
        <w:rPr>
          <w:lang w:eastAsia="zh-CN"/>
        </w:rPr>
      </w:pPr>
      <w:r>
        <w:rPr>
          <w:lang w:eastAsia="zh-CN"/>
        </w:rPr>
        <w:t xml:space="preserve">          $ref: '#/components/schemas/SupplementaryServiceType'</w:t>
      </w:r>
    </w:p>
    <w:p w14:paraId="601D8B6D" w14:textId="77777777" w:rsidR="00665B2B" w:rsidRDefault="00665B2B" w:rsidP="00665B2B">
      <w:pPr>
        <w:pStyle w:val="PL"/>
        <w:rPr>
          <w:lang w:eastAsia="zh-CN"/>
        </w:rPr>
      </w:pPr>
      <w:r>
        <w:rPr>
          <w:lang w:eastAsia="zh-CN"/>
        </w:rPr>
        <w:t xml:space="preserve">        supplementaryServiceMode:</w:t>
      </w:r>
    </w:p>
    <w:p w14:paraId="687AC7CC" w14:textId="77777777" w:rsidR="00665B2B" w:rsidRDefault="00665B2B" w:rsidP="00665B2B">
      <w:pPr>
        <w:pStyle w:val="PL"/>
        <w:rPr>
          <w:lang w:eastAsia="zh-CN"/>
        </w:rPr>
      </w:pPr>
      <w:r>
        <w:rPr>
          <w:lang w:eastAsia="zh-CN"/>
        </w:rPr>
        <w:t xml:space="preserve">          $ref: '#/components/schemas/SupplementaryServiceMode'</w:t>
      </w:r>
    </w:p>
    <w:p w14:paraId="494FD48B" w14:textId="77777777" w:rsidR="00665B2B" w:rsidRDefault="00665B2B" w:rsidP="00665B2B">
      <w:pPr>
        <w:pStyle w:val="PL"/>
        <w:rPr>
          <w:lang w:eastAsia="zh-CN"/>
        </w:rPr>
      </w:pPr>
      <w:r>
        <w:rPr>
          <w:lang w:eastAsia="zh-CN"/>
        </w:rPr>
        <w:t xml:space="preserve">        numberOfDiversions:</w:t>
      </w:r>
    </w:p>
    <w:p w14:paraId="1699C6DE" w14:textId="77777777" w:rsidR="00665B2B" w:rsidRDefault="00665B2B" w:rsidP="00665B2B">
      <w:pPr>
        <w:pStyle w:val="PL"/>
        <w:rPr>
          <w:lang w:eastAsia="zh-CN"/>
        </w:rPr>
      </w:pPr>
      <w:r>
        <w:rPr>
          <w:lang w:eastAsia="zh-CN"/>
        </w:rPr>
        <w:t xml:space="preserve">          $ref: 'TS29571_CommonData.yaml#/components/schemas/Uint32'</w:t>
      </w:r>
    </w:p>
    <w:p w14:paraId="246EFB7B" w14:textId="77777777" w:rsidR="00665B2B" w:rsidRDefault="00665B2B" w:rsidP="00665B2B">
      <w:pPr>
        <w:pStyle w:val="PL"/>
        <w:rPr>
          <w:lang w:eastAsia="zh-CN"/>
        </w:rPr>
      </w:pPr>
      <w:r>
        <w:rPr>
          <w:lang w:eastAsia="zh-CN"/>
        </w:rPr>
        <w:t xml:space="preserve">        associatedPartyAddress:</w:t>
      </w:r>
    </w:p>
    <w:p w14:paraId="50B26670" w14:textId="77777777" w:rsidR="00665B2B" w:rsidRDefault="00665B2B" w:rsidP="00665B2B">
      <w:pPr>
        <w:pStyle w:val="PL"/>
        <w:rPr>
          <w:lang w:eastAsia="zh-CN"/>
        </w:rPr>
      </w:pPr>
      <w:r>
        <w:rPr>
          <w:lang w:eastAsia="zh-CN"/>
        </w:rPr>
        <w:t xml:space="preserve">          type: string</w:t>
      </w:r>
    </w:p>
    <w:p w14:paraId="6710BED6" w14:textId="77777777" w:rsidR="00665B2B" w:rsidRDefault="00665B2B" w:rsidP="00665B2B">
      <w:pPr>
        <w:pStyle w:val="PL"/>
        <w:rPr>
          <w:lang w:eastAsia="zh-CN"/>
        </w:rPr>
      </w:pPr>
      <w:r>
        <w:rPr>
          <w:lang w:eastAsia="zh-CN"/>
        </w:rPr>
        <w:t xml:space="preserve">        conferenceId:</w:t>
      </w:r>
    </w:p>
    <w:p w14:paraId="08760404" w14:textId="77777777" w:rsidR="00665B2B" w:rsidRDefault="00665B2B" w:rsidP="00665B2B">
      <w:pPr>
        <w:pStyle w:val="PL"/>
        <w:rPr>
          <w:lang w:eastAsia="zh-CN"/>
        </w:rPr>
      </w:pPr>
      <w:r>
        <w:rPr>
          <w:lang w:eastAsia="zh-CN"/>
        </w:rPr>
        <w:t xml:space="preserve">          type: string</w:t>
      </w:r>
    </w:p>
    <w:p w14:paraId="3284D2FD" w14:textId="77777777" w:rsidR="00665B2B" w:rsidRDefault="00665B2B" w:rsidP="00665B2B">
      <w:pPr>
        <w:pStyle w:val="PL"/>
        <w:rPr>
          <w:lang w:eastAsia="zh-CN"/>
        </w:rPr>
      </w:pPr>
      <w:r>
        <w:rPr>
          <w:lang w:eastAsia="zh-CN"/>
        </w:rPr>
        <w:t xml:space="preserve">        participantActionType:</w:t>
      </w:r>
    </w:p>
    <w:p w14:paraId="2C9EFCF7" w14:textId="77777777" w:rsidR="00665B2B" w:rsidRDefault="00665B2B" w:rsidP="00665B2B">
      <w:pPr>
        <w:pStyle w:val="PL"/>
        <w:rPr>
          <w:lang w:eastAsia="zh-CN"/>
        </w:rPr>
      </w:pPr>
      <w:r>
        <w:rPr>
          <w:lang w:eastAsia="zh-CN"/>
        </w:rPr>
        <w:t xml:space="preserve">          $ref: '#/components/schemas/ParticipantActionType'</w:t>
      </w:r>
    </w:p>
    <w:p w14:paraId="6A5B6D63" w14:textId="77777777" w:rsidR="00665B2B" w:rsidRDefault="00665B2B" w:rsidP="00665B2B">
      <w:pPr>
        <w:pStyle w:val="PL"/>
        <w:rPr>
          <w:lang w:eastAsia="zh-CN"/>
        </w:rPr>
      </w:pPr>
      <w:r>
        <w:rPr>
          <w:lang w:eastAsia="zh-CN"/>
        </w:rPr>
        <w:t xml:space="preserve">        changeTime:</w:t>
      </w:r>
    </w:p>
    <w:p w14:paraId="5080711D" w14:textId="77777777" w:rsidR="00665B2B" w:rsidRDefault="00665B2B" w:rsidP="00665B2B">
      <w:pPr>
        <w:pStyle w:val="PL"/>
        <w:rPr>
          <w:lang w:eastAsia="zh-CN"/>
        </w:rPr>
      </w:pPr>
      <w:r>
        <w:rPr>
          <w:lang w:eastAsia="zh-CN"/>
        </w:rPr>
        <w:t xml:space="preserve">          $ref: 'TS29571_CommonData.yaml#/components/schemas/DateTime'</w:t>
      </w:r>
    </w:p>
    <w:p w14:paraId="6A8052EE" w14:textId="77777777" w:rsidR="00665B2B" w:rsidRDefault="00665B2B" w:rsidP="00665B2B">
      <w:pPr>
        <w:pStyle w:val="PL"/>
        <w:rPr>
          <w:lang w:eastAsia="zh-CN"/>
        </w:rPr>
      </w:pPr>
      <w:r>
        <w:rPr>
          <w:lang w:eastAsia="zh-CN"/>
        </w:rPr>
        <w:t xml:space="preserve">        numberOfParticipants:</w:t>
      </w:r>
    </w:p>
    <w:p w14:paraId="57FA55CB" w14:textId="77777777" w:rsidR="00665B2B" w:rsidRDefault="00665B2B" w:rsidP="00665B2B">
      <w:pPr>
        <w:pStyle w:val="PL"/>
        <w:rPr>
          <w:lang w:eastAsia="zh-CN"/>
        </w:rPr>
      </w:pPr>
      <w:r>
        <w:rPr>
          <w:lang w:eastAsia="zh-CN"/>
        </w:rPr>
        <w:t xml:space="preserve">          $ref: 'TS29571_CommonData.yaml#/components/schemas/Uint32'</w:t>
      </w:r>
    </w:p>
    <w:p w14:paraId="39BA24B6" w14:textId="77777777" w:rsidR="00665B2B" w:rsidRDefault="00665B2B" w:rsidP="00665B2B">
      <w:pPr>
        <w:pStyle w:val="PL"/>
        <w:rPr>
          <w:lang w:eastAsia="zh-CN"/>
        </w:rPr>
      </w:pPr>
      <w:r>
        <w:rPr>
          <w:lang w:eastAsia="zh-CN"/>
        </w:rPr>
        <w:t xml:space="preserve">        cUGInformation:</w:t>
      </w:r>
    </w:p>
    <w:p w14:paraId="351F3D66" w14:textId="77777777" w:rsidR="00665B2B" w:rsidRDefault="00665B2B" w:rsidP="00665B2B">
      <w:pPr>
        <w:pStyle w:val="PL"/>
        <w:rPr>
          <w:lang w:eastAsia="zh-CN"/>
        </w:rPr>
      </w:pPr>
      <w:r>
        <w:rPr>
          <w:lang w:eastAsia="zh-CN"/>
        </w:rPr>
        <w:t xml:space="preserve">          $ref: '#/components/schemas/OctetString'</w:t>
      </w:r>
    </w:p>
    <w:p w14:paraId="0A833F62" w14:textId="77777777" w:rsidR="00705B28" w:rsidRDefault="00705B28" w:rsidP="00665B2B">
      <w:pPr>
        <w:pStyle w:val="PL"/>
        <w:rPr>
          <w:lang w:eastAsia="zh-CN"/>
        </w:rPr>
      </w:pPr>
      <w:r>
        <w:rPr>
          <w:lang w:eastAsia="zh-CN"/>
        </w:rPr>
        <w:t xml:space="preserve">    IMS</w:t>
      </w:r>
      <w:r w:rsidRPr="00BA36BA">
        <w:rPr>
          <w:lang w:eastAsia="zh-CN"/>
        </w:rPr>
        <w:t>ChargingInformation</w:t>
      </w:r>
      <w:r>
        <w:rPr>
          <w:lang w:eastAsia="zh-CN"/>
        </w:rPr>
        <w:t>:</w:t>
      </w:r>
    </w:p>
    <w:p w14:paraId="68235775" w14:textId="77777777" w:rsidR="00705B28" w:rsidRPr="00BD6F46" w:rsidRDefault="00705B28" w:rsidP="00705B28">
      <w:pPr>
        <w:pStyle w:val="PL"/>
      </w:pPr>
      <w:r w:rsidRPr="00BD6F46">
        <w:t xml:space="preserve">      type: object</w:t>
      </w:r>
    </w:p>
    <w:p w14:paraId="2EDF20EF" w14:textId="77777777" w:rsidR="00705B28" w:rsidRDefault="00705B28" w:rsidP="00705B28">
      <w:pPr>
        <w:pStyle w:val="PL"/>
      </w:pPr>
      <w:r w:rsidRPr="00BD6F46">
        <w:t xml:space="preserve">      properties:</w:t>
      </w:r>
    </w:p>
    <w:p w14:paraId="40FF4D36" w14:textId="77777777" w:rsidR="00705B28" w:rsidRDefault="00705B28" w:rsidP="00705B28">
      <w:pPr>
        <w:pStyle w:val="PL"/>
      </w:pPr>
      <w:r>
        <w:t xml:space="preserve">        eventType:</w:t>
      </w:r>
    </w:p>
    <w:p w14:paraId="1D41E909" w14:textId="77777777" w:rsidR="00705B28" w:rsidRDefault="00705B28" w:rsidP="00705B28">
      <w:pPr>
        <w:pStyle w:val="PL"/>
      </w:pPr>
      <w:r>
        <w:t xml:space="preserve">        </w:t>
      </w:r>
      <w:r w:rsidRPr="00BD6F46">
        <w:t xml:space="preserve">  $ref: '#/components/schemas/</w:t>
      </w:r>
      <w:r w:rsidRPr="008C583B">
        <w:t>SIPEventType</w:t>
      </w:r>
      <w:r w:rsidRPr="00BD6F46">
        <w:t>'</w:t>
      </w:r>
    </w:p>
    <w:p w14:paraId="0495BEA3" w14:textId="77777777" w:rsidR="00705B28" w:rsidRDefault="00705B28" w:rsidP="00705B28">
      <w:pPr>
        <w:pStyle w:val="PL"/>
      </w:pPr>
      <w:r>
        <w:t xml:space="preserve">        iMSNodeFunctionality:</w:t>
      </w:r>
    </w:p>
    <w:p w14:paraId="7FBF27D0" w14:textId="77777777" w:rsidR="00705B28" w:rsidRDefault="00705B28" w:rsidP="00705B28">
      <w:pPr>
        <w:pStyle w:val="PL"/>
      </w:pPr>
      <w:r>
        <w:t xml:space="preserve">        </w:t>
      </w:r>
      <w:r w:rsidRPr="00BD6F46">
        <w:t xml:space="preserve">  $ref: '#/components/schemas/</w:t>
      </w:r>
      <w:r>
        <w:rPr>
          <w:rFonts w:cs="Arial"/>
          <w:szCs w:val="18"/>
        </w:rPr>
        <w:t>I</w:t>
      </w:r>
      <w:r w:rsidRPr="00FB163A">
        <w:rPr>
          <w:rFonts w:cs="Arial"/>
          <w:szCs w:val="18"/>
        </w:rPr>
        <w:t>MSNodeFunctionality</w:t>
      </w:r>
      <w:r w:rsidRPr="00BD6F46">
        <w:t>'</w:t>
      </w:r>
    </w:p>
    <w:p w14:paraId="63674408" w14:textId="77777777" w:rsidR="00705B28" w:rsidRDefault="00705B28" w:rsidP="00705B28">
      <w:pPr>
        <w:pStyle w:val="PL"/>
      </w:pPr>
      <w:r>
        <w:t xml:space="preserve">        roleOfNode:</w:t>
      </w:r>
    </w:p>
    <w:p w14:paraId="0BA9CF49" w14:textId="77777777" w:rsidR="00705B28" w:rsidRDefault="00705B28" w:rsidP="00705B28">
      <w:pPr>
        <w:pStyle w:val="PL"/>
      </w:pPr>
      <w:r>
        <w:t xml:space="preserve">        </w:t>
      </w:r>
      <w:r w:rsidRPr="00BD6F46">
        <w:t xml:space="preserve">  $ref: '#/components/schemas/</w:t>
      </w:r>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r w:rsidRPr="00BD6F46">
        <w:t>'</w:t>
      </w:r>
    </w:p>
    <w:p w14:paraId="0C81D7F9" w14:textId="77777777" w:rsidR="00705B28" w:rsidRDefault="00705B28" w:rsidP="00705B28">
      <w:pPr>
        <w:pStyle w:val="PL"/>
      </w:pPr>
      <w:r>
        <w:t xml:space="preserve">        userInformation:</w:t>
      </w:r>
    </w:p>
    <w:p w14:paraId="6C4724A0" w14:textId="77777777" w:rsidR="00705B28" w:rsidRDefault="00705B28" w:rsidP="00705B28">
      <w:pPr>
        <w:pStyle w:val="PL"/>
      </w:pPr>
      <w:r>
        <w:t xml:space="preserve">        </w:t>
      </w:r>
      <w:r w:rsidRPr="00BD6F46">
        <w:t xml:space="preserve">  $ref: '#/components/schemas/</w:t>
      </w:r>
      <w:r>
        <w:rPr>
          <w:rFonts w:cs="Arial"/>
          <w:szCs w:val="18"/>
          <w:lang w:eastAsia="zh-CN" w:bidi="ar-IQ"/>
        </w:rPr>
        <w:t>U</w:t>
      </w:r>
      <w:r w:rsidRPr="00FB163A">
        <w:rPr>
          <w:rFonts w:cs="Arial"/>
          <w:szCs w:val="18"/>
          <w:lang w:eastAsia="zh-CN" w:bidi="ar-IQ"/>
        </w:rPr>
        <w:t>serInformation</w:t>
      </w:r>
      <w:r w:rsidRPr="00BD6F46">
        <w:t>'</w:t>
      </w:r>
    </w:p>
    <w:p w14:paraId="0054FEAC" w14:textId="77777777" w:rsidR="00705B28" w:rsidRDefault="00705B28" w:rsidP="00705B28">
      <w:pPr>
        <w:pStyle w:val="PL"/>
      </w:pPr>
      <w:r>
        <w:t xml:space="preserve">        userLocationInfo:</w:t>
      </w:r>
    </w:p>
    <w:p w14:paraId="57BAB95E" w14:textId="77777777" w:rsidR="00705B28" w:rsidRDefault="00705B28" w:rsidP="00705B28">
      <w:pPr>
        <w:pStyle w:val="PL"/>
      </w:pPr>
      <w:r>
        <w:t xml:space="preserve">        </w:t>
      </w:r>
      <w:r w:rsidRPr="00BD6F46">
        <w:t xml:space="preserve">  $ref: 'TS29571_CommonData.yaml#/components/schemas/UserLocation'</w:t>
      </w:r>
    </w:p>
    <w:p w14:paraId="31661D6C" w14:textId="77777777" w:rsidR="00705B28" w:rsidRDefault="00705B28" w:rsidP="00705B28">
      <w:pPr>
        <w:pStyle w:val="PL"/>
      </w:pPr>
      <w:r>
        <w:t xml:space="preserve">        ueTimeZone:</w:t>
      </w:r>
    </w:p>
    <w:p w14:paraId="35838B08" w14:textId="77777777" w:rsidR="00705B28" w:rsidRDefault="00705B28" w:rsidP="00705B28">
      <w:pPr>
        <w:pStyle w:val="PL"/>
      </w:pPr>
      <w:r>
        <w:t xml:space="preserve">        </w:t>
      </w:r>
      <w:r w:rsidRPr="00BD6F46">
        <w:t xml:space="preserve">  $ref: 'TS29571_CommonData.yaml#/components/schemas/TimeZone'</w:t>
      </w:r>
    </w:p>
    <w:p w14:paraId="127980BC" w14:textId="77777777" w:rsidR="00705B28" w:rsidRDefault="00705B28" w:rsidP="00705B28">
      <w:pPr>
        <w:pStyle w:val="PL"/>
      </w:pPr>
      <w:r>
        <w:t xml:space="preserve">        3gppPSDataOffStatus:</w:t>
      </w:r>
    </w:p>
    <w:p w14:paraId="5A4C6311" w14:textId="77777777" w:rsidR="00705B28" w:rsidRDefault="00705B28" w:rsidP="00705B28">
      <w:pPr>
        <w:pStyle w:val="PL"/>
      </w:pPr>
      <w:r>
        <w:t xml:space="preserve">        </w:t>
      </w:r>
      <w:r w:rsidRPr="00BD6F46">
        <w:t xml:space="preserve">  $ref: '#/components/schemas/</w:t>
      </w:r>
      <w:r w:rsidRPr="00BD6F46">
        <w:rPr>
          <w:lang w:eastAsia="zh-CN"/>
        </w:rPr>
        <w:t>3GPPPSDataOffStatus</w:t>
      </w:r>
      <w:r w:rsidRPr="00BD6F46">
        <w:t>'</w:t>
      </w:r>
    </w:p>
    <w:p w14:paraId="3F817AE9" w14:textId="77777777" w:rsidR="00705B28" w:rsidRDefault="00705B28" w:rsidP="00705B28">
      <w:pPr>
        <w:pStyle w:val="PL"/>
      </w:pPr>
      <w:r>
        <w:t xml:space="preserve">        isupCause:</w:t>
      </w:r>
    </w:p>
    <w:p w14:paraId="65552086" w14:textId="77777777" w:rsidR="00705B28" w:rsidRDefault="00705B28" w:rsidP="00705B28">
      <w:pPr>
        <w:pStyle w:val="PL"/>
      </w:pPr>
      <w:r>
        <w:t xml:space="preserve">        </w:t>
      </w:r>
      <w:r w:rsidRPr="00BD6F46">
        <w:t xml:space="preserve">  $ref: '#/components/schemas/</w:t>
      </w:r>
      <w:r>
        <w:t>ISUPCause</w:t>
      </w:r>
      <w:r w:rsidRPr="00BD6F46">
        <w:t>'</w:t>
      </w:r>
    </w:p>
    <w:p w14:paraId="0DCD9364" w14:textId="77777777" w:rsidR="00705B28" w:rsidRDefault="00705B28" w:rsidP="00705B28">
      <w:pPr>
        <w:pStyle w:val="PL"/>
      </w:pPr>
      <w:r>
        <w:t xml:space="preserve">        controlPlaneAddress:</w:t>
      </w:r>
    </w:p>
    <w:p w14:paraId="229C2D96" w14:textId="77777777" w:rsidR="00705B28" w:rsidRDefault="00705B28" w:rsidP="00705B28">
      <w:pPr>
        <w:pStyle w:val="PL"/>
      </w:pPr>
      <w:r>
        <w:t xml:space="preserve">        </w:t>
      </w:r>
      <w:r w:rsidRPr="00BD6F46">
        <w:t xml:space="preserve">  $ref: '#/components/schemas/</w:t>
      </w:r>
      <w:r>
        <w:rPr>
          <w:rFonts w:cs="Arial"/>
          <w:szCs w:val="18"/>
        </w:rPr>
        <w:t>IMS</w:t>
      </w:r>
      <w:r w:rsidRPr="00F45DC1">
        <w:rPr>
          <w:rFonts w:cs="Arial"/>
          <w:szCs w:val="18"/>
        </w:rPr>
        <w:t>Address</w:t>
      </w:r>
      <w:r w:rsidRPr="00BD6F46">
        <w:t>'</w:t>
      </w:r>
    </w:p>
    <w:p w14:paraId="5C8D8731" w14:textId="77777777" w:rsidR="00705B28" w:rsidRDefault="00705B28" w:rsidP="00705B28">
      <w:pPr>
        <w:pStyle w:val="PL"/>
      </w:pPr>
      <w:r>
        <w:t xml:space="preserve">        vlrNumber:</w:t>
      </w:r>
    </w:p>
    <w:p w14:paraId="3C884961" w14:textId="77777777" w:rsidR="00705B28" w:rsidRDefault="00705B28" w:rsidP="00705B28">
      <w:pPr>
        <w:pStyle w:val="PL"/>
      </w:pPr>
      <w:r>
        <w:t xml:space="preserve">        </w:t>
      </w:r>
      <w:r w:rsidRPr="00BD6F46">
        <w:t xml:space="preserve">  $ref: '#/components/schemas/</w:t>
      </w:r>
      <w:r>
        <w:rPr>
          <w:rFonts w:cs="Arial"/>
          <w:szCs w:val="18"/>
        </w:rPr>
        <w:t>E164</w:t>
      </w:r>
      <w:r w:rsidRPr="00BD6F46">
        <w:t>'</w:t>
      </w:r>
    </w:p>
    <w:p w14:paraId="5373DB44" w14:textId="77777777" w:rsidR="00705B28" w:rsidRDefault="00705B28" w:rsidP="00705B28">
      <w:pPr>
        <w:pStyle w:val="PL"/>
      </w:pPr>
      <w:r>
        <w:t xml:space="preserve">        mscAddress:</w:t>
      </w:r>
    </w:p>
    <w:p w14:paraId="1EAF8F0E" w14:textId="77777777" w:rsidR="00705B28" w:rsidRDefault="00705B28" w:rsidP="00705B28">
      <w:pPr>
        <w:pStyle w:val="PL"/>
      </w:pPr>
      <w:r>
        <w:t xml:space="preserve">        </w:t>
      </w:r>
      <w:r w:rsidRPr="00BD6F46">
        <w:t xml:space="preserve">  $ref: '#/components/schemas/</w:t>
      </w:r>
      <w:r>
        <w:rPr>
          <w:rFonts w:cs="Arial"/>
          <w:szCs w:val="18"/>
        </w:rPr>
        <w:t>E164</w:t>
      </w:r>
      <w:r w:rsidRPr="00BD6F46">
        <w:t>'</w:t>
      </w:r>
    </w:p>
    <w:p w14:paraId="500FCD46" w14:textId="77777777" w:rsidR="00705B28" w:rsidRDefault="00705B28" w:rsidP="00705B28">
      <w:pPr>
        <w:pStyle w:val="PL"/>
      </w:pPr>
      <w:r>
        <w:t xml:space="preserve">        userSessionID:</w:t>
      </w:r>
    </w:p>
    <w:p w14:paraId="0942D152" w14:textId="77777777" w:rsidR="00705B28" w:rsidRDefault="00705B28" w:rsidP="00705B28">
      <w:pPr>
        <w:pStyle w:val="PL"/>
      </w:pPr>
      <w:r>
        <w:t xml:space="preserve">          type: string</w:t>
      </w:r>
    </w:p>
    <w:p w14:paraId="6364F6ED" w14:textId="77777777" w:rsidR="00705B28" w:rsidRDefault="00705B28" w:rsidP="00705B28">
      <w:pPr>
        <w:pStyle w:val="PL"/>
      </w:pPr>
      <w:r>
        <w:t xml:space="preserve">        outgoingSessionID:</w:t>
      </w:r>
    </w:p>
    <w:p w14:paraId="3361CE85" w14:textId="77777777" w:rsidR="00705B28" w:rsidRDefault="00705B28" w:rsidP="00705B28">
      <w:pPr>
        <w:pStyle w:val="PL"/>
      </w:pPr>
      <w:r>
        <w:t xml:space="preserve">          type: string</w:t>
      </w:r>
    </w:p>
    <w:p w14:paraId="4A3C97C9" w14:textId="77777777" w:rsidR="00705B28" w:rsidRDefault="00705B28" w:rsidP="00705B28">
      <w:pPr>
        <w:pStyle w:val="PL"/>
      </w:pPr>
      <w:r>
        <w:t xml:space="preserve">        sessionPriority:</w:t>
      </w:r>
    </w:p>
    <w:p w14:paraId="1197E133" w14:textId="77777777" w:rsidR="00705B28" w:rsidRDefault="00705B28" w:rsidP="00705B28">
      <w:pPr>
        <w:pStyle w:val="PL"/>
      </w:pPr>
      <w:r>
        <w:t xml:space="preserve">        </w:t>
      </w:r>
      <w:r w:rsidRPr="00BD6F46">
        <w:t xml:space="preserve">  $ref: '#/components/schemas/</w:t>
      </w:r>
      <w:r>
        <w:rPr>
          <w:rFonts w:cs="Arial"/>
          <w:szCs w:val="18"/>
        </w:rPr>
        <w:t>IMSS</w:t>
      </w:r>
      <w:r w:rsidRPr="00FB163A">
        <w:rPr>
          <w:rFonts w:cs="Arial"/>
          <w:szCs w:val="18"/>
        </w:rPr>
        <w:t>essionPriority</w:t>
      </w:r>
      <w:r w:rsidRPr="00BD6F46">
        <w:t>'</w:t>
      </w:r>
    </w:p>
    <w:p w14:paraId="0AA71994" w14:textId="77777777" w:rsidR="00705B28" w:rsidRDefault="00705B28" w:rsidP="00705B28">
      <w:pPr>
        <w:pStyle w:val="PL"/>
      </w:pPr>
      <w:r>
        <w:t xml:space="preserve">        callingPartyAddresses:</w:t>
      </w:r>
    </w:p>
    <w:p w14:paraId="478CF125" w14:textId="77777777" w:rsidR="00705B28" w:rsidRPr="00BD6F46" w:rsidRDefault="00705B28" w:rsidP="00705B28">
      <w:pPr>
        <w:pStyle w:val="PL"/>
      </w:pPr>
      <w:r w:rsidRPr="00BD6F46">
        <w:t xml:space="preserve">          type: array</w:t>
      </w:r>
    </w:p>
    <w:p w14:paraId="050C02FE" w14:textId="77777777" w:rsidR="00705B28" w:rsidRDefault="00705B28" w:rsidP="00705B28">
      <w:pPr>
        <w:pStyle w:val="PL"/>
      </w:pPr>
      <w:r w:rsidRPr="00BD6F46">
        <w:t xml:space="preserve">          items:</w:t>
      </w:r>
    </w:p>
    <w:p w14:paraId="38DB88FD" w14:textId="77777777" w:rsidR="00705B28" w:rsidRPr="00BD6F46" w:rsidRDefault="00705B28" w:rsidP="00705B28">
      <w:pPr>
        <w:pStyle w:val="PL"/>
      </w:pPr>
      <w:r w:rsidRPr="00BD6F46">
        <w:t xml:space="preserve">          </w:t>
      </w:r>
      <w:r>
        <w:t xml:space="preserve">  </w:t>
      </w:r>
      <w:r w:rsidRPr="00BD6F46">
        <w:t>$ref: 'TS29571_CommonData.yaml#/components/schemas/Uri'</w:t>
      </w:r>
    </w:p>
    <w:p w14:paraId="59232D06" w14:textId="77777777" w:rsidR="00705B28" w:rsidRDefault="00705B28" w:rsidP="00705B28">
      <w:pPr>
        <w:pStyle w:val="PL"/>
      </w:pPr>
      <w:r>
        <w:t xml:space="preserve">          minItems: 1</w:t>
      </w:r>
    </w:p>
    <w:p w14:paraId="35831439" w14:textId="77777777" w:rsidR="00705B28" w:rsidRDefault="00705B28" w:rsidP="00705B28">
      <w:pPr>
        <w:pStyle w:val="PL"/>
      </w:pPr>
      <w:r>
        <w:t xml:space="preserve">        calledPartyAddress:</w:t>
      </w:r>
    </w:p>
    <w:p w14:paraId="00ABAEC5" w14:textId="77777777" w:rsidR="00705B28" w:rsidRDefault="00705B28" w:rsidP="00705B28">
      <w:pPr>
        <w:pStyle w:val="PL"/>
      </w:pPr>
      <w:r>
        <w:t xml:space="preserve">          type: string</w:t>
      </w:r>
    </w:p>
    <w:p w14:paraId="555C69CC" w14:textId="77777777" w:rsidR="00705B28" w:rsidRDefault="00705B28" w:rsidP="00705B28">
      <w:pPr>
        <w:pStyle w:val="PL"/>
      </w:pPr>
      <w:r>
        <w:t xml:space="preserve">        numberPortabilityRoutinginformation:</w:t>
      </w:r>
    </w:p>
    <w:p w14:paraId="555393B9" w14:textId="77777777" w:rsidR="00705B28" w:rsidRDefault="00705B28" w:rsidP="00705B28">
      <w:pPr>
        <w:pStyle w:val="PL"/>
      </w:pPr>
      <w:r>
        <w:t xml:space="preserve">          type: string</w:t>
      </w:r>
    </w:p>
    <w:p w14:paraId="0256F2A2" w14:textId="77777777" w:rsidR="00705B28" w:rsidRDefault="00705B28" w:rsidP="00705B28">
      <w:pPr>
        <w:pStyle w:val="PL"/>
      </w:pPr>
      <w:r>
        <w:t xml:space="preserve">        carrierSelectRoutingInformation:</w:t>
      </w:r>
    </w:p>
    <w:p w14:paraId="5CA6DCD5" w14:textId="77777777" w:rsidR="00705B28" w:rsidRDefault="00705B28" w:rsidP="00705B28">
      <w:pPr>
        <w:pStyle w:val="PL"/>
      </w:pPr>
      <w:r>
        <w:t xml:space="preserve">          type: string</w:t>
      </w:r>
    </w:p>
    <w:p w14:paraId="0872C920" w14:textId="77777777" w:rsidR="00705B28" w:rsidRDefault="00705B28" w:rsidP="00705B28">
      <w:pPr>
        <w:pStyle w:val="PL"/>
      </w:pPr>
      <w:r>
        <w:t xml:space="preserve">        alternateChargedPartyAddress:</w:t>
      </w:r>
    </w:p>
    <w:p w14:paraId="369A90C4" w14:textId="77777777" w:rsidR="00705B28" w:rsidRDefault="00705B28" w:rsidP="00705B28">
      <w:pPr>
        <w:pStyle w:val="PL"/>
      </w:pPr>
      <w:r>
        <w:t xml:space="preserve">          type: string</w:t>
      </w:r>
    </w:p>
    <w:p w14:paraId="62B07542" w14:textId="77777777" w:rsidR="00705B28" w:rsidRDefault="00705B28" w:rsidP="00705B28">
      <w:pPr>
        <w:pStyle w:val="PL"/>
      </w:pPr>
      <w:r>
        <w:t xml:space="preserve">        requestedPartyAddress:</w:t>
      </w:r>
    </w:p>
    <w:p w14:paraId="268F5ED0" w14:textId="77777777" w:rsidR="00705B28" w:rsidRPr="00BD6F46" w:rsidRDefault="00705B28" w:rsidP="00705B28">
      <w:pPr>
        <w:pStyle w:val="PL"/>
      </w:pPr>
      <w:r w:rsidRPr="00BD6F46">
        <w:t xml:space="preserve">          type: array</w:t>
      </w:r>
    </w:p>
    <w:p w14:paraId="65351260" w14:textId="77777777" w:rsidR="00705B28" w:rsidRDefault="00705B28" w:rsidP="00705B28">
      <w:pPr>
        <w:pStyle w:val="PL"/>
      </w:pPr>
      <w:r w:rsidRPr="00BD6F46">
        <w:t xml:space="preserve">          items:</w:t>
      </w:r>
    </w:p>
    <w:p w14:paraId="400ECB49" w14:textId="77777777" w:rsidR="00705B28" w:rsidRPr="00BD6F46" w:rsidRDefault="00705B28" w:rsidP="00705B28">
      <w:pPr>
        <w:pStyle w:val="PL"/>
      </w:pPr>
      <w:r w:rsidRPr="00BD6F46">
        <w:t xml:space="preserve">          </w:t>
      </w:r>
      <w:r>
        <w:t xml:space="preserve">  type</w:t>
      </w:r>
      <w:r w:rsidRPr="00BD6F46">
        <w:t xml:space="preserve">: </w:t>
      </w:r>
      <w:r>
        <w:t>string</w:t>
      </w:r>
    </w:p>
    <w:p w14:paraId="12998444" w14:textId="77777777" w:rsidR="00705B28" w:rsidRDefault="00705B28" w:rsidP="00705B28">
      <w:pPr>
        <w:pStyle w:val="PL"/>
      </w:pPr>
      <w:r>
        <w:t xml:space="preserve">          minItems: 1</w:t>
      </w:r>
    </w:p>
    <w:p w14:paraId="2673E8E4" w14:textId="77777777" w:rsidR="00705B28" w:rsidRDefault="00705B28" w:rsidP="00705B28">
      <w:pPr>
        <w:pStyle w:val="PL"/>
      </w:pPr>
      <w:r>
        <w:t xml:space="preserve">        calledAssertedIdentities:</w:t>
      </w:r>
    </w:p>
    <w:p w14:paraId="47BA318B" w14:textId="77777777" w:rsidR="00705B28" w:rsidRPr="00BD6F46" w:rsidRDefault="00705B28" w:rsidP="00705B28">
      <w:pPr>
        <w:pStyle w:val="PL"/>
      </w:pPr>
      <w:r w:rsidRPr="00BD6F46">
        <w:t xml:space="preserve">          type: array</w:t>
      </w:r>
    </w:p>
    <w:p w14:paraId="4D0B7C9C" w14:textId="77777777" w:rsidR="00705B28" w:rsidRDefault="00705B28" w:rsidP="00705B28">
      <w:pPr>
        <w:pStyle w:val="PL"/>
      </w:pPr>
      <w:r w:rsidRPr="00BD6F46">
        <w:t xml:space="preserve">          items:</w:t>
      </w:r>
    </w:p>
    <w:p w14:paraId="4CB841B7" w14:textId="77777777" w:rsidR="00705B28" w:rsidRPr="00BD6F46" w:rsidRDefault="00705B28" w:rsidP="00705B28">
      <w:pPr>
        <w:pStyle w:val="PL"/>
      </w:pPr>
      <w:r w:rsidRPr="00BD6F46">
        <w:t xml:space="preserve">          </w:t>
      </w:r>
      <w:r>
        <w:t xml:space="preserve">  type</w:t>
      </w:r>
      <w:r w:rsidRPr="00BD6F46">
        <w:t xml:space="preserve">: </w:t>
      </w:r>
      <w:r>
        <w:t>string</w:t>
      </w:r>
    </w:p>
    <w:p w14:paraId="53BDE98A" w14:textId="77777777" w:rsidR="00705B28" w:rsidRDefault="00705B28" w:rsidP="00705B28">
      <w:pPr>
        <w:pStyle w:val="PL"/>
      </w:pPr>
      <w:r>
        <w:t xml:space="preserve">          minItems: 1</w:t>
      </w:r>
    </w:p>
    <w:p w14:paraId="37B527BA" w14:textId="77777777" w:rsidR="00705B28" w:rsidRDefault="00705B28" w:rsidP="00705B28">
      <w:pPr>
        <w:pStyle w:val="PL"/>
      </w:pPr>
      <w:r>
        <w:t xml:space="preserve">        calledIdentityChange</w:t>
      </w:r>
      <w:r w:rsidR="00AA0279" w:rsidRPr="00AA0279">
        <w:t>s</w:t>
      </w:r>
      <w:r>
        <w:t>:</w:t>
      </w:r>
    </w:p>
    <w:p w14:paraId="3BC1E72F" w14:textId="77777777" w:rsidR="00AA0279" w:rsidRDefault="00AA0279" w:rsidP="00AA0279">
      <w:pPr>
        <w:pStyle w:val="PL"/>
      </w:pPr>
      <w:r>
        <w:t xml:space="preserve">          type: array</w:t>
      </w:r>
    </w:p>
    <w:p w14:paraId="18CEBD09" w14:textId="77777777" w:rsidR="00AA0279" w:rsidRDefault="00AA0279" w:rsidP="00AA0279">
      <w:pPr>
        <w:pStyle w:val="PL"/>
      </w:pPr>
      <w:r>
        <w:t xml:space="preserve">          items:</w:t>
      </w:r>
    </w:p>
    <w:p w14:paraId="4E36B645" w14:textId="77777777" w:rsidR="00705B28" w:rsidRDefault="00705B28" w:rsidP="00AA0279">
      <w:pPr>
        <w:pStyle w:val="PL"/>
      </w:pPr>
      <w:r>
        <w:t xml:space="preserve">        </w:t>
      </w:r>
      <w:r w:rsidRPr="00BD6F46">
        <w:t xml:space="preserve">  </w:t>
      </w:r>
      <w:r w:rsidR="00AA0279" w:rsidRPr="00AA0279">
        <w:t xml:space="preserve">  </w:t>
      </w:r>
      <w:r w:rsidRPr="00BD6F46">
        <w:t>$ref: '#/components/schemas/</w:t>
      </w:r>
      <w:r>
        <w:rPr>
          <w:rFonts w:cs="Arial"/>
          <w:szCs w:val="18"/>
        </w:rPr>
        <w:t>C</w:t>
      </w:r>
      <w:r w:rsidRPr="00FB163A">
        <w:rPr>
          <w:rFonts w:cs="Arial"/>
          <w:szCs w:val="18"/>
        </w:rPr>
        <w:t>alledIdentityChange</w:t>
      </w:r>
      <w:r w:rsidRPr="00BD6F46">
        <w:t>'</w:t>
      </w:r>
    </w:p>
    <w:p w14:paraId="23FB5128" w14:textId="77777777" w:rsidR="00AA0279" w:rsidRDefault="00AA0279" w:rsidP="00705B28">
      <w:pPr>
        <w:pStyle w:val="PL"/>
      </w:pPr>
      <w:r w:rsidRPr="00AA0279">
        <w:t xml:space="preserve">          minItems: 1</w:t>
      </w:r>
    </w:p>
    <w:p w14:paraId="7B652812" w14:textId="77777777" w:rsidR="00705B28" w:rsidRDefault="00705B28" w:rsidP="00705B28">
      <w:pPr>
        <w:pStyle w:val="PL"/>
      </w:pPr>
      <w:r>
        <w:t xml:space="preserve">        associatedURI:</w:t>
      </w:r>
    </w:p>
    <w:p w14:paraId="72BF31BF" w14:textId="77777777" w:rsidR="00705B28" w:rsidRPr="00BD6F46" w:rsidRDefault="00705B28" w:rsidP="00705B28">
      <w:pPr>
        <w:pStyle w:val="PL"/>
      </w:pPr>
      <w:r w:rsidRPr="00BD6F46">
        <w:t xml:space="preserve">          type: array</w:t>
      </w:r>
    </w:p>
    <w:p w14:paraId="2BE46C4A" w14:textId="77777777" w:rsidR="00705B28" w:rsidRDefault="00705B28" w:rsidP="00705B28">
      <w:pPr>
        <w:pStyle w:val="PL"/>
      </w:pPr>
      <w:r w:rsidRPr="00BD6F46">
        <w:t xml:space="preserve">          items:</w:t>
      </w:r>
    </w:p>
    <w:p w14:paraId="751B2F1E" w14:textId="77777777" w:rsidR="00705B28" w:rsidRPr="00BD6F46" w:rsidRDefault="00705B28" w:rsidP="00705B28">
      <w:pPr>
        <w:pStyle w:val="PL"/>
      </w:pPr>
      <w:r w:rsidRPr="00BD6F46">
        <w:t xml:space="preserve">          </w:t>
      </w:r>
      <w:r>
        <w:t xml:space="preserve">  </w:t>
      </w:r>
      <w:r w:rsidRPr="00BD6F46">
        <w:t>$ref: 'TS29571_CommonData.yaml#/components/schemas/Uri'</w:t>
      </w:r>
    </w:p>
    <w:p w14:paraId="2EEB82BE" w14:textId="77777777" w:rsidR="00705B28" w:rsidRDefault="00705B28" w:rsidP="00705B28">
      <w:pPr>
        <w:pStyle w:val="PL"/>
      </w:pPr>
      <w:r>
        <w:t xml:space="preserve">          minItems: 1</w:t>
      </w:r>
    </w:p>
    <w:p w14:paraId="1C037BC8" w14:textId="77777777" w:rsidR="00705B28" w:rsidRDefault="00705B28" w:rsidP="00705B28">
      <w:pPr>
        <w:pStyle w:val="PL"/>
      </w:pPr>
      <w:r>
        <w:t xml:space="preserve">        timeStamps:</w:t>
      </w:r>
    </w:p>
    <w:p w14:paraId="4CB06971" w14:textId="77777777" w:rsidR="00705B28" w:rsidRPr="00BD6F46" w:rsidRDefault="00705B28" w:rsidP="00705B28">
      <w:pPr>
        <w:pStyle w:val="PL"/>
      </w:pPr>
      <w:r w:rsidRPr="00BD6F46">
        <w:t xml:space="preserve">        </w:t>
      </w:r>
      <w:r>
        <w:t xml:space="preserve">  </w:t>
      </w:r>
      <w:r w:rsidRPr="00BD6F46">
        <w:t>$ref: 'TS29571_CommonData.yaml#/components/schemas/DateTime'</w:t>
      </w:r>
    </w:p>
    <w:p w14:paraId="26CA0053" w14:textId="77777777" w:rsidR="00705B28" w:rsidRDefault="00705B28" w:rsidP="00705B28">
      <w:pPr>
        <w:pStyle w:val="PL"/>
      </w:pPr>
      <w:r>
        <w:t xml:space="preserve">        applicationServerInformation:</w:t>
      </w:r>
    </w:p>
    <w:p w14:paraId="2E7B35B0" w14:textId="77777777" w:rsidR="00705B28" w:rsidRPr="00BD6F46" w:rsidRDefault="00705B28" w:rsidP="00705B28">
      <w:pPr>
        <w:pStyle w:val="PL"/>
      </w:pPr>
      <w:r w:rsidRPr="00BD6F46">
        <w:t xml:space="preserve">          type: array</w:t>
      </w:r>
    </w:p>
    <w:p w14:paraId="47C769FE" w14:textId="77777777" w:rsidR="00705B28" w:rsidRDefault="00705B28" w:rsidP="00705B28">
      <w:pPr>
        <w:pStyle w:val="PL"/>
      </w:pPr>
      <w:r w:rsidRPr="00BD6F46">
        <w:t xml:space="preserve">          items:</w:t>
      </w:r>
    </w:p>
    <w:p w14:paraId="483A12EF" w14:textId="77777777" w:rsidR="00705B28" w:rsidRPr="00BD6F46" w:rsidRDefault="00705B28" w:rsidP="00705B28">
      <w:pPr>
        <w:pStyle w:val="PL"/>
      </w:pPr>
      <w:r w:rsidRPr="00BD6F46">
        <w:t xml:space="preserve">          </w:t>
      </w:r>
      <w:r>
        <w:t xml:space="preserve">  type</w:t>
      </w:r>
      <w:r w:rsidRPr="00BD6F46">
        <w:t xml:space="preserve">: </w:t>
      </w:r>
      <w:r>
        <w:t>string</w:t>
      </w:r>
    </w:p>
    <w:p w14:paraId="76F5369C" w14:textId="77777777" w:rsidR="00705B28" w:rsidRDefault="00705B28" w:rsidP="00705B28">
      <w:pPr>
        <w:pStyle w:val="PL"/>
      </w:pPr>
      <w:r>
        <w:t xml:space="preserve">          minItems: 1</w:t>
      </w:r>
    </w:p>
    <w:p w14:paraId="383CEC11" w14:textId="77777777" w:rsidR="00705B28" w:rsidRDefault="00705B28" w:rsidP="00705B28">
      <w:pPr>
        <w:pStyle w:val="PL"/>
      </w:pPr>
      <w:r>
        <w:t xml:space="preserve">        interOperatorIdentifier:</w:t>
      </w:r>
    </w:p>
    <w:p w14:paraId="14392983" w14:textId="77777777" w:rsidR="00705B28" w:rsidRPr="00BD6F46" w:rsidRDefault="00705B28" w:rsidP="00705B28">
      <w:pPr>
        <w:pStyle w:val="PL"/>
      </w:pPr>
      <w:r w:rsidRPr="00BD6F46">
        <w:t xml:space="preserve">          type: array</w:t>
      </w:r>
    </w:p>
    <w:p w14:paraId="6FFA3831" w14:textId="77777777" w:rsidR="00705B28" w:rsidRDefault="00705B28" w:rsidP="00705B28">
      <w:pPr>
        <w:pStyle w:val="PL"/>
      </w:pPr>
      <w:r w:rsidRPr="00BD6F46">
        <w:t xml:space="preserve">          items:</w:t>
      </w:r>
    </w:p>
    <w:p w14:paraId="6D4A9314" w14:textId="77777777" w:rsidR="00705B28" w:rsidRPr="00BD6F46" w:rsidRDefault="00705B28" w:rsidP="00705B28">
      <w:pPr>
        <w:pStyle w:val="PL"/>
      </w:pPr>
      <w:r w:rsidRPr="00BD6F46">
        <w:t xml:space="preserve">          </w:t>
      </w:r>
      <w:r>
        <w:t xml:space="preserve">  </w:t>
      </w:r>
      <w:r w:rsidRPr="00BD6F46">
        <w:t>$ref: '#/components/schemas/</w:t>
      </w:r>
      <w:r>
        <w:rPr>
          <w:rFonts w:cs="Arial"/>
          <w:szCs w:val="18"/>
        </w:rPr>
        <w:t>I</w:t>
      </w:r>
      <w:r w:rsidRPr="00FB163A">
        <w:rPr>
          <w:rFonts w:cs="Arial"/>
          <w:szCs w:val="18"/>
        </w:rPr>
        <w:t>nterOperatorIdentifier</w:t>
      </w:r>
      <w:r w:rsidRPr="00BD6F46">
        <w:t>'</w:t>
      </w:r>
    </w:p>
    <w:p w14:paraId="60F95A07" w14:textId="77777777" w:rsidR="00705B28" w:rsidRDefault="00705B28" w:rsidP="00705B28">
      <w:pPr>
        <w:pStyle w:val="PL"/>
      </w:pPr>
      <w:r>
        <w:t xml:space="preserve">          minItems: 1</w:t>
      </w:r>
    </w:p>
    <w:p w14:paraId="58FFB0CF" w14:textId="77777777" w:rsidR="00705B28" w:rsidRDefault="00705B28" w:rsidP="00705B28">
      <w:pPr>
        <w:pStyle w:val="PL"/>
      </w:pPr>
      <w:r>
        <w:t xml:space="preserve">        imsChargingIdentifier:</w:t>
      </w:r>
    </w:p>
    <w:p w14:paraId="642ECF1C" w14:textId="77777777" w:rsidR="00705B28" w:rsidRDefault="00705B28" w:rsidP="00705B28">
      <w:pPr>
        <w:pStyle w:val="PL"/>
      </w:pPr>
      <w:r>
        <w:t xml:space="preserve">          type: string</w:t>
      </w:r>
    </w:p>
    <w:p w14:paraId="72CC642C" w14:textId="77777777" w:rsidR="00705B28" w:rsidRDefault="00705B28" w:rsidP="00705B28">
      <w:pPr>
        <w:pStyle w:val="PL"/>
      </w:pPr>
      <w:r>
        <w:t xml:space="preserve">        relatedICID:</w:t>
      </w:r>
    </w:p>
    <w:p w14:paraId="262BE79E" w14:textId="77777777" w:rsidR="00705B28" w:rsidRDefault="00705B28" w:rsidP="00705B28">
      <w:pPr>
        <w:pStyle w:val="PL"/>
      </w:pPr>
      <w:r>
        <w:t xml:space="preserve">          type: string</w:t>
      </w:r>
    </w:p>
    <w:p w14:paraId="7D616725" w14:textId="77777777" w:rsidR="00705B28" w:rsidRDefault="00705B28" w:rsidP="00705B28">
      <w:pPr>
        <w:pStyle w:val="PL"/>
      </w:pPr>
      <w:r>
        <w:t xml:space="preserve">        relatedICIDGenerationNode:</w:t>
      </w:r>
    </w:p>
    <w:p w14:paraId="1CBEF2FA" w14:textId="77777777" w:rsidR="00705B28" w:rsidRDefault="00705B28" w:rsidP="00705B28">
      <w:pPr>
        <w:pStyle w:val="PL"/>
      </w:pPr>
      <w:r>
        <w:t xml:space="preserve">          type: string</w:t>
      </w:r>
    </w:p>
    <w:p w14:paraId="647C1019" w14:textId="77777777" w:rsidR="00705B28" w:rsidRDefault="00705B28" w:rsidP="00705B28">
      <w:pPr>
        <w:pStyle w:val="PL"/>
      </w:pPr>
      <w:r>
        <w:t xml:space="preserve">        transitIOIList:</w:t>
      </w:r>
    </w:p>
    <w:p w14:paraId="06828087" w14:textId="77777777" w:rsidR="00705B28" w:rsidRPr="00BD6F46" w:rsidRDefault="00705B28" w:rsidP="00705B28">
      <w:pPr>
        <w:pStyle w:val="PL"/>
      </w:pPr>
      <w:r w:rsidRPr="00BD6F46">
        <w:t xml:space="preserve">          type: array</w:t>
      </w:r>
    </w:p>
    <w:p w14:paraId="57896EAB" w14:textId="77777777" w:rsidR="00705B28" w:rsidRDefault="00705B28" w:rsidP="00705B28">
      <w:pPr>
        <w:pStyle w:val="PL"/>
      </w:pPr>
      <w:r w:rsidRPr="00BD6F46">
        <w:t xml:space="preserve">          items:</w:t>
      </w:r>
    </w:p>
    <w:p w14:paraId="4E6775BB" w14:textId="77777777" w:rsidR="00705B28" w:rsidRDefault="00705B28" w:rsidP="00705B28">
      <w:pPr>
        <w:pStyle w:val="PL"/>
      </w:pPr>
      <w:r>
        <w:t xml:space="preserve">            type: string</w:t>
      </w:r>
    </w:p>
    <w:p w14:paraId="721C5814" w14:textId="77777777" w:rsidR="00705B28" w:rsidRDefault="00705B28" w:rsidP="00705B28">
      <w:pPr>
        <w:pStyle w:val="PL"/>
      </w:pPr>
      <w:r>
        <w:t xml:space="preserve">          minItems: 1</w:t>
      </w:r>
    </w:p>
    <w:p w14:paraId="446BEC9A" w14:textId="77777777" w:rsidR="00705B28" w:rsidRDefault="00705B28" w:rsidP="00705B28">
      <w:pPr>
        <w:pStyle w:val="PL"/>
      </w:pPr>
      <w:r>
        <w:t xml:space="preserve">        earlyMediaDescription:</w:t>
      </w:r>
    </w:p>
    <w:p w14:paraId="7B60BB2A" w14:textId="77777777" w:rsidR="00705B28" w:rsidRPr="00BD6F46" w:rsidRDefault="00705B28" w:rsidP="00705B28">
      <w:pPr>
        <w:pStyle w:val="PL"/>
      </w:pPr>
      <w:r w:rsidRPr="00BD6F46">
        <w:t xml:space="preserve">          type: array</w:t>
      </w:r>
    </w:p>
    <w:p w14:paraId="48F937B0" w14:textId="77777777" w:rsidR="00705B28" w:rsidRDefault="00705B28" w:rsidP="00705B28">
      <w:pPr>
        <w:pStyle w:val="PL"/>
      </w:pPr>
      <w:r w:rsidRPr="00BD6F46">
        <w:t xml:space="preserve">          items:</w:t>
      </w:r>
    </w:p>
    <w:p w14:paraId="1BDA377A" w14:textId="77777777" w:rsidR="00705B28" w:rsidRPr="00BD6F46" w:rsidRDefault="00705B28" w:rsidP="00705B28">
      <w:pPr>
        <w:pStyle w:val="PL"/>
      </w:pPr>
      <w:r w:rsidRPr="00BD6F46">
        <w:t xml:space="preserve">          </w:t>
      </w:r>
      <w:r>
        <w:t xml:space="preserve">  </w:t>
      </w:r>
      <w:r w:rsidRPr="00BD6F46">
        <w:t>$ref: '#/components/schemas/</w:t>
      </w:r>
      <w:r>
        <w:rPr>
          <w:rFonts w:cs="Arial"/>
          <w:szCs w:val="18"/>
        </w:rPr>
        <w:t>E</w:t>
      </w:r>
      <w:r w:rsidRPr="00FB163A">
        <w:rPr>
          <w:rFonts w:cs="Arial"/>
          <w:szCs w:val="18"/>
        </w:rPr>
        <w:t>arlyMediaDescription</w:t>
      </w:r>
      <w:r w:rsidRPr="00BD6F46">
        <w:t>'</w:t>
      </w:r>
    </w:p>
    <w:p w14:paraId="1D8F0350" w14:textId="77777777" w:rsidR="00705B28" w:rsidRDefault="00705B28" w:rsidP="00705B28">
      <w:pPr>
        <w:pStyle w:val="PL"/>
      </w:pPr>
      <w:r>
        <w:t xml:space="preserve">          minItems: 1</w:t>
      </w:r>
    </w:p>
    <w:p w14:paraId="127ECC30" w14:textId="77777777" w:rsidR="00705B28" w:rsidRDefault="00705B28" w:rsidP="00705B28">
      <w:pPr>
        <w:pStyle w:val="PL"/>
      </w:pPr>
      <w:r>
        <w:t xml:space="preserve">        sdpSessionDescription:</w:t>
      </w:r>
    </w:p>
    <w:p w14:paraId="256C02CA" w14:textId="77777777" w:rsidR="00705B28" w:rsidRPr="00BD6F46" w:rsidRDefault="00705B28" w:rsidP="00705B28">
      <w:pPr>
        <w:pStyle w:val="PL"/>
      </w:pPr>
      <w:r w:rsidRPr="00BD6F46">
        <w:t xml:space="preserve">          type: array</w:t>
      </w:r>
    </w:p>
    <w:p w14:paraId="3BB3BF72" w14:textId="77777777" w:rsidR="00705B28" w:rsidRDefault="00705B28" w:rsidP="00705B28">
      <w:pPr>
        <w:pStyle w:val="PL"/>
      </w:pPr>
      <w:r w:rsidRPr="00BD6F46">
        <w:t xml:space="preserve">          items:</w:t>
      </w:r>
    </w:p>
    <w:p w14:paraId="79C45DDD" w14:textId="77777777" w:rsidR="00705B28" w:rsidRDefault="00705B28" w:rsidP="00705B28">
      <w:pPr>
        <w:pStyle w:val="PL"/>
      </w:pPr>
      <w:r>
        <w:t xml:space="preserve">            type: string</w:t>
      </w:r>
    </w:p>
    <w:p w14:paraId="7D51E53C" w14:textId="77777777" w:rsidR="00705B28" w:rsidRDefault="00705B28" w:rsidP="00705B28">
      <w:pPr>
        <w:pStyle w:val="PL"/>
      </w:pPr>
      <w:r>
        <w:t xml:space="preserve">          minItems: 1</w:t>
      </w:r>
    </w:p>
    <w:p w14:paraId="49D43C09" w14:textId="77777777" w:rsidR="00705B28" w:rsidRDefault="00705B28" w:rsidP="00705B28">
      <w:pPr>
        <w:pStyle w:val="PL"/>
      </w:pPr>
      <w:r>
        <w:t xml:space="preserve">        sdpMediaComponent:</w:t>
      </w:r>
    </w:p>
    <w:p w14:paraId="6E100E3E" w14:textId="77777777" w:rsidR="00705B28" w:rsidRPr="00BD6F46" w:rsidRDefault="00705B28" w:rsidP="00705B28">
      <w:pPr>
        <w:pStyle w:val="PL"/>
      </w:pPr>
      <w:r w:rsidRPr="00BD6F46">
        <w:t xml:space="preserve">          type: array</w:t>
      </w:r>
    </w:p>
    <w:p w14:paraId="78FF4CB7" w14:textId="77777777" w:rsidR="00705B28" w:rsidRDefault="00705B28" w:rsidP="00705B28">
      <w:pPr>
        <w:pStyle w:val="PL"/>
      </w:pPr>
      <w:r w:rsidRPr="00BD6F46">
        <w:t xml:space="preserve">          items:</w:t>
      </w:r>
    </w:p>
    <w:p w14:paraId="752F13C5" w14:textId="77777777" w:rsidR="00705B28" w:rsidRPr="00BD6F46" w:rsidRDefault="00705B28" w:rsidP="00705B28">
      <w:pPr>
        <w:pStyle w:val="PL"/>
      </w:pPr>
      <w:r w:rsidRPr="00BD6F46">
        <w:t xml:space="preserve">          </w:t>
      </w:r>
      <w:r>
        <w:t xml:space="preserve">  </w:t>
      </w:r>
      <w:r w:rsidRPr="00BD6F46">
        <w:t>$ref: '#/components/schemas/</w:t>
      </w:r>
      <w:r>
        <w:rPr>
          <w:rFonts w:cs="Arial"/>
          <w:szCs w:val="18"/>
        </w:rPr>
        <w:t>SDP</w:t>
      </w:r>
      <w:r w:rsidRPr="00FB163A">
        <w:rPr>
          <w:rFonts w:cs="Arial"/>
          <w:szCs w:val="18"/>
        </w:rPr>
        <w:t>MediaComponent</w:t>
      </w:r>
      <w:r w:rsidRPr="00BD6F46">
        <w:t>'</w:t>
      </w:r>
    </w:p>
    <w:p w14:paraId="2A16602F" w14:textId="77777777" w:rsidR="00705B28" w:rsidRDefault="00705B28" w:rsidP="00705B28">
      <w:pPr>
        <w:pStyle w:val="PL"/>
      </w:pPr>
      <w:r>
        <w:t xml:space="preserve">          minItems: 1</w:t>
      </w:r>
    </w:p>
    <w:p w14:paraId="3774A90A" w14:textId="77777777" w:rsidR="00705B28" w:rsidRDefault="00705B28" w:rsidP="00705B28">
      <w:pPr>
        <w:pStyle w:val="PL"/>
      </w:pPr>
      <w:r>
        <w:t xml:space="preserve">        servedPartyIPAddress:</w:t>
      </w:r>
    </w:p>
    <w:p w14:paraId="1185C6CB" w14:textId="77777777" w:rsidR="00705B28" w:rsidRDefault="00705B28" w:rsidP="00705B28">
      <w:pPr>
        <w:pStyle w:val="PL"/>
      </w:pPr>
      <w:r w:rsidRPr="00BD6F46">
        <w:t xml:space="preserve">        </w:t>
      </w:r>
      <w:r>
        <w:t xml:space="preserve">  </w:t>
      </w:r>
      <w:r w:rsidRPr="00BD6F46">
        <w:t>$ref: '#/components/schemas/</w:t>
      </w:r>
      <w:r>
        <w:t>IMS</w:t>
      </w:r>
      <w:r>
        <w:rPr>
          <w:rFonts w:cs="Arial"/>
          <w:szCs w:val="18"/>
        </w:rPr>
        <w:t>Address</w:t>
      </w:r>
      <w:r w:rsidRPr="00BD6F46">
        <w:t>'</w:t>
      </w:r>
    </w:p>
    <w:p w14:paraId="54280B46" w14:textId="77777777" w:rsidR="00705B28" w:rsidRDefault="00705B28" w:rsidP="00705B28">
      <w:pPr>
        <w:pStyle w:val="PL"/>
      </w:pPr>
      <w:r>
        <w:t xml:space="preserve">        serverCapabilities:</w:t>
      </w:r>
    </w:p>
    <w:p w14:paraId="1F4558BE" w14:textId="77777777" w:rsidR="00705B28" w:rsidRDefault="00705B28" w:rsidP="00705B28">
      <w:pPr>
        <w:pStyle w:val="PL"/>
      </w:pPr>
      <w:r w:rsidRPr="00BD6F46">
        <w:t xml:space="preserve">        </w:t>
      </w:r>
      <w:r>
        <w:t xml:space="preserve">  </w:t>
      </w:r>
      <w:r w:rsidRPr="00BD6F46">
        <w:t>$ref: '#/components/schemas/</w:t>
      </w:r>
      <w:r w:rsidRPr="00FB163A">
        <w:rPr>
          <w:rFonts w:cs="Arial"/>
          <w:szCs w:val="18"/>
        </w:rPr>
        <w:t>ServerCapabilities</w:t>
      </w:r>
      <w:r w:rsidRPr="00BD6F46">
        <w:t>'</w:t>
      </w:r>
    </w:p>
    <w:p w14:paraId="426A4278" w14:textId="77777777" w:rsidR="00705B28" w:rsidRDefault="00705B28" w:rsidP="00705B28">
      <w:pPr>
        <w:pStyle w:val="PL"/>
      </w:pPr>
      <w:r>
        <w:t xml:space="preserve">        trunkGroupID:</w:t>
      </w:r>
    </w:p>
    <w:p w14:paraId="0184E072" w14:textId="77777777" w:rsidR="00705B28" w:rsidRDefault="00705B28" w:rsidP="00705B28">
      <w:pPr>
        <w:pStyle w:val="PL"/>
      </w:pPr>
      <w:r w:rsidRPr="00BD6F46">
        <w:t xml:space="preserve">        </w:t>
      </w:r>
      <w:r>
        <w:t xml:space="preserve">  </w:t>
      </w:r>
      <w:r w:rsidRPr="00BD6F46">
        <w:t>$ref: '#/components/schemas/</w:t>
      </w:r>
      <w:r>
        <w:rPr>
          <w:rFonts w:cs="Arial"/>
          <w:szCs w:val="18"/>
        </w:rPr>
        <w:t>T</w:t>
      </w:r>
      <w:r w:rsidRPr="00FB163A">
        <w:rPr>
          <w:rFonts w:cs="Arial"/>
          <w:szCs w:val="18"/>
        </w:rPr>
        <w:t>runkGroupID</w:t>
      </w:r>
      <w:r w:rsidRPr="00BD6F46">
        <w:t>'</w:t>
      </w:r>
    </w:p>
    <w:p w14:paraId="61A329A3" w14:textId="77777777" w:rsidR="00705B28" w:rsidRDefault="00705B28" w:rsidP="00705B28">
      <w:pPr>
        <w:pStyle w:val="PL"/>
      </w:pPr>
      <w:r>
        <w:t xml:space="preserve">        bearerService:</w:t>
      </w:r>
    </w:p>
    <w:p w14:paraId="4B814335" w14:textId="77777777" w:rsidR="00705B28" w:rsidRDefault="00705B28" w:rsidP="00705B28">
      <w:pPr>
        <w:pStyle w:val="PL"/>
      </w:pPr>
      <w:r>
        <w:t xml:space="preserve">          type: string</w:t>
      </w:r>
    </w:p>
    <w:p w14:paraId="38FC2A43" w14:textId="77777777" w:rsidR="00705B28" w:rsidRDefault="00705B28" w:rsidP="00705B28">
      <w:pPr>
        <w:pStyle w:val="PL"/>
      </w:pPr>
      <w:r>
        <w:t xml:space="preserve">        imsServiceId:</w:t>
      </w:r>
    </w:p>
    <w:p w14:paraId="3CEE164B" w14:textId="77777777" w:rsidR="00705B28" w:rsidRDefault="00705B28" w:rsidP="00705B28">
      <w:pPr>
        <w:pStyle w:val="PL"/>
      </w:pPr>
      <w:r>
        <w:t xml:space="preserve">          type: string</w:t>
      </w:r>
    </w:p>
    <w:p w14:paraId="14DA1FCE" w14:textId="77777777" w:rsidR="00705B28" w:rsidRDefault="00705B28" w:rsidP="00705B28">
      <w:pPr>
        <w:pStyle w:val="PL"/>
      </w:pPr>
      <w:r>
        <w:t xml:space="preserve">        messageBodies:</w:t>
      </w:r>
    </w:p>
    <w:p w14:paraId="0F02CC2C" w14:textId="77777777" w:rsidR="00705B28" w:rsidRPr="00BD6F46" w:rsidRDefault="00705B28" w:rsidP="00705B28">
      <w:pPr>
        <w:pStyle w:val="PL"/>
      </w:pPr>
      <w:r w:rsidRPr="00BD6F46">
        <w:t xml:space="preserve">          type: array</w:t>
      </w:r>
    </w:p>
    <w:p w14:paraId="795F7F82" w14:textId="77777777" w:rsidR="00705B28" w:rsidRDefault="00705B28" w:rsidP="00705B28">
      <w:pPr>
        <w:pStyle w:val="PL"/>
      </w:pPr>
      <w:r w:rsidRPr="00BD6F46">
        <w:t xml:space="preserve">          items:</w:t>
      </w:r>
    </w:p>
    <w:p w14:paraId="5FABA206" w14:textId="77777777" w:rsidR="00705B28" w:rsidRPr="00BD6F46" w:rsidRDefault="00705B28" w:rsidP="00705B28">
      <w:pPr>
        <w:pStyle w:val="PL"/>
      </w:pPr>
      <w:r w:rsidRPr="00BD6F46">
        <w:t xml:space="preserve">          </w:t>
      </w:r>
      <w:r>
        <w:t xml:space="preserve">  </w:t>
      </w:r>
      <w:r w:rsidRPr="00BD6F46">
        <w:t>$ref: '#/components/schemas/</w:t>
      </w:r>
      <w:r w:rsidRPr="00FB163A">
        <w:rPr>
          <w:rFonts w:cs="Arial"/>
          <w:szCs w:val="18"/>
        </w:rPr>
        <w:t>MessageBod</w:t>
      </w:r>
      <w:r>
        <w:rPr>
          <w:rFonts w:cs="Arial"/>
          <w:szCs w:val="18"/>
        </w:rPr>
        <w:t>y</w:t>
      </w:r>
      <w:r w:rsidRPr="00BD6F46">
        <w:t>'</w:t>
      </w:r>
    </w:p>
    <w:p w14:paraId="5673AD80" w14:textId="77777777" w:rsidR="00705B28" w:rsidRDefault="00705B28" w:rsidP="00705B28">
      <w:pPr>
        <w:pStyle w:val="PL"/>
      </w:pPr>
      <w:r>
        <w:t xml:space="preserve">          minItems: 1</w:t>
      </w:r>
    </w:p>
    <w:p w14:paraId="2ED3E1DD" w14:textId="77777777" w:rsidR="00705B28" w:rsidRDefault="00705B28" w:rsidP="00705B28">
      <w:pPr>
        <w:pStyle w:val="PL"/>
      </w:pPr>
      <w:r>
        <w:t xml:space="preserve">        accessNetworkInformation:</w:t>
      </w:r>
    </w:p>
    <w:p w14:paraId="118CB760" w14:textId="77777777" w:rsidR="00705B28" w:rsidRPr="00BD6F46" w:rsidRDefault="00705B28" w:rsidP="00705B28">
      <w:pPr>
        <w:pStyle w:val="PL"/>
      </w:pPr>
      <w:r w:rsidRPr="00BD6F46">
        <w:t xml:space="preserve">          type: array</w:t>
      </w:r>
    </w:p>
    <w:p w14:paraId="5E639A6A" w14:textId="77777777" w:rsidR="00705B28" w:rsidRDefault="00705B28" w:rsidP="00705B28">
      <w:pPr>
        <w:pStyle w:val="PL"/>
      </w:pPr>
      <w:r w:rsidRPr="00BD6F46">
        <w:t xml:space="preserve">          items:</w:t>
      </w:r>
    </w:p>
    <w:p w14:paraId="2E27CBB8" w14:textId="77777777" w:rsidR="00705B28" w:rsidRDefault="00705B28" w:rsidP="00705B28">
      <w:pPr>
        <w:pStyle w:val="PL"/>
      </w:pPr>
      <w:r>
        <w:t xml:space="preserve">            type: string</w:t>
      </w:r>
    </w:p>
    <w:p w14:paraId="47BF2B4F" w14:textId="77777777" w:rsidR="00705B28" w:rsidRDefault="00705B28" w:rsidP="00705B28">
      <w:pPr>
        <w:pStyle w:val="PL"/>
      </w:pPr>
      <w:r>
        <w:t xml:space="preserve">          minItems: 1</w:t>
      </w:r>
    </w:p>
    <w:p w14:paraId="0BED4AE5" w14:textId="77777777" w:rsidR="00705B28" w:rsidRDefault="00705B28" w:rsidP="00705B28">
      <w:pPr>
        <w:pStyle w:val="PL"/>
      </w:pPr>
      <w:r>
        <w:t xml:space="preserve">        additionalAccessNetworkInformation:</w:t>
      </w:r>
    </w:p>
    <w:p w14:paraId="295EFAD3" w14:textId="77777777" w:rsidR="00705B28" w:rsidRDefault="00705B28" w:rsidP="00705B28">
      <w:pPr>
        <w:pStyle w:val="PL"/>
      </w:pPr>
      <w:r>
        <w:t xml:space="preserve">          type: string</w:t>
      </w:r>
    </w:p>
    <w:p w14:paraId="3BC93D01" w14:textId="77777777" w:rsidR="00705B28" w:rsidRDefault="00705B28" w:rsidP="00705B28">
      <w:pPr>
        <w:pStyle w:val="PL"/>
      </w:pPr>
      <w:r>
        <w:t xml:space="preserve">        cellularNetworkInformation:</w:t>
      </w:r>
    </w:p>
    <w:p w14:paraId="32362CBA" w14:textId="77777777" w:rsidR="00705B28" w:rsidRDefault="00705B28" w:rsidP="00705B28">
      <w:pPr>
        <w:pStyle w:val="PL"/>
      </w:pPr>
      <w:r>
        <w:t xml:space="preserve">          type: string</w:t>
      </w:r>
    </w:p>
    <w:p w14:paraId="635E9B7B" w14:textId="77777777" w:rsidR="00705B28" w:rsidRDefault="00705B28" w:rsidP="00705B28">
      <w:pPr>
        <w:pStyle w:val="PL"/>
      </w:pPr>
      <w:r>
        <w:t xml:space="preserve">        accessTransferInformation:</w:t>
      </w:r>
    </w:p>
    <w:p w14:paraId="3F7FBB90" w14:textId="77777777" w:rsidR="00705B28" w:rsidRPr="00BD6F46" w:rsidRDefault="00705B28" w:rsidP="00705B28">
      <w:pPr>
        <w:pStyle w:val="PL"/>
      </w:pPr>
      <w:r w:rsidRPr="00BD6F46">
        <w:t xml:space="preserve">          type: array</w:t>
      </w:r>
    </w:p>
    <w:p w14:paraId="224B6326" w14:textId="77777777" w:rsidR="00705B28" w:rsidRDefault="00705B28" w:rsidP="00705B28">
      <w:pPr>
        <w:pStyle w:val="PL"/>
      </w:pPr>
      <w:r w:rsidRPr="00BD6F46">
        <w:t xml:space="preserve">          items:</w:t>
      </w:r>
    </w:p>
    <w:p w14:paraId="4127687E" w14:textId="77777777" w:rsidR="00705B28" w:rsidRPr="00BD6F46" w:rsidRDefault="00705B28" w:rsidP="00705B28">
      <w:pPr>
        <w:pStyle w:val="PL"/>
      </w:pPr>
      <w:r w:rsidRPr="00BD6F46">
        <w:t xml:space="preserve">          </w:t>
      </w:r>
      <w:r>
        <w:t xml:space="preserve">  </w:t>
      </w:r>
      <w:r w:rsidRPr="00BD6F46">
        <w:t>$ref: '#/components/schemas/</w:t>
      </w:r>
      <w:r w:rsidRPr="00FB163A">
        <w:rPr>
          <w:rFonts w:cs="Arial"/>
          <w:szCs w:val="18"/>
        </w:rPr>
        <w:t>AccessTransferInformation</w:t>
      </w:r>
      <w:r w:rsidRPr="00BD6F46">
        <w:t>'</w:t>
      </w:r>
    </w:p>
    <w:p w14:paraId="1FE092C0" w14:textId="77777777" w:rsidR="00705B28" w:rsidRDefault="00705B28" w:rsidP="00705B28">
      <w:pPr>
        <w:pStyle w:val="PL"/>
      </w:pPr>
      <w:r>
        <w:t xml:space="preserve">          minItems: 1</w:t>
      </w:r>
    </w:p>
    <w:p w14:paraId="056A9596" w14:textId="77777777" w:rsidR="00705B28" w:rsidRDefault="00705B28" w:rsidP="00705B28">
      <w:pPr>
        <w:pStyle w:val="PL"/>
      </w:pPr>
      <w:r>
        <w:t xml:space="preserve">        accessNetworkInfoChange:</w:t>
      </w:r>
    </w:p>
    <w:p w14:paraId="64F95A0E" w14:textId="77777777" w:rsidR="00705B28" w:rsidRPr="00BD6F46" w:rsidRDefault="00705B28" w:rsidP="00705B28">
      <w:pPr>
        <w:pStyle w:val="PL"/>
      </w:pPr>
      <w:r w:rsidRPr="00BD6F46">
        <w:t xml:space="preserve">          type: array</w:t>
      </w:r>
    </w:p>
    <w:p w14:paraId="4D00BEA0" w14:textId="77777777" w:rsidR="00705B28" w:rsidRDefault="00705B28" w:rsidP="00705B28">
      <w:pPr>
        <w:pStyle w:val="PL"/>
      </w:pPr>
      <w:r w:rsidRPr="00BD6F46">
        <w:t xml:space="preserve">          items:</w:t>
      </w:r>
    </w:p>
    <w:p w14:paraId="309DDD69" w14:textId="77777777" w:rsidR="00705B28" w:rsidRPr="00BD6F46" w:rsidRDefault="00705B28" w:rsidP="00705B28">
      <w:pPr>
        <w:pStyle w:val="PL"/>
      </w:pPr>
      <w:r w:rsidRPr="00BD6F46">
        <w:t xml:space="preserve">          </w:t>
      </w:r>
      <w:r>
        <w:t xml:space="preserve">  </w:t>
      </w:r>
      <w:r w:rsidRPr="00BD6F46">
        <w:t>$ref: '#/components/schemas/</w:t>
      </w:r>
      <w:r w:rsidRPr="00FB163A">
        <w:rPr>
          <w:rFonts w:cs="Arial"/>
          <w:szCs w:val="18"/>
        </w:rPr>
        <w:t>AccessNetworkInfoChange</w:t>
      </w:r>
      <w:r w:rsidRPr="00BD6F46">
        <w:t>'</w:t>
      </w:r>
    </w:p>
    <w:p w14:paraId="3343E474" w14:textId="77777777" w:rsidR="00705B28" w:rsidRDefault="00705B28" w:rsidP="00705B28">
      <w:pPr>
        <w:pStyle w:val="PL"/>
      </w:pPr>
      <w:r>
        <w:t xml:space="preserve">          minItems: 1</w:t>
      </w:r>
    </w:p>
    <w:p w14:paraId="4EA011C7" w14:textId="77777777" w:rsidR="00705B28" w:rsidRDefault="00705B28" w:rsidP="00705B28">
      <w:pPr>
        <w:pStyle w:val="PL"/>
      </w:pPr>
      <w:r>
        <w:t xml:space="preserve">        imsCommunicationServiceID:</w:t>
      </w:r>
    </w:p>
    <w:p w14:paraId="6DD6DEC0" w14:textId="77777777" w:rsidR="00705B28" w:rsidRDefault="00705B28" w:rsidP="00705B28">
      <w:pPr>
        <w:pStyle w:val="PL"/>
      </w:pPr>
      <w:r>
        <w:t xml:space="preserve">          type: string</w:t>
      </w:r>
    </w:p>
    <w:p w14:paraId="672C5552" w14:textId="77777777" w:rsidR="00705B28" w:rsidRDefault="00705B28" w:rsidP="00705B28">
      <w:pPr>
        <w:pStyle w:val="PL"/>
      </w:pPr>
      <w:r>
        <w:t xml:space="preserve">        imsApplicationReferenceID:</w:t>
      </w:r>
    </w:p>
    <w:p w14:paraId="2AD22872" w14:textId="77777777" w:rsidR="00705B28" w:rsidRDefault="00705B28" w:rsidP="00705B28">
      <w:pPr>
        <w:pStyle w:val="PL"/>
      </w:pPr>
      <w:r>
        <w:t xml:space="preserve">          type: string</w:t>
      </w:r>
    </w:p>
    <w:p w14:paraId="5B666857" w14:textId="77777777" w:rsidR="00705B28" w:rsidRDefault="00705B28" w:rsidP="00705B28">
      <w:pPr>
        <w:pStyle w:val="PL"/>
      </w:pPr>
      <w:r>
        <w:t xml:space="preserve">        causeCode:</w:t>
      </w:r>
    </w:p>
    <w:p w14:paraId="02BDC406" w14:textId="77777777" w:rsidR="00705B28" w:rsidRDefault="00705B28" w:rsidP="00705B28">
      <w:pPr>
        <w:pStyle w:val="PL"/>
      </w:pPr>
      <w:r>
        <w:t xml:space="preserve">          $ref: 'TS29571_CommonData.yaml#/components/schemas/Uint32'</w:t>
      </w:r>
    </w:p>
    <w:p w14:paraId="4515DBAB" w14:textId="77777777" w:rsidR="00705B28" w:rsidRDefault="00705B28" w:rsidP="00705B28">
      <w:pPr>
        <w:pStyle w:val="PL"/>
      </w:pPr>
      <w:r>
        <w:t xml:space="preserve">        reasonHeader:</w:t>
      </w:r>
    </w:p>
    <w:p w14:paraId="7298FF85" w14:textId="77777777" w:rsidR="00705B28" w:rsidRPr="00BD6F46" w:rsidRDefault="00705B28" w:rsidP="00705B28">
      <w:pPr>
        <w:pStyle w:val="PL"/>
      </w:pPr>
      <w:r w:rsidRPr="00BD6F46">
        <w:t xml:space="preserve">          type: array</w:t>
      </w:r>
    </w:p>
    <w:p w14:paraId="728F7E56" w14:textId="77777777" w:rsidR="00705B28" w:rsidRDefault="00705B28" w:rsidP="00705B28">
      <w:pPr>
        <w:pStyle w:val="PL"/>
      </w:pPr>
      <w:r w:rsidRPr="00BD6F46">
        <w:t xml:space="preserve">          items:</w:t>
      </w:r>
    </w:p>
    <w:p w14:paraId="05EE8E2D" w14:textId="77777777" w:rsidR="00705B28" w:rsidRDefault="00705B28" w:rsidP="00705B28">
      <w:pPr>
        <w:pStyle w:val="PL"/>
      </w:pPr>
      <w:r>
        <w:t xml:space="preserve">            type: string</w:t>
      </w:r>
    </w:p>
    <w:p w14:paraId="2BD0FB3D" w14:textId="77777777" w:rsidR="00705B28" w:rsidRDefault="00705B28" w:rsidP="00705B28">
      <w:pPr>
        <w:pStyle w:val="PL"/>
      </w:pPr>
      <w:r>
        <w:t xml:space="preserve">          minItems: 1</w:t>
      </w:r>
    </w:p>
    <w:p w14:paraId="0B43110E" w14:textId="77777777" w:rsidR="00705B28" w:rsidRDefault="00705B28" w:rsidP="00705B28">
      <w:pPr>
        <w:pStyle w:val="PL"/>
      </w:pPr>
      <w:r>
        <w:t xml:space="preserve">        initialIMSChargingIdentifier:</w:t>
      </w:r>
    </w:p>
    <w:p w14:paraId="26F1FAEA" w14:textId="77777777" w:rsidR="00705B28" w:rsidRDefault="00705B28" w:rsidP="00705B28">
      <w:pPr>
        <w:pStyle w:val="PL"/>
      </w:pPr>
      <w:r>
        <w:t xml:space="preserve">          type: string</w:t>
      </w:r>
    </w:p>
    <w:p w14:paraId="2C3398A8" w14:textId="77777777" w:rsidR="00705B28" w:rsidRDefault="00705B28" w:rsidP="00705B28">
      <w:pPr>
        <w:pStyle w:val="PL"/>
      </w:pPr>
      <w:r>
        <w:t xml:space="preserve">        nniInformation:</w:t>
      </w:r>
    </w:p>
    <w:p w14:paraId="527440F8" w14:textId="77777777" w:rsidR="00705B28" w:rsidRPr="00BD6F46" w:rsidRDefault="00705B28" w:rsidP="00705B28">
      <w:pPr>
        <w:pStyle w:val="PL"/>
      </w:pPr>
      <w:r w:rsidRPr="00BD6F46">
        <w:t xml:space="preserve">          type: array</w:t>
      </w:r>
    </w:p>
    <w:p w14:paraId="50ED3F10" w14:textId="77777777" w:rsidR="00705B28" w:rsidRDefault="00705B28" w:rsidP="00705B28">
      <w:pPr>
        <w:pStyle w:val="PL"/>
      </w:pPr>
      <w:r w:rsidRPr="00BD6F46">
        <w:t xml:space="preserve">          items:</w:t>
      </w:r>
    </w:p>
    <w:p w14:paraId="389921E7" w14:textId="77777777" w:rsidR="00705B28" w:rsidRPr="00BD6F46" w:rsidRDefault="00705B28" w:rsidP="00705B28">
      <w:pPr>
        <w:pStyle w:val="PL"/>
      </w:pPr>
      <w:r w:rsidRPr="00BD6F46">
        <w:t xml:space="preserve">          </w:t>
      </w:r>
      <w:r>
        <w:t xml:space="preserve">  </w:t>
      </w:r>
      <w:r w:rsidRPr="00BD6F46">
        <w:t>$ref: '#/components/schemas/</w:t>
      </w:r>
      <w:r w:rsidRPr="00FB163A">
        <w:rPr>
          <w:rFonts w:cs="Arial"/>
          <w:szCs w:val="18"/>
        </w:rPr>
        <w:t>NNIInformation</w:t>
      </w:r>
      <w:r w:rsidRPr="00BD6F46">
        <w:t>'</w:t>
      </w:r>
    </w:p>
    <w:p w14:paraId="65B673A2" w14:textId="77777777" w:rsidR="00705B28" w:rsidRDefault="00705B28" w:rsidP="00705B28">
      <w:pPr>
        <w:pStyle w:val="PL"/>
      </w:pPr>
      <w:r>
        <w:t xml:space="preserve">          minItems: 1</w:t>
      </w:r>
    </w:p>
    <w:p w14:paraId="237EEA17" w14:textId="77777777" w:rsidR="00705B28" w:rsidRDefault="00705B28" w:rsidP="00705B28">
      <w:pPr>
        <w:pStyle w:val="PL"/>
      </w:pPr>
      <w:r>
        <w:t xml:space="preserve">        fromAddress:</w:t>
      </w:r>
    </w:p>
    <w:p w14:paraId="56E73ED5" w14:textId="77777777" w:rsidR="00705B28" w:rsidRDefault="00705B28" w:rsidP="00705B28">
      <w:pPr>
        <w:pStyle w:val="PL"/>
      </w:pPr>
      <w:r>
        <w:t xml:space="preserve">          type: string</w:t>
      </w:r>
    </w:p>
    <w:p w14:paraId="0062605A" w14:textId="77777777" w:rsidR="00705B28" w:rsidRDefault="00705B28" w:rsidP="00705B28">
      <w:pPr>
        <w:pStyle w:val="PL"/>
      </w:pPr>
      <w:r>
        <w:t xml:space="preserve">        imsEmergencyIndication:</w:t>
      </w:r>
    </w:p>
    <w:p w14:paraId="5917108B" w14:textId="77777777" w:rsidR="00705B28" w:rsidRPr="00BD6F46" w:rsidRDefault="00705B28" w:rsidP="00705B28">
      <w:pPr>
        <w:pStyle w:val="PL"/>
      </w:pPr>
      <w:r w:rsidRPr="00BD6F46">
        <w:t xml:space="preserve">          type: boolean</w:t>
      </w:r>
    </w:p>
    <w:p w14:paraId="64E29902" w14:textId="77777777" w:rsidR="00705B28" w:rsidRDefault="00705B28" w:rsidP="00705B28">
      <w:pPr>
        <w:pStyle w:val="PL"/>
      </w:pPr>
      <w:r>
        <w:t xml:space="preserve">        imsVisitedNetworkIdentifier:</w:t>
      </w:r>
    </w:p>
    <w:p w14:paraId="6414DB42" w14:textId="77777777" w:rsidR="00705B28" w:rsidRDefault="00705B28" w:rsidP="00705B28">
      <w:pPr>
        <w:pStyle w:val="PL"/>
      </w:pPr>
      <w:r>
        <w:t xml:space="preserve">          type: string</w:t>
      </w:r>
    </w:p>
    <w:p w14:paraId="0F2C64A5" w14:textId="77777777" w:rsidR="00705B28" w:rsidRDefault="00705B28" w:rsidP="00705B28">
      <w:pPr>
        <w:pStyle w:val="PL"/>
      </w:pPr>
      <w:r>
        <w:t xml:space="preserve">        sipRouteHeaderReceived:</w:t>
      </w:r>
    </w:p>
    <w:p w14:paraId="351DD679" w14:textId="77777777" w:rsidR="00705B28" w:rsidRDefault="00705B28" w:rsidP="00705B28">
      <w:pPr>
        <w:pStyle w:val="PL"/>
      </w:pPr>
      <w:r>
        <w:t xml:space="preserve">          type: string</w:t>
      </w:r>
    </w:p>
    <w:p w14:paraId="54B9B334" w14:textId="77777777" w:rsidR="00705B28" w:rsidRDefault="00705B28" w:rsidP="00705B28">
      <w:pPr>
        <w:pStyle w:val="PL"/>
      </w:pPr>
      <w:r>
        <w:t xml:space="preserve">        sipRouteHeaderTransmitted:</w:t>
      </w:r>
    </w:p>
    <w:p w14:paraId="731CA429" w14:textId="77777777" w:rsidR="00705B28" w:rsidRDefault="00705B28" w:rsidP="00705B28">
      <w:pPr>
        <w:pStyle w:val="PL"/>
      </w:pPr>
      <w:r>
        <w:t xml:space="preserve">          type: string</w:t>
      </w:r>
    </w:p>
    <w:p w14:paraId="2CD2A3AB" w14:textId="77777777" w:rsidR="00705B28" w:rsidRDefault="00705B28" w:rsidP="00705B28">
      <w:pPr>
        <w:pStyle w:val="PL"/>
      </w:pPr>
      <w:r>
        <w:t xml:space="preserve">        tadIdentifier:</w:t>
      </w:r>
    </w:p>
    <w:p w14:paraId="27DDAAD1" w14:textId="77777777" w:rsidR="00705B28" w:rsidRPr="00BD6F46" w:rsidRDefault="00705B28" w:rsidP="00705B28">
      <w:pPr>
        <w:pStyle w:val="PL"/>
      </w:pPr>
      <w:r w:rsidRPr="00BD6F46">
        <w:t xml:space="preserve">        </w:t>
      </w:r>
      <w:r>
        <w:t xml:space="preserve">  </w:t>
      </w:r>
      <w:r w:rsidRPr="00BD6F46">
        <w:t>$ref: '#/components/schemas/</w:t>
      </w:r>
      <w:r w:rsidRPr="00FB163A">
        <w:rPr>
          <w:rFonts w:cs="Arial"/>
          <w:szCs w:val="18"/>
        </w:rPr>
        <w:t>TADIdentifier</w:t>
      </w:r>
      <w:r w:rsidRPr="00BD6F46">
        <w:t>'</w:t>
      </w:r>
    </w:p>
    <w:p w14:paraId="7DEEE9A4" w14:textId="77777777" w:rsidR="00705B28" w:rsidRDefault="00705B28" w:rsidP="00705B28">
      <w:pPr>
        <w:pStyle w:val="PL"/>
      </w:pPr>
      <w:r>
        <w:t xml:space="preserve">        feIdentifierList:</w:t>
      </w:r>
    </w:p>
    <w:p w14:paraId="518630FD" w14:textId="77777777" w:rsidR="00A259B7" w:rsidRDefault="00705B28" w:rsidP="00A259B7">
      <w:pPr>
        <w:pStyle w:val="PL"/>
      </w:pPr>
      <w:r>
        <w:t xml:space="preserve">          type: string</w:t>
      </w:r>
    </w:p>
    <w:p w14:paraId="24122FDB" w14:textId="77777777" w:rsidR="00A259B7" w:rsidRDefault="00A259B7" w:rsidP="00A259B7">
      <w:pPr>
        <w:pStyle w:val="PL"/>
      </w:pPr>
      <w:r>
        <w:t xml:space="preserve">    EdgeInfrastructureUsageChargingInformation:</w:t>
      </w:r>
    </w:p>
    <w:p w14:paraId="68C2A525" w14:textId="77777777" w:rsidR="00A259B7" w:rsidRDefault="00A259B7" w:rsidP="00A259B7">
      <w:pPr>
        <w:pStyle w:val="PL"/>
      </w:pPr>
      <w:r>
        <w:t xml:space="preserve">      type: object</w:t>
      </w:r>
    </w:p>
    <w:p w14:paraId="0E466C50" w14:textId="77777777" w:rsidR="00A259B7" w:rsidRDefault="00A259B7" w:rsidP="00A259B7">
      <w:pPr>
        <w:pStyle w:val="PL"/>
      </w:pPr>
      <w:r>
        <w:t xml:space="preserve">      properties:</w:t>
      </w:r>
    </w:p>
    <w:p w14:paraId="3EB5F3CF" w14:textId="77777777" w:rsidR="00A259B7" w:rsidRDefault="00A259B7" w:rsidP="00A259B7">
      <w:pPr>
        <w:pStyle w:val="PL"/>
      </w:pPr>
      <w:r>
        <w:t xml:space="preserve">        meanVirtualCPUUsage:</w:t>
      </w:r>
    </w:p>
    <w:p w14:paraId="65570F42" w14:textId="77777777" w:rsidR="00A259B7" w:rsidRDefault="00A259B7" w:rsidP="00A259B7">
      <w:pPr>
        <w:pStyle w:val="PL"/>
      </w:pPr>
      <w:r>
        <w:t xml:space="preserve">          $ref: 'TS29571_CommonData.yaml#/components/schemas/Float'</w:t>
      </w:r>
    </w:p>
    <w:p w14:paraId="57F1469E" w14:textId="77777777" w:rsidR="00A259B7" w:rsidRDefault="00A259B7" w:rsidP="00A259B7">
      <w:pPr>
        <w:pStyle w:val="PL"/>
      </w:pPr>
      <w:r>
        <w:t xml:space="preserve">        meanVirtualMemoryUsage:</w:t>
      </w:r>
    </w:p>
    <w:p w14:paraId="5E2F0DF6" w14:textId="77777777" w:rsidR="00A259B7" w:rsidRDefault="00A259B7" w:rsidP="00A259B7">
      <w:pPr>
        <w:pStyle w:val="PL"/>
      </w:pPr>
      <w:r>
        <w:t xml:space="preserve">          $ref: 'TS29571_CommonData.yaml#/components/schemas/Float'</w:t>
      </w:r>
    </w:p>
    <w:p w14:paraId="4E378C27" w14:textId="77777777" w:rsidR="00A259B7" w:rsidRDefault="00A259B7" w:rsidP="00A259B7">
      <w:pPr>
        <w:pStyle w:val="PL"/>
      </w:pPr>
      <w:r>
        <w:t xml:space="preserve">        meanVirtualDiskUsage:</w:t>
      </w:r>
    </w:p>
    <w:p w14:paraId="4408A2B0" w14:textId="77777777" w:rsidR="006E372D" w:rsidRDefault="00A259B7" w:rsidP="006E372D">
      <w:pPr>
        <w:pStyle w:val="PL"/>
      </w:pPr>
      <w:r>
        <w:t xml:space="preserve">          $ref: 'TS29571_CommonData.yaml#/components/schemas/Float'</w:t>
      </w:r>
    </w:p>
    <w:p w14:paraId="1A5610B5" w14:textId="77777777" w:rsidR="006E372D" w:rsidRDefault="006E372D" w:rsidP="006E372D">
      <w:pPr>
        <w:pStyle w:val="PL"/>
      </w:pPr>
      <w:r>
        <w:t xml:space="preserve">        measuredInBytes:</w:t>
      </w:r>
    </w:p>
    <w:p w14:paraId="72CBB044" w14:textId="77777777" w:rsidR="006E372D" w:rsidRDefault="006E372D" w:rsidP="006E372D">
      <w:pPr>
        <w:pStyle w:val="PL"/>
      </w:pPr>
      <w:r>
        <w:t xml:space="preserve">          $ref: 'TS29571_CommonData.yaml#/components/schemas/Uint64'</w:t>
      </w:r>
    </w:p>
    <w:p w14:paraId="0B36099B" w14:textId="77777777" w:rsidR="006E372D" w:rsidRDefault="006E372D" w:rsidP="006E372D">
      <w:pPr>
        <w:pStyle w:val="PL"/>
      </w:pPr>
      <w:r>
        <w:t xml:space="preserve">        measuredOutBytes:</w:t>
      </w:r>
    </w:p>
    <w:p w14:paraId="331B3E2D" w14:textId="77777777" w:rsidR="00A259B7" w:rsidRDefault="006E372D" w:rsidP="006E372D">
      <w:pPr>
        <w:pStyle w:val="PL"/>
      </w:pPr>
      <w:r>
        <w:t xml:space="preserve">          $ref: 'TS29571_CommonData.yaml#/components/schemas/Uint64'</w:t>
      </w:r>
    </w:p>
    <w:p w14:paraId="372D0709" w14:textId="77777777" w:rsidR="00A259B7" w:rsidRDefault="00A259B7" w:rsidP="00A259B7">
      <w:pPr>
        <w:pStyle w:val="PL"/>
      </w:pPr>
      <w:r>
        <w:t xml:space="preserve">        durationStartTime:</w:t>
      </w:r>
    </w:p>
    <w:p w14:paraId="5573B112" w14:textId="77777777" w:rsidR="00A259B7" w:rsidRDefault="00A259B7" w:rsidP="00A259B7">
      <w:pPr>
        <w:pStyle w:val="PL"/>
      </w:pPr>
      <w:r>
        <w:t xml:space="preserve">          $ref: 'TS29571_CommonData.yaml#/components/schemas/DateTime'</w:t>
      </w:r>
    </w:p>
    <w:p w14:paraId="525CE058" w14:textId="77777777" w:rsidR="00A259B7" w:rsidRDefault="00A259B7" w:rsidP="00A259B7">
      <w:pPr>
        <w:pStyle w:val="PL"/>
      </w:pPr>
      <w:r>
        <w:t xml:space="preserve">        durationEndTime:</w:t>
      </w:r>
    </w:p>
    <w:p w14:paraId="501783E2" w14:textId="77777777" w:rsidR="00A259B7" w:rsidRDefault="00A259B7" w:rsidP="00A259B7">
      <w:pPr>
        <w:pStyle w:val="PL"/>
      </w:pPr>
      <w:r>
        <w:t xml:space="preserve">          $ref: 'TS29571_CommonData.yaml#/components/schemas/DateTime'</w:t>
      </w:r>
    </w:p>
    <w:p w14:paraId="312B4EDE" w14:textId="77777777" w:rsidR="00A259B7" w:rsidRDefault="00A259B7" w:rsidP="00A259B7">
      <w:pPr>
        <w:pStyle w:val="PL"/>
      </w:pPr>
      <w:r>
        <w:t xml:space="preserve">    EASDeploymentChargingInformation:</w:t>
      </w:r>
    </w:p>
    <w:p w14:paraId="657D655A" w14:textId="77777777" w:rsidR="00A259B7" w:rsidRDefault="00A259B7" w:rsidP="00A259B7">
      <w:pPr>
        <w:pStyle w:val="PL"/>
      </w:pPr>
      <w:r>
        <w:t xml:space="preserve">      type: object</w:t>
      </w:r>
    </w:p>
    <w:p w14:paraId="16A60B35" w14:textId="77777777" w:rsidR="00A259B7" w:rsidRDefault="00A259B7" w:rsidP="00A259B7">
      <w:pPr>
        <w:pStyle w:val="PL"/>
      </w:pPr>
      <w:r>
        <w:t xml:space="preserve">      properties:</w:t>
      </w:r>
    </w:p>
    <w:p w14:paraId="7B08BE1A" w14:textId="77777777" w:rsidR="00A259B7" w:rsidRDefault="00753C58" w:rsidP="00A259B7">
      <w:pPr>
        <w:pStyle w:val="PL"/>
      </w:pPr>
      <w:r w:rsidRPr="00753C58">
        <w:t xml:space="preserve"> </w:t>
      </w:r>
      <w:r w:rsidR="00A259B7">
        <w:t xml:space="preserve">       eEASDeploymentRequirements:</w:t>
      </w:r>
    </w:p>
    <w:p w14:paraId="1971E116" w14:textId="77777777" w:rsidR="00C347FA" w:rsidRDefault="00753C58" w:rsidP="00C347FA">
      <w:pPr>
        <w:pStyle w:val="PL"/>
      </w:pPr>
      <w:r w:rsidRPr="00753C58">
        <w:t xml:space="preserve"> </w:t>
      </w:r>
      <w:r w:rsidR="00A259B7">
        <w:t xml:space="preserve">         $ref: '#/components/schemas/EASRequirements'</w:t>
      </w:r>
    </w:p>
    <w:p w14:paraId="40D4C35D" w14:textId="77777777" w:rsidR="00C347FA" w:rsidRDefault="00C347FA" w:rsidP="00C347FA">
      <w:pPr>
        <w:pStyle w:val="PL"/>
      </w:pPr>
      <w:r>
        <w:t xml:space="preserve">        lCMEventType:</w:t>
      </w:r>
    </w:p>
    <w:p w14:paraId="3D578D5E" w14:textId="77777777" w:rsidR="00A259B7" w:rsidRDefault="00C347FA" w:rsidP="00C347FA">
      <w:pPr>
        <w:pStyle w:val="PL"/>
      </w:pPr>
      <w:r>
        <w:t xml:space="preserve">          $ref: '#/components/schemas/ManagementOperation'</w:t>
      </w:r>
    </w:p>
    <w:p w14:paraId="62D72D08" w14:textId="77777777" w:rsidR="00A259B7" w:rsidRDefault="00A259B7" w:rsidP="00A259B7">
      <w:pPr>
        <w:pStyle w:val="PL"/>
      </w:pPr>
      <w:r>
        <w:t xml:space="preserve">        lCMStartTime:</w:t>
      </w:r>
    </w:p>
    <w:p w14:paraId="73E77C98" w14:textId="77777777" w:rsidR="00A259B7" w:rsidRDefault="00A259B7" w:rsidP="00A259B7">
      <w:pPr>
        <w:pStyle w:val="PL"/>
      </w:pPr>
      <w:r>
        <w:t xml:space="preserve">          $ref: 'TS29571_CommonData.yaml#/components/schemas/DateTime'</w:t>
      </w:r>
    </w:p>
    <w:p w14:paraId="12A3DA9E" w14:textId="77777777" w:rsidR="00A259B7" w:rsidRDefault="00A259B7" w:rsidP="00A259B7">
      <w:pPr>
        <w:pStyle w:val="PL"/>
      </w:pPr>
      <w:r>
        <w:t xml:space="preserve">        lCMEndTime:</w:t>
      </w:r>
    </w:p>
    <w:p w14:paraId="33069B91" w14:textId="77777777" w:rsidR="00A259B7" w:rsidRDefault="00A259B7" w:rsidP="00A259B7">
      <w:pPr>
        <w:pStyle w:val="PL"/>
      </w:pPr>
      <w:r>
        <w:t xml:space="preserve">          $ref: 'TS29571_CommonData.yaml#/components/schemas/DateTime'</w:t>
      </w:r>
    </w:p>
    <w:p w14:paraId="1F8ADE0C" w14:textId="77777777" w:rsidR="00CD111C" w:rsidRDefault="00CD111C" w:rsidP="00CD111C">
      <w:pPr>
        <w:pStyle w:val="PL"/>
      </w:pPr>
    </w:p>
    <w:p w14:paraId="2D753A11" w14:textId="77777777" w:rsidR="00CD111C" w:rsidRDefault="00CD111C" w:rsidP="00CD111C">
      <w:pPr>
        <w:pStyle w:val="PL"/>
      </w:pPr>
      <w:r>
        <w:t xml:space="preserve">    PC5ContainerInformation:</w:t>
      </w:r>
    </w:p>
    <w:p w14:paraId="05417180" w14:textId="77777777" w:rsidR="00CD111C" w:rsidRDefault="00CD111C" w:rsidP="00CD111C">
      <w:pPr>
        <w:pStyle w:val="PL"/>
      </w:pPr>
      <w:r>
        <w:t xml:space="preserve">      type: object</w:t>
      </w:r>
    </w:p>
    <w:p w14:paraId="3AABEE61" w14:textId="77777777" w:rsidR="00CD111C" w:rsidRDefault="00CD111C" w:rsidP="00CD111C">
      <w:pPr>
        <w:pStyle w:val="PL"/>
      </w:pPr>
      <w:r>
        <w:t xml:space="preserve">      properties:</w:t>
      </w:r>
    </w:p>
    <w:p w14:paraId="70E4BF86" w14:textId="77777777" w:rsidR="00CD111C" w:rsidRDefault="00CD111C" w:rsidP="00CD111C">
      <w:pPr>
        <w:pStyle w:val="PL"/>
      </w:pPr>
      <w:r>
        <w:t xml:space="preserve">        coverageInfoList:</w:t>
      </w:r>
    </w:p>
    <w:p w14:paraId="1294720A" w14:textId="77777777" w:rsidR="00CD111C" w:rsidRDefault="00CD111C" w:rsidP="00CD111C">
      <w:pPr>
        <w:pStyle w:val="PL"/>
      </w:pPr>
      <w:r>
        <w:t xml:space="preserve">          type: array</w:t>
      </w:r>
    </w:p>
    <w:p w14:paraId="63E7B4EF" w14:textId="77777777" w:rsidR="00CD111C" w:rsidRDefault="00CD111C" w:rsidP="00CD111C">
      <w:pPr>
        <w:pStyle w:val="PL"/>
      </w:pPr>
      <w:r>
        <w:t xml:space="preserve">          items:</w:t>
      </w:r>
    </w:p>
    <w:p w14:paraId="4B1523B8" w14:textId="77777777" w:rsidR="00CD111C" w:rsidRDefault="00CD111C" w:rsidP="00CD111C">
      <w:pPr>
        <w:pStyle w:val="PL"/>
      </w:pPr>
      <w:r>
        <w:t xml:space="preserve">            $ref: '#/components/schemas/CoverageInfo'</w:t>
      </w:r>
    </w:p>
    <w:p w14:paraId="05081D18" w14:textId="77777777" w:rsidR="00CD111C" w:rsidRDefault="00CD111C" w:rsidP="00CD111C">
      <w:pPr>
        <w:pStyle w:val="PL"/>
      </w:pPr>
      <w:r>
        <w:t xml:space="preserve">        radioParameterSetInfoList:</w:t>
      </w:r>
    </w:p>
    <w:p w14:paraId="2350CDA1" w14:textId="77777777" w:rsidR="00CD111C" w:rsidRDefault="00CD111C" w:rsidP="00CD111C">
      <w:pPr>
        <w:pStyle w:val="PL"/>
      </w:pPr>
      <w:r>
        <w:t xml:space="preserve">          type: array</w:t>
      </w:r>
    </w:p>
    <w:p w14:paraId="6DED5DE5" w14:textId="77777777" w:rsidR="00CD111C" w:rsidRDefault="00CD111C" w:rsidP="00CD111C">
      <w:pPr>
        <w:pStyle w:val="PL"/>
      </w:pPr>
      <w:r>
        <w:t xml:space="preserve">          items:</w:t>
      </w:r>
    </w:p>
    <w:p w14:paraId="4638142D" w14:textId="77777777" w:rsidR="00CD111C" w:rsidRDefault="00CD111C" w:rsidP="00CD111C">
      <w:pPr>
        <w:pStyle w:val="PL"/>
      </w:pPr>
      <w:r>
        <w:t xml:space="preserve">            $ref: '#/components/schemas/RadioParameterSetInfo'</w:t>
      </w:r>
    </w:p>
    <w:p w14:paraId="706AD118" w14:textId="77777777" w:rsidR="00CD111C" w:rsidRDefault="00CD111C" w:rsidP="00CD111C">
      <w:pPr>
        <w:pStyle w:val="PL"/>
      </w:pPr>
      <w:r>
        <w:t xml:space="preserve">        transmitterInfoList:</w:t>
      </w:r>
    </w:p>
    <w:p w14:paraId="4CE48240" w14:textId="77777777" w:rsidR="00CD111C" w:rsidRDefault="00CD111C" w:rsidP="00CD111C">
      <w:pPr>
        <w:pStyle w:val="PL"/>
      </w:pPr>
      <w:r>
        <w:t xml:space="preserve">          type: array</w:t>
      </w:r>
    </w:p>
    <w:p w14:paraId="7565A6E4" w14:textId="77777777" w:rsidR="00CD111C" w:rsidRDefault="00CD111C" w:rsidP="00CD111C">
      <w:pPr>
        <w:pStyle w:val="PL"/>
      </w:pPr>
      <w:r>
        <w:t xml:space="preserve">          items:</w:t>
      </w:r>
    </w:p>
    <w:p w14:paraId="57C06A45" w14:textId="77777777" w:rsidR="00CD111C" w:rsidRDefault="00CD111C" w:rsidP="00CD111C">
      <w:pPr>
        <w:pStyle w:val="PL"/>
      </w:pPr>
      <w:r>
        <w:t xml:space="preserve">            $ref: '#/components/schemas/TransmitterInfo'</w:t>
      </w:r>
    </w:p>
    <w:p w14:paraId="0BB9B335" w14:textId="77777777" w:rsidR="00CD111C" w:rsidRDefault="00CD111C" w:rsidP="00CD111C">
      <w:pPr>
        <w:pStyle w:val="PL"/>
      </w:pPr>
      <w:r>
        <w:t xml:space="preserve">          minItems: 0</w:t>
      </w:r>
    </w:p>
    <w:p w14:paraId="6E1CBF6F" w14:textId="37308512" w:rsidR="00CD111C" w:rsidRDefault="00CD111C" w:rsidP="00CD111C">
      <w:pPr>
        <w:pStyle w:val="PL"/>
      </w:pPr>
      <w:r>
        <w:t xml:space="preserve">        timeOfFirstTransmission:</w:t>
      </w:r>
    </w:p>
    <w:p w14:paraId="5FE8F497" w14:textId="77777777" w:rsidR="00CD111C" w:rsidRDefault="00CD111C" w:rsidP="00CD111C">
      <w:pPr>
        <w:pStyle w:val="PL"/>
      </w:pPr>
      <w:r>
        <w:t xml:space="preserve">          $ref: 'TS29571_CommonData.yaml#/components/schemas/DateTime'</w:t>
      </w:r>
    </w:p>
    <w:p w14:paraId="06FC3B05" w14:textId="5B6DCCAB" w:rsidR="00CD111C" w:rsidRDefault="00CD111C" w:rsidP="00CD111C">
      <w:pPr>
        <w:pStyle w:val="PL"/>
      </w:pPr>
      <w:r>
        <w:t xml:space="preserve">        timeOfFirstReception:</w:t>
      </w:r>
    </w:p>
    <w:p w14:paraId="1570F374" w14:textId="77777777" w:rsidR="00CD111C" w:rsidRDefault="00CD111C" w:rsidP="00CD111C">
      <w:pPr>
        <w:pStyle w:val="PL"/>
      </w:pPr>
      <w:r>
        <w:t xml:space="preserve">          $ref: 'TS29571_CommonData.yaml#/components/schemas/DateTime'</w:t>
      </w:r>
    </w:p>
    <w:p w14:paraId="29386B4E" w14:textId="77777777" w:rsidR="00CD111C" w:rsidRDefault="00CD111C" w:rsidP="00CD111C">
      <w:pPr>
        <w:pStyle w:val="PL"/>
      </w:pPr>
      <w:r>
        <w:t xml:space="preserve">    CoverageInfo:</w:t>
      </w:r>
    </w:p>
    <w:p w14:paraId="747951B8" w14:textId="77777777" w:rsidR="00CD111C" w:rsidRDefault="00CD111C" w:rsidP="00CD111C">
      <w:pPr>
        <w:pStyle w:val="PL"/>
      </w:pPr>
      <w:r>
        <w:t xml:space="preserve">      type: object</w:t>
      </w:r>
    </w:p>
    <w:p w14:paraId="6D40FD7F" w14:textId="77777777" w:rsidR="00CD111C" w:rsidRDefault="00CD111C" w:rsidP="00CD111C">
      <w:pPr>
        <w:pStyle w:val="PL"/>
      </w:pPr>
      <w:r>
        <w:t xml:space="preserve">      properties:</w:t>
      </w:r>
    </w:p>
    <w:p w14:paraId="7149E280" w14:textId="77777777" w:rsidR="00CD111C" w:rsidRDefault="00CD111C" w:rsidP="00CD111C">
      <w:pPr>
        <w:pStyle w:val="PL"/>
      </w:pPr>
      <w:r>
        <w:t xml:space="preserve">        coverageStatus:</w:t>
      </w:r>
    </w:p>
    <w:p w14:paraId="3A8341F6" w14:textId="77777777" w:rsidR="00CD111C" w:rsidRDefault="00CD111C" w:rsidP="00CD111C">
      <w:pPr>
        <w:pStyle w:val="PL"/>
      </w:pPr>
      <w:r>
        <w:t xml:space="preserve">          type: boolean</w:t>
      </w:r>
    </w:p>
    <w:p w14:paraId="58863EC7" w14:textId="77777777" w:rsidR="00CD111C" w:rsidRDefault="00CD111C" w:rsidP="00CD111C">
      <w:pPr>
        <w:pStyle w:val="PL"/>
      </w:pPr>
      <w:r>
        <w:t xml:space="preserve">        changeTime:  </w:t>
      </w:r>
    </w:p>
    <w:p w14:paraId="31232BEA" w14:textId="77777777" w:rsidR="00CD111C" w:rsidRDefault="00CD111C" w:rsidP="00CD111C">
      <w:pPr>
        <w:pStyle w:val="PL"/>
      </w:pPr>
      <w:r>
        <w:t xml:space="preserve">          $ref: 'TS29571_CommonData.yaml#/components/schemas/DateTime'</w:t>
      </w:r>
    </w:p>
    <w:p w14:paraId="2D587EC2" w14:textId="77777777" w:rsidR="00CD111C" w:rsidRDefault="00CD111C" w:rsidP="00CD111C">
      <w:pPr>
        <w:pStyle w:val="PL"/>
      </w:pPr>
      <w:r>
        <w:t xml:space="preserve">        locationInfo:</w:t>
      </w:r>
    </w:p>
    <w:p w14:paraId="3703AEA5" w14:textId="77777777" w:rsidR="00CD111C" w:rsidRDefault="00CD111C" w:rsidP="00CD111C">
      <w:pPr>
        <w:pStyle w:val="PL"/>
      </w:pPr>
      <w:r>
        <w:t xml:space="preserve">          type: array</w:t>
      </w:r>
    </w:p>
    <w:p w14:paraId="234FC570" w14:textId="77777777" w:rsidR="00CD111C" w:rsidRDefault="00CD111C" w:rsidP="00CD111C">
      <w:pPr>
        <w:pStyle w:val="PL"/>
      </w:pPr>
      <w:r>
        <w:t xml:space="preserve">          items:</w:t>
      </w:r>
    </w:p>
    <w:p w14:paraId="465616D4" w14:textId="77777777" w:rsidR="00CD111C" w:rsidRDefault="00CD111C" w:rsidP="00CD111C">
      <w:pPr>
        <w:pStyle w:val="PL"/>
      </w:pPr>
      <w:r>
        <w:t xml:space="preserve">            $ref: 'TS29571_CommonData.yaml#/components/schemas/UserLocation'</w:t>
      </w:r>
    </w:p>
    <w:p w14:paraId="6FB6A53E" w14:textId="77777777" w:rsidR="00CD111C" w:rsidRDefault="00CD111C" w:rsidP="00CD111C">
      <w:pPr>
        <w:pStyle w:val="PL"/>
      </w:pPr>
      <w:r>
        <w:t xml:space="preserve">          minItems: 0</w:t>
      </w:r>
    </w:p>
    <w:p w14:paraId="4CEE40BF" w14:textId="77777777" w:rsidR="00CD111C" w:rsidRDefault="00CD111C" w:rsidP="00CD111C">
      <w:pPr>
        <w:pStyle w:val="PL"/>
      </w:pPr>
      <w:r>
        <w:t xml:space="preserve">          </w:t>
      </w:r>
    </w:p>
    <w:p w14:paraId="6B36B7BA" w14:textId="77777777" w:rsidR="00CD111C" w:rsidRDefault="00CD111C" w:rsidP="00CD111C">
      <w:pPr>
        <w:pStyle w:val="PL"/>
      </w:pPr>
      <w:r>
        <w:t xml:space="preserve">    RadioParameterSetInfo:</w:t>
      </w:r>
    </w:p>
    <w:p w14:paraId="2D333A55" w14:textId="77777777" w:rsidR="00CD111C" w:rsidRDefault="00CD111C" w:rsidP="00CD111C">
      <w:pPr>
        <w:pStyle w:val="PL"/>
      </w:pPr>
      <w:r>
        <w:t xml:space="preserve">      type: object</w:t>
      </w:r>
    </w:p>
    <w:p w14:paraId="215187C0" w14:textId="77777777" w:rsidR="00CD111C" w:rsidRDefault="00CD111C" w:rsidP="00CD111C">
      <w:pPr>
        <w:pStyle w:val="PL"/>
      </w:pPr>
      <w:r>
        <w:t xml:space="preserve">      properties:</w:t>
      </w:r>
    </w:p>
    <w:p w14:paraId="4FD1A56B" w14:textId="77777777" w:rsidR="00CD111C" w:rsidRDefault="00CD111C" w:rsidP="00CD111C">
      <w:pPr>
        <w:pStyle w:val="PL"/>
      </w:pPr>
      <w:r>
        <w:t xml:space="preserve">        radioParameterSetValues:</w:t>
      </w:r>
    </w:p>
    <w:p w14:paraId="38C3DD74" w14:textId="77777777" w:rsidR="00CD111C" w:rsidRDefault="00CD111C" w:rsidP="00CD111C">
      <w:pPr>
        <w:pStyle w:val="PL"/>
      </w:pPr>
      <w:r>
        <w:t xml:space="preserve">          type: array</w:t>
      </w:r>
    </w:p>
    <w:p w14:paraId="4D136DFA" w14:textId="77777777" w:rsidR="00CD111C" w:rsidRDefault="00CD111C" w:rsidP="00CD111C">
      <w:pPr>
        <w:pStyle w:val="PL"/>
      </w:pPr>
      <w:r>
        <w:t xml:space="preserve">          items:</w:t>
      </w:r>
    </w:p>
    <w:p w14:paraId="7D6EEA8E" w14:textId="77777777" w:rsidR="00CD111C" w:rsidRDefault="00CD111C" w:rsidP="00CD111C">
      <w:pPr>
        <w:pStyle w:val="PL"/>
      </w:pPr>
      <w:r>
        <w:t xml:space="preserve">            $ref: '#/components/schemas/OctetString'</w:t>
      </w:r>
    </w:p>
    <w:p w14:paraId="23294884" w14:textId="77777777" w:rsidR="00CD111C" w:rsidRDefault="00CD111C" w:rsidP="00CD111C">
      <w:pPr>
        <w:pStyle w:val="PL"/>
      </w:pPr>
      <w:r>
        <w:t xml:space="preserve">          minItems: 0</w:t>
      </w:r>
    </w:p>
    <w:p w14:paraId="01CFBE68" w14:textId="77777777" w:rsidR="00CD111C" w:rsidRDefault="00CD111C" w:rsidP="00CD111C">
      <w:pPr>
        <w:pStyle w:val="PL"/>
      </w:pPr>
      <w:r>
        <w:t xml:space="preserve">        changeTimestamp:</w:t>
      </w:r>
    </w:p>
    <w:p w14:paraId="19C85614" w14:textId="77777777" w:rsidR="00CD111C" w:rsidRDefault="00CD111C" w:rsidP="00CD111C">
      <w:pPr>
        <w:pStyle w:val="PL"/>
      </w:pPr>
      <w:r>
        <w:t xml:space="preserve">          $ref: 'TS29571_CommonData.yaml#/components/schemas/DateTime'</w:t>
      </w:r>
    </w:p>
    <w:p w14:paraId="359AFCE2" w14:textId="77777777" w:rsidR="00CD111C" w:rsidRDefault="00CD111C" w:rsidP="00CD111C">
      <w:pPr>
        <w:pStyle w:val="PL"/>
      </w:pPr>
      <w:r>
        <w:t xml:space="preserve">    TransmitterInfo:</w:t>
      </w:r>
    </w:p>
    <w:p w14:paraId="15E43CC0" w14:textId="77777777" w:rsidR="00CD111C" w:rsidRDefault="00CD111C" w:rsidP="00CD111C">
      <w:pPr>
        <w:pStyle w:val="PL"/>
      </w:pPr>
      <w:r>
        <w:t xml:space="preserve">      type: object</w:t>
      </w:r>
    </w:p>
    <w:p w14:paraId="6FFB52A3" w14:textId="77777777" w:rsidR="00CD111C" w:rsidRDefault="00CD111C" w:rsidP="00CD111C">
      <w:pPr>
        <w:pStyle w:val="PL"/>
      </w:pPr>
      <w:r>
        <w:t xml:space="preserve">      properties:</w:t>
      </w:r>
    </w:p>
    <w:p w14:paraId="179E1C98" w14:textId="77777777" w:rsidR="00CD111C" w:rsidRDefault="00CD111C" w:rsidP="00CD111C">
      <w:pPr>
        <w:pStyle w:val="PL"/>
      </w:pPr>
      <w:r>
        <w:t xml:space="preserve">        proseSourceIPAddress:</w:t>
      </w:r>
    </w:p>
    <w:p w14:paraId="27BBC3EB" w14:textId="77777777" w:rsidR="00CD111C" w:rsidRDefault="00CD111C" w:rsidP="00CD111C">
      <w:pPr>
        <w:pStyle w:val="PL"/>
      </w:pPr>
      <w:r>
        <w:t xml:space="preserve">          $ref: 'TS29571_CommonData.yaml#/components/schemas/IpAddr'</w:t>
      </w:r>
    </w:p>
    <w:p w14:paraId="6957D9E6" w14:textId="77777777" w:rsidR="00CD111C" w:rsidRDefault="00CD111C" w:rsidP="00CD111C">
      <w:pPr>
        <w:pStyle w:val="PL"/>
      </w:pPr>
      <w:r>
        <w:t xml:space="preserve">        proseSourceL2Id:</w:t>
      </w:r>
    </w:p>
    <w:p w14:paraId="6A4F29FD" w14:textId="77777777" w:rsidR="00CD111C" w:rsidRDefault="00CD111C" w:rsidP="00CD111C">
      <w:pPr>
        <w:pStyle w:val="PL"/>
      </w:pPr>
      <w:r>
        <w:t xml:space="preserve">          type: string</w:t>
      </w:r>
    </w:p>
    <w:p w14:paraId="7A0ABC27" w14:textId="77777777" w:rsidR="00CD111C" w:rsidRDefault="00CD111C" w:rsidP="00CD111C">
      <w:pPr>
        <w:pStyle w:val="PL"/>
      </w:pPr>
      <w:r>
        <w:t xml:space="preserve">    ProseChargingInformation:</w:t>
      </w:r>
    </w:p>
    <w:p w14:paraId="08E11DEE" w14:textId="77777777" w:rsidR="00CD111C" w:rsidRDefault="00CD111C" w:rsidP="00CD111C">
      <w:pPr>
        <w:pStyle w:val="PL"/>
      </w:pPr>
      <w:r>
        <w:t xml:space="preserve">      type: object</w:t>
      </w:r>
    </w:p>
    <w:p w14:paraId="3F45ED62" w14:textId="77777777" w:rsidR="00CD111C" w:rsidRDefault="00CD111C" w:rsidP="00CD111C">
      <w:pPr>
        <w:pStyle w:val="PL"/>
      </w:pPr>
      <w:r>
        <w:t xml:space="preserve">      properties:</w:t>
      </w:r>
    </w:p>
    <w:p w14:paraId="78B08BBC" w14:textId="77777777" w:rsidR="00CD111C" w:rsidRDefault="00CD111C" w:rsidP="00CD111C">
      <w:pPr>
        <w:pStyle w:val="PL"/>
      </w:pPr>
      <w:r>
        <w:t xml:space="preserve">        announcingPlmnID:</w:t>
      </w:r>
    </w:p>
    <w:p w14:paraId="27EDA1E9" w14:textId="77777777" w:rsidR="00CD111C" w:rsidRDefault="00CD111C" w:rsidP="00CD111C">
      <w:pPr>
        <w:pStyle w:val="PL"/>
      </w:pPr>
      <w:r>
        <w:t xml:space="preserve">          $ref: 'TS29571_CommonData.yaml#/components/schemas/PlmnId'</w:t>
      </w:r>
    </w:p>
    <w:p w14:paraId="62692FCC" w14:textId="77777777" w:rsidR="00CD111C" w:rsidRDefault="00CD111C" w:rsidP="00CD111C">
      <w:pPr>
        <w:pStyle w:val="PL"/>
      </w:pPr>
      <w:r>
        <w:t xml:space="preserve">        announcingUeHplmnIdentifier:</w:t>
      </w:r>
    </w:p>
    <w:p w14:paraId="785BA23D" w14:textId="77777777" w:rsidR="00CD111C" w:rsidRDefault="00CD111C" w:rsidP="00CD111C">
      <w:pPr>
        <w:pStyle w:val="PL"/>
      </w:pPr>
      <w:r>
        <w:t xml:space="preserve">          $ref: 'TS29571_CommonData.yaml#/components/schemas/PlmnId'</w:t>
      </w:r>
    </w:p>
    <w:p w14:paraId="6E6BE509" w14:textId="77777777" w:rsidR="00CD111C" w:rsidRDefault="00CD111C" w:rsidP="00CD111C">
      <w:pPr>
        <w:pStyle w:val="PL"/>
      </w:pPr>
      <w:r>
        <w:t xml:space="preserve">        announcingUeVplmnIdentifier:</w:t>
      </w:r>
    </w:p>
    <w:p w14:paraId="3C3E733F" w14:textId="77777777" w:rsidR="00CD111C" w:rsidRDefault="00CD111C" w:rsidP="00CD111C">
      <w:pPr>
        <w:pStyle w:val="PL"/>
      </w:pPr>
      <w:r>
        <w:t xml:space="preserve">          $ref: 'TS29571_CommonData.yaml#/components/schemas/PlmnId'</w:t>
      </w:r>
    </w:p>
    <w:p w14:paraId="42D7FDCC" w14:textId="77777777" w:rsidR="00CD111C" w:rsidRDefault="00CD111C" w:rsidP="00CD111C">
      <w:pPr>
        <w:pStyle w:val="PL"/>
      </w:pPr>
      <w:r>
        <w:t xml:space="preserve">        monitoringUeHplmnIdentifier:</w:t>
      </w:r>
    </w:p>
    <w:p w14:paraId="733040A4" w14:textId="77777777" w:rsidR="00CD111C" w:rsidRDefault="00CD111C" w:rsidP="00CD111C">
      <w:pPr>
        <w:pStyle w:val="PL"/>
      </w:pPr>
      <w:r>
        <w:t xml:space="preserve">          $ref: 'TS29571_CommonData.yaml#/components/schemas/PlmnId'</w:t>
      </w:r>
    </w:p>
    <w:p w14:paraId="1D2CC300" w14:textId="77777777" w:rsidR="00CD111C" w:rsidRDefault="00CD111C" w:rsidP="00CD111C">
      <w:pPr>
        <w:pStyle w:val="PL"/>
      </w:pPr>
      <w:r>
        <w:t xml:space="preserve">        monitoringUeVplmnIdentifier:</w:t>
      </w:r>
    </w:p>
    <w:p w14:paraId="59418E5F" w14:textId="77777777" w:rsidR="00CD111C" w:rsidRDefault="00CD111C" w:rsidP="00CD111C">
      <w:pPr>
        <w:pStyle w:val="PL"/>
      </w:pPr>
      <w:r>
        <w:t xml:space="preserve">          $ref: 'TS29571_CommonData.yaml#/components/schemas/PlmnId'</w:t>
      </w:r>
    </w:p>
    <w:p w14:paraId="42FFB544" w14:textId="77777777" w:rsidR="00CD111C" w:rsidRDefault="00CD111C" w:rsidP="00CD111C">
      <w:pPr>
        <w:pStyle w:val="PL"/>
      </w:pPr>
      <w:r>
        <w:t xml:space="preserve">        discovererUeHplmnIdentifier:</w:t>
      </w:r>
    </w:p>
    <w:p w14:paraId="66D9DAFA" w14:textId="77777777" w:rsidR="00CD111C" w:rsidRDefault="00CD111C" w:rsidP="00CD111C">
      <w:pPr>
        <w:pStyle w:val="PL"/>
      </w:pPr>
      <w:r>
        <w:t xml:space="preserve">          $ref: 'TS29571_CommonData.yaml#/components/schemas/PlmnId'</w:t>
      </w:r>
    </w:p>
    <w:p w14:paraId="4EB28A87" w14:textId="77777777" w:rsidR="00CD111C" w:rsidRDefault="00CD111C" w:rsidP="00CD111C">
      <w:pPr>
        <w:pStyle w:val="PL"/>
      </w:pPr>
      <w:r>
        <w:t xml:space="preserve">        discovererUeVplmnIdentifier:</w:t>
      </w:r>
    </w:p>
    <w:p w14:paraId="3279317D" w14:textId="77777777" w:rsidR="00CD111C" w:rsidRDefault="00CD111C" w:rsidP="00CD111C">
      <w:pPr>
        <w:pStyle w:val="PL"/>
      </w:pPr>
      <w:r>
        <w:t xml:space="preserve">          $ref: 'TS29571_CommonData.yaml#/components/schemas/PlmnId'</w:t>
      </w:r>
    </w:p>
    <w:p w14:paraId="6E6C5715" w14:textId="77777777" w:rsidR="00CD111C" w:rsidRDefault="00CD111C" w:rsidP="00CD111C">
      <w:pPr>
        <w:pStyle w:val="PL"/>
      </w:pPr>
      <w:r>
        <w:t xml:space="preserve">        discovereeUeHplmnIdentifier:</w:t>
      </w:r>
    </w:p>
    <w:p w14:paraId="4D55B631" w14:textId="77777777" w:rsidR="00CD111C" w:rsidRDefault="00CD111C" w:rsidP="00CD111C">
      <w:pPr>
        <w:pStyle w:val="PL"/>
      </w:pPr>
      <w:r>
        <w:t xml:space="preserve">          $ref: 'TS29571_CommonData.yaml#/components/schemas/PlmnId'</w:t>
      </w:r>
    </w:p>
    <w:p w14:paraId="6C3B4F7D" w14:textId="77777777" w:rsidR="00CD111C" w:rsidRDefault="00CD111C" w:rsidP="00CD111C">
      <w:pPr>
        <w:pStyle w:val="PL"/>
      </w:pPr>
      <w:r>
        <w:t xml:space="preserve">        discovereeUeVplmnIdentifier:</w:t>
      </w:r>
    </w:p>
    <w:p w14:paraId="3A655882" w14:textId="77777777" w:rsidR="00CD111C" w:rsidRDefault="00CD111C" w:rsidP="00CD111C">
      <w:pPr>
        <w:pStyle w:val="PL"/>
      </w:pPr>
      <w:r>
        <w:t xml:space="preserve">          $ref: 'TS29571_CommonData.yaml#/components/schemas/PlmnId'</w:t>
      </w:r>
    </w:p>
    <w:p w14:paraId="5D0154DB" w14:textId="77777777" w:rsidR="00CD111C" w:rsidRDefault="00CD111C" w:rsidP="00CD111C">
      <w:pPr>
        <w:pStyle w:val="PL"/>
      </w:pPr>
      <w:r>
        <w:t xml:space="preserve">        monitoredPlmnIdentifier:</w:t>
      </w:r>
    </w:p>
    <w:p w14:paraId="17214967" w14:textId="77777777" w:rsidR="00CD111C" w:rsidRDefault="00CD111C" w:rsidP="00CD111C">
      <w:pPr>
        <w:pStyle w:val="PL"/>
      </w:pPr>
      <w:r>
        <w:t xml:space="preserve">          $ref: 'TS29571_CommonData.yaml#/components/schemas/PlmnId'</w:t>
      </w:r>
    </w:p>
    <w:p w14:paraId="7309A0D9" w14:textId="77777777" w:rsidR="00CD111C" w:rsidRDefault="00CD111C" w:rsidP="00CD111C">
      <w:pPr>
        <w:pStyle w:val="PL"/>
      </w:pPr>
      <w:r>
        <w:t xml:space="preserve">        proseApplicationID:</w:t>
      </w:r>
    </w:p>
    <w:p w14:paraId="536C9A05" w14:textId="77777777" w:rsidR="00CD111C" w:rsidRDefault="00CD111C" w:rsidP="00CD111C">
      <w:pPr>
        <w:pStyle w:val="PL"/>
      </w:pPr>
      <w:r>
        <w:t xml:space="preserve">          type: string</w:t>
      </w:r>
    </w:p>
    <w:p w14:paraId="085D8EF5" w14:textId="77777777" w:rsidR="00CD111C" w:rsidRDefault="00CD111C" w:rsidP="00CD111C">
      <w:pPr>
        <w:pStyle w:val="PL"/>
      </w:pPr>
      <w:r>
        <w:t xml:space="preserve">        ApplicationId:</w:t>
      </w:r>
    </w:p>
    <w:p w14:paraId="0841F804" w14:textId="77777777" w:rsidR="00CD111C" w:rsidRDefault="00CD111C" w:rsidP="00CD111C">
      <w:pPr>
        <w:pStyle w:val="PL"/>
      </w:pPr>
      <w:r>
        <w:t xml:space="preserve">          type: string</w:t>
      </w:r>
    </w:p>
    <w:p w14:paraId="65D46EF8" w14:textId="77777777" w:rsidR="00CD111C" w:rsidRDefault="00CD111C" w:rsidP="00CD111C">
      <w:pPr>
        <w:pStyle w:val="PL"/>
      </w:pPr>
      <w:r>
        <w:t xml:space="preserve">        applicationSpecificDataList:</w:t>
      </w:r>
    </w:p>
    <w:p w14:paraId="21B1FECE" w14:textId="77777777" w:rsidR="00CD111C" w:rsidRDefault="00CD111C" w:rsidP="00CD111C">
      <w:pPr>
        <w:pStyle w:val="PL"/>
      </w:pPr>
      <w:r>
        <w:t xml:space="preserve">          type: array</w:t>
      </w:r>
    </w:p>
    <w:p w14:paraId="4488EF17" w14:textId="77777777" w:rsidR="00CD111C" w:rsidRDefault="00CD111C" w:rsidP="00CD111C">
      <w:pPr>
        <w:pStyle w:val="PL"/>
      </w:pPr>
      <w:r>
        <w:t xml:space="preserve">          items:</w:t>
      </w:r>
    </w:p>
    <w:p w14:paraId="54491F6B" w14:textId="77777777" w:rsidR="00CD111C" w:rsidRDefault="00CD111C" w:rsidP="00CD111C">
      <w:pPr>
        <w:pStyle w:val="PL"/>
      </w:pPr>
      <w:r>
        <w:t xml:space="preserve">            type: string</w:t>
      </w:r>
    </w:p>
    <w:p w14:paraId="14473273" w14:textId="77777777" w:rsidR="00CD111C" w:rsidRDefault="00CD111C" w:rsidP="00CD111C">
      <w:pPr>
        <w:pStyle w:val="PL"/>
      </w:pPr>
      <w:r>
        <w:t xml:space="preserve">          minItems: 0</w:t>
      </w:r>
    </w:p>
    <w:p w14:paraId="0A6732CF" w14:textId="77777777" w:rsidR="00CD111C" w:rsidRDefault="00CD111C" w:rsidP="00CD111C">
      <w:pPr>
        <w:pStyle w:val="PL"/>
      </w:pPr>
      <w:r>
        <w:t xml:space="preserve">        proseFunctionality:</w:t>
      </w:r>
    </w:p>
    <w:p w14:paraId="3414D830" w14:textId="77777777" w:rsidR="00CD111C" w:rsidRDefault="00CD111C" w:rsidP="00CD111C">
      <w:pPr>
        <w:pStyle w:val="PL"/>
      </w:pPr>
      <w:r>
        <w:t xml:space="preserve">          $ref: '#/components/schemas/ProseFunctionality'</w:t>
      </w:r>
    </w:p>
    <w:p w14:paraId="1EB66AA1" w14:textId="77777777" w:rsidR="00CD111C" w:rsidRDefault="00CD111C" w:rsidP="00CD111C">
      <w:pPr>
        <w:pStyle w:val="PL"/>
      </w:pPr>
      <w:r>
        <w:t xml:space="preserve">        proseEventType:</w:t>
      </w:r>
    </w:p>
    <w:p w14:paraId="57255703" w14:textId="77777777" w:rsidR="00CD111C" w:rsidRDefault="00CD111C" w:rsidP="00CD111C">
      <w:pPr>
        <w:pStyle w:val="PL"/>
      </w:pPr>
      <w:r>
        <w:t xml:space="preserve">          $ref: '#/components/schemas/ProseEventType'</w:t>
      </w:r>
    </w:p>
    <w:p w14:paraId="4E87F497" w14:textId="77777777" w:rsidR="00CD111C" w:rsidRDefault="00CD111C" w:rsidP="00CD111C">
      <w:pPr>
        <w:pStyle w:val="PL"/>
      </w:pPr>
      <w:r>
        <w:t xml:space="preserve">        directDiscoveryModel:</w:t>
      </w:r>
    </w:p>
    <w:p w14:paraId="50BF3147" w14:textId="77777777" w:rsidR="00CD111C" w:rsidRDefault="00CD111C" w:rsidP="00CD111C">
      <w:pPr>
        <w:pStyle w:val="PL"/>
      </w:pPr>
      <w:r>
        <w:t xml:space="preserve">          $ref: '#/components/schemas/DirectDiscoveryModel'</w:t>
      </w:r>
    </w:p>
    <w:p w14:paraId="51D24443" w14:textId="77777777" w:rsidR="00CD111C" w:rsidRDefault="00CD111C" w:rsidP="00CD111C">
      <w:pPr>
        <w:pStyle w:val="PL"/>
      </w:pPr>
      <w:r>
        <w:t xml:space="preserve">        validityPeriod:</w:t>
      </w:r>
    </w:p>
    <w:p w14:paraId="0A91A585" w14:textId="77777777" w:rsidR="00CD111C" w:rsidRDefault="00CD111C" w:rsidP="00CD111C">
      <w:pPr>
        <w:pStyle w:val="PL"/>
      </w:pPr>
      <w:r>
        <w:t xml:space="preserve">          type: integer</w:t>
      </w:r>
    </w:p>
    <w:p w14:paraId="1087975E" w14:textId="77777777" w:rsidR="00CD111C" w:rsidRDefault="00CD111C" w:rsidP="00CD111C">
      <w:pPr>
        <w:pStyle w:val="PL"/>
      </w:pPr>
      <w:r>
        <w:t xml:space="preserve">        roleOfUE:</w:t>
      </w:r>
    </w:p>
    <w:p w14:paraId="3CC69F88" w14:textId="77777777" w:rsidR="00CD111C" w:rsidRDefault="00CD111C" w:rsidP="00CD111C">
      <w:pPr>
        <w:pStyle w:val="PL"/>
      </w:pPr>
      <w:r>
        <w:t xml:space="preserve">          $ref: '#/components/schemas/RoleOfUE'</w:t>
      </w:r>
    </w:p>
    <w:p w14:paraId="2AE2E898" w14:textId="77777777" w:rsidR="00CD111C" w:rsidRDefault="00CD111C" w:rsidP="00CD111C">
      <w:pPr>
        <w:pStyle w:val="PL"/>
      </w:pPr>
      <w:r>
        <w:t xml:space="preserve">        proseRequestTimestamp:</w:t>
      </w:r>
    </w:p>
    <w:p w14:paraId="5E01CDEF" w14:textId="77777777" w:rsidR="00CD111C" w:rsidRDefault="00CD111C" w:rsidP="00CD111C">
      <w:pPr>
        <w:pStyle w:val="PL"/>
      </w:pPr>
      <w:r>
        <w:t xml:space="preserve">          $ref: 'TS29571_CommonData.yaml#/components/schemas/DateTime'</w:t>
      </w:r>
    </w:p>
    <w:p w14:paraId="064624F1" w14:textId="77777777" w:rsidR="00CD111C" w:rsidRDefault="00CD111C" w:rsidP="00CD111C">
      <w:pPr>
        <w:pStyle w:val="PL"/>
      </w:pPr>
      <w:r>
        <w:t xml:space="preserve">        pC3ProtocolCause:</w:t>
      </w:r>
    </w:p>
    <w:p w14:paraId="4C03E03B" w14:textId="77777777" w:rsidR="00CD111C" w:rsidRDefault="00CD111C" w:rsidP="00CD111C">
      <w:pPr>
        <w:pStyle w:val="PL"/>
      </w:pPr>
      <w:r>
        <w:t xml:space="preserve">          type: integer</w:t>
      </w:r>
    </w:p>
    <w:p w14:paraId="4BBE177E" w14:textId="77777777" w:rsidR="00CD111C" w:rsidRDefault="00CD111C" w:rsidP="00CD111C">
      <w:pPr>
        <w:pStyle w:val="PL"/>
      </w:pPr>
      <w:r>
        <w:t xml:space="preserve">        monitoringUEIdentifier:</w:t>
      </w:r>
    </w:p>
    <w:p w14:paraId="5698115E" w14:textId="77777777" w:rsidR="00CD111C" w:rsidRDefault="00CD111C" w:rsidP="00CD111C">
      <w:pPr>
        <w:pStyle w:val="PL"/>
      </w:pPr>
      <w:r>
        <w:t xml:space="preserve">          $ref: 'TS29571_CommonData.yaml#/components/schemas/Supi'</w:t>
      </w:r>
    </w:p>
    <w:p w14:paraId="22DF1FC3" w14:textId="77777777" w:rsidR="00CD111C" w:rsidRDefault="00CD111C" w:rsidP="00CD111C">
      <w:pPr>
        <w:pStyle w:val="PL"/>
      </w:pPr>
      <w:r>
        <w:t xml:space="preserve">        requestedPLMNIdentifier:</w:t>
      </w:r>
    </w:p>
    <w:p w14:paraId="64D242CC" w14:textId="77777777" w:rsidR="00CD111C" w:rsidRDefault="00CD111C" w:rsidP="00CD111C">
      <w:pPr>
        <w:pStyle w:val="PL"/>
      </w:pPr>
      <w:r>
        <w:t xml:space="preserve">          $ref: 'TS29571_CommonData.yaml#/components/schemas/PlmnId'</w:t>
      </w:r>
    </w:p>
    <w:p w14:paraId="71596678" w14:textId="77777777" w:rsidR="00CD111C" w:rsidRDefault="00CD111C" w:rsidP="00CD111C">
      <w:pPr>
        <w:pStyle w:val="PL"/>
      </w:pPr>
      <w:r>
        <w:t xml:space="preserve">        timeWindow:</w:t>
      </w:r>
    </w:p>
    <w:p w14:paraId="0DBD0C0C" w14:textId="77777777" w:rsidR="00CD111C" w:rsidRDefault="00CD111C" w:rsidP="00CD111C">
      <w:pPr>
        <w:pStyle w:val="PL"/>
      </w:pPr>
      <w:r>
        <w:t xml:space="preserve">          type: integer</w:t>
      </w:r>
    </w:p>
    <w:p w14:paraId="2883E4FA" w14:textId="77777777" w:rsidR="00CD111C" w:rsidRDefault="00CD111C" w:rsidP="00CD111C">
      <w:pPr>
        <w:pStyle w:val="PL"/>
      </w:pPr>
      <w:r>
        <w:t xml:space="preserve">        rangeClass:</w:t>
      </w:r>
    </w:p>
    <w:p w14:paraId="66F422A2" w14:textId="77777777" w:rsidR="00CD111C" w:rsidRDefault="00CD111C" w:rsidP="00CD111C">
      <w:pPr>
        <w:pStyle w:val="PL"/>
      </w:pPr>
      <w:r>
        <w:t xml:space="preserve">          $ref: '#/components/schemas/RangeClass'</w:t>
      </w:r>
    </w:p>
    <w:p w14:paraId="3EE19C8F" w14:textId="77777777" w:rsidR="00CD111C" w:rsidRDefault="00CD111C" w:rsidP="00CD111C">
      <w:pPr>
        <w:pStyle w:val="PL"/>
      </w:pPr>
      <w:r>
        <w:t xml:space="preserve">        proximityAlertIndication:</w:t>
      </w:r>
    </w:p>
    <w:p w14:paraId="703FEF84" w14:textId="77777777" w:rsidR="00CD111C" w:rsidRDefault="00CD111C" w:rsidP="00CD111C">
      <w:pPr>
        <w:pStyle w:val="PL"/>
      </w:pPr>
      <w:r>
        <w:t xml:space="preserve">          type: boolean</w:t>
      </w:r>
    </w:p>
    <w:p w14:paraId="5FD4856D" w14:textId="77777777" w:rsidR="00CD111C" w:rsidRDefault="00CD111C" w:rsidP="00CD111C">
      <w:pPr>
        <w:pStyle w:val="PL"/>
      </w:pPr>
      <w:r>
        <w:t xml:space="preserve">        proximityAlertTimestamp:</w:t>
      </w:r>
    </w:p>
    <w:p w14:paraId="770F84C8" w14:textId="77777777" w:rsidR="00CD111C" w:rsidRDefault="00CD111C" w:rsidP="00CD111C">
      <w:pPr>
        <w:pStyle w:val="PL"/>
      </w:pPr>
      <w:r>
        <w:t xml:space="preserve">          $ref: 'TS29571_CommonData.yaml#/components/schemas/DateTime'</w:t>
      </w:r>
    </w:p>
    <w:p w14:paraId="2965D2DC" w14:textId="77777777" w:rsidR="00CD111C" w:rsidRDefault="00CD111C" w:rsidP="00CD111C">
      <w:pPr>
        <w:pStyle w:val="PL"/>
      </w:pPr>
      <w:r>
        <w:t xml:space="preserve">        proximityCancellationTimestamp:</w:t>
      </w:r>
    </w:p>
    <w:p w14:paraId="42571278" w14:textId="77777777" w:rsidR="00CD111C" w:rsidRDefault="00CD111C" w:rsidP="00CD111C">
      <w:pPr>
        <w:pStyle w:val="PL"/>
      </w:pPr>
      <w:r>
        <w:t xml:space="preserve">          $ref: 'TS29571_CommonData.yaml#/components/schemas/DateTime'</w:t>
      </w:r>
    </w:p>
    <w:p w14:paraId="216C698D" w14:textId="77777777" w:rsidR="00CD111C" w:rsidRDefault="00CD111C" w:rsidP="00CD111C">
      <w:pPr>
        <w:pStyle w:val="PL"/>
      </w:pPr>
      <w:r>
        <w:t xml:space="preserve">        relayIPAddress:</w:t>
      </w:r>
    </w:p>
    <w:p w14:paraId="571A0589" w14:textId="77777777" w:rsidR="00CD111C" w:rsidRDefault="00CD111C" w:rsidP="00CD111C">
      <w:pPr>
        <w:pStyle w:val="PL"/>
      </w:pPr>
      <w:r>
        <w:t xml:space="preserve">          $ref: 'TS29571_CommonData.yaml#/components/schemas/IpAddr'</w:t>
      </w:r>
    </w:p>
    <w:p w14:paraId="1C534545" w14:textId="77777777" w:rsidR="00CD111C" w:rsidRDefault="00CD111C" w:rsidP="00CD111C">
      <w:pPr>
        <w:pStyle w:val="PL"/>
      </w:pPr>
      <w:r>
        <w:t xml:space="preserve">        proseUEToNetworkRelayUEID :</w:t>
      </w:r>
    </w:p>
    <w:p w14:paraId="41951C24" w14:textId="77777777" w:rsidR="00CD111C" w:rsidRDefault="00CD111C" w:rsidP="00CD111C">
      <w:pPr>
        <w:pStyle w:val="PL"/>
      </w:pPr>
      <w:r>
        <w:t xml:space="preserve">          type: string</w:t>
      </w:r>
    </w:p>
    <w:p w14:paraId="10657423" w14:textId="77777777" w:rsidR="00CD111C" w:rsidRDefault="00CD111C" w:rsidP="00CD111C">
      <w:pPr>
        <w:pStyle w:val="PL"/>
      </w:pPr>
      <w:r>
        <w:t xml:space="preserve">        proseDestinationLayer2ID:</w:t>
      </w:r>
    </w:p>
    <w:p w14:paraId="1F251B23" w14:textId="77777777" w:rsidR="00CD111C" w:rsidRDefault="00CD111C" w:rsidP="00CD111C">
      <w:pPr>
        <w:pStyle w:val="PL"/>
      </w:pPr>
      <w:r>
        <w:t xml:space="preserve">          type: string</w:t>
      </w:r>
    </w:p>
    <w:p w14:paraId="6D8EDEEF" w14:textId="77777777" w:rsidR="00CD111C" w:rsidRDefault="00CD111C" w:rsidP="00CD111C">
      <w:pPr>
        <w:pStyle w:val="PL"/>
      </w:pPr>
      <w:r>
        <w:t xml:space="preserve">        pFIContainerInformation:</w:t>
      </w:r>
    </w:p>
    <w:p w14:paraId="1D0B7322" w14:textId="77777777" w:rsidR="00CD111C" w:rsidRDefault="00CD111C" w:rsidP="00CD111C">
      <w:pPr>
        <w:pStyle w:val="PL"/>
      </w:pPr>
      <w:r>
        <w:t xml:space="preserve">          type: array</w:t>
      </w:r>
    </w:p>
    <w:p w14:paraId="5B4CA003" w14:textId="77777777" w:rsidR="00CD111C" w:rsidRDefault="00CD111C" w:rsidP="00CD111C">
      <w:pPr>
        <w:pStyle w:val="PL"/>
      </w:pPr>
      <w:r>
        <w:t xml:space="preserve">          items:</w:t>
      </w:r>
    </w:p>
    <w:p w14:paraId="25A389EE" w14:textId="77777777" w:rsidR="00CD111C" w:rsidRDefault="00CD111C" w:rsidP="00CD111C">
      <w:pPr>
        <w:pStyle w:val="PL"/>
      </w:pPr>
      <w:r>
        <w:t xml:space="preserve">            $ref: '#/components/schemas/PFIContainerInformation'</w:t>
      </w:r>
    </w:p>
    <w:p w14:paraId="0DEF2616" w14:textId="77777777" w:rsidR="00CD111C" w:rsidRDefault="00CD111C" w:rsidP="00CD111C">
      <w:pPr>
        <w:pStyle w:val="PL"/>
      </w:pPr>
      <w:r>
        <w:t xml:space="preserve">          minItems: 0</w:t>
      </w:r>
    </w:p>
    <w:p w14:paraId="2A94DD6E" w14:textId="77777777" w:rsidR="00CD111C" w:rsidRDefault="00CD111C" w:rsidP="00CD111C">
      <w:pPr>
        <w:pStyle w:val="PL"/>
      </w:pPr>
      <w:r>
        <w:t xml:space="preserve">        transmissionDataContainer:</w:t>
      </w:r>
    </w:p>
    <w:p w14:paraId="2BFF8AB9" w14:textId="77777777" w:rsidR="00CD111C" w:rsidRDefault="00CD111C" w:rsidP="00CD111C">
      <w:pPr>
        <w:pStyle w:val="PL"/>
      </w:pPr>
      <w:r>
        <w:t xml:space="preserve">          type: array</w:t>
      </w:r>
    </w:p>
    <w:p w14:paraId="057992CF" w14:textId="77777777" w:rsidR="00CD111C" w:rsidRDefault="00CD111C" w:rsidP="00CD111C">
      <w:pPr>
        <w:pStyle w:val="PL"/>
      </w:pPr>
      <w:r>
        <w:t xml:space="preserve">          items:</w:t>
      </w:r>
    </w:p>
    <w:p w14:paraId="2401BA23" w14:textId="77777777" w:rsidR="00CD111C" w:rsidRDefault="00CD111C" w:rsidP="00CD111C">
      <w:pPr>
        <w:pStyle w:val="PL"/>
      </w:pPr>
      <w:r>
        <w:t xml:space="preserve">            $ref: '#/components/schemas/PC5DataContainer'</w:t>
      </w:r>
    </w:p>
    <w:p w14:paraId="714E8743" w14:textId="77777777" w:rsidR="00CD111C" w:rsidRDefault="00CD111C" w:rsidP="00CD111C">
      <w:pPr>
        <w:pStyle w:val="PL"/>
      </w:pPr>
      <w:r>
        <w:t xml:space="preserve">          minItems: 0</w:t>
      </w:r>
    </w:p>
    <w:p w14:paraId="6CA7F82B" w14:textId="77777777" w:rsidR="00CD111C" w:rsidRDefault="00CD111C" w:rsidP="00CD111C">
      <w:pPr>
        <w:pStyle w:val="PL"/>
      </w:pPr>
      <w:r>
        <w:t xml:space="preserve">        receptionDataContainer:</w:t>
      </w:r>
    </w:p>
    <w:p w14:paraId="02E879F1" w14:textId="77777777" w:rsidR="00CD111C" w:rsidRDefault="00CD111C" w:rsidP="00CD111C">
      <w:pPr>
        <w:pStyle w:val="PL"/>
      </w:pPr>
      <w:r>
        <w:t xml:space="preserve">          type: array</w:t>
      </w:r>
    </w:p>
    <w:p w14:paraId="2B9AD0D1" w14:textId="77777777" w:rsidR="00CD111C" w:rsidRDefault="00CD111C" w:rsidP="00CD111C">
      <w:pPr>
        <w:pStyle w:val="PL"/>
      </w:pPr>
      <w:r>
        <w:t xml:space="preserve">          items:</w:t>
      </w:r>
    </w:p>
    <w:p w14:paraId="6D49B997" w14:textId="77777777" w:rsidR="00CD111C" w:rsidRDefault="00CD111C" w:rsidP="00CD111C">
      <w:pPr>
        <w:pStyle w:val="PL"/>
      </w:pPr>
      <w:r>
        <w:t xml:space="preserve">            $ref: '#/components/schemas/PC5DataContainer'</w:t>
      </w:r>
    </w:p>
    <w:p w14:paraId="4061DAA1" w14:textId="77777777" w:rsidR="00CD111C" w:rsidRDefault="00CD111C" w:rsidP="00CD111C">
      <w:pPr>
        <w:pStyle w:val="PL"/>
      </w:pPr>
      <w:r>
        <w:t xml:space="preserve">          minItems: 0</w:t>
      </w:r>
    </w:p>
    <w:p w14:paraId="050D273C" w14:textId="77777777" w:rsidR="00CD111C" w:rsidRDefault="00CD111C" w:rsidP="00CD111C">
      <w:pPr>
        <w:pStyle w:val="PL"/>
      </w:pPr>
      <w:r>
        <w:t xml:space="preserve">      required:</w:t>
      </w:r>
    </w:p>
    <w:p w14:paraId="64A6ECFB" w14:textId="77777777" w:rsidR="00CD111C" w:rsidRDefault="00CD111C" w:rsidP="00CD111C">
      <w:pPr>
        <w:pStyle w:val="PL"/>
      </w:pPr>
      <w:r>
        <w:t xml:space="preserve">        - aPIName</w:t>
      </w:r>
    </w:p>
    <w:p w14:paraId="72DE3E42" w14:textId="77777777" w:rsidR="00CD111C" w:rsidRDefault="00CD111C" w:rsidP="00CD111C">
      <w:pPr>
        <w:pStyle w:val="PL"/>
      </w:pPr>
    </w:p>
    <w:p w14:paraId="53076B74" w14:textId="77777777" w:rsidR="00CD111C" w:rsidRDefault="00CD111C" w:rsidP="00CD111C">
      <w:pPr>
        <w:pStyle w:val="PL"/>
      </w:pPr>
      <w:r>
        <w:t xml:space="preserve">    PFIContainerInformation:</w:t>
      </w:r>
    </w:p>
    <w:p w14:paraId="5EB2162F" w14:textId="77777777" w:rsidR="00CD111C" w:rsidRDefault="00CD111C" w:rsidP="00CD111C">
      <w:pPr>
        <w:pStyle w:val="PL"/>
      </w:pPr>
      <w:r>
        <w:t xml:space="preserve">      type: object</w:t>
      </w:r>
    </w:p>
    <w:p w14:paraId="7109E921" w14:textId="77777777" w:rsidR="00CD111C" w:rsidRDefault="00CD111C" w:rsidP="00CD111C">
      <w:pPr>
        <w:pStyle w:val="PL"/>
      </w:pPr>
      <w:r>
        <w:t xml:space="preserve">      properties:</w:t>
      </w:r>
    </w:p>
    <w:p w14:paraId="244191F3" w14:textId="77777777" w:rsidR="00CD111C" w:rsidRDefault="00CD111C" w:rsidP="00CD111C">
      <w:pPr>
        <w:pStyle w:val="PL"/>
      </w:pPr>
      <w:r>
        <w:t xml:space="preserve">        pFI:</w:t>
      </w:r>
    </w:p>
    <w:p w14:paraId="0288CD9B" w14:textId="77777777" w:rsidR="00CD111C" w:rsidRDefault="00CD111C" w:rsidP="00CD111C">
      <w:pPr>
        <w:pStyle w:val="PL"/>
      </w:pPr>
      <w:r>
        <w:t xml:space="preserve">          type: string</w:t>
      </w:r>
    </w:p>
    <w:p w14:paraId="55445ADF" w14:textId="77777777" w:rsidR="00CD111C" w:rsidRDefault="00CD111C" w:rsidP="00CD111C">
      <w:pPr>
        <w:pStyle w:val="PL"/>
      </w:pPr>
      <w:r>
        <w:t xml:space="preserve">        reportTime:</w:t>
      </w:r>
    </w:p>
    <w:p w14:paraId="3A5EF342" w14:textId="77777777" w:rsidR="00CD111C" w:rsidRDefault="00CD111C" w:rsidP="00CD111C">
      <w:pPr>
        <w:pStyle w:val="PL"/>
      </w:pPr>
      <w:r>
        <w:t xml:space="preserve">          $ref: 'TS29571_CommonData.yaml#/components/schemas/DateTime'</w:t>
      </w:r>
    </w:p>
    <w:p w14:paraId="67A6F813" w14:textId="77777777" w:rsidR="00CD111C" w:rsidRDefault="00CD111C" w:rsidP="00CD111C">
      <w:pPr>
        <w:pStyle w:val="PL"/>
      </w:pPr>
      <w:r>
        <w:t xml:space="preserve">        timeofFirstUsage:</w:t>
      </w:r>
    </w:p>
    <w:p w14:paraId="0B87ED96" w14:textId="77777777" w:rsidR="00CD111C" w:rsidRDefault="00CD111C" w:rsidP="00CD111C">
      <w:pPr>
        <w:pStyle w:val="PL"/>
      </w:pPr>
      <w:r>
        <w:t xml:space="preserve">          $ref: 'TS29571_CommonData.yaml#/components/schemas/DateTime'</w:t>
      </w:r>
    </w:p>
    <w:p w14:paraId="78B2508E" w14:textId="77777777" w:rsidR="00CD111C" w:rsidRDefault="00CD111C" w:rsidP="00CD111C">
      <w:pPr>
        <w:pStyle w:val="PL"/>
      </w:pPr>
      <w:r>
        <w:t xml:space="preserve">        timeofLastUsage:</w:t>
      </w:r>
    </w:p>
    <w:p w14:paraId="6BC95936" w14:textId="77777777" w:rsidR="00CD111C" w:rsidRDefault="00CD111C" w:rsidP="00CD111C">
      <w:pPr>
        <w:pStyle w:val="PL"/>
      </w:pPr>
      <w:r>
        <w:t xml:space="preserve">          $ref: 'TS29571_CommonData.yaml#/components/schemas/DateTime'</w:t>
      </w:r>
    </w:p>
    <w:p w14:paraId="26704FC0" w14:textId="77777777" w:rsidR="00CD111C" w:rsidRDefault="00CD111C" w:rsidP="00CD111C">
      <w:pPr>
        <w:pStyle w:val="PL"/>
      </w:pPr>
      <w:r>
        <w:t xml:space="preserve">        qoSInformation:</w:t>
      </w:r>
    </w:p>
    <w:p w14:paraId="3DB03837" w14:textId="77777777" w:rsidR="00CD111C" w:rsidRDefault="00CD111C" w:rsidP="00CD111C">
      <w:pPr>
        <w:pStyle w:val="PL"/>
      </w:pPr>
      <w:r>
        <w:t xml:space="preserve">          $ref: 'TS29512_Npcf_SMPolicyControl.yaml#/components/schemas/QosData'</w:t>
      </w:r>
    </w:p>
    <w:p w14:paraId="2C696A0D" w14:textId="77777777" w:rsidR="00CD111C" w:rsidRDefault="00CD111C" w:rsidP="00CD111C">
      <w:pPr>
        <w:pStyle w:val="PL"/>
      </w:pPr>
      <w:r>
        <w:t xml:space="preserve">        qoSCharacteristics:</w:t>
      </w:r>
    </w:p>
    <w:p w14:paraId="631646EB" w14:textId="77777777" w:rsidR="00CD111C" w:rsidRDefault="00CD111C" w:rsidP="00CD111C">
      <w:pPr>
        <w:pStyle w:val="PL"/>
      </w:pPr>
      <w:r>
        <w:t xml:space="preserve">          $ref: 'TS29512_Npcf_SMPolicyControl.yaml#/components/schemas/QosCharacteristics'</w:t>
      </w:r>
    </w:p>
    <w:p w14:paraId="68AB892C" w14:textId="77777777" w:rsidR="00CD111C" w:rsidRDefault="00CD111C" w:rsidP="00CD111C">
      <w:pPr>
        <w:pStyle w:val="PL"/>
      </w:pPr>
      <w:r>
        <w:t xml:space="preserve">        userLocationInformation:</w:t>
      </w:r>
    </w:p>
    <w:p w14:paraId="17BA5B17" w14:textId="77777777" w:rsidR="00CD111C" w:rsidRDefault="00CD111C" w:rsidP="00CD111C">
      <w:pPr>
        <w:pStyle w:val="PL"/>
      </w:pPr>
      <w:r>
        <w:t xml:space="preserve">          $ref: 'TS29571_CommonData.yaml#/components/schemas/UserLocation'</w:t>
      </w:r>
    </w:p>
    <w:p w14:paraId="63454FBB" w14:textId="77777777" w:rsidR="00CD111C" w:rsidRDefault="00CD111C" w:rsidP="00CD111C">
      <w:pPr>
        <w:pStyle w:val="PL"/>
      </w:pPr>
      <w:r>
        <w:t xml:space="preserve">        uetimeZone:</w:t>
      </w:r>
    </w:p>
    <w:p w14:paraId="7510929F" w14:textId="77777777" w:rsidR="00CD111C" w:rsidRDefault="00CD111C" w:rsidP="00CD111C">
      <w:pPr>
        <w:pStyle w:val="PL"/>
      </w:pPr>
      <w:r>
        <w:t xml:space="preserve">          $ref: 'TS29571_CommonData.yaml#/components/schemas/TimeZone' </w:t>
      </w:r>
    </w:p>
    <w:p w14:paraId="17D5C7DD" w14:textId="77777777" w:rsidR="00CD111C" w:rsidRDefault="00CD111C" w:rsidP="00CD111C">
      <w:pPr>
        <w:pStyle w:val="PL"/>
      </w:pPr>
      <w:r>
        <w:t xml:space="preserve">        presenceReportingAreaInformation:</w:t>
      </w:r>
    </w:p>
    <w:p w14:paraId="7F61248D" w14:textId="77777777" w:rsidR="00CD111C" w:rsidRDefault="00CD111C" w:rsidP="00CD111C">
      <w:pPr>
        <w:pStyle w:val="PL"/>
      </w:pPr>
      <w:r>
        <w:t xml:space="preserve">          type: object</w:t>
      </w:r>
    </w:p>
    <w:p w14:paraId="4CC42910" w14:textId="77777777" w:rsidR="00CD111C" w:rsidRDefault="00CD111C" w:rsidP="00CD111C">
      <w:pPr>
        <w:pStyle w:val="PL"/>
      </w:pPr>
      <w:r>
        <w:t xml:space="preserve">          additionalProperties:</w:t>
      </w:r>
    </w:p>
    <w:p w14:paraId="1C681DC3" w14:textId="77777777" w:rsidR="00CD111C" w:rsidRDefault="00CD111C" w:rsidP="00CD111C">
      <w:pPr>
        <w:pStyle w:val="PL"/>
      </w:pPr>
      <w:r>
        <w:t xml:space="preserve">            $ref: 'TS29571_CommonData.yaml#/components/schemas/PresenceInfo'</w:t>
      </w:r>
    </w:p>
    <w:p w14:paraId="614A783C" w14:textId="77777777" w:rsidR="00CD111C" w:rsidRDefault="00CD111C" w:rsidP="00CD111C">
      <w:pPr>
        <w:pStyle w:val="PL"/>
      </w:pPr>
      <w:r>
        <w:t xml:space="preserve">          minProperties: 0</w:t>
      </w:r>
    </w:p>
    <w:p w14:paraId="00F3910F" w14:textId="77777777" w:rsidR="00CD111C" w:rsidRDefault="00CD111C" w:rsidP="00CD111C">
      <w:pPr>
        <w:pStyle w:val="PL"/>
      </w:pPr>
    </w:p>
    <w:p w14:paraId="1B109836" w14:textId="77777777" w:rsidR="00CD111C" w:rsidRDefault="00CD111C" w:rsidP="00CD111C">
      <w:pPr>
        <w:pStyle w:val="PL"/>
      </w:pPr>
      <w:r>
        <w:t xml:space="preserve">    PC5DataContainer:</w:t>
      </w:r>
    </w:p>
    <w:p w14:paraId="66AC0617" w14:textId="77777777" w:rsidR="00CD111C" w:rsidRDefault="00CD111C" w:rsidP="00CD111C">
      <w:pPr>
        <w:pStyle w:val="PL"/>
      </w:pPr>
      <w:r>
        <w:t xml:space="preserve">      type: object</w:t>
      </w:r>
    </w:p>
    <w:p w14:paraId="707287B7" w14:textId="77777777" w:rsidR="00CD111C" w:rsidRDefault="00CD111C" w:rsidP="00CD111C">
      <w:pPr>
        <w:pStyle w:val="PL"/>
      </w:pPr>
      <w:r>
        <w:t xml:space="preserve">      properties:</w:t>
      </w:r>
    </w:p>
    <w:p w14:paraId="74CD7A74" w14:textId="77777777" w:rsidR="00CD111C" w:rsidRDefault="00CD111C" w:rsidP="00CD111C">
      <w:pPr>
        <w:pStyle w:val="PL"/>
      </w:pPr>
      <w:r>
        <w:t xml:space="preserve">        localSequenceNumber:</w:t>
      </w:r>
    </w:p>
    <w:p w14:paraId="09DFA177" w14:textId="77777777" w:rsidR="00CD111C" w:rsidRDefault="00CD111C" w:rsidP="00CD111C">
      <w:pPr>
        <w:pStyle w:val="PL"/>
      </w:pPr>
      <w:r>
        <w:t xml:space="preserve">          type: string</w:t>
      </w:r>
    </w:p>
    <w:p w14:paraId="6342064E" w14:textId="77777777" w:rsidR="00CD111C" w:rsidRDefault="00CD111C" w:rsidP="00CD111C">
      <w:pPr>
        <w:pStyle w:val="PL"/>
      </w:pPr>
      <w:r>
        <w:t xml:space="preserve">        changeTime:</w:t>
      </w:r>
    </w:p>
    <w:p w14:paraId="76F8C163" w14:textId="77777777" w:rsidR="00CD111C" w:rsidRDefault="00CD111C" w:rsidP="00CD111C">
      <w:pPr>
        <w:pStyle w:val="PL"/>
      </w:pPr>
      <w:r>
        <w:t xml:space="preserve">          $ref: 'TS29571_CommonData.yaml#/components/schemas/DateTime'</w:t>
      </w:r>
    </w:p>
    <w:p w14:paraId="401FF81D" w14:textId="77777777" w:rsidR="00CD111C" w:rsidRDefault="00CD111C" w:rsidP="00CD111C">
      <w:pPr>
        <w:pStyle w:val="PL"/>
      </w:pPr>
      <w:r>
        <w:t xml:space="preserve">        coverageStatus:</w:t>
      </w:r>
    </w:p>
    <w:p w14:paraId="257E41D6" w14:textId="77777777" w:rsidR="00CD111C" w:rsidRDefault="00CD111C" w:rsidP="00CD111C">
      <w:pPr>
        <w:pStyle w:val="PL"/>
      </w:pPr>
      <w:r>
        <w:t xml:space="preserve">          type: boolean</w:t>
      </w:r>
    </w:p>
    <w:p w14:paraId="77B06549" w14:textId="77777777" w:rsidR="00CD111C" w:rsidRDefault="00CD111C" w:rsidP="00CD111C">
      <w:pPr>
        <w:pStyle w:val="PL"/>
      </w:pPr>
      <w:r>
        <w:t xml:space="preserve">        userLocationInformation:</w:t>
      </w:r>
    </w:p>
    <w:p w14:paraId="452AAAB7" w14:textId="77777777" w:rsidR="00CD111C" w:rsidRDefault="00CD111C" w:rsidP="00CD111C">
      <w:pPr>
        <w:pStyle w:val="PL"/>
      </w:pPr>
      <w:r>
        <w:t xml:space="preserve">          $ref: 'TS29571_CommonData.yaml#/components/schemas/UserLocation'</w:t>
      </w:r>
    </w:p>
    <w:p w14:paraId="10E3F870" w14:textId="77777777" w:rsidR="00CD111C" w:rsidRDefault="00CD111C" w:rsidP="00CD111C">
      <w:pPr>
        <w:pStyle w:val="PL"/>
      </w:pPr>
      <w:r>
        <w:t xml:space="preserve">        dataVolume:</w:t>
      </w:r>
    </w:p>
    <w:p w14:paraId="14BE9EE2" w14:textId="77777777" w:rsidR="00CD111C" w:rsidRDefault="00CD111C" w:rsidP="00CD111C">
      <w:pPr>
        <w:pStyle w:val="PL"/>
      </w:pPr>
      <w:r>
        <w:t xml:space="preserve">          $ref: 'TS29571_CommonData.yaml#/components/schemas/Uint64'</w:t>
      </w:r>
    </w:p>
    <w:p w14:paraId="6FE1EE6F" w14:textId="77777777" w:rsidR="00CD111C" w:rsidRDefault="00CD111C" w:rsidP="00CD111C">
      <w:pPr>
        <w:pStyle w:val="PL"/>
      </w:pPr>
      <w:r>
        <w:t xml:space="preserve">        changeCondition:</w:t>
      </w:r>
    </w:p>
    <w:p w14:paraId="49850A37" w14:textId="77777777" w:rsidR="00CD111C" w:rsidRDefault="00CD111C" w:rsidP="00CD111C">
      <w:pPr>
        <w:pStyle w:val="PL"/>
      </w:pPr>
      <w:r>
        <w:t xml:space="preserve">          type: string</w:t>
      </w:r>
    </w:p>
    <w:p w14:paraId="0FE5BD6B" w14:textId="77777777" w:rsidR="00CD111C" w:rsidRDefault="00CD111C" w:rsidP="00CD111C">
      <w:pPr>
        <w:pStyle w:val="PL"/>
      </w:pPr>
      <w:r>
        <w:t xml:space="preserve">        radioResourcesId:</w:t>
      </w:r>
    </w:p>
    <w:p w14:paraId="7BA078C0" w14:textId="77777777" w:rsidR="00CD111C" w:rsidRDefault="00CD111C" w:rsidP="00CD111C">
      <w:pPr>
        <w:pStyle w:val="PL"/>
      </w:pPr>
      <w:r>
        <w:t xml:space="preserve">          $ref: '#/components/schemas/RadioResourcesId'</w:t>
      </w:r>
    </w:p>
    <w:p w14:paraId="56455782" w14:textId="77777777" w:rsidR="00CD111C" w:rsidRDefault="00CD111C" w:rsidP="00CD111C">
      <w:pPr>
        <w:pStyle w:val="PL"/>
      </w:pPr>
      <w:r>
        <w:t xml:space="preserve">        radioFrequency:</w:t>
      </w:r>
    </w:p>
    <w:p w14:paraId="3D3AF683" w14:textId="77777777" w:rsidR="00CD111C" w:rsidRDefault="00CD111C" w:rsidP="00CD111C">
      <w:pPr>
        <w:pStyle w:val="PL"/>
      </w:pPr>
      <w:r>
        <w:t xml:space="preserve">          type: string </w:t>
      </w:r>
    </w:p>
    <w:p w14:paraId="1A0FC2BA" w14:textId="77777777" w:rsidR="00CD111C" w:rsidRDefault="00CD111C" w:rsidP="00CD111C">
      <w:pPr>
        <w:pStyle w:val="PL"/>
      </w:pPr>
      <w:r>
        <w:t xml:space="preserve">        pC5RadioTechnology:</w:t>
      </w:r>
    </w:p>
    <w:p w14:paraId="69AE29D1" w14:textId="77777777" w:rsidR="00CD111C" w:rsidRDefault="00CD111C" w:rsidP="00CD111C">
      <w:pPr>
        <w:pStyle w:val="PL"/>
      </w:pPr>
      <w:r>
        <w:t xml:space="preserve">          type: string</w:t>
      </w:r>
    </w:p>
    <w:p w14:paraId="5987255E" w14:textId="77777777" w:rsidR="00705B28" w:rsidRDefault="00705B28" w:rsidP="00705B28">
      <w:pPr>
        <w:pStyle w:val="PL"/>
      </w:pPr>
    </w:p>
    <w:p w14:paraId="30B17D50" w14:textId="77777777" w:rsidR="00705B28" w:rsidRPr="00F11966" w:rsidRDefault="00705B28" w:rsidP="00705B28">
      <w:pPr>
        <w:pStyle w:val="PL"/>
        <w:rPr>
          <w:lang w:val="en-US"/>
        </w:rPr>
      </w:pPr>
      <w:r w:rsidRPr="00F11966">
        <w:rPr>
          <w:lang w:val="en-US"/>
        </w:rPr>
        <w:t xml:space="preserve">    </w:t>
      </w:r>
      <w:r>
        <w:rPr>
          <w:lang w:val="en-US"/>
        </w:rPr>
        <w:t>OctetString</w:t>
      </w:r>
      <w:r w:rsidRPr="00F11966">
        <w:rPr>
          <w:lang w:val="en-US"/>
        </w:rPr>
        <w:t>:</w:t>
      </w:r>
    </w:p>
    <w:p w14:paraId="24212AB3" w14:textId="77777777" w:rsidR="00705B28" w:rsidRPr="00F11966" w:rsidRDefault="00705B28" w:rsidP="00705B28">
      <w:pPr>
        <w:pStyle w:val="PL"/>
        <w:rPr>
          <w:lang w:val="en-US"/>
        </w:rPr>
      </w:pPr>
      <w:r w:rsidRPr="00F11966">
        <w:rPr>
          <w:lang w:val="en-US"/>
        </w:rPr>
        <w:t xml:space="preserve">      type: </w:t>
      </w:r>
      <w:r>
        <w:rPr>
          <w:lang w:val="en-US"/>
        </w:rPr>
        <w:t>string</w:t>
      </w:r>
    </w:p>
    <w:p w14:paraId="276FD731" w14:textId="77777777" w:rsidR="00705B28" w:rsidRDefault="00705B28" w:rsidP="00705B28">
      <w:pPr>
        <w:pStyle w:val="PL"/>
        <w:rPr>
          <w:lang w:eastAsia="zh-CN"/>
        </w:rPr>
      </w:pPr>
      <w:r w:rsidRPr="003B2883">
        <w:rPr>
          <w:lang w:eastAsia="zh-CN"/>
        </w:rPr>
        <w:t xml:space="preserve">      pattern: '^[0-9a-fA-F]+$'</w:t>
      </w:r>
    </w:p>
    <w:p w14:paraId="089F3531" w14:textId="77777777" w:rsidR="00705B28" w:rsidRDefault="00705B28" w:rsidP="00705B28">
      <w:pPr>
        <w:pStyle w:val="PL"/>
        <w:rPr>
          <w:lang w:val="en-US"/>
        </w:rPr>
      </w:pPr>
      <w:r>
        <w:rPr>
          <w:lang w:val="en-US"/>
        </w:rPr>
        <w:t xml:space="preserve">    E164:</w:t>
      </w:r>
    </w:p>
    <w:p w14:paraId="5EC849BA" w14:textId="77777777" w:rsidR="00705B28" w:rsidRDefault="00705B28" w:rsidP="00705B28">
      <w:pPr>
        <w:pStyle w:val="PL"/>
        <w:rPr>
          <w:lang w:val="en-US"/>
        </w:rPr>
      </w:pPr>
      <w:r>
        <w:rPr>
          <w:lang w:val="en-US"/>
        </w:rPr>
        <w:t xml:space="preserve">      type: string</w:t>
      </w:r>
    </w:p>
    <w:p w14:paraId="44C155DD" w14:textId="77777777" w:rsidR="00705B28" w:rsidRDefault="00705B28" w:rsidP="00705B28">
      <w:pPr>
        <w:pStyle w:val="PL"/>
        <w:rPr>
          <w:lang w:val="en-US"/>
        </w:rPr>
      </w:pPr>
      <w:r w:rsidRPr="003B2883">
        <w:rPr>
          <w:lang w:eastAsia="zh-CN"/>
        </w:rPr>
        <w:t xml:space="preserve">      pattern: '^[0-9a-fA-F]+$'</w:t>
      </w:r>
    </w:p>
    <w:p w14:paraId="4807CB56" w14:textId="77777777" w:rsidR="00705B28" w:rsidRPr="00F11966" w:rsidRDefault="00705B28" w:rsidP="00705B28">
      <w:pPr>
        <w:pStyle w:val="PL"/>
        <w:rPr>
          <w:lang w:val="en-US"/>
        </w:rPr>
      </w:pPr>
      <w:r w:rsidRPr="00F11966">
        <w:rPr>
          <w:lang w:val="en-US"/>
        </w:rPr>
        <w:t xml:space="preserve">    </w:t>
      </w:r>
      <w:r>
        <w:rPr>
          <w:lang w:val="en-US"/>
        </w:rPr>
        <w:t>IMSAddress</w:t>
      </w:r>
      <w:r w:rsidRPr="00F11966">
        <w:rPr>
          <w:lang w:val="en-US"/>
        </w:rPr>
        <w:t>:</w:t>
      </w:r>
    </w:p>
    <w:p w14:paraId="6E108A17" w14:textId="77777777" w:rsidR="00705B28" w:rsidRPr="00F11966" w:rsidRDefault="00705B28" w:rsidP="00705B28">
      <w:pPr>
        <w:pStyle w:val="PL"/>
        <w:rPr>
          <w:lang w:val="en-US"/>
        </w:rPr>
      </w:pPr>
      <w:r w:rsidRPr="00F11966">
        <w:rPr>
          <w:lang w:val="en-US"/>
        </w:rPr>
        <w:t xml:space="preserve">      type: object</w:t>
      </w:r>
    </w:p>
    <w:p w14:paraId="0B8E8B1F" w14:textId="77777777" w:rsidR="00705B28" w:rsidRPr="00F11966" w:rsidRDefault="00705B28" w:rsidP="00705B28">
      <w:pPr>
        <w:pStyle w:val="PL"/>
        <w:rPr>
          <w:lang w:val="en-US"/>
        </w:rPr>
      </w:pPr>
      <w:r w:rsidRPr="00F11966">
        <w:rPr>
          <w:lang w:val="en-US"/>
        </w:rPr>
        <w:t xml:space="preserve">      properties:</w:t>
      </w:r>
    </w:p>
    <w:p w14:paraId="767BD3FD" w14:textId="77777777" w:rsidR="00705B28" w:rsidRDefault="00705B28" w:rsidP="00705B28">
      <w:pPr>
        <w:pStyle w:val="PL"/>
      </w:pPr>
      <w:r w:rsidRPr="00F11966">
        <w:t xml:space="preserve">        </w:t>
      </w:r>
      <w:r>
        <w:t>ipv4Addr</w:t>
      </w:r>
      <w:r w:rsidRPr="00F11966">
        <w:t>:</w:t>
      </w:r>
    </w:p>
    <w:p w14:paraId="078085CD" w14:textId="77777777" w:rsidR="00705B28" w:rsidRPr="00D82186" w:rsidRDefault="00705B28" w:rsidP="00705B28">
      <w:pPr>
        <w:pStyle w:val="PL"/>
      </w:pPr>
      <w:r>
        <w:t xml:space="preserve">          $ref: </w:t>
      </w:r>
      <w:r w:rsidRPr="003B2883">
        <w:t>'TS29571_CommonData.yaml</w:t>
      </w:r>
      <w:r w:rsidRPr="0026330D">
        <w:t>#/</w:t>
      </w:r>
      <w:r w:rsidRPr="00D82186">
        <w:t>components/schemas/</w:t>
      </w:r>
      <w:r w:rsidRPr="00B3056F">
        <w:t>Ipv4Addr'</w:t>
      </w:r>
    </w:p>
    <w:p w14:paraId="6899CABC" w14:textId="77777777" w:rsidR="00705B28" w:rsidRDefault="00705B28" w:rsidP="00705B28">
      <w:pPr>
        <w:pStyle w:val="PL"/>
      </w:pPr>
      <w:r w:rsidRPr="00F11966">
        <w:t xml:space="preserve">        </w:t>
      </w:r>
      <w:r>
        <w:t>ipv6Addr</w:t>
      </w:r>
      <w:r w:rsidRPr="00F11966">
        <w:t>:</w:t>
      </w:r>
    </w:p>
    <w:p w14:paraId="6F037027" w14:textId="77777777" w:rsidR="00705B28" w:rsidRPr="00D82186" w:rsidRDefault="00705B28" w:rsidP="00705B28">
      <w:pPr>
        <w:pStyle w:val="PL"/>
      </w:pPr>
      <w:r>
        <w:t xml:space="preserve">          $ref: </w:t>
      </w:r>
      <w:r w:rsidRPr="003B2883">
        <w:t>'TS29571_CommonData.yaml</w:t>
      </w:r>
      <w:r w:rsidRPr="0026330D">
        <w:t>#/</w:t>
      </w:r>
      <w:r w:rsidRPr="00D82186">
        <w:t>components/schemas/</w:t>
      </w:r>
      <w:r w:rsidRPr="00B3056F">
        <w:t>Ipv</w:t>
      </w:r>
      <w:r>
        <w:t>6</w:t>
      </w:r>
      <w:r w:rsidRPr="00B3056F">
        <w:t>Addr'</w:t>
      </w:r>
    </w:p>
    <w:p w14:paraId="71F26A8C" w14:textId="77777777" w:rsidR="00705B28" w:rsidRPr="00277CA3" w:rsidRDefault="00705B28" w:rsidP="00705B28">
      <w:pPr>
        <w:pStyle w:val="PL"/>
        <w:rPr>
          <w:lang w:val="es-ES"/>
        </w:rPr>
      </w:pPr>
      <w:r w:rsidRPr="00F11966">
        <w:t xml:space="preserve">        </w:t>
      </w:r>
      <w:r w:rsidRPr="00277CA3">
        <w:rPr>
          <w:lang w:val="es-ES"/>
        </w:rPr>
        <w:t>e164:</w:t>
      </w:r>
    </w:p>
    <w:p w14:paraId="7BEE69BA" w14:textId="77777777" w:rsidR="00705B28" w:rsidRPr="00277CA3" w:rsidRDefault="00705B28" w:rsidP="00705B28">
      <w:pPr>
        <w:pStyle w:val="PL"/>
        <w:rPr>
          <w:lang w:val="es-ES"/>
        </w:rPr>
      </w:pPr>
      <w:r w:rsidRPr="00277CA3">
        <w:rPr>
          <w:lang w:val="es-ES"/>
        </w:rPr>
        <w:t xml:space="preserve">          $ref: '#/components/schemas/E164'</w:t>
      </w:r>
    </w:p>
    <w:p w14:paraId="045B01EE" w14:textId="77777777" w:rsidR="00705B28" w:rsidRPr="00F11966" w:rsidRDefault="00705B28" w:rsidP="00705B28">
      <w:pPr>
        <w:pStyle w:val="PL"/>
      </w:pPr>
      <w:r w:rsidRPr="00277CA3">
        <w:rPr>
          <w:lang w:val="es-ES"/>
        </w:rPr>
        <w:t xml:space="preserve">      </w:t>
      </w:r>
      <w:r w:rsidRPr="00F11966">
        <w:t>anyOf:</w:t>
      </w:r>
    </w:p>
    <w:p w14:paraId="3265B698" w14:textId="77777777" w:rsidR="00705B28" w:rsidRPr="00F11966" w:rsidRDefault="00705B28" w:rsidP="00705B28">
      <w:pPr>
        <w:pStyle w:val="PL"/>
      </w:pPr>
      <w:r w:rsidRPr="00F11966">
        <w:t xml:space="preserve">        - required: [ </w:t>
      </w:r>
      <w:r>
        <w:t>ipv4Addr</w:t>
      </w:r>
      <w:r w:rsidRPr="00F11966">
        <w:t xml:space="preserve"> ]</w:t>
      </w:r>
    </w:p>
    <w:p w14:paraId="031AA25D" w14:textId="77777777" w:rsidR="00705B28" w:rsidRPr="00F11966" w:rsidRDefault="00705B28" w:rsidP="00705B28">
      <w:pPr>
        <w:pStyle w:val="PL"/>
      </w:pPr>
      <w:r w:rsidRPr="00F11966">
        <w:t xml:space="preserve">        - required: [ </w:t>
      </w:r>
      <w:r>
        <w:t>ipv6Addr</w:t>
      </w:r>
      <w:r w:rsidRPr="00F11966">
        <w:t xml:space="preserve"> ]</w:t>
      </w:r>
    </w:p>
    <w:p w14:paraId="2FD385A7" w14:textId="77777777" w:rsidR="00705B28" w:rsidRPr="00F11966" w:rsidRDefault="00705B28" w:rsidP="00705B28">
      <w:pPr>
        <w:pStyle w:val="PL"/>
      </w:pPr>
      <w:r w:rsidRPr="00F11966">
        <w:t xml:space="preserve">        - required: [ </w:t>
      </w:r>
      <w:r>
        <w:t>e164</w:t>
      </w:r>
      <w:r w:rsidRPr="00F11966">
        <w:t xml:space="preserve"> ]</w:t>
      </w:r>
    </w:p>
    <w:p w14:paraId="60BB3687" w14:textId="77777777" w:rsidR="00705B28" w:rsidRPr="00F11966" w:rsidRDefault="00705B28" w:rsidP="00705B28">
      <w:pPr>
        <w:pStyle w:val="PL"/>
        <w:rPr>
          <w:lang w:val="en-US"/>
        </w:rPr>
      </w:pPr>
      <w:r w:rsidRPr="00F11966">
        <w:rPr>
          <w:lang w:val="en-US"/>
        </w:rPr>
        <w:t xml:space="preserve">    </w:t>
      </w:r>
      <w:r>
        <w:rPr>
          <w:lang w:val="en-US"/>
        </w:rPr>
        <w:t>ServingNodeAddress</w:t>
      </w:r>
      <w:r w:rsidRPr="00F11966">
        <w:rPr>
          <w:lang w:val="en-US"/>
        </w:rPr>
        <w:t>:</w:t>
      </w:r>
    </w:p>
    <w:p w14:paraId="0927C83D" w14:textId="77777777" w:rsidR="00705B28" w:rsidRPr="00F11966" w:rsidRDefault="00705B28" w:rsidP="00705B28">
      <w:pPr>
        <w:pStyle w:val="PL"/>
        <w:rPr>
          <w:lang w:val="en-US"/>
        </w:rPr>
      </w:pPr>
      <w:r w:rsidRPr="00F11966">
        <w:rPr>
          <w:lang w:val="en-US"/>
        </w:rPr>
        <w:t xml:space="preserve">      type: object</w:t>
      </w:r>
    </w:p>
    <w:p w14:paraId="563994EA" w14:textId="77777777" w:rsidR="00705B28" w:rsidRPr="00F11966" w:rsidRDefault="00705B28" w:rsidP="00705B28">
      <w:pPr>
        <w:pStyle w:val="PL"/>
        <w:rPr>
          <w:lang w:val="en-US"/>
        </w:rPr>
      </w:pPr>
      <w:r w:rsidRPr="00F11966">
        <w:rPr>
          <w:lang w:val="en-US"/>
        </w:rPr>
        <w:t xml:space="preserve">      properties:</w:t>
      </w:r>
    </w:p>
    <w:p w14:paraId="7A12BD28" w14:textId="77777777" w:rsidR="00705B28" w:rsidRDefault="00705B28" w:rsidP="00705B28">
      <w:pPr>
        <w:pStyle w:val="PL"/>
      </w:pPr>
      <w:r w:rsidRPr="00F11966">
        <w:t xml:space="preserve">        </w:t>
      </w:r>
      <w:r>
        <w:t>ipv4Addr</w:t>
      </w:r>
      <w:r w:rsidRPr="00F11966">
        <w:t>:</w:t>
      </w:r>
    </w:p>
    <w:p w14:paraId="3BEF93CE" w14:textId="77777777" w:rsidR="00705B28" w:rsidRPr="00D82186" w:rsidRDefault="00705B28" w:rsidP="00705B28">
      <w:pPr>
        <w:pStyle w:val="PL"/>
      </w:pPr>
      <w:r>
        <w:t xml:space="preserve">          $ref: </w:t>
      </w:r>
      <w:r w:rsidRPr="003B2883">
        <w:t>'TS29571_CommonData.yaml</w:t>
      </w:r>
      <w:r w:rsidRPr="0026330D">
        <w:t>#/</w:t>
      </w:r>
      <w:r w:rsidRPr="00D82186">
        <w:t>components/schemas/</w:t>
      </w:r>
      <w:r w:rsidRPr="00B3056F">
        <w:t>Ipv4Addr'</w:t>
      </w:r>
    </w:p>
    <w:p w14:paraId="71060B71" w14:textId="77777777" w:rsidR="00705B28" w:rsidRDefault="00705B28" w:rsidP="00705B28">
      <w:pPr>
        <w:pStyle w:val="PL"/>
      </w:pPr>
      <w:r w:rsidRPr="00F11966">
        <w:t xml:space="preserve">        </w:t>
      </w:r>
      <w:r>
        <w:t>ipv6Addr</w:t>
      </w:r>
      <w:r w:rsidRPr="00F11966">
        <w:t>:</w:t>
      </w:r>
    </w:p>
    <w:p w14:paraId="0FF1E471" w14:textId="77777777" w:rsidR="00705B28" w:rsidRPr="00D82186" w:rsidRDefault="00705B28" w:rsidP="00705B28">
      <w:pPr>
        <w:pStyle w:val="PL"/>
      </w:pPr>
      <w:r>
        <w:t xml:space="preserve">          $ref: </w:t>
      </w:r>
      <w:r w:rsidRPr="003B2883">
        <w:t>'TS29571_CommonData.yaml</w:t>
      </w:r>
      <w:r w:rsidRPr="0026330D">
        <w:t>#/</w:t>
      </w:r>
      <w:r w:rsidRPr="00D82186">
        <w:t>components/schemas/</w:t>
      </w:r>
      <w:r w:rsidRPr="00B3056F">
        <w:t>Ipv</w:t>
      </w:r>
      <w:r>
        <w:t>6</w:t>
      </w:r>
      <w:r w:rsidRPr="00B3056F">
        <w:t>Addr'</w:t>
      </w:r>
    </w:p>
    <w:p w14:paraId="4DD5763A" w14:textId="77777777" w:rsidR="00705B28" w:rsidRPr="00F11966" w:rsidRDefault="00705B28" w:rsidP="00705B28">
      <w:pPr>
        <w:pStyle w:val="PL"/>
      </w:pPr>
      <w:r w:rsidRPr="00F11966">
        <w:t xml:space="preserve">      anyOf:</w:t>
      </w:r>
    </w:p>
    <w:p w14:paraId="11256B3C" w14:textId="77777777" w:rsidR="00705B28" w:rsidRPr="00F11966" w:rsidRDefault="00705B28" w:rsidP="00705B28">
      <w:pPr>
        <w:pStyle w:val="PL"/>
      </w:pPr>
      <w:r w:rsidRPr="00F11966">
        <w:t xml:space="preserve">        - required: [ </w:t>
      </w:r>
      <w:r>
        <w:t>ipv4Addr</w:t>
      </w:r>
      <w:r w:rsidRPr="00F11966">
        <w:t xml:space="preserve"> ]</w:t>
      </w:r>
    </w:p>
    <w:p w14:paraId="638FA04E" w14:textId="77777777" w:rsidR="00705B28" w:rsidRPr="00F11966" w:rsidRDefault="00705B28" w:rsidP="00705B28">
      <w:pPr>
        <w:pStyle w:val="PL"/>
      </w:pPr>
      <w:r w:rsidRPr="00F11966">
        <w:t xml:space="preserve">        - required: [ </w:t>
      </w:r>
      <w:r>
        <w:t>ipv6Addr</w:t>
      </w:r>
      <w:r w:rsidRPr="00F11966">
        <w:t xml:space="preserve"> ]</w:t>
      </w:r>
    </w:p>
    <w:p w14:paraId="1805C36E" w14:textId="77777777" w:rsidR="00705B28" w:rsidRDefault="00705B28" w:rsidP="00705B28">
      <w:pPr>
        <w:pStyle w:val="PL"/>
        <w:rPr>
          <w:lang w:eastAsia="zh-CN"/>
        </w:rPr>
      </w:pPr>
      <w:r>
        <w:rPr>
          <w:lang w:eastAsia="zh-CN"/>
        </w:rPr>
        <w:t xml:space="preserve">    SIPEventType:</w:t>
      </w:r>
    </w:p>
    <w:p w14:paraId="30270670" w14:textId="77777777" w:rsidR="00705B28" w:rsidRPr="00BD6F46" w:rsidRDefault="00705B28" w:rsidP="00705B28">
      <w:pPr>
        <w:pStyle w:val="PL"/>
      </w:pPr>
      <w:r w:rsidRPr="00BD6F46">
        <w:t xml:space="preserve">      type: object</w:t>
      </w:r>
    </w:p>
    <w:p w14:paraId="642EC85C" w14:textId="77777777" w:rsidR="00705B28" w:rsidRDefault="00705B28" w:rsidP="00705B28">
      <w:pPr>
        <w:pStyle w:val="PL"/>
      </w:pPr>
      <w:r w:rsidRPr="00BD6F46">
        <w:t xml:space="preserve">      properties:</w:t>
      </w:r>
    </w:p>
    <w:p w14:paraId="71C94ACF" w14:textId="77777777" w:rsidR="00705B28" w:rsidRDefault="00705B28" w:rsidP="00705B28">
      <w:pPr>
        <w:pStyle w:val="PL"/>
      </w:pPr>
      <w:r>
        <w:t xml:space="preserve">        </w:t>
      </w:r>
      <w:r w:rsidRPr="00277CA3">
        <w:rPr>
          <w:lang w:eastAsia="zh-CN"/>
        </w:rPr>
        <w:t>sIPMethod</w:t>
      </w:r>
      <w:r>
        <w:t>:</w:t>
      </w:r>
    </w:p>
    <w:p w14:paraId="5247DBC9" w14:textId="77777777" w:rsidR="00705B28" w:rsidRDefault="00705B28" w:rsidP="00705B28">
      <w:pPr>
        <w:pStyle w:val="PL"/>
      </w:pPr>
      <w:r>
        <w:t xml:space="preserve">          type: string</w:t>
      </w:r>
    </w:p>
    <w:p w14:paraId="29C7A023" w14:textId="77777777" w:rsidR="00705B28" w:rsidRDefault="00705B28" w:rsidP="00705B28">
      <w:pPr>
        <w:pStyle w:val="PL"/>
      </w:pPr>
      <w:r>
        <w:t xml:space="preserve">        eventHeader:</w:t>
      </w:r>
    </w:p>
    <w:p w14:paraId="6A572AB1" w14:textId="77777777" w:rsidR="00705B28" w:rsidRDefault="00705B28" w:rsidP="00705B28">
      <w:pPr>
        <w:pStyle w:val="PL"/>
      </w:pPr>
      <w:r>
        <w:t xml:space="preserve">          type: string</w:t>
      </w:r>
    </w:p>
    <w:p w14:paraId="2D0DA92F" w14:textId="77777777" w:rsidR="00705B28" w:rsidRDefault="00705B28" w:rsidP="00705B28">
      <w:pPr>
        <w:pStyle w:val="PL"/>
      </w:pPr>
      <w:r>
        <w:t xml:space="preserve">        expiresHeader:</w:t>
      </w:r>
    </w:p>
    <w:p w14:paraId="00204499" w14:textId="77777777" w:rsidR="00705B28" w:rsidRDefault="00705B28" w:rsidP="00705B28">
      <w:pPr>
        <w:pStyle w:val="PL"/>
      </w:pPr>
      <w:r>
        <w:t xml:space="preserve">          $ref: 'TS29571_CommonData.yaml#/components/schemas/Uint32'</w:t>
      </w:r>
    </w:p>
    <w:p w14:paraId="70F450DC" w14:textId="77777777" w:rsidR="00705B28" w:rsidRDefault="00705B28" w:rsidP="00705B28">
      <w:pPr>
        <w:pStyle w:val="PL"/>
        <w:rPr>
          <w:lang w:eastAsia="zh-CN"/>
        </w:rPr>
      </w:pPr>
      <w:r>
        <w:rPr>
          <w:lang w:eastAsia="zh-CN"/>
        </w:rPr>
        <w:t xml:space="preserve">    ISUPCause:</w:t>
      </w:r>
    </w:p>
    <w:p w14:paraId="67CEF95D" w14:textId="77777777" w:rsidR="00705B28" w:rsidRPr="00BD6F46" w:rsidRDefault="00705B28" w:rsidP="00705B28">
      <w:pPr>
        <w:pStyle w:val="PL"/>
      </w:pPr>
      <w:r w:rsidRPr="00BD6F46">
        <w:t xml:space="preserve">      type: object</w:t>
      </w:r>
    </w:p>
    <w:p w14:paraId="0A414D2A" w14:textId="77777777" w:rsidR="00705B28" w:rsidRDefault="00705B28" w:rsidP="00705B28">
      <w:pPr>
        <w:pStyle w:val="PL"/>
      </w:pPr>
      <w:r w:rsidRPr="00BD6F46">
        <w:t xml:space="preserve">      properties:</w:t>
      </w:r>
    </w:p>
    <w:p w14:paraId="0639F8B6" w14:textId="77777777" w:rsidR="00705B28" w:rsidRDefault="00705B28" w:rsidP="00705B28">
      <w:pPr>
        <w:pStyle w:val="PL"/>
      </w:pPr>
      <w:r>
        <w:t xml:space="preserve">        </w:t>
      </w:r>
      <w:r w:rsidRPr="00277CA3">
        <w:rPr>
          <w:lang w:eastAsia="zh-CN"/>
        </w:rPr>
        <w:t>iSUPCauseLocation</w:t>
      </w:r>
      <w:r>
        <w:t>:</w:t>
      </w:r>
    </w:p>
    <w:p w14:paraId="79071749" w14:textId="77777777" w:rsidR="00705B28" w:rsidRDefault="00705B28" w:rsidP="00705B28">
      <w:pPr>
        <w:pStyle w:val="PL"/>
      </w:pPr>
      <w:r>
        <w:t xml:space="preserve">          $ref: 'TS29571_CommonData.yaml#/components/schemas/Uint32'</w:t>
      </w:r>
    </w:p>
    <w:p w14:paraId="20153C10" w14:textId="77777777" w:rsidR="00705B28" w:rsidRDefault="00705B28" w:rsidP="00705B28">
      <w:pPr>
        <w:pStyle w:val="PL"/>
      </w:pPr>
      <w:r>
        <w:t xml:space="preserve">        </w:t>
      </w:r>
      <w:r w:rsidRPr="00277CA3">
        <w:rPr>
          <w:lang w:eastAsia="zh-CN"/>
        </w:rPr>
        <w:t>iSUPCauseValue:</w:t>
      </w:r>
    </w:p>
    <w:p w14:paraId="69AE050E" w14:textId="77777777" w:rsidR="00705B28" w:rsidRDefault="00705B28" w:rsidP="00705B28">
      <w:pPr>
        <w:pStyle w:val="PL"/>
      </w:pPr>
      <w:r>
        <w:t xml:space="preserve">          $ref: 'TS29571_CommonData.yaml#/components/schemas/Uint32'</w:t>
      </w:r>
    </w:p>
    <w:p w14:paraId="5404E2B8" w14:textId="77777777" w:rsidR="00705B28" w:rsidRDefault="00705B28" w:rsidP="00705B28">
      <w:pPr>
        <w:pStyle w:val="PL"/>
      </w:pPr>
      <w:r>
        <w:t xml:space="preserve">        </w:t>
      </w:r>
      <w:r w:rsidRPr="00277CA3">
        <w:t>iSUPCauseDiagnostics:</w:t>
      </w:r>
    </w:p>
    <w:p w14:paraId="5A7A979E" w14:textId="77777777" w:rsidR="00705B28" w:rsidRPr="00277CA3" w:rsidRDefault="00705B28" w:rsidP="00705B28">
      <w:pPr>
        <w:pStyle w:val="PL"/>
        <w:rPr>
          <w:lang w:eastAsia="zh-CN"/>
        </w:rPr>
      </w:pPr>
      <w:r>
        <w:t xml:space="preserve">          </w:t>
      </w:r>
      <w:r w:rsidRPr="00BD6F46">
        <w:t>$ref: '#/components/schemas/</w:t>
      </w:r>
      <w:r w:rsidRPr="00277CA3">
        <w:rPr>
          <w:lang w:eastAsia="zh-CN"/>
        </w:rPr>
        <w:t>OctetString</w:t>
      </w:r>
      <w:r w:rsidRPr="00BD6F46">
        <w:t>'</w:t>
      </w:r>
    </w:p>
    <w:p w14:paraId="2C175C05" w14:textId="77777777" w:rsidR="00705B28" w:rsidRDefault="00705B28" w:rsidP="00705B28">
      <w:pPr>
        <w:pStyle w:val="PL"/>
        <w:rPr>
          <w:lang w:eastAsia="zh-CN"/>
        </w:rPr>
      </w:pPr>
      <w:r>
        <w:rPr>
          <w:lang w:eastAsia="zh-CN"/>
        </w:rPr>
        <w:t xml:space="preserve">    CalledIdentityChange:</w:t>
      </w:r>
    </w:p>
    <w:p w14:paraId="1731FA92" w14:textId="77777777" w:rsidR="00705B28" w:rsidRPr="00BD6F46" w:rsidRDefault="00705B28" w:rsidP="00705B28">
      <w:pPr>
        <w:pStyle w:val="PL"/>
      </w:pPr>
      <w:r w:rsidRPr="00BD6F46">
        <w:t xml:space="preserve">      type: object</w:t>
      </w:r>
    </w:p>
    <w:p w14:paraId="736662D7" w14:textId="77777777" w:rsidR="00705B28" w:rsidRDefault="00705B28" w:rsidP="00705B28">
      <w:pPr>
        <w:pStyle w:val="PL"/>
      </w:pPr>
      <w:r w:rsidRPr="00BD6F46">
        <w:t xml:space="preserve">      properties:</w:t>
      </w:r>
    </w:p>
    <w:p w14:paraId="39EACDF6" w14:textId="77777777" w:rsidR="00705B28" w:rsidRDefault="00705B28" w:rsidP="00705B28">
      <w:pPr>
        <w:pStyle w:val="PL"/>
      </w:pPr>
      <w:r>
        <w:t xml:space="preserve">        </w:t>
      </w:r>
      <w:r w:rsidRPr="00277CA3">
        <w:rPr>
          <w:lang w:eastAsia="zh-CN"/>
        </w:rPr>
        <w:t>calledIdentity</w:t>
      </w:r>
      <w:r>
        <w:t>:</w:t>
      </w:r>
    </w:p>
    <w:p w14:paraId="7FEC39F1" w14:textId="77777777" w:rsidR="00705B28" w:rsidRDefault="00705B28" w:rsidP="00705B28">
      <w:pPr>
        <w:pStyle w:val="PL"/>
      </w:pPr>
      <w:r>
        <w:t xml:space="preserve">          type: string</w:t>
      </w:r>
    </w:p>
    <w:p w14:paraId="2477E21E" w14:textId="77777777" w:rsidR="00705B28" w:rsidRDefault="00705B28" w:rsidP="00705B28">
      <w:pPr>
        <w:pStyle w:val="PL"/>
      </w:pPr>
      <w:r>
        <w:t xml:space="preserve">        </w:t>
      </w:r>
      <w:r w:rsidRPr="00277CA3">
        <w:rPr>
          <w:lang w:eastAsia="zh-CN"/>
        </w:rPr>
        <w:t>changeTime:</w:t>
      </w:r>
    </w:p>
    <w:p w14:paraId="262A4D46" w14:textId="77777777" w:rsidR="00705B28" w:rsidRPr="00277CA3" w:rsidRDefault="00705B28" w:rsidP="00705B28">
      <w:pPr>
        <w:pStyle w:val="PL"/>
        <w:rPr>
          <w:lang w:eastAsia="zh-CN"/>
        </w:rPr>
      </w:pPr>
      <w:r>
        <w:t xml:space="preserve">          </w:t>
      </w:r>
      <w:r w:rsidRPr="00BD6F46">
        <w:t>$ref: 'TS29571_CommonData.yaml#/components/schemas/DateTime'</w:t>
      </w:r>
    </w:p>
    <w:p w14:paraId="3FE34EFF" w14:textId="77777777" w:rsidR="00705B28" w:rsidRDefault="00705B28" w:rsidP="00705B28">
      <w:pPr>
        <w:pStyle w:val="PL"/>
        <w:rPr>
          <w:lang w:eastAsia="zh-CN"/>
        </w:rPr>
      </w:pPr>
      <w:r>
        <w:rPr>
          <w:lang w:eastAsia="zh-CN"/>
        </w:rPr>
        <w:t xml:space="preserve">    InterOperatorIdentifier:</w:t>
      </w:r>
    </w:p>
    <w:p w14:paraId="0E5A5AF1" w14:textId="77777777" w:rsidR="00705B28" w:rsidRPr="00BD6F46" w:rsidRDefault="00705B28" w:rsidP="00705B28">
      <w:pPr>
        <w:pStyle w:val="PL"/>
      </w:pPr>
      <w:r w:rsidRPr="00BD6F46">
        <w:t xml:space="preserve">      type: object</w:t>
      </w:r>
    </w:p>
    <w:p w14:paraId="3B5F7BE9" w14:textId="77777777" w:rsidR="00705B28" w:rsidRDefault="00705B28" w:rsidP="00705B28">
      <w:pPr>
        <w:pStyle w:val="PL"/>
      </w:pPr>
      <w:r w:rsidRPr="00BD6F46">
        <w:t xml:space="preserve">      properties:</w:t>
      </w:r>
    </w:p>
    <w:p w14:paraId="59216180" w14:textId="77777777" w:rsidR="00705B28" w:rsidRDefault="00705B28" w:rsidP="00705B28">
      <w:pPr>
        <w:pStyle w:val="PL"/>
      </w:pPr>
      <w:r>
        <w:t xml:space="preserve">        </w:t>
      </w:r>
      <w:r w:rsidRPr="00277CA3">
        <w:rPr>
          <w:lang w:eastAsia="zh-CN"/>
        </w:rPr>
        <w:t>originatingIOI</w:t>
      </w:r>
      <w:r>
        <w:t>:</w:t>
      </w:r>
    </w:p>
    <w:p w14:paraId="70A64CC1" w14:textId="77777777" w:rsidR="00705B28" w:rsidRDefault="00705B28" w:rsidP="00705B28">
      <w:pPr>
        <w:pStyle w:val="PL"/>
      </w:pPr>
      <w:r>
        <w:t xml:space="preserve">          type: string</w:t>
      </w:r>
    </w:p>
    <w:p w14:paraId="36DB7F7A" w14:textId="77777777" w:rsidR="00705B28" w:rsidRDefault="00705B28" w:rsidP="00705B28">
      <w:pPr>
        <w:pStyle w:val="PL"/>
      </w:pPr>
      <w:r>
        <w:t xml:space="preserve">        </w:t>
      </w:r>
      <w:r w:rsidRPr="00277CA3">
        <w:t>terminatingIOI</w:t>
      </w:r>
      <w:r w:rsidRPr="00277CA3">
        <w:rPr>
          <w:lang w:eastAsia="zh-CN"/>
        </w:rPr>
        <w:t>:</w:t>
      </w:r>
    </w:p>
    <w:p w14:paraId="1DB62C6F" w14:textId="77777777" w:rsidR="00705B28" w:rsidRDefault="00705B28" w:rsidP="00705B28">
      <w:pPr>
        <w:pStyle w:val="PL"/>
      </w:pPr>
      <w:r>
        <w:t xml:space="preserve">          type: string</w:t>
      </w:r>
    </w:p>
    <w:p w14:paraId="70D3723E" w14:textId="77777777" w:rsidR="00705B28" w:rsidRDefault="00705B28" w:rsidP="00705B28">
      <w:pPr>
        <w:pStyle w:val="PL"/>
        <w:rPr>
          <w:lang w:eastAsia="zh-CN"/>
        </w:rPr>
      </w:pPr>
      <w:r>
        <w:rPr>
          <w:lang w:eastAsia="zh-CN"/>
        </w:rPr>
        <w:t xml:space="preserve">    EarlyMediaDescription:</w:t>
      </w:r>
    </w:p>
    <w:p w14:paraId="7AD29F25" w14:textId="77777777" w:rsidR="00705B28" w:rsidRPr="00BD6F46" w:rsidRDefault="00705B28" w:rsidP="00705B28">
      <w:pPr>
        <w:pStyle w:val="PL"/>
      </w:pPr>
      <w:r w:rsidRPr="00BD6F46">
        <w:t xml:space="preserve">      type: object</w:t>
      </w:r>
    </w:p>
    <w:p w14:paraId="7D303A8F" w14:textId="77777777" w:rsidR="00705B28" w:rsidRDefault="00705B28" w:rsidP="00705B28">
      <w:pPr>
        <w:pStyle w:val="PL"/>
      </w:pPr>
      <w:r w:rsidRPr="00BD6F46">
        <w:t xml:space="preserve">      properties:</w:t>
      </w:r>
    </w:p>
    <w:p w14:paraId="3E438459" w14:textId="77777777" w:rsidR="00705B28" w:rsidRDefault="00705B28" w:rsidP="00705B28">
      <w:pPr>
        <w:pStyle w:val="PL"/>
      </w:pPr>
      <w:r>
        <w:t xml:space="preserve">        </w:t>
      </w:r>
      <w:r w:rsidRPr="00277CA3">
        <w:t>sDPTimeStamps</w:t>
      </w:r>
      <w:r>
        <w:t>:</w:t>
      </w:r>
    </w:p>
    <w:p w14:paraId="3F3922AC" w14:textId="77777777" w:rsidR="00705B28" w:rsidRPr="00277CA3" w:rsidRDefault="00705B28" w:rsidP="00705B28">
      <w:pPr>
        <w:pStyle w:val="PL"/>
        <w:rPr>
          <w:lang w:eastAsia="zh-CN"/>
        </w:rPr>
      </w:pPr>
      <w:r>
        <w:t xml:space="preserve">          </w:t>
      </w:r>
      <w:r w:rsidRPr="00BD6F46">
        <w:t>$ref: '#/components/schemas/</w:t>
      </w:r>
      <w:r w:rsidRPr="00277CA3">
        <w:t>SDPTimeStamps</w:t>
      </w:r>
      <w:r w:rsidRPr="00BD6F46">
        <w:t>'</w:t>
      </w:r>
    </w:p>
    <w:p w14:paraId="0DF4003F" w14:textId="77777777" w:rsidR="00705B28" w:rsidRDefault="00705B28" w:rsidP="00705B28">
      <w:pPr>
        <w:pStyle w:val="PL"/>
      </w:pPr>
      <w:r>
        <w:t xml:space="preserve">        </w:t>
      </w:r>
      <w:r w:rsidRPr="00277CA3">
        <w:t>sDPMediaComponent</w:t>
      </w:r>
      <w:r w:rsidRPr="00277CA3">
        <w:rPr>
          <w:lang w:eastAsia="zh-CN"/>
        </w:rPr>
        <w:t>:</w:t>
      </w:r>
    </w:p>
    <w:p w14:paraId="64BA299B" w14:textId="77777777" w:rsidR="00705B28" w:rsidRPr="00BD6F46" w:rsidRDefault="00705B28" w:rsidP="00705B28">
      <w:pPr>
        <w:pStyle w:val="PL"/>
      </w:pPr>
      <w:r w:rsidRPr="00BD6F46">
        <w:t xml:space="preserve">          type: array</w:t>
      </w:r>
    </w:p>
    <w:p w14:paraId="54DB0C67" w14:textId="77777777" w:rsidR="00705B28" w:rsidRDefault="00705B28" w:rsidP="00705B28">
      <w:pPr>
        <w:pStyle w:val="PL"/>
      </w:pPr>
      <w:r w:rsidRPr="00BD6F46">
        <w:t xml:space="preserve">          items:</w:t>
      </w:r>
    </w:p>
    <w:p w14:paraId="7277B73D" w14:textId="77777777" w:rsidR="00705B28" w:rsidRPr="00BD6F46" w:rsidRDefault="00705B28" w:rsidP="00705B28">
      <w:pPr>
        <w:pStyle w:val="PL"/>
      </w:pPr>
      <w:r w:rsidRPr="00BD6F46">
        <w:t xml:space="preserve">          </w:t>
      </w:r>
      <w:r>
        <w:t xml:space="preserve">  </w:t>
      </w:r>
      <w:r w:rsidRPr="00BD6F46">
        <w:t>$ref: '#/components/schemas/</w:t>
      </w:r>
      <w:r w:rsidRPr="00277CA3">
        <w:t>SDPMediaComponent</w:t>
      </w:r>
      <w:r w:rsidRPr="00BD6F46">
        <w:t>'</w:t>
      </w:r>
    </w:p>
    <w:p w14:paraId="75BD879B" w14:textId="77777777" w:rsidR="00705B28" w:rsidRDefault="00705B28" w:rsidP="00705B28">
      <w:pPr>
        <w:pStyle w:val="PL"/>
      </w:pPr>
      <w:r>
        <w:t xml:space="preserve">          minItems: 0</w:t>
      </w:r>
    </w:p>
    <w:p w14:paraId="03084D9B" w14:textId="77777777" w:rsidR="00705B28" w:rsidRDefault="00705B28" w:rsidP="00705B28">
      <w:pPr>
        <w:pStyle w:val="PL"/>
      </w:pPr>
      <w:r w:rsidRPr="00277CA3">
        <w:t xml:space="preserve">        sDPSessionDescription:</w:t>
      </w:r>
    </w:p>
    <w:p w14:paraId="7095F65E" w14:textId="77777777" w:rsidR="00705B28" w:rsidRPr="00BD6F46" w:rsidRDefault="00705B28" w:rsidP="00705B28">
      <w:pPr>
        <w:pStyle w:val="PL"/>
      </w:pPr>
      <w:r w:rsidRPr="00BD6F46">
        <w:t xml:space="preserve">          type: array</w:t>
      </w:r>
    </w:p>
    <w:p w14:paraId="441963CB" w14:textId="77777777" w:rsidR="00705B28" w:rsidRDefault="00705B28" w:rsidP="00705B28">
      <w:pPr>
        <w:pStyle w:val="PL"/>
      </w:pPr>
      <w:r w:rsidRPr="00BD6F46">
        <w:t xml:space="preserve">          items:</w:t>
      </w:r>
    </w:p>
    <w:p w14:paraId="1D164607" w14:textId="77777777" w:rsidR="00705B28" w:rsidRDefault="00705B28" w:rsidP="00705B28">
      <w:pPr>
        <w:pStyle w:val="PL"/>
      </w:pPr>
      <w:r>
        <w:t xml:space="preserve">            type: string</w:t>
      </w:r>
    </w:p>
    <w:p w14:paraId="7A8947DE" w14:textId="77777777" w:rsidR="00705B28" w:rsidRDefault="00705B28" w:rsidP="00705B28">
      <w:pPr>
        <w:pStyle w:val="PL"/>
      </w:pPr>
      <w:r>
        <w:t xml:space="preserve">          minItems: 0</w:t>
      </w:r>
    </w:p>
    <w:p w14:paraId="7F96FADE" w14:textId="77777777" w:rsidR="00705B28" w:rsidRPr="00277CA3" w:rsidRDefault="00705B28" w:rsidP="00705B28">
      <w:pPr>
        <w:pStyle w:val="PL"/>
      </w:pPr>
      <w:r w:rsidRPr="00277CA3">
        <w:t xml:space="preserve">    SDPTimeStamps:</w:t>
      </w:r>
    </w:p>
    <w:p w14:paraId="5E231427" w14:textId="77777777" w:rsidR="00705B28" w:rsidRPr="00BD6F46" w:rsidRDefault="00705B28" w:rsidP="00705B28">
      <w:pPr>
        <w:pStyle w:val="PL"/>
      </w:pPr>
      <w:r w:rsidRPr="00BD6F46">
        <w:t xml:space="preserve">      type: object</w:t>
      </w:r>
    </w:p>
    <w:p w14:paraId="02C8FF9A" w14:textId="77777777" w:rsidR="00705B28" w:rsidRDefault="00705B28" w:rsidP="00705B28">
      <w:pPr>
        <w:pStyle w:val="PL"/>
      </w:pPr>
      <w:r w:rsidRPr="00BD6F46">
        <w:t xml:space="preserve">      properties:</w:t>
      </w:r>
    </w:p>
    <w:p w14:paraId="74026BD8" w14:textId="77777777" w:rsidR="00705B28" w:rsidRDefault="00705B28" w:rsidP="00705B28">
      <w:pPr>
        <w:pStyle w:val="PL"/>
        <w:rPr>
          <w:lang w:eastAsia="zh-CN"/>
        </w:rPr>
      </w:pPr>
      <w:r>
        <w:rPr>
          <w:lang w:eastAsia="zh-CN"/>
        </w:rPr>
        <w:t xml:space="preserve">        sDPOfferTimestamp:</w:t>
      </w:r>
    </w:p>
    <w:p w14:paraId="1BF02074" w14:textId="77777777" w:rsidR="00705B28" w:rsidRPr="00277CA3" w:rsidRDefault="00705B28" w:rsidP="00705B28">
      <w:pPr>
        <w:pStyle w:val="PL"/>
        <w:rPr>
          <w:lang w:eastAsia="zh-CN"/>
        </w:rPr>
      </w:pPr>
      <w:r>
        <w:t xml:space="preserve">          </w:t>
      </w:r>
      <w:r w:rsidRPr="00BD6F46">
        <w:t>$ref: 'TS29571_CommonData.yaml#/components/schemas/DateTime'</w:t>
      </w:r>
    </w:p>
    <w:p w14:paraId="6619CA98" w14:textId="77777777" w:rsidR="00705B28" w:rsidRDefault="00705B28" w:rsidP="00705B28">
      <w:pPr>
        <w:pStyle w:val="PL"/>
        <w:rPr>
          <w:lang w:eastAsia="zh-CN"/>
        </w:rPr>
      </w:pPr>
      <w:r>
        <w:rPr>
          <w:lang w:eastAsia="zh-CN"/>
        </w:rPr>
        <w:t xml:space="preserve">        sDPAnswerTimestamp:</w:t>
      </w:r>
    </w:p>
    <w:p w14:paraId="067E1BDD" w14:textId="77777777" w:rsidR="00705B28" w:rsidRPr="00277CA3" w:rsidRDefault="00705B28" w:rsidP="00705B28">
      <w:pPr>
        <w:pStyle w:val="PL"/>
        <w:rPr>
          <w:lang w:eastAsia="zh-CN"/>
        </w:rPr>
      </w:pPr>
      <w:r>
        <w:t xml:space="preserve">          </w:t>
      </w:r>
      <w:r w:rsidRPr="00BD6F46">
        <w:t>$ref: 'TS29571_CommonData.yaml#/components/schemas/DateTime'</w:t>
      </w:r>
    </w:p>
    <w:p w14:paraId="2EFF9D51" w14:textId="77777777" w:rsidR="00705B28" w:rsidRDefault="00705B28" w:rsidP="00705B28">
      <w:pPr>
        <w:pStyle w:val="PL"/>
        <w:rPr>
          <w:lang w:eastAsia="zh-CN"/>
        </w:rPr>
      </w:pPr>
      <w:r>
        <w:rPr>
          <w:lang w:eastAsia="zh-CN"/>
        </w:rPr>
        <w:t xml:space="preserve">    SDPMediaComponent:</w:t>
      </w:r>
    </w:p>
    <w:p w14:paraId="1F42F077" w14:textId="77777777" w:rsidR="00705B28" w:rsidRPr="00BD6F46" w:rsidRDefault="00705B28" w:rsidP="00705B28">
      <w:pPr>
        <w:pStyle w:val="PL"/>
      </w:pPr>
      <w:r w:rsidRPr="00BD6F46">
        <w:t xml:space="preserve">      type: object</w:t>
      </w:r>
    </w:p>
    <w:p w14:paraId="660FB602" w14:textId="77777777" w:rsidR="00705B28" w:rsidRDefault="00705B28" w:rsidP="00705B28">
      <w:pPr>
        <w:pStyle w:val="PL"/>
      </w:pPr>
      <w:r w:rsidRPr="00BD6F46">
        <w:t xml:space="preserve">      properties:</w:t>
      </w:r>
    </w:p>
    <w:p w14:paraId="03C64E16" w14:textId="77777777" w:rsidR="00705B28" w:rsidRDefault="00705B28" w:rsidP="00705B28">
      <w:pPr>
        <w:pStyle w:val="PL"/>
      </w:pPr>
      <w:r>
        <w:t xml:space="preserve">        sDPMediaName:</w:t>
      </w:r>
    </w:p>
    <w:p w14:paraId="69AE4FEC" w14:textId="77777777" w:rsidR="00705B28" w:rsidRDefault="00705B28" w:rsidP="00705B28">
      <w:pPr>
        <w:pStyle w:val="PL"/>
      </w:pPr>
      <w:r>
        <w:t xml:space="preserve">          type: string</w:t>
      </w:r>
    </w:p>
    <w:p w14:paraId="5F3CF7D6" w14:textId="77777777" w:rsidR="00705B28" w:rsidRDefault="00705B28" w:rsidP="00705B28">
      <w:pPr>
        <w:pStyle w:val="PL"/>
      </w:pPr>
      <w:r>
        <w:t xml:space="preserve">        SDPMediaDescription:</w:t>
      </w:r>
    </w:p>
    <w:p w14:paraId="40FCA42F" w14:textId="77777777" w:rsidR="00705B28" w:rsidRPr="00BD6F46" w:rsidRDefault="00705B28" w:rsidP="00705B28">
      <w:pPr>
        <w:pStyle w:val="PL"/>
      </w:pPr>
      <w:r w:rsidRPr="00BD6F46">
        <w:t xml:space="preserve">          type: array</w:t>
      </w:r>
    </w:p>
    <w:p w14:paraId="373377F1" w14:textId="77777777" w:rsidR="00705B28" w:rsidRDefault="00705B28" w:rsidP="00705B28">
      <w:pPr>
        <w:pStyle w:val="PL"/>
      </w:pPr>
      <w:r w:rsidRPr="00BD6F46">
        <w:t xml:space="preserve">          items:</w:t>
      </w:r>
    </w:p>
    <w:p w14:paraId="4C8D1C5C" w14:textId="77777777" w:rsidR="00705B28" w:rsidRDefault="00705B28" w:rsidP="00705B28">
      <w:pPr>
        <w:pStyle w:val="PL"/>
      </w:pPr>
      <w:r>
        <w:t xml:space="preserve">            type: string</w:t>
      </w:r>
    </w:p>
    <w:p w14:paraId="5C85DE05" w14:textId="77777777" w:rsidR="00705B28" w:rsidRDefault="00705B28" w:rsidP="00705B28">
      <w:pPr>
        <w:pStyle w:val="PL"/>
      </w:pPr>
      <w:r>
        <w:t xml:space="preserve">          minItems: 0</w:t>
      </w:r>
    </w:p>
    <w:p w14:paraId="16A3558A" w14:textId="77777777" w:rsidR="00705B28" w:rsidRDefault="00705B28" w:rsidP="00705B28">
      <w:pPr>
        <w:pStyle w:val="PL"/>
      </w:pPr>
      <w:r>
        <w:t xml:space="preserve">        localGWInsertedIndication:</w:t>
      </w:r>
    </w:p>
    <w:p w14:paraId="13153BF1" w14:textId="77777777" w:rsidR="00705B28" w:rsidRPr="00BD6F46" w:rsidRDefault="00705B28" w:rsidP="00705B28">
      <w:pPr>
        <w:pStyle w:val="PL"/>
      </w:pPr>
      <w:r w:rsidRPr="00BD6F46">
        <w:t xml:space="preserve">          type: boolean</w:t>
      </w:r>
    </w:p>
    <w:p w14:paraId="30A957DB" w14:textId="77777777" w:rsidR="00705B28" w:rsidRDefault="00705B28" w:rsidP="00705B28">
      <w:pPr>
        <w:pStyle w:val="PL"/>
      </w:pPr>
      <w:r>
        <w:t xml:space="preserve">        ipRealmDefaultIndication:</w:t>
      </w:r>
    </w:p>
    <w:p w14:paraId="6B9C3516" w14:textId="77777777" w:rsidR="00705B28" w:rsidRPr="00BD6F46" w:rsidRDefault="00705B28" w:rsidP="00705B28">
      <w:pPr>
        <w:pStyle w:val="PL"/>
      </w:pPr>
      <w:r w:rsidRPr="00BD6F46">
        <w:t xml:space="preserve">          type: boolean</w:t>
      </w:r>
    </w:p>
    <w:p w14:paraId="62AD8699" w14:textId="77777777" w:rsidR="00705B28" w:rsidRDefault="00705B28" w:rsidP="00705B28">
      <w:pPr>
        <w:pStyle w:val="PL"/>
      </w:pPr>
      <w:r>
        <w:t xml:space="preserve">        transcoderInsertedIndication:</w:t>
      </w:r>
    </w:p>
    <w:p w14:paraId="3611944B" w14:textId="77777777" w:rsidR="00705B28" w:rsidRPr="00BD6F46" w:rsidRDefault="00705B28" w:rsidP="00705B28">
      <w:pPr>
        <w:pStyle w:val="PL"/>
      </w:pPr>
      <w:r w:rsidRPr="00BD6F46">
        <w:t xml:space="preserve">          type: boolean</w:t>
      </w:r>
    </w:p>
    <w:p w14:paraId="5B72CC9F" w14:textId="77777777" w:rsidR="00705B28" w:rsidRDefault="00705B28" w:rsidP="00705B28">
      <w:pPr>
        <w:pStyle w:val="PL"/>
      </w:pPr>
      <w:r>
        <w:t xml:space="preserve">        mediaInitiatorFlag:</w:t>
      </w:r>
    </w:p>
    <w:p w14:paraId="5E20E59F" w14:textId="77777777" w:rsidR="00705B28" w:rsidRPr="00277CA3" w:rsidRDefault="00705B28" w:rsidP="00705B28">
      <w:pPr>
        <w:pStyle w:val="PL"/>
        <w:rPr>
          <w:lang w:eastAsia="zh-CN"/>
        </w:rPr>
      </w:pPr>
      <w:r>
        <w:t xml:space="preserve">          </w:t>
      </w:r>
      <w:r w:rsidRPr="00BD6F46">
        <w:t>$ref: '#/components/schemas/</w:t>
      </w:r>
      <w:r w:rsidRPr="00277CA3">
        <w:t>MediaInitiatorFlag</w:t>
      </w:r>
      <w:r w:rsidRPr="00BD6F46">
        <w:t>'</w:t>
      </w:r>
    </w:p>
    <w:p w14:paraId="2F15FA40" w14:textId="77777777" w:rsidR="00705B28" w:rsidRDefault="00705B28" w:rsidP="00705B28">
      <w:pPr>
        <w:pStyle w:val="PL"/>
      </w:pPr>
      <w:r>
        <w:t xml:space="preserve">        mediaInitiatorParty:</w:t>
      </w:r>
    </w:p>
    <w:p w14:paraId="792E3BE5" w14:textId="77777777" w:rsidR="00705B28" w:rsidRDefault="00705B28" w:rsidP="00705B28">
      <w:pPr>
        <w:pStyle w:val="PL"/>
      </w:pPr>
      <w:r>
        <w:t xml:space="preserve">          type: string</w:t>
      </w:r>
    </w:p>
    <w:p w14:paraId="7DBCA770" w14:textId="77777777" w:rsidR="00705B28" w:rsidRDefault="00705B28" w:rsidP="00705B28">
      <w:pPr>
        <w:pStyle w:val="PL"/>
      </w:pPr>
      <w:r>
        <w:t xml:space="preserve">        threeGPPChargingId:</w:t>
      </w:r>
    </w:p>
    <w:p w14:paraId="49707F94" w14:textId="77777777" w:rsidR="00705B28" w:rsidRPr="00277CA3" w:rsidRDefault="00705B28" w:rsidP="00705B28">
      <w:pPr>
        <w:pStyle w:val="PL"/>
        <w:rPr>
          <w:lang w:eastAsia="zh-CN"/>
        </w:rPr>
      </w:pPr>
      <w:r>
        <w:t xml:space="preserve">          </w:t>
      </w:r>
      <w:r w:rsidRPr="00BD6F46">
        <w:t>$ref: '#/components/schemas/</w:t>
      </w:r>
      <w:r w:rsidRPr="00277CA3">
        <w:t>OctetString</w:t>
      </w:r>
      <w:r w:rsidRPr="00BD6F46">
        <w:t>'</w:t>
      </w:r>
    </w:p>
    <w:p w14:paraId="7BDB2F66" w14:textId="77777777" w:rsidR="00705B28" w:rsidRDefault="00705B28" w:rsidP="00705B28">
      <w:pPr>
        <w:pStyle w:val="PL"/>
      </w:pPr>
      <w:r>
        <w:t xml:space="preserve">        accessNetworkChargingIdentifierValue:</w:t>
      </w:r>
    </w:p>
    <w:p w14:paraId="22B645B5" w14:textId="77777777" w:rsidR="00705B28" w:rsidRPr="00277CA3" w:rsidRDefault="00705B28" w:rsidP="00705B28">
      <w:pPr>
        <w:pStyle w:val="PL"/>
        <w:rPr>
          <w:lang w:eastAsia="zh-CN"/>
        </w:rPr>
      </w:pPr>
      <w:r>
        <w:t xml:space="preserve">          </w:t>
      </w:r>
      <w:r w:rsidRPr="00BD6F46">
        <w:t>$ref: '#/components/schemas/</w:t>
      </w:r>
      <w:r w:rsidRPr="00277CA3">
        <w:t>OctetString</w:t>
      </w:r>
      <w:r w:rsidRPr="00BD6F46">
        <w:t>'</w:t>
      </w:r>
    </w:p>
    <w:p w14:paraId="459CE8BA" w14:textId="77777777" w:rsidR="00705B28" w:rsidRDefault="00705B28" w:rsidP="00705B28">
      <w:pPr>
        <w:pStyle w:val="PL"/>
      </w:pPr>
      <w:r>
        <w:t xml:space="preserve">        sDPType:</w:t>
      </w:r>
    </w:p>
    <w:p w14:paraId="2F98F559" w14:textId="77777777" w:rsidR="00705B28" w:rsidRDefault="00705B28" w:rsidP="00705B28">
      <w:pPr>
        <w:pStyle w:val="PL"/>
      </w:pPr>
      <w:r>
        <w:t xml:space="preserve">          </w:t>
      </w:r>
      <w:r w:rsidRPr="00BD6F46">
        <w:t>$ref: '#/components/schemas/</w:t>
      </w:r>
      <w:r w:rsidRPr="00277CA3">
        <w:t>SDPType</w:t>
      </w:r>
      <w:r w:rsidRPr="00BD6F46">
        <w:t>'</w:t>
      </w:r>
    </w:p>
    <w:p w14:paraId="1A091FA4" w14:textId="77777777" w:rsidR="00705B28" w:rsidRDefault="00705B28" w:rsidP="00705B28">
      <w:pPr>
        <w:pStyle w:val="PL"/>
        <w:rPr>
          <w:rFonts w:cs="Arial"/>
          <w:szCs w:val="18"/>
        </w:rPr>
      </w:pPr>
      <w:r>
        <w:rPr>
          <w:rFonts w:cs="Arial"/>
          <w:szCs w:val="18"/>
        </w:rPr>
        <w:t xml:space="preserve">    ServerCapabilities:</w:t>
      </w:r>
    </w:p>
    <w:p w14:paraId="6B0F94EB" w14:textId="77777777" w:rsidR="00705B28" w:rsidRPr="00BD6F46" w:rsidRDefault="00705B28" w:rsidP="00705B28">
      <w:pPr>
        <w:pStyle w:val="PL"/>
      </w:pPr>
      <w:r w:rsidRPr="00BD6F46">
        <w:t xml:space="preserve">      type: object</w:t>
      </w:r>
    </w:p>
    <w:p w14:paraId="4FD0DA01" w14:textId="77777777" w:rsidR="00705B28" w:rsidRDefault="00705B28" w:rsidP="00705B28">
      <w:pPr>
        <w:pStyle w:val="PL"/>
      </w:pPr>
      <w:r w:rsidRPr="00BD6F46">
        <w:t xml:space="preserve">      properties:</w:t>
      </w:r>
    </w:p>
    <w:p w14:paraId="1A484217" w14:textId="77777777" w:rsidR="00705B28" w:rsidRDefault="00705B28" w:rsidP="00705B28">
      <w:pPr>
        <w:pStyle w:val="PL"/>
      </w:pPr>
      <w:r>
        <w:t xml:space="preserve">        </w:t>
      </w:r>
      <w:r w:rsidRPr="00277CA3">
        <w:rPr>
          <w:lang w:eastAsia="zh-CN"/>
        </w:rPr>
        <w:t>mandatoryCapability:</w:t>
      </w:r>
    </w:p>
    <w:p w14:paraId="611C2B25" w14:textId="77777777" w:rsidR="00705B28" w:rsidRPr="00BD6F46" w:rsidRDefault="00705B28" w:rsidP="00705B28">
      <w:pPr>
        <w:pStyle w:val="PL"/>
      </w:pPr>
      <w:r w:rsidRPr="00BD6F46">
        <w:t xml:space="preserve">          type: array</w:t>
      </w:r>
    </w:p>
    <w:p w14:paraId="10B00C87" w14:textId="77777777" w:rsidR="00705B28" w:rsidRDefault="00705B28" w:rsidP="00705B28">
      <w:pPr>
        <w:pStyle w:val="PL"/>
      </w:pPr>
      <w:r w:rsidRPr="00BD6F46">
        <w:t xml:space="preserve">          items:</w:t>
      </w:r>
    </w:p>
    <w:p w14:paraId="4CDD419A" w14:textId="77777777" w:rsidR="00705B28" w:rsidRDefault="00705B28" w:rsidP="00705B28">
      <w:pPr>
        <w:pStyle w:val="PL"/>
      </w:pPr>
      <w:r>
        <w:t xml:space="preserve">            $ref: 'TS29571_CommonData.yaml#/components/schemas/Uint32'</w:t>
      </w:r>
    </w:p>
    <w:p w14:paraId="5F2A9160" w14:textId="77777777" w:rsidR="00705B28" w:rsidRDefault="00705B28" w:rsidP="00705B28">
      <w:pPr>
        <w:pStyle w:val="PL"/>
      </w:pPr>
      <w:r>
        <w:t xml:space="preserve">          minItems: 0</w:t>
      </w:r>
    </w:p>
    <w:p w14:paraId="7F18074F" w14:textId="77777777" w:rsidR="00705B28" w:rsidRPr="00277CA3" w:rsidRDefault="00705B28" w:rsidP="00705B28">
      <w:pPr>
        <w:pStyle w:val="PL"/>
        <w:rPr>
          <w:lang w:eastAsia="zh-CN"/>
        </w:rPr>
      </w:pPr>
      <w:r w:rsidRPr="00277CA3">
        <w:rPr>
          <w:lang w:eastAsia="zh-CN"/>
        </w:rPr>
        <w:t xml:space="preserve">        optionalCapability :</w:t>
      </w:r>
    </w:p>
    <w:p w14:paraId="57DD5011" w14:textId="77777777" w:rsidR="00705B28" w:rsidRPr="00BD6F46" w:rsidRDefault="00705B28" w:rsidP="00705B28">
      <w:pPr>
        <w:pStyle w:val="PL"/>
      </w:pPr>
      <w:r w:rsidRPr="00BD6F46">
        <w:t xml:space="preserve">          type: array</w:t>
      </w:r>
    </w:p>
    <w:p w14:paraId="60558B71" w14:textId="77777777" w:rsidR="00705B28" w:rsidRDefault="00705B28" w:rsidP="00705B28">
      <w:pPr>
        <w:pStyle w:val="PL"/>
      </w:pPr>
      <w:r w:rsidRPr="00BD6F46">
        <w:t xml:space="preserve">          items:</w:t>
      </w:r>
    </w:p>
    <w:p w14:paraId="4CD36423" w14:textId="77777777" w:rsidR="00705B28" w:rsidRDefault="00705B28" w:rsidP="00705B28">
      <w:pPr>
        <w:pStyle w:val="PL"/>
      </w:pPr>
      <w:r>
        <w:t xml:space="preserve">            $ref: 'TS29571_CommonData.yaml#/components/schemas/Uint32'</w:t>
      </w:r>
    </w:p>
    <w:p w14:paraId="64B576BE" w14:textId="77777777" w:rsidR="00705B28" w:rsidRDefault="00705B28" w:rsidP="00705B28">
      <w:pPr>
        <w:pStyle w:val="PL"/>
      </w:pPr>
      <w:r>
        <w:t xml:space="preserve">          minItems: 0</w:t>
      </w:r>
    </w:p>
    <w:p w14:paraId="209943AC" w14:textId="77777777" w:rsidR="00705B28" w:rsidRPr="00277CA3" w:rsidRDefault="00705B28" w:rsidP="00705B28">
      <w:pPr>
        <w:pStyle w:val="PL"/>
        <w:rPr>
          <w:lang w:eastAsia="zh-CN"/>
        </w:rPr>
      </w:pPr>
      <w:r w:rsidRPr="00277CA3">
        <w:rPr>
          <w:lang w:eastAsia="zh-CN"/>
        </w:rPr>
        <w:t xml:space="preserve">        serverName:</w:t>
      </w:r>
    </w:p>
    <w:p w14:paraId="32C5DF7F" w14:textId="77777777" w:rsidR="00705B28" w:rsidRPr="00BD6F46" w:rsidRDefault="00705B28" w:rsidP="00705B28">
      <w:pPr>
        <w:pStyle w:val="PL"/>
      </w:pPr>
      <w:r w:rsidRPr="00BD6F46">
        <w:t xml:space="preserve">          type: array</w:t>
      </w:r>
    </w:p>
    <w:p w14:paraId="6C1BE5F3" w14:textId="77777777" w:rsidR="00705B28" w:rsidRDefault="00705B28" w:rsidP="00705B28">
      <w:pPr>
        <w:pStyle w:val="PL"/>
      </w:pPr>
      <w:r w:rsidRPr="00BD6F46">
        <w:t xml:space="preserve">          items:</w:t>
      </w:r>
    </w:p>
    <w:p w14:paraId="05517AD1" w14:textId="77777777" w:rsidR="00705B28" w:rsidRDefault="00705B28" w:rsidP="00705B28">
      <w:pPr>
        <w:pStyle w:val="PL"/>
      </w:pPr>
      <w:r>
        <w:t xml:space="preserve">            type: string</w:t>
      </w:r>
    </w:p>
    <w:p w14:paraId="21E147D2" w14:textId="77777777" w:rsidR="00705B28" w:rsidRDefault="00705B28" w:rsidP="00705B28">
      <w:pPr>
        <w:pStyle w:val="PL"/>
      </w:pPr>
      <w:r>
        <w:t xml:space="preserve">          minItems: 0</w:t>
      </w:r>
    </w:p>
    <w:p w14:paraId="5A8CF6FD" w14:textId="77777777" w:rsidR="00705B28" w:rsidRDefault="00705B28" w:rsidP="00705B28">
      <w:pPr>
        <w:pStyle w:val="PL"/>
        <w:rPr>
          <w:rFonts w:cs="Arial"/>
          <w:szCs w:val="18"/>
        </w:rPr>
      </w:pPr>
      <w:r>
        <w:rPr>
          <w:rFonts w:cs="Arial"/>
          <w:szCs w:val="18"/>
        </w:rPr>
        <w:t xml:space="preserve">    TrunkGroupID:</w:t>
      </w:r>
    </w:p>
    <w:p w14:paraId="6CEC2E7C" w14:textId="77777777" w:rsidR="00705B28" w:rsidRPr="00BD6F46" w:rsidRDefault="00705B28" w:rsidP="00705B28">
      <w:pPr>
        <w:pStyle w:val="PL"/>
      </w:pPr>
      <w:r w:rsidRPr="00BD6F46">
        <w:t xml:space="preserve">      type: object</w:t>
      </w:r>
    </w:p>
    <w:p w14:paraId="3BC03E70" w14:textId="77777777" w:rsidR="00705B28" w:rsidRDefault="00705B28" w:rsidP="00705B28">
      <w:pPr>
        <w:pStyle w:val="PL"/>
      </w:pPr>
      <w:r w:rsidRPr="00BD6F46">
        <w:t xml:space="preserve">      properties:</w:t>
      </w:r>
    </w:p>
    <w:p w14:paraId="59281E09" w14:textId="77777777" w:rsidR="00705B28" w:rsidRDefault="00705B28" w:rsidP="00705B28">
      <w:pPr>
        <w:pStyle w:val="PL"/>
      </w:pPr>
      <w:r>
        <w:t xml:space="preserve">        incomingTrunkGroupID:</w:t>
      </w:r>
    </w:p>
    <w:p w14:paraId="731526D1" w14:textId="77777777" w:rsidR="00705B28" w:rsidRDefault="00705B28" w:rsidP="00705B28">
      <w:pPr>
        <w:pStyle w:val="PL"/>
      </w:pPr>
      <w:r>
        <w:t xml:space="preserve">          type: string</w:t>
      </w:r>
    </w:p>
    <w:p w14:paraId="0D7F212E" w14:textId="77777777" w:rsidR="00705B28" w:rsidRDefault="00705B28" w:rsidP="00705B28">
      <w:pPr>
        <w:pStyle w:val="PL"/>
      </w:pPr>
      <w:r>
        <w:t xml:space="preserve">        outgoingTrunkGroupID:</w:t>
      </w:r>
    </w:p>
    <w:p w14:paraId="6128A1EC" w14:textId="77777777" w:rsidR="00705B28" w:rsidRDefault="00705B28" w:rsidP="00705B28">
      <w:pPr>
        <w:pStyle w:val="PL"/>
      </w:pPr>
      <w:r>
        <w:t xml:space="preserve">          type: string</w:t>
      </w:r>
    </w:p>
    <w:p w14:paraId="6ED8CE1F" w14:textId="77777777" w:rsidR="00705B28" w:rsidRDefault="00705B28" w:rsidP="00705B28">
      <w:pPr>
        <w:pStyle w:val="PL"/>
        <w:rPr>
          <w:rFonts w:cs="Arial"/>
          <w:szCs w:val="18"/>
        </w:rPr>
      </w:pPr>
      <w:r>
        <w:rPr>
          <w:rFonts w:cs="Arial"/>
          <w:szCs w:val="18"/>
        </w:rPr>
        <w:t xml:space="preserve">    MessageBody:</w:t>
      </w:r>
    </w:p>
    <w:p w14:paraId="0E6870FA" w14:textId="77777777" w:rsidR="00705B28" w:rsidRPr="00BD6F46" w:rsidRDefault="00705B28" w:rsidP="00705B28">
      <w:pPr>
        <w:pStyle w:val="PL"/>
      </w:pPr>
      <w:r w:rsidRPr="00BD6F46">
        <w:t xml:space="preserve">      type: object</w:t>
      </w:r>
    </w:p>
    <w:p w14:paraId="57C2E815" w14:textId="77777777" w:rsidR="00705B28" w:rsidRDefault="00705B28" w:rsidP="00705B28">
      <w:pPr>
        <w:pStyle w:val="PL"/>
      </w:pPr>
      <w:r w:rsidRPr="00BD6F46">
        <w:t xml:space="preserve">      properties:</w:t>
      </w:r>
    </w:p>
    <w:p w14:paraId="6B4E4F7C" w14:textId="77777777" w:rsidR="00705B28" w:rsidRDefault="00705B28" w:rsidP="00705B28">
      <w:pPr>
        <w:pStyle w:val="PL"/>
      </w:pPr>
      <w:r>
        <w:t xml:space="preserve">        contentType:</w:t>
      </w:r>
    </w:p>
    <w:p w14:paraId="364C2A6E" w14:textId="77777777" w:rsidR="00705B28" w:rsidRDefault="00705B28" w:rsidP="00705B28">
      <w:pPr>
        <w:pStyle w:val="PL"/>
      </w:pPr>
      <w:r>
        <w:t xml:space="preserve">          type: string</w:t>
      </w:r>
    </w:p>
    <w:p w14:paraId="23048478" w14:textId="77777777" w:rsidR="00705B28" w:rsidRDefault="00705B28" w:rsidP="00705B28">
      <w:pPr>
        <w:pStyle w:val="PL"/>
      </w:pPr>
      <w:r>
        <w:t xml:space="preserve">        contentLength:</w:t>
      </w:r>
    </w:p>
    <w:p w14:paraId="7F5AC682" w14:textId="77777777" w:rsidR="00705B28" w:rsidRDefault="00705B28" w:rsidP="00705B28">
      <w:pPr>
        <w:pStyle w:val="PL"/>
      </w:pPr>
      <w:r>
        <w:t xml:space="preserve">          $ref: 'TS29571_CommonData.yaml#/components/schemas/Uint32'</w:t>
      </w:r>
    </w:p>
    <w:p w14:paraId="587E5E0A" w14:textId="77777777" w:rsidR="00705B28" w:rsidRDefault="00705B28" w:rsidP="00705B28">
      <w:pPr>
        <w:pStyle w:val="PL"/>
      </w:pPr>
      <w:r>
        <w:t xml:space="preserve">        contentDisposition:</w:t>
      </w:r>
    </w:p>
    <w:p w14:paraId="02EA865F" w14:textId="77777777" w:rsidR="00705B28" w:rsidRDefault="00705B28" w:rsidP="00705B28">
      <w:pPr>
        <w:pStyle w:val="PL"/>
      </w:pPr>
      <w:r>
        <w:t xml:space="preserve">          type: string</w:t>
      </w:r>
    </w:p>
    <w:p w14:paraId="7A318ABA" w14:textId="77777777" w:rsidR="00705B28" w:rsidRDefault="00705B28" w:rsidP="00705B28">
      <w:pPr>
        <w:pStyle w:val="PL"/>
      </w:pPr>
      <w:r>
        <w:t xml:space="preserve">        originator:</w:t>
      </w:r>
    </w:p>
    <w:p w14:paraId="59A405D2" w14:textId="77777777" w:rsidR="00705B28" w:rsidRDefault="00705B28" w:rsidP="00705B28">
      <w:pPr>
        <w:pStyle w:val="PL"/>
      </w:pPr>
      <w:r>
        <w:t xml:space="preserve">          </w:t>
      </w:r>
      <w:r w:rsidRPr="00BD6F46">
        <w:t>$ref: '#/components/schemas/</w:t>
      </w:r>
      <w:r w:rsidRPr="00277CA3">
        <w:t>OriginatorPartyType</w:t>
      </w:r>
      <w:r w:rsidRPr="00BD6F46">
        <w:t>'</w:t>
      </w:r>
    </w:p>
    <w:p w14:paraId="04802AA0" w14:textId="77777777" w:rsidR="00705B28" w:rsidRPr="003B2883" w:rsidRDefault="00705B28" w:rsidP="00705B28">
      <w:pPr>
        <w:pStyle w:val="PL"/>
      </w:pPr>
      <w:r w:rsidRPr="003B2883">
        <w:t xml:space="preserve">      required:</w:t>
      </w:r>
    </w:p>
    <w:p w14:paraId="43EFEDBA" w14:textId="77777777" w:rsidR="00705B28" w:rsidRDefault="00705B28" w:rsidP="00705B28">
      <w:pPr>
        <w:pStyle w:val="PL"/>
      </w:pPr>
      <w:r w:rsidRPr="003B2883">
        <w:t xml:space="preserve">        - </w:t>
      </w:r>
      <w:r>
        <w:t>contentType</w:t>
      </w:r>
    </w:p>
    <w:p w14:paraId="667FDBD9" w14:textId="77777777" w:rsidR="00705B28" w:rsidRDefault="00705B28" w:rsidP="00705B28">
      <w:pPr>
        <w:pStyle w:val="PL"/>
      </w:pPr>
      <w:r>
        <w:t xml:space="preserve">        - contentLength</w:t>
      </w:r>
    </w:p>
    <w:p w14:paraId="52220785" w14:textId="77777777" w:rsidR="00705B28" w:rsidRDefault="00705B28" w:rsidP="00705B28">
      <w:pPr>
        <w:pStyle w:val="PL"/>
        <w:rPr>
          <w:rFonts w:cs="Arial"/>
          <w:szCs w:val="18"/>
        </w:rPr>
      </w:pPr>
      <w:r>
        <w:rPr>
          <w:rFonts w:cs="Arial"/>
          <w:szCs w:val="18"/>
        </w:rPr>
        <w:t xml:space="preserve">    AccessTransferInformation:</w:t>
      </w:r>
    </w:p>
    <w:p w14:paraId="7E876489" w14:textId="77777777" w:rsidR="00705B28" w:rsidRPr="00BD6F46" w:rsidRDefault="00705B28" w:rsidP="00705B28">
      <w:pPr>
        <w:pStyle w:val="PL"/>
      </w:pPr>
      <w:r w:rsidRPr="00BD6F46">
        <w:t xml:space="preserve">      type: object</w:t>
      </w:r>
    </w:p>
    <w:p w14:paraId="2B28D933" w14:textId="77777777" w:rsidR="00705B28" w:rsidRDefault="00705B28" w:rsidP="00705B28">
      <w:pPr>
        <w:pStyle w:val="PL"/>
      </w:pPr>
      <w:r w:rsidRPr="00BD6F46">
        <w:t xml:space="preserve">      properties:</w:t>
      </w:r>
    </w:p>
    <w:p w14:paraId="59215610" w14:textId="77777777" w:rsidR="00705B28" w:rsidRDefault="00705B28" w:rsidP="00705B28">
      <w:pPr>
        <w:pStyle w:val="PL"/>
      </w:pPr>
      <w:r>
        <w:t xml:space="preserve">        accessTransferType:</w:t>
      </w:r>
    </w:p>
    <w:p w14:paraId="6EEF8A29" w14:textId="77777777" w:rsidR="00705B28" w:rsidRDefault="00705B28" w:rsidP="00705B28">
      <w:pPr>
        <w:pStyle w:val="PL"/>
      </w:pPr>
      <w:r>
        <w:t xml:space="preserve">          </w:t>
      </w:r>
      <w:r w:rsidRPr="00BD6F46">
        <w:t>$ref: '#/components/schemas/</w:t>
      </w:r>
      <w:r w:rsidRPr="00277CA3">
        <w:t>AccessTransferType</w:t>
      </w:r>
      <w:r w:rsidRPr="00BD6F46">
        <w:t>'</w:t>
      </w:r>
    </w:p>
    <w:p w14:paraId="76944BBD" w14:textId="77777777" w:rsidR="00705B28" w:rsidRDefault="00705B28" w:rsidP="00705B28">
      <w:pPr>
        <w:pStyle w:val="PL"/>
      </w:pPr>
      <w:r>
        <w:t xml:space="preserve">        accessNetworkInformation:</w:t>
      </w:r>
    </w:p>
    <w:p w14:paraId="322A93D0" w14:textId="77777777" w:rsidR="00705B28" w:rsidRPr="00BD6F46" w:rsidRDefault="00705B28" w:rsidP="00705B28">
      <w:pPr>
        <w:pStyle w:val="PL"/>
      </w:pPr>
      <w:r w:rsidRPr="00BD6F46">
        <w:t xml:space="preserve">          type: array</w:t>
      </w:r>
    </w:p>
    <w:p w14:paraId="267559AC" w14:textId="77777777" w:rsidR="00705B28" w:rsidRDefault="00705B28" w:rsidP="00705B28">
      <w:pPr>
        <w:pStyle w:val="PL"/>
      </w:pPr>
      <w:r w:rsidRPr="00BD6F46">
        <w:t xml:space="preserve">          items:</w:t>
      </w:r>
    </w:p>
    <w:p w14:paraId="7EFDDD6B" w14:textId="77777777" w:rsidR="00705B28" w:rsidRDefault="00705B28" w:rsidP="00705B28">
      <w:pPr>
        <w:pStyle w:val="PL"/>
      </w:pPr>
      <w:r>
        <w:t xml:space="preserve">            </w:t>
      </w:r>
      <w:r w:rsidRPr="00BD6F46">
        <w:t>$ref: '#/components/schemas/</w:t>
      </w:r>
      <w:r w:rsidRPr="00277CA3">
        <w:rPr>
          <w:lang w:eastAsia="zh-CN"/>
        </w:rPr>
        <w:t>OctetString</w:t>
      </w:r>
      <w:r w:rsidRPr="00BD6F46">
        <w:t>'</w:t>
      </w:r>
    </w:p>
    <w:p w14:paraId="6C244C14" w14:textId="77777777" w:rsidR="00705B28" w:rsidRDefault="00705B28" w:rsidP="00705B28">
      <w:pPr>
        <w:pStyle w:val="PL"/>
      </w:pPr>
      <w:r>
        <w:t xml:space="preserve">          minItems: 0</w:t>
      </w:r>
    </w:p>
    <w:p w14:paraId="47877EFF" w14:textId="77777777" w:rsidR="00705B28" w:rsidRDefault="00705B28" w:rsidP="00705B28">
      <w:pPr>
        <w:pStyle w:val="PL"/>
      </w:pPr>
      <w:r>
        <w:t xml:space="preserve">        cellularNetworkInformation:</w:t>
      </w:r>
    </w:p>
    <w:p w14:paraId="341FCD7C" w14:textId="77777777" w:rsidR="00705B28" w:rsidRDefault="00705B28" w:rsidP="00705B28">
      <w:pPr>
        <w:pStyle w:val="PL"/>
      </w:pPr>
      <w:r>
        <w:t xml:space="preserve">          </w:t>
      </w:r>
      <w:r w:rsidRPr="00BD6F46">
        <w:t>$ref: '#/components/schemas/</w:t>
      </w:r>
      <w:r w:rsidRPr="00277CA3">
        <w:rPr>
          <w:lang w:eastAsia="zh-CN"/>
        </w:rPr>
        <w:t>OctetString</w:t>
      </w:r>
      <w:r w:rsidRPr="00BD6F46">
        <w:t>'</w:t>
      </w:r>
    </w:p>
    <w:p w14:paraId="431AE783" w14:textId="77777777" w:rsidR="00705B28" w:rsidRDefault="00705B28" w:rsidP="00705B28">
      <w:pPr>
        <w:pStyle w:val="PL"/>
      </w:pPr>
      <w:r>
        <w:t xml:space="preserve">        interUETransfer:</w:t>
      </w:r>
    </w:p>
    <w:p w14:paraId="7A3061C8" w14:textId="77777777" w:rsidR="00705B28" w:rsidRDefault="00705B28" w:rsidP="00705B28">
      <w:pPr>
        <w:pStyle w:val="PL"/>
      </w:pPr>
      <w:r>
        <w:t xml:space="preserve">          </w:t>
      </w:r>
      <w:r w:rsidRPr="00BD6F46">
        <w:t>$ref: '#/components/schemas/</w:t>
      </w:r>
      <w:r w:rsidRPr="00277CA3">
        <w:t>UETransferType</w:t>
      </w:r>
      <w:r w:rsidRPr="00BD6F46">
        <w:t>'</w:t>
      </w:r>
    </w:p>
    <w:p w14:paraId="2D2423A7" w14:textId="77777777" w:rsidR="00705B28" w:rsidRDefault="00705B28" w:rsidP="00705B28">
      <w:pPr>
        <w:pStyle w:val="PL"/>
      </w:pPr>
      <w:r>
        <w:t xml:space="preserve">        userEquipmentInfo:</w:t>
      </w:r>
    </w:p>
    <w:p w14:paraId="5E788A05" w14:textId="77777777" w:rsidR="00705B28" w:rsidRPr="00BD6F46" w:rsidRDefault="00705B28" w:rsidP="00705B28">
      <w:pPr>
        <w:pStyle w:val="PL"/>
      </w:pPr>
      <w:r w:rsidRPr="00BD6F46">
        <w:t xml:space="preserve">          $ref: 'TS29571_CommonData.yaml#/components/schemas/Pei'</w:t>
      </w:r>
    </w:p>
    <w:p w14:paraId="5153BF2D" w14:textId="77777777" w:rsidR="00705B28" w:rsidRDefault="00705B28" w:rsidP="00705B28">
      <w:pPr>
        <w:pStyle w:val="PL"/>
      </w:pPr>
      <w:r>
        <w:t xml:space="preserve">        instanceId:</w:t>
      </w:r>
    </w:p>
    <w:p w14:paraId="14DA07A1" w14:textId="77777777" w:rsidR="00705B28" w:rsidRDefault="00705B28" w:rsidP="00705B28">
      <w:pPr>
        <w:pStyle w:val="PL"/>
      </w:pPr>
      <w:r>
        <w:t xml:space="preserve">          type: string</w:t>
      </w:r>
    </w:p>
    <w:p w14:paraId="0B635CA5" w14:textId="77777777" w:rsidR="00705B28" w:rsidRDefault="00705B28" w:rsidP="00705B28">
      <w:pPr>
        <w:pStyle w:val="PL"/>
      </w:pPr>
      <w:r>
        <w:t xml:space="preserve">        relatedIMSChargingIdentifier:</w:t>
      </w:r>
    </w:p>
    <w:p w14:paraId="7DE5DF68" w14:textId="77777777" w:rsidR="00705B28" w:rsidRDefault="00705B28" w:rsidP="00705B28">
      <w:pPr>
        <w:pStyle w:val="PL"/>
      </w:pPr>
      <w:r>
        <w:t xml:space="preserve">          type: string</w:t>
      </w:r>
    </w:p>
    <w:p w14:paraId="76B8A532" w14:textId="77777777" w:rsidR="00705B28" w:rsidRDefault="00705B28" w:rsidP="00705B28">
      <w:pPr>
        <w:pStyle w:val="PL"/>
      </w:pPr>
      <w:r>
        <w:t xml:space="preserve">        relatedIMSChargingIdentifierNode:</w:t>
      </w:r>
    </w:p>
    <w:p w14:paraId="24A6584A" w14:textId="77777777" w:rsidR="00705B28" w:rsidRDefault="00705B28" w:rsidP="00705B28">
      <w:pPr>
        <w:pStyle w:val="PL"/>
      </w:pPr>
      <w:r>
        <w:t xml:space="preserve">          </w:t>
      </w:r>
      <w:r w:rsidRPr="00BD6F46">
        <w:t>$ref: '#/components/schemas/</w:t>
      </w:r>
      <w:r w:rsidRPr="00277CA3">
        <w:rPr>
          <w:lang w:eastAsia="zh-CN"/>
        </w:rPr>
        <w:t>IMSAddress</w:t>
      </w:r>
      <w:r w:rsidRPr="00BD6F46">
        <w:t>'</w:t>
      </w:r>
    </w:p>
    <w:p w14:paraId="1C95E2BB" w14:textId="77777777" w:rsidR="00705B28" w:rsidRDefault="00705B28" w:rsidP="00705B28">
      <w:pPr>
        <w:pStyle w:val="PL"/>
      </w:pPr>
      <w:r>
        <w:t xml:space="preserve">        changeTime:</w:t>
      </w:r>
    </w:p>
    <w:p w14:paraId="3D27DD3A" w14:textId="77777777" w:rsidR="00705B28" w:rsidRDefault="00705B28" w:rsidP="00705B28">
      <w:pPr>
        <w:pStyle w:val="PL"/>
      </w:pPr>
      <w:r>
        <w:t xml:space="preserve">          </w:t>
      </w:r>
      <w:r w:rsidRPr="00BD6F46">
        <w:t>$ref: 'TS29571_CommonData.yaml#/components/schemas/DateTime'</w:t>
      </w:r>
    </w:p>
    <w:p w14:paraId="3D5EC3E0" w14:textId="77777777" w:rsidR="00705B28" w:rsidRDefault="00705B28" w:rsidP="00705B28">
      <w:pPr>
        <w:pStyle w:val="PL"/>
        <w:rPr>
          <w:rFonts w:cs="Arial"/>
          <w:szCs w:val="18"/>
        </w:rPr>
      </w:pPr>
      <w:r>
        <w:rPr>
          <w:rFonts w:cs="Arial"/>
          <w:szCs w:val="18"/>
        </w:rPr>
        <w:t xml:space="preserve">    AccessNetworkInfoChange:</w:t>
      </w:r>
    </w:p>
    <w:p w14:paraId="778D3EFD" w14:textId="77777777" w:rsidR="00705B28" w:rsidRPr="00BD6F46" w:rsidRDefault="00705B28" w:rsidP="00705B28">
      <w:pPr>
        <w:pStyle w:val="PL"/>
      </w:pPr>
      <w:r w:rsidRPr="00BD6F46">
        <w:t xml:space="preserve">      type: object</w:t>
      </w:r>
    </w:p>
    <w:p w14:paraId="00B66F38" w14:textId="77777777" w:rsidR="00705B28" w:rsidRDefault="00705B28" w:rsidP="00705B28">
      <w:pPr>
        <w:pStyle w:val="PL"/>
      </w:pPr>
      <w:r w:rsidRPr="00BD6F46">
        <w:t xml:space="preserve">      properties:</w:t>
      </w:r>
    </w:p>
    <w:p w14:paraId="71D55BD5" w14:textId="77777777" w:rsidR="00705B28" w:rsidRDefault="00705B28" w:rsidP="00705B28">
      <w:pPr>
        <w:pStyle w:val="PL"/>
      </w:pPr>
      <w:r>
        <w:t xml:space="preserve">        accessNetworkInformation:</w:t>
      </w:r>
    </w:p>
    <w:p w14:paraId="2130E5D4" w14:textId="77777777" w:rsidR="00705B28" w:rsidRPr="00BD6F46" w:rsidRDefault="00705B28" w:rsidP="00705B28">
      <w:pPr>
        <w:pStyle w:val="PL"/>
      </w:pPr>
      <w:r w:rsidRPr="00BD6F46">
        <w:t xml:space="preserve">          type: array</w:t>
      </w:r>
    </w:p>
    <w:p w14:paraId="6BEDC729" w14:textId="77777777" w:rsidR="00705B28" w:rsidRDefault="00705B28" w:rsidP="00705B28">
      <w:pPr>
        <w:pStyle w:val="PL"/>
      </w:pPr>
      <w:r w:rsidRPr="00BD6F46">
        <w:t xml:space="preserve">          items:</w:t>
      </w:r>
    </w:p>
    <w:p w14:paraId="1BFE653C" w14:textId="77777777" w:rsidR="00705B28" w:rsidRDefault="00705B28" w:rsidP="00705B28">
      <w:pPr>
        <w:pStyle w:val="PL"/>
      </w:pPr>
      <w:r>
        <w:t xml:space="preserve">            </w:t>
      </w:r>
      <w:r w:rsidRPr="00BD6F46">
        <w:t>$ref: '#/components/schemas/</w:t>
      </w:r>
      <w:r w:rsidRPr="00277CA3">
        <w:rPr>
          <w:lang w:eastAsia="zh-CN"/>
        </w:rPr>
        <w:t>OctetString</w:t>
      </w:r>
      <w:r w:rsidRPr="00BD6F46">
        <w:t>'</w:t>
      </w:r>
    </w:p>
    <w:p w14:paraId="097E73A9" w14:textId="77777777" w:rsidR="00705B28" w:rsidRDefault="00705B28" w:rsidP="00705B28">
      <w:pPr>
        <w:pStyle w:val="PL"/>
      </w:pPr>
      <w:r>
        <w:t xml:space="preserve">          minItems: 0</w:t>
      </w:r>
    </w:p>
    <w:p w14:paraId="5327CB19" w14:textId="77777777" w:rsidR="00705B28" w:rsidRDefault="00705B28" w:rsidP="00705B28">
      <w:pPr>
        <w:pStyle w:val="PL"/>
      </w:pPr>
      <w:r>
        <w:t xml:space="preserve">        cellularNetworkInformation:</w:t>
      </w:r>
    </w:p>
    <w:p w14:paraId="38A75A78" w14:textId="77777777" w:rsidR="00705B28" w:rsidRDefault="00705B28" w:rsidP="00705B28">
      <w:pPr>
        <w:pStyle w:val="PL"/>
      </w:pPr>
      <w:r>
        <w:t xml:space="preserve">          </w:t>
      </w:r>
      <w:r w:rsidRPr="00BD6F46">
        <w:t>$ref: '#/components/schemas/</w:t>
      </w:r>
      <w:r w:rsidRPr="00277CA3">
        <w:rPr>
          <w:lang w:eastAsia="zh-CN"/>
        </w:rPr>
        <w:t>OctetString</w:t>
      </w:r>
      <w:r w:rsidRPr="00BD6F46">
        <w:t>'</w:t>
      </w:r>
    </w:p>
    <w:p w14:paraId="07468603" w14:textId="77777777" w:rsidR="00705B28" w:rsidRDefault="00705B28" w:rsidP="00705B28">
      <w:pPr>
        <w:pStyle w:val="PL"/>
      </w:pPr>
      <w:r>
        <w:t xml:space="preserve">        changeTime:</w:t>
      </w:r>
    </w:p>
    <w:p w14:paraId="378FE174" w14:textId="77777777" w:rsidR="00705B28" w:rsidRDefault="00705B28" w:rsidP="00705B28">
      <w:pPr>
        <w:pStyle w:val="PL"/>
      </w:pPr>
      <w:r>
        <w:t xml:space="preserve">          </w:t>
      </w:r>
      <w:r w:rsidRPr="00BD6F46">
        <w:t>$ref: 'TS29571_CommonData.yaml#/components/schemas/DateTime'</w:t>
      </w:r>
    </w:p>
    <w:p w14:paraId="25C8FA1B" w14:textId="77777777" w:rsidR="00705B28" w:rsidRDefault="00705B28" w:rsidP="00705B28">
      <w:pPr>
        <w:pStyle w:val="PL"/>
        <w:rPr>
          <w:rFonts w:cs="Arial"/>
          <w:szCs w:val="18"/>
        </w:rPr>
      </w:pPr>
      <w:r>
        <w:rPr>
          <w:rFonts w:cs="Arial"/>
          <w:szCs w:val="18"/>
        </w:rPr>
        <w:t xml:space="preserve">    NNIInformation:</w:t>
      </w:r>
    </w:p>
    <w:p w14:paraId="2A2FA4EB" w14:textId="77777777" w:rsidR="00705B28" w:rsidRPr="00BD6F46" w:rsidRDefault="00705B28" w:rsidP="00705B28">
      <w:pPr>
        <w:pStyle w:val="PL"/>
      </w:pPr>
      <w:r w:rsidRPr="00BD6F46">
        <w:t xml:space="preserve">      type: object</w:t>
      </w:r>
    </w:p>
    <w:p w14:paraId="00D68D50" w14:textId="77777777" w:rsidR="00705B28" w:rsidRDefault="00705B28" w:rsidP="00705B28">
      <w:pPr>
        <w:pStyle w:val="PL"/>
      </w:pPr>
      <w:r w:rsidRPr="00BD6F46">
        <w:t xml:space="preserve">      properties:</w:t>
      </w:r>
    </w:p>
    <w:p w14:paraId="41F7E38B" w14:textId="77777777" w:rsidR="00705B28" w:rsidRDefault="00705B28" w:rsidP="00705B28">
      <w:pPr>
        <w:pStyle w:val="PL"/>
      </w:pPr>
      <w:r>
        <w:t xml:space="preserve">        </w:t>
      </w:r>
      <w:r w:rsidRPr="00277CA3">
        <w:t>sessionDirection</w:t>
      </w:r>
      <w:r>
        <w:t>:</w:t>
      </w:r>
    </w:p>
    <w:p w14:paraId="5DE12F26" w14:textId="77777777" w:rsidR="00705B28" w:rsidRDefault="00705B28" w:rsidP="00705B28">
      <w:pPr>
        <w:pStyle w:val="PL"/>
      </w:pPr>
      <w:r>
        <w:t xml:space="preserve">          </w:t>
      </w:r>
      <w:r w:rsidRPr="00BD6F46">
        <w:t>$ref: '#/components/schemas/</w:t>
      </w:r>
      <w:r w:rsidRPr="00277CA3">
        <w:t>NNISessionDirection</w:t>
      </w:r>
      <w:r w:rsidRPr="00BD6F46">
        <w:t>'</w:t>
      </w:r>
    </w:p>
    <w:p w14:paraId="22DAC070" w14:textId="77777777" w:rsidR="00705B28" w:rsidRDefault="00705B28" w:rsidP="00705B28">
      <w:pPr>
        <w:pStyle w:val="PL"/>
      </w:pPr>
      <w:r>
        <w:t xml:space="preserve">        </w:t>
      </w:r>
      <w:r w:rsidRPr="00277CA3">
        <w:t>nNIType</w:t>
      </w:r>
      <w:r>
        <w:t>:</w:t>
      </w:r>
    </w:p>
    <w:p w14:paraId="3D15574A" w14:textId="77777777" w:rsidR="00705B28" w:rsidRDefault="00705B28" w:rsidP="00705B28">
      <w:pPr>
        <w:pStyle w:val="PL"/>
      </w:pPr>
      <w:r>
        <w:t xml:space="preserve">          </w:t>
      </w:r>
      <w:r w:rsidRPr="00BD6F46">
        <w:t>$ref: '#/components/schemas/</w:t>
      </w:r>
      <w:r w:rsidRPr="00277CA3">
        <w:rPr>
          <w:lang w:eastAsia="zh-CN"/>
        </w:rPr>
        <w:t>NNIType</w:t>
      </w:r>
      <w:r w:rsidRPr="00BD6F46">
        <w:t>'</w:t>
      </w:r>
    </w:p>
    <w:p w14:paraId="76C27A1C" w14:textId="77777777" w:rsidR="00705B28" w:rsidRDefault="00705B28" w:rsidP="00705B28">
      <w:pPr>
        <w:pStyle w:val="PL"/>
      </w:pPr>
      <w:r>
        <w:t xml:space="preserve">        </w:t>
      </w:r>
      <w:r w:rsidRPr="00277CA3">
        <w:t>relationshipMode</w:t>
      </w:r>
      <w:r>
        <w:t>:</w:t>
      </w:r>
    </w:p>
    <w:p w14:paraId="1DD38846" w14:textId="77777777" w:rsidR="00705B28" w:rsidRDefault="00705B28" w:rsidP="00705B28">
      <w:pPr>
        <w:pStyle w:val="PL"/>
      </w:pPr>
      <w:r>
        <w:t xml:space="preserve">          </w:t>
      </w:r>
      <w:r w:rsidRPr="00BD6F46">
        <w:t>$ref: '#/components/schemas/</w:t>
      </w:r>
      <w:r>
        <w:t>NNI</w:t>
      </w:r>
      <w:r w:rsidRPr="00277CA3">
        <w:t>RelationshipMode</w:t>
      </w:r>
      <w:r w:rsidRPr="00BD6F46">
        <w:t>'</w:t>
      </w:r>
    </w:p>
    <w:p w14:paraId="571FA1E5" w14:textId="77777777" w:rsidR="00705B28" w:rsidRDefault="00705B28" w:rsidP="00705B28">
      <w:pPr>
        <w:pStyle w:val="PL"/>
      </w:pPr>
      <w:r>
        <w:t xml:space="preserve">        </w:t>
      </w:r>
      <w:r w:rsidRPr="00277CA3">
        <w:t>neighbourNodeAddress</w:t>
      </w:r>
      <w:r>
        <w:t>:</w:t>
      </w:r>
    </w:p>
    <w:p w14:paraId="7392BE6E" w14:textId="77777777" w:rsidR="00FB7A5C" w:rsidRDefault="00705B28" w:rsidP="00FB7A5C">
      <w:pPr>
        <w:pStyle w:val="PL"/>
      </w:pPr>
      <w:r>
        <w:t xml:space="preserve">          </w:t>
      </w:r>
      <w:r w:rsidRPr="00BD6F46">
        <w:t>$ref: '#/components/schemas/</w:t>
      </w:r>
      <w:r w:rsidRPr="00277CA3">
        <w:rPr>
          <w:lang w:eastAsia="zh-CN"/>
        </w:rPr>
        <w:t>IMSAddress</w:t>
      </w:r>
      <w:r w:rsidRPr="00BD6F46">
        <w:t>'</w:t>
      </w:r>
    </w:p>
    <w:p w14:paraId="5FA085E8" w14:textId="77777777" w:rsidR="00FB7A5C" w:rsidRDefault="00FB7A5C" w:rsidP="00FB7A5C">
      <w:pPr>
        <w:pStyle w:val="PL"/>
      </w:pPr>
      <w:r w:rsidRPr="00166BBB">
        <w:rPr>
          <w:rFonts w:cs="Arial"/>
          <w:szCs w:val="18"/>
        </w:rPr>
        <w:t xml:space="preserve">    </w:t>
      </w:r>
      <w:r>
        <w:t>EASRequirements:</w:t>
      </w:r>
    </w:p>
    <w:p w14:paraId="2C3E108A" w14:textId="77777777" w:rsidR="00FB7A5C" w:rsidRDefault="00FB7A5C" w:rsidP="00FB7A5C">
      <w:pPr>
        <w:pStyle w:val="PL"/>
      </w:pPr>
      <w:r>
        <w:t xml:space="preserve">      type: object</w:t>
      </w:r>
    </w:p>
    <w:p w14:paraId="640D5041" w14:textId="77777777" w:rsidR="00FB7A5C" w:rsidRDefault="00FB7A5C" w:rsidP="00FB7A5C">
      <w:pPr>
        <w:pStyle w:val="PL"/>
      </w:pPr>
      <w:r>
        <w:t xml:space="preserve">      properties:</w:t>
      </w:r>
    </w:p>
    <w:p w14:paraId="6DCCAA72" w14:textId="77777777" w:rsidR="00FB7A5C" w:rsidRDefault="00FB7A5C" w:rsidP="00FB7A5C">
      <w:pPr>
        <w:pStyle w:val="PL"/>
      </w:pPr>
      <w:r>
        <w:t xml:space="preserve">        </w:t>
      </w:r>
      <w:r w:rsidRPr="006C4FB5">
        <w:t>requiredEASservingLocation</w:t>
      </w:r>
      <w:r>
        <w:t>:</w:t>
      </w:r>
    </w:p>
    <w:p w14:paraId="5FB3D9A3" w14:textId="77777777" w:rsidR="00FB7A5C" w:rsidRDefault="00FB7A5C" w:rsidP="00FB7A5C">
      <w:pPr>
        <w:pStyle w:val="PL"/>
      </w:pPr>
      <w:r>
        <w:t xml:space="preserve">          $ref: 'TS28538_EdgeNrm.yaml</w:t>
      </w:r>
      <w:r w:rsidR="00753C58" w:rsidRPr="00753C58">
        <w:t>#</w:t>
      </w:r>
      <w:r>
        <w:t>/components/schemas/ServingLocation'</w:t>
      </w:r>
    </w:p>
    <w:p w14:paraId="11B136BB" w14:textId="77777777" w:rsidR="00FB7A5C" w:rsidRDefault="00FB7A5C" w:rsidP="00FB7A5C">
      <w:pPr>
        <w:pStyle w:val="PL"/>
      </w:pPr>
      <w:r>
        <w:t xml:space="preserve">        </w:t>
      </w:r>
      <w:r>
        <w:rPr>
          <w:rFonts w:cs="Arial"/>
          <w:szCs w:val="18"/>
        </w:rPr>
        <w:t>softwareImageInfo</w:t>
      </w:r>
      <w:r>
        <w:t>:</w:t>
      </w:r>
    </w:p>
    <w:p w14:paraId="568D68B7" w14:textId="77777777" w:rsidR="00FB7A5C" w:rsidRDefault="00FB7A5C" w:rsidP="00FB7A5C">
      <w:pPr>
        <w:pStyle w:val="PL"/>
      </w:pPr>
      <w:r>
        <w:t xml:space="preserve">          $ref: 'TS28538_EdgeNrm.yaml</w:t>
      </w:r>
      <w:r w:rsidR="00753C58" w:rsidRPr="00753C58">
        <w:t>#</w:t>
      </w:r>
      <w:r>
        <w:t>/components/schemas/</w:t>
      </w:r>
      <w:r>
        <w:rPr>
          <w:rFonts w:cs="Arial"/>
          <w:szCs w:val="18"/>
        </w:rPr>
        <w:t>SoftwareImageInfo</w:t>
      </w:r>
      <w:r>
        <w:t>'</w:t>
      </w:r>
    </w:p>
    <w:p w14:paraId="09F72AF2" w14:textId="77777777" w:rsidR="00FB7A5C" w:rsidRDefault="00FB7A5C" w:rsidP="00FB7A5C">
      <w:pPr>
        <w:pStyle w:val="PL"/>
      </w:pPr>
      <w:r>
        <w:t xml:space="preserve">        </w:t>
      </w:r>
      <w:r>
        <w:rPr>
          <w:rFonts w:cs="Arial"/>
          <w:szCs w:val="18"/>
        </w:rPr>
        <w:t>affinityAntiAffinity</w:t>
      </w:r>
      <w:r>
        <w:t>:</w:t>
      </w:r>
    </w:p>
    <w:p w14:paraId="6A37400E" w14:textId="77777777" w:rsidR="00FB7A5C" w:rsidRDefault="00FB7A5C" w:rsidP="00FB7A5C">
      <w:pPr>
        <w:pStyle w:val="PL"/>
      </w:pPr>
      <w:r>
        <w:t xml:space="preserve">          $ref: 'TS28538_EdgeNrm.yaml</w:t>
      </w:r>
      <w:r w:rsidR="00753C58" w:rsidRPr="00753C58">
        <w:t>#</w:t>
      </w:r>
      <w:r>
        <w:t>/components/schemas/</w:t>
      </w:r>
      <w:r>
        <w:rPr>
          <w:rFonts w:cs="Arial"/>
          <w:szCs w:val="18"/>
        </w:rPr>
        <w:t>AffinityAntiAffinity</w:t>
      </w:r>
      <w:r>
        <w:t>'</w:t>
      </w:r>
    </w:p>
    <w:p w14:paraId="64A1577D" w14:textId="77777777" w:rsidR="00FB7A5C" w:rsidRDefault="00FB7A5C" w:rsidP="00FB7A5C">
      <w:pPr>
        <w:pStyle w:val="PL"/>
      </w:pPr>
      <w:r>
        <w:t xml:space="preserve">        </w:t>
      </w:r>
      <w:r>
        <w:rPr>
          <w:rFonts w:cs="Arial"/>
          <w:szCs w:val="18"/>
        </w:rPr>
        <w:t>serviceContinuity</w:t>
      </w:r>
      <w:r>
        <w:t>:</w:t>
      </w:r>
    </w:p>
    <w:p w14:paraId="1CA640A9" w14:textId="77777777" w:rsidR="00FB7A5C" w:rsidRDefault="00FB7A5C" w:rsidP="00FB7A5C">
      <w:pPr>
        <w:pStyle w:val="PL"/>
      </w:pPr>
      <w:r>
        <w:t xml:space="preserve">          </w:t>
      </w:r>
      <w:r w:rsidRPr="00B91327">
        <w:t>type: boolean</w:t>
      </w:r>
    </w:p>
    <w:p w14:paraId="310B5C9A" w14:textId="77777777" w:rsidR="00FB7A5C" w:rsidRDefault="00FB7A5C" w:rsidP="00FB7A5C">
      <w:pPr>
        <w:pStyle w:val="PL"/>
      </w:pPr>
      <w:r>
        <w:t xml:space="preserve">        </w:t>
      </w:r>
      <w:r>
        <w:rPr>
          <w:rFonts w:cs="Arial"/>
          <w:szCs w:val="18"/>
        </w:rPr>
        <w:t>virtualResource</w:t>
      </w:r>
      <w:r>
        <w:t>:</w:t>
      </w:r>
    </w:p>
    <w:p w14:paraId="1BEC452E" w14:textId="77777777" w:rsidR="00705B28" w:rsidRDefault="00FB7A5C" w:rsidP="00705B28">
      <w:pPr>
        <w:pStyle w:val="PL"/>
      </w:pPr>
      <w:r>
        <w:t xml:space="preserve">          $ref: 'TS28538_EdgeNrm.yaml</w:t>
      </w:r>
      <w:r w:rsidR="00753C58" w:rsidRPr="00753C58">
        <w:t>#</w:t>
      </w:r>
      <w:r>
        <w:t>/components/schemas/</w:t>
      </w:r>
      <w:r>
        <w:rPr>
          <w:rFonts w:cs="Arial"/>
          <w:szCs w:val="18"/>
        </w:rPr>
        <w:t>VirtualResource</w:t>
      </w:r>
      <w:r>
        <w:t>'</w:t>
      </w:r>
    </w:p>
    <w:p w14:paraId="5226C941" w14:textId="77777777" w:rsidR="00C526EA" w:rsidRPr="00BD6F46" w:rsidRDefault="00D72280" w:rsidP="00C526EA">
      <w:pPr>
        <w:pStyle w:val="PL"/>
      </w:pPr>
      <w:r>
        <w:t xml:space="preserve">    </w:t>
      </w:r>
      <w:r w:rsidR="00C526EA" w:rsidRPr="00BD6F46">
        <w:t>NotificationType:</w:t>
      </w:r>
    </w:p>
    <w:p w14:paraId="3503B0C2" w14:textId="77777777" w:rsidR="00C526EA" w:rsidRPr="00BD6F46" w:rsidRDefault="00C526EA" w:rsidP="00C526EA">
      <w:pPr>
        <w:pStyle w:val="PL"/>
      </w:pPr>
      <w:r w:rsidRPr="00BD6F46">
        <w:t xml:space="preserve">      anyOf:</w:t>
      </w:r>
    </w:p>
    <w:p w14:paraId="69A0DCC3" w14:textId="77777777" w:rsidR="00C526EA" w:rsidRPr="00BD6F46" w:rsidRDefault="00C526EA" w:rsidP="00C526EA">
      <w:pPr>
        <w:pStyle w:val="PL"/>
      </w:pPr>
      <w:r w:rsidRPr="00BD6F46">
        <w:t xml:space="preserve">        - type: string</w:t>
      </w:r>
    </w:p>
    <w:p w14:paraId="5B422052" w14:textId="77777777" w:rsidR="00C526EA" w:rsidRPr="00BD6F46" w:rsidRDefault="00C526EA" w:rsidP="00C526EA">
      <w:pPr>
        <w:pStyle w:val="PL"/>
      </w:pPr>
      <w:r w:rsidRPr="00BD6F46">
        <w:t xml:space="preserve">          enum:</w:t>
      </w:r>
    </w:p>
    <w:p w14:paraId="12DED0D2" w14:textId="77777777" w:rsidR="00C526EA" w:rsidRPr="00BD6F46" w:rsidRDefault="00C526EA" w:rsidP="00C526EA">
      <w:pPr>
        <w:pStyle w:val="PL"/>
      </w:pPr>
      <w:r w:rsidRPr="00BD6F46">
        <w:t xml:space="preserve">            - REAUTHORIZATION</w:t>
      </w:r>
    </w:p>
    <w:p w14:paraId="08FDB267" w14:textId="77777777" w:rsidR="00C526EA" w:rsidRPr="00BD6F46" w:rsidRDefault="00C526EA" w:rsidP="00C526EA">
      <w:pPr>
        <w:pStyle w:val="PL"/>
      </w:pPr>
      <w:r w:rsidRPr="00BD6F46">
        <w:t xml:space="preserve">            - ABORT_CHARGING</w:t>
      </w:r>
    </w:p>
    <w:p w14:paraId="07B1D00B" w14:textId="77777777" w:rsidR="00C526EA" w:rsidRPr="00BD6F46" w:rsidRDefault="00C526EA" w:rsidP="00C526EA">
      <w:pPr>
        <w:pStyle w:val="PL"/>
      </w:pPr>
      <w:r w:rsidRPr="00BD6F46">
        <w:t xml:space="preserve">        - type: string</w:t>
      </w:r>
    </w:p>
    <w:p w14:paraId="4B86F96E" w14:textId="77777777" w:rsidR="00C526EA" w:rsidRPr="00BD6F46" w:rsidRDefault="00C526EA" w:rsidP="00C526EA">
      <w:pPr>
        <w:pStyle w:val="PL"/>
      </w:pPr>
      <w:r w:rsidRPr="00BD6F46">
        <w:t xml:space="preserve">    NodeFunctionality:</w:t>
      </w:r>
    </w:p>
    <w:p w14:paraId="141BDD16" w14:textId="77777777" w:rsidR="00C526EA" w:rsidRPr="00BD6F46" w:rsidRDefault="00C526EA" w:rsidP="00C526EA">
      <w:pPr>
        <w:pStyle w:val="PL"/>
      </w:pPr>
      <w:r w:rsidRPr="00BD6F46">
        <w:t xml:space="preserve">      anyOf:</w:t>
      </w:r>
    </w:p>
    <w:p w14:paraId="0BFD4C98" w14:textId="77777777" w:rsidR="00C526EA" w:rsidRPr="00BD6F46" w:rsidRDefault="00C526EA" w:rsidP="00C526EA">
      <w:pPr>
        <w:pStyle w:val="PL"/>
      </w:pPr>
      <w:r w:rsidRPr="00BD6F46">
        <w:t xml:space="preserve">        - type: string</w:t>
      </w:r>
    </w:p>
    <w:p w14:paraId="0F700E28" w14:textId="77777777" w:rsidR="00504BCD" w:rsidRDefault="00C526EA" w:rsidP="00504BCD">
      <w:pPr>
        <w:pStyle w:val="PL"/>
      </w:pPr>
      <w:r w:rsidRPr="00BD6F46">
        <w:t xml:space="preserve">          enum:</w:t>
      </w:r>
    </w:p>
    <w:p w14:paraId="58DBCB14" w14:textId="77777777" w:rsidR="00C526EA" w:rsidRPr="00BD6F46" w:rsidRDefault="00504BCD" w:rsidP="00504BCD">
      <w:pPr>
        <w:pStyle w:val="PL"/>
      </w:pPr>
      <w:r>
        <w:t xml:space="preserve">            - AMF</w:t>
      </w:r>
    </w:p>
    <w:p w14:paraId="030AA11A" w14:textId="77777777" w:rsidR="00F54F1C" w:rsidRDefault="00C526EA" w:rsidP="00F54F1C">
      <w:pPr>
        <w:pStyle w:val="PL"/>
      </w:pPr>
      <w:r w:rsidRPr="00BD6F46">
        <w:t xml:space="preserve">            - SMF</w:t>
      </w:r>
    </w:p>
    <w:p w14:paraId="49D305F6" w14:textId="77777777" w:rsidR="00D25C5F" w:rsidRDefault="00F54F1C" w:rsidP="00D25C5F">
      <w:pPr>
        <w:pStyle w:val="PL"/>
      </w:pPr>
      <w:r w:rsidRPr="00BD6F46">
        <w:t xml:space="preserve">            - SM</w:t>
      </w:r>
      <w:r>
        <w:t>S</w:t>
      </w:r>
      <w:r w:rsidR="00D25C5F">
        <w:t xml:space="preserve"> # Included for backwards compatibility, shall not be used</w:t>
      </w:r>
    </w:p>
    <w:p w14:paraId="3F988BF5" w14:textId="77777777" w:rsidR="00A86003" w:rsidRDefault="00D25C5F" w:rsidP="00D25C5F">
      <w:pPr>
        <w:pStyle w:val="PL"/>
      </w:pPr>
      <w:r>
        <w:t xml:space="preserve">            - SMSF</w:t>
      </w:r>
    </w:p>
    <w:p w14:paraId="5A3DFB76" w14:textId="77777777" w:rsidR="00A86003" w:rsidRDefault="00A86003" w:rsidP="00A86003">
      <w:pPr>
        <w:pStyle w:val="PL"/>
      </w:pPr>
      <w:r w:rsidRPr="00BD6F46">
        <w:t xml:space="preserve">            - </w:t>
      </w:r>
      <w:r>
        <w:t>PGW_C_SMF</w:t>
      </w:r>
    </w:p>
    <w:p w14:paraId="16E4C652" w14:textId="77777777" w:rsidR="009D685A" w:rsidRDefault="00A86003" w:rsidP="00A86003">
      <w:pPr>
        <w:pStyle w:val="PL"/>
      </w:pPr>
      <w:r w:rsidRPr="00BD6F46">
        <w:t xml:space="preserve">            - </w:t>
      </w:r>
      <w:r>
        <w:t>NEF</w:t>
      </w:r>
      <w:r w:rsidR="0046016C">
        <w:t>F</w:t>
      </w:r>
      <w:r w:rsidR="0072433F" w:rsidRPr="0072433F">
        <w:t xml:space="preserve"> # Included for backwards compatibility, shall not be used</w:t>
      </w:r>
    </w:p>
    <w:p w14:paraId="6198F335" w14:textId="77777777" w:rsidR="00C526EA" w:rsidRDefault="00FA58F4" w:rsidP="009D685A">
      <w:pPr>
        <w:pStyle w:val="PL"/>
      </w:pPr>
      <w:r w:rsidRPr="008E7798">
        <w:t xml:space="preserve">            </w:t>
      </w:r>
      <w:r w:rsidR="009D685A" w:rsidRPr="00BD6F46">
        <w:t>- S</w:t>
      </w:r>
      <w:r w:rsidR="009D685A">
        <w:t>GW</w:t>
      </w:r>
    </w:p>
    <w:p w14:paraId="43B713AB" w14:textId="77777777" w:rsidR="0087478D" w:rsidRDefault="009C16D1" w:rsidP="0087478D">
      <w:pPr>
        <w:pStyle w:val="PL"/>
      </w:pPr>
      <w:r w:rsidRPr="00BD6F46">
        <w:t xml:space="preserve">            - </w:t>
      </w:r>
      <w:r>
        <w:t>I_</w:t>
      </w:r>
      <w:r w:rsidRPr="00BD6F46">
        <w:t>SM</w:t>
      </w:r>
      <w:r>
        <w:t>F</w:t>
      </w:r>
    </w:p>
    <w:p w14:paraId="617A51AC" w14:textId="77777777" w:rsidR="000B5128" w:rsidRDefault="0087478D" w:rsidP="0087478D">
      <w:pPr>
        <w:pStyle w:val="PL"/>
      </w:pPr>
      <w:r w:rsidRPr="00BD6F46">
        <w:t xml:space="preserve">            </w:t>
      </w:r>
      <w:r>
        <w:t>- ePDG</w:t>
      </w:r>
    </w:p>
    <w:p w14:paraId="2C9C296C" w14:textId="77777777" w:rsidR="0072433F" w:rsidRDefault="000B5128" w:rsidP="0072433F">
      <w:pPr>
        <w:pStyle w:val="PL"/>
      </w:pPr>
      <w:r w:rsidRPr="008E7798">
        <w:t xml:space="preserve">            </w:t>
      </w:r>
      <w:r>
        <w:t>- CEF</w:t>
      </w:r>
    </w:p>
    <w:p w14:paraId="7DEDEA53" w14:textId="77777777" w:rsidR="009C16D1" w:rsidRDefault="0072433F" w:rsidP="0072433F">
      <w:pPr>
        <w:pStyle w:val="PL"/>
      </w:pPr>
      <w:r>
        <w:t xml:space="preserve">            - NEF</w:t>
      </w:r>
    </w:p>
    <w:p w14:paraId="2B43670B" w14:textId="77777777" w:rsidR="00155D34" w:rsidRDefault="00F239C8" w:rsidP="00155D34">
      <w:pPr>
        <w:pStyle w:val="PL"/>
        <w:rPr>
          <w:lang w:eastAsia="zh-CN"/>
        </w:rPr>
      </w:pPr>
      <w:r w:rsidRPr="008E7798">
        <w:t xml:space="preserve">           </w:t>
      </w:r>
      <w:r>
        <w:t xml:space="preserve"> </w:t>
      </w:r>
      <w:r>
        <w:rPr>
          <w:lang w:eastAsia="zh-CN"/>
        </w:rPr>
        <w:t>- MnS_Producer</w:t>
      </w:r>
    </w:p>
    <w:p w14:paraId="53D4D242" w14:textId="77777777" w:rsidR="006D15A9" w:rsidRDefault="00155D34" w:rsidP="006D15A9">
      <w:pPr>
        <w:pStyle w:val="PL"/>
        <w:rPr>
          <w:lang w:eastAsia="zh-CN"/>
        </w:rPr>
      </w:pPr>
      <w:r>
        <w:rPr>
          <w:lang w:eastAsia="zh-CN"/>
        </w:rPr>
        <w:t xml:space="preserve">            - SGSN</w:t>
      </w:r>
    </w:p>
    <w:p w14:paraId="26930FD6" w14:textId="77777777" w:rsidR="00D25C5F" w:rsidRDefault="006D15A9" w:rsidP="00D25C5F">
      <w:pPr>
        <w:pStyle w:val="PL"/>
        <w:rPr>
          <w:lang w:eastAsia="zh-CN"/>
        </w:rPr>
      </w:pPr>
      <w:r>
        <w:rPr>
          <w:lang w:eastAsia="zh-CN"/>
        </w:rPr>
        <w:t xml:space="preserve">            - V_SMF</w:t>
      </w:r>
    </w:p>
    <w:p w14:paraId="72D340C2" w14:textId="77777777" w:rsidR="00FE3487" w:rsidRDefault="00D25C5F" w:rsidP="00D25C5F">
      <w:pPr>
        <w:pStyle w:val="PL"/>
        <w:rPr>
          <w:lang w:eastAsia="zh-CN"/>
        </w:rPr>
      </w:pPr>
      <w:r>
        <w:rPr>
          <w:lang w:eastAsia="zh-CN"/>
        </w:rPr>
        <w:t xml:space="preserve">            - 5G_DDNMF</w:t>
      </w:r>
    </w:p>
    <w:p w14:paraId="2D683F46" w14:textId="77777777" w:rsidR="00D25C5F" w:rsidRDefault="00FE3487" w:rsidP="00D25C5F">
      <w:pPr>
        <w:pStyle w:val="PL"/>
        <w:rPr>
          <w:lang w:eastAsia="zh-CN"/>
        </w:rPr>
      </w:pPr>
      <w:r>
        <w:rPr>
          <w:lang w:eastAsia="zh-CN"/>
        </w:rPr>
        <w:t xml:space="preserve">            - IMS_Node</w:t>
      </w:r>
    </w:p>
    <w:p w14:paraId="13503062" w14:textId="77777777" w:rsidR="00C40850" w:rsidRDefault="00D25C5F" w:rsidP="00C40850">
      <w:pPr>
        <w:pStyle w:val="PL"/>
        <w:rPr>
          <w:lang w:eastAsia="zh-CN"/>
        </w:rPr>
      </w:pPr>
      <w:r>
        <w:rPr>
          <w:lang w:eastAsia="zh-CN"/>
        </w:rPr>
        <w:t xml:space="preserve">            - EES</w:t>
      </w:r>
    </w:p>
    <w:p w14:paraId="065CCBD0" w14:textId="77777777" w:rsidR="00C40850" w:rsidRDefault="00C40850" w:rsidP="00C40850">
      <w:pPr>
        <w:pStyle w:val="PL"/>
        <w:rPr>
          <w:lang w:eastAsia="zh-CN"/>
        </w:rPr>
      </w:pPr>
      <w:r>
        <w:rPr>
          <w:lang w:eastAsia="zh-CN"/>
        </w:rPr>
        <w:t xml:space="preserve">            - PCF</w:t>
      </w:r>
    </w:p>
    <w:p w14:paraId="3103A47C" w14:textId="77777777" w:rsidR="00C40850" w:rsidRDefault="00C40850" w:rsidP="00C40850">
      <w:pPr>
        <w:pStyle w:val="PL"/>
        <w:rPr>
          <w:lang w:eastAsia="zh-CN"/>
        </w:rPr>
      </w:pPr>
      <w:r>
        <w:rPr>
          <w:lang w:eastAsia="zh-CN"/>
        </w:rPr>
        <w:t xml:space="preserve">            - UDM</w:t>
      </w:r>
    </w:p>
    <w:p w14:paraId="73C9EC2E" w14:textId="77777777" w:rsidR="00F239C8" w:rsidRPr="00BD6F46" w:rsidRDefault="00C40850" w:rsidP="00C40850">
      <w:pPr>
        <w:pStyle w:val="PL"/>
      </w:pPr>
      <w:r>
        <w:rPr>
          <w:lang w:eastAsia="zh-CN"/>
        </w:rPr>
        <w:t xml:space="preserve">            - UPF</w:t>
      </w:r>
    </w:p>
    <w:p w14:paraId="24769753" w14:textId="77777777" w:rsidR="00C526EA" w:rsidRPr="00BD6F46" w:rsidRDefault="00C526EA" w:rsidP="00C526EA">
      <w:pPr>
        <w:pStyle w:val="PL"/>
      </w:pPr>
      <w:r w:rsidRPr="00BD6F46">
        <w:t xml:space="preserve">        - type: string</w:t>
      </w:r>
    </w:p>
    <w:p w14:paraId="7498134E" w14:textId="77777777" w:rsidR="00C526EA" w:rsidRPr="00BD6F46" w:rsidRDefault="00C526EA" w:rsidP="00C526EA">
      <w:pPr>
        <w:pStyle w:val="PL"/>
      </w:pPr>
      <w:r w:rsidRPr="00BD6F46">
        <w:t xml:space="preserve">    ChargingCharacteristicsSelectionMode:</w:t>
      </w:r>
    </w:p>
    <w:p w14:paraId="09299478" w14:textId="77777777" w:rsidR="00C526EA" w:rsidRPr="00BD6F46" w:rsidRDefault="00C526EA" w:rsidP="00C526EA">
      <w:pPr>
        <w:pStyle w:val="PL"/>
      </w:pPr>
      <w:r w:rsidRPr="00BD6F46">
        <w:t xml:space="preserve">      anyOf:</w:t>
      </w:r>
    </w:p>
    <w:p w14:paraId="1B318042" w14:textId="77777777" w:rsidR="00C526EA" w:rsidRPr="00BD6F46" w:rsidRDefault="00C526EA" w:rsidP="00C526EA">
      <w:pPr>
        <w:pStyle w:val="PL"/>
      </w:pPr>
      <w:r w:rsidRPr="00BD6F46">
        <w:t xml:space="preserve">        - type: string</w:t>
      </w:r>
    </w:p>
    <w:p w14:paraId="55123473" w14:textId="77777777" w:rsidR="00C526EA" w:rsidRPr="00BD6F46" w:rsidRDefault="00C526EA" w:rsidP="00C526EA">
      <w:pPr>
        <w:pStyle w:val="PL"/>
      </w:pPr>
      <w:r w:rsidRPr="00BD6F46">
        <w:t xml:space="preserve">          enum:</w:t>
      </w:r>
    </w:p>
    <w:p w14:paraId="3672FCC4" w14:textId="77777777" w:rsidR="00C526EA" w:rsidRPr="00BD6F46" w:rsidRDefault="00C526EA" w:rsidP="00C526EA">
      <w:pPr>
        <w:pStyle w:val="PL"/>
      </w:pPr>
      <w:r w:rsidRPr="00BD6F46">
        <w:t xml:space="preserve">            - HOME_DEFAULT</w:t>
      </w:r>
    </w:p>
    <w:p w14:paraId="7457AEA3" w14:textId="77777777" w:rsidR="00C526EA" w:rsidRPr="00BD6F46" w:rsidRDefault="00C526EA" w:rsidP="00C526EA">
      <w:pPr>
        <w:pStyle w:val="PL"/>
      </w:pPr>
      <w:r w:rsidRPr="00BD6F46">
        <w:t xml:space="preserve">            - ROAMING_DEFAULT</w:t>
      </w:r>
    </w:p>
    <w:p w14:paraId="62D38F56" w14:textId="77777777" w:rsidR="00C526EA" w:rsidRPr="00BD6F46" w:rsidRDefault="00C526EA" w:rsidP="00C526EA">
      <w:pPr>
        <w:pStyle w:val="PL"/>
      </w:pPr>
      <w:r w:rsidRPr="00BD6F46">
        <w:t xml:space="preserve">            - VISITING_DEFAULT</w:t>
      </w:r>
    </w:p>
    <w:p w14:paraId="692EB446" w14:textId="77777777" w:rsidR="00C526EA" w:rsidRPr="00BD6F46" w:rsidRDefault="00C526EA" w:rsidP="00C526EA">
      <w:pPr>
        <w:pStyle w:val="PL"/>
      </w:pPr>
      <w:r w:rsidRPr="00BD6F46">
        <w:t xml:space="preserve">        - type: string</w:t>
      </w:r>
    </w:p>
    <w:p w14:paraId="3FC6E00F" w14:textId="77777777" w:rsidR="00C526EA" w:rsidRPr="00BD6F46" w:rsidRDefault="00C526EA" w:rsidP="00C526EA">
      <w:pPr>
        <w:pStyle w:val="PL"/>
      </w:pPr>
      <w:r w:rsidRPr="00BD6F46">
        <w:t xml:space="preserve">    TriggerType:</w:t>
      </w:r>
    </w:p>
    <w:p w14:paraId="4B8E783D" w14:textId="77777777" w:rsidR="00C526EA" w:rsidRPr="00BD6F46" w:rsidRDefault="00C526EA" w:rsidP="00C526EA">
      <w:pPr>
        <w:pStyle w:val="PL"/>
      </w:pPr>
      <w:r w:rsidRPr="00BD6F46">
        <w:t xml:space="preserve">      anyOf:</w:t>
      </w:r>
    </w:p>
    <w:p w14:paraId="33A79F5E" w14:textId="77777777" w:rsidR="00C526EA" w:rsidRPr="00BD6F46" w:rsidRDefault="00C526EA" w:rsidP="00C526EA">
      <w:pPr>
        <w:pStyle w:val="PL"/>
      </w:pPr>
      <w:r w:rsidRPr="00BD6F46">
        <w:t xml:space="preserve">        - type: string</w:t>
      </w:r>
    </w:p>
    <w:p w14:paraId="40999F82" w14:textId="77777777" w:rsidR="00C526EA" w:rsidRPr="00BD6F46" w:rsidRDefault="00C526EA" w:rsidP="00C526EA">
      <w:pPr>
        <w:pStyle w:val="PL"/>
      </w:pPr>
      <w:r w:rsidRPr="00BD6F46">
        <w:t xml:space="preserve">          enum:</w:t>
      </w:r>
    </w:p>
    <w:p w14:paraId="60890734" w14:textId="77777777" w:rsidR="00C526EA" w:rsidRPr="00BD6F46" w:rsidRDefault="00C526EA" w:rsidP="00C526EA">
      <w:pPr>
        <w:pStyle w:val="PL"/>
      </w:pPr>
      <w:r w:rsidRPr="00BD6F46">
        <w:t xml:space="preserve">            - QUOTA_THRESHOLD</w:t>
      </w:r>
    </w:p>
    <w:p w14:paraId="03E652F3" w14:textId="77777777" w:rsidR="00C526EA" w:rsidRPr="00BD6F46" w:rsidRDefault="00C526EA" w:rsidP="00C526EA">
      <w:pPr>
        <w:pStyle w:val="PL"/>
      </w:pPr>
      <w:r w:rsidRPr="00BD6F46">
        <w:t xml:space="preserve">            - QHT</w:t>
      </w:r>
    </w:p>
    <w:p w14:paraId="3608EDD3" w14:textId="77777777" w:rsidR="00C526EA" w:rsidRPr="00BD6F46" w:rsidRDefault="00C526EA" w:rsidP="00C526EA">
      <w:pPr>
        <w:pStyle w:val="PL"/>
      </w:pPr>
      <w:r w:rsidRPr="00BD6F46">
        <w:t xml:space="preserve">            - FINAL</w:t>
      </w:r>
    </w:p>
    <w:p w14:paraId="0F987E50" w14:textId="77777777" w:rsidR="00C526EA" w:rsidRPr="00BD6F46" w:rsidRDefault="00C526EA" w:rsidP="00C526EA">
      <w:pPr>
        <w:pStyle w:val="PL"/>
      </w:pPr>
      <w:r w:rsidRPr="00BD6F46">
        <w:t xml:space="preserve">            - QUOTA_EXHAUSTED</w:t>
      </w:r>
    </w:p>
    <w:p w14:paraId="6832818D" w14:textId="77777777" w:rsidR="00C526EA" w:rsidRPr="00BD6F46" w:rsidRDefault="00C526EA" w:rsidP="00C526EA">
      <w:pPr>
        <w:pStyle w:val="PL"/>
      </w:pPr>
      <w:r w:rsidRPr="00BD6F46">
        <w:t xml:space="preserve">            - VALIDITY_TIME</w:t>
      </w:r>
    </w:p>
    <w:p w14:paraId="74A0EACA" w14:textId="77777777" w:rsidR="00C526EA" w:rsidRPr="00BD6F46" w:rsidRDefault="00C526EA" w:rsidP="00C526EA">
      <w:pPr>
        <w:pStyle w:val="PL"/>
      </w:pPr>
      <w:r w:rsidRPr="00BD6F46">
        <w:t xml:space="preserve">            - OTHER_QUOTA_TYPE</w:t>
      </w:r>
    </w:p>
    <w:p w14:paraId="5C5C4F27" w14:textId="77777777" w:rsidR="00C526EA" w:rsidRPr="00BD6F46" w:rsidRDefault="00C526EA" w:rsidP="00C526EA">
      <w:pPr>
        <w:pStyle w:val="PL"/>
      </w:pPr>
      <w:r w:rsidRPr="00BD6F46">
        <w:t xml:space="preserve">            - FORCED_REAUTHORISATION</w:t>
      </w:r>
    </w:p>
    <w:p w14:paraId="5C556A1A" w14:textId="77777777" w:rsidR="001B630D" w:rsidRDefault="00C526EA" w:rsidP="001B630D">
      <w:pPr>
        <w:pStyle w:val="PL"/>
      </w:pPr>
      <w:r w:rsidRPr="00BD6F46">
        <w:t xml:space="preserve">            - UNUSED_QUOTA_TIMER</w:t>
      </w:r>
      <w:r w:rsidR="001B630D">
        <w:t xml:space="preserve"> # Included for backwards compatibility, shall not be used</w:t>
      </w:r>
    </w:p>
    <w:p w14:paraId="53D4469A" w14:textId="77777777" w:rsidR="001B630D" w:rsidRDefault="001B630D" w:rsidP="001B630D">
      <w:pPr>
        <w:pStyle w:val="PL"/>
      </w:pPr>
      <w:r>
        <w:t xml:space="preserve">            - </w:t>
      </w:r>
      <w:r w:rsidRPr="00BC031B">
        <w:t>UNIT_COUNT_INACTIVITY_TIMER</w:t>
      </w:r>
    </w:p>
    <w:p w14:paraId="11A57603" w14:textId="77777777" w:rsidR="00C526EA" w:rsidRPr="00BD6F46" w:rsidRDefault="00C526EA" w:rsidP="001B630D">
      <w:pPr>
        <w:pStyle w:val="PL"/>
      </w:pPr>
      <w:r w:rsidRPr="00BD6F46">
        <w:t xml:space="preserve">            - ABNORMAL_RELEASE</w:t>
      </w:r>
    </w:p>
    <w:p w14:paraId="13AD126E" w14:textId="77777777" w:rsidR="00C526EA" w:rsidRPr="00BD6F46" w:rsidRDefault="00C526EA" w:rsidP="00C526EA">
      <w:pPr>
        <w:pStyle w:val="PL"/>
      </w:pPr>
      <w:r w:rsidRPr="00BD6F46">
        <w:t xml:space="preserve">            - QOS_CHANGE</w:t>
      </w:r>
    </w:p>
    <w:p w14:paraId="71A8C86B" w14:textId="77777777" w:rsidR="00C526EA" w:rsidRPr="00BD6F46" w:rsidRDefault="00C526EA" w:rsidP="00C526EA">
      <w:pPr>
        <w:pStyle w:val="PL"/>
      </w:pPr>
      <w:r w:rsidRPr="00BD6F46">
        <w:t xml:space="preserve">            - VOLUME_LIMIT</w:t>
      </w:r>
    </w:p>
    <w:p w14:paraId="731DB57E" w14:textId="77777777" w:rsidR="00C526EA" w:rsidRPr="00BD6F46" w:rsidRDefault="00C526EA" w:rsidP="00C526EA">
      <w:pPr>
        <w:pStyle w:val="PL"/>
      </w:pPr>
      <w:r w:rsidRPr="00BD6F46">
        <w:t xml:space="preserve">            - TIME_LIMIT</w:t>
      </w:r>
    </w:p>
    <w:p w14:paraId="55C89018" w14:textId="77777777" w:rsidR="00504BCD" w:rsidRPr="00BD6F46" w:rsidRDefault="00504BCD" w:rsidP="00504BCD">
      <w:pPr>
        <w:pStyle w:val="PL"/>
      </w:pPr>
      <w:r>
        <w:t xml:space="preserve">            </w:t>
      </w:r>
      <w:r w:rsidRPr="00BD6F46">
        <w:t xml:space="preserve">- </w:t>
      </w:r>
      <w:r>
        <w:t>EVENT</w:t>
      </w:r>
      <w:r w:rsidRPr="00BD6F46">
        <w:t>_LIMIT</w:t>
      </w:r>
    </w:p>
    <w:p w14:paraId="0A4CC329" w14:textId="77777777" w:rsidR="00C526EA" w:rsidRPr="00BD6F46" w:rsidRDefault="00C526EA" w:rsidP="00C526EA">
      <w:pPr>
        <w:pStyle w:val="PL"/>
      </w:pPr>
      <w:r w:rsidRPr="00BD6F46">
        <w:t xml:space="preserve">            - PLMN_CHANGE</w:t>
      </w:r>
    </w:p>
    <w:p w14:paraId="3DE7B896" w14:textId="77777777" w:rsidR="00C526EA" w:rsidRPr="00BD6F46" w:rsidRDefault="00C526EA" w:rsidP="00C526EA">
      <w:pPr>
        <w:pStyle w:val="PL"/>
      </w:pPr>
      <w:r w:rsidRPr="00BD6F46">
        <w:t xml:space="preserve">            - USER_LOCATION_CHANGE</w:t>
      </w:r>
    </w:p>
    <w:p w14:paraId="7DA13146" w14:textId="77777777" w:rsidR="00C526EA" w:rsidRDefault="00C526EA" w:rsidP="00C526EA">
      <w:pPr>
        <w:pStyle w:val="PL"/>
      </w:pPr>
      <w:r w:rsidRPr="00BD6F46">
        <w:t xml:space="preserve">            - RAT_CHANGE</w:t>
      </w:r>
    </w:p>
    <w:p w14:paraId="2BEC4204" w14:textId="77777777" w:rsidR="00F832C9" w:rsidRPr="00BD6F46" w:rsidRDefault="00F832C9" w:rsidP="00C526EA">
      <w:pPr>
        <w:pStyle w:val="PL"/>
      </w:pPr>
      <w:r>
        <w:t xml:space="preserve">            - SESSION</w:t>
      </w:r>
      <w:r>
        <w:rPr>
          <w:lang w:eastAsia="zh-CN"/>
        </w:rPr>
        <w:t>_</w:t>
      </w:r>
      <w:r>
        <w:t>AMBR_CHANGE</w:t>
      </w:r>
    </w:p>
    <w:p w14:paraId="21AD6966" w14:textId="77777777" w:rsidR="00C526EA" w:rsidRPr="00BD6F46" w:rsidRDefault="00C526EA" w:rsidP="00C526EA">
      <w:pPr>
        <w:pStyle w:val="PL"/>
      </w:pPr>
      <w:r w:rsidRPr="00BD6F46">
        <w:t xml:space="preserve">            - UE_TIMEZONE_CHANGE</w:t>
      </w:r>
    </w:p>
    <w:p w14:paraId="14B12EA5" w14:textId="77777777" w:rsidR="00C526EA" w:rsidRPr="00BD6F46" w:rsidRDefault="00C526EA" w:rsidP="00C526EA">
      <w:pPr>
        <w:pStyle w:val="PL"/>
      </w:pPr>
      <w:r w:rsidRPr="00BD6F46">
        <w:t xml:space="preserve">            - TARIFF_TIME_CHANGE</w:t>
      </w:r>
    </w:p>
    <w:p w14:paraId="6C573972" w14:textId="77777777" w:rsidR="00C526EA" w:rsidRPr="00BD6F46" w:rsidRDefault="00C526EA" w:rsidP="00C526EA">
      <w:pPr>
        <w:pStyle w:val="PL"/>
      </w:pPr>
      <w:r w:rsidRPr="00BD6F46">
        <w:t xml:space="preserve">            - MAX_NUMBER_OF_CHANGES_</w:t>
      </w:r>
      <w:r w:rsidR="0024544D" w:rsidRPr="00BD6F46">
        <w:t>IN</w:t>
      </w:r>
      <w:r w:rsidR="0024544D">
        <w:t>_</w:t>
      </w:r>
      <w:r w:rsidRPr="00BD6F46">
        <w:t>CHARGING_CONDITIONS</w:t>
      </w:r>
    </w:p>
    <w:p w14:paraId="6943AB85" w14:textId="77777777" w:rsidR="00C526EA" w:rsidRPr="00BD6F46" w:rsidRDefault="00C526EA" w:rsidP="00C526EA">
      <w:pPr>
        <w:pStyle w:val="PL"/>
      </w:pPr>
      <w:r w:rsidRPr="00BD6F46">
        <w:t xml:space="preserve">            - MANAGEMENT_INTERVENTION</w:t>
      </w:r>
    </w:p>
    <w:p w14:paraId="6417F6BD" w14:textId="77777777" w:rsidR="00C526EA" w:rsidRPr="00BD6F46" w:rsidRDefault="00C526EA" w:rsidP="00C526EA">
      <w:pPr>
        <w:pStyle w:val="PL"/>
      </w:pPr>
      <w:r w:rsidRPr="00BD6F46">
        <w:t xml:space="preserve">            - CHANGE_OF_UE_PRESENCE_</w:t>
      </w:r>
      <w:r w:rsidR="0024544D" w:rsidRPr="00BD6F46">
        <w:t>IN</w:t>
      </w:r>
      <w:r w:rsidR="0024544D">
        <w:t>_</w:t>
      </w:r>
      <w:r w:rsidRPr="00BD6F46">
        <w:t>PRESENCE_REPORTING_AREA</w:t>
      </w:r>
    </w:p>
    <w:p w14:paraId="0661A04F" w14:textId="77777777" w:rsidR="00C526EA" w:rsidRPr="00BD6F46" w:rsidRDefault="00C526EA" w:rsidP="00C526EA">
      <w:pPr>
        <w:pStyle w:val="PL"/>
      </w:pPr>
      <w:r w:rsidRPr="00BD6F46">
        <w:t xml:space="preserve">            - CHANGE_OF_3GPP_PS_DATA_OFF_STATUS</w:t>
      </w:r>
    </w:p>
    <w:p w14:paraId="6A4F9C89" w14:textId="77777777" w:rsidR="00C526EA" w:rsidRPr="00BD6F46" w:rsidRDefault="00C526EA" w:rsidP="00C526EA">
      <w:pPr>
        <w:pStyle w:val="PL"/>
      </w:pPr>
      <w:r w:rsidRPr="00BD6F46">
        <w:t xml:space="preserve">            - SERVING_NODE_CHANGE</w:t>
      </w:r>
    </w:p>
    <w:p w14:paraId="0B35298F" w14:textId="77777777" w:rsidR="00C526EA" w:rsidRPr="00BD6F46" w:rsidRDefault="00C526EA" w:rsidP="00C526EA">
      <w:pPr>
        <w:pStyle w:val="PL"/>
      </w:pPr>
      <w:r w:rsidRPr="00BD6F46">
        <w:t xml:space="preserve">            - REMOVAL_OF_UPF</w:t>
      </w:r>
    </w:p>
    <w:p w14:paraId="11881B1C" w14:textId="77777777" w:rsidR="00CB7B30" w:rsidRDefault="00C526EA" w:rsidP="00CB7B30">
      <w:pPr>
        <w:pStyle w:val="PL"/>
      </w:pPr>
      <w:r w:rsidRPr="00BD6F46">
        <w:t xml:space="preserve">            - ADDITION_OF_UPF</w:t>
      </w:r>
    </w:p>
    <w:p w14:paraId="2D84B194" w14:textId="77777777" w:rsidR="00CB7B30" w:rsidRDefault="004D1294" w:rsidP="00CB7B30">
      <w:pPr>
        <w:pStyle w:val="PL"/>
      </w:pPr>
      <w:r w:rsidRPr="00BD6F46">
        <w:t xml:space="preserve">            </w:t>
      </w:r>
      <w:r w:rsidR="00CB7B30">
        <w:t>- INSERTION_OF_ISMF</w:t>
      </w:r>
    </w:p>
    <w:p w14:paraId="569D3B47" w14:textId="77777777" w:rsidR="00CB7B30" w:rsidRDefault="004D1294" w:rsidP="00CB7B30">
      <w:pPr>
        <w:pStyle w:val="PL"/>
      </w:pPr>
      <w:r w:rsidRPr="00BD6F46">
        <w:t xml:space="preserve">            </w:t>
      </w:r>
      <w:r w:rsidR="00CB7B30">
        <w:t>- REMOVAL_OF_ISMF</w:t>
      </w:r>
    </w:p>
    <w:p w14:paraId="68F7FBB1" w14:textId="77777777" w:rsidR="004B3ACD" w:rsidRDefault="004D1294" w:rsidP="00CB7B30">
      <w:pPr>
        <w:pStyle w:val="PL"/>
      </w:pPr>
      <w:r w:rsidRPr="00BD6F46">
        <w:t xml:space="preserve">            </w:t>
      </w:r>
      <w:r w:rsidR="00CB7B30">
        <w:t>- CHANGE_OF_ISMF</w:t>
      </w:r>
    </w:p>
    <w:p w14:paraId="0C7F9A88" w14:textId="77777777" w:rsidR="009D685A" w:rsidRDefault="004B3ACD" w:rsidP="009D685A">
      <w:pPr>
        <w:pStyle w:val="PL"/>
      </w:pPr>
      <w:r>
        <w:t xml:space="preserve">            - </w:t>
      </w:r>
      <w:r w:rsidRPr="00746307">
        <w:t>START_OF_SERVICE_DATA_FLOW</w:t>
      </w:r>
    </w:p>
    <w:p w14:paraId="16581618" w14:textId="77777777" w:rsidR="009D685A" w:rsidRDefault="009D685A" w:rsidP="009D685A">
      <w:pPr>
        <w:pStyle w:val="PL"/>
      </w:pPr>
      <w:r>
        <w:t xml:space="preserve">            - ECGI_CHANGE</w:t>
      </w:r>
    </w:p>
    <w:p w14:paraId="4C546385" w14:textId="77777777" w:rsidR="009D685A" w:rsidRDefault="009D685A" w:rsidP="009D685A">
      <w:pPr>
        <w:pStyle w:val="PL"/>
      </w:pPr>
      <w:r>
        <w:t xml:space="preserve">            - TAI_CHANGE</w:t>
      </w:r>
    </w:p>
    <w:p w14:paraId="5C7AC61F" w14:textId="77777777" w:rsidR="009D685A" w:rsidRDefault="009D685A" w:rsidP="009D685A">
      <w:pPr>
        <w:pStyle w:val="PL"/>
      </w:pPr>
      <w:r>
        <w:t xml:space="preserve">            - HANDOVER_CANCEL</w:t>
      </w:r>
    </w:p>
    <w:p w14:paraId="6D0F872C" w14:textId="77777777" w:rsidR="009D685A" w:rsidRDefault="009D685A" w:rsidP="009D685A">
      <w:pPr>
        <w:pStyle w:val="PL"/>
      </w:pPr>
      <w:r>
        <w:t xml:space="preserve">            - HANDOVER_START</w:t>
      </w:r>
    </w:p>
    <w:p w14:paraId="07C1A31E" w14:textId="77777777" w:rsidR="0041371B" w:rsidRDefault="009D685A" w:rsidP="0041371B">
      <w:pPr>
        <w:pStyle w:val="PL"/>
      </w:pPr>
      <w:r>
        <w:t xml:space="preserve">            - HANDOVER_COMPLETE</w:t>
      </w:r>
    </w:p>
    <w:p w14:paraId="2A9B5A64" w14:textId="77777777" w:rsidR="00F77735" w:rsidRDefault="0041371B" w:rsidP="00F77735">
      <w:pPr>
        <w:pStyle w:val="PL"/>
        <w:rPr>
          <w:rFonts w:eastAsia="DengXian"/>
          <w:lang w:eastAsia="zh-CN"/>
        </w:rPr>
      </w:pPr>
      <w:r>
        <w:t xml:space="preserve">            - </w:t>
      </w:r>
      <w:r>
        <w:rPr>
          <w:lang w:bidi="ar-IQ"/>
        </w:rPr>
        <w:t>GFBR_GUARANTEED_STATUS</w:t>
      </w:r>
      <w:r>
        <w:rPr>
          <w:rFonts w:eastAsia="DengXian"/>
          <w:lang w:eastAsia="zh-CN"/>
        </w:rPr>
        <w:t>_CHANGE</w:t>
      </w:r>
    </w:p>
    <w:p w14:paraId="24E7736A" w14:textId="77777777" w:rsidR="00F77735" w:rsidRPr="00912527" w:rsidRDefault="00F77735" w:rsidP="00F77735">
      <w:pPr>
        <w:pStyle w:val="PL"/>
        <w:rPr>
          <w:rFonts w:eastAsia="Times New Roman"/>
        </w:rPr>
      </w:pPr>
      <w:r>
        <w:t xml:space="preserve">            - </w:t>
      </w:r>
      <w:r>
        <w:rPr>
          <w:lang w:bidi="ar-IQ"/>
        </w:rPr>
        <w:t>ADDITION_OF_ACCESS</w:t>
      </w:r>
    </w:p>
    <w:p w14:paraId="5E436F1D" w14:textId="77777777" w:rsidR="00F77735" w:rsidRDefault="00F77735" w:rsidP="00F77735">
      <w:pPr>
        <w:pStyle w:val="PL"/>
        <w:rPr>
          <w:lang w:bidi="ar-IQ"/>
        </w:rPr>
      </w:pPr>
      <w:r>
        <w:t xml:space="preserve">            - </w:t>
      </w:r>
      <w:r w:rsidRPr="00C45A73">
        <w:rPr>
          <w:lang w:bidi="ar-IQ"/>
        </w:rPr>
        <w:t>REMOVAL</w:t>
      </w:r>
      <w:r>
        <w:rPr>
          <w:lang w:bidi="ar-IQ"/>
        </w:rPr>
        <w:t>_OF_ACCESS</w:t>
      </w:r>
    </w:p>
    <w:p w14:paraId="5C0AA1EC" w14:textId="77777777" w:rsidR="00046FC1" w:rsidRDefault="00F77735" w:rsidP="00046FC1">
      <w:pPr>
        <w:pStyle w:val="PL"/>
        <w:rPr>
          <w:lang w:bidi="ar-IQ"/>
        </w:rPr>
      </w:pPr>
      <w:r>
        <w:t xml:space="preserve">            - </w:t>
      </w:r>
      <w:r w:rsidRPr="00746307">
        <w:t>START_OF_S</w:t>
      </w:r>
      <w:r>
        <w:t>DF_ADDITIONAL_A</w:t>
      </w:r>
      <w:r>
        <w:rPr>
          <w:lang w:bidi="ar-IQ"/>
        </w:rPr>
        <w:t>CCESS</w:t>
      </w:r>
    </w:p>
    <w:p w14:paraId="1EF2B447" w14:textId="77777777" w:rsidR="00C526EA" w:rsidRPr="00BD6F46" w:rsidRDefault="00046FC1" w:rsidP="00046FC1">
      <w:pPr>
        <w:pStyle w:val="PL"/>
      </w:pPr>
      <w:r>
        <w:rPr>
          <w:lang w:bidi="ar-IQ"/>
        </w:rPr>
        <w:t xml:space="preserve">            - REDUNDANT_TRANSMISSION_CHANGE</w:t>
      </w:r>
    </w:p>
    <w:p w14:paraId="5FFABD97" w14:textId="77777777" w:rsidR="00155D34" w:rsidRPr="00780D71" w:rsidRDefault="00155D34" w:rsidP="00155D34">
      <w:pPr>
        <w:pStyle w:val="PL"/>
        <w:rPr>
          <w:lang w:val="fr-FR"/>
        </w:rPr>
      </w:pPr>
      <w:r w:rsidRPr="00625470">
        <w:t xml:space="preserve">            </w:t>
      </w:r>
      <w:r w:rsidRPr="00780D71">
        <w:rPr>
          <w:lang w:val="fr-FR"/>
        </w:rPr>
        <w:t>- CGI_SAI_CHANGE</w:t>
      </w:r>
    </w:p>
    <w:p w14:paraId="314833BB" w14:textId="77777777" w:rsidR="00155D34" w:rsidRDefault="00155D34" w:rsidP="00155D34">
      <w:pPr>
        <w:pStyle w:val="PL"/>
        <w:rPr>
          <w:lang w:val="fr-FR"/>
        </w:rPr>
      </w:pPr>
      <w:r w:rsidRPr="00780D71">
        <w:rPr>
          <w:lang w:val="fr-FR"/>
        </w:rPr>
        <w:t xml:space="preserve">            - RAI_CHANGE</w:t>
      </w:r>
    </w:p>
    <w:p w14:paraId="39F559A9" w14:textId="77777777" w:rsidR="00B17030" w:rsidRDefault="00B17030" w:rsidP="00155D34">
      <w:pPr>
        <w:pStyle w:val="PL"/>
        <w:rPr>
          <w:lang w:val="fr-FR"/>
        </w:rPr>
      </w:pPr>
      <w:r w:rsidRPr="00004CE0">
        <w:rPr>
          <w:lang w:val="fr-FR"/>
        </w:rPr>
        <w:t xml:space="preserve">            - VSMF_CHANGE</w:t>
      </w:r>
    </w:p>
    <w:p w14:paraId="147D823D" w14:textId="77777777" w:rsidR="00C526EA" w:rsidRPr="00780D71" w:rsidRDefault="00C526EA" w:rsidP="00155D34">
      <w:pPr>
        <w:pStyle w:val="PL"/>
        <w:rPr>
          <w:lang w:val="fr-FR"/>
        </w:rPr>
      </w:pPr>
      <w:r w:rsidRPr="00780D71">
        <w:rPr>
          <w:lang w:val="fr-FR"/>
        </w:rPr>
        <w:t xml:space="preserve">        - type: string</w:t>
      </w:r>
    </w:p>
    <w:p w14:paraId="2DFA0978" w14:textId="77777777" w:rsidR="00C526EA" w:rsidRPr="00BD6F46" w:rsidRDefault="00C526EA" w:rsidP="00C526EA">
      <w:pPr>
        <w:pStyle w:val="PL"/>
      </w:pPr>
      <w:r w:rsidRPr="00780D71">
        <w:rPr>
          <w:lang w:val="fr-FR"/>
        </w:rPr>
        <w:t xml:space="preserve">    </w:t>
      </w:r>
      <w:r w:rsidRPr="00BD6F46">
        <w:t>FinalUnitAction:</w:t>
      </w:r>
    </w:p>
    <w:p w14:paraId="6C4A19FB" w14:textId="77777777" w:rsidR="00C526EA" w:rsidRPr="00BD6F46" w:rsidRDefault="00C526EA" w:rsidP="00C526EA">
      <w:pPr>
        <w:pStyle w:val="PL"/>
      </w:pPr>
      <w:r w:rsidRPr="00BD6F46">
        <w:t xml:space="preserve">      anyOf:</w:t>
      </w:r>
    </w:p>
    <w:p w14:paraId="71D3A6C5" w14:textId="77777777" w:rsidR="00C526EA" w:rsidRPr="00BD6F46" w:rsidRDefault="00C526EA" w:rsidP="00C526EA">
      <w:pPr>
        <w:pStyle w:val="PL"/>
      </w:pPr>
      <w:r w:rsidRPr="00BD6F46">
        <w:t xml:space="preserve">        - type: string</w:t>
      </w:r>
    </w:p>
    <w:p w14:paraId="5FB1C5AE" w14:textId="77777777" w:rsidR="00C526EA" w:rsidRPr="00BD6F46" w:rsidRDefault="00C526EA" w:rsidP="00C526EA">
      <w:pPr>
        <w:pStyle w:val="PL"/>
      </w:pPr>
      <w:r w:rsidRPr="00BD6F46">
        <w:t xml:space="preserve">          enum:</w:t>
      </w:r>
    </w:p>
    <w:p w14:paraId="41F996A0" w14:textId="77777777" w:rsidR="00C526EA" w:rsidRPr="00BD6F46" w:rsidRDefault="00C526EA" w:rsidP="00C526EA">
      <w:pPr>
        <w:pStyle w:val="PL"/>
      </w:pPr>
      <w:r w:rsidRPr="00BD6F46">
        <w:t xml:space="preserve">            - TERMINATE</w:t>
      </w:r>
    </w:p>
    <w:p w14:paraId="1F145FFA" w14:textId="77777777" w:rsidR="00C526EA" w:rsidRPr="00BD6F46" w:rsidRDefault="00C526EA" w:rsidP="00C526EA">
      <w:pPr>
        <w:pStyle w:val="PL"/>
      </w:pPr>
      <w:r w:rsidRPr="00BD6F46">
        <w:t xml:space="preserve">            - REDIRECT</w:t>
      </w:r>
    </w:p>
    <w:p w14:paraId="6BB2CA37" w14:textId="77777777" w:rsidR="00C526EA" w:rsidRPr="00BD6F46" w:rsidRDefault="00C526EA" w:rsidP="00C526EA">
      <w:pPr>
        <w:pStyle w:val="PL"/>
      </w:pPr>
      <w:r w:rsidRPr="00BD6F46">
        <w:t xml:space="preserve">            - RESTRICT_ACCESS</w:t>
      </w:r>
    </w:p>
    <w:p w14:paraId="45049C5D" w14:textId="77777777" w:rsidR="00C526EA" w:rsidRPr="00BD6F46" w:rsidRDefault="00C526EA" w:rsidP="00C526EA">
      <w:pPr>
        <w:pStyle w:val="PL"/>
      </w:pPr>
      <w:r w:rsidRPr="00BD6F46">
        <w:t xml:space="preserve">        - type: string</w:t>
      </w:r>
    </w:p>
    <w:p w14:paraId="5CEF6357" w14:textId="77777777" w:rsidR="00C526EA" w:rsidRPr="00BD6F46" w:rsidRDefault="00C526EA" w:rsidP="00C526EA">
      <w:pPr>
        <w:pStyle w:val="PL"/>
      </w:pPr>
      <w:r w:rsidRPr="00BD6F46">
        <w:t xml:space="preserve">    RedirectAddressType:</w:t>
      </w:r>
    </w:p>
    <w:p w14:paraId="66C2EC5A" w14:textId="77777777" w:rsidR="00C526EA" w:rsidRPr="00BD6F46" w:rsidRDefault="00C526EA" w:rsidP="00C526EA">
      <w:pPr>
        <w:pStyle w:val="PL"/>
      </w:pPr>
      <w:r w:rsidRPr="00BD6F46">
        <w:t xml:space="preserve">      anyOf:</w:t>
      </w:r>
    </w:p>
    <w:p w14:paraId="5EF21A2D" w14:textId="77777777" w:rsidR="00C526EA" w:rsidRPr="00BD6F46" w:rsidRDefault="00C526EA" w:rsidP="00C526EA">
      <w:pPr>
        <w:pStyle w:val="PL"/>
      </w:pPr>
      <w:r w:rsidRPr="00BD6F46">
        <w:t xml:space="preserve">        - type: string</w:t>
      </w:r>
    </w:p>
    <w:p w14:paraId="08E31641" w14:textId="77777777" w:rsidR="00C526EA" w:rsidRPr="00BD6F46" w:rsidRDefault="00C526EA" w:rsidP="00C526EA">
      <w:pPr>
        <w:pStyle w:val="PL"/>
      </w:pPr>
      <w:r w:rsidRPr="00BD6F46">
        <w:t xml:space="preserve">          enum:</w:t>
      </w:r>
    </w:p>
    <w:p w14:paraId="0AD9704B" w14:textId="77777777" w:rsidR="00C526EA" w:rsidRPr="00BD6F46" w:rsidRDefault="00C526EA" w:rsidP="00C526EA">
      <w:pPr>
        <w:pStyle w:val="PL"/>
      </w:pPr>
      <w:r w:rsidRPr="00BD6F46">
        <w:t xml:space="preserve">            - IPV4</w:t>
      </w:r>
    </w:p>
    <w:p w14:paraId="52B594F5" w14:textId="77777777" w:rsidR="00C526EA" w:rsidRPr="00BD6F46" w:rsidRDefault="00C526EA" w:rsidP="00C526EA">
      <w:pPr>
        <w:pStyle w:val="PL"/>
      </w:pPr>
      <w:r w:rsidRPr="00BD6F46">
        <w:t xml:space="preserve">            - IPV6</w:t>
      </w:r>
    </w:p>
    <w:p w14:paraId="1B205F30" w14:textId="77777777" w:rsidR="00AA0279" w:rsidRDefault="00C526EA" w:rsidP="00AA0279">
      <w:pPr>
        <w:pStyle w:val="PL"/>
      </w:pPr>
      <w:r w:rsidRPr="00BD6F46">
        <w:t xml:space="preserve">            - URL</w:t>
      </w:r>
    </w:p>
    <w:p w14:paraId="43F0624B" w14:textId="77777777" w:rsidR="00C526EA" w:rsidRPr="00BD6F46" w:rsidRDefault="00AA0279" w:rsidP="00AA0279">
      <w:pPr>
        <w:pStyle w:val="PL"/>
      </w:pPr>
      <w:r>
        <w:t xml:space="preserve">            - URI</w:t>
      </w:r>
    </w:p>
    <w:p w14:paraId="77F7B760" w14:textId="77777777" w:rsidR="00C526EA" w:rsidRPr="00BD6F46" w:rsidRDefault="00C526EA" w:rsidP="00C526EA">
      <w:pPr>
        <w:pStyle w:val="PL"/>
      </w:pPr>
      <w:r w:rsidRPr="00BD6F46">
        <w:t xml:space="preserve">        - type: string</w:t>
      </w:r>
    </w:p>
    <w:p w14:paraId="7542DFCC" w14:textId="77777777" w:rsidR="00C526EA" w:rsidRPr="00BD6F46" w:rsidRDefault="00C526EA" w:rsidP="00C526EA">
      <w:pPr>
        <w:pStyle w:val="PL"/>
      </w:pPr>
      <w:r w:rsidRPr="00BD6F46">
        <w:t xml:space="preserve">    TriggerCategory:</w:t>
      </w:r>
    </w:p>
    <w:p w14:paraId="2190941D" w14:textId="77777777" w:rsidR="00C526EA" w:rsidRPr="00BD6F46" w:rsidRDefault="00C526EA" w:rsidP="00C526EA">
      <w:pPr>
        <w:pStyle w:val="PL"/>
      </w:pPr>
      <w:r w:rsidRPr="00BD6F46">
        <w:t xml:space="preserve">      anyOf:</w:t>
      </w:r>
    </w:p>
    <w:p w14:paraId="428EF1E1" w14:textId="77777777" w:rsidR="00C526EA" w:rsidRPr="00BD6F46" w:rsidRDefault="00C526EA" w:rsidP="00C526EA">
      <w:pPr>
        <w:pStyle w:val="PL"/>
      </w:pPr>
      <w:r w:rsidRPr="00BD6F46">
        <w:t xml:space="preserve">        - type: string</w:t>
      </w:r>
    </w:p>
    <w:p w14:paraId="00E21A50" w14:textId="77777777" w:rsidR="00C526EA" w:rsidRPr="00BD6F46" w:rsidRDefault="00C526EA" w:rsidP="00C526EA">
      <w:pPr>
        <w:pStyle w:val="PL"/>
      </w:pPr>
      <w:r w:rsidRPr="00BD6F46">
        <w:t xml:space="preserve">          enum:</w:t>
      </w:r>
    </w:p>
    <w:p w14:paraId="7D180CCE" w14:textId="77777777" w:rsidR="00C526EA" w:rsidRPr="00BD6F46" w:rsidRDefault="00C526EA" w:rsidP="00C526EA">
      <w:pPr>
        <w:pStyle w:val="PL"/>
      </w:pPr>
      <w:r w:rsidRPr="00BD6F46">
        <w:t xml:space="preserve">            - IMMEDIATE_REPORT</w:t>
      </w:r>
    </w:p>
    <w:p w14:paraId="1EB03F50" w14:textId="77777777" w:rsidR="00C526EA" w:rsidRPr="00BD6F46" w:rsidRDefault="00C526EA" w:rsidP="00C526EA">
      <w:pPr>
        <w:pStyle w:val="PL"/>
      </w:pPr>
      <w:r w:rsidRPr="00BD6F46">
        <w:t xml:space="preserve">            - DEFERRED_REPORT</w:t>
      </w:r>
    </w:p>
    <w:p w14:paraId="6A79A478" w14:textId="77777777" w:rsidR="00C526EA" w:rsidRPr="00BD6F46" w:rsidRDefault="00C526EA" w:rsidP="00C526EA">
      <w:pPr>
        <w:pStyle w:val="PL"/>
      </w:pPr>
      <w:r w:rsidRPr="00BD6F46">
        <w:t xml:space="preserve">        - type: string</w:t>
      </w:r>
    </w:p>
    <w:p w14:paraId="57A78993" w14:textId="77777777" w:rsidR="00C526EA" w:rsidRPr="00BD6F46" w:rsidRDefault="00C526EA" w:rsidP="00C526EA">
      <w:pPr>
        <w:pStyle w:val="PL"/>
      </w:pPr>
      <w:r w:rsidRPr="00BD6F46">
        <w:t xml:space="preserve">    QuotaManagementIndicator:</w:t>
      </w:r>
    </w:p>
    <w:p w14:paraId="5155C184" w14:textId="77777777" w:rsidR="00C526EA" w:rsidRPr="00BD6F46" w:rsidRDefault="00C526EA" w:rsidP="00C526EA">
      <w:pPr>
        <w:pStyle w:val="PL"/>
      </w:pPr>
      <w:r w:rsidRPr="00BD6F46">
        <w:t xml:space="preserve">      anyOf:</w:t>
      </w:r>
    </w:p>
    <w:p w14:paraId="61EDBB1E" w14:textId="77777777" w:rsidR="00C526EA" w:rsidRPr="00BD6F46" w:rsidRDefault="00C526EA" w:rsidP="00C526EA">
      <w:pPr>
        <w:pStyle w:val="PL"/>
      </w:pPr>
      <w:r w:rsidRPr="00BD6F46">
        <w:t xml:space="preserve">        - type: string</w:t>
      </w:r>
    </w:p>
    <w:p w14:paraId="783069C0" w14:textId="77777777" w:rsidR="00C526EA" w:rsidRPr="00BD6F46" w:rsidRDefault="00C526EA" w:rsidP="00C526EA">
      <w:pPr>
        <w:pStyle w:val="PL"/>
      </w:pPr>
      <w:r w:rsidRPr="00BD6F46">
        <w:t xml:space="preserve">          enum:</w:t>
      </w:r>
    </w:p>
    <w:p w14:paraId="7455F49D" w14:textId="77777777" w:rsidR="00C526EA" w:rsidRPr="00BD6F46" w:rsidRDefault="00C526EA" w:rsidP="00C526EA">
      <w:pPr>
        <w:pStyle w:val="PL"/>
      </w:pPr>
      <w:r w:rsidRPr="00BD6F46">
        <w:t xml:space="preserve">            - ONLINE_CHARGING</w:t>
      </w:r>
    </w:p>
    <w:p w14:paraId="209633A2" w14:textId="77777777" w:rsidR="00F03FB1" w:rsidRDefault="00C526EA" w:rsidP="00F03FB1">
      <w:pPr>
        <w:pStyle w:val="PL"/>
      </w:pPr>
      <w:r w:rsidRPr="00BD6F46">
        <w:t xml:space="preserve">            - OFFLINE_CHARGING</w:t>
      </w:r>
    </w:p>
    <w:p w14:paraId="3D47866C" w14:textId="77777777" w:rsidR="00C526EA" w:rsidRPr="00BD6F46" w:rsidRDefault="00F03FB1" w:rsidP="00F03FB1">
      <w:pPr>
        <w:pStyle w:val="PL"/>
      </w:pPr>
      <w:r>
        <w:t xml:space="preserve">            - </w:t>
      </w:r>
      <w:r w:rsidRPr="00024E79">
        <w:t>QUOTA_</w:t>
      </w:r>
      <w:r w:rsidRPr="00B46823">
        <w:t>MANAGEMENT</w:t>
      </w:r>
      <w:r w:rsidRPr="00024E79">
        <w:t>_SUSPENDED</w:t>
      </w:r>
    </w:p>
    <w:p w14:paraId="7BFCBC64" w14:textId="77777777" w:rsidR="00C526EA" w:rsidRPr="00BD6F46" w:rsidRDefault="00C526EA" w:rsidP="00C526EA">
      <w:pPr>
        <w:pStyle w:val="PL"/>
      </w:pPr>
      <w:r w:rsidRPr="00BD6F46">
        <w:t xml:space="preserve">        - type: string</w:t>
      </w:r>
    </w:p>
    <w:p w14:paraId="29D43C65" w14:textId="77777777" w:rsidR="00C526EA" w:rsidRPr="00BD6F46" w:rsidRDefault="00C526EA" w:rsidP="00C526EA">
      <w:pPr>
        <w:pStyle w:val="PL"/>
      </w:pPr>
      <w:r w:rsidRPr="00BD6F46">
        <w:t xml:space="preserve">    FailureHandling:</w:t>
      </w:r>
    </w:p>
    <w:p w14:paraId="4E1DB01A" w14:textId="77777777" w:rsidR="00C526EA" w:rsidRPr="00BD6F46" w:rsidRDefault="00C526EA" w:rsidP="00C526EA">
      <w:pPr>
        <w:pStyle w:val="PL"/>
      </w:pPr>
      <w:r w:rsidRPr="00BD6F46">
        <w:t xml:space="preserve">      anyOf:</w:t>
      </w:r>
    </w:p>
    <w:p w14:paraId="63F9C53D" w14:textId="77777777" w:rsidR="00C526EA" w:rsidRPr="00BD6F46" w:rsidRDefault="00C526EA" w:rsidP="00C526EA">
      <w:pPr>
        <w:pStyle w:val="PL"/>
      </w:pPr>
      <w:r w:rsidRPr="00BD6F46">
        <w:t xml:space="preserve">        - type: string</w:t>
      </w:r>
    </w:p>
    <w:p w14:paraId="00108F4E" w14:textId="77777777" w:rsidR="00C526EA" w:rsidRPr="00BD6F46" w:rsidRDefault="00C526EA" w:rsidP="00C526EA">
      <w:pPr>
        <w:pStyle w:val="PL"/>
      </w:pPr>
      <w:r w:rsidRPr="00BD6F46">
        <w:t xml:space="preserve">          enum:</w:t>
      </w:r>
    </w:p>
    <w:p w14:paraId="16564428" w14:textId="77777777" w:rsidR="00C526EA" w:rsidRPr="00BD6F46" w:rsidRDefault="00C526EA" w:rsidP="00C526EA">
      <w:pPr>
        <w:pStyle w:val="PL"/>
      </w:pPr>
      <w:r w:rsidRPr="00BD6F46">
        <w:t xml:space="preserve">            - TERMINATE</w:t>
      </w:r>
    </w:p>
    <w:p w14:paraId="06817B71" w14:textId="77777777" w:rsidR="00C526EA" w:rsidRPr="00BD6F46" w:rsidRDefault="00C526EA" w:rsidP="00C526EA">
      <w:pPr>
        <w:pStyle w:val="PL"/>
      </w:pPr>
      <w:r w:rsidRPr="00BD6F46">
        <w:t xml:space="preserve">            - CONTINUE</w:t>
      </w:r>
    </w:p>
    <w:p w14:paraId="30695511" w14:textId="77777777" w:rsidR="00C526EA" w:rsidRPr="00BD6F46" w:rsidRDefault="00C526EA" w:rsidP="00C526EA">
      <w:pPr>
        <w:pStyle w:val="PL"/>
      </w:pPr>
      <w:r w:rsidRPr="00BD6F46">
        <w:t xml:space="preserve">            - RETRY_AND_TERMINATE</w:t>
      </w:r>
    </w:p>
    <w:p w14:paraId="53F14B9A" w14:textId="77777777" w:rsidR="00C526EA" w:rsidRPr="00BD6F46" w:rsidRDefault="00C526EA" w:rsidP="00C526EA">
      <w:pPr>
        <w:pStyle w:val="PL"/>
      </w:pPr>
      <w:r w:rsidRPr="00BD6F46">
        <w:t xml:space="preserve">        - type: string</w:t>
      </w:r>
    </w:p>
    <w:p w14:paraId="6AEE462F" w14:textId="77777777" w:rsidR="00C526EA" w:rsidRPr="00BD6F46" w:rsidRDefault="00C526EA" w:rsidP="00C526EA">
      <w:pPr>
        <w:pStyle w:val="PL"/>
      </w:pPr>
      <w:r w:rsidRPr="00BD6F46">
        <w:t xml:space="preserve">    SessionFailover:</w:t>
      </w:r>
    </w:p>
    <w:p w14:paraId="520760D9" w14:textId="77777777" w:rsidR="00C526EA" w:rsidRPr="00BD6F46" w:rsidRDefault="00C526EA" w:rsidP="00C526EA">
      <w:pPr>
        <w:pStyle w:val="PL"/>
      </w:pPr>
      <w:r w:rsidRPr="00BD6F46">
        <w:t xml:space="preserve">      anyOf:</w:t>
      </w:r>
    </w:p>
    <w:p w14:paraId="001B54B4" w14:textId="77777777" w:rsidR="00C526EA" w:rsidRPr="00BD6F46" w:rsidRDefault="00C526EA" w:rsidP="00C526EA">
      <w:pPr>
        <w:pStyle w:val="PL"/>
      </w:pPr>
      <w:r w:rsidRPr="00BD6F46">
        <w:t xml:space="preserve">        - type: string</w:t>
      </w:r>
    </w:p>
    <w:p w14:paraId="338D3823" w14:textId="77777777" w:rsidR="00C526EA" w:rsidRPr="00BD6F46" w:rsidRDefault="00C526EA" w:rsidP="00C526EA">
      <w:pPr>
        <w:pStyle w:val="PL"/>
      </w:pPr>
      <w:r w:rsidRPr="00BD6F46">
        <w:t xml:space="preserve">          enum:</w:t>
      </w:r>
    </w:p>
    <w:p w14:paraId="4BAF59C7" w14:textId="77777777" w:rsidR="00C526EA" w:rsidRPr="00BD6F46" w:rsidRDefault="00C526EA" w:rsidP="00C526EA">
      <w:pPr>
        <w:pStyle w:val="PL"/>
      </w:pPr>
      <w:r w:rsidRPr="00BD6F46">
        <w:t xml:space="preserve">            - FAILOVER_NOT_SUPPORTED</w:t>
      </w:r>
    </w:p>
    <w:p w14:paraId="2113FEF6" w14:textId="77777777" w:rsidR="00C526EA" w:rsidRPr="00BD6F46" w:rsidRDefault="00C526EA" w:rsidP="00C526EA">
      <w:pPr>
        <w:pStyle w:val="PL"/>
      </w:pPr>
      <w:r w:rsidRPr="00BD6F46">
        <w:t xml:space="preserve">            - FAILOVER_SUPPORTED</w:t>
      </w:r>
    </w:p>
    <w:p w14:paraId="1728EAC7" w14:textId="77777777" w:rsidR="00C526EA" w:rsidRPr="00BD6F46" w:rsidRDefault="00C526EA" w:rsidP="00C526EA">
      <w:pPr>
        <w:pStyle w:val="PL"/>
      </w:pPr>
      <w:r w:rsidRPr="00BD6F46">
        <w:t xml:space="preserve">        - type: string</w:t>
      </w:r>
    </w:p>
    <w:p w14:paraId="17C38BBE" w14:textId="77777777" w:rsidR="00C526EA" w:rsidRPr="00BD6F46" w:rsidRDefault="00C526EA" w:rsidP="00C526EA">
      <w:pPr>
        <w:pStyle w:val="PL"/>
      </w:pPr>
      <w:r w:rsidRPr="00BD6F46">
        <w:t xml:space="preserve">    3GPPPSDataOffStatus:</w:t>
      </w:r>
    </w:p>
    <w:p w14:paraId="43D4BB62" w14:textId="77777777" w:rsidR="00C526EA" w:rsidRPr="00BD6F46" w:rsidRDefault="00C526EA" w:rsidP="00C526EA">
      <w:pPr>
        <w:pStyle w:val="PL"/>
      </w:pPr>
      <w:r w:rsidRPr="00BD6F46">
        <w:t xml:space="preserve">      anyOf:</w:t>
      </w:r>
    </w:p>
    <w:p w14:paraId="532583C1" w14:textId="77777777" w:rsidR="00C526EA" w:rsidRPr="00BD6F46" w:rsidRDefault="00C526EA" w:rsidP="00C526EA">
      <w:pPr>
        <w:pStyle w:val="PL"/>
      </w:pPr>
      <w:r w:rsidRPr="00BD6F46">
        <w:t xml:space="preserve">        - type: string</w:t>
      </w:r>
    </w:p>
    <w:p w14:paraId="613C6531" w14:textId="77777777" w:rsidR="00C526EA" w:rsidRPr="00BD6F46" w:rsidRDefault="00C526EA" w:rsidP="00C526EA">
      <w:pPr>
        <w:pStyle w:val="PL"/>
      </w:pPr>
      <w:r w:rsidRPr="00BD6F46">
        <w:t xml:space="preserve">          enum:</w:t>
      </w:r>
    </w:p>
    <w:p w14:paraId="65030016" w14:textId="77777777" w:rsidR="00C526EA" w:rsidRPr="00BD6F46" w:rsidRDefault="00C526EA" w:rsidP="00C526EA">
      <w:pPr>
        <w:pStyle w:val="PL"/>
      </w:pPr>
      <w:r w:rsidRPr="00BD6F46">
        <w:t xml:space="preserve">            - ACTIVE</w:t>
      </w:r>
    </w:p>
    <w:p w14:paraId="3F272C6D" w14:textId="77777777" w:rsidR="00C526EA" w:rsidRPr="00BD6F46" w:rsidRDefault="00C526EA" w:rsidP="00C526EA">
      <w:pPr>
        <w:pStyle w:val="PL"/>
      </w:pPr>
      <w:r w:rsidRPr="00BD6F46">
        <w:t xml:space="preserve">            - INACTIVE</w:t>
      </w:r>
    </w:p>
    <w:p w14:paraId="5CE022AB" w14:textId="77777777" w:rsidR="00C526EA" w:rsidRPr="00BD6F46" w:rsidRDefault="00C526EA" w:rsidP="00C526EA">
      <w:pPr>
        <w:pStyle w:val="PL"/>
      </w:pPr>
      <w:r w:rsidRPr="00BD6F46">
        <w:t xml:space="preserve">        - type: string</w:t>
      </w:r>
    </w:p>
    <w:p w14:paraId="1D9EE87E" w14:textId="77777777" w:rsidR="00C526EA" w:rsidRPr="00BD6F46" w:rsidRDefault="00C526EA" w:rsidP="00C526EA">
      <w:pPr>
        <w:pStyle w:val="PL"/>
      </w:pPr>
      <w:r w:rsidRPr="00BD6F46">
        <w:t xml:space="preserve">    ResultCode:</w:t>
      </w:r>
    </w:p>
    <w:p w14:paraId="7449F29A" w14:textId="77777777" w:rsidR="00C526EA" w:rsidRPr="00BD6F46" w:rsidRDefault="00C526EA" w:rsidP="00C526EA">
      <w:pPr>
        <w:pStyle w:val="PL"/>
      </w:pPr>
      <w:r w:rsidRPr="00BD6F46">
        <w:t xml:space="preserve">      anyOf:</w:t>
      </w:r>
    </w:p>
    <w:p w14:paraId="53ECED10" w14:textId="77777777" w:rsidR="00C526EA" w:rsidRPr="00BD6F46" w:rsidRDefault="00C526EA" w:rsidP="00C526EA">
      <w:pPr>
        <w:pStyle w:val="PL"/>
      </w:pPr>
      <w:r w:rsidRPr="00BD6F46">
        <w:t xml:space="preserve">        - type: string</w:t>
      </w:r>
    </w:p>
    <w:p w14:paraId="434F670A" w14:textId="77777777" w:rsidR="006D35DD" w:rsidRDefault="00C526EA" w:rsidP="006D35DD">
      <w:pPr>
        <w:pStyle w:val="PL"/>
      </w:pPr>
      <w:r w:rsidRPr="00BD6F46">
        <w:t xml:space="preserve">          enum:</w:t>
      </w:r>
      <w:r w:rsidR="006D35DD" w:rsidRPr="006D35DD">
        <w:t xml:space="preserve"> </w:t>
      </w:r>
    </w:p>
    <w:p w14:paraId="5830B782" w14:textId="77777777" w:rsidR="00C526EA" w:rsidRPr="00BD6F46" w:rsidRDefault="006D35DD" w:rsidP="006D35DD">
      <w:pPr>
        <w:pStyle w:val="PL"/>
      </w:pPr>
      <w:r>
        <w:t xml:space="preserve">            - SUCCESS</w:t>
      </w:r>
    </w:p>
    <w:p w14:paraId="5FFCDE00" w14:textId="77777777" w:rsidR="00C526EA" w:rsidRPr="00BD6F46" w:rsidRDefault="00C526EA" w:rsidP="00C526EA">
      <w:pPr>
        <w:pStyle w:val="PL"/>
      </w:pPr>
      <w:r w:rsidRPr="00BD6F46">
        <w:t xml:space="preserve">            - END_USER_SERVICE_DENIED</w:t>
      </w:r>
    </w:p>
    <w:p w14:paraId="02DD95CC" w14:textId="77777777" w:rsidR="00C526EA" w:rsidRPr="00BD6F46" w:rsidRDefault="00C526EA" w:rsidP="00C526EA">
      <w:pPr>
        <w:pStyle w:val="PL"/>
      </w:pPr>
      <w:r w:rsidRPr="00BD6F46">
        <w:t xml:space="preserve">            - </w:t>
      </w:r>
      <w:r w:rsidR="00AC643B">
        <w:t>QUOTA_MANAGEMENT</w:t>
      </w:r>
      <w:r w:rsidRPr="00BD6F46">
        <w:t>_NOT_APPLICABLE</w:t>
      </w:r>
    </w:p>
    <w:p w14:paraId="09C866E3" w14:textId="77777777" w:rsidR="00C526EA" w:rsidRPr="00BD6F46" w:rsidRDefault="00C526EA" w:rsidP="00C526EA">
      <w:pPr>
        <w:pStyle w:val="PL"/>
      </w:pPr>
      <w:r w:rsidRPr="00BD6F46">
        <w:t xml:space="preserve">            - </w:t>
      </w:r>
      <w:r w:rsidR="00AC643B">
        <w:t>QUOTA_LIMIT</w:t>
      </w:r>
      <w:r w:rsidRPr="00BD6F46">
        <w:t>_REACHED</w:t>
      </w:r>
    </w:p>
    <w:p w14:paraId="681FD9A6" w14:textId="77777777" w:rsidR="00C526EA" w:rsidRPr="00BD6F46" w:rsidRDefault="00C526EA" w:rsidP="00C526EA">
      <w:pPr>
        <w:pStyle w:val="PL"/>
      </w:pPr>
      <w:r w:rsidRPr="00BD6F46">
        <w:t xml:space="preserve">            - </w:t>
      </w:r>
      <w:r w:rsidR="00AC643B">
        <w:t>END_USER_SERVICE</w:t>
      </w:r>
      <w:r w:rsidRPr="00BD6F46">
        <w:t>_REJECTED</w:t>
      </w:r>
    </w:p>
    <w:p w14:paraId="28ED9535" w14:textId="77777777" w:rsidR="00C526EA" w:rsidRPr="00BD6F46" w:rsidRDefault="00C526EA" w:rsidP="00C526EA">
      <w:pPr>
        <w:pStyle w:val="PL"/>
      </w:pPr>
      <w:r w:rsidRPr="00BD6F46">
        <w:t xml:space="preserve">            - USER_UNKNOWN</w:t>
      </w:r>
      <w:r w:rsidR="00D25C5F" w:rsidRPr="00D25C5F">
        <w:t xml:space="preserve">  #Included for backwards compatibility, shall not be used</w:t>
      </w:r>
    </w:p>
    <w:p w14:paraId="3D81C9A0" w14:textId="77777777" w:rsidR="00F03FB1" w:rsidRDefault="00C526EA" w:rsidP="00F03FB1">
      <w:pPr>
        <w:pStyle w:val="PL"/>
      </w:pPr>
      <w:r w:rsidRPr="00BD6F46">
        <w:t xml:space="preserve">            - RATING_FAILED</w:t>
      </w:r>
    </w:p>
    <w:p w14:paraId="3720E1E2" w14:textId="77777777" w:rsidR="00AC643B" w:rsidRPr="00BD6F46" w:rsidRDefault="00F03FB1" w:rsidP="00F03FB1">
      <w:pPr>
        <w:pStyle w:val="PL"/>
      </w:pPr>
      <w:r>
        <w:t xml:space="preserve">            - </w:t>
      </w:r>
      <w:r w:rsidRPr="00B46823">
        <w:t>QUOTA_MANAGEMENT</w:t>
      </w:r>
    </w:p>
    <w:p w14:paraId="03865E04" w14:textId="77777777" w:rsidR="00C526EA" w:rsidRPr="00BD6F46" w:rsidRDefault="00C526EA" w:rsidP="00C526EA">
      <w:pPr>
        <w:pStyle w:val="PL"/>
      </w:pPr>
      <w:r w:rsidRPr="00BD6F46">
        <w:t xml:space="preserve">        - type: string</w:t>
      </w:r>
    </w:p>
    <w:p w14:paraId="54D17ACC" w14:textId="77777777" w:rsidR="00C526EA" w:rsidRPr="00BD6F46" w:rsidRDefault="00C526EA" w:rsidP="00C526EA">
      <w:pPr>
        <w:pStyle w:val="PL"/>
      </w:pPr>
      <w:r w:rsidRPr="00BD6F46">
        <w:t xml:space="preserve">    PartialRecordMethod:</w:t>
      </w:r>
    </w:p>
    <w:p w14:paraId="0360B88F" w14:textId="77777777" w:rsidR="00C526EA" w:rsidRPr="00BD6F46" w:rsidRDefault="00C526EA" w:rsidP="00C526EA">
      <w:pPr>
        <w:pStyle w:val="PL"/>
      </w:pPr>
      <w:r w:rsidRPr="00BD6F46">
        <w:t xml:space="preserve">      anyOf:</w:t>
      </w:r>
    </w:p>
    <w:p w14:paraId="3094EE43" w14:textId="77777777" w:rsidR="00C526EA" w:rsidRPr="00BD6F46" w:rsidRDefault="00C526EA" w:rsidP="00C526EA">
      <w:pPr>
        <w:pStyle w:val="PL"/>
      </w:pPr>
      <w:r w:rsidRPr="00BD6F46">
        <w:t xml:space="preserve">        - type: string</w:t>
      </w:r>
    </w:p>
    <w:p w14:paraId="5C854F8A" w14:textId="77777777" w:rsidR="00C526EA" w:rsidRPr="00BD6F46" w:rsidRDefault="00C526EA" w:rsidP="00C526EA">
      <w:pPr>
        <w:pStyle w:val="PL"/>
      </w:pPr>
      <w:r w:rsidRPr="00BD6F46">
        <w:t xml:space="preserve">          enum:</w:t>
      </w:r>
    </w:p>
    <w:p w14:paraId="01493AC0" w14:textId="77777777" w:rsidR="00C526EA" w:rsidRPr="00BD6F46" w:rsidRDefault="00C526EA" w:rsidP="00C526EA">
      <w:pPr>
        <w:pStyle w:val="PL"/>
      </w:pPr>
      <w:r w:rsidRPr="00BD6F46">
        <w:t xml:space="preserve">            - DEFAULT</w:t>
      </w:r>
    </w:p>
    <w:p w14:paraId="715F9484" w14:textId="77777777" w:rsidR="00C526EA" w:rsidRPr="00BD6F46" w:rsidRDefault="00C526EA" w:rsidP="00C526EA">
      <w:pPr>
        <w:pStyle w:val="PL"/>
      </w:pPr>
      <w:r w:rsidRPr="00BD6F46">
        <w:t xml:space="preserve">            - INDIVIDUAL</w:t>
      </w:r>
    </w:p>
    <w:p w14:paraId="7AD171B4" w14:textId="77777777" w:rsidR="00C526EA" w:rsidRPr="00BD6F46" w:rsidRDefault="00C526EA" w:rsidP="00C526EA">
      <w:pPr>
        <w:pStyle w:val="PL"/>
      </w:pPr>
      <w:r w:rsidRPr="00BD6F46">
        <w:t xml:space="preserve">        - type: string</w:t>
      </w:r>
    </w:p>
    <w:p w14:paraId="50040565" w14:textId="77777777" w:rsidR="00C526EA" w:rsidRPr="00BD6F46" w:rsidRDefault="00C526EA" w:rsidP="00C526EA">
      <w:pPr>
        <w:pStyle w:val="PL"/>
      </w:pPr>
      <w:r w:rsidRPr="00BD6F46">
        <w:t xml:space="preserve">    RoamerInOut:</w:t>
      </w:r>
    </w:p>
    <w:p w14:paraId="454FC909" w14:textId="77777777" w:rsidR="00C526EA" w:rsidRPr="00BD6F46" w:rsidRDefault="00C526EA" w:rsidP="00C526EA">
      <w:pPr>
        <w:pStyle w:val="PL"/>
      </w:pPr>
      <w:r w:rsidRPr="00BD6F46">
        <w:t xml:space="preserve">      anyOf:</w:t>
      </w:r>
    </w:p>
    <w:p w14:paraId="20E033D7" w14:textId="77777777" w:rsidR="00C526EA" w:rsidRPr="00BD6F46" w:rsidRDefault="00C526EA" w:rsidP="00C526EA">
      <w:pPr>
        <w:pStyle w:val="PL"/>
      </w:pPr>
      <w:r w:rsidRPr="00BD6F46">
        <w:t xml:space="preserve">        - type: string</w:t>
      </w:r>
    </w:p>
    <w:p w14:paraId="54318337" w14:textId="77777777" w:rsidR="00C526EA" w:rsidRPr="00BD6F46" w:rsidRDefault="00C526EA" w:rsidP="00C526EA">
      <w:pPr>
        <w:pStyle w:val="PL"/>
      </w:pPr>
      <w:r w:rsidRPr="00BD6F46">
        <w:t xml:space="preserve">          enum:</w:t>
      </w:r>
    </w:p>
    <w:p w14:paraId="0A83B318" w14:textId="77777777" w:rsidR="00C526EA" w:rsidRPr="00BD6F46" w:rsidRDefault="00C526EA" w:rsidP="00C526EA">
      <w:pPr>
        <w:pStyle w:val="PL"/>
      </w:pPr>
      <w:r w:rsidRPr="00BD6F46">
        <w:t xml:space="preserve">            - IN_BOUND</w:t>
      </w:r>
    </w:p>
    <w:p w14:paraId="797A5896" w14:textId="77777777" w:rsidR="00C526EA" w:rsidRPr="00BD6F46" w:rsidRDefault="00C526EA" w:rsidP="00C526EA">
      <w:pPr>
        <w:pStyle w:val="PL"/>
      </w:pPr>
      <w:r w:rsidRPr="00BD6F46">
        <w:t xml:space="preserve">            - OUT_BOUND</w:t>
      </w:r>
    </w:p>
    <w:p w14:paraId="65A56D86" w14:textId="77777777" w:rsidR="00C526EA" w:rsidRPr="00BD6F46" w:rsidRDefault="00C526EA" w:rsidP="00C526EA">
      <w:pPr>
        <w:pStyle w:val="PL"/>
      </w:pPr>
      <w:r w:rsidRPr="00BD6F46">
        <w:t xml:space="preserve">        - type: string</w:t>
      </w:r>
    </w:p>
    <w:p w14:paraId="16679169" w14:textId="77777777" w:rsidR="00C561D5" w:rsidRPr="00BD6F46" w:rsidRDefault="00C561D5" w:rsidP="00C561D5">
      <w:pPr>
        <w:pStyle w:val="PL"/>
      </w:pPr>
      <w:r w:rsidRPr="00BD6F46">
        <w:t xml:space="preserve">    </w:t>
      </w:r>
      <w:r w:rsidRPr="00A87ADE">
        <w:t>SMMessageType</w:t>
      </w:r>
      <w:r w:rsidRPr="00BD6F46">
        <w:t>:</w:t>
      </w:r>
    </w:p>
    <w:p w14:paraId="1E4239EB" w14:textId="77777777" w:rsidR="00C561D5" w:rsidRPr="00BD6F46" w:rsidRDefault="00C561D5" w:rsidP="00C561D5">
      <w:pPr>
        <w:pStyle w:val="PL"/>
      </w:pPr>
      <w:r w:rsidRPr="00BD6F46">
        <w:t xml:space="preserve">      anyOf:</w:t>
      </w:r>
    </w:p>
    <w:p w14:paraId="6DB4BEDD" w14:textId="77777777" w:rsidR="00C561D5" w:rsidRPr="00BD6F46" w:rsidRDefault="00C561D5" w:rsidP="00C561D5">
      <w:pPr>
        <w:pStyle w:val="PL"/>
      </w:pPr>
      <w:r w:rsidRPr="00BD6F46">
        <w:t xml:space="preserve">        - type: string</w:t>
      </w:r>
    </w:p>
    <w:p w14:paraId="4A0B23F6" w14:textId="77777777" w:rsidR="00C561D5" w:rsidRPr="00BD6F46" w:rsidRDefault="00C561D5" w:rsidP="00C561D5">
      <w:pPr>
        <w:pStyle w:val="PL"/>
      </w:pPr>
      <w:r w:rsidRPr="00BD6F46">
        <w:t xml:space="preserve">          enum:</w:t>
      </w:r>
    </w:p>
    <w:p w14:paraId="286F81FD" w14:textId="77777777" w:rsidR="00C561D5" w:rsidRPr="00BD6F46" w:rsidRDefault="00C561D5" w:rsidP="00C561D5">
      <w:pPr>
        <w:pStyle w:val="PL"/>
      </w:pPr>
      <w:r w:rsidRPr="00BD6F46">
        <w:t xml:space="preserve">            - </w:t>
      </w:r>
      <w:r w:rsidRPr="00A87ADE">
        <w:rPr>
          <w:lang w:eastAsia="zh-CN"/>
        </w:rPr>
        <w:t>SUBMISSION</w:t>
      </w:r>
    </w:p>
    <w:p w14:paraId="58DA96C8" w14:textId="77777777" w:rsidR="00C561D5" w:rsidRDefault="00C561D5" w:rsidP="00C561D5">
      <w:pPr>
        <w:pStyle w:val="PL"/>
        <w:rPr>
          <w:lang w:eastAsia="zh-CN"/>
        </w:rPr>
      </w:pPr>
      <w:r w:rsidRPr="00BD6F46">
        <w:t xml:space="preserve">            - </w:t>
      </w:r>
      <w:r w:rsidRPr="00A87ADE">
        <w:rPr>
          <w:lang w:eastAsia="zh-CN"/>
        </w:rPr>
        <w:t>DELIVERY_REPORT</w:t>
      </w:r>
    </w:p>
    <w:p w14:paraId="54D7689F" w14:textId="77777777" w:rsidR="00C561D5" w:rsidRPr="00BD6F46" w:rsidRDefault="00C561D5" w:rsidP="00C561D5">
      <w:pPr>
        <w:pStyle w:val="PL"/>
      </w:pPr>
      <w:r w:rsidRPr="00BD6F46">
        <w:t xml:space="preserve">            - </w:t>
      </w:r>
      <w:r w:rsidRPr="00A87ADE">
        <w:rPr>
          <w:lang w:eastAsia="zh-CN"/>
        </w:rPr>
        <w:t>SM_SERVICE_REQUEST</w:t>
      </w:r>
    </w:p>
    <w:p w14:paraId="66D5802A" w14:textId="77777777" w:rsidR="0058315A" w:rsidRDefault="0058315A" w:rsidP="0058315A">
      <w:pPr>
        <w:pStyle w:val="PL"/>
        <w:rPr>
          <w:lang w:eastAsia="zh-CN"/>
        </w:rPr>
      </w:pPr>
      <w:r w:rsidRPr="00BD6F46">
        <w:t xml:space="preserve">            - </w:t>
      </w:r>
      <w:r w:rsidRPr="00A87ADE">
        <w:rPr>
          <w:lang w:eastAsia="zh-CN"/>
        </w:rPr>
        <w:t>DELIVERY</w:t>
      </w:r>
    </w:p>
    <w:p w14:paraId="27A2B462" w14:textId="77777777" w:rsidR="00C561D5" w:rsidRDefault="00C561D5" w:rsidP="00C561D5">
      <w:pPr>
        <w:pStyle w:val="PL"/>
      </w:pPr>
      <w:r w:rsidRPr="00BD6F46">
        <w:t xml:space="preserve">        - type: string</w:t>
      </w:r>
    </w:p>
    <w:p w14:paraId="27EEE760" w14:textId="77777777" w:rsidR="00C561D5" w:rsidRPr="00BD6F46" w:rsidRDefault="00C561D5" w:rsidP="00C561D5">
      <w:pPr>
        <w:pStyle w:val="PL"/>
      </w:pPr>
      <w:r w:rsidRPr="00BD6F46">
        <w:t xml:space="preserve">    </w:t>
      </w:r>
      <w:r>
        <w:t>SM</w:t>
      </w:r>
      <w:r w:rsidRPr="00A87ADE">
        <w:t>Priority</w:t>
      </w:r>
      <w:r w:rsidRPr="00BD6F46">
        <w:t>:</w:t>
      </w:r>
    </w:p>
    <w:p w14:paraId="132F0433" w14:textId="77777777" w:rsidR="00C561D5" w:rsidRPr="00BD6F46" w:rsidRDefault="00C561D5" w:rsidP="00C561D5">
      <w:pPr>
        <w:pStyle w:val="PL"/>
      </w:pPr>
      <w:r w:rsidRPr="00BD6F46">
        <w:t xml:space="preserve">      anyOf:</w:t>
      </w:r>
    </w:p>
    <w:p w14:paraId="0DC0E675" w14:textId="77777777" w:rsidR="00C561D5" w:rsidRPr="00BD6F46" w:rsidRDefault="00C561D5" w:rsidP="00C561D5">
      <w:pPr>
        <w:pStyle w:val="PL"/>
      </w:pPr>
      <w:r w:rsidRPr="00BD6F46">
        <w:t xml:space="preserve">        - type: string</w:t>
      </w:r>
    </w:p>
    <w:p w14:paraId="3C55C662" w14:textId="77777777" w:rsidR="00C561D5" w:rsidRPr="00BD6F46" w:rsidRDefault="00C561D5" w:rsidP="00C561D5">
      <w:pPr>
        <w:pStyle w:val="PL"/>
      </w:pPr>
      <w:r w:rsidRPr="00BD6F46">
        <w:t xml:space="preserve">          enum:</w:t>
      </w:r>
    </w:p>
    <w:p w14:paraId="41A87A10" w14:textId="77777777" w:rsidR="00C561D5" w:rsidRPr="00BD6F46" w:rsidRDefault="00C561D5" w:rsidP="00C561D5">
      <w:pPr>
        <w:pStyle w:val="PL"/>
      </w:pPr>
      <w:r w:rsidRPr="00BD6F46">
        <w:t xml:space="preserve">            - </w:t>
      </w:r>
      <w:r>
        <w:rPr>
          <w:lang w:eastAsia="zh-CN"/>
        </w:rPr>
        <w:t>LOW</w:t>
      </w:r>
    </w:p>
    <w:p w14:paraId="775F9731" w14:textId="77777777" w:rsidR="00C561D5" w:rsidRDefault="00C561D5" w:rsidP="00C561D5">
      <w:pPr>
        <w:pStyle w:val="PL"/>
        <w:rPr>
          <w:lang w:eastAsia="zh-CN"/>
        </w:rPr>
      </w:pPr>
      <w:r w:rsidRPr="00BD6F46">
        <w:t xml:space="preserve">            - </w:t>
      </w:r>
      <w:r>
        <w:rPr>
          <w:lang w:eastAsia="zh-CN"/>
        </w:rPr>
        <w:t>NORMAL</w:t>
      </w:r>
    </w:p>
    <w:p w14:paraId="29383BC5" w14:textId="77777777" w:rsidR="00C561D5" w:rsidRPr="00BD6F46" w:rsidRDefault="00C561D5" w:rsidP="00C561D5">
      <w:pPr>
        <w:pStyle w:val="PL"/>
      </w:pPr>
      <w:r w:rsidRPr="00BD6F46">
        <w:t xml:space="preserve">            - </w:t>
      </w:r>
      <w:r>
        <w:rPr>
          <w:lang w:eastAsia="zh-CN"/>
        </w:rPr>
        <w:t>HIGH</w:t>
      </w:r>
    </w:p>
    <w:p w14:paraId="6D59CFE7" w14:textId="77777777" w:rsidR="00C561D5" w:rsidRPr="00BD6F46" w:rsidRDefault="00C561D5" w:rsidP="00C561D5">
      <w:pPr>
        <w:pStyle w:val="PL"/>
      </w:pPr>
      <w:r w:rsidRPr="00BD6F46">
        <w:t xml:space="preserve">        - type: string</w:t>
      </w:r>
    </w:p>
    <w:p w14:paraId="2989BADE" w14:textId="77777777" w:rsidR="00C561D5" w:rsidRPr="00BD6F46" w:rsidRDefault="00C561D5" w:rsidP="00C561D5">
      <w:pPr>
        <w:pStyle w:val="PL"/>
      </w:pPr>
      <w:r w:rsidRPr="00BD6F46">
        <w:t xml:space="preserve">    </w:t>
      </w:r>
      <w:r w:rsidRPr="00A87ADE">
        <w:t>DeliveryReportRequested</w:t>
      </w:r>
      <w:r w:rsidRPr="00BD6F46">
        <w:t>:</w:t>
      </w:r>
    </w:p>
    <w:p w14:paraId="23D2AA7F" w14:textId="77777777" w:rsidR="00C561D5" w:rsidRPr="00BD6F46" w:rsidRDefault="00C561D5" w:rsidP="00C561D5">
      <w:pPr>
        <w:pStyle w:val="PL"/>
      </w:pPr>
      <w:r w:rsidRPr="00BD6F46">
        <w:t xml:space="preserve">      anyOf:</w:t>
      </w:r>
    </w:p>
    <w:p w14:paraId="63E3876D" w14:textId="77777777" w:rsidR="00C561D5" w:rsidRPr="00BD6F46" w:rsidRDefault="00C561D5" w:rsidP="00C561D5">
      <w:pPr>
        <w:pStyle w:val="PL"/>
      </w:pPr>
      <w:r w:rsidRPr="00BD6F46">
        <w:t xml:space="preserve">        - type: string</w:t>
      </w:r>
    </w:p>
    <w:p w14:paraId="2ACF50C4" w14:textId="77777777" w:rsidR="00C561D5" w:rsidRPr="00BD6F46" w:rsidRDefault="00C561D5" w:rsidP="00C561D5">
      <w:pPr>
        <w:pStyle w:val="PL"/>
      </w:pPr>
      <w:r w:rsidRPr="00BD6F46">
        <w:t xml:space="preserve">          enum:</w:t>
      </w:r>
    </w:p>
    <w:p w14:paraId="6E5A45D1" w14:textId="77777777" w:rsidR="00C561D5" w:rsidRPr="00BD6F46" w:rsidRDefault="00C561D5" w:rsidP="00C561D5">
      <w:pPr>
        <w:pStyle w:val="PL"/>
      </w:pPr>
      <w:r w:rsidRPr="00BD6F46">
        <w:t xml:space="preserve">            - </w:t>
      </w:r>
      <w:r>
        <w:rPr>
          <w:lang w:eastAsia="zh-CN"/>
        </w:rPr>
        <w:t>YES</w:t>
      </w:r>
    </w:p>
    <w:p w14:paraId="1835623B" w14:textId="77777777" w:rsidR="00C561D5" w:rsidRDefault="00C561D5" w:rsidP="00C561D5">
      <w:pPr>
        <w:pStyle w:val="PL"/>
        <w:rPr>
          <w:lang w:eastAsia="zh-CN"/>
        </w:rPr>
      </w:pPr>
      <w:r w:rsidRPr="00BD6F46">
        <w:t xml:space="preserve">            - </w:t>
      </w:r>
      <w:r>
        <w:rPr>
          <w:lang w:eastAsia="zh-CN"/>
        </w:rPr>
        <w:t>NO</w:t>
      </w:r>
    </w:p>
    <w:p w14:paraId="53063C49" w14:textId="77777777" w:rsidR="00C561D5" w:rsidRDefault="00C561D5" w:rsidP="00C561D5">
      <w:pPr>
        <w:pStyle w:val="PL"/>
      </w:pPr>
      <w:r w:rsidRPr="00BD6F46">
        <w:t xml:space="preserve">        - type: string</w:t>
      </w:r>
    </w:p>
    <w:p w14:paraId="3143A7F8" w14:textId="77777777" w:rsidR="00C561D5" w:rsidRPr="00BD6F46" w:rsidRDefault="00C561D5" w:rsidP="00C561D5">
      <w:pPr>
        <w:pStyle w:val="PL"/>
      </w:pPr>
      <w:r>
        <w:t xml:space="preserve">    </w:t>
      </w:r>
      <w:r w:rsidRPr="00A87ADE">
        <w:t>InterfaceType</w:t>
      </w:r>
      <w:r w:rsidRPr="00BD6F46">
        <w:t>:</w:t>
      </w:r>
    </w:p>
    <w:p w14:paraId="0B8F9AB5" w14:textId="77777777" w:rsidR="00C561D5" w:rsidRPr="00BD6F46" w:rsidRDefault="00C561D5" w:rsidP="00C561D5">
      <w:pPr>
        <w:pStyle w:val="PL"/>
      </w:pPr>
      <w:r w:rsidRPr="00BD6F46">
        <w:t xml:space="preserve">      anyOf:</w:t>
      </w:r>
    </w:p>
    <w:p w14:paraId="1F2EBB6B" w14:textId="77777777" w:rsidR="00C561D5" w:rsidRPr="00BD6F46" w:rsidRDefault="00C561D5" w:rsidP="00C561D5">
      <w:pPr>
        <w:pStyle w:val="PL"/>
      </w:pPr>
      <w:r w:rsidRPr="00BD6F46">
        <w:t xml:space="preserve">        - type: string</w:t>
      </w:r>
    </w:p>
    <w:p w14:paraId="5ED8AB0C" w14:textId="77777777" w:rsidR="00C561D5" w:rsidRPr="00BD6F46" w:rsidRDefault="00C561D5" w:rsidP="00C561D5">
      <w:pPr>
        <w:pStyle w:val="PL"/>
      </w:pPr>
      <w:r w:rsidRPr="00BD6F46">
        <w:t xml:space="preserve">          enum:</w:t>
      </w:r>
    </w:p>
    <w:p w14:paraId="3926C786" w14:textId="77777777" w:rsidR="00C561D5" w:rsidRPr="00BD6F46" w:rsidRDefault="00C561D5" w:rsidP="00C561D5">
      <w:pPr>
        <w:pStyle w:val="PL"/>
      </w:pPr>
      <w:r w:rsidRPr="00BD6F46">
        <w:t xml:space="preserve">            - </w:t>
      </w:r>
      <w:r w:rsidRPr="00A87ADE">
        <w:t>UNKNOWN</w:t>
      </w:r>
    </w:p>
    <w:p w14:paraId="1FC12331" w14:textId="77777777" w:rsidR="00C561D5" w:rsidRDefault="00C561D5" w:rsidP="00C561D5">
      <w:pPr>
        <w:pStyle w:val="PL"/>
      </w:pPr>
      <w:r w:rsidRPr="00BD6F46">
        <w:t xml:space="preserve">            - </w:t>
      </w:r>
      <w:r w:rsidRPr="00A87ADE">
        <w:t>MOBILE_ORIGINATING</w:t>
      </w:r>
    </w:p>
    <w:p w14:paraId="4F6FDB87" w14:textId="77777777" w:rsidR="00C561D5" w:rsidRDefault="00C561D5" w:rsidP="00C561D5">
      <w:pPr>
        <w:pStyle w:val="PL"/>
        <w:rPr>
          <w:lang w:eastAsia="zh-CN"/>
        </w:rPr>
      </w:pPr>
      <w:r w:rsidRPr="00BD6F46">
        <w:t xml:space="preserve">            - </w:t>
      </w:r>
      <w:r w:rsidRPr="00A87ADE">
        <w:t>MOBILE_TERMINATING</w:t>
      </w:r>
    </w:p>
    <w:p w14:paraId="1145A3E3" w14:textId="77777777" w:rsidR="00C561D5" w:rsidRDefault="00C561D5" w:rsidP="00C561D5">
      <w:pPr>
        <w:pStyle w:val="PL"/>
      </w:pPr>
      <w:r w:rsidRPr="00BD6F46">
        <w:t xml:space="preserve">            - </w:t>
      </w:r>
      <w:r w:rsidRPr="00A87ADE">
        <w:t>APPLICATION_ORIGINATING</w:t>
      </w:r>
    </w:p>
    <w:p w14:paraId="37ACE6C6" w14:textId="77777777" w:rsidR="00C561D5" w:rsidRDefault="00C561D5" w:rsidP="00C561D5">
      <w:pPr>
        <w:pStyle w:val="PL"/>
        <w:rPr>
          <w:lang w:eastAsia="zh-CN"/>
        </w:rPr>
      </w:pPr>
      <w:r w:rsidRPr="00BD6F46">
        <w:t xml:space="preserve">            - </w:t>
      </w:r>
      <w:r w:rsidRPr="00A87ADE">
        <w:t>APPLICATION_TERMINATING</w:t>
      </w:r>
    </w:p>
    <w:p w14:paraId="7F1E1351" w14:textId="77777777" w:rsidR="00C561D5" w:rsidRDefault="00C561D5" w:rsidP="00C561D5">
      <w:pPr>
        <w:pStyle w:val="PL"/>
      </w:pPr>
      <w:r w:rsidRPr="00BD6F46">
        <w:t xml:space="preserve">        - type: string</w:t>
      </w:r>
    </w:p>
    <w:p w14:paraId="3FD7FF04" w14:textId="77777777" w:rsidR="00C561D5" w:rsidRPr="00BD6F46" w:rsidRDefault="00C561D5" w:rsidP="00C561D5">
      <w:pPr>
        <w:pStyle w:val="PL"/>
      </w:pPr>
      <w:r w:rsidRPr="00BD6F46">
        <w:t xml:space="preserve">    </w:t>
      </w:r>
      <w:r w:rsidRPr="00A87ADE">
        <w:t>ClassIdentifier</w:t>
      </w:r>
      <w:r w:rsidRPr="00BD6F46">
        <w:t>:</w:t>
      </w:r>
    </w:p>
    <w:p w14:paraId="5C5F0834" w14:textId="77777777" w:rsidR="00C561D5" w:rsidRPr="00BD6F46" w:rsidRDefault="00C561D5" w:rsidP="00C561D5">
      <w:pPr>
        <w:pStyle w:val="PL"/>
      </w:pPr>
      <w:r w:rsidRPr="00BD6F46">
        <w:t xml:space="preserve">      anyOf:</w:t>
      </w:r>
    </w:p>
    <w:p w14:paraId="44CAA53B" w14:textId="77777777" w:rsidR="00C561D5" w:rsidRPr="00BD6F46" w:rsidRDefault="00C561D5" w:rsidP="00C561D5">
      <w:pPr>
        <w:pStyle w:val="PL"/>
      </w:pPr>
      <w:r w:rsidRPr="00BD6F46">
        <w:t xml:space="preserve">        - type: string</w:t>
      </w:r>
    </w:p>
    <w:p w14:paraId="2D31A951" w14:textId="77777777" w:rsidR="00C561D5" w:rsidRPr="00BD6F46" w:rsidRDefault="00C561D5" w:rsidP="00C561D5">
      <w:pPr>
        <w:pStyle w:val="PL"/>
      </w:pPr>
      <w:r w:rsidRPr="00BD6F46">
        <w:t xml:space="preserve">          enum:</w:t>
      </w:r>
    </w:p>
    <w:p w14:paraId="65395CF1" w14:textId="77777777" w:rsidR="00C561D5" w:rsidRPr="00BD6F46" w:rsidRDefault="00C561D5" w:rsidP="00C561D5">
      <w:pPr>
        <w:pStyle w:val="PL"/>
      </w:pPr>
      <w:r w:rsidRPr="00BD6F46">
        <w:t xml:space="preserve">            - </w:t>
      </w:r>
      <w:r w:rsidRPr="00A87ADE">
        <w:t>PERSONAL</w:t>
      </w:r>
    </w:p>
    <w:p w14:paraId="64AF858E" w14:textId="77777777" w:rsidR="00C561D5" w:rsidRDefault="00C561D5" w:rsidP="00C561D5">
      <w:pPr>
        <w:pStyle w:val="PL"/>
        <w:rPr>
          <w:lang w:eastAsia="zh-CN"/>
        </w:rPr>
      </w:pPr>
      <w:r w:rsidRPr="00BD6F46">
        <w:t xml:space="preserve">            - </w:t>
      </w:r>
      <w:r w:rsidRPr="00A87ADE">
        <w:t>ADVERTISEMENT</w:t>
      </w:r>
    </w:p>
    <w:p w14:paraId="3CA38A07" w14:textId="77777777" w:rsidR="00C561D5" w:rsidRDefault="00C561D5" w:rsidP="00C561D5">
      <w:pPr>
        <w:pStyle w:val="PL"/>
      </w:pPr>
      <w:r w:rsidRPr="00BD6F46">
        <w:t xml:space="preserve">            - </w:t>
      </w:r>
      <w:r w:rsidRPr="00A87ADE">
        <w:t>INFORMATIONAL</w:t>
      </w:r>
    </w:p>
    <w:p w14:paraId="68F30888" w14:textId="77777777" w:rsidR="00C561D5" w:rsidRPr="00BD6F46" w:rsidRDefault="00C561D5" w:rsidP="00C561D5">
      <w:pPr>
        <w:pStyle w:val="PL"/>
      </w:pPr>
      <w:r w:rsidRPr="00BD6F46">
        <w:t xml:space="preserve">            - </w:t>
      </w:r>
      <w:r w:rsidRPr="00A87ADE">
        <w:t>AUTO</w:t>
      </w:r>
    </w:p>
    <w:p w14:paraId="4E9B2904" w14:textId="77777777" w:rsidR="00C561D5" w:rsidRDefault="00C561D5" w:rsidP="00C561D5">
      <w:pPr>
        <w:pStyle w:val="PL"/>
      </w:pPr>
      <w:r w:rsidRPr="00BD6F46">
        <w:t xml:space="preserve">        - type: string</w:t>
      </w:r>
    </w:p>
    <w:p w14:paraId="31814F9A" w14:textId="77777777" w:rsidR="00C561D5" w:rsidRPr="00BD6F46" w:rsidRDefault="00C561D5" w:rsidP="00C561D5">
      <w:pPr>
        <w:pStyle w:val="PL"/>
      </w:pPr>
      <w:r>
        <w:t xml:space="preserve">    SM</w:t>
      </w:r>
      <w:r w:rsidRPr="00A87ADE">
        <w:t>AddressType</w:t>
      </w:r>
      <w:r w:rsidRPr="00BD6F46">
        <w:t>:</w:t>
      </w:r>
    </w:p>
    <w:p w14:paraId="48D795EB" w14:textId="77777777" w:rsidR="00C561D5" w:rsidRPr="00BD6F46" w:rsidRDefault="00C561D5" w:rsidP="00C561D5">
      <w:pPr>
        <w:pStyle w:val="PL"/>
      </w:pPr>
      <w:r w:rsidRPr="00BD6F46">
        <w:t xml:space="preserve">      anyOf:</w:t>
      </w:r>
    </w:p>
    <w:p w14:paraId="119F4372" w14:textId="77777777" w:rsidR="00C561D5" w:rsidRPr="00BD6F46" w:rsidRDefault="00C561D5" w:rsidP="00C561D5">
      <w:pPr>
        <w:pStyle w:val="PL"/>
      </w:pPr>
      <w:r w:rsidRPr="00BD6F46">
        <w:t xml:space="preserve">        - type: string</w:t>
      </w:r>
    </w:p>
    <w:p w14:paraId="25EB358C" w14:textId="77777777" w:rsidR="00C561D5" w:rsidRPr="00BD6F46" w:rsidRDefault="00C561D5" w:rsidP="00C561D5">
      <w:pPr>
        <w:pStyle w:val="PL"/>
      </w:pPr>
      <w:r w:rsidRPr="00BD6F46">
        <w:t xml:space="preserve">          enum:</w:t>
      </w:r>
    </w:p>
    <w:p w14:paraId="4B71FA20" w14:textId="77777777" w:rsidR="00C561D5" w:rsidRPr="00BD6F46" w:rsidRDefault="00C561D5" w:rsidP="00C561D5">
      <w:pPr>
        <w:pStyle w:val="PL"/>
      </w:pPr>
      <w:r w:rsidRPr="00BD6F46">
        <w:t xml:space="preserve">            - </w:t>
      </w:r>
      <w:r w:rsidRPr="00A87ADE">
        <w:t>EMAIL_ADDRESS</w:t>
      </w:r>
    </w:p>
    <w:p w14:paraId="6E95754A" w14:textId="77777777" w:rsidR="00C561D5" w:rsidRDefault="00C561D5" w:rsidP="00C561D5">
      <w:pPr>
        <w:pStyle w:val="PL"/>
      </w:pPr>
      <w:r w:rsidRPr="00BD6F46">
        <w:t xml:space="preserve">            - </w:t>
      </w:r>
      <w:r w:rsidRPr="00A87ADE">
        <w:t>MSISDN</w:t>
      </w:r>
    </w:p>
    <w:p w14:paraId="76C185A6" w14:textId="77777777" w:rsidR="00C561D5" w:rsidRDefault="00C561D5" w:rsidP="00C561D5">
      <w:pPr>
        <w:pStyle w:val="PL"/>
        <w:rPr>
          <w:lang w:eastAsia="zh-CN"/>
        </w:rPr>
      </w:pPr>
      <w:r w:rsidRPr="00BD6F46">
        <w:t xml:space="preserve">            - </w:t>
      </w:r>
      <w:r w:rsidRPr="00A87ADE">
        <w:t>IPV4_ADDRESS</w:t>
      </w:r>
    </w:p>
    <w:p w14:paraId="7931358D" w14:textId="77777777" w:rsidR="00C561D5" w:rsidRDefault="00C561D5" w:rsidP="00C561D5">
      <w:pPr>
        <w:pStyle w:val="PL"/>
      </w:pPr>
      <w:r w:rsidRPr="00BD6F46">
        <w:t xml:space="preserve">            - </w:t>
      </w:r>
      <w:r>
        <w:t>IPV6</w:t>
      </w:r>
      <w:r w:rsidRPr="00A87ADE">
        <w:t>_ADDRESS</w:t>
      </w:r>
    </w:p>
    <w:p w14:paraId="6FE052FD" w14:textId="77777777" w:rsidR="00C561D5" w:rsidRDefault="00C561D5" w:rsidP="00C561D5">
      <w:pPr>
        <w:pStyle w:val="PL"/>
      </w:pPr>
      <w:r w:rsidRPr="00BD6F46">
        <w:t xml:space="preserve">            - </w:t>
      </w:r>
      <w:r w:rsidRPr="00A87ADE">
        <w:t>NUMERIC_SHORTCODE</w:t>
      </w:r>
    </w:p>
    <w:p w14:paraId="0BDC9BFD" w14:textId="77777777" w:rsidR="00C561D5" w:rsidRDefault="00C561D5" w:rsidP="00C561D5">
      <w:pPr>
        <w:pStyle w:val="PL"/>
      </w:pPr>
      <w:r w:rsidRPr="00BD6F46">
        <w:t xml:space="preserve">            - </w:t>
      </w:r>
      <w:r w:rsidRPr="00A87ADE">
        <w:t>ALPHANUMERIC_SHORTCODE</w:t>
      </w:r>
    </w:p>
    <w:p w14:paraId="2958F7ED" w14:textId="77777777" w:rsidR="00C561D5" w:rsidRDefault="00C561D5" w:rsidP="00C561D5">
      <w:pPr>
        <w:pStyle w:val="PL"/>
      </w:pPr>
      <w:r w:rsidRPr="00BD6F46">
        <w:t xml:space="preserve">            - </w:t>
      </w:r>
      <w:r w:rsidRPr="00A87ADE">
        <w:t>OTHER</w:t>
      </w:r>
    </w:p>
    <w:p w14:paraId="552C0FB8" w14:textId="77777777" w:rsidR="00C561D5" w:rsidRDefault="00C561D5" w:rsidP="00C561D5">
      <w:pPr>
        <w:pStyle w:val="PL"/>
        <w:rPr>
          <w:lang w:eastAsia="zh-CN"/>
        </w:rPr>
      </w:pPr>
      <w:r w:rsidRPr="00BD6F46">
        <w:t xml:space="preserve">            - </w:t>
      </w:r>
      <w:r w:rsidRPr="00A87ADE">
        <w:rPr>
          <w:rFonts w:hint="eastAsia"/>
          <w:lang w:eastAsia="zh-CN"/>
        </w:rPr>
        <w:t>IMSI</w:t>
      </w:r>
    </w:p>
    <w:p w14:paraId="1663F0C5" w14:textId="77777777" w:rsidR="00C561D5" w:rsidRDefault="00C561D5" w:rsidP="00C561D5">
      <w:pPr>
        <w:pStyle w:val="PL"/>
      </w:pPr>
      <w:r w:rsidRPr="00BD6F46">
        <w:t xml:space="preserve">        - type: string</w:t>
      </w:r>
    </w:p>
    <w:p w14:paraId="131870C3" w14:textId="77777777" w:rsidR="00C561D5" w:rsidRPr="00BD6F46" w:rsidRDefault="00C561D5" w:rsidP="00C561D5">
      <w:pPr>
        <w:pStyle w:val="PL"/>
      </w:pPr>
      <w:r>
        <w:t xml:space="preserve">    SM</w:t>
      </w:r>
      <w:r w:rsidRPr="00A87ADE">
        <w:t>AddresseeType</w:t>
      </w:r>
      <w:r w:rsidRPr="00BD6F46">
        <w:t>:</w:t>
      </w:r>
    </w:p>
    <w:p w14:paraId="2BAAAF59" w14:textId="77777777" w:rsidR="00C561D5" w:rsidRPr="00BD6F46" w:rsidRDefault="00C561D5" w:rsidP="00C561D5">
      <w:pPr>
        <w:pStyle w:val="PL"/>
      </w:pPr>
      <w:r w:rsidRPr="00BD6F46">
        <w:t xml:space="preserve">      anyOf:</w:t>
      </w:r>
    </w:p>
    <w:p w14:paraId="4E15C040" w14:textId="77777777" w:rsidR="00C561D5" w:rsidRPr="00BD6F46" w:rsidRDefault="00C561D5" w:rsidP="00C561D5">
      <w:pPr>
        <w:pStyle w:val="PL"/>
      </w:pPr>
      <w:r w:rsidRPr="00BD6F46">
        <w:t xml:space="preserve">        - type: string</w:t>
      </w:r>
    </w:p>
    <w:p w14:paraId="337D25B3" w14:textId="77777777" w:rsidR="00C561D5" w:rsidRPr="00BD6F46" w:rsidRDefault="00C561D5" w:rsidP="00C561D5">
      <w:pPr>
        <w:pStyle w:val="PL"/>
      </w:pPr>
      <w:r w:rsidRPr="00BD6F46">
        <w:t xml:space="preserve">          enum:</w:t>
      </w:r>
    </w:p>
    <w:p w14:paraId="631C24AF" w14:textId="77777777" w:rsidR="00C561D5" w:rsidRPr="00BD6F46" w:rsidRDefault="00C561D5" w:rsidP="00C561D5">
      <w:pPr>
        <w:pStyle w:val="PL"/>
      </w:pPr>
      <w:r w:rsidRPr="00BD6F46">
        <w:t xml:space="preserve">            - </w:t>
      </w:r>
      <w:r>
        <w:t>TO</w:t>
      </w:r>
    </w:p>
    <w:p w14:paraId="49B8338D" w14:textId="77777777" w:rsidR="00C561D5" w:rsidRDefault="00C561D5" w:rsidP="00C561D5">
      <w:pPr>
        <w:pStyle w:val="PL"/>
      </w:pPr>
      <w:r w:rsidRPr="00BD6F46">
        <w:t xml:space="preserve">            - </w:t>
      </w:r>
      <w:r>
        <w:t>CC</w:t>
      </w:r>
    </w:p>
    <w:p w14:paraId="3A9E8A3B" w14:textId="77777777" w:rsidR="00C561D5" w:rsidRDefault="00C561D5" w:rsidP="00C561D5">
      <w:pPr>
        <w:pStyle w:val="PL"/>
        <w:rPr>
          <w:lang w:eastAsia="zh-CN"/>
        </w:rPr>
      </w:pPr>
      <w:r w:rsidRPr="00BD6F46">
        <w:t xml:space="preserve">            - </w:t>
      </w:r>
      <w:r>
        <w:t>BCC</w:t>
      </w:r>
    </w:p>
    <w:p w14:paraId="6F29C363" w14:textId="77777777" w:rsidR="00C561D5" w:rsidRDefault="00C561D5" w:rsidP="00C561D5">
      <w:pPr>
        <w:pStyle w:val="PL"/>
      </w:pPr>
      <w:r w:rsidRPr="00BD6F46">
        <w:t xml:space="preserve">        - type: string</w:t>
      </w:r>
    </w:p>
    <w:p w14:paraId="30399185" w14:textId="77777777" w:rsidR="00C561D5" w:rsidRPr="00BD6F46" w:rsidRDefault="00C561D5" w:rsidP="00C561D5">
      <w:pPr>
        <w:pStyle w:val="PL"/>
      </w:pPr>
      <w:r>
        <w:t xml:space="preserve">    </w:t>
      </w:r>
      <w:r w:rsidRPr="00A87ADE">
        <w:t>SMServiceType</w:t>
      </w:r>
      <w:r w:rsidRPr="00BD6F46">
        <w:t>:</w:t>
      </w:r>
    </w:p>
    <w:p w14:paraId="2B906C2A" w14:textId="77777777" w:rsidR="00C561D5" w:rsidRPr="00BD6F46" w:rsidRDefault="00C561D5" w:rsidP="00C561D5">
      <w:pPr>
        <w:pStyle w:val="PL"/>
      </w:pPr>
      <w:r w:rsidRPr="00BD6F46">
        <w:t xml:space="preserve">      anyOf:</w:t>
      </w:r>
    </w:p>
    <w:p w14:paraId="5E9260B8" w14:textId="77777777" w:rsidR="00C561D5" w:rsidRPr="00BD6F46" w:rsidRDefault="00C561D5" w:rsidP="00C561D5">
      <w:pPr>
        <w:pStyle w:val="PL"/>
      </w:pPr>
      <w:r w:rsidRPr="00BD6F46">
        <w:t xml:space="preserve">        - type: string</w:t>
      </w:r>
    </w:p>
    <w:p w14:paraId="30956E67" w14:textId="77777777" w:rsidR="00C561D5" w:rsidRPr="00BD6F46" w:rsidRDefault="00C561D5" w:rsidP="00C561D5">
      <w:pPr>
        <w:pStyle w:val="PL"/>
      </w:pPr>
      <w:r w:rsidRPr="00BD6F46">
        <w:t xml:space="preserve">          enum:</w:t>
      </w:r>
    </w:p>
    <w:p w14:paraId="6FB92D0C" w14:textId="77777777" w:rsidR="00C561D5" w:rsidRPr="00BD6F46" w:rsidRDefault="00C561D5" w:rsidP="00C561D5">
      <w:pPr>
        <w:pStyle w:val="PL"/>
      </w:pPr>
      <w:r w:rsidRPr="00BD6F46">
        <w:t xml:space="preserve">            - </w:t>
      </w:r>
      <w:r w:rsidRPr="00AE2451">
        <w:rPr>
          <w:lang w:eastAsia="zh-CN"/>
        </w:rPr>
        <w:t>VAS4SMS</w:t>
      </w:r>
      <w:r w:rsidRPr="00A87ADE">
        <w:t>_</w:t>
      </w:r>
      <w:r w:rsidRPr="00AE2451">
        <w:rPr>
          <w:lang w:eastAsia="zh-CN"/>
        </w:rPr>
        <w:t>SHORT_MESSAGE</w:t>
      </w:r>
      <w:r w:rsidRPr="00A87ADE">
        <w:t>_</w:t>
      </w:r>
      <w:r w:rsidRPr="00A87ADE">
        <w:rPr>
          <w:lang w:eastAsia="zh-CN"/>
        </w:rPr>
        <w:t>CONTENT_PROCESSING</w:t>
      </w:r>
    </w:p>
    <w:p w14:paraId="2E021813" w14:textId="77777777" w:rsidR="00C561D5" w:rsidRDefault="00C561D5" w:rsidP="00C561D5">
      <w:pPr>
        <w:pStyle w:val="PL"/>
      </w:pPr>
      <w:r w:rsidRPr="00BD6F46">
        <w:t xml:space="preserve">            - </w:t>
      </w:r>
      <w:r w:rsidRPr="00A87ADE">
        <w:rPr>
          <w:lang w:eastAsia="zh-CN"/>
        </w:rPr>
        <w:t>VAS4SMS_SHORT_MESSAGE_FORWARDING</w:t>
      </w:r>
    </w:p>
    <w:p w14:paraId="21626E57" w14:textId="77777777" w:rsidR="00C561D5" w:rsidRDefault="00C561D5" w:rsidP="00C561D5">
      <w:pPr>
        <w:pStyle w:val="PL"/>
        <w:rPr>
          <w:lang w:eastAsia="zh-CN"/>
        </w:rPr>
      </w:pPr>
      <w:r w:rsidRPr="00BD6F46">
        <w:t xml:space="preserve">            - </w:t>
      </w:r>
      <w:r w:rsidRPr="00A87ADE">
        <w:rPr>
          <w:lang w:eastAsia="zh-CN"/>
        </w:rPr>
        <w:t>VA</w:t>
      </w:r>
      <w:r>
        <w:rPr>
          <w:lang w:eastAsia="zh-CN"/>
        </w:rPr>
        <w:t>S4SMS_SHORT_MESSAGE_FORWARDING</w:t>
      </w:r>
      <w:r w:rsidRPr="00A87ADE">
        <w:t>_</w:t>
      </w:r>
      <w:r w:rsidRPr="00A87ADE">
        <w:rPr>
          <w:lang w:eastAsia="zh-CN"/>
        </w:rPr>
        <w:t>MULTIPLE_SUBSCRIPTIONS</w:t>
      </w:r>
    </w:p>
    <w:p w14:paraId="582FC67D" w14:textId="77777777" w:rsidR="00C561D5" w:rsidRDefault="00C561D5" w:rsidP="00C561D5">
      <w:pPr>
        <w:pStyle w:val="PL"/>
      </w:pPr>
      <w:r w:rsidRPr="00BD6F46">
        <w:t xml:space="preserve">            - </w:t>
      </w:r>
      <w:r w:rsidRPr="00A87ADE">
        <w:rPr>
          <w:lang w:eastAsia="zh-CN"/>
        </w:rPr>
        <w:t>VAS4SMS_SHORT_MESSAGE_FILTERING</w:t>
      </w:r>
    </w:p>
    <w:p w14:paraId="3BDE7CCE" w14:textId="77777777" w:rsidR="00C561D5" w:rsidRDefault="00C561D5" w:rsidP="00C561D5">
      <w:pPr>
        <w:pStyle w:val="PL"/>
      </w:pPr>
      <w:r w:rsidRPr="00BD6F46">
        <w:t xml:space="preserve">            - </w:t>
      </w:r>
      <w:r w:rsidRPr="00A87ADE">
        <w:rPr>
          <w:lang w:eastAsia="zh-CN"/>
        </w:rPr>
        <w:t>VAS4SMS_SHORT_MESSAGE_RECEIPT</w:t>
      </w:r>
    </w:p>
    <w:p w14:paraId="6166CB0B" w14:textId="77777777" w:rsidR="00C561D5" w:rsidRDefault="00C561D5" w:rsidP="00C561D5">
      <w:pPr>
        <w:pStyle w:val="PL"/>
      </w:pPr>
      <w:r w:rsidRPr="00BD6F46">
        <w:t xml:space="preserve">            - </w:t>
      </w:r>
      <w:r w:rsidRPr="00A87ADE">
        <w:rPr>
          <w:lang w:eastAsia="zh-CN"/>
        </w:rPr>
        <w:t>VAS4SMS_SHORT_MESSAGE_NETWORK</w:t>
      </w:r>
      <w:r w:rsidRPr="00A87ADE">
        <w:t>_</w:t>
      </w:r>
      <w:r w:rsidRPr="00A87ADE">
        <w:rPr>
          <w:lang w:eastAsia="zh-CN"/>
        </w:rPr>
        <w:t>STORAGE</w:t>
      </w:r>
    </w:p>
    <w:p w14:paraId="3F884787" w14:textId="77777777" w:rsidR="00C561D5" w:rsidRDefault="00C561D5" w:rsidP="00C561D5">
      <w:pPr>
        <w:pStyle w:val="PL"/>
      </w:pPr>
      <w:r w:rsidRPr="00BD6F46">
        <w:t xml:space="preserve">            - </w:t>
      </w:r>
      <w:r w:rsidRPr="00A87ADE">
        <w:rPr>
          <w:lang w:eastAsia="zh-CN"/>
        </w:rPr>
        <w:t>VAS4SMS_SHORT_MESSAGE_TO_MULTIPLE_DESTINATIONS</w:t>
      </w:r>
    </w:p>
    <w:p w14:paraId="6A2CDA69" w14:textId="77777777" w:rsidR="00C561D5" w:rsidRDefault="00C561D5" w:rsidP="00C561D5">
      <w:pPr>
        <w:pStyle w:val="PL"/>
        <w:rPr>
          <w:lang w:eastAsia="zh-CN"/>
        </w:rPr>
      </w:pPr>
      <w:r w:rsidRPr="00BD6F46">
        <w:t xml:space="preserve">            - </w:t>
      </w:r>
      <w:r w:rsidRPr="00A87ADE">
        <w:rPr>
          <w:lang w:eastAsia="zh-CN"/>
        </w:rPr>
        <w:t>VAS4SMS_SHORT_MESSAGE_VIRTUAL_PRIVATE_NETWORK(VPN)</w:t>
      </w:r>
    </w:p>
    <w:p w14:paraId="55C3DC37" w14:textId="77777777" w:rsidR="00C561D5" w:rsidRDefault="00C561D5" w:rsidP="00C561D5">
      <w:pPr>
        <w:pStyle w:val="PL"/>
        <w:rPr>
          <w:lang w:eastAsia="zh-CN"/>
        </w:rPr>
      </w:pPr>
      <w:r w:rsidRPr="00BD6F46">
        <w:t xml:space="preserve">            - </w:t>
      </w:r>
      <w:r>
        <w:rPr>
          <w:lang w:eastAsia="zh-CN"/>
        </w:rPr>
        <w:t>VAS4SMS_SHORT_MESSAGE_</w:t>
      </w:r>
      <w:r w:rsidRPr="00A87ADE">
        <w:rPr>
          <w:lang w:eastAsia="zh-CN"/>
        </w:rPr>
        <w:t>AUTO_REPLY</w:t>
      </w:r>
    </w:p>
    <w:p w14:paraId="55E3FD4D" w14:textId="77777777" w:rsidR="00C561D5" w:rsidRDefault="00C561D5" w:rsidP="00C561D5">
      <w:pPr>
        <w:pStyle w:val="PL"/>
        <w:rPr>
          <w:lang w:eastAsia="zh-CN"/>
        </w:rPr>
      </w:pPr>
      <w:r w:rsidRPr="00BD6F46">
        <w:t xml:space="preserve">            - </w:t>
      </w:r>
      <w:r w:rsidRPr="00A87ADE">
        <w:rPr>
          <w:lang w:eastAsia="zh-CN"/>
        </w:rPr>
        <w:t>VAS4SMS_SHORT_MESSAGE_PERSONAL_SIGNATURE</w:t>
      </w:r>
    </w:p>
    <w:p w14:paraId="26794C37" w14:textId="77777777" w:rsidR="00C561D5" w:rsidRDefault="00C561D5" w:rsidP="00C561D5">
      <w:pPr>
        <w:pStyle w:val="PL"/>
        <w:rPr>
          <w:lang w:eastAsia="zh-CN"/>
        </w:rPr>
      </w:pPr>
      <w:r w:rsidRPr="00BD6F46">
        <w:t xml:space="preserve">            - </w:t>
      </w:r>
      <w:r w:rsidRPr="00A87ADE">
        <w:rPr>
          <w:lang w:eastAsia="zh-CN"/>
        </w:rPr>
        <w:t>VAS4SMS_SHORT_MESSAGE_DEFERRED_DELIVERY</w:t>
      </w:r>
    </w:p>
    <w:p w14:paraId="166D9A46" w14:textId="77777777" w:rsidR="00C561D5" w:rsidRDefault="00C561D5" w:rsidP="00C561D5">
      <w:pPr>
        <w:pStyle w:val="PL"/>
      </w:pPr>
      <w:r w:rsidRPr="00BD6F46">
        <w:t xml:space="preserve">        - type: string</w:t>
      </w:r>
    </w:p>
    <w:p w14:paraId="05C41D11" w14:textId="77777777" w:rsidR="00C561D5" w:rsidRPr="00BD6F46" w:rsidRDefault="00C561D5" w:rsidP="00C561D5">
      <w:pPr>
        <w:pStyle w:val="PL"/>
      </w:pPr>
      <w:r>
        <w:t xml:space="preserve">    </w:t>
      </w:r>
      <w:r w:rsidRPr="00A87ADE">
        <w:t>ReplyPathRequested</w:t>
      </w:r>
      <w:r w:rsidRPr="00BD6F46">
        <w:t>:</w:t>
      </w:r>
    </w:p>
    <w:p w14:paraId="4F9BBA0A" w14:textId="77777777" w:rsidR="00C561D5" w:rsidRPr="00BD6F46" w:rsidRDefault="00C561D5" w:rsidP="00C561D5">
      <w:pPr>
        <w:pStyle w:val="PL"/>
      </w:pPr>
      <w:r w:rsidRPr="00BD6F46">
        <w:t xml:space="preserve">      anyOf:</w:t>
      </w:r>
    </w:p>
    <w:p w14:paraId="243CF98F" w14:textId="77777777" w:rsidR="00C561D5" w:rsidRPr="00BD6F46" w:rsidRDefault="00C561D5" w:rsidP="00C561D5">
      <w:pPr>
        <w:pStyle w:val="PL"/>
      </w:pPr>
      <w:r w:rsidRPr="00BD6F46">
        <w:t xml:space="preserve">        - type: string</w:t>
      </w:r>
    </w:p>
    <w:p w14:paraId="523EBA51" w14:textId="77777777" w:rsidR="00C561D5" w:rsidRPr="00BD6F46" w:rsidRDefault="00C561D5" w:rsidP="00C561D5">
      <w:pPr>
        <w:pStyle w:val="PL"/>
      </w:pPr>
      <w:r w:rsidRPr="00BD6F46">
        <w:t xml:space="preserve">          enum:</w:t>
      </w:r>
    </w:p>
    <w:p w14:paraId="4B7E8752" w14:textId="77777777" w:rsidR="00C561D5" w:rsidRPr="00BD6F46" w:rsidRDefault="00C561D5" w:rsidP="00C561D5">
      <w:pPr>
        <w:pStyle w:val="PL"/>
      </w:pPr>
      <w:r w:rsidRPr="00BD6F46">
        <w:t xml:space="preserve">            - </w:t>
      </w:r>
      <w:r w:rsidRPr="00A87ADE">
        <w:t>NO_REPLY_PATH_SET</w:t>
      </w:r>
    </w:p>
    <w:p w14:paraId="501A4315" w14:textId="77777777" w:rsidR="00C561D5" w:rsidRDefault="00C561D5" w:rsidP="00C561D5">
      <w:pPr>
        <w:pStyle w:val="PL"/>
      </w:pPr>
      <w:r w:rsidRPr="00BD6F46">
        <w:t xml:space="preserve">            - </w:t>
      </w:r>
      <w:r w:rsidRPr="00A87ADE">
        <w:t>REPLY_PATH_SET</w:t>
      </w:r>
    </w:p>
    <w:p w14:paraId="1A8C64DB" w14:textId="77777777" w:rsidR="00C561D5" w:rsidRDefault="00C561D5" w:rsidP="00C561D5">
      <w:pPr>
        <w:pStyle w:val="PL"/>
      </w:pPr>
      <w:r w:rsidRPr="00BD6F46">
        <w:t xml:space="preserve">        - type: string</w:t>
      </w:r>
    </w:p>
    <w:p w14:paraId="1705F270" w14:textId="77777777" w:rsidR="00771951" w:rsidRDefault="00771951" w:rsidP="00771951">
      <w:pPr>
        <w:pStyle w:val="PL"/>
        <w:tabs>
          <w:tab w:val="clear" w:pos="384"/>
        </w:tabs>
      </w:pPr>
      <w:r>
        <w:t xml:space="preserve">    oneTimeEventType:</w:t>
      </w:r>
    </w:p>
    <w:p w14:paraId="5A327419" w14:textId="77777777" w:rsidR="00771951" w:rsidRDefault="00771951" w:rsidP="00771951">
      <w:pPr>
        <w:pStyle w:val="PL"/>
        <w:tabs>
          <w:tab w:val="clear" w:pos="384"/>
        </w:tabs>
      </w:pPr>
      <w:r>
        <w:t xml:space="preserve">      anyOf:</w:t>
      </w:r>
    </w:p>
    <w:p w14:paraId="5C9CD2E0" w14:textId="77777777" w:rsidR="00771951" w:rsidRDefault="00771951" w:rsidP="00771951">
      <w:pPr>
        <w:pStyle w:val="PL"/>
        <w:tabs>
          <w:tab w:val="clear" w:pos="384"/>
        </w:tabs>
      </w:pPr>
      <w:r>
        <w:t xml:space="preserve">        - type: string</w:t>
      </w:r>
    </w:p>
    <w:p w14:paraId="0752B584" w14:textId="77777777" w:rsidR="00771951" w:rsidRDefault="00771951" w:rsidP="00771951">
      <w:pPr>
        <w:pStyle w:val="PL"/>
        <w:tabs>
          <w:tab w:val="clear" w:pos="384"/>
        </w:tabs>
      </w:pPr>
      <w:r>
        <w:t xml:space="preserve">          enum:</w:t>
      </w:r>
    </w:p>
    <w:p w14:paraId="0B0A5023" w14:textId="77777777" w:rsidR="00771951" w:rsidRDefault="00771951" w:rsidP="00771951">
      <w:pPr>
        <w:pStyle w:val="PL"/>
        <w:tabs>
          <w:tab w:val="clear" w:pos="384"/>
        </w:tabs>
      </w:pPr>
      <w:r>
        <w:t xml:space="preserve">            - IEC</w:t>
      </w:r>
    </w:p>
    <w:p w14:paraId="25B1179F" w14:textId="77777777" w:rsidR="00771951" w:rsidRDefault="00771951" w:rsidP="00771951">
      <w:pPr>
        <w:pStyle w:val="PL"/>
        <w:tabs>
          <w:tab w:val="clear" w:pos="384"/>
        </w:tabs>
      </w:pPr>
      <w:r>
        <w:t xml:space="preserve">            - PEC</w:t>
      </w:r>
    </w:p>
    <w:p w14:paraId="15E3FE7D" w14:textId="77777777" w:rsidR="00771951" w:rsidRDefault="00771951" w:rsidP="00771951">
      <w:pPr>
        <w:pStyle w:val="PL"/>
        <w:tabs>
          <w:tab w:val="clear" w:pos="384"/>
        </w:tabs>
      </w:pPr>
      <w:r>
        <w:t xml:space="preserve">        - type: string</w:t>
      </w:r>
    </w:p>
    <w:p w14:paraId="66A6BF13" w14:textId="77777777" w:rsidR="00771951" w:rsidRDefault="00771951" w:rsidP="00771951">
      <w:pPr>
        <w:pStyle w:val="PL"/>
        <w:tabs>
          <w:tab w:val="clear" w:pos="384"/>
        </w:tabs>
      </w:pPr>
      <w:r>
        <w:t xml:space="preserve">    dnnSelectionMode:</w:t>
      </w:r>
    </w:p>
    <w:p w14:paraId="25FD288D" w14:textId="77777777" w:rsidR="00771951" w:rsidRDefault="00771951" w:rsidP="00771951">
      <w:pPr>
        <w:pStyle w:val="PL"/>
        <w:tabs>
          <w:tab w:val="clear" w:pos="384"/>
        </w:tabs>
      </w:pPr>
      <w:r>
        <w:t xml:space="preserve">      anyOf:</w:t>
      </w:r>
    </w:p>
    <w:p w14:paraId="7C096B3B" w14:textId="77777777" w:rsidR="00771951" w:rsidRDefault="00771951" w:rsidP="00771951">
      <w:pPr>
        <w:pStyle w:val="PL"/>
        <w:tabs>
          <w:tab w:val="clear" w:pos="384"/>
        </w:tabs>
      </w:pPr>
      <w:r>
        <w:t xml:space="preserve">        - type: string</w:t>
      </w:r>
    </w:p>
    <w:p w14:paraId="1063B79D" w14:textId="77777777" w:rsidR="00771951" w:rsidRDefault="00771951" w:rsidP="00771951">
      <w:pPr>
        <w:pStyle w:val="PL"/>
        <w:tabs>
          <w:tab w:val="clear" w:pos="384"/>
        </w:tabs>
      </w:pPr>
      <w:r>
        <w:t xml:space="preserve">          enum:</w:t>
      </w:r>
    </w:p>
    <w:p w14:paraId="5C87BB34" w14:textId="77777777" w:rsidR="00771951" w:rsidRDefault="00771951" w:rsidP="00771951">
      <w:pPr>
        <w:pStyle w:val="PL"/>
        <w:tabs>
          <w:tab w:val="clear" w:pos="384"/>
        </w:tabs>
      </w:pPr>
      <w:r>
        <w:t xml:space="preserve">            - VERIFIED</w:t>
      </w:r>
    </w:p>
    <w:p w14:paraId="5E25AA6E" w14:textId="77777777" w:rsidR="00771951" w:rsidRDefault="00771951" w:rsidP="00771951">
      <w:pPr>
        <w:pStyle w:val="PL"/>
        <w:tabs>
          <w:tab w:val="clear" w:pos="384"/>
        </w:tabs>
      </w:pPr>
      <w:r>
        <w:t xml:space="preserve">            - UE_DNN_NOT_VERIFIED</w:t>
      </w:r>
    </w:p>
    <w:p w14:paraId="6608376B" w14:textId="77777777" w:rsidR="00771951" w:rsidRDefault="00771951" w:rsidP="00771951">
      <w:pPr>
        <w:pStyle w:val="PL"/>
        <w:tabs>
          <w:tab w:val="clear" w:pos="384"/>
        </w:tabs>
      </w:pPr>
      <w:r>
        <w:t xml:space="preserve">            - NW_DNN_NOT_VERIFIED</w:t>
      </w:r>
    </w:p>
    <w:p w14:paraId="6442EE91" w14:textId="77777777" w:rsidR="004B0280" w:rsidRDefault="00771951" w:rsidP="004B0280">
      <w:pPr>
        <w:pStyle w:val="PL"/>
        <w:tabs>
          <w:tab w:val="clear" w:pos="384"/>
        </w:tabs>
      </w:pPr>
      <w:r w:rsidRPr="00BD6F46">
        <w:t xml:space="preserve">        - type: string</w:t>
      </w:r>
    </w:p>
    <w:p w14:paraId="76C723B0" w14:textId="77777777" w:rsidR="004B0280" w:rsidRDefault="004B0280" w:rsidP="004B0280">
      <w:pPr>
        <w:pStyle w:val="PL"/>
        <w:tabs>
          <w:tab w:val="clear" w:pos="384"/>
        </w:tabs>
      </w:pPr>
      <w:r>
        <w:t xml:space="preserve">    APIDirection:</w:t>
      </w:r>
    </w:p>
    <w:p w14:paraId="50B1102C" w14:textId="77777777" w:rsidR="004B0280" w:rsidRDefault="004B0280" w:rsidP="004B0280">
      <w:pPr>
        <w:pStyle w:val="PL"/>
        <w:tabs>
          <w:tab w:val="clear" w:pos="384"/>
        </w:tabs>
      </w:pPr>
      <w:r>
        <w:t xml:space="preserve">      anyOf:</w:t>
      </w:r>
    </w:p>
    <w:p w14:paraId="33C63DEE" w14:textId="77777777" w:rsidR="004B0280" w:rsidRDefault="004B0280" w:rsidP="004B0280">
      <w:pPr>
        <w:pStyle w:val="PL"/>
        <w:tabs>
          <w:tab w:val="clear" w:pos="384"/>
        </w:tabs>
      </w:pPr>
      <w:r>
        <w:t xml:space="preserve">        - type: string</w:t>
      </w:r>
    </w:p>
    <w:p w14:paraId="5742940C" w14:textId="77777777" w:rsidR="004B0280" w:rsidRDefault="004B0280" w:rsidP="004B0280">
      <w:pPr>
        <w:pStyle w:val="PL"/>
        <w:tabs>
          <w:tab w:val="clear" w:pos="384"/>
        </w:tabs>
      </w:pPr>
      <w:r>
        <w:t xml:space="preserve">          enum:</w:t>
      </w:r>
    </w:p>
    <w:p w14:paraId="3036803B" w14:textId="77777777" w:rsidR="004B0280" w:rsidRDefault="004B0280" w:rsidP="004B0280">
      <w:pPr>
        <w:pStyle w:val="PL"/>
      </w:pPr>
      <w:r>
        <w:t xml:space="preserve">            - INVOCATION</w:t>
      </w:r>
    </w:p>
    <w:p w14:paraId="35E2122E" w14:textId="77777777" w:rsidR="004B0280" w:rsidRDefault="004B0280" w:rsidP="004B0280">
      <w:pPr>
        <w:pStyle w:val="PL"/>
        <w:tabs>
          <w:tab w:val="clear" w:pos="384"/>
        </w:tabs>
      </w:pPr>
      <w:r>
        <w:t xml:space="preserve">            - NOTIFICATION</w:t>
      </w:r>
    </w:p>
    <w:p w14:paraId="3CE031C6" w14:textId="77777777" w:rsidR="00B24300" w:rsidRDefault="004B0280" w:rsidP="00B24300">
      <w:pPr>
        <w:pStyle w:val="PL"/>
        <w:tabs>
          <w:tab w:val="clear" w:pos="384"/>
        </w:tabs>
      </w:pPr>
      <w:r w:rsidRPr="00BD6F46">
        <w:t xml:space="preserve">        - type: string</w:t>
      </w:r>
    </w:p>
    <w:p w14:paraId="7FE24235" w14:textId="77777777" w:rsidR="00B24300" w:rsidRPr="00BD6F46" w:rsidRDefault="00B24300" w:rsidP="00B24300">
      <w:pPr>
        <w:pStyle w:val="PL"/>
      </w:pPr>
      <w:r>
        <w:t xml:space="preserve">    </w:t>
      </w:r>
      <w:r>
        <w:rPr>
          <w:lang w:bidi="ar-IQ"/>
        </w:rPr>
        <w:t>RegistrationMessageType</w:t>
      </w:r>
      <w:r w:rsidRPr="00BD6F46">
        <w:t>:</w:t>
      </w:r>
    </w:p>
    <w:p w14:paraId="2612DDD2" w14:textId="77777777" w:rsidR="00B24300" w:rsidRPr="00BD6F46" w:rsidRDefault="00B24300" w:rsidP="00B24300">
      <w:pPr>
        <w:pStyle w:val="PL"/>
      </w:pPr>
      <w:r w:rsidRPr="00BD6F46">
        <w:t xml:space="preserve">      anyOf:</w:t>
      </w:r>
    </w:p>
    <w:p w14:paraId="3CD490CA" w14:textId="77777777" w:rsidR="00B24300" w:rsidRPr="00BD6F46" w:rsidRDefault="00B24300" w:rsidP="00B24300">
      <w:pPr>
        <w:pStyle w:val="PL"/>
      </w:pPr>
      <w:r w:rsidRPr="00BD6F46">
        <w:t xml:space="preserve">        - type: string</w:t>
      </w:r>
    </w:p>
    <w:p w14:paraId="41C36482" w14:textId="77777777" w:rsidR="00B24300" w:rsidRPr="00BD6F46" w:rsidRDefault="00B24300" w:rsidP="00B24300">
      <w:pPr>
        <w:pStyle w:val="PL"/>
      </w:pPr>
      <w:r w:rsidRPr="00BD6F46">
        <w:t xml:space="preserve">          enum:</w:t>
      </w:r>
    </w:p>
    <w:p w14:paraId="7FF3A1DE" w14:textId="77777777" w:rsidR="00B24300" w:rsidRPr="00BD6F46" w:rsidRDefault="00B24300" w:rsidP="00B24300">
      <w:pPr>
        <w:pStyle w:val="PL"/>
      </w:pPr>
      <w:r w:rsidRPr="00BD6F46">
        <w:t xml:space="preserve">            - </w:t>
      </w:r>
      <w:r>
        <w:t>INITIAL</w:t>
      </w:r>
    </w:p>
    <w:p w14:paraId="4095CF43" w14:textId="77777777" w:rsidR="00B24300" w:rsidRDefault="00B24300" w:rsidP="00B24300">
      <w:pPr>
        <w:pStyle w:val="PL"/>
      </w:pPr>
      <w:r w:rsidRPr="00BD6F46">
        <w:t xml:space="preserve">            - </w:t>
      </w:r>
      <w:r>
        <w:t>MOBILITY</w:t>
      </w:r>
    </w:p>
    <w:p w14:paraId="4E3D22DE" w14:textId="77777777" w:rsidR="00B24300" w:rsidRDefault="00B24300" w:rsidP="00B24300">
      <w:pPr>
        <w:pStyle w:val="PL"/>
      </w:pPr>
      <w:r w:rsidRPr="00BD6F46">
        <w:t xml:space="preserve">            - </w:t>
      </w:r>
      <w:r w:rsidRPr="007770FE">
        <w:t>PERIODIC</w:t>
      </w:r>
    </w:p>
    <w:p w14:paraId="1A6F7D36" w14:textId="77777777" w:rsidR="00B24300" w:rsidRDefault="00B24300" w:rsidP="00B24300">
      <w:pPr>
        <w:pStyle w:val="PL"/>
      </w:pPr>
      <w:r w:rsidRPr="00BD6F46">
        <w:t xml:space="preserve">            - </w:t>
      </w:r>
      <w:r w:rsidRPr="007770FE">
        <w:t>EMERGENCY</w:t>
      </w:r>
    </w:p>
    <w:p w14:paraId="42233CEF" w14:textId="77777777" w:rsidR="00B24300" w:rsidRDefault="00B24300" w:rsidP="00B24300">
      <w:pPr>
        <w:pStyle w:val="PL"/>
      </w:pPr>
      <w:r w:rsidRPr="00BD6F46">
        <w:t xml:space="preserve">            - </w:t>
      </w:r>
      <w:r>
        <w:rPr>
          <w:lang w:eastAsia="zh-CN"/>
        </w:rPr>
        <w:t>DEREGISTRATION</w:t>
      </w:r>
    </w:p>
    <w:p w14:paraId="5CE57F21" w14:textId="77777777" w:rsidR="00B24300" w:rsidRDefault="00B24300" w:rsidP="00B24300">
      <w:pPr>
        <w:pStyle w:val="PL"/>
      </w:pPr>
      <w:r w:rsidRPr="00BD6F46">
        <w:t xml:space="preserve">        - type: string</w:t>
      </w:r>
    </w:p>
    <w:p w14:paraId="6B4AFAD0" w14:textId="77777777" w:rsidR="00B24300" w:rsidRPr="00BD6F46" w:rsidRDefault="00B24300" w:rsidP="00B24300">
      <w:pPr>
        <w:pStyle w:val="PL"/>
      </w:pPr>
      <w:r>
        <w:t xml:space="preserve">    </w:t>
      </w:r>
      <w:r w:rsidRPr="004106A7">
        <w:rPr>
          <w:lang w:eastAsia="zh-CN" w:bidi="ar-IQ"/>
        </w:rPr>
        <w:t>MICOModeIndication</w:t>
      </w:r>
      <w:r w:rsidRPr="00BD6F46">
        <w:t>:</w:t>
      </w:r>
    </w:p>
    <w:p w14:paraId="3684F7FF" w14:textId="77777777" w:rsidR="00B24300" w:rsidRPr="00BD6F46" w:rsidRDefault="00B24300" w:rsidP="00B24300">
      <w:pPr>
        <w:pStyle w:val="PL"/>
      </w:pPr>
      <w:r w:rsidRPr="00BD6F46">
        <w:t xml:space="preserve">      anyOf:</w:t>
      </w:r>
    </w:p>
    <w:p w14:paraId="262AC3FC" w14:textId="77777777" w:rsidR="00B24300" w:rsidRPr="00BD6F46" w:rsidRDefault="00B24300" w:rsidP="00B24300">
      <w:pPr>
        <w:pStyle w:val="PL"/>
      </w:pPr>
      <w:r w:rsidRPr="00BD6F46">
        <w:t xml:space="preserve">        - type: string</w:t>
      </w:r>
    </w:p>
    <w:p w14:paraId="51AD65ED" w14:textId="77777777" w:rsidR="00B24300" w:rsidRPr="00BD6F46" w:rsidRDefault="00B24300" w:rsidP="00B24300">
      <w:pPr>
        <w:pStyle w:val="PL"/>
      </w:pPr>
      <w:r w:rsidRPr="00BD6F46">
        <w:t xml:space="preserve">          enum:</w:t>
      </w:r>
    </w:p>
    <w:p w14:paraId="042C049A" w14:textId="77777777" w:rsidR="00B24300" w:rsidRPr="00BD6F46" w:rsidRDefault="00B24300" w:rsidP="00B24300">
      <w:pPr>
        <w:pStyle w:val="PL"/>
      </w:pPr>
      <w:r w:rsidRPr="00BD6F46">
        <w:t xml:space="preserve">            - </w:t>
      </w:r>
      <w:r>
        <w:t>MICO_MODE</w:t>
      </w:r>
    </w:p>
    <w:p w14:paraId="27B930B5" w14:textId="77777777" w:rsidR="00B24300" w:rsidRDefault="00B24300" w:rsidP="00B24300">
      <w:pPr>
        <w:pStyle w:val="PL"/>
      </w:pPr>
      <w:r w:rsidRPr="00BD6F46">
        <w:t xml:space="preserve">            - </w:t>
      </w:r>
      <w:r>
        <w:rPr>
          <w:lang w:eastAsia="zh-CN"/>
        </w:rPr>
        <w:t>NO_MICO_MODE</w:t>
      </w:r>
    </w:p>
    <w:p w14:paraId="068E6267" w14:textId="77777777" w:rsidR="00B24300" w:rsidRDefault="00B24300" w:rsidP="00B24300">
      <w:pPr>
        <w:pStyle w:val="PL"/>
      </w:pPr>
      <w:r w:rsidRPr="00BD6F46">
        <w:t xml:space="preserve">        - type: string</w:t>
      </w:r>
    </w:p>
    <w:p w14:paraId="1F61CA4F" w14:textId="77777777" w:rsidR="00B24300" w:rsidRPr="00BD6F46" w:rsidRDefault="00B24300" w:rsidP="00B24300">
      <w:pPr>
        <w:pStyle w:val="PL"/>
      </w:pPr>
      <w:r>
        <w:t xml:space="preserve">    </w:t>
      </w:r>
      <w:r>
        <w:rPr>
          <w:lang w:eastAsia="zh-CN"/>
        </w:rPr>
        <w:t>S</w:t>
      </w:r>
      <w:r w:rsidRPr="003B2883">
        <w:rPr>
          <w:lang w:eastAsia="zh-CN"/>
        </w:rPr>
        <w:t>ms</w:t>
      </w:r>
      <w:r>
        <w:rPr>
          <w:lang w:eastAsia="zh-CN"/>
        </w:rPr>
        <w:t>Indication</w:t>
      </w:r>
      <w:r w:rsidRPr="00BD6F46">
        <w:t>:</w:t>
      </w:r>
    </w:p>
    <w:p w14:paraId="059AF7B8" w14:textId="77777777" w:rsidR="00B24300" w:rsidRPr="00BD6F46" w:rsidRDefault="00B24300" w:rsidP="00B24300">
      <w:pPr>
        <w:pStyle w:val="PL"/>
      </w:pPr>
      <w:r w:rsidRPr="00BD6F46">
        <w:t xml:space="preserve">      anyOf:</w:t>
      </w:r>
    </w:p>
    <w:p w14:paraId="251DF81B" w14:textId="77777777" w:rsidR="00B24300" w:rsidRPr="00BD6F46" w:rsidRDefault="00B24300" w:rsidP="00B24300">
      <w:pPr>
        <w:pStyle w:val="PL"/>
      </w:pPr>
      <w:r w:rsidRPr="00BD6F46">
        <w:t xml:space="preserve">        - type: string</w:t>
      </w:r>
    </w:p>
    <w:p w14:paraId="09C3E85F" w14:textId="77777777" w:rsidR="00B24300" w:rsidRPr="00BD6F46" w:rsidRDefault="00B24300" w:rsidP="00B24300">
      <w:pPr>
        <w:pStyle w:val="PL"/>
      </w:pPr>
      <w:r w:rsidRPr="00BD6F46">
        <w:t xml:space="preserve">          enum:</w:t>
      </w:r>
    </w:p>
    <w:p w14:paraId="3BB63FB5" w14:textId="77777777" w:rsidR="00B24300" w:rsidRPr="00BD6F46" w:rsidRDefault="00B24300" w:rsidP="00B24300">
      <w:pPr>
        <w:pStyle w:val="PL"/>
      </w:pPr>
      <w:r w:rsidRPr="00BD6F46">
        <w:t xml:space="preserve">            - </w:t>
      </w:r>
      <w:r>
        <w:t>SMS_SUPPORTED</w:t>
      </w:r>
    </w:p>
    <w:p w14:paraId="59B6C943" w14:textId="77777777" w:rsidR="00B24300" w:rsidRDefault="00B24300" w:rsidP="00B24300">
      <w:pPr>
        <w:pStyle w:val="PL"/>
      </w:pPr>
      <w:r w:rsidRPr="00BD6F46">
        <w:t xml:space="preserve">            - </w:t>
      </w:r>
      <w:r>
        <w:t>SMS_NOT_SUPPORTED</w:t>
      </w:r>
    </w:p>
    <w:p w14:paraId="5453E641" w14:textId="77777777" w:rsidR="00B24300" w:rsidRDefault="00B24300" w:rsidP="00B24300">
      <w:pPr>
        <w:pStyle w:val="PL"/>
      </w:pPr>
      <w:r w:rsidRPr="00BD6F46">
        <w:t xml:space="preserve">        - type: string</w:t>
      </w:r>
    </w:p>
    <w:p w14:paraId="31B5406D" w14:textId="77777777" w:rsidR="008007DF" w:rsidRPr="00BD6F46" w:rsidRDefault="008007DF" w:rsidP="008007DF">
      <w:pPr>
        <w:pStyle w:val="PL"/>
      </w:pPr>
      <w:r>
        <w:t xml:space="preserve">    </w:t>
      </w:r>
      <w:r>
        <w:rPr>
          <w:lang w:eastAsia="zh-CN" w:bidi="ar-IQ"/>
        </w:rPr>
        <w:t>ManagementOperation</w:t>
      </w:r>
      <w:r w:rsidRPr="00BD6F46">
        <w:t>:</w:t>
      </w:r>
    </w:p>
    <w:p w14:paraId="11757642" w14:textId="77777777" w:rsidR="008007DF" w:rsidRPr="00BD6F46" w:rsidRDefault="008007DF" w:rsidP="008007DF">
      <w:pPr>
        <w:pStyle w:val="PL"/>
      </w:pPr>
      <w:r w:rsidRPr="00BD6F46">
        <w:t xml:space="preserve">      anyOf:</w:t>
      </w:r>
    </w:p>
    <w:p w14:paraId="62468197" w14:textId="77777777" w:rsidR="008007DF" w:rsidRPr="00BD6F46" w:rsidRDefault="008007DF" w:rsidP="008007DF">
      <w:pPr>
        <w:pStyle w:val="PL"/>
      </w:pPr>
      <w:r w:rsidRPr="00BD6F46">
        <w:t xml:space="preserve">        - type: string</w:t>
      </w:r>
    </w:p>
    <w:p w14:paraId="45E65FDD" w14:textId="77777777" w:rsidR="008007DF" w:rsidRPr="00BD6F46" w:rsidRDefault="008007DF" w:rsidP="008007DF">
      <w:pPr>
        <w:pStyle w:val="PL"/>
      </w:pPr>
      <w:r w:rsidRPr="00BD6F46">
        <w:t xml:space="preserve">          enum:</w:t>
      </w:r>
    </w:p>
    <w:p w14:paraId="31F86B3E" w14:textId="77777777" w:rsidR="008007DF" w:rsidRPr="00BD6F46" w:rsidRDefault="008007DF" w:rsidP="008007DF">
      <w:pPr>
        <w:pStyle w:val="PL"/>
      </w:pPr>
      <w:r w:rsidRPr="00BD6F46">
        <w:t xml:space="preserve">            - </w:t>
      </w:r>
      <w:r w:rsidRPr="00F378C3">
        <w:t>CreateMOI</w:t>
      </w:r>
      <w:r w:rsidR="00D25C5F" w:rsidRPr="00D25C5F">
        <w:t xml:space="preserve">       #Included for backwards compatibility, shall not be used</w:t>
      </w:r>
    </w:p>
    <w:p w14:paraId="2236E7B7" w14:textId="77777777" w:rsidR="008007DF" w:rsidRDefault="008007DF" w:rsidP="008007DF">
      <w:pPr>
        <w:pStyle w:val="PL"/>
      </w:pPr>
      <w:r w:rsidRPr="00BD6F46">
        <w:t xml:space="preserve">            - </w:t>
      </w:r>
      <w:r w:rsidRPr="00F378C3">
        <w:t>ModifyMOIAttribute</w:t>
      </w:r>
      <w:r>
        <w:t>s</w:t>
      </w:r>
      <w:r w:rsidR="00D25C5F" w:rsidRPr="00D25C5F">
        <w:t xml:space="preserve"> #Included for backwards compatibility, shall not be used</w:t>
      </w:r>
    </w:p>
    <w:p w14:paraId="2F64282E" w14:textId="77777777" w:rsidR="00D25C5F" w:rsidRDefault="008007DF" w:rsidP="00D25C5F">
      <w:pPr>
        <w:pStyle w:val="PL"/>
      </w:pPr>
      <w:r w:rsidRPr="00BD6F46">
        <w:t xml:space="preserve">            - </w:t>
      </w:r>
      <w:r w:rsidRPr="00C803A9">
        <w:t>DeleteMOI</w:t>
      </w:r>
      <w:r w:rsidR="00D25C5F">
        <w:t xml:space="preserve">       #Included for backwards compatibility, shall not be used</w:t>
      </w:r>
    </w:p>
    <w:p w14:paraId="3066383D" w14:textId="77777777" w:rsidR="00D25C5F" w:rsidRPr="00D25C5F" w:rsidRDefault="00D25C5F" w:rsidP="00D25C5F">
      <w:pPr>
        <w:pStyle w:val="PL"/>
        <w:rPr>
          <w:lang w:val="fr-FR"/>
        </w:rPr>
      </w:pPr>
      <w:r>
        <w:t xml:space="preserve">            </w:t>
      </w:r>
      <w:r w:rsidRPr="00D25C5F">
        <w:rPr>
          <w:lang w:val="fr-FR"/>
        </w:rPr>
        <w:t>- CREATE_MOI</w:t>
      </w:r>
    </w:p>
    <w:p w14:paraId="5C885998" w14:textId="77777777" w:rsidR="00D25C5F" w:rsidRPr="00D25C5F" w:rsidRDefault="00D25C5F" w:rsidP="00D25C5F">
      <w:pPr>
        <w:pStyle w:val="PL"/>
        <w:rPr>
          <w:lang w:val="fr-FR"/>
        </w:rPr>
      </w:pPr>
      <w:r w:rsidRPr="00D25C5F">
        <w:rPr>
          <w:lang w:val="fr-FR"/>
        </w:rPr>
        <w:t xml:space="preserve">            - MODIFY_MOI_ATTR</w:t>
      </w:r>
    </w:p>
    <w:p w14:paraId="75E20976" w14:textId="77777777" w:rsidR="00C347FA" w:rsidRPr="00C347FA" w:rsidRDefault="00D25C5F" w:rsidP="00C347FA">
      <w:pPr>
        <w:pStyle w:val="PL"/>
        <w:rPr>
          <w:lang w:val="fr-FR"/>
        </w:rPr>
      </w:pPr>
      <w:r w:rsidRPr="00D25C5F">
        <w:rPr>
          <w:lang w:val="fr-FR"/>
        </w:rPr>
        <w:t xml:space="preserve">            - DELETE_MOI</w:t>
      </w:r>
    </w:p>
    <w:p w14:paraId="7B91ED9F" w14:textId="77777777" w:rsidR="00C347FA" w:rsidRPr="00C347FA" w:rsidRDefault="00C347FA" w:rsidP="00C347FA">
      <w:pPr>
        <w:pStyle w:val="PL"/>
        <w:rPr>
          <w:lang w:val="fr-FR"/>
        </w:rPr>
      </w:pPr>
      <w:r w:rsidRPr="00C347FA">
        <w:rPr>
          <w:lang w:val="fr-FR"/>
        </w:rPr>
        <w:t xml:space="preserve">            - NOTIFY_MOI_CREATION</w:t>
      </w:r>
    </w:p>
    <w:p w14:paraId="2855F369" w14:textId="77777777" w:rsidR="00C347FA" w:rsidRPr="00C347FA" w:rsidRDefault="00C347FA" w:rsidP="00C347FA">
      <w:pPr>
        <w:pStyle w:val="PL"/>
        <w:rPr>
          <w:lang w:val="fr-FR"/>
        </w:rPr>
      </w:pPr>
      <w:r w:rsidRPr="00C347FA">
        <w:rPr>
          <w:lang w:val="fr-FR"/>
        </w:rPr>
        <w:t xml:space="preserve">            - NOTIFY_MOI_ATTR_CHANGE</w:t>
      </w:r>
    </w:p>
    <w:p w14:paraId="0467C65C" w14:textId="77777777" w:rsidR="008007DF" w:rsidRPr="00C1566D" w:rsidRDefault="00C347FA" w:rsidP="00C347FA">
      <w:pPr>
        <w:pStyle w:val="PL"/>
      </w:pPr>
      <w:r w:rsidRPr="00C347FA">
        <w:rPr>
          <w:lang w:val="fr-FR"/>
        </w:rPr>
        <w:t xml:space="preserve">            </w:t>
      </w:r>
      <w:r w:rsidRPr="00C1566D">
        <w:t>- NOTIFY_MOI_DELETION</w:t>
      </w:r>
    </w:p>
    <w:p w14:paraId="1C316847" w14:textId="77777777" w:rsidR="008007DF" w:rsidRDefault="008007DF" w:rsidP="0026330D">
      <w:pPr>
        <w:pStyle w:val="PL"/>
      </w:pPr>
      <w:r w:rsidRPr="00C1566D">
        <w:t xml:space="preserve">        </w:t>
      </w:r>
      <w:r w:rsidRPr="00BD6F46">
        <w:t>- type: string</w:t>
      </w:r>
    </w:p>
    <w:p w14:paraId="2E7A2FC1" w14:textId="77777777" w:rsidR="008007DF" w:rsidRPr="00BD6F46" w:rsidRDefault="008007DF" w:rsidP="008007DF">
      <w:pPr>
        <w:pStyle w:val="PL"/>
      </w:pPr>
      <w:r>
        <w:t xml:space="preserve">    </w:t>
      </w:r>
      <w:r>
        <w:rPr>
          <w:lang w:eastAsia="zh-CN"/>
        </w:rPr>
        <w:t>ManagementOperationStatus</w:t>
      </w:r>
      <w:r w:rsidRPr="00BD6F46">
        <w:t>:</w:t>
      </w:r>
    </w:p>
    <w:p w14:paraId="2086CF4A" w14:textId="77777777" w:rsidR="008007DF" w:rsidRPr="00BD6F46" w:rsidRDefault="008007DF" w:rsidP="008007DF">
      <w:pPr>
        <w:pStyle w:val="PL"/>
      </w:pPr>
      <w:r w:rsidRPr="00BD6F46">
        <w:t xml:space="preserve">      anyOf:</w:t>
      </w:r>
    </w:p>
    <w:p w14:paraId="6ECB0AFE" w14:textId="77777777" w:rsidR="008007DF" w:rsidRPr="00BD6F46" w:rsidRDefault="008007DF" w:rsidP="008007DF">
      <w:pPr>
        <w:pStyle w:val="PL"/>
      </w:pPr>
      <w:r w:rsidRPr="00BD6F46">
        <w:t xml:space="preserve">        - type: string</w:t>
      </w:r>
    </w:p>
    <w:p w14:paraId="7E71AC8E" w14:textId="77777777" w:rsidR="008007DF" w:rsidRPr="00BD6F46" w:rsidRDefault="008007DF" w:rsidP="008007DF">
      <w:pPr>
        <w:pStyle w:val="PL"/>
      </w:pPr>
      <w:r w:rsidRPr="00BD6F46">
        <w:t xml:space="preserve">          enum:</w:t>
      </w:r>
    </w:p>
    <w:p w14:paraId="69F5AE35" w14:textId="77777777" w:rsidR="008007DF" w:rsidRPr="00BD6F46" w:rsidRDefault="008007DF" w:rsidP="008007DF">
      <w:pPr>
        <w:pStyle w:val="PL"/>
      </w:pPr>
      <w:r w:rsidRPr="00BD6F46">
        <w:t xml:space="preserve">            - </w:t>
      </w:r>
      <w:r w:rsidRPr="00C803A9">
        <w:t>OPERATION_SUCCEEDED</w:t>
      </w:r>
    </w:p>
    <w:p w14:paraId="11291361" w14:textId="77777777" w:rsidR="008007DF" w:rsidRPr="00BD6F46" w:rsidRDefault="008007DF" w:rsidP="008007DF">
      <w:pPr>
        <w:pStyle w:val="PL"/>
      </w:pPr>
      <w:r w:rsidRPr="00BD6F46">
        <w:t xml:space="preserve">            - </w:t>
      </w:r>
      <w:r w:rsidRPr="00C803A9">
        <w:t>OPERATION_FAILED</w:t>
      </w:r>
    </w:p>
    <w:p w14:paraId="6FD927D5" w14:textId="77777777" w:rsidR="008007DF" w:rsidRDefault="008007DF" w:rsidP="008007DF">
      <w:pPr>
        <w:pStyle w:val="PL"/>
      </w:pPr>
      <w:r w:rsidRPr="00BD6F46">
        <w:t xml:space="preserve">        - type: string</w:t>
      </w:r>
    </w:p>
    <w:p w14:paraId="78DA0E09" w14:textId="77777777" w:rsidR="00046FC1" w:rsidRDefault="00046FC1" w:rsidP="00046FC1">
      <w:pPr>
        <w:pStyle w:val="PL"/>
      </w:pPr>
      <w:r>
        <w:t xml:space="preserve">    RedundantTransmissionType:</w:t>
      </w:r>
    </w:p>
    <w:p w14:paraId="6059729E" w14:textId="77777777" w:rsidR="00046FC1" w:rsidRDefault="00046FC1" w:rsidP="00046FC1">
      <w:pPr>
        <w:pStyle w:val="PL"/>
      </w:pPr>
      <w:r>
        <w:t xml:space="preserve">      anyOf:</w:t>
      </w:r>
    </w:p>
    <w:p w14:paraId="628F0145" w14:textId="77777777" w:rsidR="00046FC1" w:rsidRDefault="00046FC1" w:rsidP="00046FC1">
      <w:pPr>
        <w:pStyle w:val="PL"/>
      </w:pPr>
      <w:r>
        <w:t xml:space="preserve">        - type: string</w:t>
      </w:r>
    </w:p>
    <w:p w14:paraId="2330A729" w14:textId="77777777" w:rsidR="00046FC1" w:rsidRDefault="00046FC1" w:rsidP="00046FC1">
      <w:pPr>
        <w:pStyle w:val="PL"/>
      </w:pPr>
      <w:r>
        <w:t xml:space="preserve">          enum: </w:t>
      </w:r>
    </w:p>
    <w:p w14:paraId="1C89835F" w14:textId="77777777" w:rsidR="00046FC1" w:rsidRDefault="00046FC1" w:rsidP="00046FC1">
      <w:pPr>
        <w:pStyle w:val="PL"/>
      </w:pPr>
      <w:r>
        <w:t xml:space="preserve">            - NON_TRANSMISSION</w:t>
      </w:r>
    </w:p>
    <w:p w14:paraId="6281A52F" w14:textId="77777777" w:rsidR="00046FC1" w:rsidRDefault="00046FC1" w:rsidP="00046FC1">
      <w:pPr>
        <w:pStyle w:val="PL"/>
      </w:pPr>
      <w:r>
        <w:t xml:space="preserve">            - END_TO_END_USER_PLANE_PATHS</w:t>
      </w:r>
    </w:p>
    <w:p w14:paraId="22AAD577" w14:textId="1E51A0C1" w:rsidR="00046FC1" w:rsidRDefault="00046FC1" w:rsidP="00046FC1">
      <w:pPr>
        <w:pStyle w:val="PL"/>
      </w:pPr>
      <w:r>
        <w:t xml:space="preserve">            - N3</w:t>
      </w:r>
      <w:r w:rsidR="00E36339" w:rsidRPr="00E36339">
        <w:t>_</w:t>
      </w:r>
      <w:r>
        <w:t>N9</w:t>
      </w:r>
    </w:p>
    <w:p w14:paraId="0ECC0475" w14:textId="77777777" w:rsidR="00046FC1" w:rsidRDefault="00046FC1" w:rsidP="00046FC1">
      <w:pPr>
        <w:pStyle w:val="PL"/>
      </w:pPr>
      <w:r>
        <w:t xml:space="preserve">            - TRANSPORT_LAYER</w:t>
      </w:r>
    </w:p>
    <w:p w14:paraId="43D3C842" w14:textId="77777777" w:rsidR="00B8560A" w:rsidRDefault="00046FC1" w:rsidP="00B8560A">
      <w:pPr>
        <w:pStyle w:val="PL"/>
        <w:tabs>
          <w:tab w:val="clear" w:pos="384"/>
        </w:tabs>
      </w:pPr>
      <w:r>
        <w:t xml:space="preserve">        - type: string</w:t>
      </w:r>
    </w:p>
    <w:p w14:paraId="2EB657F5" w14:textId="77777777" w:rsidR="002531F7" w:rsidRDefault="002531F7" w:rsidP="002531F7">
      <w:pPr>
        <w:pStyle w:val="PL"/>
      </w:pPr>
      <w:r>
        <w:t xml:space="preserve">    V</w:t>
      </w:r>
      <w:r w:rsidRPr="0019083B">
        <w:t>ariablePart</w:t>
      </w:r>
      <w:r>
        <w:t>Type:</w:t>
      </w:r>
    </w:p>
    <w:p w14:paraId="24590C86" w14:textId="77777777" w:rsidR="002531F7" w:rsidRDefault="002531F7" w:rsidP="002531F7">
      <w:pPr>
        <w:pStyle w:val="PL"/>
      </w:pPr>
      <w:r>
        <w:t xml:space="preserve">      anyOf:</w:t>
      </w:r>
    </w:p>
    <w:p w14:paraId="07424534" w14:textId="77777777" w:rsidR="002531F7" w:rsidRDefault="002531F7" w:rsidP="002531F7">
      <w:pPr>
        <w:pStyle w:val="PL"/>
      </w:pPr>
      <w:r>
        <w:t xml:space="preserve">        - type: string</w:t>
      </w:r>
    </w:p>
    <w:p w14:paraId="14658B2C" w14:textId="77777777" w:rsidR="002531F7" w:rsidRDefault="002531F7" w:rsidP="002531F7">
      <w:pPr>
        <w:pStyle w:val="PL"/>
      </w:pPr>
      <w:r>
        <w:t xml:space="preserve">          enum:</w:t>
      </w:r>
    </w:p>
    <w:p w14:paraId="1698E211" w14:textId="77777777" w:rsidR="002531F7" w:rsidRDefault="002531F7" w:rsidP="002531F7">
      <w:pPr>
        <w:pStyle w:val="PL"/>
      </w:pPr>
      <w:r>
        <w:t xml:space="preserve">            - </w:t>
      </w:r>
      <w:r>
        <w:rPr>
          <w:lang w:eastAsia="zh-CN"/>
        </w:rPr>
        <w:t>INTEGER</w:t>
      </w:r>
    </w:p>
    <w:p w14:paraId="022559CE" w14:textId="77777777" w:rsidR="002531F7" w:rsidRDefault="002531F7" w:rsidP="002531F7">
      <w:pPr>
        <w:pStyle w:val="PL"/>
      </w:pPr>
      <w:r>
        <w:t xml:space="preserve">            - </w:t>
      </w:r>
      <w:r>
        <w:rPr>
          <w:lang w:eastAsia="zh-CN"/>
        </w:rPr>
        <w:t>NUMBER</w:t>
      </w:r>
    </w:p>
    <w:p w14:paraId="6DF2ED14" w14:textId="77777777" w:rsidR="002531F7" w:rsidRDefault="002531F7" w:rsidP="002531F7">
      <w:pPr>
        <w:pStyle w:val="PL"/>
      </w:pPr>
      <w:r>
        <w:t xml:space="preserve">            - </w:t>
      </w:r>
      <w:r>
        <w:rPr>
          <w:lang w:eastAsia="zh-CN"/>
        </w:rPr>
        <w:t>TIME</w:t>
      </w:r>
    </w:p>
    <w:p w14:paraId="1B7E0FC8" w14:textId="77777777" w:rsidR="002531F7" w:rsidRDefault="002531F7" w:rsidP="002531F7">
      <w:pPr>
        <w:pStyle w:val="PL"/>
        <w:rPr>
          <w:lang w:eastAsia="zh-CN"/>
        </w:rPr>
      </w:pPr>
      <w:r>
        <w:t xml:space="preserve">            - </w:t>
      </w:r>
      <w:r>
        <w:rPr>
          <w:lang w:eastAsia="zh-CN"/>
        </w:rPr>
        <w:t>DATE</w:t>
      </w:r>
    </w:p>
    <w:p w14:paraId="4E302B45" w14:textId="77777777" w:rsidR="002531F7" w:rsidRDefault="002531F7" w:rsidP="002531F7">
      <w:pPr>
        <w:pStyle w:val="PL"/>
      </w:pPr>
      <w:r>
        <w:rPr>
          <w:lang w:eastAsia="zh-CN"/>
        </w:rPr>
        <w:t xml:space="preserve">            - CURRENCY</w:t>
      </w:r>
    </w:p>
    <w:p w14:paraId="28F8D813" w14:textId="77777777" w:rsidR="002531F7" w:rsidRDefault="002531F7" w:rsidP="002531F7">
      <w:pPr>
        <w:pStyle w:val="PL"/>
        <w:tabs>
          <w:tab w:val="clear" w:pos="384"/>
        </w:tabs>
      </w:pPr>
      <w:r>
        <w:t xml:space="preserve">        - type: string</w:t>
      </w:r>
    </w:p>
    <w:p w14:paraId="6D861ADB" w14:textId="77777777" w:rsidR="002531F7" w:rsidRDefault="002531F7" w:rsidP="002531F7">
      <w:pPr>
        <w:pStyle w:val="PL"/>
      </w:pPr>
      <w:r>
        <w:t xml:space="preserve">    </w:t>
      </w:r>
      <w:r w:rsidRPr="00AF02C0">
        <w:t>QuotaConsumptionIndicator</w:t>
      </w:r>
      <w:r>
        <w:t>:</w:t>
      </w:r>
    </w:p>
    <w:p w14:paraId="4CC1281D" w14:textId="77777777" w:rsidR="002531F7" w:rsidRDefault="002531F7" w:rsidP="002531F7">
      <w:pPr>
        <w:pStyle w:val="PL"/>
      </w:pPr>
      <w:r>
        <w:t xml:space="preserve">      anyOf:</w:t>
      </w:r>
    </w:p>
    <w:p w14:paraId="292CB162" w14:textId="77777777" w:rsidR="002531F7" w:rsidRDefault="002531F7" w:rsidP="002531F7">
      <w:pPr>
        <w:pStyle w:val="PL"/>
      </w:pPr>
      <w:r>
        <w:t xml:space="preserve">        - type: string</w:t>
      </w:r>
    </w:p>
    <w:p w14:paraId="329DD611" w14:textId="77777777" w:rsidR="002531F7" w:rsidRDefault="002531F7" w:rsidP="002531F7">
      <w:pPr>
        <w:pStyle w:val="PL"/>
      </w:pPr>
      <w:r>
        <w:t xml:space="preserve">          enum:</w:t>
      </w:r>
    </w:p>
    <w:p w14:paraId="6C2A1F5E" w14:textId="77777777" w:rsidR="002531F7" w:rsidRDefault="002531F7" w:rsidP="002531F7">
      <w:pPr>
        <w:pStyle w:val="PL"/>
      </w:pPr>
      <w:r>
        <w:t xml:space="preserve">            - </w:t>
      </w:r>
      <w:r>
        <w:rPr>
          <w:lang w:eastAsia="zh-CN"/>
        </w:rPr>
        <w:t>QUOTA_NOT_USED</w:t>
      </w:r>
    </w:p>
    <w:p w14:paraId="27024725" w14:textId="77777777" w:rsidR="002531F7" w:rsidRDefault="002531F7" w:rsidP="002531F7">
      <w:pPr>
        <w:pStyle w:val="PL"/>
      </w:pPr>
      <w:r>
        <w:t xml:space="preserve">            - </w:t>
      </w:r>
      <w:r w:rsidRPr="003926BE">
        <w:rPr>
          <w:lang w:eastAsia="zh-CN"/>
        </w:rPr>
        <w:t>QUOTA_IS_USED</w:t>
      </w:r>
    </w:p>
    <w:p w14:paraId="1D7022CC" w14:textId="77777777" w:rsidR="002531F7" w:rsidRDefault="002531F7" w:rsidP="002531F7">
      <w:pPr>
        <w:pStyle w:val="PL"/>
        <w:tabs>
          <w:tab w:val="clear" w:pos="384"/>
        </w:tabs>
      </w:pPr>
      <w:r>
        <w:t xml:space="preserve">        - type: string</w:t>
      </w:r>
    </w:p>
    <w:p w14:paraId="71F3A31B" w14:textId="77777777" w:rsidR="002531F7" w:rsidRDefault="002531F7" w:rsidP="002531F7">
      <w:pPr>
        <w:pStyle w:val="PL"/>
      </w:pPr>
      <w:r>
        <w:t xml:space="preserve">    </w:t>
      </w:r>
      <w:r w:rsidRPr="00AF02C0">
        <w:t>Play</w:t>
      </w:r>
      <w:r>
        <w:t>T</w:t>
      </w:r>
      <w:r w:rsidRPr="00AF02C0">
        <w:t>oParty</w:t>
      </w:r>
      <w:r>
        <w:t>:</w:t>
      </w:r>
    </w:p>
    <w:p w14:paraId="2AC52916" w14:textId="77777777" w:rsidR="002531F7" w:rsidRDefault="002531F7" w:rsidP="002531F7">
      <w:pPr>
        <w:pStyle w:val="PL"/>
      </w:pPr>
      <w:r>
        <w:t xml:space="preserve">      anyOf:</w:t>
      </w:r>
    </w:p>
    <w:p w14:paraId="68C60895" w14:textId="77777777" w:rsidR="002531F7" w:rsidRDefault="002531F7" w:rsidP="002531F7">
      <w:pPr>
        <w:pStyle w:val="PL"/>
      </w:pPr>
      <w:r>
        <w:t xml:space="preserve">        - type: string</w:t>
      </w:r>
    </w:p>
    <w:p w14:paraId="104422EF" w14:textId="77777777" w:rsidR="002531F7" w:rsidRDefault="002531F7" w:rsidP="002531F7">
      <w:pPr>
        <w:pStyle w:val="PL"/>
      </w:pPr>
      <w:r>
        <w:t xml:space="preserve">          enum:</w:t>
      </w:r>
    </w:p>
    <w:p w14:paraId="20FCE665" w14:textId="77777777" w:rsidR="002531F7" w:rsidRDefault="002531F7" w:rsidP="002531F7">
      <w:pPr>
        <w:pStyle w:val="PL"/>
      </w:pPr>
      <w:r>
        <w:t xml:space="preserve">            - </w:t>
      </w:r>
      <w:r>
        <w:rPr>
          <w:lang w:eastAsia="zh-CN"/>
        </w:rPr>
        <w:t>SERVED</w:t>
      </w:r>
    </w:p>
    <w:p w14:paraId="211F73AE" w14:textId="77777777" w:rsidR="002531F7" w:rsidRDefault="002531F7" w:rsidP="002531F7">
      <w:pPr>
        <w:pStyle w:val="PL"/>
      </w:pPr>
      <w:r>
        <w:t xml:space="preserve">            - </w:t>
      </w:r>
      <w:r>
        <w:rPr>
          <w:lang w:eastAsia="zh-CN"/>
        </w:rPr>
        <w:t>REMOTE</w:t>
      </w:r>
    </w:p>
    <w:p w14:paraId="4EA59C86" w14:textId="77777777" w:rsidR="002531F7" w:rsidRDefault="002531F7" w:rsidP="002531F7">
      <w:pPr>
        <w:pStyle w:val="PL"/>
        <w:tabs>
          <w:tab w:val="clear" w:pos="384"/>
        </w:tabs>
      </w:pPr>
      <w:r>
        <w:t xml:space="preserve">        - type: string</w:t>
      </w:r>
    </w:p>
    <w:p w14:paraId="42729101" w14:textId="77777777" w:rsidR="002531F7" w:rsidRDefault="002531F7" w:rsidP="002531F7">
      <w:pPr>
        <w:pStyle w:val="PL"/>
      </w:pPr>
      <w:r>
        <w:t xml:space="preserve">    AnnouncementP</w:t>
      </w:r>
      <w:r w:rsidRPr="00AF02C0">
        <w:t>rivacyIndicator</w:t>
      </w:r>
      <w:r>
        <w:t>:</w:t>
      </w:r>
    </w:p>
    <w:p w14:paraId="4031A26A" w14:textId="77777777" w:rsidR="002531F7" w:rsidRDefault="002531F7" w:rsidP="002531F7">
      <w:pPr>
        <w:pStyle w:val="PL"/>
      </w:pPr>
      <w:r>
        <w:t xml:space="preserve">      anyOf:</w:t>
      </w:r>
    </w:p>
    <w:p w14:paraId="4B30882F" w14:textId="77777777" w:rsidR="002531F7" w:rsidRDefault="002531F7" w:rsidP="002531F7">
      <w:pPr>
        <w:pStyle w:val="PL"/>
      </w:pPr>
      <w:r>
        <w:t xml:space="preserve">        - type: string</w:t>
      </w:r>
    </w:p>
    <w:p w14:paraId="1FE55E73" w14:textId="77777777" w:rsidR="002531F7" w:rsidRDefault="002531F7" w:rsidP="002531F7">
      <w:pPr>
        <w:pStyle w:val="PL"/>
      </w:pPr>
      <w:r>
        <w:t xml:space="preserve">          enum:</w:t>
      </w:r>
    </w:p>
    <w:p w14:paraId="3D65206B" w14:textId="77777777" w:rsidR="002531F7" w:rsidRDefault="002531F7" w:rsidP="002531F7">
      <w:pPr>
        <w:pStyle w:val="PL"/>
      </w:pPr>
      <w:r>
        <w:t xml:space="preserve">            - </w:t>
      </w:r>
      <w:r>
        <w:rPr>
          <w:lang w:eastAsia="zh-CN"/>
        </w:rPr>
        <w:t>NOT_PRIVATE</w:t>
      </w:r>
    </w:p>
    <w:p w14:paraId="6B997D03" w14:textId="77777777" w:rsidR="002531F7" w:rsidRDefault="002531F7" w:rsidP="002531F7">
      <w:pPr>
        <w:pStyle w:val="PL"/>
      </w:pPr>
      <w:r>
        <w:t xml:space="preserve">            - </w:t>
      </w:r>
      <w:r>
        <w:rPr>
          <w:lang w:eastAsia="zh-CN"/>
        </w:rPr>
        <w:t>PRIVATE</w:t>
      </w:r>
    </w:p>
    <w:p w14:paraId="7A5DDB9D" w14:textId="77777777" w:rsidR="002531F7" w:rsidRDefault="002531F7" w:rsidP="00B8560A">
      <w:pPr>
        <w:pStyle w:val="PL"/>
        <w:tabs>
          <w:tab w:val="clear" w:pos="384"/>
        </w:tabs>
      </w:pPr>
      <w:r>
        <w:t xml:space="preserve">        - type: string</w:t>
      </w:r>
    </w:p>
    <w:p w14:paraId="7DBF1C3A" w14:textId="77777777" w:rsidR="00665B2B" w:rsidRDefault="00665B2B" w:rsidP="00665B2B">
      <w:pPr>
        <w:pStyle w:val="PL"/>
      </w:pPr>
      <w:r>
        <w:t xml:space="preserve">    S</w:t>
      </w:r>
      <w:r w:rsidRPr="00BB6156">
        <w:t>upplementary</w:t>
      </w:r>
      <w:r w:rsidRPr="008F60A6">
        <w:t>ServiceType</w:t>
      </w:r>
      <w:r>
        <w:t>:</w:t>
      </w:r>
    </w:p>
    <w:p w14:paraId="27AAE990" w14:textId="77777777" w:rsidR="00665B2B" w:rsidRDefault="00665B2B" w:rsidP="00665B2B">
      <w:pPr>
        <w:pStyle w:val="PL"/>
      </w:pPr>
      <w:r>
        <w:t xml:space="preserve">      anyOf:</w:t>
      </w:r>
    </w:p>
    <w:p w14:paraId="62CF02F7" w14:textId="77777777" w:rsidR="00665B2B" w:rsidRDefault="00665B2B" w:rsidP="00665B2B">
      <w:pPr>
        <w:pStyle w:val="PL"/>
      </w:pPr>
      <w:r>
        <w:t xml:space="preserve">        - type: string</w:t>
      </w:r>
    </w:p>
    <w:p w14:paraId="3AB1ACC6" w14:textId="77777777" w:rsidR="00665B2B" w:rsidRDefault="00665B2B" w:rsidP="00665B2B">
      <w:pPr>
        <w:pStyle w:val="PL"/>
      </w:pPr>
      <w:r>
        <w:t xml:space="preserve">          enum: </w:t>
      </w:r>
    </w:p>
    <w:p w14:paraId="4D3E091C" w14:textId="77777777" w:rsidR="00665B2B" w:rsidRDefault="00665B2B" w:rsidP="00665B2B">
      <w:pPr>
        <w:pStyle w:val="PL"/>
      </w:pPr>
      <w:r>
        <w:t xml:space="preserve">            - </w:t>
      </w:r>
      <w:r>
        <w:rPr>
          <w:lang w:eastAsia="zh-CN"/>
        </w:rPr>
        <w:t>OIP</w:t>
      </w:r>
    </w:p>
    <w:p w14:paraId="5FF06790" w14:textId="77777777" w:rsidR="00665B2B" w:rsidRDefault="00665B2B" w:rsidP="00665B2B">
      <w:pPr>
        <w:pStyle w:val="PL"/>
      </w:pPr>
      <w:r>
        <w:t xml:space="preserve">            - OIR</w:t>
      </w:r>
    </w:p>
    <w:p w14:paraId="24C1EAD6" w14:textId="77777777" w:rsidR="00665B2B" w:rsidRDefault="00665B2B" w:rsidP="00665B2B">
      <w:pPr>
        <w:pStyle w:val="PL"/>
      </w:pPr>
      <w:r>
        <w:t xml:space="preserve">            - TIP</w:t>
      </w:r>
    </w:p>
    <w:p w14:paraId="3E5AE052" w14:textId="77777777" w:rsidR="00665B2B" w:rsidRDefault="00665B2B" w:rsidP="00665B2B">
      <w:pPr>
        <w:pStyle w:val="PL"/>
      </w:pPr>
      <w:r>
        <w:t xml:space="preserve">            - TIR</w:t>
      </w:r>
    </w:p>
    <w:p w14:paraId="3F5C75B1" w14:textId="77777777" w:rsidR="00665B2B" w:rsidRDefault="00665B2B" w:rsidP="00665B2B">
      <w:pPr>
        <w:pStyle w:val="PL"/>
      </w:pPr>
      <w:r>
        <w:t xml:space="preserve">            - HOLD</w:t>
      </w:r>
    </w:p>
    <w:p w14:paraId="591BE137" w14:textId="77777777" w:rsidR="00665B2B" w:rsidRDefault="00665B2B" w:rsidP="00665B2B">
      <w:pPr>
        <w:pStyle w:val="PL"/>
      </w:pPr>
      <w:r>
        <w:t xml:space="preserve">            - CB</w:t>
      </w:r>
    </w:p>
    <w:p w14:paraId="1D9BD3A0" w14:textId="77777777" w:rsidR="00665B2B" w:rsidRDefault="00665B2B" w:rsidP="00665B2B">
      <w:pPr>
        <w:pStyle w:val="PL"/>
      </w:pPr>
      <w:r>
        <w:t xml:space="preserve">            - </w:t>
      </w:r>
      <w:r>
        <w:rPr>
          <w:lang w:eastAsia="zh-CN"/>
        </w:rPr>
        <w:t>CDIV</w:t>
      </w:r>
    </w:p>
    <w:p w14:paraId="7E125007" w14:textId="77777777" w:rsidR="00665B2B" w:rsidRDefault="00665B2B" w:rsidP="00665B2B">
      <w:pPr>
        <w:pStyle w:val="PL"/>
      </w:pPr>
      <w:r>
        <w:t xml:space="preserve">            - CW</w:t>
      </w:r>
    </w:p>
    <w:p w14:paraId="1F951182" w14:textId="77777777" w:rsidR="00665B2B" w:rsidRDefault="00665B2B" w:rsidP="00665B2B">
      <w:pPr>
        <w:pStyle w:val="PL"/>
      </w:pPr>
      <w:r>
        <w:t xml:space="preserve">            - MWI</w:t>
      </w:r>
    </w:p>
    <w:p w14:paraId="34CD7089" w14:textId="77777777" w:rsidR="00665B2B" w:rsidRDefault="00665B2B" w:rsidP="00665B2B">
      <w:pPr>
        <w:pStyle w:val="PL"/>
      </w:pPr>
      <w:r>
        <w:t xml:space="preserve">            - CONF</w:t>
      </w:r>
    </w:p>
    <w:p w14:paraId="4862F61C" w14:textId="77777777" w:rsidR="00665B2B" w:rsidRDefault="00665B2B" w:rsidP="00665B2B">
      <w:pPr>
        <w:pStyle w:val="PL"/>
      </w:pPr>
      <w:r>
        <w:t xml:space="preserve">            - FA</w:t>
      </w:r>
    </w:p>
    <w:p w14:paraId="17886ECF" w14:textId="77777777" w:rsidR="00665B2B" w:rsidRDefault="00665B2B" w:rsidP="00665B2B">
      <w:pPr>
        <w:pStyle w:val="PL"/>
      </w:pPr>
      <w:r>
        <w:t xml:space="preserve">            - </w:t>
      </w:r>
      <w:r>
        <w:rPr>
          <w:lang w:eastAsia="zh-CN"/>
        </w:rPr>
        <w:t>CCBS</w:t>
      </w:r>
    </w:p>
    <w:p w14:paraId="680FBE7C" w14:textId="77777777" w:rsidR="00665B2B" w:rsidRDefault="00665B2B" w:rsidP="00665B2B">
      <w:pPr>
        <w:pStyle w:val="PL"/>
      </w:pPr>
      <w:r>
        <w:t xml:space="preserve">            - CCNR</w:t>
      </w:r>
    </w:p>
    <w:p w14:paraId="3F0B793B" w14:textId="77777777" w:rsidR="00665B2B" w:rsidRDefault="00665B2B" w:rsidP="00665B2B">
      <w:pPr>
        <w:pStyle w:val="PL"/>
      </w:pPr>
      <w:r>
        <w:t xml:space="preserve">            - MCID</w:t>
      </w:r>
    </w:p>
    <w:p w14:paraId="3636B2A3" w14:textId="77777777" w:rsidR="00665B2B" w:rsidRDefault="00665B2B" w:rsidP="00665B2B">
      <w:pPr>
        <w:pStyle w:val="PL"/>
      </w:pPr>
      <w:r>
        <w:t xml:space="preserve">            - CAT</w:t>
      </w:r>
    </w:p>
    <w:p w14:paraId="6B6FE7C3" w14:textId="77777777" w:rsidR="00665B2B" w:rsidRDefault="00665B2B" w:rsidP="00665B2B">
      <w:pPr>
        <w:pStyle w:val="PL"/>
      </w:pPr>
      <w:r>
        <w:t xml:space="preserve">            - CUG</w:t>
      </w:r>
    </w:p>
    <w:p w14:paraId="3F1B07CB" w14:textId="77777777" w:rsidR="00665B2B" w:rsidRDefault="00665B2B" w:rsidP="00665B2B">
      <w:pPr>
        <w:pStyle w:val="PL"/>
      </w:pPr>
      <w:r>
        <w:t xml:space="preserve">            - </w:t>
      </w:r>
      <w:r>
        <w:rPr>
          <w:lang w:eastAsia="zh-CN"/>
        </w:rPr>
        <w:t>PNM</w:t>
      </w:r>
    </w:p>
    <w:p w14:paraId="0B06DC94" w14:textId="77777777" w:rsidR="00665B2B" w:rsidRDefault="00665B2B" w:rsidP="00665B2B">
      <w:pPr>
        <w:pStyle w:val="PL"/>
      </w:pPr>
      <w:r>
        <w:t xml:space="preserve">            - CRS</w:t>
      </w:r>
    </w:p>
    <w:p w14:paraId="2148C779" w14:textId="77777777" w:rsidR="00665B2B" w:rsidRDefault="00665B2B" w:rsidP="00665B2B">
      <w:pPr>
        <w:pStyle w:val="PL"/>
      </w:pPr>
      <w:r>
        <w:t xml:space="preserve">            - ECT</w:t>
      </w:r>
    </w:p>
    <w:p w14:paraId="00193F28" w14:textId="77777777" w:rsidR="00665B2B" w:rsidRDefault="00665B2B" w:rsidP="00665B2B">
      <w:pPr>
        <w:pStyle w:val="PL"/>
        <w:tabs>
          <w:tab w:val="clear" w:pos="384"/>
        </w:tabs>
      </w:pPr>
      <w:r>
        <w:t xml:space="preserve">        - type: string</w:t>
      </w:r>
    </w:p>
    <w:p w14:paraId="63989EF8" w14:textId="77777777" w:rsidR="00665B2B" w:rsidRDefault="00665B2B" w:rsidP="00665B2B">
      <w:pPr>
        <w:pStyle w:val="PL"/>
      </w:pPr>
      <w:r>
        <w:t xml:space="preserve">    S</w:t>
      </w:r>
      <w:r w:rsidRPr="00BB6156">
        <w:t>upplementary</w:t>
      </w:r>
      <w:r w:rsidRPr="008F60A6">
        <w:t>Service</w:t>
      </w:r>
      <w:r>
        <w:t>Mode:</w:t>
      </w:r>
    </w:p>
    <w:p w14:paraId="71178E32" w14:textId="77777777" w:rsidR="00665B2B" w:rsidRDefault="00665B2B" w:rsidP="00665B2B">
      <w:pPr>
        <w:pStyle w:val="PL"/>
      </w:pPr>
      <w:r>
        <w:t xml:space="preserve">      anyOf:</w:t>
      </w:r>
    </w:p>
    <w:p w14:paraId="2FB7168A" w14:textId="77777777" w:rsidR="00665B2B" w:rsidRDefault="00665B2B" w:rsidP="00665B2B">
      <w:pPr>
        <w:pStyle w:val="PL"/>
      </w:pPr>
      <w:r>
        <w:t xml:space="preserve">        - type: string</w:t>
      </w:r>
    </w:p>
    <w:p w14:paraId="1DE88812" w14:textId="77777777" w:rsidR="00665B2B" w:rsidRDefault="00665B2B" w:rsidP="00665B2B">
      <w:pPr>
        <w:pStyle w:val="PL"/>
      </w:pPr>
      <w:r>
        <w:t xml:space="preserve">          enum: </w:t>
      </w:r>
    </w:p>
    <w:p w14:paraId="7CB8EF81" w14:textId="77777777" w:rsidR="00665B2B" w:rsidRDefault="00665B2B" w:rsidP="00665B2B">
      <w:pPr>
        <w:pStyle w:val="PL"/>
      </w:pPr>
      <w:r>
        <w:t xml:space="preserve">            - </w:t>
      </w:r>
      <w:r>
        <w:rPr>
          <w:lang w:eastAsia="zh-CN"/>
        </w:rPr>
        <w:t>CFU</w:t>
      </w:r>
    </w:p>
    <w:p w14:paraId="5DC92751" w14:textId="77777777" w:rsidR="00665B2B" w:rsidRDefault="00665B2B" w:rsidP="00665B2B">
      <w:pPr>
        <w:pStyle w:val="PL"/>
      </w:pPr>
      <w:r>
        <w:t xml:space="preserve">            - CFB</w:t>
      </w:r>
    </w:p>
    <w:p w14:paraId="08F62738" w14:textId="77777777" w:rsidR="00665B2B" w:rsidRDefault="00665B2B" w:rsidP="00665B2B">
      <w:pPr>
        <w:pStyle w:val="PL"/>
      </w:pPr>
      <w:r>
        <w:t xml:space="preserve">            - CFNR</w:t>
      </w:r>
    </w:p>
    <w:p w14:paraId="664B4C2F" w14:textId="77777777" w:rsidR="00665B2B" w:rsidRDefault="00665B2B" w:rsidP="00665B2B">
      <w:pPr>
        <w:pStyle w:val="PL"/>
      </w:pPr>
      <w:r>
        <w:t xml:space="preserve">            - CFNL</w:t>
      </w:r>
    </w:p>
    <w:p w14:paraId="71B693CB" w14:textId="77777777" w:rsidR="00665B2B" w:rsidRDefault="00665B2B" w:rsidP="00665B2B">
      <w:pPr>
        <w:pStyle w:val="PL"/>
      </w:pPr>
      <w:r>
        <w:t xml:space="preserve">            - CD</w:t>
      </w:r>
    </w:p>
    <w:p w14:paraId="0450C218" w14:textId="77777777" w:rsidR="00665B2B" w:rsidRDefault="00665B2B" w:rsidP="00665B2B">
      <w:pPr>
        <w:pStyle w:val="PL"/>
      </w:pPr>
      <w:r>
        <w:t xml:space="preserve">            - CFNRC</w:t>
      </w:r>
    </w:p>
    <w:p w14:paraId="2932C333" w14:textId="77777777" w:rsidR="00665B2B" w:rsidRDefault="00665B2B" w:rsidP="00665B2B">
      <w:pPr>
        <w:pStyle w:val="PL"/>
      </w:pPr>
      <w:r>
        <w:t xml:space="preserve">            - </w:t>
      </w:r>
      <w:r>
        <w:rPr>
          <w:lang w:eastAsia="zh-CN"/>
        </w:rPr>
        <w:t>ICB</w:t>
      </w:r>
    </w:p>
    <w:p w14:paraId="1B774303" w14:textId="77777777" w:rsidR="00665B2B" w:rsidRDefault="00665B2B" w:rsidP="00665B2B">
      <w:pPr>
        <w:pStyle w:val="PL"/>
      </w:pPr>
      <w:r>
        <w:t xml:space="preserve">            - OCB</w:t>
      </w:r>
    </w:p>
    <w:p w14:paraId="49528881" w14:textId="77777777" w:rsidR="00665B2B" w:rsidRDefault="00665B2B" w:rsidP="00665B2B">
      <w:pPr>
        <w:pStyle w:val="PL"/>
      </w:pPr>
      <w:r>
        <w:t xml:space="preserve">            - ACR</w:t>
      </w:r>
    </w:p>
    <w:p w14:paraId="7E4BA276" w14:textId="77777777" w:rsidR="00665B2B" w:rsidRDefault="00665B2B" w:rsidP="00665B2B">
      <w:pPr>
        <w:pStyle w:val="PL"/>
      </w:pPr>
      <w:r>
        <w:t xml:space="preserve">            - </w:t>
      </w:r>
      <w:r>
        <w:rPr>
          <w:lang w:eastAsia="zh-CN"/>
        </w:rPr>
        <w:t>BLIND_TRANFER</w:t>
      </w:r>
    </w:p>
    <w:p w14:paraId="36A494C2" w14:textId="77777777" w:rsidR="00665B2B" w:rsidRDefault="00665B2B" w:rsidP="00665B2B">
      <w:pPr>
        <w:pStyle w:val="PL"/>
      </w:pPr>
      <w:r>
        <w:t xml:space="preserve">            - </w:t>
      </w:r>
      <w:r>
        <w:rPr>
          <w:lang w:eastAsia="zh-CN"/>
        </w:rPr>
        <w:t>CONSULTATIVE_TRANFER</w:t>
      </w:r>
    </w:p>
    <w:p w14:paraId="62EBB51C" w14:textId="77777777" w:rsidR="00665B2B" w:rsidRDefault="00665B2B" w:rsidP="00665B2B">
      <w:pPr>
        <w:pStyle w:val="PL"/>
        <w:tabs>
          <w:tab w:val="clear" w:pos="384"/>
        </w:tabs>
      </w:pPr>
      <w:r>
        <w:t xml:space="preserve">        - type: string</w:t>
      </w:r>
    </w:p>
    <w:p w14:paraId="078FDCD3" w14:textId="77777777" w:rsidR="00665B2B" w:rsidRDefault="00665B2B" w:rsidP="00665B2B">
      <w:pPr>
        <w:pStyle w:val="PL"/>
      </w:pPr>
      <w:r>
        <w:t xml:space="preserve">    P</w:t>
      </w:r>
      <w:r w:rsidRPr="000D1789">
        <w:t>articipantActionType</w:t>
      </w:r>
      <w:r>
        <w:t>:</w:t>
      </w:r>
    </w:p>
    <w:p w14:paraId="3517427A" w14:textId="77777777" w:rsidR="00665B2B" w:rsidRDefault="00665B2B" w:rsidP="00665B2B">
      <w:pPr>
        <w:pStyle w:val="PL"/>
      </w:pPr>
      <w:r>
        <w:t xml:space="preserve">      anyOf:</w:t>
      </w:r>
    </w:p>
    <w:p w14:paraId="585E0228" w14:textId="77777777" w:rsidR="00665B2B" w:rsidRDefault="00665B2B" w:rsidP="00665B2B">
      <w:pPr>
        <w:pStyle w:val="PL"/>
      </w:pPr>
      <w:r>
        <w:t xml:space="preserve">        - type: string</w:t>
      </w:r>
    </w:p>
    <w:p w14:paraId="2985AF72" w14:textId="77777777" w:rsidR="00665B2B" w:rsidRDefault="00665B2B" w:rsidP="00665B2B">
      <w:pPr>
        <w:pStyle w:val="PL"/>
      </w:pPr>
      <w:r>
        <w:t xml:space="preserve">          enum: </w:t>
      </w:r>
    </w:p>
    <w:p w14:paraId="08A86602" w14:textId="77777777" w:rsidR="00665B2B" w:rsidRDefault="00665B2B" w:rsidP="00665B2B">
      <w:pPr>
        <w:pStyle w:val="PL"/>
      </w:pPr>
      <w:r>
        <w:t xml:space="preserve">            - </w:t>
      </w:r>
      <w:r>
        <w:rPr>
          <w:lang w:eastAsia="zh-CN"/>
        </w:rPr>
        <w:t>CREATE</w:t>
      </w:r>
    </w:p>
    <w:p w14:paraId="3F5E1A0B" w14:textId="77777777" w:rsidR="00665B2B" w:rsidRDefault="00665B2B" w:rsidP="00665B2B">
      <w:pPr>
        <w:pStyle w:val="PL"/>
      </w:pPr>
      <w:r>
        <w:t xml:space="preserve">            - JOIN</w:t>
      </w:r>
    </w:p>
    <w:p w14:paraId="1819DE22" w14:textId="77777777" w:rsidR="00665B2B" w:rsidRDefault="00665B2B" w:rsidP="00665B2B">
      <w:pPr>
        <w:pStyle w:val="PL"/>
      </w:pPr>
      <w:r>
        <w:t xml:space="preserve">            - INVITE_INTO</w:t>
      </w:r>
    </w:p>
    <w:p w14:paraId="336B726E" w14:textId="77777777" w:rsidR="00665B2B" w:rsidRDefault="00665B2B" w:rsidP="00665B2B">
      <w:pPr>
        <w:pStyle w:val="PL"/>
      </w:pPr>
      <w:r>
        <w:t xml:space="preserve">            - QUIT</w:t>
      </w:r>
    </w:p>
    <w:p w14:paraId="3C11A2A7" w14:textId="77777777" w:rsidR="00665B2B" w:rsidRDefault="00665B2B" w:rsidP="00B8560A">
      <w:pPr>
        <w:pStyle w:val="PL"/>
        <w:tabs>
          <w:tab w:val="clear" w:pos="384"/>
        </w:tabs>
      </w:pPr>
      <w:r>
        <w:t xml:space="preserve">        - type: string</w:t>
      </w:r>
    </w:p>
    <w:p w14:paraId="0B99BF75" w14:textId="77777777" w:rsidR="00B8560A" w:rsidRDefault="00B8560A" w:rsidP="00B8560A">
      <w:pPr>
        <w:pStyle w:val="PL"/>
      </w:pPr>
      <w:r>
        <w:t xml:space="preserve">    TrafficForwardingWay:</w:t>
      </w:r>
    </w:p>
    <w:p w14:paraId="2452965D" w14:textId="77777777" w:rsidR="00B8560A" w:rsidRDefault="00B8560A" w:rsidP="00B8560A">
      <w:pPr>
        <w:pStyle w:val="PL"/>
      </w:pPr>
      <w:r>
        <w:t xml:space="preserve">      anyOf:</w:t>
      </w:r>
    </w:p>
    <w:p w14:paraId="0F5F43BB" w14:textId="77777777" w:rsidR="00B8560A" w:rsidRDefault="00B8560A" w:rsidP="00B8560A">
      <w:pPr>
        <w:pStyle w:val="PL"/>
      </w:pPr>
      <w:r>
        <w:t xml:space="preserve">        - type: string</w:t>
      </w:r>
    </w:p>
    <w:p w14:paraId="54B61D85" w14:textId="77777777" w:rsidR="00B8560A" w:rsidRDefault="00B8560A" w:rsidP="00B8560A">
      <w:pPr>
        <w:pStyle w:val="PL"/>
      </w:pPr>
      <w:r>
        <w:t xml:space="preserve">          enum:            </w:t>
      </w:r>
    </w:p>
    <w:p w14:paraId="6997672F" w14:textId="77777777" w:rsidR="00B8560A" w:rsidRDefault="00B8560A" w:rsidP="00B8560A">
      <w:pPr>
        <w:pStyle w:val="PL"/>
      </w:pPr>
      <w:r>
        <w:t xml:space="preserve">            - N6</w:t>
      </w:r>
    </w:p>
    <w:p w14:paraId="705E572E" w14:textId="77777777" w:rsidR="00B8560A" w:rsidRDefault="00B8560A" w:rsidP="00B8560A">
      <w:pPr>
        <w:pStyle w:val="PL"/>
      </w:pPr>
      <w:r>
        <w:t xml:space="preserve">            - N19 </w:t>
      </w:r>
    </w:p>
    <w:p w14:paraId="6E436922" w14:textId="77777777" w:rsidR="00B8560A" w:rsidRDefault="00B8560A" w:rsidP="00B8560A">
      <w:pPr>
        <w:pStyle w:val="PL"/>
      </w:pPr>
      <w:r>
        <w:t xml:space="preserve">            - LOCAL_SWITCH</w:t>
      </w:r>
    </w:p>
    <w:p w14:paraId="2B252D12" w14:textId="77777777" w:rsidR="00B8560A" w:rsidRDefault="00B8560A" w:rsidP="00B8560A">
      <w:pPr>
        <w:pStyle w:val="PL"/>
        <w:tabs>
          <w:tab w:val="clear" w:pos="384"/>
        </w:tabs>
      </w:pPr>
      <w:r>
        <w:t xml:space="preserve">        - type: string</w:t>
      </w:r>
    </w:p>
    <w:p w14:paraId="4C3EDEC9" w14:textId="77777777" w:rsidR="00812939" w:rsidRDefault="00812939" w:rsidP="00812939">
      <w:pPr>
        <w:pStyle w:val="PL"/>
      </w:pPr>
      <w:r>
        <w:t xml:space="preserve">    IMSNodeFunctionality:</w:t>
      </w:r>
    </w:p>
    <w:p w14:paraId="22F5974B" w14:textId="77777777" w:rsidR="00812939" w:rsidRDefault="00812939" w:rsidP="00812939">
      <w:pPr>
        <w:pStyle w:val="PL"/>
      </w:pPr>
      <w:r>
        <w:t xml:space="preserve">      anyOf:</w:t>
      </w:r>
    </w:p>
    <w:p w14:paraId="42B9DCA8" w14:textId="77777777" w:rsidR="00812939" w:rsidRDefault="00812939" w:rsidP="00812939">
      <w:pPr>
        <w:pStyle w:val="PL"/>
      </w:pPr>
      <w:r>
        <w:t xml:space="preserve">        - type: string</w:t>
      </w:r>
    </w:p>
    <w:p w14:paraId="6F52ECA6" w14:textId="77777777" w:rsidR="00FE3487" w:rsidRDefault="00812939" w:rsidP="00FE3487">
      <w:pPr>
        <w:pStyle w:val="PL"/>
      </w:pPr>
      <w:r>
        <w:t xml:space="preserve">          enum:</w:t>
      </w:r>
    </w:p>
    <w:p w14:paraId="5B4D916B" w14:textId="77777777" w:rsidR="00812939" w:rsidRDefault="00FE3487" w:rsidP="00FE3487">
      <w:pPr>
        <w:pStyle w:val="PL"/>
      </w:pPr>
      <w:r>
        <w:t># The applicable IMS Nodes are MRFC, IMS-GWF (connected to S-CSCF using ISC) and SIP AS.</w:t>
      </w:r>
      <w:r w:rsidR="00812939">
        <w:t xml:space="preserve"> </w:t>
      </w:r>
    </w:p>
    <w:p w14:paraId="49D08C1D" w14:textId="77777777" w:rsidR="00812939" w:rsidRDefault="00812939" w:rsidP="00812939">
      <w:pPr>
        <w:pStyle w:val="PL"/>
      </w:pPr>
      <w:r>
        <w:t xml:space="preserve">            - S_CSCF</w:t>
      </w:r>
    </w:p>
    <w:p w14:paraId="609C10FF" w14:textId="77777777" w:rsidR="00812939" w:rsidRDefault="00812939" w:rsidP="00812939">
      <w:pPr>
        <w:pStyle w:val="PL"/>
      </w:pPr>
      <w:r>
        <w:t xml:space="preserve">            - P_CSCF</w:t>
      </w:r>
    </w:p>
    <w:p w14:paraId="5E44E605" w14:textId="77777777" w:rsidR="00812939" w:rsidRDefault="00812939" w:rsidP="00812939">
      <w:pPr>
        <w:pStyle w:val="PL"/>
      </w:pPr>
      <w:r>
        <w:t xml:space="preserve">            - I_CSCF</w:t>
      </w:r>
    </w:p>
    <w:p w14:paraId="1439306D" w14:textId="77777777" w:rsidR="00812939" w:rsidRDefault="00812939" w:rsidP="00812939">
      <w:pPr>
        <w:pStyle w:val="PL"/>
      </w:pPr>
      <w:r>
        <w:t xml:space="preserve">            - MRFC</w:t>
      </w:r>
    </w:p>
    <w:p w14:paraId="71037A92" w14:textId="77777777" w:rsidR="00812939" w:rsidRDefault="00812939" w:rsidP="00812939">
      <w:pPr>
        <w:pStyle w:val="PL"/>
      </w:pPr>
      <w:r>
        <w:t xml:space="preserve">            - MGCF</w:t>
      </w:r>
    </w:p>
    <w:p w14:paraId="2D821CFD" w14:textId="77777777" w:rsidR="00812939" w:rsidRDefault="00812939" w:rsidP="00812939">
      <w:pPr>
        <w:pStyle w:val="PL"/>
      </w:pPr>
      <w:r>
        <w:t xml:space="preserve">            - BGCF</w:t>
      </w:r>
    </w:p>
    <w:p w14:paraId="739EE9C1" w14:textId="77777777" w:rsidR="00812939" w:rsidRDefault="00812939" w:rsidP="00812939">
      <w:pPr>
        <w:pStyle w:val="PL"/>
      </w:pPr>
      <w:r>
        <w:t xml:space="preserve">            - AS</w:t>
      </w:r>
    </w:p>
    <w:p w14:paraId="327A74C5" w14:textId="77777777" w:rsidR="00812939" w:rsidRDefault="00812939" w:rsidP="00812939">
      <w:pPr>
        <w:pStyle w:val="PL"/>
      </w:pPr>
      <w:r>
        <w:t xml:space="preserve">            - IBCF</w:t>
      </w:r>
    </w:p>
    <w:p w14:paraId="1EDE7386" w14:textId="77777777" w:rsidR="00812939" w:rsidRDefault="00812939" w:rsidP="00812939">
      <w:pPr>
        <w:pStyle w:val="PL"/>
      </w:pPr>
      <w:r>
        <w:t xml:space="preserve">            - S-GW</w:t>
      </w:r>
    </w:p>
    <w:p w14:paraId="570299DE" w14:textId="77777777" w:rsidR="00812939" w:rsidRPr="00277CA3" w:rsidRDefault="00812939" w:rsidP="00812939">
      <w:pPr>
        <w:pStyle w:val="PL"/>
        <w:rPr>
          <w:lang w:val="fr-FR"/>
        </w:rPr>
      </w:pPr>
      <w:r>
        <w:t xml:space="preserve">            </w:t>
      </w:r>
      <w:r w:rsidRPr="00277CA3">
        <w:rPr>
          <w:lang w:val="fr-FR"/>
        </w:rPr>
        <w:t>- P-GW</w:t>
      </w:r>
    </w:p>
    <w:p w14:paraId="19D5D0B6" w14:textId="77777777" w:rsidR="00812939" w:rsidRPr="00277CA3" w:rsidRDefault="00812939" w:rsidP="00812939">
      <w:pPr>
        <w:pStyle w:val="PL"/>
        <w:rPr>
          <w:lang w:val="fr-FR"/>
        </w:rPr>
      </w:pPr>
      <w:r w:rsidRPr="00277CA3">
        <w:rPr>
          <w:lang w:val="fr-FR"/>
        </w:rPr>
        <w:t xml:space="preserve">            - HSGW</w:t>
      </w:r>
    </w:p>
    <w:p w14:paraId="3AB4A1A5" w14:textId="77777777" w:rsidR="00812939" w:rsidRPr="00277CA3" w:rsidRDefault="00812939" w:rsidP="00812939">
      <w:pPr>
        <w:pStyle w:val="PL"/>
        <w:rPr>
          <w:lang w:val="fr-FR"/>
        </w:rPr>
      </w:pPr>
      <w:r w:rsidRPr="00277CA3">
        <w:rPr>
          <w:lang w:val="fr-FR"/>
        </w:rPr>
        <w:t xml:space="preserve">            - E-CSCF </w:t>
      </w:r>
    </w:p>
    <w:p w14:paraId="3EAA1461" w14:textId="77777777" w:rsidR="00812939" w:rsidRPr="00277CA3" w:rsidRDefault="00812939" w:rsidP="00812939">
      <w:pPr>
        <w:pStyle w:val="PL"/>
        <w:rPr>
          <w:lang w:val="fr-FR"/>
        </w:rPr>
      </w:pPr>
      <w:r w:rsidRPr="00277CA3">
        <w:rPr>
          <w:lang w:val="fr-FR"/>
        </w:rPr>
        <w:t xml:space="preserve">            - MME </w:t>
      </w:r>
    </w:p>
    <w:p w14:paraId="1DDC941F" w14:textId="77777777" w:rsidR="00812939" w:rsidRDefault="00812939" w:rsidP="00812939">
      <w:pPr>
        <w:pStyle w:val="PL"/>
      </w:pPr>
      <w:r w:rsidRPr="00277CA3">
        <w:rPr>
          <w:lang w:val="fr-FR"/>
        </w:rPr>
        <w:t xml:space="preserve">            </w:t>
      </w:r>
      <w:r>
        <w:t>- TRF</w:t>
      </w:r>
    </w:p>
    <w:p w14:paraId="322B3CA8" w14:textId="77777777" w:rsidR="00812939" w:rsidRDefault="00812939" w:rsidP="00812939">
      <w:pPr>
        <w:pStyle w:val="PL"/>
      </w:pPr>
      <w:r>
        <w:t xml:space="preserve">            - TF</w:t>
      </w:r>
    </w:p>
    <w:p w14:paraId="3FC2D93D" w14:textId="77777777" w:rsidR="00812939" w:rsidRDefault="00812939" w:rsidP="00812939">
      <w:pPr>
        <w:pStyle w:val="PL"/>
      </w:pPr>
      <w:r>
        <w:t xml:space="preserve">            - ATCF</w:t>
      </w:r>
    </w:p>
    <w:p w14:paraId="3114DBB1" w14:textId="77777777" w:rsidR="00812939" w:rsidRDefault="00812939" w:rsidP="00812939">
      <w:pPr>
        <w:pStyle w:val="PL"/>
      </w:pPr>
      <w:r>
        <w:t xml:space="preserve">            - PROXY</w:t>
      </w:r>
    </w:p>
    <w:p w14:paraId="083CE9AC" w14:textId="77777777" w:rsidR="00812939" w:rsidRDefault="00812939" w:rsidP="00812939">
      <w:pPr>
        <w:pStyle w:val="PL"/>
      </w:pPr>
      <w:r>
        <w:t xml:space="preserve">            - EPDG</w:t>
      </w:r>
    </w:p>
    <w:p w14:paraId="23DD3331" w14:textId="77777777" w:rsidR="00812939" w:rsidRDefault="00812939" w:rsidP="00812939">
      <w:pPr>
        <w:pStyle w:val="PL"/>
      </w:pPr>
      <w:r>
        <w:t xml:space="preserve">            - TDF</w:t>
      </w:r>
    </w:p>
    <w:p w14:paraId="7801B21E" w14:textId="77777777" w:rsidR="00812939" w:rsidRDefault="00812939" w:rsidP="00812939">
      <w:pPr>
        <w:pStyle w:val="PL"/>
      </w:pPr>
      <w:r>
        <w:t xml:space="preserve">            - TWAG</w:t>
      </w:r>
    </w:p>
    <w:p w14:paraId="741B2880" w14:textId="77777777" w:rsidR="00812939" w:rsidRDefault="00812939" w:rsidP="00812939">
      <w:pPr>
        <w:pStyle w:val="PL"/>
      </w:pPr>
      <w:r>
        <w:t xml:space="preserve">            - SCEF</w:t>
      </w:r>
    </w:p>
    <w:p w14:paraId="50ED9D3A" w14:textId="77777777" w:rsidR="00FE3487" w:rsidRDefault="00812939" w:rsidP="00FE3487">
      <w:pPr>
        <w:pStyle w:val="PL"/>
      </w:pPr>
      <w:r>
        <w:t xml:space="preserve">            - IWK_SCEF</w:t>
      </w:r>
    </w:p>
    <w:p w14:paraId="46B5951C" w14:textId="77777777" w:rsidR="00812939" w:rsidRDefault="00FE3487" w:rsidP="00FE3487">
      <w:pPr>
        <w:pStyle w:val="PL"/>
      </w:pPr>
      <w:r>
        <w:t xml:space="preserve">            - IMS_GWF</w:t>
      </w:r>
    </w:p>
    <w:p w14:paraId="3F26213F" w14:textId="77777777" w:rsidR="00812939" w:rsidRDefault="00812939" w:rsidP="00812939">
      <w:pPr>
        <w:pStyle w:val="PL"/>
      </w:pPr>
      <w:r>
        <w:t xml:space="preserve">     </w:t>
      </w:r>
      <w:r w:rsidR="00FE3487">
        <w:t xml:space="preserve"> </w:t>
      </w:r>
      <w:r>
        <w:t xml:space="preserve">  - type: string</w:t>
      </w:r>
    </w:p>
    <w:p w14:paraId="34D65211" w14:textId="77777777" w:rsidR="00812939" w:rsidRDefault="00812939" w:rsidP="00812939">
      <w:pPr>
        <w:pStyle w:val="PL"/>
      </w:pPr>
      <w:r>
        <w:t xml:space="preserve">    RoleOfIMSNode:</w:t>
      </w:r>
    </w:p>
    <w:p w14:paraId="1D172A66" w14:textId="77777777" w:rsidR="00812939" w:rsidRDefault="00812939" w:rsidP="00812939">
      <w:pPr>
        <w:pStyle w:val="PL"/>
      </w:pPr>
      <w:r>
        <w:t xml:space="preserve">      anyOf:</w:t>
      </w:r>
    </w:p>
    <w:p w14:paraId="1CC244D4" w14:textId="77777777" w:rsidR="00812939" w:rsidRDefault="00812939" w:rsidP="00812939">
      <w:pPr>
        <w:pStyle w:val="PL"/>
      </w:pPr>
      <w:r>
        <w:t xml:space="preserve">        - type: string</w:t>
      </w:r>
    </w:p>
    <w:p w14:paraId="63D72E36" w14:textId="77777777" w:rsidR="00812939" w:rsidRDefault="00812939" w:rsidP="00812939">
      <w:pPr>
        <w:pStyle w:val="PL"/>
      </w:pPr>
      <w:r>
        <w:t xml:space="preserve">          enum: </w:t>
      </w:r>
    </w:p>
    <w:p w14:paraId="5114CC78" w14:textId="77777777" w:rsidR="00812939" w:rsidRDefault="00812939" w:rsidP="00812939">
      <w:pPr>
        <w:pStyle w:val="PL"/>
      </w:pPr>
      <w:r>
        <w:t xml:space="preserve">            - ORIGINATING</w:t>
      </w:r>
    </w:p>
    <w:p w14:paraId="25F5054A" w14:textId="77777777" w:rsidR="00812939" w:rsidRDefault="00812939" w:rsidP="00812939">
      <w:pPr>
        <w:pStyle w:val="PL"/>
      </w:pPr>
      <w:r>
        <w:t xml:space="preserve">            - TERMINATING</w:t>
      </w:r>
    </w:p>
    <w:p w14:paraId="43D8BEBA" w14:textId="77777777" w:rsidR="00812939" w:rsidRDefault="00812939" w:rsidP="00812939">
      <w:pPr>
        <w:pStyle w:val="PL"/>
      </w:pPr>
      <w:r>
        <w:t xml:space="preserve">            - FORWARDING</w:t>
      </w:r>
    </w:p>
    <w:p w14:paraId="6D19AD0D" w14:textId="77777777" w:rsidR="00812939" w:rsidRDefault="00812939" w:rsidP="00812939">
      <w:pPr>
        <w:pStyle w:val="PL"/>
      </w:pPr>
      <w:r>
        <w:t xml:space="preserve">        - type: string</w:t>
      </w:r>
    </w:p>
    <w:p w14:paraId="0D10B081" w14:textId="77777777" w:rsidR="00812939" w:rsidRDefault="00812939" w:rsidP="00812939">
      <w:pPr>
        <w:pStyle w:val="PL"/>
      </w:pPr>
      <w:r>
        <w:t xml:space="preserve">    IMSSessionPriority:</w:t>
      </w:r>
    </w:p>
    <w:p w14:paraId="5450042D" w14:textId="77777777" w:rsidR="00812939" w:rsidRDefault="00812939" w:rsidP="00812939">
      <w:pPr>
        <w:pStyle w:val="PL"/>
      </w:pPr>
      <w:r>
        <w:t xml:space="preserve">      anyOf:</w:t>
      </w:r>
    </w:p>
    <w:p w14:paraId="1CBD1ED9" w14:textId="77777777" w:rsidR="00812939" w:rsidRDefault="00812939" w:rsidP="00812939">
      <w:pPr>
        <w:pStyle w:val="PL"/>
      </w:pPr>
      <w:r>
        <w:t xml:space="preserve">        - type: string</w:t>
      </w:r>
    </w:p>
    <w:p w14:paraId="1E551EE9" w14:textId="77777777" w:rsidR="00812939" w:rsidRDefault="00812939" w:rsidP="00812939">
      <w:pPr>
        <w:pStyle w:val="PL"/>
      </w:pPr>
      <w:r>
        <w:t xml:space="preserve">          enum: </w:t>
      </w:r>
    </w:p>
    <w:p w14:paraId="428F8D56" w14:textId="77777777" w:rsidR="00812939" w:rsidRDefault="00812939" w:rsidP="00812939">
      <w:pPr>
        <w:pStyle w:val="PL"/>
      </w:pPr>
      <w:r>
        <w:t xml:space="preserve">            - PRIORITY_0</w:t>
      </w:r>
    </w:p>
    <w:p w14:paraId="182DFB07" w14:textId="77777777" w:rsidR="00812939" w:rsidRDefault="00812939" w:rsidP="00812939">
      <w:pPr>
        <w:pStyle w:val="PL"/>
      </w:pPr>
      <w:r>
        <w:t xml:space="preserve">            - PRIORITY_1</w:t>
      </w:r>
    </w:p>
    <w:p w14:paraId="37040CC4" w14:textId="77777777" w:rsidR="00812939" w:rsidRDefault="00812939" w:rsidP="00812939">
      <w:pPr>
        <w:pStyle w:val="PL"/>
      </w:pPr>
      <w:r>
        <w:t xml:space="preserve">            - PRIORITY_2</w:t>
      </w:r>
    </w:p>
    <w:p w14:paraId="316A9126" w14:textId="77777777" w:rsidR="00812939" w:rsidRDefault="00812939" w:rsidP="00812939">
      <w:pPr>
        <w:pStyle w:val="PL"/>
      </w:pPr>
      <w:r>
        <w:t xml:space="preserve">            - PRIORITY_3</w:t>
      </w:r>
    </w:p>
    <w:p w14:paraId="604F1F64" w14:textId="77777777" w:rsidR="00812939" w:rsidRDefault="00812939" w:rsidP="00812939">
      <w:pPr>
        <w:pStyle w:val="PL"/>
      </w:pPr>
      <w:r>
        <w:t xml:space="preserve">            - PRIORITY_4</w:t>
      </w:r>
    </w:p>
    <w:p w14:paraId="56742F32" w14:textId="77777777" w:rsidR="00812939" w:rsidRDefault="00812939" w:rsidP="00812939">
      <w:pPr>
        <w:pStyle w:val="PL"/>
      </w:pPr>
      <w:r>
        <w:t xml:space="preserve">        - type: string</w:t>
      </w:r>
    </w:p>
    <w:p w14:paraId="42437245" w14:textId="77777777" w:rsidR="00812939" w:rsidRDefault="00812939" w:rsidP="00812939">
      <w:pPr>
        <w:pStyle w:val="PL"/>
      </w:pPr>
      <w:r>
        <w:t xml:space="preserve">    MediaInitiatorFlag:</w:t>
      </w:r>
    </w:p>
    <w:p w14:paraId="3083AA7E" w14:textId="77777777" w:rsidR="00812939" w:rsidRDefault="00812939" w:rsidP="00812939">
      <w:pPr>
        <w:pStyle w:val="PL"/>
      </w:pPr>
      <w:r>
        <w:t xml:space="preserve">      anyOf:</w:t>
      </w:r>
    </w:p>
    <w:p w14:paraId="46306D0E" w14:textId="77777777" w:rsidR="00812939" w:rsidRDefault="00812939" w:rsidP="00812939">
      <w:pPr>
        <w:pStyle w:val="PL"/>
      </w:pPr>
      <w:r>
        <w:t xml:space="preserve">        - type: string</w:t>
      </w:r>
    </w:p>
    <w:p w14:paraId="4AD47E4A" w14:textId="77777777" w:rsidR="00812939" w:rsidRDefault="00812939" w:rsidP="00812939">
      <w:pPr>
        <w:pStyle w:val="PL"/>
      </w:pPr>
      <w:r>
        <w:t xml:space="preserve">          enum: </w:t>
      </w:r>
    </w:p>
    <w:p w14:paraId="54FDAC4E" w14:textId="77777777" w:rsidR="00812939" w:rsidRDefault="00812939" w:rsidP="00812939">
      <w:pPr>
        <w:pStyle w:val="PL"/>
      </w:pPr>
      <w:r>
        <w:t xml:space="preserve">            - CALLED_PARTY</w:t>
      </w:r>
    </w:p>
    <w:p w14:paraId="22C81ADB" w14:textId="77777777" w:rsidR="00812939" w:rsidRDefault="00812939" w:rsidP="00812939">
      <w:pPr>
        <w:pStyle w:val="PL"/>
      </w:pPr>
      <w:r>
        <w:t xml:space="preserve">            - CALLING_PARTY</w:t>
      </w:r>
    </w:p>
    <w:p w14:paraId="71BB1A53" w14:textId="77777777" w:rsidR="00812939" w:rsidRDefault="00812939" w:rsidP="00812939">
      <w:pPr>
        <w:pStyle w:val="PL"/>
      </w:pPr>
      <w:r>
        <w:t xml:space="preserve">            - UNKNOWN</w:t>
      </w:r>
    </w:p>
    <w:p w14:paraId="31EDC908" w14:textId="77777777" w:rsidR="00812939" w:rsidRDefault="00812939" w:rsidP="00812939">
      <w:pPr>
        <w:pStyle w:val="PL"/>
      </w:pPr>
      <w:r>
        <w:t xml:space="preserve">        - type: string</w:t>
      </w:r>
    </w:p>
    <w:p w14:paraId="0A45FA85" w14:textId="77777777" w:rsidR="00812939" w:rsidRDefault="00812939" w:rsidP="00812939">
      <w:pPr>
        <w:pStyle w:val="PL"/>
      </w:pPr>
      <w:r>
        <w:t xml:space="preserve">    SDPType:</w:t>
      </w:r>
    </w:p>
    <w:p w14:paraId="39A88626" w14:textId="77777777" w:rsidR="00812939" w:rsidRDefault="00812939" w:rsidP="00812939">
      <w:pPr>
        <w:pStyle w:val="PL"/>
      </w:pPr>
      <w:r>
        <w:t xml:space="preserve">      anyOf:</w:t>
      </w:r>
    </w:p>
    <w:p w14:paraId="112F44BC" w14:textId="77777777" w:rsidR="00812939" w:rsidRDefault="00812939" w:rsidP="00812939">
      <w:pPr>
        <w:pStyle w:val="PL"/>
      </w:pPr>
      <w:r>
        <w:t xml:space="preserve">        - type: string</w:t>
      </w:r>
    </w:p>
    <w:p w14:paraId="5D6CAD79" w14:textId="77777777" w:rsidR="00812939" w:rsidRDefault="00812939" w:rsidP="00812939">
      <w:pPr>
        <w:pStyle w:val="PL"/>
      </w:pPr>
      <w:r>
        <w:t xml:space="preserve">          enum: </w:t>
      </w:r>
    </w:p>
    <w:p w14:paraId="2D47D83F" w14:textId="77777777" w:rsidR="00812939" w:rsidRDefault="00812939" w:rsidP="00812939">
      <w:pPr>
        <w:pStyle w:val="PL"/>
      </w:pPr>
      <w:r>
        <w:t xml:space="preserve">            - OFFER</w:t>
      </w:r>
    </w:p>
    <w:p w14:paraId="383FA1D5" w14:textId="77777777" w:rsidR="00812939" w:rsidRDefault="00812939" w:rsidP="00812939">
      <w:pPr>
        <w:pStyle w:val="PL"/>
      </w:pPr>
      <w:r>
        <w:t xml:space="preserve">            - ANSWER</w:t>
      </w:r>
    </w:p>
    <w:p w14:paraId="7C304403" w14:textId="77777777" w:rsidR="00812939" w:rsidRDefault="00812939" w:rsidP="00812939">
      <w:pPr>
        <w:pStyle w:val="PL"/>
      </w:pPr>
      <w:r>
        <w:t xml:space="preserve">        - type: string</w:t>
      </w:r>
    </w:p>
    <w:p w14:paraId="62AE2CE9" w14:textId="77777777" w:rsidR="00812939" w:rsidRDefault="00812939" w:rsidP="00812939">
      <w:pPr>
        <w:pStyle w:val="PL"/>
      </w:pPr>
      <w:r>
        <w:t xml:space="preserve">    OriginatorPartyType:</w:t>
      </w:r>
    </w:p>
    <w:p w14:paraId="4EFDD05E" w14:textId="77777777" w:rsidR="00812939" w:rsidRDefault="00812939" w:rsidP="00812939">
      <w:pPr>
        <w:pStyle w:val="PL"/>
      </w:pPr>
      <w:r>
        <w:t xml:space="preserve">      anyOf:</w:t>
      </w:r>
    </w:p>
    <w:p w14:paraId="7A2F8B4C" w14:textId="77777777" w:rsidR="00812939" w:rsidRDefault="00812939" w:rsidP="00812939">
      <w:pPr>
        <w:pStyle w:val="PL"/>
      </w:pPr>
      <w:r>
        <w:t xml:space="preserve">        - type: string</w:t>
      </w:r>
    </w:p>
    <w:p w14:paraId="0CFFEB0F" w14:textId="77777777" w:rsidR="00812939" w:rsidRDefault="00812939" w:rsidP="00812939">
      <w:pPr>
        <w:pStyle w:val="PL"/>
      </w:pPr>
      <w:r>
        <w:t xml:space="preserve">          enum: </w:t>
      </w:r>
    </w:p>
    <w:p w14:paraId="50E94915" w14:textId="77777777" w:rsidR="00812939" w:rsidRDefault="00812939" w:rsidP="00812939">
      <w:pPr>
        <w:pStyle w:val="PL"/>
      </w:pPr>
      <w:r>
        <w:t xml:space="preserve">            - CALLING</w:t>
      </w:r>
    </w:p>
    <w:p w14:paraId="20A59208" w14:textId="77777777" w:rsidR="00812939" w:rsidRDefault="00812939" w:rsidP="00812939">
      <w:pPr>
        <w:pStyle w:val="PL"/>
      </w:pPr>
      <w:r>
        <w:t xml:space="preserve">            - CALLED</w:t>
      </w:r>
    </w:p>
    <w:p w14:paraId="0AE009DC" w14:textId="77777777" w:rsidR="00812939" w:rsidRDefault="00812939" w:rsidP="00812939">
      <w:pPr>
        <w:pStyle w:val="PL"/>
      </w:pPr>
      <w:r>
        <w:t xml:space="preserve">        - type: string</w:t>
      </w:r>
    </w:p>
    <w:p w14:paraId="4FE7054D" w14:textId="77777777" w:rsidR="00812939" w:rsidRDefault="00812939" w:rsidP="00812939">
      <w:pPr>
        <w:pStyle w:val="PL"/>
      </w:pPr>
      <w:r>
        <w:t xml:space="preserve">    AccessTransferType:</w:t>
      </w:r>
    </w:p>
    <w:p w14:paraId="6CC346A4" w14:textId="77777777" w:rsidR="00812939" w:rsidRDefault="00812939" w:rsidP="00812939">
      <w:pPr>
        <w:pStyle w:val="PL"/>
      </w:pPr>
      <w:r>
        <w:t xml:space="preserve">      anyOf:</w:t>
      </w:r>
    </w:p>
    <w:p w14:paraId="1A7A0275" w14:textId="77777777" w:rsidR="00812939" w:rsidRDefault="00812939" w:rsidP="00812939">
      <w:pPr>
        <w:pStyle w:val="PL"/>
      </w:pPr>
      <w:r>
        <w:t xml:space="preserve">        - type: string</w:t>
      </w:r>
    </w:p>
    <w:p w14:paraId="55BD062A" w14:textId="77777777" w:rsidR="00812939" w:rsidRDefault="00812939" w:rsidP="00812939">
      <w:pPr>
        <w:pStyle w:val="PL"/>
      </w:pPr>
      <w:r>
        <w:t xml:space="preserve">          enum: </w:t>
      </w:r>
    </w:p>
    <w:p w14:paraId="4FA253EC" w14:textId="77777777" w:rsidR="00812939" w:rsidRDefault="00812939" w:rsidP="00812939">
      <w:pPr>
        <w:pStyle w:val="PL"/>
      </w:pPr>
      <w:r>
        <w:t xml:space="preserve">            - PS_TO_CS</w:t>
      </w:r>
    </w:p>
    <w:p w14:paraId="217A5655" w14:textId="77777777" w:rsidR="00812939" w:rsidRDefault="00812939" w:rsidP="00812939">
      <w:pPr>
        <w:pStyle w:val="PL"/>
      </w:pPr>
      <w:r>
        <w:t xml:space="preserve">            - CS_TO_PS</w:t>
      </w:r>
    </w:p>
    <w:p w14:paraId="6D4ECD4C" w14:textId="77777777" w:rsidR="00812939" w:rsidRDefault="00812939" w:rsidP="00812939">
      <w:pPr>
        <w:pStyle w:val="PL"/>
      </w:pPr>
      <w:r>
        <w:t xml:space="preserve">            - PS_TO_PS</w:t>
      </w:r>
    </w:p>
    <w:p w14:paraId="0326D553" w14:textId="77777777" w:rsidR="00812939" w:rsidRDefault="00812939" w:rsidP="00812939">
      <w:pPr>
        <w:pStyle w:val="PL"/>
      </w:pPr>
      <w:r>
        <w:t xml:space="preserve">            - CS_TO_CS</w:t>
      </w:r>
    </w:p>
    <w:p w14:paraId="03D2763F" w14:textId="77777777" w:rsidR="00812939" w:rsidRDefault="00812939" w:rsidP="00812939">
      <w:pPr>
        <w:pStyle w:val="PL"/>
      </w:pPr>
      <w:r>
        <w:t xml:space="preserve">        - type: string</w:t>
      </w:r>
    </w:p>
    <w:p w14:paraId="3C0EFEFE" w14:textId="77777777" w:rsidR="00812939" w:rsidRDefault="00812939" w:rsidP="00812939">
      <w:pPr>
        <w:pStyle w:val="PL"/>
      </w:pPr>
      <w:r>
        <w:t xml:space="preserve">    UETransferType:</w:t>
      </w:r>
    </w:p>
    <w:p w14:paraId="26593846" w14:textId="77777777" w:rsidR="00812939" w:rsidRDefault="00812939" w:rsidP="00812939">
      <w:pPr>
        <w:pStyle w:val="PL"/>
      </w:pPr>
      <w:r>
        <w:t xml:space="preserve">      anyOf:</w:t>
      </w:r>
    </w:p>
    <w:p w14:paraId="47D09019" w14:textId="77777777" w:rsidR="00812939" w:rsidRDefault="00812939" w:rsidP="00812939">
      <w:pPr>
        <w:pStyle w:val="PL"/>
      </w:pPr>
      <w:r>
        <w:t xml:space="preserve">        - type: string</w:t>
      </w:r>
    </w:p>
    <w:p w14:paraId="2734F18A" w14:textId="77777777" w:rsidR="00812939" w:rsidRDefault="00812939" w:rsidP="00812939">
      <w:pPr>
        <w:pStyle w:val="PL"/>
      </w:pPr>
      <w:r>
        <w:t xml:space="preserve">          enum: </w:t>
      </w:r>
    </w:p>
    <w:p w14:paraId="35230889" w14:textId="77777777" w:rsidR="00812939" w:rsidRDefault="00812939" w:rsidP="00812939">
      <w:pPr>
        <w:pStyle w:val="PL"/>
      </w:pPr>
      <w:r>
        <w:t xml:space="preserve">            - INTRA_UE</w:t>
      </w:r>
    </w:p>
    <w:p w14:paraId="1C0B3B99" w14:textId="77777777" w:rsidR="00812939" w:rsidRDefault="00812939" w:rsidP="00812939">
      <w:pPr>
        <w:pStyle w:val="PL"/>
      </w:pPr>
      <w:r>
        <w:t xml:space="preserve">            - INTER_UE</w:t>
      </w:r>
    </w:p>
    <w:p w14:paraId="75FA2F86" w14:textId="77777777" w:rsidR="00812939" w:rsidRDefault="00812939" w:rsidP="00812939">
      <w:pPr>
        <w:pStyle w:val="PL"/>
      </w:pPr>
      <w:r>
        <w:t xml:space="preserve">        - type: string</w:t>
      </w:r>
    </w:p>
    <w:p w14:paraId="19FE2ACF" w14:textId="77777777" w:rsidR="00812939" w:rsidRDefault="00812939" w:rsidP="00812939">
      <w:pPr>
        <w:pStyle w:val="PL"/>
      </w:pPr>
      <w:r>
        <w:t xml:space="preserve">    NNISessionDirection:</w:t>
      </w:r>
    </w:p>
    <w:p w14:paraId="46BCF5E1" w14:textId="77777777" w:rsidR="00812939" w:rsidRDefault="00812939" w:rsidP="00812939">
      <w:pPr>
        <w:pStyle w:val="PL"/>
      </w:pPr>
      <w:r>
        <w:t xml:space="preserve">      anyOf:</w:t>
      </w:r>
    </w:p>
    <w:p w14:paraId="5A3198CC" w14:textId="77777777" w:rsidR="00812939" w:rsidRDefault="00812939" w:rsidP="00812939">
      <w:pPr>
        <w:pStyle w:val="PL"/>
      </w:pPr>
      <w:r>
        <w:t xml:space="preserve">        - type: string</w:t>
      </w:r>
    </w:p>
    <w:p w14:paraId="3BBF9EB4" w14:textId="77777777" w:rsidR="00812939" w:rsidRDefault="00812939" w:rsidP="00812939">
      <w:pPr>
        <w:pStyle w:val="PL"/>
      </w:pPr>
      <w:r>
        <w:t xml:space="preserve">          enum: </w:t>
      </w:r>
    </w:p>
    <w:p w14:paraId="41383C01" w14:textId="77777777" w:rsidR="00812939" w:rsidRDefault="00812939" w:rsidP="00812939">
      <w:pPr>
        <w:pStyle w:val="PL"/>
      </w:pPr>
      <w:r>
        <w:t xml:space="preserve">            - INBOUND</w:t>
      </w:r>
    </w:p>
    <w:p w14:paraId="2562B953" w14:textId="77777777" w:rsidR="00812939" w:rsidRDefault="00812939" w:rsidP="00812939">
      <w:pPr>
        <w:pStyle w:val="PL"/>
      </w:pPr>
      <w:r>
        <w:t xml:space="preserve">            - OUTBOUND</w:t>
      </w:r>
    </w:p>
    <w:p w14:paraId="576C5927" w14:textId="77777777" w:rsidR="00812939" w:rsidRDefault="00812939" w:rsidP="00812939">
      <w:pPr>
        <w:pStyle w:val="PL"/>
      </w:pPr>
      <w:r>
        <w:t xml:space="preserve">        - type: string</w:t>
      </w:r>
    </w:p>
    <w:p w14:paraId="72A50941" w14:textId="77777777" w:rsidR="00812939" w:rsidRDefault="00812939" w:rsidP="00812939">
      <w:pPr>
        <w:pStyle w:val="PL"/>
      </w:pPr>
      <w:r>
        <w:t xml:space="preserve">    NNIType:</w:t>
      </w:r>
    </w:p>
    <w:p w14:paraId="4060E585" w14:textId="77777777" w:rsidR="00812939" w:rsidRDefault="00812939" w:rsidP="00812939">
      <w:pPr>
        <w:pStyle w:val="PL"/>
      </w:pPr>
      <w:r>
        <w:t xml:space="preserve">      anyOf:</w:t>
      </w:r>
    </w:p>
    <w:p w14:paraId="6051F02A" w14:textId="77777777" w:rsidR="00812939" w:rsidRDefault="00812939" w:rsidP="00812939">
      <w:pPr>
        <w:pStyle w:val="PL"/>
      </w:pPr>
      <w:r>
        <w:t xml:space="preserve">        - type: string</w:t>
      </w:r>
    </w:p>
    <w:p w14:paraId="427754B9" w14:textId="77777777" w:rsidR="00812939" w:rsidRDefault="00812939" w:rsidP="00812939">
      <w:pPr>
        <w:pStyle w:val="PL"/>
      </w:pPr>
      <w:r>
        <w:t xml:space="preserve">          enum: </w:t>
      </w:r>
    </w:p>
    <w:p w14:paraId="76FA1266" w14:textId="77777777" w:rsidR="00812939" w:rsidRDefault="00812939" w:rsidP="00812939">
      <w:pPr>
        <w:pStyle w:val="PL"/>
      </w:pPr>
      <w:r>
        <w:t xml:space="preserve">            - NON_ROAMING</w:t>
      </w:r>
    </w:p>
    <w:p w14:paraId="72A0C10C" w14:textId="77777777" w:rsidR="00812939" w:rsidRDefault="00812939" w:rsidP="00812939">
      <w:pPr>
        <w:pStyle w:val="PL"/>
      </w:pPr>
      <w:r>
        <w:t xml:space="preserve">            - ROAMING_NO_LOOPBACK</w:t>
      </w:r>
    </w:p>
    <w:p w14:paraId="1C1ADC14" w14:textId="77777777" w:rsidR="00812939" w:rsidRDefault="00812939" w:rsidP="00812939">
      <w:pPr>
        <w:pStyle w:val="PL"/>
      </w:pPr>
      <w:r>
        <w:t xml:space="preserve">            - ROAMING_LOOPBACK</w:t>
      </w:r>
    </w:p>
    <w:p w14:paraId="4D79A256" w14:textId="77777777" w:rsidR="00812939" w:rsidRDefault="00812939" w:rsidP="00812939">
      <w:pPr>
        <w:pStyle w:val="PL"/>
      </w:pPr>
      <w:r>
        <w:t xml:space="preserve">        - type: string</w:t>
      </w:r>
    </w:p>
    <w:p w14:paraId="4E55AA7D" w14:textId="77777777" w:rsidR="00812939" w:rsidRDefault="00812939" w:rsidP="00812939">
      <w:pPr>
        <w:pStyle w:val="PL"/>
      </w:pPr>
      <w:r>
        <w:t xml:space="preserve">    NNIRelationshipMode:</w:t>
      </w:r>
    </w:p>
    <w:p w14:paraId="477A50CE" w14:textId="77777777" w:rsidR="00812939" w:rsidRDefault="00812939" w:rsidP="00812939">
      <w:pPr>
        <w:pStyle w:val="PL"/>
      </w:pPr>
      <w:r>
        <w:t xml:space="preserve">      anyOf:</w:t>
      </w:r>
    </w:p>
    <w:p w14:paraId="3A7ACF0B" w14:textId="77777777" w:rsidR="00812939" w:rsidRDefault="00812939" w:rsidP="00812939">
      <w:pPr>
        <w:pStyle w:val="PL"/>
      </w:pPr>
      <w:r>
        <w:t xml:space="preserve">        - type: string</w:t>
      </w:r>
    </w:p>
    <w:p w14:paraId="1465BB88" w14:textId="77777777" w:rsidR="00812939" w:rsidRDefault="00812939" w:rsidP="00812939">
      <w:pPr>
        <w:pStyle w:val="PL"/>
      </w:pPr>
      <w:r>
        <w:t xml:space="preserve">          enum: </w:t>
      </w:r>
    </w:p>
    <w:p w14:paraId="1DD7FE6A" w14:textId="77777777" w:rsidR="00812939" w:rsidRDefault="00812939" w:rsidP="00812939">
      <w:pPr>
        <w:pStyle w:val="PL"/>
      </w:pPr>
      <w:r>
        <w:t xml:space="preserve">            - TRUSTED</w:t>
      </w:r>
    </w:p>
    <w:p w14:paraId="0247F038" w14:textId="77777777" w:rsidR="00812939" w:rsidRDefault="00812939" w:rsidP="00812939">
      <w:pPr>
        <w:pStyle w:val="PL"/>
      </w:pPr>
      <w:r>
        <w:t xml:space="preserve">            - NON_TRUSTED</w:t>
      </w:r>
    </w:p>
    <w:p w14:paraId="1CD7414E" w14:textId="77777777" w:rsidR="00812939" w:rsidRDefault="00812939" w:rsidP="00812939">
      <w:pPr>
        <w:pStyle w:val="PL"/>
      </w:pPr>
      <w:r>
        <w:t xml:space="preserve">        - type: string</w:t>
      </w:r>
    </w:p>
    <w:p w14:paraId="08F10038" w14:textId="77777777" w:rsidR="00812939" w:rsidRDefault="00812939" w:rsidP="00812939">
      <w:pPr>
        <w:pStyle w:val="PL"/>
      </w:pPr>
      <w:r>
        <w:t xml:space="preserve">    TADIdentifier:</w:t>
      </w:r>
    </w:p>
    <w:p w14:paraId="20A21546" w14:textId="77777777" w:rsidR="00812939" w:rsidRDefault="00812939" w:rsidP="00812939">
      <w:pPr>
        <w:pStyle w:val="PL"/>
      </w:pPr>
      <w:r>
        <w:t xml:space="preserve">      anyOf:</w:t>
      </w:r>
    </w:p>
    <w:p w14:paraId="0516E95D" w14:textId="77777777" w:rsidR="00812939" w:rsidRDefault="00812939" w:rsidP="00812939">
      <w:pPr>
        <w:pStyle w:val="PL"/>
      </w:pPr>
      <w:r>
        <w:t xml:space="preserve">        - type: string</w:t>
      </w:r>
    </w:p>
    <w:p w14:paraId="5B033A79" w14:textId="77777777" w:rsidR="00812939" w:rsidRDefault="00812939" w:rsidP="00812939">
      <w:pPr>
        <w:pStyle w:val="PL"/>
      </w:pPr>
      <w:r>
        <w:t xml:space="preserve">          enum: </w:t>
      </w:r>
    </w:p>
    <w:p w14:paraId="25E71BCF" w14:textId="77777777" w:rsidR="00812939" w:rsidRDefault="00812939" w:rsidP="00812939">
      <w:pPr>
        <w:pStyle w:val="PL"/>
      </w:pPr>
      <w:r>
        <w:t xml:space="preserve">            - CS</w:t>
      </w:r>
    </w:p>
    <w:p w14:paraId="2E22A499" w14:textId="77777777" w:rsidR="00812939" w:rsidRDefault="00812939" w:rsidP="00812939">
      <w:pPr>
        <w:pStyle w:val="PL"/>
      </w:pPr>
      <w:r>
        <w:t xml:space="preserve">            - PS</w:t>
      </w:r>
    </w:p>
    <w:p w14:paraId="0211579B" w14:textId="77777777" w:rsidR="00CD111C" w:rsidRDefault="00812939" w:rsidP="00CD111C">
      <w:pPr>
        <w:pStyle w:val="PL"/>
      </w:pPr>
      <w:r>
        <w:t xml:space="preserve">        - type: string</w:t>
      </w:r>
    </w:p>
    <w:p w14:paraId="6E5A7680" w14:textId="77777777" w:rsidR="00CD111C" w:rsidRDefault="00CD111C" w:rsidP="00CD111C">
      <w:pPr>
        <w:pStyle w:val="PL"/>
      </w:pPr>
      <w:r>
        <w:t xml:space="preserve">    ProseFunctionality:</w:t>
      </w:r>
    </w:p>
    <w:p w14:paraId="1F80F840" w14:textId="77777777" w:rsidR="00CD111C" w:rsidRDefault="00CD111C" w:rsidP="00CD111C">
      <w:pPr>
        <w:pStyle w:val="PL"/>
      </w:pPr>
      <w:r>
        <w:t xml:space="preserve">      anyOf:</w:t>
      </w:r>
    </w:p>
    <w:p w14:paraId="31C08173" w14:textId="77777777" w:rsidR="00CD111C" w:rsidRDefault="00CD111C" w:rsidP="00CD111C">
      <w:pPr>
        <w:pStyle w:val="PL"/>
      </w:pPr>
      <w:r>
        <w:t xml:space="preserve">        - type: string</w:t>
      </w:r>
    </w:p>
    <w:p w14:paraId="4132D638" w14:textId="77777777" w:rsidR="00CD111C" w:rsidRDefault="00CD111C" w:rsidP="00CD111C">
      <w:pPr>
        <w:pStyle w:val="PL"/>
      </w:pPr>
      <w:r>
        <w:t xml:space="preserve">          enum: </w:t>
      </w:r>
    </w:p>
    <w:p w14:paraId="5650FA15" w14:textId="77777777" w:rsidR="00CD111C" w:rsidRDefault="00CD111C" w:rsidP="00CD111C">
      <w:pPr>
        <w:pStyle w:val="PL"/>
      </w:pPr>
      <w:r>
        <w:t xml:space="preserve">            - DIRECT_DISCOVERY</w:t>
      </w:r>
    </w:p>
    <w:p w14:paraId="7B96EC5D" w14:textId="77777777" w:rsidR="00CD111C" w:rsidRDefault="00CD111C" w:rsidP="00CD111C">
      <w:pPr>
        <w:pStyle w:val="PL"/>
      </w:pPr>
      <w:r>
        <w:t xml:space="preserve">            - DIRECT_COMMUNICATION</w:t>
      </w:r>
    </w:p>
    <w:p w14:paraId="67F6ABD6" w14:textId="77777777" w:rsidR="00CD111C" w:rsidRDefault="00CD111C" w:rsidP="00CD111C">
      <w:pPr>
        <w:pStyle w:val="PL"/>
      </w:pPr>
      <w:r>
        <w:t xml:space="preserve">        - type: string</w:t>
      </w:r>
    </w:p>
    <w:p w14:paraId="7D2B1AEA" w14:textId="77777777" w:rsidR="00CD111C" w:rsidRDefault="00CD111C" w:rsidP="00CD111C">
      <w:pPr>
        <w:pStyle w:val="PL"/>
      </w:pPr>
      <w:r>
        <w:t xml:space="preserve">    ProseEventType:</w:t>
      </w:r>
    </w:p>
    <w:p w14:paraId="79B46B9B" w14:textId="77777777" w:rsidR="00CD111C" w:rsidRDefault="00CD111C" w:rsidP="00CD111C">
      <w:pPr>
        <w:pStyle w:val="PL"/>
      </w:pPr>
      <w:r>
        <w:t xml:space="preserve">      anyOf:</w:t>
      </w:r>
    </w:p>
    <w:p w14:paraId="19910908" w14:textId="77777777" w:rsidR="00CD111C" w:rsidRDefault="00CD111C" w:rsidP="00CD111C">
      <w:pPr>
        <w:pStyle w:val="PL"/>
      </w:pPr>
      <w:r>
        <w:t xml:space="preserve">        - type: string</w:t>
      </w:r>
    </w:p>
    <w:p w14:paraId="6C1424C9" w14:textId="77777777" w:rsidR="00CD111C" w:rsidRDefault="00CD111C" w:rsidP="00CD111C">
      <w:pPr>
        <w:pStyle w:val="PL"/>
      </w:pPr>
      <w:r>
        <w:t xml:space="preserve">          enum: </w:t>
      </w:r>
    </w:p>
    <w:p w14:paraId="5BD42BA7" w14:textId="77777777" w:rsidR="00CD111C" w:rsidRDefault="00CD111C" w:rsidP="00CD111C">
      <w:pPr>
        <w:pStyle w:val="PL"/>
      </w:pPr>
      <w:r>
        <w:t xml:space="preserve">            - ANNOUNCING</w:t>
      </w:r>
    </w:p>
    <w:p w14:paraId="759B9096" w14:textId="77777777" w:rsidR="00CD111C" w:rsidRDefault="00CD111C" w:rsidP="00CD111C">
      <w:pPr>
        <w:pStyle w:val="PL"/>
      </w:pPr>
      <w:r>
        <w:t xml:space="preserve">            - MONITORING</w:t>
      </w:r>
    </w:p>
    <w:p w14:paraId="6C06D269" w14:textId="77777777" w:rsidR="00CD111C" w:rsidRDefault="00CD111C" w:rsidP="00CD111C">
      <w:pPr>
        <w:pStyle w:val="PL"/>
      </w:pPr>
      <w:r>
        <w:t xml:space="preserve">            - MATCH_REPORT</w:t>
      </w:r>
    </w:p>
    <w:p w14:paraId="5CC2F32A" w14:textId="77777777" w:rsidR="00CD111C" w:rsidRDefault="00CD111C" w:rsidP="00CD111C">
      <w:pPr>
        <w:pStyle w:val="PL"/>
      </w:pPr>
      <w:r>
        <w:t xml:space="preserve">        - type: string</w:t>
      </w:r>
    </w:p>
    <w:p w14:paraId="3DF77730" w14:textId="77777777" w:rsidR="00CD111C" w:rsidRDefault="00CD111C" w:rsidP="00CD111C">
      <w:pPr>
        <w:pStyle w:val="PL"/>
      </w:pPr>
      <w:r>
        <w:t xml:space="preserve">    DirectDiscoveryModel:</w:t>
      </w:r>
    </w:p>
    <w:p w14:paraId="59A4399D" w14:textId="77777777" w:rsidR="00CD111C" w:rsidRDefault="00CD111C" w:rsidP="00CD111C">
      <w:pPr>
        <w:pStyle w:val="PL"/>
      </w:pPr>
      <w:r>
        <w:t xml:space="preserve">      anyOf:</w:t>
      </w:r>
    </w:p>
    <w:p w14:paraId="0C431953" w14:textId="77777777" w:rsidR="00CD111C" w:rsidRDefault="00CD111C" w:rsidP="00CD111C">
      <w:pPr>
        <w:pStyle w:val="PL"/>
      </w:pPr>
      <w:r>
        <w:t xml:space="preserve">        - type: string</w:t>
      </w:r>
    </w:p>
    <w:p w14:paraId="052F3E1A" w14:textId="77777777" w:rsidR="00CD111C" w:rsidRDefault="00CD111C" w:rsidP="00CD111C">
      <w:pPr>
        <w:pStyle w:val="PL"/>
      </w:pPr>
      <w:r>
        <w:t xml:space="preserve">          enum: </w:t>
      </w:r>
    </w:p>
    <w:p w14:paraId="006E20B9" w14:textId="77777777" w:rsidR="00CD111C" w:rsidRDefault="00CD111C" w:rsidP="00CD111C">
      <w:pPr>
        <w:pStyle w:val="PL"/>
      </w:pPr>
      <w:r>
        <w:t xml:space="preserve">            - MODEL_A</w:t>
      </w:r>
    </w:p>
    <w:p w14:paraId="1BEA124E" w14:textId="77777777" w:rsidR="00CD111C" w:rsidRDefault="00CD111C" w:rsidP="00CD111C">
      <w:pPr>
        <w:pStyle w:val="PL"/>
      </w:pPr>
      <w:r>
        <w:t xml:space="preserve">            - MODEL_B</w:t>
      </w:r>
    </w:p>
    <w:p w14:paraId="7DCCFD8B" w14:textId="77777777" w:rsidR="00CD111C" w:rsidRDefault="00CD111C" w:rsidP="00CD111C">
      <w:pPr>
        <w:pStyle w:val="PL"/>
      </w:pPr>
      <w:r>
        <w:t xml:space="preserve">        - type: string</w:t>
      </w:r>
    </w:p>
    <w:p w14:paraId="3C27C694" w14:textId="77777777" w:rsidR="00CD111C" w:rsidRDefault="00CD111C" w:rsidP="00CD111C">
      <w:pPr>
        <w:pStyle w:val="PL"/>
      </w:pPr>
      <w:r>
        <w:t xml:space="preserve">    RoleOfUE:</w:t>
      </w:r>
    </w:p>
    <w:p w14:paraId="5CF9EE69" w14:textId="77777777" w:rsidR="00CD111C" w:rsidRDefault="00CD111C" w:rsidP="00CD111C">
      <w:pPr>
        <w:pStyle w:val="PL"/>
      </w:pPr>
      <w:r>
        <w:t xml:space="preserve">      anyOf:</w:t>
      </w:r>
    </w:p>
    <w:p w14:paraId="7B3C1964" w14:textId="77777777" w:rsidR="00CD111C" w:rsidRDefault="00CD111C" w:rsidP="00CD111C">
      <w:pPr>
        <w:pStyle w:val="PL"/>
      </w:pPr>
      <w:r>
        <w:t xml:space="preserve">        - type: string</w:t>
      </w:r>
    </w:p>
    <w:p w14:paraId="4BA71D12" w14:textId="77777777" w:rsidR="00CD111C" w:rsidRDefault="00CD111C" w:rsidP="00CD111C">
      <w:pPr>
        <w:pStyle w:val="PL"/>
      </w:pPr>
      <w:r>
        <w:t xml:space="preserve">          enum: </w:t>
      </w:r>
    </w:p>
    <w:p w14:paraId="65130C3C" w14:textId="77777777" w:rsidR="00CD111C" w:rsidRDefault="00CD111C" w:rsidP="00CD111C">
      <w:pPr>
        <w:pStyle w:val="PL"/>
      </w:pPr>
      <w:r>
        <w:t xml:space="preserve">            - ANNOUNCING_UE</w:t>
      </w:r>
    </w:p>
    <w:p w14:paraId="26C94BB1" w14:textId="77777777" w:rsidR="00CD111C" w:rsidRDefault="00CD111C" w:rsidP="00CD111C">
      <w:pPr>
        <w:pStyle w:val="PL"/>
      </w:pPr>
      <w:r>
        <w:t xml:space="preserve">            - MONITORING_UE</w:t>
      </w:r>
    </w:p>
    <w:p w14:paraId="13697C60" w14:textId="77777777" w:rsidR="00CD111C" w:rsidRDefault="00CD111C" w:rsidP="00CD111C">
      <w:pPr>
        <w:pStyle w:val="PL"/>
      </w:pPr>
      <w:r>
        <w:t xml:space="preserve">            - REQUESTOR_UE</w:t>
      </w:r>
    </w:p>
    <w:p w14:paraId="50D535C2" w14:textId="77777777" w:rsidR="00CD111C" w:rsidRDefault="00CD111C" w:rsidP="00CD111C">
      <w:pPr>
        <w:pStyle w:val="PL"/>
      </w:pPr>
      <w:r>
        <w:t xml:space="preserve">            - REQUESTED_UE</w:t>
      </w:r>
    </w:p>
    <w:p w14:paraId="1E7C26E0" w14:textId="77777777" w:rsidR="00CD111C" w:rsidRDefault="00CD111C" w:rsidP="00CD111C">
      <w:pPr>
        <w:pStyle w:val="PL"/>
      </w:pPr>
      <w:r>
        <w:t xml:space="preserve">        - type: string</w:t>
      </w:r>
    </w:p>
    <w:p w14:paraId="1BEC1939" w14:textId="77777777" w:rsidR="00CD111C" w:rsidRDefault="00CD111C" w:rsidP="00CD111C">
      <w:pPr>
        <w:pStyle w:val="PL"/>
      </w:pPr>
      <w:r>
        <w:t xml:space="preserve">    RangeClass:</w:t>
      </w:r>
    </w:p>
    <w:p w14:paraId="4B905BE0" w14:textId="77777777" w:rsidR="00CD111C" w:rsidRDefault="00CD111C" w:rsidP="00CD111C">
      <w:pPr>
        <w:pStyle w:val="PL"/>
      </w:pPr>
      <w:r>
        <w:t xml:space="preserve">      anyOf:</w:t>
      </w:r>
    </w:p>
    <w:p w14:paraId="7C2174BE" w14:textId="77777777" w:rsidR="00CD111C" w:rsidRDefault="00CD111C" w:rsidP="00CD111C">
      <w:pPr>
        <w:pStyle w:val="PL"/>
      </w:pPr>
      <w:r>
        <w:t xml:space="preserve">        - type: string</w:t>
      </w:r>
    </w:p>
    <w:p w14:paraId="2A888B18" w14:textId="77777777" w:rsidR="00CD111C" w:rsidRDefault="00CD111C" w:rsidP="00CD111C">
      <w:pPr>
        <w:pStyle w:val="PL"/>
      </w:pPr>
      <w:r>
        <w:t xml:space="preserve">          enum: </w:t>
      </w:r>
    </w:p>
    <w:p w14:paraId="534CEB1D" w14:textId="77777777" w:rsidR="00CD111C" w:rsidRDefault="00CD111C" w:rsidP="00CD111C">
      <w:pPr>
        <w:pStyle w:val="PL"/>
      </w:pPr>
      <w:r>
        <w:t xml:space="preserve">            - RESERVED</w:t>
      </w:r>
    </w:p>
    <w:p w14:paraId="48E497BE" w14:textId="77777777" w:rsidR="00CD111C" w:rsidRDefault="00CD111C" w:rsidP="00CD111C">
      <w:pPr>
        <w:pStyle w:val="PL"/>
      </w:pPr>
      <w:r>
        <w:t xml:space="preserve">            - 50_METER</w:t>
      </w:r>
    </w:p>
    <w:p w14:paraId="049E368F" w14:textId="77777777" w:rsidR="00CD111C" w:rsidRDefault="00CD111C" w:rsidP="00CD111C">
      <w:pPr>
        <w:pStyle w:val="PL"/>
      </w:pPr>
      <w:r>
        <w:t xml:space="preserve">            - 100_METER</w:t>
      </w:r>
    </w:p>
    <w:p w14:paraId="449FB9F5" w14:textId="77777777" w:rsidR="00CD111C" w:rsidRDefault="00CD111C" w:rsidP="00CD111C">
      <w:pPr>
        <w:pStyle w:val="PL"/>
      </w:pPr>
      <w:r>
        <w:t xml:space="preserve">            - 200_METER</w:t>
      </w:r>
    </w:p>
    <w:p w14:paraId="3EADB3B6" w14:textId="77777777" w:rsidR="00CD111C" w:rsidRDefault="00CD111C" w:rsidP="00CD111C">
      <w:pPr>
        <w:pStyle w:val="PL"/>
      </w:pPr>
      <w:r>
        <w:t xml:space="preserve">            - 500_METER</w:t>
      </w:r>
    </w:p>
    <w:p w14:paraId="28D42070" w14:textId="77777777" w:rsidR="00CD111C" w:rsidRDefault="00CD111C" w:rsidP="00CD111C">
      <w:pPr>
        <w:pStyle w:val="PL"/>
      </w:pPr>
      <w:r>
        <w:t xml:space="preserve">            - 1000_METER</w:t>
      </w:r>
    </w:p>
    <w:p w14:paraId="6CED41ED" w14:textId="77777777" w:rsidR="00CD111C" w:rsidRDefault="00CD111C" w:rsidP="00CD111C">
      <w:pPr>
        <w:pStyle w:val="PL"/>
      </w:pPr>
      <w:r>
        <w:t xml:space="preserve">            - UNUSED</w:t>
      </w:r>
    </w:p>
    <w:p w14:paraId="650707BF" w14:textId="77777777" w:rsidR="00CD111C" w:rsidRDefault="00CD111C" w:rsidP="00CD111C">
      <w:pPr>
        <w:pStyle w:val="PL"/>
      </w:pPr>
      <w:r>
        <w:t xml:space="preserve">        - type: string</w:t>
      </w:r>
    </w:p>
    <w:p w14:paraId="59C124E5" w14:textId="77777777" w:rsidR="00CD111C" w:rsidRDefault="00CD111C" w:rsidP="00CD111C">
      <w:pPr>
        <w:pStyle w:val="PL"/>
      </w:pPr>
      <w:r>
        <w:t xml:space="preserve">    RadioResourcesId:</w:t>
      </w:r>
    </w:p>
    <w:p w14:paraId="61B13E5B" w14:textId="77777777" w:rsidR="00CD111C" w:rsidRDefault="00CD111C" w:rsidP="00CD111C">
      <w:pPr>
        <w:pStyle w:val="PL"/>
      </w:pPr>
      <w:r>
        <w:t xml:space="preserve">      anyOf:</w:t>
      </w:r>
    </w:p>
    <w:p w14:paraId="67B208BD" w14:textId="77777777" w:rsidR="00CD111C" w:rsidRDefault="00CD111C" w:rsidP="00CD111C">
      <w:pPr>
        <w:pStyle w:val="PL"/>
      </w:pPr>
      <w:r>
        <w:t xml:space="preserve">        - type: string</w:t>
      </w:r>
    </w:p>
    <w:p w14:paraId="34063924" w14:textId="77777777" w:rsidR="00CD111C" w:rsidRDefault="00CD111C" w:rsidP="00CD111C">
      <w:pPr>
        <w:pStyle w:val="PL"/>
      </w:pPr>
      <w:r>
        <w:t xml:space="preserve">          enum: </w:t>
      </w:r>
    </w:p>
    <w:p w14:paraId="6DCAE4EE" w14:textId="77777777" w:rsidR="00CD111C" w:rsidRDefault="00CD111C" w:rsidP="00CD111C">
      <w:pPr>
        <w:pStyle w:val="PL"/>
      </w:pPr>
      <w:r>
        <w:t xml:space="preserve">            - OPERATOR_PROVIDED</w:t>
      </w:r>
    </w:p>
    <w:p w14:paraId="1BBD69E9" w14:textId="77777777" w:rsidR="00CD111C" w:rsidRDefault="00CD111C" w:rsidP="00CD111C">
      <w:pPr>
        <w:pStyle w:val="PL"/>
      </w:pPr>
      <w:r>
        <w:t xml:space="preserve">            - CONFIGURED</w:t>
      </w:r>
    </w:p>
    <w:p w14:paraId="4C94D567" w14:textId="77777777" w:rsidR="00771951" w:rsidRDefault="00CD111C" w:rsidP="00CD111C">
      <w:pPr>
        <w:pStyle w:val="PL"/>
      </w:pPr>
      <w:r>
        <w:t xml:space="preserve">        - type: string</w:t>
      </w:r>
    </w:p>
    <w:p w14:paraId="04CBAE62" w14:textId="77777777" w:rsidR="00C526EA" w:rsidRPr="00BD6F46" w:rsidRDefault="00C526EA" w:rsidP="00C526EA">
      <w:pPr>
        <w:pStyle w:val="PL"/>
      </w:pPr>
    </w:p>
    <w:p w14:paraId="14ED908A" w14:textId="77777777" w:rsidR="009A5CD6" w:rsidRPr="00BD6F46" w:rsidRDefault="009A5CD6" w:rsidP="009A5CD6">
      <w:pPr>
        <w:pStyle w:val="Heading2"/>
        <w:rPr>
          <w:noProof/>
        </w:rPr>
      </w:pPr>
      <w:bookmarkStart w:id="1712" w:name="_Toc20227438"/>
      <w:bookmarkStart w:id="1713" w:name="_Toc27749685"/>
      <w:bookmarkStart w:id="1714" w:name="_Toc28709612"/>
      <w:bookmarkStart w:id="1715" w:name="_Toc44671232"/>
      <w:bookmarkStart w:id="1716" w:name="_Toc51919156"/>
      <w:bookmarkStart w:id="1717" w:name="_Toc178172254"/>
      <w:r w:rsidRPr="00BD6F46">
        <w:t>A.</w:t>
      </w:r>
      <w:r>
        <w:t>3</w:t>
      </w:r>
      <w:r w:rsidRPr="00BD6F46">
        <w:tab/>
        <w:t>Nchf_</w:t>
      </w:r>
      <w:r>
        <w:t>OfflineOnlyCharging</w:t>
      </w:r>
      <w:r w:rsidRPr="00BD6F46">
        <w:rPr>
          <w:noProof/>
        </w:rPr>
        <w:t xml:space="preserve"> API</w:t>
      </w:r>
      <w:bookmarkEnd w:id="1712"/>
      <w:bookmarkEnd w:id="1713"/>
      <w:bookmarkEnd w:id="1714"/>
      <w:bookmarkEnd w:id="1715"/>
      <w:bookmarkEnd w:id="1716"/>
      <w:bookmarkEnd w:id="1717"/>
    </w:p>
    <w:p w14:paraId="78CEB4AD" w14:textId="77777777" w:rsidR="009A5CD6" w:rsidRPr="00BD6F46" w:rsidRDefault="009A5CD6" w:rsidP="009A5CD6">
      <w:pPr>
        <w:pStyle w:val="PL"/>
      </w:pPr>
      <w:r w:rsidRPr="00BD6F46">
        <w:t>openapi: 3.0.0</w:t>
      </w:r>
      <w:r>
        <w:t xml:space="preserve"> </w:t>
      </w:r>
    </w:p>
    <w:p w14:paraId="2CF65A0B" w14:textId="77777777" w:rsidR="009A5CD6" w:rsidRPr="00BD6F46" w:rsidRDefault="009A5CD6" w:rsidP="009A5CD6">
      <w:pPr>
        <w:pStyle w:val="PL"/>
      </w:pPr>
      <w:r w:rsidRPr="00BD6F46">
        <w:t>info:</w:t>
      </w:r>
    </w:p>
    <w:p w14:paraId="01E921F4" w14:textId="77777777" w:rsidR="009A5CD6" w:rsidRDefault="009A5CD6" w:rsidP="009A5CD6">
      <w:pPr>
        <w:pStyle w:val="PL"/>
      </w:pPr>
      <w:r w:rsidRPr="00BD6F46">
        <w:t xml:space="preserve">  title: Nchf_</w:t>
      </w:r>
      <w:r>
        <w:t>OfflineOnlyCharging</w:t>
      </w:r>
    </w:p>
    <w:p w14:paraId="67C84BD4" w14:textId="77777777" w:rsidR="00E803C7" w:rsidRDefault="00E803C7" w:rsidP="00E803C7">
      <w:pPr>
        <w:pStyle w:val="PL"/>
      </w:pPr>
      <w:r w:rsidRPr="00BD6F46">
        <w:t xml:space="preserve">  version: </w:t>
      </w:r>
      <w:r>
        <w:t>1</w:t>
      </w:r>
      <w:r w:rsidRPr="00BD6F46">
        <w:t>.0.</w:t>
      </w:r>
      <w:r w:rsidR="00D25C5F" w:rsidRPr="00D25C5F">
        <w:t>2</w:t>
      </w:r>
    </w:p>
    <w:p w14:paraId="0A11FB15" w14:textId="77777777" w:rsidR="00E803C7" w:rsidRDefault="00E803C7" w:rsidP="00E803C7">
      <w:pPr>
        <w:pStyle w:val="PL"/>
      </w:pPr>
      <w:r w:rsidRPr="00BD6F46">
        <w:t xml:space="preserve">  description:</w:t>
      </w:r>
      <w:r>
        <w:t xml:space="preserve"> |</w:t>
      </w:r>
    </w:p>
    <w:p w14:paraId="6EDA10CB" w14:textId="77777777" w:rsidR="00E803C7" w:rsidRDefault="00E803C7" w:rsidP="00E803C7">
      <w:pPr>
        <w:pStyle w:val="PL"/>
      </w:pPr>
      <w:r>
        <w:t xml:space="preserve">   </w:t>
      </w:r>
      <w:r w:rsidRPr="00BD6F46">
        <w:t xml:space="preserve"> </w:t>
      </w:r>
      <w:r>
        <w:t>OfflineOnlyCharging</w:t>
      </w:r>
      <w:r w:rsidRPr="00BD6F46">
        <w:t xml:space="preserve"> Service</w:t>
      </w:r>
    </w:p>
    <w:p w14:paraId="3EC3367B" w14:textId="77777777" w:rsidR="00E803C7" w:rsidRDefault="00E803C7" w:rsidP="00E803C7">
      <w:pPr>
        <w:pStyle w:val="PL"/>
      </w:pPr>
      <w:r>
        <w:t xml:space="preserve">    © </w:t>
      </w:r>
      <w:r w:rsidR="00D25C5F" w:rsidRPr="00D25C5F">
        <w:t>2022</w:t>
      </w:r>
      <w:r>
        <w:t>, 3GPP Organizational Partners (ARIB, ATIS, CCSA, ETSI, TSDSI, TTA, TTC).</w:t>
      </w:r>
    </w:p>
    <w:p w14:paraId="620DD48A" w14:textId="77777777" w:rsidR="00E803C7" w:rsidRPr="00BD6F46" w:rsidRDefault="00E803C7" w:rsidP="00E803C7">
      <w:pPr>
        <w:pStyle w:val="PL"/>
      </w:pPr>
      <w:r>
        <w:t xml:space="preserve">    All rights reserved.</w:t>
      </w:r>
    </w:p>
    <w:p w14:paraId="479F9364" w14:textId="77777777" w:rsidR="009A5CD6" w:rsidRPr="00BD6F46" w:rsidRDefault="009A5CD6" w:rsidP="009A5CD6">
      <w:pPr>
        <w:pStyle w:val="PL"/>
      </w:pPr>
      <w:r w:rsidRPr="00BD6F46">
        <w:t>externalDocs:</w:t>
      </w:r>
    </w:p>
    <w:p w14:paraId="4FE63453" w14:textId="77777777" w:rsidR="009A5CD6" w:rsidRPr="00BD6F46" w:rsidRDefault="009A5CD6" w:rsidP="009A5CD6">
      <w:pPr>
        <w:pStyle w:val="PL"/>
      </w:pPr>
      <w:r>
        <w:t xml:space="preserve">  description: &gt;</w:t>
      </w:r>
    </w:p>
    <w:p w14:paraId="4D723B8E" w14:textId="77777777" w:rsidR="009A5CD6" w:rsidRDefault="009A5CD6" w:rsidP="009A5CD6">
      <w:pPr>
        <w:pStyle w:val="PL"/>
      </w:pPr>
      <w:r w:rsidRPr="00BD6F46">
        <w:t xml:space="preserve">    3GPP TS 32.291</w:t>
      </w:r>
      <w:r>
        <w:t xml:space="preserve"> </w:t>
      </w:r>
      <w:r w:rsidR="00D25C5F" w:rsidRPr="00D25C5F">
        <w:t xml:space="preserve"> V17</w:t>
      </w:r>
      <w:r>
        <w:t>.</w:t>
      </w:r>
      <w:r w:rsidR="00D25C5F" w:rsidRPr="00D25C5F">
        <w:t>0</w:t>
      </w:r>
      <w:r>
        <w:t>.0:</w:t>
      </w:r>
      <w:r w:rsidRPr="00BD6F46">
        <w:t xml:space="preserve"> Telecommunication management; Charging management;</w:t>
      </w:r>
      <w:r w:rsidRPr="00203576">
        <w:t xml:space="preserve"> </w:t>
      </w:r>
    </w:p>
    <w:p w14:paraId="3263838A" w14:textId="77777777" w:rsidR="009A5CD6" w:rsidRPr="00BD6F46" w:rsidRDefault="009A5CD6" w:rsidP="009A5CD6">
      <w:pPr>
        <w:pStyle w:val="PL"/>
      </w:pPr>
      <w:r>
        <w:t xml:space="preserve">   </w:t>
      </w:r>
      <w:r w:rsidRPr="00BD6F46">
        <w:t xml:space="preserve"> 5G system, </w:t>
      </w:r>
      <w:r>
        <w:t>c</w:t>
      </w:r>
      <w:r w:rsidRPr="00BD6F46">
        <w:t>harging service;</w:t>
      </w:r>
      <w:r>
        <w:t xml:space="preserve"> S</w:t>
      </w:r>
      <w:r w:rsidRPr="00CA45AC">
        <w:t xml:space="preserve">tage </w:t>
      </w:r>
      <w:r w:rsidRPr="00BD6F46">
        <w:t>3</w:t>
      </w:r>
      <w:r>
        <w:t>.</w:t>
      </w:r>
    </w:p>
    <w:p w14:paraId="2EBA0D84" w14:textId="77777777" w:rsidR="009A5CD6" w:rsidRPr="00BD6F46" w:rsidRDefault="009A5CD6" w:rsidP="009A5CD6">
      <w:pPr>
        <w:pStyle w:val="PL"/>
      </w:pPr>
      <w:r w:rsidRPr="00BD6F46">
        <w:t xml:space="preserve">  url: 'http://www.3gpp.org/ftp/Specs/archive/32_series/32.291/'</w:t>
      </w:r>
    </w:p>
    <w:p w14:paraId="32A54643" w14:textId="77777777" w:rsidR="009A5CD6" w:rsidRPr="00BD6F46" w:rsidRDefault="009A5CD6" w:rsidP="009A5CD6">
      <w:pPr>
        <w:pStyle w:val="PL"/>
      </w:pPr>
      <w:r w:rsidRPr="00BD6F46">
        <w:t>servers:</w:t>
      </w:r>
    </w:p>
    <w:p w14:paraId="098552DB" w14:textId="77777777" w:rsidR="009A5CD6" w:rsidRPr="00BD6F46" w:rsidRDefault="009A5CD6" w:rsidP="009A5CD6">
      <w:pPr>
        <w:pStyle w:val="PL"/>
        <w:rPr>
          <w:lang w:eastAsia="zh-CN"/>
        </w:rPr>
      </w:pPr>
      <w:r w:rsidRPr="00BD6F46">
        <w:t xml:space="preserve">  - url: '{apiRoot}/</w:t>
      </w:r>
      <w:r>
        <w:t>nchf-offlineonlycharging/v1</w:t>
      </w:r>
      <w:r w:rsidRPr="00BD6F46">
        <w:t>'</w:t>
      </w:r>
      <w:r>
        <w:t xml:space="preserve"> </w:t>
      </w:r>
    </w:p>
    <w:p w14:paraId="5AC85F38" w14:textId="77777777" w:rsidR="009A5CD6" w:rsidRPr="00BD6F46" w:rsidRDefault="009A5CD6" w:rsidP="009A5CD6">
      <w:pPr>
        <w:pStyle w:val="PL"/>
      </w:pPr>
      <w:r w:rsidRPr="00BD6F46">
        <w:t xml:space="preserve">    variables:</w:t>
      </w:r>
    </w:p>
    <w:p w14:paraId="53F9C202" w14:textId="77777777" w:rsidR="009A5CD6" w:rsidRPr="00BD6F46" w:rsidRDefault="009A5CD6" w:rsidP="009A5CD6">
      <w:pPr>
        <w:pStyle w:val="PL"/>
      </w:pPr>
      <w:r w:rsidRPr="00BD6F46">
        <w:t xml:space="preserve">      apiRoot:</w:t>
      </w:r>
    </w:p>
    <w:p w14:paraId="2F949853" w14:textId="77777777" w:rsidR="009A5CD6" w:rsidRPr="00BD6F46" w:rsidRDefault="009A5CD6" w:rsidP="009A5CD6">
      <w:pPr>
        <w:pStyle w:val="PL"/>
      </w:pPr>
      <w:r w:rsidRPr="00BD6F46">
        <w:t xml:space="preserve">        default: </w:t>
      </w:r>
      <w:r>
        <w:t>https://</w:t>
      </w:r>
      <w:r w:rsidRPr="00CA45AC">
        <w:t>example.com</w:t>
      </w:r>
    </w:p>
    <w:p w14:paraId="72A47A92" w14:textId="77777777" w:rsidR="009A5CD6" w:rsidRPr="00BD6F46" w:rsidRDefault="009A5CD6" w:rsidP="009A5CD6">
      <w:pPr>
        <w:pStyle w:val="PL"/>
      </w:pPr>
      <w:r w:rsidRPr="00BD6F46">
        <w:t xml:space="preserve">        description: apiRoot as defined in subclause 4.4 of 3GPP TS 29.501</w:t>
      </w:r>
      <w:r>
        <w:t>.</w:t>
      </w:r>
    </w:p>
    <w:p w14:paraId="2AFF2BC0" w14:textId="77777777" w:rsidR="002B606C" w:rsidRPr="002857AD" w:rsidRDefault="002B606C" w:rsidP="002B606C">
      <w:pPr>
        <w:pStyle w:val="PL"/>
        <w:rPr>
          <w:lang w:val="en-US"/>
        </w:rPr>
      </w:pPr>
      <w:r w:rsidRPr="002857AD">
        <w:rPr>
          <w:lang w:val="en-US"/>
        </w:rPr>
        <w:t>security:</w:t>
      </w:r>
    </w:p>
    <w:p w14:paraId="1A3E3035" w14:textId="77777777" w:rsidR="002B606C" w:rsidRPr="002857AD" w:rsidRDefault="002B606C" w:rsidP="002B606C">
      <w:pPr>
        <w:pStyle w:val="PL"/>
        <w:rPr>
          <w:lang w:val="en-US"/>
        </w:rPr>
      </w:pPr>
      <w:r w:rsidRPr="002857AD">
        <w:rPr>
          <w:lang w:val="en-US"/>
        </w:rPr>
        <w:t xml:space="preserve">  - {}</w:t>
      </w:r>
    </w:p>
    <w:p w14:paraId="5ECC115B" w14:textId="77777777" w:rsidR="002B606C" w:rsidRPr="002857AD" w:rsidRDefault="002B606C" w:rsidP="002B606C">
      <w:pPr>
        <w:pStyle w:val="PL"/>
        <w:rPr>
          <w:lang w:val="en-US"/>
        </w:rPr>
      </w:pPr>
      <w:r>
        <w:rPr>
          <w:lang w:val="en-US"/>
        </w:rPr>
        <w:t xml:space="preserve">  - oAuth2ClientCredentials:</w:t>
      </w:r>
    </w:p>
    <w:p w14:paraId="55C2C16D" w14:textId="77777777" w:rsidR="002B606C" w:rsidRPr="0026330D" w:rsidRDefault="002B606C" w:rsidP="002B606C">
      <w:pPr>
        <w:pStyle w:val="PL"/>
        <w:rPr>
          <w:lang w:val="en-US"/>
        </w:rPr>
      </w:pPr>
      <w:r>
        <w:rPr>
          <w:lang w:val="en-US"/>
        </w:rPr>
        <w:t xml:space="preserve">    - </w:t>
      </w:r>
      <w:r>
        <w:t>nchf-offlineonlycharging</w:t>
      </w:r>
    </w:p>
    <w:p w14:paraId="2B83459F" w14:textId="77777777" w:rsidR="009A5CD6" w:rsidRDefault="009A5CD6" w:rsidP="009A5CD6">
      <w:pPr>
        <w:pStyle w:val="PL"/>
      </w:pPr>
      <w:r>
        <w:t>paths:</w:t>
      </w:r>
    </w:p>
    <w:p w14:paraId="6612A220" w14:textId="77777777" w:rsidR="009A5CD6" w:rsidRDefault="009A5CD6" w:rsidP="009A5CD6">
      <w:pPr>
        <w:pStyle w:val="PL"/>
      </w:pPr>
      <w:r>
        <w:t xml:space="preserve">  /offlinechargingdata:</w:t>
      </w:r>
    </w:p>
    <w:p w14:paraId="73E29CC2" w14:textId="77777777" w:rsidR="009A5CD6" w:rsidRDefault="009A5CD6" w:rsidP="009A5CD6">
      <w:pPr>
        <w:pStyle w:val="PL"/>
      </w:pPr>
      <w:r>
        <w:t xml:space="preserve">    post:</w:t>
      </w:r>
    </w:p>
    <w:p w14:paraId="57A4B756" w14:textId="77777777" w:rsidR="009A5CD6" w:rsidRDefault="009A5CD6" w:rsidP="009A5CD6">
      <w:pPr>
        <w:pStyle w:val="PL"/>
      </w:pPr>
      <w:r>
        <w:t xml:space="preserve">      requestBody:</w:t>
      </w:r>
    </w:p>
    <w:p w14:paraId="651A37A1" w14:textId="77777777" w:rsidR="009A5CD6" w:rsidRDefault="009A5CD6" w:rsidP="009A5CD6">
      <w:pPr>
        <w:pStyle w:val="PL"/>
      </w:pPr>
      <w:r>
        <w:t xml:space="preserve">        required: true</w:t>
      </w:r>
    </w:p>
    <w:p w14:paraId="39D51014" w14:textId="77777777" w:rsidR="009A5CD6" w:rsidRDefault="009A5CD6" w:rsidP="009A5CD6">
      <w:pPr>
        <w:pStyle w:val="PL"/>
      </w:pPr>
      <w:r>
        <w:t xml:space="preserve">        content:</w:t>
      </w:r>
    </w:p>
    <w:p w14:paraId="3DD69B05" w14:textId="77777777" w:rsidR="009A5CD6" w:rsidRDefault="009A5CD6" w:rsidP="009A5CD6">
      <w:pPr>
        <w:pStyle w:val="PL"/>
      </w:pPr>
      <w:r>
        <w:t xml:space="preserve">          application/json:</w:t>
      </w:r>
    </w:p>
    <w:p w14:paraId="6D05DACB" w14:textId="77777777" w:rsidR="009A5CD6" w:rsidRDefault="009A5CD6" w:rsidP="009A5CD6">
      <w:pPr>
        <w:pStyle w:val="PL"/>
      </w:pPr>
      <w:r>
        <w:t xml:space="preserve">            schema:</w:t>
      </w:r>
    </w:p>
    <w:p w14:paraId="14A77EA2" w14:textId="77777777" w:rsidR="009A5CD6" w:rsidRDefault="009A5CD6" w:rsidP="009A5CD6">
      <w:pPr>
        <w:pStyle w:val="PL"/>
      </w:pPr>
      <w:r>
        <w:t xml:space="preserve">              $ref: '#/components/schemas/ChargingDataRequest'</w:t>
      </w:r>
    </w:p>
    <w:p w14:paraId="78B1BB14" w14:textId="77777777" w:rsidR="009A5CD6" w:rsidRDefault="009A5CD6" w:rsidP="009A5CD6">
      <w:pPr>
        <w:pStyle w:val="PL"/>
      </w:pPr>
      <w:r>
        <w:t xml:space="preserve">      responses:</w:t>
      </w:r>
    </w:p>
    <w:p w14:paraId="5562F13D" w14:textId="77777777" w:rsidR="009A5CD6" w:rsidRDefault="009A5CD6" w:rsidP="009A5CD6">
      <w:pPr>
        <w:pStyle w:val="PL"/>
      </w:pPr>
      <w:r>
        <w:t xml:space="preserve">        '201':</w:t>
      </w:r>
    </w:p>
    <w:p w14:paraId="4FCD9E7B" w14:textId="77777777" w:rsidR="009A5CD6" w:rsidRDefault="009A5CD6" w:rsidP="009A5CD6">
      <w:pPr>
        <w:pStyle w:val="PL"/>
      </w:pPr>
      <w:r>
        <w:t xml:space="preserve">          description: Created</w:t>
      </w:r>
    </w:p>
    <w:p w14:paraId="1E45AF0D" w14:textId="77777777" w:rsidR="009A5CD6" w:rsidRDefault="009A5CD6" w:rsidP="009A5CD6">
      <w:pPr>
        <w:pStyle w:val="PL"/>
      </w:pPr>
      <w:r>
        <w:t xml:space="preserve">          content:</w:t>
      </w:r>
    </w:p>
    <w:p w14:paraId="72593B72" w14:textId="77777777" w:rsidR="009A5CD6" w:rsidRDefault="009A5CD6" w:rsidP="009A5CD6">
      <w:pPr>
        <w:pStyle w:val="PL"/>
      </w:pPr>
      <w:r>
        <w:t xml:space="preserve">            application/json:</w:t>
      </w:r>
    </w:p>
    <w:p w14:paraId="644A6751" w14:textId="77777777" w:rsidR="009A5CD6" w:rsidRDefault="009A5CD6" w:rsidP="009A5CD6">
      <w:pPr>
        <w:pStyle w:val="PL"/>
      </w:pPr>
      <w:r>
        <w:t xml:space="preserve">              schema:</w:t>
      </w:r>
    </w:p>
    <w:p w14:paraId="156A85A4" w14:textId="77777777" w:rsidR="009A5CD6" w:rsidRDefault="009A5CD6" w:rsidP="009A5CD6">
      <w:pPr>
        <w:pStyle w:val="PL"/>
      </w:pPr>
      <w:r>
        <w:t xml:space="preserve">                $ref: '#/components/schemas/ChargingDataResponse'</w:t>
      </w:r>
    </w:p>
    <w:p w14:paraId="329597AE" w14:textId="77777777" w:rsidR="009A5CD6" w:rsidRDefault="009A5CD6" w:rsidP="009A5CD6">
      <w:pPr>
        <w:pStyle w:val="PL"/>
      </w:pPr>
      <w:r>
        <w:t xml:space="preserve">        '400':</w:t>
      </w:r>
    </w:p>
    <w:p w14:paraId="2FE8C368" w14:textId="77777777" w:rsidR="009A5CD6" w:rsidRDefault="009A5CD6" w:rsidP="009A5CD6">
      <w:pPr>
        <w:pStyle w:val="PL"/>
      </w:pPr>
      <w:r>
        <w:t xml:space="preserve">          description: Bad request</w:t>
      </w:r>
    </w:p>
    <w:p w14:paraId="0F9D346A" w14:textId="77777777" w:rsidR="009A5CD6" w:rsidRDefault="009A5CD6" w:rsidP="009A5CD6">
      <w:pPr>
        <w:pStyle w:val="PL"/>
      </w:pPr>
      <w:r>
        <w:t xml:space="preserve">          content:</w:t>
      </w:r>
    </w:p>
    <w:p w14:paraId="1CF092DD" w14:textId="77777777" w:rsidR="009A5CD6" w:rsidRDefault="009A5CD6" w:rsidP="009A5CD6">
      <w:pPr>
        <w:pStyle w:val="PL"/>
      </w:pPr>
      <w:r>
        <w:t xml:space="preserve">            application/json:</w:t>
      </w:r>
    </w:p>
    <w:p w14:paraId="543EDF48" w14:textId="77777777" w:rsidR="009A5CD6" w:rsidRDefault="009A5CD6" w:rsidP="009A5CD6">
      <w:pPr>
        <w:pStyle w:val="PL"/>
      </w:pPr>
      <w:r>
        <w:t xml:space="preserve">              schema:</w:t>
      </w:r>
    </w:p>
    <w:p w14:paraId="0B08B370" w14:textId="77777777" w:rsidR="009A5CD6" w:rsidRDefault="009A5CD6" w:rsidP="009A5CD6">
      <w:pPr>
        <w:pStyle w:val="PL"/>
      </w:pPr>
      <w:r>
        <w:t xml:space="preserve">                $ref: 'TS29571_CommonData.yaml#/components/schemas/ProblemDetails'</w:t>
      </w:r>
    </w:p>
    <w:p w14:paraId="67D880D7" w14:textId="77777777" w:rsidR="009A5CD6" w:rsidRDefault="009A5CD6" w:rsidP="009A5CD6">
      <w:pPr>
        <w:pStyle w:val="PL"/>
      </w:pPr>
      <w:r>
        <w:t xml:space="preserve">        '403':</w:t>
      </w:r>
    </w:p>
    <w:p w14:paraId="77D397F0" w14:textId="77777777" w:rsidR="009A5CD6" w:rsidRDefault="009A5CD6" w:rsidP="009A5CD6">
      <w:pPr>
        <w:pStyle w:val="PL"/>
      </w:pPr>
      <w:r>
        <w:t xml:space="preserve">          description: Forbidden</w:t>
      </w:r>
    </w:p>
    <w:p w14:paraId="0B78B83E" w14:textId="77777777" w:rsidR="009A5CD6" w:rsidRDefault="009A5CD6" w:rsidP="009A5CD6">
      <w:pPr>
        <w:pStyle w:val="PL"/>
      </w:pPr>
      <w:r>
        <w:t xml:space="preserve">          content:</w:t>
      </w:r>
    </w:p>
    <w:p w14:paraId="3140E549" w14:textId="77777777" w:rsidR="009A5CD6" w:rsidRDefault="009A5CD6" w:rsidP="009A5CD6">
      <w:pPr>
        <w:pStyle w:val="PL"/>
      </w:pPr>
      <w:r>
        <w:t xml:space="preserve">            application/json:</w:t>
      </w:r>
    </w:p>
    <w:p w14:paraId="21A8F54B" w14:textId="77777777" w:rsidR="009A5CD6" w:rsidRDefault="009A5CD6" w:rsidP="009A5CD6">
      <w:pPr>
        <w:pStyle w:val="PL"/>
      </w:pPr>
      <w:r>
        <w:t xml:space="preserve">              schema:</w:t>
      </w:r>
    </w:p>
    <w:p w14:paraId="69D6F491" w14:textId="77777777" w:rsidR="009A5CD6" w:rsidRDefault="009A5CD6" w:rsidP="009A5CD6">
      <w:pPr>
        <w:pStyle w:val="PL"/>
      </w:pPr>
      <w:r>
        <w:t xml:space="preserve">                $ref: 'TS29571_CommonData.yaml#/components/schemas/ProblemDetails'</w:t>
      </w:r>
    </w:p>
    <w:p w14:paraId="767152F6" w14:textId="77777777" w:rsidR="009A5CD6" w:rsidRDefault="009A5CD6" w:rsidP="009A5CD6">
      <w:pPr>
        <w:pStyle w:val="PL"/>
      </w:pPr>
      <w:r>
        <w:t xml:space="preserve">        '404':</w:t>
      </w:r>
    </w:p>
    <w:p w14:paraId="7488A3F8" w14:textId="77777777" w:rsidR="009A5CD6" w:rsidRDefault="009A5CD6" w:rsidP="009A5CD6">
      <w:pPr>
        <w:pStyle w:val="PL"/>
      </w:pPr>
      <w:r>
        <w:t xml:space="preserve">          description: Not Found</w:t>
      </w:r>
    </w:p>
    <w:p w14:paraId="390763FF" w14:textId="77777777" w:rsidR="009A5CD6" w:rsidRDefault="009A5CD6" w:rsidP="009A5CD6">
      <w:pPr>
        <w:pStyle w:val="PL"/>
      </w:pPr>
      <w:r>
        <w:t xml:space="preserve">          content:</w:t>
      </w:r>
    </w:p>
    <w:p w14:paraId="6B93EDB3" w14:textId="77777777" w:rsidR="009A5CD6" w:rsidRDefault="009A5CD6" w:rsidP="009A5CD6">
      <w:pPr>
        <w:pStyle w:val="PL"/>
      </w:pPr>
      <w:r>
        <w:t xml:space="preserve">            application/json:</w:t>
      </w:r>
    </w:p>
    <w:p w14:paraId="2512D17B" w14:textId="77777777" w:rsidR="009A5CD6" w:rsidRDefault="009A5CD6" w:rsidP="009A5CD6">
      <w:pPr>
        <w:pStyle w:val="PL"/>
      </w:pPr>
      <w:r>
        <w:t xml:space="preserve">              schema:</w:t>
      </w:r>
    </w:p>
    <w:p w14:paraId="5DFB336C" w14:textId="77777777" w:rsidR="009A5CD6" w:rsidRDefault="009A5CD6" w:rsidP="009A5CD6">
      <w:pPr>
        <w:pStyle w:val="PL"/>
      </w:pPr>
      <w:r>
        <w:t xml:space="preserve">                $ref: 'TS29571_CommonData.yaml#/components/schemas/ProblemDetails'</w:t>
      </w:r>
    </w:p>
    <w:p w14:paraId="08F0AAFA" w14:textId="77777777" w:rsidR="009A5CD6" w:rsidRPr="00BD6F46" w:rsidRDefault="009A5CD6" w:rsidP="009A5CD6">
      <w:pPr>
        <w:pStyle w:val="PL"/>
      </w:pPr>
      <w:r>
        <w:t xml:space="preserve">        '401</w:t>
      </w:r>
      <w:r w:rsidRPr="00BD6F46">
        <w:t>':</w:t>
      </w:r>
    </w:p>
    <w:p w14:paraId="13DBEC26" w14:textId="77777777" w:rsidR="009A5CD6" w:rsidRPr="00BD6F46" w:rsidRDefault="009A5CD6" w:rsidP="009A5CD6">
      <w:pPr>
        <w:pStyle w:val="PL"/>
      </w:pPr>
      <w:r>
        <w:t xml:space="preserve">       </w:t>
      </w:r>
      <w:r w:rsidRPr="00BD6F46">
        <w:t xml:space="preserve">   $ref: 'TS29571_CommonData.yaml#/components/</w:t>
      </w:r>
      <w:r>
        <w:rPr>
          <w:lang w:val="en-US"/>
        </w:rPr>
        <w:t>responses/401</w:t>
      </w:r>
      <w:r w:rsidRPr="00BD6F46">
        <w:t>'</w:t>
      </w:r>
    </w:p>
    <w:p w14:paraId="76FF3189" w14:textId="77777777" w:rsidR="009A5CD6" w:rsidRDefault="009A5CD6" w:rsidP="009A5CD6">
      <w:pPr>
        <w:pStyle w:val="PL"/>
      </w:pPr>
      <w:r>
        <w:t xml:space="preserve">        '410':</w:t>
      </w:r>
    </w:p>
    <w:p w14:paraId="371C5CC4" w14:textId="77777777" w:rsidR="009A5CD6" w:rsidRDefault="009A5CD6" w:rsidP="009A5CD6">
      <w:pPr>
        <w:pStyle w:val="PL"/>
      </w:pPr>
      <w:r>
        <w:t xml:space="preserve">          $ref: 'TS29571_CommonData.yaml#/components/</w:t>
      </w:r>
      <w:r>
        <w:rPr>
          <w:lang w:val="en-US"/>
        </w:rPr>
        <w:t>responses/410</w:t>
      </w:r>
      <w:r>
        <w:t>'</w:t>
      </w:r>
    </w:p>
    <w:p w14:paraId="561F98C1" w14:textId="77777777" w:rsidR="009A5CD6" w:rsidRPr="00BD6F46" w:rsidRDefault="009A5CD6" w:rsidP="009A5CD6">
      <w:pPr>
        <w:pStyle w:val="PL"/>
      </w:pPr>
      <w:r>
        <w:t xml:space="preserve">        '411</w:t>
      </w:r>
      <w:r w:rsidRPr="00BD6F46">
        <w:t>':</w:t>
      </w:r>
    </w:p>
    <w:p w14:paraId="1533FDE1" w14:textId="77777777" w:rsidR="009A5CD6" w:rsidRPr="00BD6F46" w:rsidRDefault="009A5CD6" w:rsidP="009A5CD6">
      <w:pPr>
        <w:pStyle w:val="PL"/>
      </w:pPr>
      <w:r>
        <w:t xml:space="preserve">       </w:t>
      </w:r>
      <w:r w:rsidRPr="00BD6F46">
        <w:t xml:space="preserve">   $ref: 'TS29571_CommonData.yaml#/components/</w:t>
      </w:r>
      <w:r>
        <w:rPr>
          <w:lang w:val="en-US"/>
        </w:rPr>
        <w:t>responses/411</w:t>
      </w:r>
      <w:r w:rsidRPr="00BD6F46">
        <w:t>'</w:t>
      </w:r>
    </w:p>
    <w:p w14:paraId="069F6B72" w14:textId="77777777" w:rsidR="009A5CD6" w:rsidRPr="00BD6F46" w:rsidRDefault="009A5CD6" w:rsidP="009A5CD6">
      <w:pPr>
        <w:pStyle w:val="PL"/>
      </w:pPr>
      <w:r>
        <w:t xml:space="preserve">        '413</w:t>
      </w:r>
      <w:r w:rsidRPr="00BD6F46">
        <w:t>':</w:t>
      </w:r>
    </w:p>
    <w:p w14:paraId="2CE9AB90" w14:textId="77777777" w:rsidR="009A5CD6" w:rsidRPr="00BD6F46" w:rsidRDefault="009A5CD6" w:rsidP="009A5CD6">
      <w:pPr>
        <w:pStyle w:val="PL"/>
      </w:pPr>
      <w:r>
        <w:t xml:space="preserve">       </w:t>
      </w:r>
      <w:r w:rsidRPr="00BD6F46">
        <w:t xml:space="preserve">   $ref: 'TS29571_CommonData.yaml#/components/</w:t>
      </w:r>
      <w:r>
        <w:rPr>
          <w:lang w:val="en-US"/>
        </w:rPr>
        <w:t>responses/413</w:t>
      </w:r>
      <w:r w:rsidRPr="00BD6F46">
        <w:t>'</w:t>
      </w:r>
    </w:p>
    <w:p w14:paraId="1B67812A" w14:textId="77777777" w:rsidR="009A5CD6" w:rsidRPr="00BD6F46" w:rsidRDefault="009A5CD6" w:rsidP="009A5CD6">
      <w:pPr>
        <w:pStyle w:val="PL"/>
      </w:pPr>
      <w:r>
        <w:t xml:space="preserve">        '500</w:t>
      </w:r>
      <w:r w:rsidRPr="00BD6F46">
        <w:t>':</w:t>
      </w:r>
    </w:p>
    <w:p w14:paraId="6CD2F788" w14:textId="77777777" w:rsidR="009A5CD6" w:rsidRPr="00BD6F46" w:rsidRDefault="009A5CD6" w:rsidP="009A5CD6">
      <w:pPr>
        <w:pStyle w:val="PL"/>
      </w:pPr>
      <w:r>
        <w:t xml:space="preserve">       </w:t>
      </w:r>
      <w:r w:rsidRPr="00BD6F46">
        <w:t xml:space="preserve">   $ref: 'TS29571_CommonData.yaml#/components/</w:t>
      </w:r>
      <w:r>
        <w:rPr>
          <w:lang w:val="en-US"/>
        </w:rPr>
        <w:t>responses/500</w:t>
      </w:r>
      <w:r w:rsidRPr="00BD6F46">
        <w:t>'</w:t>
      </w:r>
    </w:p>
    <w:p w14:paraId="746EFCFC" w14:textId="77777777" w:rsidR="009A5CD6" w:rsidRPr="00BD6F46" w:rsidRDefault="009A5CD6" w:rsidP="009A5CD6">
      <w:pPr>
        <w:pStyle w:val="PL"/>
      </w:pPr>
      <w:r>
        <w:t xml:space="preserve">        '503</w:t>
      </w:r>
      <w:r w:rsidRPr="00BD6F46">
        <w:t>':</w:t>
      </w:r>
    </w:p>
    <w:p w14:paraId="60EC54FE" w14:textId="77777777" w:rsidR="009A5CD6" w:rsidRPr="00BD6F46" w:rsidRDefault="009A5CD6" w:rsidP="009A5CD6">
      <w:pPr>
        <w:pStyle w:val="PL"/>
      </w:pPr>
      <w:r>
        <w:t xml:space="preserve">       </w:t>
      </w:r>
      <w:r w:rsidRPr="00BD6F46">
        <w:t xml:space="preserve">   $ref: 'TS29571_CommonData.yaml#/components/</w:t>
      </w:r>
      <w:r>
        <w:rPr>
          <w:lang w:val="en-US"/>
        </w:rPr>
        <w:t>responses/503</w:t>
      </w:r>
      <w:r w:rsidRPr="00BD6F46">
        <w:t>'</w:t>
      </w:r>
    </w:p>
    <w:p w14:paraId="65858171" w14:textId="77777777" w:rsidR="009A5CD6" w:rsidRDefault="009A5CD6" w:rsidP="009A5CD6">
      <w:pPr>
        <w:pStyle w:val="PL"/>
      </w:pPr>
      <w:r>
        <w:t xml:space="preserve">        default:</w:t>
      </w:r>
    </w:p>
    <w:p w14:paraId="4DC3BED7" w14:textId="77777777" w:rsidR="009A5CD6" w:rsidRDefault="009A5CD6" w:rsidP="009A5CD6">
      <w:pPr>
        <w:pStyle w:val="PL"/>
      </w:pPr>
      <w:r>
        <w:t xml:space="preserve">          $ref: 'TS29571_CommonData.yaml#/components/responses/default'</w:t>
      </w:r>
    </w:p>
    <w:p w14:paraId="697D226F" w14:textId="77777777" w:rsidR="009A5CD6" w:rsidRDefault="009A5CD6" w:rsidP="009A5CD6">
      <w:pPr>
        <w:pStyle w:val="PL"/>
      </w:pPr>
      <w:r>
        <w:t xml:space="preserve">  '/offlinechargingdata/{OfflineChargingDataRef}/update':</w:t>
      </w:r>
    </w:p>
    <w:p w14:paraId="009EDE7C" w14:textId="77777777" w:rsidR="009A5CD6" w:rsidRDefault="009A5CD6" w:rsidP="009A5CD6">
      <w:pPr>
        <w:pStyle w:val="PL"/>
      </w:pPr>
      <w:r>
        <w:t xml:space="preserve">    post:</w:t>
      </w:r>
    </w:p>
    <w:p w14:paraId="69C9EC92" w14:textId="77777777" w:rsidR="009A5CD6" w:rsidRDefault="009A5CD6" w:rsidP="009A5CD6">
      <w:pPr>
        <w:pStyle w:val="PL"/>
      </w:pPr>
      <w:r>
        <w:t xml:space="preserve">      requestBody:</w:t>
      </w:r>
    </w:p>
    <w:p w14:paraId="02859FB8" w14:textId="77777777" w:rsidR="009A5CD6" w:rsidRDefault="009A5CD6" w:rsidP="009A5CD6">
      <w:pPr>
        <w:pStyle w:val="PL"/>
      </w:pPr>
      <w:r>
        <w:t xml:space="preserve">        required: true</w:t>
      </w:r>
    </w:p>
    <w:p w14:paraId="5B4D0C64" w14:textId="77777777" w:rsidR="009A5CD6" w:rsidRDefault="009A5CD6" w:rsidP="009A5CD6">
      <w:pPr>
        <w:pStyle w:val="PL"/>
      </w:pPr>
      <w:r>
        <w:t xml:space="preserve">        content:</w:t>
      </w:r>
    </w:p>
    <w:p w14:paraId="35E13B29" w14:textId="77777777" w:rsidR="009A5CD6" w:rsidRDefault="009A5CD6" w:rsidP="009A5CD6">
      <w:pPr>
        <w:pStyle w:val="PL"/>
      </w:pPr>
      <w:r>
        <w:t xml:space="preserve">          application/json:</w:t>
      </w:r>
    </w:p>
    <w:p w14:paraId="1CA774C7" w14:textId="77777777" w:rsidR="009A5CD6" w:rsidRDefault="009A5CD6" w:rsidP="009A5CD6">
      <w:pPr>
        <w:pStyle w:val="PL"/>
      </w:pPr>
      <w:r>
        <w:t xml:space="preserve">            schema:</w:t>
      </w:r>
    </w:p>
    <w:p w14:paraId="5F37CACF" w14:textId="77777777" w:rsidR="009A5CD6" w:rsidRDefault="009A5CD6" w:rsidP="009A5CD6">
      <w:pPr>
        <w:pStyle w:val="PL"/>
      </w:pPr>
      <w:r>
        <w:t xml:space="preserve">              $ref: '#/components/schemas/ChargingDataRequest'</w:t>
      </w:r>
    </w:p>
    <w:p w14:paraId="7A6C6334" w14:textId="77777777" w:rsidR="009A5CD6" w:rsidRDefault="009A5CD6" w:rsidP="009A5CD6">
      <w:pPr>
        <w:pStyle w:val="PL"/>
      </w:pPr>
      <w:r>
        <w:t xml:space="preserve">      parameters:</w:t>
      </w:r>
    </w:p>
    <w:p w14:paraId="2B26B355" w14:textId="77777777" w:rsidR="009A5CD6" w:rsidRDefault="009A5CD6" w:rsidP="009A5CD6">
      <w:pPr>
        <w:pStyle w:val="PL"/>
      </w:pPr>
      <w:r>
        <w:t xml:space="preserve">        - name: OfflineChargingDataRef</w:t>
      </w:r>
    </w:p>
    <w:p w14:paraId="06BA9E05" w14:textId="77777777" w:rsidR="009A5CD6" w:rsidRDefault="009A5CD6" w:rsidP="009A5CD6">
      <w:pPr>
        <w:pStyle w:val="PL"/>
      </w:pPr>
      <w:r>
        <w:t xml:space="preserve">          in: path</w:t>
      </w:r>
    </w:p>
    <w:p w14:paraId="404CED00" w14:textId="77777777" w:rsidR="009A5CD6" w:rsidRDefault="009A5CD6" w:rsidP="009A5CD6">
      <w:pPr>
        <w:pStyle w:val="PL"/>
      </w:pPr>
      <w:r>
        <w:t xml:space="preserve">          description: a unique identifier for a charging data resource in a PLMN</w:t>
      </w:r>
    </w:p>
    <w:p w14:paraId="622CE1E7" w14:textId="77777777" w:rsidR="009A5CD6" w:rsidRDefault="009A5CD6" w:rsidP="009A5CD6">
      <w:pPr>
        <w:pStyle w:val="PL"/>
      </w:pPr>
      <w:r>
        <w:t xml:space="preserve">          required: true</w:t>
      </w:r>
    </w:p>
    <w:p w14:paraId="6EE35101" w14:textId="77777777" w:rsidR="009A5CD6" w:rsidRDefault="009A5CD6" w:rsidP="009A5CD6">
      <w:pPr>
        <w:pStyle w:val="PL"/>
      </w:pPr>
      <w:r>
        <w:t xml:space="preserve">          schema:</w:t>
      </w:r>
    </w:p>
    <w:p w14:paraId="21A77765" w14:textId="77777777" w:rsidR="009A5CD6" w:rsidRDefault="009A5CD6" w:rsidP="009A5CD6">
      <w:pPr>
        <w:pStyle w:val="PL"/>
      </w:pPr>
      <w:r>
        <w:t xml:space="preserve">            type: string</w:t>
      </w:r>
    </w:p>
    <w:p w14:paraId="309C240D" w14:textId="77777777" w:rsidR="009A5CD6" w:rsidRDefault="009A5CD6" w:rsidP="009A5CD6">
      <w:pPr>
        <w:pStyle w:val="PL"/>
      </w:pPr>
      <w:r>
        <w:t xml:space="preserve">      responses:</w:t>
      </w:r>
    </w:p>
    <w:p w14:paraId="711FCFB3" w14:textId="77777777" w:rsidR="009A5CD6" w:rsidRDefault="009A5CD6" w:rsidP="009A5CD6">
      <w:pPr>
        <w:pStyle w:val="PL"/>
      </w:pPr>
      <w:r>
        <w:t xml:space="preserve">        '200':</w:t>
      </w:r>
    </w:p>
    <w:p w14:paraId="6C700315" w14:textId="77777777" w:rsidR="009A5CD6" w:rsidRDefault="009A5CD6" w:rsidP="009A5CD6">
      <w:pPr>
        <w:pStyle w:val="PL"/>
      </w:pPr>
      <w:r>
        <w:t xml:space="preserve">          description: OK. Updated Charging Data resource is returned</w:t>
      </w:r>
    </w:p>
    <w:p w14:paraId="20331C9D" w14:textId="77777777" w:rsidR="009A5CD6" w:rsidRDefault="009A5CD6" w:rsidP="009A5CD6">
      <w:pPr>
        <w:pStyle w:val="PL"/>
      </w:pPr>
      <w:r>
        <w:t xml:space="preserve">          content:</w:t>
      </w:r>
    </w:p>
    <w:p w14:paraId="63DD80BC" w14:textId="77777777" w:rsidR="009A5CD6" w:rsidRDefault="009A5CD6" w:rsidP="009A5CD6">
      <w:pPr>
        <w:pStyle w:val="PL"/>
      </w:pPr>
      <w:r>
        <w:t xml:space="preserve">            application/json:</w:t>
      </w:r>
    </w:p>
    <w:p w14:paraId="43A093FF" w14:textId="77777777" w:rsidR="009A5CD6" w:rsidRDefault="009A5CD6" w:rsidP="009A5CD6">
      <w:pPr>
        <w:pStyle w:val="PL"/>
      </w:pPr>
      <w:r>
        <w:t xml:space="preserve">              schema:</w:t>
      </w:r>
    </w:p>
    <w:p w14:paraId="025A8677" w14:textId="77777777" w:rsidR="009A5CD6" w:rsidRDefault="009A5CD6" w:rsidP="009A5CD6">
      <w:pPr>
        <w:pStyle w:val="PL"/>
      </w:pPr>
      <w:r>
        <w:t xml:space="preserve">                $ref: '#/components/schemas/ChargingDataResponse'</w:t>
      </w:r>
    </w:p>
    <w:p w14:paraId="65E53B20" w14:textId="77777777" w:rsidR="009A5CD6" w:rsidRDefault="009A5CD6" w:rsidP="009A5CD6">
      <w:pPr>
        <w:pStyle w:val="PL"/>
      </w:pPr>
      <w:r>
        <w:t xml:space="preserve">        '400':</w:t>
      </w:r>
    </w:p>
    <w:p w14:paraId="261A27CD" w14:textId="77777777" w:rsidR="009A5CD6" w:rsidRDefault="009A5CD6" w:rsidP="009A5CD6">
      <w:pPr>
        <w:pStyle w:val="PL"/>
      </w:pPr>
      <w:r>
        <w:t xml:space="preserve">          description: Bad request</w:t>
      </w:r>
    </w:p>
    <w:p w14:paraId="5475A08A" w14:textId="77777777" w:rsidR="009A5CD6" w:rsidRDefault="009A5CD6" w:rsidP="009A5CD6">
      <w:pPr>
        <w:pStyle w:val="PL"/>
      </w:pPr>
      <w:r>
        <w:t xml:space="preserve">          content:</w:t>
      </w:r>
    </w:p>
    <w:p w14:paraId="3F9CA965" w14:textId="77777777" w:rsidR="009A5CD6" w:rsidRDefault="009A5CD6" w:rsidP="009A5CD6">
      <w:pPr>
        <w:pStyle w:val="PL"/>
      </w:pPr>
      <w:r>
        <w:t xml:space="preserve">            application/json:</w:t>
      </w:r>
    </w:p>
    <w:p w14:paraId="781B6AAB" w14:textId="77777777" w:rsidR="009A5CD6" w:rsidRDefault="009A5CD6" w:rsidP="009A5CD6">
      <w:pPr>
        <w:pStyle w:val="PL"/>
      </w:pPr>
      <w:r>
        <w:t xml:space="preserve">              schema:</w:t>
      </w:r>
    </w:p>
    <w:p w14:paraId="4ED8204D" w14:textId="77777777" w:rsidR="009A5CD6" w:rsidRDefault="009A5CD6" w:rsidP="009A5CD6">
      <w:pPr>
        <w:pStyle w:val="PL"/>
      </w:pPr>
      <w:r>
        <w:t xml:space="preserve">                $ref: 'TS29571_CommonData.yaml#/components/schemas/ProblemDetails'</w:t>
      </w:r>
    </w:p>
    <w:p w14:paraId="545BFF51" w14:textId="77777777" w:rsidR="009A5CD6" w:rsidRDefault="009A5CD6" w:rsidP="009A5CD6">
      <w:pPr>
        <w:pStyle w:val="PL"/>
      </w:pPr>
      <w:r>
        <w:t xml:space="preserve">        '403':</w:t>
      </w:r>
    </w:p>
    <w:p w14:paraId="685E9BFE" w14:textId="77777777" w:rsidR="009A5CD6" w:rsidRDefault="009A5CD6" w:rsidP="009A5CD6">
      <w:pPr>
        <w:pStyle w:val="PL"/>
      </w:pPr>
      <w:r>
        <w:t xml:space="preserve">          description: Forbidden</w:t>
      </w:r>
    </w:p>
    <w:p w14:paraId="109349C0" w14:textId="77777777" w:rsidR="009A5CD6" w:rsidRDefault="009A5CD6" w:rsidP="009A5CD6">
      <w:pPr>
        <w:pStyle w:val="PL"/>
      </w:pPr>
      <w:r>
        <w:t xml:space="preserve">          content:</w:t>
      </w:r>
    </w:p>
    <w:p w14:paraId="7D81027E" w14:textId="77777777" w:rsidR="009A5CD6" w:rsidRDefault="009A5CD6" w:rsidP="009A5CD6">
      <w:pPr>
        <w:pStyle w:val="PL"/>
      </w:pPr>
      <w:r>
        <w:t xml:space="preserve">            application/json:</w:t>
      </w:r>
    </w:p>
    <w:p w14:paraId="5949A15F" w14:textId="77777777" w:rsidR="009A5CD6" w:rsidRDefault="009A5CD6" w:rsidP="009A5CD6">
      <w:pPr>
        <w:pStyle w:val="PL"/>
      </w:pPr>
      <w:r>
        <w:t xml:space="preserve">              schema:</w:t>
      </w:r>
    </w:p>
    <w:p w14:paraId="78C08E41" w14:textId="77777777" w:rsidR="009A5CD6" w:rsidRDefault="009A5CD6" w:rsidP="009A5CD6">
      <w:pPr>
        <w:pStyle w:val="PL"/>
      </w:pPr>
      <w:r>
        <w:t xml:space="preserve">                $ref: 'TS29571_CommonData.yaml#/components/schemas/ProblemDetails'</w:t>
      </w:r>
    </w:p>
    <w:p w14:paraId="0E1E3E2A" w14:textId="77777777" w:rsidR="009A5CD6" w:rsidRDefault="009A5CD6" w:rsidP="009A5CD6">
      <w:pPr>
        <w:pStyle w:val="PL"/>
      </w:pPr>
      <w:r>
        <w:t xml:space="preserve">        '404':</w:t>
      </w:r>
    </w:p>
    <w:p w14:paraId="39439020" w14:textId="77777777" w:rsidR="009A5CD6" w:rsidRDefault="009A5CD6" w:rsidP="009A5CD6">
      <w:pPr>
        <w:pStyle w:val="PL"/>
      </w:pPr>
      <w:r>
        <w:t xml:space="preserve">          description: Not Found</w:t>
      </w:r>
    </w:p>
    <w:p w14:paraId="6FFCDE4F" w14:textId="77777777" w:rsidR="009A5CD6" w:rsidRDefault="009A5CD6" w:rsidP="009A5CD6">
      <w:pPr>
        <w:pStyle w:val="PL"/>
      </w:pPr>
      <w:r>
        <w:t xml:space="preserve">          content:</w:t>
      </w:r>
    </w:p>
    <w:p w14:paraId="52E96FDD" w14:textId="77777777" w:rsidR="009A5CD6" w:rsidRDefault="009A5CD6" w:rsidP="009A5CD6">
      <w:pPr>
        <w:pStyle w:val="PL"/>
      </w:pPr>
      <w:r>
        <w:t xml:space="preserve">            application/json:</w:t>
      </w:r>
    </w:p>
    <w:p w14:paraId="6075522A" w14:textId="77777777" w:rsidR="009A5CD6" w:rsidRDefault="009A5CD6" w:rsidP="009A5CD6">
      <w:pPr>
        <w:pStyle w:val="PL"/>
      </w:pPr>
      <w:r>
        <w:t xml:space="preserve">              schema:</w:t>
      </w:r>
    </w:p>
    <w:p w14:paraId="0FDE1025" w14:textId="77777777" w:rsidR="009A5CD6" w:rsidRDefault="009A5CD6" w:rsidP="009A5CD6">
      <w:pPr>
        <w:pStyle w:val="PL"/>
      </w:pPr>
      <w:r>
        <w:t xml:space="preserve">                $ref: 'TS29571_CommonData.yaml#/components/schemas/ProblemDetails'</w:t>
      </w:r>
    </w:p>
    <w:p w14:paraId="551E0AB8" w14:textId="77777777" w:rsidR="009A5CD6" w:rsidRPr="00BD6F46" w:rsidRDefault="009A5CD6" w:rsidP="009A5CD6">
      <w:pPr>
        <w:pStyle w:val="PL"/>
      </w:pPr>
      <w:r>
        <w:t xml:space="preserve">        '401</w:t>
      </w:r>
      <w:r w:rsidRPr="00BD6F46">
        <w:t>':</w:t>
      </w:r>
    </w:p>
    <w:p w14:paraId="7C8E2648" w14:textId="77777777" w:rsidR="009A5CD6" w:rsidRPr="00BD6F46" w:rsidRDefault="009A5CD6" w:rsidP="009A5CD6">
      <w:pPr>
        <w:pStyle w:val="PL"/>
      </w:pPr>
      <w:r>
        <w:t xml:space="preserve">       </w:t>
      </w:r>
      <w:r w:rsidRPr="00BD6F46">
        <w:t xml:space="preserve">   $ref: 'TS29571_CommonData.yaml#/components/</w:t>
      </w:r>
      <w:r>
        <w:rPr>
          <w:lang w:val="en-US"/>
        </w:rPr>
        <w:t>responses/401</w:t>
      </w:r>
      <w:r w:rsidRPr="00BD6F46">
        <w:t>'</w:t>
      </w:r>
    </w:p>
    <w:p w14:paraId="745F9881" w14:textId="77777777" w:rsidR="009A5CD6" w:rsidRDefault="009A5CD6" w:rsidP="009A5CD6">
      <w:pPr>
        <w:pStyle w:val="PL"/>
      </w:pPr>
      <w:r>
        <w:t xml:space="preserve">        '410':</w:t>
      </w:r>
    </w:p>
    <w:p w14:paraId="126A92EA" w14:textId="77777777" w:rsidR="009A5CD6" w:rsidRDefault="009A5CD6" w:rsidP="009A5CD6">
      <w:pPr>
        <w:pStyle w:val="PL"/>
      </w:pPr>
      <w:r>
        <w:t xml:space="preserve">          $ref: 'TS29571_CommonData.yaml#/components/</w:t>
      </w:r>
      <w:r>
        <w:rPr>
          <w:lang w:val="en-US"/>
        </w:rPr>
        <w:t>responses/410</w:t>
      </w:r>
      <w:r>
        <w:t>'</w:t>
      </w:r>
    </w:p>
    <w:p w14:paraId="1D92CCD6" w14:textId="77777777" w:rsidR="009A5CD6" w:rsidRPr="00BD6F46" w:rsidRDefault="009A5CD6" w:rsidP="009A5CD6">
      <w:pPr>
        <w:pStyle w:val="PL"/>
      </w:pPr>
      <w:r>
        <w:t xml:space="preserve">        '411</w:t>
      </w:r>
      <w:r w:rsidRPr="00BD6F46">
        <w:t>':</w:t>
      </w:r>
    </w:p>
    <w:p w14:paraId="23C8FF91" w14:textId="77777777" w:rsidR="009A5CD6" w:rsidRPr="00BD6F46" w:rsidRDefault="009A5CD6" w:rsidP="009A5CD6">
      <w:pPr>
        <w:pStyle w:val="PL"/>
      </w:pPr>
      <w:r>
        <w:t xml:space="preserve">       </w:t>
      </w:r>
      <w:r w:rsidRPr="00BD6F46">
        <w:t xml:space="preserve">   $ref: 'TS29571_CommonData.yaml#/components/</w:t>
      </w:r>
      <w:r>
        <w:rPr>
          <w:lang w:val="en-US"/>
        </w:rPr>
        <w:t>responses/411</w:t>
      </w:r>
      <w:r w:rsidRPr="00BD6F46">
        <w:t>'</w:t>
      </w:r>
    </w:p>
    <w:p w14:paraId="71011EA3" w14:textId="77777777" w:rsidR="009A5CD6" w:rsidRPr="00BD6F46" w:rsidRDefault="009A5CD6" w:rsidP="009A5CD6">
      <w:pPr>
        <w:pStyle w:val="PL"/>
      </w:pPr>
      <w:r>
        <w:t xml:space="preserve">        '413</w:t>
      </w:r>
      <w:r w:rsidRPr="00BD6F46">
        <w:t>':</w:t>
      </w:r>
    </w:p>
    <w:p w14:paraId="53013F8F" w14:textId="77777777" w:rsidR="009A5CD6" w:rsidRPr="00BD6F46" w:rsidRDefault="009A5CD6" w:rsidP="009A5CD6">
      <w:pPr>
        <w:pStyle w:val="PL"/>
      </w:pPr>
      <w:r>
        <w:t xml:space="preserve">       </w:t>
      </w:r>
      <w:r w:rsidRPr="00BD6F46">
        <w:t xml:space="preserve">   $ref: 'TS29571_CommonData.yaml#/components/</w:t>
      </w:r>
      <w:r>
        <w:rPr>
          <w:lang w:val="en-US"/>
        </w:rPr>
        <w:t>responses/413</w:t>
      </w:r>
      <w:r w:rsidRPr="00BD6F46">
        <w:t>'</w:t>
      </w:r>
    </w:p>
    <w:p w14:paraId="71F043F6" w14:textId="77777777" w:rsidR="009A5CD6" w:rsidRPr="00BD6F46" w:rsidRDefault="009A5CD6" w:rsidP="009A5CD6">
      <w:pPr>
        <w:pStyle w:val="PL"/>
      </w:pPr>
      <w:r>
        <w:t xml:space="preserve">        '500</w:t>
      </w:r>
      <w:r w:rsidRPr="00BD6F46">
        <w:t>':</w:t>
      </w:r>
    </w:p>
    <w:p w14:paraId="296C2D9A" w14:textId="77777777" w:rsidR="009A5CD6" w:rsidRPr="00BD6F46" w:rsidRDefault="009A5CD6" w:rsidP="009A5CD6">
      <w:pPr>
        <w:pStyle w:val="PL"/>
      </w:pPr>
      <w:r>
        <w:t xml:space="preserve">       </w:t>
      </w:r>
      <w:r w:rsidRPr="00BD6F46">
        <w:t xml:space="preserve">   $ref: 'TS29571_CommonData.yaml#/components/</w:t>
      </w:r>
      <w:r>
        <w:rPr>
          <w:lang w:val="en-US"/>
        </w:rPr>
        <w:t>responses/500</w:t>
      </w:r>
      <w:r w:rsidRPr="00BD6F46">
        <w:t>'</w:t>
      </w:r>
    </w:p>
    <w:p w14:paraId="361E42E4" w14:textId="77777777" w:rsidR="009A5CD6" w:rsidRPr="00BD6F46" w:rsidRDefault="009A5CD6" w:rsidP="009A5CD6">
      <w:pPr>
        <w:pStyle w:val="PL"/>
      </w:pPr>
      <w:r>
        <w:t xml:space="preserve">        '503</w:t>
      </w:r>
      <w:r w:rsidRPr="00BD6F46">
        <w:t>':</w:t>
      </w:r>
    </w:p>
    <w:p w14:paraId="41F8E56B" w14:textId="77777777" w:rsidR="009A5CD6" w:rsidRPr="00BD6F46" w:rsidRDefault="009A5CD6" w:rsidP="009A5CD6">
      <w:pPr>
        <w:pStyle w:val="PL"/>
      </w:pPr>
      <w:r>
        <w:t xml:space="preserve">       </w:t>
      </w:r>
      <w:r w:rsidRPr="00BD6F46">
        <w:t xml:space="preserve">   $ref: 'TS29571_CommonData.yaml#/components/</w:t>
      </w:r>
      <w:r>
        <w:rPr>
          <w:lang w:val="en-US"/>
        </w:rPr>
        <w:t>responses/503</w:t>
      </w:r>
      <w:r w:rsidRPr="00BD6F46">
        <w:t>'</w:t>
      </w:r>
    </w:p>
    <w:p w14:paraId="04860361" w14:textId="77777777" w:rsidR="009A5CD6" w:rsidRDefault="009A5CD6" w:rsidP="009A5CD6">
      <w:pPr>
        <w:pStyle w:val="PL"/>
      </w:pPr>
      <w:r>
        <w:t xml:space="preserve">        default:</w:t>
      </w:r>
    </w:p>
    <w:p w14:paraId="243C5AFC" w14:textId="77777777" w:rsidR="009A5CD6" w:rsidRDefault="009A5CD6" w:rsidP="009A5CD6">
      <w:pPr>
        <w:pStyle w:val="PL"/>
      </w:pPr>
      <w:r>
        <w:t xml:space="preserve">          $ref: 'TS29571_CommonData.yaml#/components/responses/default'</w:t>
      </w:r>
    </w:p>
    <w:p w14:paraId="3A7B389C" w14:textId="77777777" w:rsidR="009A5CD6" w:rsidRDefault="009A5CD6" w:rsidP="009A5CD6">
      <w:pPr>
        <w:pStyle w:val="PL"/>
      </w:pPr>
      <w:r>
        <w:t xml:space="preserve">  '/offlinechargingdata/{OfflineChargingDataRef}/release':</w:t>
      </w:r>
    </w:p>
    <w:p w14:paraId="243781F4" w14:textId="77777777" w:rsidR="009A5CD6" w:rsidRDefault="009A5CD6" w:rsidP="009A5CD6">
      <w:pPr>
        <w:pStyle w:val="PL"/>
      </w:pPr>
      <w:r>
        <w:t xml:space="preserve">    post:</w:t>
      </w:r>
    </w:p>
    <w:p w14:paraId="008139D9" w14:textId="77777777" w:rsidR="009A5CD6" w:rsidRDefault="009A5CD6" w:rsidP="009A5CD6">
      <w:pPr>
        <w:pStyle w:val="PL"/>
      </w:pPr>
      <w:r>
        <w:t xml:space="preserve">      requestBody:</w:t>
      </w:r>
    </w:p>
    <w:p w14:paraId="7894E2E4" w14:textId="77777777" w:rsidR="009A5CD6" w:rsidRDefault="009A5CD6" w:rsidP="009A5CD6">
      <w:pPr>
        <w:pStyle w:val="PL"/>
      </w:pPr>
      <w:r>
        <w:t xml:space="preserve">        required: true</w:t>
      </w:r>
    </w:p>
    <w:p w14:paraId="02D1335A" w14:textId="77777777" w:rsidR="009A5CD6" w:rsidRDefault="009A5CD6" w:rsidP="009A5CD6">
      <w:pPr>
        <w:pStyle w:val="PL"/>
      </w:pPr>
      <w:r>
        <w:t xml:space="preserve">        content:</w:t>
      </w:r>
    </w:p>
    <w:p w14:paraId="2EABBFB7" w14:textId="77777777" w:rsidR="009A5CD6" w:rsidRDefault="009A5CD6" w:rsidP="009A5CD6">
      <w:pPr>
        <w:pStyle w:val="PL"/>
      </w:pPr>
      <w:r>
        <w:t xml:space="preserve">          application/json:</w:t>
      </w:r>
    </w:p>
    <w:p w14:paraId="0DE695EB" w14:textId="77777777" w:rsidR="009A5CD6" w:rsidRDefault="009A5CD6" w:rsidP="009A5CD6">
      <w:pPr>
        <w:pStyle w:val="PL"/>
      </w:pPr>
      <w:r>
        <w:t xml:space="preserve">            schema:</w:t>
      </w:r>
    </w:p>
    <w:p w14:paraId="621218F5" w14:textId="77777777" w:rsidR="009A5CD6" w:rsidRDefault="009A5CD6" w:rsidP="009A5CD6">
      <w:pPr>
        <w:pStyle w:val="PL"/>
      </w:pPr>
      <w:r>
        <w:t xml:space="preserve">              $ref: '#/components/schemas/ChargingDataRequest'</w:t>
      </w:r>
    </w:p>
    <w:p w14:paraId="6B545EDF" w14:textId="77777777" w:rsidR="009A5CD6" w:rsidRDefault="009A5CD6" w:rsidP="009A5CD6">
      <w:pPr>
        <w:pStyle w:val="PL"/>
      </w:pPr>
      <w:r>
        <w:t xml:space="preserve">      parameters:</w:t>
      </w:r>
    </w:p>
    <w:p w14:paraId="1EC8721F" w14:textId="77777777" w:rsidR="009A5CD6" w:rsidRDefault="009A5CD6" w:rsidP="009A5CD6">
      <w:pPr>
        <w:pStyle w:val="PL"/>
      </w:pPr>
      <w:r>
        <w:t xml:space="preserve">        - name: OfflineChargingDataRef</w:t>
      </w:r>
    </w:p>
    <w:p w14:paraId="0ACED253" w14:textId="77777777" w:rsidR="009A5CD6" w:rsidRDefault="009A5CD6" w:rsidP="009A5CD6">
      <w:pPr>
        <w:pStyle w:val="PL"/>
      </w:pPr>
      <w:r>
        <w:t xml:space="preserve">          in: path</w:t>
      </w:r>
    </w:p>
    <w:p w14:paraId="3B67836F" w14:textId="77777777" w:rsidR="009A5CD6" w:rsidRDefault="009A5CD6" w:rsidP="009A5CD6">
      <w:pPr>
        <w:pStyle w:val="PL"/>
      </w:pPr>
      <w:r>
        <w:t xml:space="preserve">          description: a unique identifier for a charging data resource in a PLMN</w:t>
      </w:r>
    </w:p>
    <w:p w14:paraId="0D2A0588" w14:textId="77777777" w:rsidR="009A5CD6" w:rsidRDefault="009A5CD6" w:rsidP="009A5CD6">
      <w:pPr>
        <w:pStyle w:val="PL"/>
      </w:pPr>
      <w:r>
        <w:t xml:space="preserve">          required: true</w:t>
      </w:r>
    </w:p>
    <w:p w14:paraId="2022DB78" w14:textId="77777777" w:rsidR="009A5CD6" w:rsidRDefault="009A5CD6" w:rsidP="009A5CD6">
      <w:pPr>
        <w:pStyle w:val="PL"/>
      </w:pPr>
      <w:r>
        <w:t xml:space="preserve">          schema:</w:t>
      </w:r>
    </w:p>
    <w:p w14:paraId="744A52BF" w14:textId="77777777" w:rsidR="009A5CD6" w:rsidRDefault="009A5CD6" w:rsidP="009A5CD6">
      <w:pPr>
        <w:pStyle w:val="PL"/>
      </w:pPr>
      <w:r>
        <w:t xml:space="preserve">            type: string</w:t>
      </w:r>
    </w:p>
    <w:p w14:paraId="62556684" w14:textId="77777777" w:rsidR="009A5CD6" w:rsidRDefault="009A5CD6" w:rsidP="009A5CD6">
      <w:pPr>
        <w:pStyle w:val="PL"/>
      </w:pPr>
      <w:r>
        <w:t xml:space="preserve">      responses:</w:t>
      </w:r>
    </w:p>
    <w:p w14:paraId="014ABCFC" w14:textId="77777777" w:rsidR="009A5CD6" w:rsidRDefault="009A5CD6" w:rsidP="009A5CD6">
      <w:pPr>
        <w:pStyle w:val="PL"/>
      </w:pPr>
      <w:r>
        <w:t xml:space="preserve">        '204':</w:t>
      </w:r>
    </w:p>
    <w:p w14:paraId="2B40B9A8" w14:textId="77777777" w:rsidR="009A5CD6" w:rsidRDefault="009A5CD6" w:rsidP="009A5CD6">
      <w:pPr>
        <w:pStyle w:val="PL"/>
      </w:pPr>
      <w:r>
        <w:t xml:space="preserve">          description: No Content.</w:t>
      </w:r>
    </w:p>
    <w:p w14:paraId="6D1F3F04" w14:textId="77777777" w:rsidR="009A5CD6" w:rsidRDefault="009A5CD6" w:rsidP="009A5CD6">
      <w:pPr>
        <w:pStyle w:val="PL"/>
      </w:pPr>
      <w:r>
        <w:t xml:space="preserve">        '404':</w:t>
      </w:r>
    </w:p>
    <w:p w14:paraId="62C171C0" w14:textId="77777777" w:rsidR="009A5CD6" w:rsidRDefault="009A5CD6" w:rsidP="009A5CD6">
      <w:pPr>
        <w:pStyle w:val="PL"/>
      </w:pPr>
      <w:r>
        <w:t xml:space="preserve">          description: Not Found</w:t>
      </w:r>
    </w:p>
    <w:p w14:paraId="3235CD8F" w14:textId="77777777" w:rsidR="009A5CD6" w:rsidRDefault="009A5CD6" w:rsidP="009A5CD6">
      <w:pPr>
        <w:pStyle w:val="PL"/>
      </w:pPr>
      <w:r>
        <w:t xml:space="preserve">          content:</w:t>
      </w:r>
    </w:p>
    <w:p w14:paraId="551BB59F" w14:textId="77777777" w:rsidR="009A5CD6" w:rsidRDefault="009A5CD6" w:rsidP="009A5CD6">
      <w:pPr>
        <w:pStyle w:val="PL"/>
      </w:pPr>
      <w:r>
        <w:t xml:space="preserve">            application/json:</w:t>
      </w:r>
    </w:p>
    <w:p w14:paraId="23138A54" w14:textId="77777777" w:rsidR="009A5CD6" w:rsidRDefault="009A5CD6" w:rsidP="009A5CD6">
      <w:pPr>
        <w:pStyle w:val="PL"/>
      </w:pPr>
      <w:r>
        <w:t xml:space="preserve">              schema:</w:t>
      </w:r>
    </w:p>
    <w:p w14:paraId="3FAE6BC4" w14:textId="77777777" w:rsidR="009A5CD6" w:rsidRDefault="009A5CD6" w:rsidP="009A5CD6">
      <w:pPr>
        <w:pStyle w:val="PL"/>
      </w:pPr>
      <w:r>
        <w:t xml:space="preserve">                $ref: 'TS29571_CommonData.yaml#/components/schemas/ProblemDetails'</w:t>
      </w:r>
    </w:p>
    <w:p w14:paraId="21692156" w14:textId="77777777" w:rsidR="009A5CD6" w:rsidRPr="00BD6F46" w:rsidRDefault="009A5CD6" w:rsidP="009A5CD6">
      <w:pPr>
        <w:pStyle w:val="PL"/>
      </w:pPr>
      <w:r>
        <w:t xml:space="preserve">        '401</w:t>
      </w:r>
      <w:r w:rsidRPr="00BD6F46">
        <w:t>':</w:t>
      </w:r>
    </w:p>
    <w:p w14:paraId="59309FA1" w14:textId="77777777" w:rsidR="009A5CD6" w:rsidRPr="00BD6F46" w:rsidRDefault="009A5CD6" w:rsidP="009A5CD6">
      <w:pPr>
        <w:pStyle w:val="PL"/>
      </w:pPr>
      <w:r>
        <w:t xml:space="preserve">       </w:t>
      </w:r>
      <w:r w:rsidRPr="00BD6F46">
        <w:t xml:space="preserve">   $ref: 'TS29571_CommonData.yaml#/components/</w:t>
      </w:r>
      <w:r>
        <w:rPr>
          <w:lang w:val="en-US"/>
        </w:rPr>
        <w:t>responses/401</w:t>
      </w:r>
      <w:r w:rsidRPr="00BD6F46">
        <w:t>'</w:t>
      </w:r>
    </w:p>
    <w:p w14:paraId="3968D6F4" w14:textId="77777777" w:rsidR="009A5CD6" w:rsidRDefault="009A5CD6" w:rsidP="009A5CD6">
      <w:pPr>
        <w:pStyle w:val="PL"/>
      </w:pPr>
      <w:r>
        <w:t xml:space="preserve">        '410':</w:t>
      </w:r>
    </w:p>
    <w:p w14:paraId="060B24F6" w14:textId="77777777" w:rsidR="009A5CD6" w:rsidRDefault="009A5CD6" w:rsidP="009A5CD6">
      <w:pPr>
        <w:pStyle w:val="PL"/>
      </w:pPr>
      <w:r>
        <w:t xml:space="preserve">          $ref: 'TS29571_CommonData.yaml#/components/</w:t>
      </w:r>
      <w:r>
        <w:rPr>
          <w:lang w:val="en-US"/>
        </w:rPr>
        <w:t>responses/410</w:t>
      </w:r>
      <w:r>
        <w:t>'</w:t>
      </w:r>
    </w:p>
    <w:p w14:paraId="7495AE6E" w14:textId="77777777" w:rsidR="009A5CD6" w:rsidRPr="00BD6F46" w:rsidRDefault="009A5CD6" w:rsidP="009A5CD6">
      <w:pPr>
        <w:pStyle w:val="PL"/>
      </w:pPr>
      <w:r>
        <w:t xml:space="preserve">        '411</w:t>
      </w:r>
      <w:r w:rsidRPr="00BD6F46">
        <w:t>':</w:t>
      </w:r>
    </w:p>
    <w:p w14:paraId="2D51B397" w14:textId="77777777" w:rsidR="009A5CD6" w:rsidRPr="00BD6F46" w:rsidRDefault="009A5CD6" w:rsidP="009A5CD6">
      <w:pPr>
        <w:pStyle w:val="PL"/>
      </w:pPr>
      <w:r>
        <w:t xml:space="preserve">       </w:t>
      </w:r>
      <w:r w:rsidRPr="00BD6F46">
        <w:t xml:space="preserve">   $ref: 'TS29571_CommonData.yaml#/components/</w:t>
      </w:r>
      <w:r>
        <w:rPr>
          <w:lang w:val="en-US"/>
        </w:rPr>
        <w:t>responses/411</w:t>
      </w:r>
      <w:r w:rsidRPr="00BD6F46">
        <w:t>'</w:t>
      </w:r>
    </w:p>
    <w:p w14:paraId="326364A0" w14:textId="77777777" w:rsidR="009A5CD6" w:rsidRPr="00BD6F46" w:rsidRDefault="009A5CD6" w:rsidP="009A5CD6">
      <w:pPr>
        <w:pStyle w:val="PL"/>
      </w:pPr>
      <w:r>
        <w:t xml:space="preserve">        '413</w:t>
      </w:r>
      <w:r w:rsidRPr="00BD6F46">
        <w:t>':</w:t>
      </w:r>
    </w:p>
    <w:p w14:paraId="2A180D84" w14:textId="77777777" w:rsidR="009A5CD6" w:rsidRPr="00BD6F46" w:rsidRDefault="009A5CD6" w:rsidP="009A5CD6">
      <w:pPr>
        <w:pStyle w:val="PL"/>
      </w:pPr>
      <w:r>
        <w:t xml:space="preserve">       </w:t>
      </w:r>
      <w:r w:rsidRPr="00BD6F46">
        <w:t xml:space="preserve">   $ref: 'TS29571_CommonData.yaml#/components/</w:t>
      </w:r>
      <w:r>
        <w:rPr>
          <w:lang w:val="en-US"/>
        </w:rPr>
        <w:t>responses/413</w:t>
      </w:r>
      <w:r w:rsidRPr="00BD6F46">
        <w:t>'</w:t>
      </w:r>
    </w:p>
    <w:p w14:paraId="77CB4E0D" w14:textId="77777777" w:rsidR="009A5CD6" w:rsidRPr="00BD6F46" w:rsidRDefault="009A5CD6" w:rsidP="009A5CD6">
      <w:pPr>
        <w:pStyle w:val="PL"/>
      </w:pPr>
      <w:r>
        <w:t xml:space="preserve">        '500</w:t>
      </w:r>
      <w:r w:rsidRPr="00BD6F46">
        <w:t>':</w:t>
      </w:r>
    </w:p>
    <w:p w14:paraId="4D7E4567" w14:textId="77777777" w:rsidR="009A5CD6" w:rsidRPr="00BD6F46" w:rsidRDefault="009A5CD6" w:rsidP="009A5CD6">
      <w:pPr>
        <w:pStyle w:val="PL"/>
      </w:pPr>
      <w:r>
        <w:t xml:space="preserve">       </w:t>
      </w:r>
      <w:r w:rsidRPr="00BD6F46">
        <w:t xml:space="preserve">   $ref: 'TS29571_CommonData.yaml#/components/</w:t>
      </w:r>
      <w:r>
        <w:rPr>
          <w:lang w:val="en-US"/>
        </w:rPr>
        <w:t>responses/500</w:t>
      </w:r>
      <w:r w:rsidRPr="00BD6F46">
        <w:t>'</w:t>
      </w:r>
    </w:p>
    <w:p w14:paraId="003963DA" w14:textId="77777777" w:rsidR="009A5CD6" w:rsidRPr="00BD6F46" w:rsidRDefault="009A5CD6" w:rsidP="009A5CD6">
      <w:pPr>
        <w:pStyle w:val="PL"/>
      </w:pPr>
      <w:r>
        <w:t xml:space="preserve">        '503</w:t>
      </w:r>
      <w:r w:rsidRPr="00BD6F46">
        <w:t>':</w:t>
      </w:r>
    </w:p>
    <w:p w14:paraId="34B85719" w14:textId="77777777" w:rsidR="009A5CD6" w:rsidRPr="00BD6F46" w:rsidRDefault="009A5CD6" w:rsidP="009A5CD6">
      <w:pPr>
        <w:pStyle w:val="PL"/>
      </w:pPr>
      <w:r>
        <w:t xml:space="preserve">       </w:t>
      </w:r>
      <w:r w:rsidRPr="00BD6F46">
        <w:t xml:space="preserve">   $ref: 'TS29571_CommonData.yaml#/components/</w:t>
      </w:r>
      <w:r>
        <w:rPr>
          <w:lang w:val="en-US"/>
        </w:rPr>
        <w:t>responses/503</w:t>
      </w:r>
      <w:r w:rsidRPr="00BD6F46">
        <w:t>'</w:t>
      </w:r>
    </w:p>
    <w:p w14:paraId="1EF216B4" w14:textId="77777777" w:rsidR="009A5CD6" w:rsidRDefault="009A5CD6" w:rsidP="009A5CD6">
      <w:pPr>
        <w:pStyle w:val="PL"/>
      </w:pPr>
      <w:r>
        <w:t xml:space="preserve">        default:</w:t>
      </w:r>
    </w:p>
    <w:p w14:paraId="485DB73B" w14:textId="77777777" w:rsidR="009A5CD6" w:rsidRDefault="009A5CD6" w:rsidP="009A5CD6">
      <w:pPr>
        <w:pStyle w:val="PL"/>
      </w:pPr>
      <w:r>
        <w:t xml:space="preserve">          $ref: 'TS29571_CommonData.yaml#/components/responses/default'</w:t>
      </w:r>
    </w:p>
    <w:p w14:paraId="4E4B22FB" w14:textId="77777777" w:rsidR="002B606C" w:rsidRDefault="009A5CD6" w:rsidP="002B606C">
      <w:pPr>
        <w:pStyle w:val="PL"/>
      </w:pPr>
      <w:r>
        <w:t>components:</w:t>
      </w:r>
    </w:p>
    <w:p w14:paraId="3389DB24" w14:textId="77777777" w:rsidR="002B606C" w:rsidRPr="001E7573" w:rsidRDefault="002B606C" w:rsidP="002B606C">
      <w:pPr>
        <w:pStyle w:val="PL"/>
      </w:pPr>
      <w:r w:rsidRPr="001E7573">
        <w:t xml:space="preserve">  securitySchemes:</w:t>
      </w:r>
    </w:p>
    <w:p w14:paraId="4AA8B364" w14:textId="77777777" w:rsidR="002B606C" w:rsidRPr="001E7573" w:rsidRDefault="002B606C" w:rsidP="002B606C">
      <w:pPr>
        <w:pStyle w:val="PL"/>
      </w:pPr>
      <w:r w:rsidRPr="001E7573">
        <w:t xml:space="preserve">    oAuth2ClientCredentials:</w:t>
      </w:r>
    </w:p>
    <w:p w14:paraId="44F6EFD3" w14:textId="77777777" w:rsidR="002B606C" w:rsidRPr="001E7573" w:rsidRDefault="002B606C" w:rsidP="002B606C">
      <w:pPr>
        <w:pStyle w:val="PL"/>
      </w:pPr>
      <w:r w:rsidRPr="001E7573">
        <w:t xml:space="preserve">      type: oauth2</w:t>
      </w:r>
    </w:p>
    <w:p w14:paraId="505B4C17" w14:textId="77777777" w:rsidR="002B606C" w:rsidRPr="001E7573" w:rsidRDefault="002B606C" w:rsidP="002B606C">
      <w:pPr>
        <w:pStyle w:val="PL"/>
      </w:pPr>
      <w:r w:rsidRPr="001E7573">
        <w:t xml:space="preserve">      flows:</w:t>
      </w:r>
    </w:p>
    <w:p w14:paraId="5982F169" w14:textId="77777777" w:rsidR="002B606C" w:rsidRPr="001E7573" w:rsidRDefault="002B606C" w:rsidP="002B606C">
      <w:pPr>
        <w:pStyle w:val="PL"/>
      </w:pPr>
      <w:r w:rsidRPr="001E7573">
        <w:t xml:space="preserve">        clientCredentials:</w:t>
      </w:r>
    </w:p>
    <w:p w14:paraId="0F7427EF" w14:textId="77777777" w:rsidR="002B606C" w:rsidRPr="001E7573" w:rsidRDefault="002B606C" w:rsidP="002B606C">
      <w:pPr>
        <w:pStyle w:val="PL"/>
      </w:pPr>
      <w:r w:rsidRPr="001E7573">
        <w:t xml:space="preserve">          tokenUrl: '</w:t>
      </w:r>
      <w:r w:rsidRPr="00082B3E">
        <w:rPr>
          <w:lang w:val="en-US"/>
        </w:rPr>
        <w:t>{nrfApiRoot}/oauth2/token</w:t>
      </w:r>
      <w:r w:rsidRPr="001E7573">
        <w:t>'</w:t>
      </w:r>
    </w:p>
    <w:p w14:paraId="762CA6AE" w14:textId="77777777" w:rsidR="002B606C" w:rsidRDefault="002B606C" w:rsidP="002B606C">
      <w:pPr>
        <w:pStyle w:val="PL"/>
      </w:pPr>
      <w:r w:rsidRPr="001E7573">
        <w:t xml:space="preserve">          scopes:</w:t>
      </w:r>
    </w:p>
    <w:p w14:paraId="2A035D85" w14:textId="77777777" w:rsidR="009A5CD6" w:rsidRDefault="002B606C" w:rsidP="002B606C">
      <w:pPr>
        <w:pStyle w:val="PL"/>
      </w:pPr>
      <w:r>
        <w:t xml:space="preserve">            nchf-offlineonlycharging</w:t>
      </w:r>
      <w:r w:rsidRPr="005467B3">
        <w:t xml:space="preserve">: Access to the </w:t>
      </w:r>
      <w:r w:rsidRPr="00BD6F46">
        <w:t>Nchf_</w:t>
      </w:r>
      <w:r>
        <w:t>OfflineOnlyCharging</w:t>
      </w:r>
      <w:r w:rsidRPr="00BD6F46">
        <w:t xml:space="preserve"> </w:t>
      </w:r>
      <w:r w:rsidRPr="005467B3">
        <w:t>API</w:t>
      </w:r>
    </w:p>
    <w:p w14:paraId="5E2777FA" w14:textId="77777777" w:rsidR="009A5CD6" w:rsidRDefault="009A5CD6" w:rsidP="009A5CD6">
      <w:pPr>
        <w:pStyle w:val="PL"/>
      </w:pPr>
      <w:r>
        <w:t xml:space="preserve">  schemas:</w:t>
      </w:r>
    </w:p>
    <w:p w14:paraId="2B32A8A8" w14:textId="77777777" w:rsidR="009A5CD6" w:rsidRDefault="009A5CD6" w:rsidP="009A5CD6">
      <w:pPr>
        <w:pStyle w:val="PL"/>
      </w:pPr>
      <w:r>
        <w:t xml:space="preserve">    ChargingDataRequest:</w:t>
      </w:r>
    </w:p>
    <w:p w14:paraId="517D1204" w14:textId="77777777" w:rsidR="009A5CD6" w:rsidRDefault="009A5CD6" w:rsidP="009A5CD6">
      <w:pPr>
        <w:pStyle w:val="PL"/>
      </w:pPr>
      <w:r>
        <w:t xml:space="preserve">      type: object</w:t>
      </w:r>
    </w:p>
    <w:p w14:paraId="46290D40" w14:textId="77777777" w:rsidR="009A5CD6" w:rsidRDefault="009A5CD6" w:rsidP="009A5CD6">
      <w:pPr>
        <w:pStyle w:val="PL"/>
      </w:pPr>
      <w:r>
        <w:t xml:space="preserve">      properties:</w:t>
      </w:r>
    </w:p>
    <w:p w14:paraId="2FEE3C5F" w14:textId="77777777" w:rsidR="009A5CD6" w:rsidRDefault="009A5CD6" w:rsidP="009A5CD6">
      <w:pPr>
        <w:pStyle w:val="PL"/>
      </w:pPr>
      <w:r>
        <w:t xml:space="preserve">        subscriberIdentifier:</w:t>
      </w:r>
    </w:p>
    <w:p w14:paraId="618EE678" w14:textId="77777777" w:rsidR="009A5CD6" w:rsidRDefault="009A5CD6" w:rsidP="009A5CD6">
      <w:pPr>
        <w:pStyle w:val="PL"/>
      </w:pPr>
      <w:r>
        <w:t xml:space="preserve">          $ref: 'TS29571_CommonData.yaml#/components/schemas/Supi'</w:t>
      </w:r>
    </w:p>
    <w:p w14:paraId="422C8141" w14:textId="77777777" w:rsidR="009A5CD6" w:rsidRDefault="009A5CD6" w:rsidP="009A5CD6">
      <w:pPr>
        <w:pStyle w:val="PL"/>
      </w:pPr>
      <w:r>
        <w:t xml:space="preserve">        nfConsumerIdentification:</w:t>
      </w:r>
    </w:p>
    <w:p w14:paraId="40677786" w14:textId="77777777" w:rsidR="009A5CD6" w:rsidRDefault="009A5CD6" w:rsidP="009A5CD6">
      <w:pPr>
        <w:pStyle w:val="PL"/>
      </w:pPr>
      <w:r>
        <w:t xml:space="preserve">          $ref: '#/components/schemas/NFIdentification'</w:t>
      </w:r>
    </w:p>
    <w:p w14:paraId="5C613282" w14:textId="77777777" w:rsidR="009A5CD6" w:rsidRDefault="009A5CD6" w:rsidP="009A5CD6">
      <w:pPr>
        <w:pStyle w:val="PL"/>
      </w:pPr>
      <w:r>
        <w:t xml:space="preserve">        invocationTimeStamp:</w:t>
      </w:r>
    </w:p>
    <w:p w14:paraId="17DB9579" w14:textId="77777777" w:rsidR="009A5CD6" w:rsidRDefault="009A5CD6" w:rsidP="009A5CD6">
      <w:pPr>
        <w:pStyle w:val="PL"/>
      </w:pPr>
      <w:r>
        <w:t xml:space="preserve">          $ref: 'TS29571_CommonData.yaml#/components/schemas/DateTime'</w:t>
      </w:r>
    </w:p>
    <w:p w14:paraId="5E01FA2D" w14:textId="77777777" w:rsidR="009A5CD6" w:rsidRDefault="009A5CD6" w:rsidP="009A5CD6">
      <w:pPr>
        <w:pStyle w:val="PL"/>
      </w:pPr>
      <w:r>
        <w:t xml:space="preserve">        invocationSequenceNumber:</w:t>
      </w:r>
    </w:p>
    <w:p w14:paraId="0CE78B89" w14:textId="77777777" w:rsidR="00093E4C" w:rsidRDefault="009A5CD6" w:rsidP="00093E4C">
      <w:pPr>
        <w:pStyle w:val="PL"/>
      </w:pPr>
      <w:r>
        <w:t xml:space="preserve">          $ref: 'TS29571_CommonData.yaml#/components/schemas/Uint32'</w:t>
      </w:r>
    </w:p>
    <w:p w14:paraId="29E0AB90" w14:textId="77777777" w:rsidR="00093E4C" w:rsidRDefault="00093E4C" w:rsidP="00093E4C">
      <w:pPr>
        <w:pStyle w:val="PL"/>
        <w:rPr>
          <w:lang w:eastAsia="zh-CN"/>
        </w:rPr>
      </w:pPr>
      <w:r w:rsidRPr="00BD6F46">
        <w:t xml:space="preserve">        </w:t>
      </w:r>
      <w:r>
        <w:rPr>
          <w:lang w:eastAsia="zh-CN"/>
        </w:rPr>
        <w:t>retransmissionIndicator:</w:t>
      </w:r>
    </w:p>
    <w:p w14:paraId="2B226DE8" w14:textId="77777777" w:rsidR="00EB68FB" w:rsidRDefault="00093E4C" w:rsidP="00EB68FB">
      <w:pPr>
        <w:pStyle w:val="PL"/>
      </w:pPr>
      <w:r w:rsidRPr="00BD6F46">
        <w:t xml:space="preserve">          type: boolean</w:t>
      </w:r>
    </w:p>
    <w:p w14:paraId="62DF38C4" w14:textId="77777777" w:rsidR="00EB68FB" w:rsidRPr="00BD6F46" w:rsidRDefault="00EB68FB" w:rsidP="00EB68FB">
      <w:pPr>
        <w:pStyle w:val="PL"/>
      </w:pPr>
      <w:r w:rsidRPr="00BD6F46">
        <w:t xml:space="preserve">        </w:t>
      </w:r>
      <w:r>
        <w:t>service</w:t>
      </w:r>
      <w:r>
        <w:rPr>
          <w:lang w:eastAsia="zh-CN"/>
        </w:rPr>
        <w:t>Specification</w:t>
      </w:r>
      <w:r>
        <w:t>Info</w:t>
      </w:r>
      <w:r w:rsidRPr="00BD6F46">
        <w:t>:</w:t>
      </w:r>
    </w:p>
    <w:p w14:paraId="2891AF17" w14:textId="77777777" w:rsidR="009A5CD6" w:rsidRDefault="00EB68FB" w:rsidP="00EB68FB">
      <w:pPr>
        <w:pStyle w:val="PL"/>
      </w:pPr>
      <w:r w:rsidRPr="00BD6F46">
        <w:t xml:space="preserve">          </w:t>
      </w:r>
      <w:r w:rsidRPr="00F267AF">
        <w:t>type: string</w:t>
      </w:r>
    </w:p>
    <w:p w14:paraId="77F6D0CE" w14:textId="77777777" w:rsidR="009A5CD6" w:rsidRDefault="009A5CD6" w:rsidP="009A5CD6">
      <w:pPr>
        <w:pStyle w:val="PL"/>
      </w:pPr>
      <w:r>
        <w:t xml:space="preserve">        multipleUnitUsage:</w:t>
      </w:r>
    </w:p>
    <w:p w14:paraId="52B56BAA" w14:textId="77777777" w:rsidR="009A5CD6" w:rsidRDefault="009A5CD6" w:rsidP="009A5CD6">
      <w:pPr>
        <w:pStyle w:val="PL"/>
      </w:pPr>
      <w:r>
        <w:t xml:space="preserve">          type: array</w:t>
      </w:r>
    </w:p>
    <w:p w14:paraId="14F04A47" w14:textId="77777777" w:rsidR="009A5CD6" w:rsidRDefault="009A5CD6" w:rsidP="009A5CD6">
      <w:pPr>
        <w:pStyle w:val="PL"/>
      </w:pPr>
      <w:r>
        <w:t xml:space="preserve">          items:</w:t>
      </w:r>
    </w:p>
    <w:p w14:paraId="615E4063" w14:textId="77777777" w:rsidR="009A5CD6" w:rsidRDefault="009A5CD6" w:rsidP="009A5CD6">
      <w:pPr>
        <w:pStyle w:val="PL"/>
      </w:pPr>
      <w:r>
        <w:t xml:space="preserve">            $ref: '#/components/schemas/MultipleUnitUsage'</w:t>
      </w:r>
    </w:p>
    <w:p w14:paraId="77D8F173" w14:textId="77777777" w:rsidR="009A5CD6" w:rsidRDefault="009A5CD6" w:rsidP="009A5CD6">
      <w:pPr>
        <w:pStyle w:val="PL"/>
      </w:pPr>
      <w:r>
        <w:t xml:space="preserve">          minItems: 0</w:t>
      </w:r>
    </w:p>
    <w:p w14:paraId="58B3C0A9" w14:textId="77777777" w:rsidR="009A5CD6" w:rsidRDefault="009A5CD6" w:rsidP="009A5CD6">
      <w:pPr>
        <w:pStyle w:val="PL"/>
      </w:pPr>
      <w:r>
        <w:t xml:space="preserve">        triggers:</w:t>
      </w:r>
    </w:p>
    <w:p w14:paraId="02F30537" w14:textId="77777777" w:rsidR="009A5CD6" w:rsidRDefault="009A5CD6" w:rsidP="009A5CD6">
      <w:pPr>
        <w:pStyle w:val="PL"/>
      </w:pPr>
      <w:r>
        <w:t xml:space="preserve">          type: array</w:t>
      </w:r>
    </w:p>
    <w:p w14:paraId="401BBF16" w14:textId="77777777" w:rsidR="009A5CD6" w:rsidRDefault="009A5CD6" w:rsidP="009A5CD6">
      <w:pPr>
        <w:pStyle w:val="PL"/>
      </w:pPr>
      <w:r>
        <w:t xml:space="preserve">          items:</w:t>
      </w:r>
    </w:p>
    <w:p w14:paraId="037E7A00" w14:textId="77777777" w:rsidR="009A5CD6" w:rsidRDefault="009A5CD6" w:rsidP="009A5CD6">
      <w:pPr>
        <w:pStyle w:val="PL"/>
      </w:pPr>
      <w:r>
        <w:t xml:space="preserve">            $ref: '#/components/schemas/Trigger'</w:t>
      </w:r>
    </w:p>
    <w:p w14:paraId="261B15AA" w14:textId="77777777" w:rsidR="009A5CD6" w:rsidRDefault="009A5CD6" w:rsidP="009A5CD6">
      <w:pPr>
        <w:pStyle w:val="PL"/>
      </w:pPr>
      <w:r>
        <w:t xml:space="preserve">          minItems: 0</w:t>
      </w:r>
    </w:p>
    <w:p w14:paraId="781ACF0E" w14:textId="77777777" w:rsidR="009A5CD6" w:rsidRDefault="009A5CD6" w:rsidP="009A5CD6">
      <w:pPr>
        <w:pStyle w:val="PL"/>
      </w:pPr>
      <w:r>
        <w:t xml:space="preserve">        pDUSessionChargingInformation:</w:t>
      </w:r>
    </w:p>
    <w:p w14:paraId="3786440C" w14:textId="77777777" w:rsidR="009A5CD6" w:rsidRDefault="009A5CD6" w:rsidP="009A5CD6">
      <w:pPr>
        <w:pStyle w:val="PL"/>
      </w:pPr>
      <w:r>
        <w:t xml:space="preserve">          $ref: '#/components/schemas/PDUSessionChargingInformation'</w:t>
      </w:r>
    </w:p>
    <w:p w14:paraId="34ED52DB" w14:textId="77777777" w:rsidR="009A5CD6" w:rsidRDefault="009A5CD6" w:rsidP="009A5CD6">
      <w:pPr>
        <w:pStyle w:val="PL"/>
      </w:pPr>
      <w:r>
        <w:t xml:space="preserve">        roamingQBCInformation:</w:t>
      </w:r>
    </w:p>
    <w:p w14:paraId="0F9074E0" w14:textId="77777777" w:rsidR="009A5CD6" w:rsidRDefault="009A5CD6" w:rsidP="009A5CD6">
      <w:pPr>
        <w:pStyle w:val="PL"/>
      </w:pPr>
      <w:r>
        <w:t xml:space="preserve">          $ref: '#/components/schemas/RoamingQBCInformation'</w:t>
      </w:r>
    </w:p>
    <w:p w14:paraId="33E07CA2" w14:textId="77777777" w:rsidR="009A5CD6" w:rsidRDefault="009A5CD6" w:rsidP="009A5CD6">
      <w:pPr>
        <w:pStyle w:val="PL"/>
      </w:pPr>
      <w:r>
        <w:t xml:space="preserve">      required:</w:t>
      </w:r>
    </w:p>
    <w:p w14:paraId="461A22BA" w14:textId="77777777" w:rsidR="009A5CD6" w:rsidRDefault="009A5CD6" w:rsidP="009A5CD6">
      <w:pPr>
        <w:pStyle w:val="PL"/>
      </w:pPr>
      <w:r>
        <w:t xml:space="preserve">        - </w:t>
      </w:r>
      <w:r w:rsidR="00D263AC" w:rsidRPr="000320D9">
        <w:t>nfConsumerIdentificatio</w:t>
      </w:r>
      <w:r w:rsidR="004D272C">
        <w:t>n</w:t>
      </w:r>
    </w:p>
    <w:p w14:paraId="73B3052C" w14:textId="77777777" w:rsidR="009A5CD6" w:rsidRDefault="009A5CD6" w:rsidP="009A5CD6">
      <w:pPr>
        <w:pStyle w:val="PL"/>
      </w:pPr>
      <w:r>
        <w:t xml:space="preserve">        - invocationTimeStamp</w:t>
      </w:r>
    </w:p>
    <w:p w14:paraId="35DA4D64" w14:textId="77777777" w:rsidR="009A5CD6" w:rsidRDefault="009A5CD6" w:rsidP="009A5CD6">
      <w:pPr>
        <w:pStyle w:val="PL"/>
      </w:pPr>
      <w:r>
        <w:t xml:space="preserve">        - invocationSequenceNumber</w:t>
      </w:r>
    </w:p>
    <w:p w14:paraId="12D7B818" w14:textId="77777777" w:rsidR="009A5CD6" w:rsidRDefault="009A5CD6" w:rsidP="009A5CD6">
      <w:pPr>
        <w:pStyle w:val="PL"/>
      </w:pPr>
      <w:r>
        <w:t xml:space="preserve">    ChargingDataResponse:</w:t>
      </w:r>
    </w:p>
    <w:p w14:paraId="78BE1E1F" w14:textId="77777777" w:rsidR="009A5CD6" w:rsidRDefault="009A5CD6" w:rsidP="009A5CD6">
      <w:pPr>
        <w:pStyle w:val="PL"/>
      </w:pPr>
      <w:r>
        <w:t xml:space="preserve">      type: object</w:t>
      </w:r>
    </w:p>
    <w:p w14:paraId="30968E50" w14:textId="77777777" w:rsidR="009A5CD6" w:rsidRDefault="009A5CD6" w:rsidP="009A5CD6">
      <w:pPr>
        <w:pStyle w:val="PL"/>
      </w:pPr>
      <w:r>
        <w:t xml:space="preserve">      properties:</w:t>
      </w:r>
    </w:p>
    <w:p w14:paraId="1ADE6111" w14:textId="77777777" w:rsidR="009A5CD6" w:rsidRDefault="009A5CD6" w:rsidP="009A5CD6">
      <w:pPr>
        <w:pStyle w:val="PL"/>
      </w:pPr>
      <w:r>
        <w:t xml:space="preserve">        invocationTimeStamp:</w:t>
      </w:r>
    </w:p>
    <w:p w14:paraId="603E8006" w14:textId="77777777" w:rsidR="009A5CD6" w:rsidRDefault="009A5CD6" w:rsidP="009A5CD6">
      <w:pPr>
        <w:pStyle w:val="PL"/>
      </w:pPr>
      <w:r>
        <w:t xml:space="preserve">          $ref: 'TS29571_CommonData.yaml#/components/schemas/DateTime'</w:t>
      </w:r>
    </w:p>
    <w:p w14:paraId="58C23E85" w14:textId="77777777" w:rsidR="009A5CD6" w:rsidRDefault="009A5CD6" w:rsidP="009A5CD6">
      <w:pPr>
        <w:pStyle w:val="PL"/>
      </w:pPr>
      <w:r>
        <w:t xml:space="preserve">        invocationSequenceNumber:</w:t>
      </w:r>
    </w:p>
    <w:p w14:paraId="2EE55413" w14:textId="77777777" w:rsidR="009A5CD6" w:rsidRDefault="009A5CD6" w:rsidP="009A5CD6">
      <w:pPr>
        <w:pStyle w:val="PL"/>
      </w:pPr>
      <w:r>
        <w:t xml:space="preserve">          $ref: 'TS29571_CommonData.yaml#/components/schemas/Uint32'</w:t>
      </w:r>
    </w:p>
    <w:p w14:paraId="2ED73BFD" w14:textId="77777777" w:rsidR="009A5CD6" w:rsidRDefault="009A5CD6" w:rsidP="009A5CD6">
      <w:pPr>
        <w:pStyle w:val="PL"/>
      </w:pPr>
      <w:r>
        <w:t xml:space="preserve">        invocationResult:</w:t>
      </w:r>
    </w:p>
    <w:p w14:paraId="12251FA5" w14:textId="77777777" w:rsidR="009A5CD6" w:rsidRDefault="009A5CD6" w:rsidP="009A5CD6">
      <w:pPr>
        <w:pStyle w:val="PL"/>
      </w:pPr>
      <w:r>
        <w:t xml:space="preserve">          $ref: '#/components/schemas/InvocationResult'</w:t>
      </w:r>
    </w:p>
    <w:p w14:paraId="353BC267" w14:textId="77777777" w:rsidR="009A5CD6" w:rsidRDefault="009A5CD6" w:rsidP="009A5CD6">
      <w:pPr>
        <w:pStyle w:val="PL"/>
      </w:pPr>
      <w:r>
        <w:t xml:space="preserve">        sessionFailover:</w:t>
      </w:r>
    </w:p>
    <w:p w14:paraId="509DAB81" w14:textId="77777777" w:rsidR="009A5CD6" w:rsidRDefault="009A5CD6" w:rsidP="009A5CD6">
      <w:pPr>
        <w:pStyle w:val="PL"/>
      </w:pPr>
      <w:r>
        <w:t xml:space="preserve">          $ref: '#/components/schemas/SessionFailover'</w:t>
      </w:r>
    </w:p>
    <w:p w14:paraId="4BC955A5" w14:textId="77777777" w:rsidR="009A5CD6" w:rsidRDefault="009A5CD6" w:rsidP="009A5CD6">
      <w:pPr>
        <w:pStyle w:val="PL"/>
      </w:pPr>
      <w:r>
        <w:t xml:space="preserve">        triggers:</w:t>
      </w:r>
    </w:p>
    <w:p w14:paraId="05E7765C" w14:textId="77777777" w:rsidR="009A5CD6" w:rsidRDefault="009A5CD6" w:rsidP="009A5CD6">
      <w:pPr>
        <w:pStyle w:val="PL"/>
      </w:pPr>
      <w:r>
        <w:t xml:space="preserve">          type: array</w:t>
      </w:r>
    </w:p>
    <w:p w14:paraId="1BB44B9D" w14:textId="77777777" w:rsidR="009A5CD6" w:rsidRDefault="009A5CD6" w:rsidP="009A5CD6">
      <w:pPr>
        <w:pStyle w:val="PL"/>
      </w:pPr>
      <w:r>
        <w:t xml:space="preserve">          items:</w:t>
      </w:r>
    </w:p>
    <w:p w14:paraId="6EC5959B" w14:textId="77777777" w:rsidR="009A5CD6" w:rsidRDefault="009A5CD6" w:rsidP="009A5CD6">
      <w:pPr>
        <w:pStyle w:val="PL"/>
      </w:pPr>
      <w:r>
        <w:t xml:space="preserve">            $ref: '#/components/schemas/Trigger'</w:t>
      </w:r>
    </w:p>
    <w:p w14:paraId="2D0957C4" w14:textId="77777777" w:rsidR="009A5CD6" w:rsidRDefault="009A5CD6" w:rsidP="009A5CD6">
      <w:pPr>
        <w:pStyle w:val="PL"/>
      </w:pPr>
      <w:r>
        <w:t xml:space="preserve">          minItems: 0</w:t>
      </w:r>
    </w:p>
    <w:p w14:paraId="5A78C8CD" w14:textId="77777777" w:rsidR="009A5CD6" w:rsidRDefault="009A5CD6" w:rsidP="009A5CD6">
      <w:pPr>
        <w:pStyle w:val="PL"/>
      </w:pPr>
      <w:r>
        <w:t xml:space="preserve">        pDUSessionChargingInformation:</w:t>
      </w:r>
    </w:p>
    <w:p w14:paraId="66BC4F11" w14:textId="77777777" w:rsidR="009A5CD6" w:rsidRDefault="009A5CD6" w:rsidP="009A5CD6">
      <w:pPr>
        <w:pStyle w:val="PL"/>
      </w:pPr>
      <w:r>
        <w:t xml:space="preserve">          $ref: '#/components/schemas/PDUSessionChargingInformation'</w:t>
      </w:r>
    </w:p>
    <w:p w14:paraId="61321CE9" w14:textId="77777777" w:rsidR="009A5CD6" w:rsidRDefault="009A5CD6" w:rsidP="009A5CD6">
      <w:pPr>
        <w:pStyle w:val="PL"/>
      </w:pPr>
      <w:r>
        <w:t xml:space="preserve">        roamingQBCInformation:</w:t>
      </w:r>
    </w:p>
    <w:p w14:paraId="5A8BF966" w14:textId="77777777" w:rsidR="009A5CD6" w:rsidRDefault="009A5CD6" w:rsidP="009A5CD6">
      <w:pPr>
        <w:pStyle w:val="PL"/>
      </w:pPr>
      <w:r>
        <w:t xml:space="preserve">          $ref: '#/components/schemas/RoamingQBCInformation'</w:t>
      </w:r>
    </w:p>
    <w:p w14:paraId="46EBA754" w14:textId="77777777" w:rsidR="009A5CD6" w:rsidRDefault="009A5CD6" w:rsidP="009A5CD6">
      <w:pPr>
        <w:pStyle w:val="PL"/>
      </w:pPr>
      <w:r>
        <w:t xml:space="preserve">      required:</w:t>
      </w:r>
    </w:p>
    <w:p w14:paraId="597F2339" w14:textId="77777777" w:rsidR="009A5CD6" w:rsidRDefault="009A5CD6" w:rsidP="009A5CD6">
      <w:pPr>
        <w:pStyle w:val="PL"/>
      </w:pPr>
      <w:r>
        <w:t xml:space="preserve">        - invocationTimeStamp</w:t>
      </w:r>
    </w:p>
    <w:p w14:paraId="7D771626" w14:textId="77777777" w:rsidR="009A5CD6" w:rsidRDefault="009A5CD6" w:rsidP="009A5CD6">
      <w:pPr>
        <w:pStyle w:val="PL"/>
      </w:pPr>
      <w:r>
        <w:t xml:space="preserve">        - invocationSequenceNumber</w:t>
      </w:r>
    </w:p>
    <w:p w14:paraId="5C99A4D7" w14:textId="77777777" w:rsidR="009A5CD6" w:rsidRDefault="009A5CD6" w:rsidP="009A5CD6">
      <w:pPr>
        <w:pStyle w:val="PL"/>
      </w:pPr>
      <w:r>
        <w:t xml:space="preserve">    NFIdentification:</w:t>
      </w:r>
    </w:p>
    <w:p w14:paraId="0D55C1D2" w14:textId="77777777" w:rsidR="009A5CD6" w:rsidRDefault="009A5CD6" w:rsidP="009A5CD6">
      <w:pPr>
        <w:pStyle w:val="PL"/>
      </w:pPr>
      <w:r>
        <w:t xml:space="preserve">      type: object</w:t>
      </w:r>
    </w:p>
    <w:p w14:paraId="2DF9567A" w14:textId="77777777" w:rsidR="009A5CD6" w:rsidRDefault="009A5CD6" w:rsidP="009A5CD6">
      <w:pPr>
        <w:pStyle w:val="PL"/>
      </w:pPr>
      <w:r>
        <w:t xml:space="preserve">      properties:</w:t>
      </w:r>
    </w:p>
    <w:p w14:paraId="51776135" w14:textId="77777777" w:rsidR="009A5CD6" w:rsidRDefault="009A5CD6" w:rsidP="009A5CD6">
      <w:pPr>
        <w:pStyle w:val="PL"/>
      </w:pPr>
      <w:r>
        <w:t xml:space="preserve">        nFName:</w:t>
      </w:r>
    </w:p>
    <w:p w14:paraId="6BD914C1" w14:textId="77777777" w:rsidR="009A5CD6" w:rsidRDefault="009A5CD6" w:rsidP="009A5CD6">
      <w:pPr>
        <w:pStyle w:val="PL"/>
      </w:pPr>
      <w:r>
        <w:t xml:space="preserve">          $ref: 'TS29571_CommonData.yaml#/components/schemas/NfInstanceId'</w:t>
      </w:r>
    </w:p>
    <w:p w14:paraId="01FE1C8A" w14:textId="77777777" w:rsidR="009A5CD6" w:rsidRDefault="009A5CD6" w:rsidP="009A5CD6">
      <w:pPr>
        <w:pStyle w:val="PL"/>
      </w:pPr>
      <w:r>
        <w:t xml:space="preserve">        nFIPv4Address:</w:t>
      </w:r>
    </w:p>
    <w:p w14:paraId="0C998751" w14:textId="77777777" w:rsidR="009A5CD6" w:rsidRDefault="009A5CD6" w:rsidP="009A5CD6">
      <w:pPr>
        <w:pStyle w:val="PL"/>
      </w:pPr>
      <w:r>
        <w:t xml:space="preserve">          $ref: 'TS29571_CommonData.yaml#/components/schemas/Ipv4Addr'</w:t>
      </w:r>
    </w:p>
    <w:p w14:paraId="78E8F635" w14:textId="77777777" w:rsidR="009A5CD6" w:rsidRDefault="009A5CD6" w:rsidP="009A5CD6">
      <w:pPr>
        <w:pStyle w:val="PL"/>
      </w:pPr>
      <w:r>
        <w:t xml:space="preserve">        nFIPv6Address:</w:t>
      </w:r>
    </w:p>
    <w:p w14:paraId="1C3A408A" w14:textId="77777777" w:rsidR="009A5CD6" w:rsidRDefault="009A5CD6" w:rsidP="009A5CD6">
      <w:pPr>
        <w:pStyle w:val="PL"/>
      </w:pPr>
      <w:r>
        <w:t xml:space="preserve">          $ref: 'TS29571_CommonData.yaml#/components/schemas/Ipv6Addr'</w:t>
      </w:r>
    </w:p>
    <w:p w14:paraId="01CAAB0E" w14:textId="77777777" w:rsidR="009A5CD6" w:rsidRDefault="009A5CD6" w:rsidP="009A5CD6">
      <w:pPr>
        <w:pStyle w:val="PL"/>
      </w:pPr>
      <w:r>
        <w:t xml:space="preserve">        nFPLMNID:</w:t>
      </w:r>
    </w:p>
    <w:p w14:paraId="5710DF0C" w14:textId="77777777" w:rsidR="009A5CD6" w:rsidRDefault="009A5CD6" w:rsidP="009A5CD6">
      <w:pPr>
        <w:pStyle w:val="PL"/>
      </w:pPr>
      <w:r>
        <w:t xml:space="preserve">          $ref: 'TS29571_CommonData.yaml#/components/schemas/PlmnId'</w:t>
      </w:r>
    </w:p>
    <w:p w14:paraId="3D49BA96" w14:textId="77777777" w:rsidR="009A5CD6" w:rsidRDefault="009A5CD6" w:rsidP="009A5CD6">
      <w:pPr>
        <w:pStyle w:val="PL"/>
      </w:pPr>
      <w:r>
        <w:t xml:space="preserve">        nodeFunctionality:</w:t>
      </w:r>
    </w:p>
    <w:p w14:paraId="5087D433" w14:textId="77777777" w:rsidR="009A5CD6" w:rsidRDefault="009A5CD6" w:rsidP="009A5CD6">
      <w:pPr>
        <w:pStyle w:val="PL"/>
      </w:pPr>
      <w:r>
        <w:t xml:space="preserve">          $ref: '#/components/schemas/NodeFunctionality'</w:t>
      </w:r>
    </w:p>
    <w:p w14:paraId="05E47BDA" w14:textId="77777777" w:rsidR="009A5CD6" w:rsidRDefault="009A5CD6" w:rsidP="009A5CD6">
      <w:pPr>
        <w:pStyle w:val="PL"/>
      </w:pPr>
      <w:r>
        <w:t xml:space="preserve">        nFFqdn:</w:t>
      </w:r>
    </w:p>
    <w:p w14:paraId="29700D13" w14:textId="77777777" w:rsidR="009A5CD6" w:rsidRDefault="009A5CD6" w:rsidP="009A5CD6">
      <w:pPr>
        <w:pStyle w:val="PL"/>
      </w:pPr>
      <w:r>
        <w:t xml:space="preserve">          type: string</w:t>
      </w:r>
    </w:p>
    <w:p w14:paraId="4AB25231" w14:textId="77777777" w:rsidR="009A5CD6" w:rsidRDefault="009A5CD6" w:rsidP="009A5CD6">
      <w:pPr>
        <w:pStyle w:val="PL"/>
      </w:pPr>
      <w:r>
        <w:t xml:space="preserve">      required:</w:t>
      </w:r>
    </w:p>
    <w:p w14:paraId="3607F5CC" w14:textId="77777777" w:rsidR="009A5CD6" w:rsidRDefault="009A5CD6" w:rsidP="009A5CD6">
      <w:pPr>
        <w:pStyle w:val="PL"/>
      </w:pPr>
      <w:r>
        <w:t xml:space="preserve">        - nodeFunctionality</w:t>
      </w:r>
    </w:p>
    <w:p w14:paraId="6A6D5E56" w14:textId="77777777" w:rsidR="009A5CD6" w:rsidRDefault="009A5CD6" w:rsidP="009A5CD6">
      <w:pPr>
        <w:pStyle w:val="PL"/>
      </w:pPr>
      <w:r>
        <w:t xml:space="preserve">    MultipleUnitUsage:</w:t>
      </w:r>
    </w:p>
    <w:p w14:paraId="00C8F12C" w14:textId="77777777" w:rsidR="009A5CD6" w:rsidRDefault="009A5CD6" w:rsidP="009A5CD6">
      <w:pPr>
        <w:pStyle w:val="PL"/>
      </w:pPr>
      <w:r>
        <w:t xml:space="preserve">      type: object</w:t>
      </w:r>
    </w:p>
    <w:p w14:paraId="37D8D5FD" w14:textId="77777777" w:rsidR="009A5CD6" w:rsidRDefault="009A5CD6" w:rsidP="009A5CD6">
      <w:pPr>
        <w:pStyle w:val="PL"/>
      </w:pPr>
      <w:r>
        <w:t xml:space="preserve">      properties:</w:t>
      </w:r>
    </w:p>
    <w:p w14:paraId="14961CD0" w14:textId="77777777" w:rsidR="009A5CD6" w:rsidRDefault="009A5CD6" w:rsidP="009A5CD6">
      <w:pPr>
        <w:pStyle w:val="PL"/>
      </w:pPr>
      <w:r>
        <w:t xml:space="preserve">        ratingGroup:</w:t>
      </w:r>
    </w:p>
    <w:p w14:paraId="5DDC0498" w14:textId="77777777" w:rsidR="009A5CD6" w:rsidRDefault="009A5CD6" w:rsidP="009A5CD6">
      <w:pPr>
        <w:pStyle w:val="PL"/>
      </w:pPr>
      <w:r>
        <w:t xml:space="preserve">          $ref: 'TS29571_CommonData.yaml#/components/schemas/RatingGroup'</w:t>
      </w:r>
    </w:p>
    <w:p w14:paraId="5CA91B6D" w14:textId="77777777" w:rsidR="009A5CD6" w:rsidRDefault="009A5CD6" w:rsidP="009A5CD6">
      <w:pPr>
        <w:pStyle w:val="PL"/>
      </w:pPr>
      <w:r>
        <w:t xml:space="preserve">        </w:t>
      </w:r>
      <w:r w:rsidR="007E4E8D">
        <w:t>usedUnitContainer</w:t>
      </w:r>
      <w:r>
        <w:t>:</w:t>
      </w:r>
    </w:p>
    <w:p w14:paraId="5E8E0720" w14:textId="77777777" w:rsidR="009A5CD6" w:rsidRDefault="009A5CD6" w:rsidP="009A5CD6">
      <w:pPr>
        <w:pStyle w:val="PL"/>
      </w:pPr>
      <w:r>
        <w:t xml:space="preserve">          type: array</w:t>
      </w:r>
    </w:p>
    <w:p w14:paraId="09B4515C" w14:textId="77777777" w:rsidR="009A5CD6" w:rsidRDefault="009A5CD6" w:rsidP="009A5CD6">
      <w:pPr>
        <w:pStyle w:val="PL"/>
      </w:pPr>
      <w:r>
        <w:t xml:space="preserve">          items:</w:t>
      </w:r>
    </w:p>
    <w:p w14:paraId="65A1FE20" w14:textId="77777777" w:rsidR="009A5CD6" w:rsidRDefault="009A5CD6" w:rsidP="009A5CD6">
      <w:pPr>
        <w:pStyle w:val="PL"/>
      </w:pPr>
      <w:r>
        <w:t xml:space="preserve">            $ref: '#/components/schemas/UsedUnitContainer'</w:t>
      </w:r>
    </w:p>
    <w:p w14:paraId="129F0B50" w14:textId="77777777" w:rsidR="009A5CD6" w:rsidRDefault="009A5CD6" w:rsidP="009A5CD6">
      <w:pPr>
        <w:pStyle w:val="PL"/>
      </w:pPr>
      <w:r>
        <w:t xml:space="preserve">          minItems: 0</w:t>
      </w:r>
    </w:p>
    <w:p w14:paraId="7A81AEF0" w14:textId="77777777" w:rsidR="009A5CD6" w:rsidRDefault="009A5CD6" w:rsidP="009A5CD6">
      <w:pPr>
        <w:pStyle w:val="PL"/>
      </w:pPr>
      <w:r>
        <w:t xml:space="preserve">        uPFID:</w:t>
      </w:r>
    </w:p>
    <w:p w14:paraId="5C2113D6" w14:textId="77777777" w:rsidR="009A5CD6" w:rsidRDefault="009A5CD6" w:rsidP="009A5CD6">
      <w:pPr>
        <w:pStyle w:val="PL"/>
      </w:pPr>
      <w:r>
        <w:t xml:space="preserve">          $ref: 'TS29571_CommonData.yaml#/components/schemas/NfInstanceId'</w:t>
      </w:r>
    </w:p>
    <w:p w14:paraId="7C02F33F" w14:textId="77777777" w:rsidR="001F6880" w:rsidRDefault="001F6880" w:rsidP="001F6880">
      <w:pPr>
        <w:pStyle w:val="PL"/>
      </w:pPr>
      <w:r>
        <w:t xml:space="preserve">        </w:t>
      </w:r>
      <w:r>
        <w:rPr>
          <w:lang w:eastAsia="zh-CN" w:bidi="ar-IQ"/>
        </w:rPr>
        <w:t>multihomedPDUA</w:t>
      </w:r>
      <w:r w:rsidRPr="002F3ED2">
        <w:rPr>
          <w:lang w:eastAsia="zh-CN" w:bidi="ar-IQ"/>
        </w:rPr>
        <w:t>ddress</w:t>
      </w:r>
      <w:r>
        <w:t>:</w:t>
      </w:r>
    </w:p>
    <w:p w14:paraId="183AB76B" w14:textId="77777777" w:rsidR="001F6880" w:rsidRDefault="001F6880" w:rsidP="001F6880">
      <w:pPr>
        <w:pStyle w:val="PL"/>
      </w:pPr>
      <w:r>
        <w:t xml:space="preserve">          $ref: '#/components/schemas/PDUAddress'</w:t>
      </w:r>
    </w:p>
    <w:p w14:paraId="1F9B3D58" w14:textId="77777777" w:rsidR="009A5CD6" w:rsidRDefault="009A5CD6" w:rsidP="009A5CD6">
      <w:pPr>
        <w:pStyle w:val="PL"/>
      </w:pPr>
      <w:r>
        <w:t xml:space="preserve">      required:</w:t>
      </w:r>
    </w:p>
    <w:p w14:paraId="218D18A9" w14:textId="77777777" w:rsidR="009A5CD6" w:rsidRDefault="009A5CD6" w:rsidP="009A5CD6">
      <w:pPr>
        <w:pStyle w:val="PL"/>
      </w:pPr>
      <w:r>
        <w:t xml:space="preserve">        - ratingGroup</w:t>
      </w:r>
    </w:p>
    <w:p w14:paraId="3CF7CE02" w14:textId="77777777" w:rsidR="009A5CD6" w:rsidRDefault="009A5CD6" w:rsidP="009A5CD6">
      <w:pPr>
        <w:pStyle w:val="PL"/>
      </w:pPr>
      <w:r>
        <w:t xml:space="preserve">    InvocationResult:</w:t>
      </w:r>
    </w:p>
    <w:p w14:paraId="09A6E890" w14:textId="77777777" w:rsidR="009A5CD6" w:rsidRDefault="009A5CD6" w:rsidP="009A5CD6">
      <w:pPr>
        <w:pStyle w:val="PL"/>
      </w:pPr>
      <w:r>
        <w:t xml:space="preserve">      type: object</w:t>
      </w:r>
    </w:p>
    <w:p w14:paraId="63349AE0" w14:textId="77777777" w:rsidR="009A5CD6" w:rsidRDefault="009A5CD6" w:rsidP="009A5CD6">
      <w:pPr>
        <w:pStyle w:val="PL"/>
      </w:pPr>
      <w:r>
        <w:t xml:space="preserve">      properties:</w:t>
      </w:r>
    </w:p>
    <w:p w14:paraId="742676E9" w14:textId="77777777" w:rsidR="009A5CD6" w:rsidRDefault="009A5CD6" w:rsidP="009A5CD6">
      <w:pPr>
        <w:pStyle w:val="PL"/>
      </w:pPr>
      <w:r>
        <w:t xml:space="preserve">        error:</w:t>
      </w:r>
    </w:p>
    <w:p w14:paraId="02ACCC4C" w14:textId="77777777" w:rsidR="009A5CD6" w:rsidRDefault="009A5CD6" w:rsidP="009A5CD6">
      <w:pPr>
        <w:pStyle w:val="PL"/>
      </w:pPr>
      <w:r>
        <w:t xml:space="preserve">          $ref: 'TS29571_CommonData.yaml#/components/schemas/ProblemDetails'</w:t>
      </w:r>
    </w:p>
    <w:p w14:paraId="3A2638A1" w14:textId="77777777" w:rsidR="009A5CD6" w:rsidRDefault="009A5CD6" w:rsidP="009A5CD6">
      <w:pPr>
        <w:pStyle w:val="PL"/>
      </w:pPr>
      <w:r>
        <w:t xml:space="preserve">        failureHandling:</w:t>
      </w:r>
    </w:p>
    <w:p w14:paraId="67575B18" w14:textId="77777777" w:rsidR="009A5CD6" w:rsidRDefault="009A5CD6" w:rsidP="009A5CD6">
      <w:pPr>
        <w:pStyle w:val="PL"/>
      </w:pPr>
      <w:r>
        <w:t xml:space="preserve">          $ref: '#/components/schemas/FailureHandling'</w:t>
      </w:r>
    </w:p>
    <w:p w14:paraId="1D4E9A10" w14:textId="77777777" w:rsidR="009A5CD6" w:rsidRDefault="009A5CD6" w:rsidP="009A5CD6">
      <w:pPr>
        <w:pStyle w:val="PL"/>
      </w:pPr>
      <w:r>
        <w:t xml:space="preserve">    Trigger:</w:t>
      </w:r>
    </w:p>
    <w:p w14:paraId="6B791254" w14:textId="77777777" w:rsidR="009A5CD6" w:rsidRDefault="009A5CD6" w:rsidP="009A5CD6">
      <w:pPr>
        <w:pStyle w:val="PL"/>
      </w:pPr>
      <w:r>
        <w:t xml:space="preserve">      type: object</w:t>
      </w:r>
    </w:p>
    <w:p w14:paraId="1EC11B66" w14:textId="77777777" w:rsidR="009A5CD6" w:rsidRDefault="009A5CD6" w:rsidP="009A5CD6">
      <w:pPr>
        <w:pStyle w:val="PL"/>
      </w:pPr>
      <w:r>
        <w:t xml:space="preserve">      properties:</w:t>
      </w:r>
    </w:p>
    <w:p w14:paraId="7144EDB2" w14:textId="77777777" w:rsidR="009A5CD6" w:rsidRDefault="009A5CD6" w:rsidP="009A5CD6">
      <w:pPr>
        <w:pStyle w:val="PL"/>
      </w:pPr>
      <w:r>
        <w:t xml:space="preserve">        triggerType:</w:t>
      </w:r>
    </w:p>
    <w:p w14:paraId="7C5FB71A" w14:textId="77777777" w:rsidR="009A5CD6" w:rsidRDefault="009A5CD6" w:rsidP="009A5CD6">
      <w:pPr>
        <w:pStyle w:val="PL"/>
      </w:pPr>
      <w:r>
        <w:t xml:space="preserve">          $ref: '#/components/schemas/TriggerType'</w:t>
      </w:r>
    </w:p>
    <w:p w14:paraId="7F0060F2" w14:textId="77777777" w:rsidR="009A5CD6" w:rsidRDefault="009A5CD6" w:rsidP="009A5CD6">
      <w:pPr>
        <w:pStyle w:val="PL"/>
      </w:pPr>
      <w:r>
        <w:t xml:space="preserve">        triggerCategory:</w:t>
      </w:r>
    </w:p>
    <w:p w14:paraId="4C941189" w14:textId="77777777" w:rsidR="009A5CD6" w:rsidRDefault="009A5CD6" w:rsidP="009A5CD6">
      <w:pPr>
        <w:pStyle w:val="PL"/>
      </w:pPr>
      <w:r>
        <w:t xml:space="preserve">          $ref: '#/components/schemas/TriggerCategory'</w:t>
      </w:r>
    </w:p>
    <w:p w14:paraId="677184B7" w14:textId="77777777" w:rsidR="009A5CD6" w:rsidRDefault="009A5CD6" w:rsidP="009A5CD6">
      <w:pPr>
        <w:pStyle w:val="PL"/>
      </w:pPr>
      <w:r>
        <w:t xml:space="preserve">        timeLimit:</w:t>
      </w:r>
    </w:p>
    <w:p w14:paraId="08FD596B" w14:textId="77777777" w:rsidR="009A5CD6" w:rsidRDefault="009A5CD6" w:rsidP="009A5CD6">
      <w:pPr>
        <w:pStyle w:val="PL"/>
      </w:pPr>
      <w:r>
        <w:t xml:space="preserve">          $ref: 'TS29571_CommonData.yaml#/components/schemas/DurationSec'</w:t>
      </w:r>
    </w:p>
    <w:p w14:paraId="7A5C17CA" w14:textId="77777777" w:rsidR="009A5CD6" w:rsidRDefault="009A5CD6" w:rsidP="009A5CD6">
      <w:pPr>
        <w:pStyle w:val="PL"/>
      </w:pPr>
      <w:r>
        <w:t xml:space="preserve">        volumeLimit:</w:t>
      </w:r>
    </w:p>
    <w:p w14:paraId="3A0989E2" w14:textId="77777777" w:rsidR="009A5CD6" w:rsidRDefault="009A5CD6" w:rsidP="009A5CD6">
      <w:pPr>
        <w:pStyle w:val="PL"/>
      </w:pPr>
      <w:r>
        <w:t xml:space="preserve">          $ref: 'TS29571_CommonData.yaml#/components/schemas/Uint32'</w:t>
      </w:r>
    </w:p>
    <w:p w14:paraId="1AFB735A" w14:textId="77777777" w:rsidR="009A5CD6" w:rsidRDefault="009A5CD6" w:rsidP="009A5CD6">
      <w:pPr>
        <w:pStyle w:val="PL"/>
      </w:pPr>
      <w:r>
        <w:t xml:space="preserve">        volumeLimit64:</w:t>
      </w:r>
    </w:p>
    <w:p w14:paraId="3B850BC7" w14:textId="77777777" w:rsidR="006C2D63" w:rsidRDefault="009A5CD6" w:rsidP="006C2D63">
      <w:pPr>
        <w:pStyle w:val="PL"/>
      </w:pPr>
      <w:r>
        <w:t xml:space="preserve">          $ref: 'TS29571_CommonData.yaml#/components/schemas/Uint64'</w:t>
      </w:r>
    </w:p>
    <w:p w14:paraId="7A21A117" w14:textId="77777777" w:rsidR="006C2D63" w:rsidRDefault="006C2D63" w:rsidP="006C2D63">
      <w:pPr>
        <w:pStyle w:val="PL"/>
      </w:pPr>
      <w:r>
        <w:t xml:space="preserve">        eventLimit:</w:t>
      </w:r>
    </w:p>
    <w:p w14:paraId="772DDA5A" w14:textId="77777777" w:rsidR="009A5CD6" w:rsidRDefault="006C2D63" w:rsidP="006C2D63">
      <w:pPr>
        <w:pStyle w:val="PL"/>
      </w:pPr>
      <w:r>
        <w:t xml:space="preserve">          $ref: 'TS29571_CommonData.yaml#/components/schemas/Uint32'</w:t>
      </w:r>
    </w:p>
    <w:p w14:paraId="351E9739" w14:textId="77777777" w:rsidR="009A5CD6" w:rsidRDefault="009A5CD6" w:rsidP="009A5CD6">
      <w:pPr>
        <w:pStyle w:val="PL"/>
      </w:pPr>
      <w:r>
        <w:t xml:space="preserve">        maxNumberOfccc:</w:t>
      </w:r>
    </w:p>
    <w:p w14:paraId="719C282A" w14:textId="77777777" w:rsidR="009A5CD6" w:rsidRDefault="009A5CD6" w:rsidP="009A5CD6">
      <w:pPr>
        <w:pStyle w:val="PL"/>
      </w:pPr>
      <w:r>
        <w:t xml:space="preserve">          $ref: 'TS29571_CommonData.yaml#/components/schemas/Uint32'</w:t>
      </w:r>
    </w:p>
    <w:p w14:paraId="0EBDD7E2" w14:textId="77777777" w:rsidR="009A5CD6" w:rsidRDefault="009A5CD6" w:rsidP="009A5CD6">
      <w:pPr>
        <w:pStyle w:val="PL"/>
      </w:pPr>
      <w:r>
        <w:t xml:space="preserve">      required:</w:t>
      </w:r>
    </w:p>
    <w:p w14:paraId="240FC010" w14:textId="77777777" w:rsidR="009A5CD6" w:rsidRDefault="009A5CD6" w:rsidP="009A5CD6">
      <w:pPr>
        <w:pStyle w:val="PL"/>
      </w:pPr>
      <w:r>
        <w:t xml:space="preserve">        - triggerType</w:t>
      </w:r>
    </w:p>
    <w:p w14:paraId="0B47D9D1" w14:textId="77777777" w:rsidR="009A5CD6" w:rsidRDefault="009A5CD6" w:rsidP="009A5CD6">
      <w:pPr>
        <w:pStyle w:val="PL"/>
      </w:pPr>
      <w:r>
        <w:t xml:space="preserve">        - triggerCategory</w:t>
      </w:r>
    </w:p>
    <w:p w14:paraId="5E7BDCA6" w14:textId="77777777" w:rsidR="009A5CD6" w:rsidRDefault="009A5CD6" w:rsidP="009A5CD6">
      <w:pPr>
        <w:pStyle w:val="PL"/>
      </w:pPr>
      <w:r>
        <w:t xml:space="preserve">    UsedUnitContainer:</w:t>
      </w:r>
    </w:p>
    <w:p w14:paraId="50CCAF36" w14:textId="77777777" w:rsidR="009A5CD6" w:rsidRDefault="009A5CD6" w:rsidP="009A5CD6">
      <w:pPr>
        <w:pStyle w:val="PL"/>
      </w:pPr>
      <w:r>
        <w:t xml:space="preserve">      type: object</w:t>
      </w:r>
    </w:p>
    <w:p w14:paraId="576A7B77" w14:textId="77777777" w:rsidR="009A5CD6" w:rsidRDefault="009A5CD6" w:rsidP="009A5CD6">
      <w:pPr>
        <w:pStyle w:val="PL"/>
      </w:pPr>
      <w:r>
        <w:t xml:space="preserve">      properties:</w:t>
      </w:r>
    </w:p>
    <w:p w14:paraId="2B0F5DB2" w14:textId="77777777" w:rsidR="009A5CD6" w:rsidRDefault="009A5CD6" w:rsidP="009A5CD6">
      <w:pPr>
        <w:pStyle w:val="PL"/>
      </w:pPr>
      <w:r>
        <w:t xml:space="preserve">        serviceId:</w:t>
      </w:r>
    </w:p>
    <w:p w14:paraId="078A4ADC" w14:textId="77777777" w:rsidR="009A5CD6" w:rsidRDefault="009A5CD6" w:rsidP="009A5CD6">
      <w:pPr>
        <w:pStyle w:val="PL"/>
      </w:pPr>
      <w:r>
        <w:t xml:space="preserve">          $ref: 'TS29571_CommonData.yaml#/components/schemas/ServiceId'</w:t>
      </w:r>
    </w:p>
    <w:p w14:paraId="5F66A18D" w14:textId="77777777" w:rsidR="009A5CD6" w:rsidRDefault="009A5CD6" w:rsidP="009A5CD6">
      <w:pPr>
        <w:pStyle w:val="PL"/>
      </w:pPr>
      <w:r>
        <w:t xml:space="preserve">        triggers:</w:t>
      </w:r>
    </w:p>
    <w:p w14:paraId="7F5090EF" w14:textId="77777777" w:rsidR="009A5CD6" w:rsidRDefault="009A5CD6" w:rsidP="009A5CD6">
      <w:pPr>
        <w:pStyle w:val="PL"/>
      </w:pPr>
      <w:r>
        <w:t xml:space="preserve">          type: array</w:t>
      </w:r>
    </w:p>
    <w:p w14:paraId="50D5248C" w14:textId="77777777" w:rsidR="009A5CD6" w:rsidRDefault="009A5CD6" w:rsidP="009A5CD6">
      <w:pPr>
        <w:pStyle w:val="PL"/>
      </w:pPr>
      <w:r>
        <w:t xml:space="preserve">          items:</w:t>
      </w:r>
    </w:p>
    <w:p w14:paraId="1BE7F54A" w14:textId="77777777" w:rsidR="009A5CD6" w:rsidRDefault="009A5CD6" w:rsidP="009A5CD6">
      <w:pPr>
        <w:pStyle w:val="PL"/>
      </w:pPr>
      <w:r>
        <w:t xml:space="preserve">            $ref: '#/components/schemas/Trigger'</w:t>
      </w:r>
    </w:p>
    <w:p w14:paraId="2CB9D6F9" w14:textId="77777777" w:rsidR="009A5CD6" w:rsidRDefault="009A5CD6" w:rsidP="009A5CD6">
      <w:pPr>
        <w:pStyle w:val="PL"/>
      </w:pPr>
      <w:r>
        <w:t xml:space="preserve">          minItems: 0</w:t>
      </w:r>
    </w:p>
    <w:p w14:paraId="7078E60C" w14:textId="77777777" w:rsidR="009A5CD6" w:rsidRDefault="009A5CD6" w:rsidP="009A5CD6">
      <w:pPr>
        <w:pStyle w:val="PL"/>
      </w:pPr>
      <w:r>
        <w:t xml:space="preserve">        triggerTimestamp:</w:t>
      </w:r>
    </w:p>
    <w:p w14:paraId="691E4129" w14:textId="77777777" w:rsidR="009A5CD6" w:rsidRDefault="009A5CD6" w:rsidP="009A5CD6">
      <w:pPr>
        <w:pStyle w:val="PL"/>
      </w:pPr>
      <w:r>
        <w:t xml:space="preserve">          $ref: 'TS29571_CommonData.yaml#/components/schemas/DateTime'</w:t>
      </w:r>
    </w:p>
    <w:p w14:paraId="48B6A3D3" w14:textId="77777777" w:rsidR="009A5CD6" w:rsidRDefault="009A5CD6" w:rsidP="009A5CD6">
      <w:pPr>
        <w:pStyle w:val="PL"/>
      </w:pPr>
      <w:r>
        <w:t xml:space="preserve">        time:</w:t>
      </w:r>
    </w:p>
    <w:p w14:paraId="21B7BF01" w14:textId="77777777" w:rsidR="009A5CD6" w:rsidRDefault="009A5CD6" w:rsidP="009A5CD6">
      <w:pPr>
        <w:pStyle w:val="PL"/>
      </w:pPr>
      <w:r>
        <w:t xml:space="preserve">          $ref: 'TS29571_CommonData.yaml#/components/schemas/Uint32'</w:t>
      </w:r>
    </w:p>
    <w:p w14:paraId="21274BAD" w14:textId="77777777" w:rsidR="009A5CD6" w:rsidRDefault="009A5CD6" w:rsidP="009A5CD6">
      <w:pPr>
        <w:pStyle w:val="PL"/>
      </w:pPr>
      <w:r>
        <w:t xml:space="preserve">        totalVolume:</w:t>
      </w:r>
    </w:p>
    <w:p w14:paraId="7B8EFC2B" w14:textId="77777777" w:rsidR="009A5CD6" w:rsidRDefault="009A5CD6" w:rsidP="009A5CD6">
      <w:pPr>
        <w:pStyle w:val="PL"/>
      </w:pPr>
      <w:r>
        <w:t xml:space="preserve">          $ref: 'TS29571_CommonData.yaml#/components/schemas/Uint64'</w:t>
      </w:r>
    </w:p>
    <w:p w14:paraId="376CF309" w14:textId="77777777" w:rsidR="009A5CD6" w:rsidRDefault="009A5CD6" w:rsidP="009A5CD6">
      <w:pPr>
        <w:pStyle w:val="PL"/>
      </w:pPr>
      <w:r>
        <w:t xml:space="preserve">        uplinkVolume:</w:t>
      </w:r>
    </w:p>
    <w:p w14:paraId="69B46C05" w14:textId="77777777" w:rsidR="009A5CD6" w:rsidRDefault="009A5CD6" w:rsidP="009A5CD6">
      <w:pPr>
        <w:pStyle w:val="PL"/>
      </w:pPr>
      <w:r>
        <w:t xml:space="preserve">          $ref: 'TS29571_CommonData.yaml#/components/schemas/Uint64'</w:t>
      </w:r>
    </w:p>
    <w:p w14:paraId="49A0EE28" w14:textId="77777777" w:rsidR="009A5CD6" w:rsidRDefault="009A5CD6" w:rsidP="009A5CD6">
      <w:pPr>
        <w:pStyle w:val="PL"/>
      </w:pPr>
      <w:r>
        <w:t xml:space="preserve">        downlinkVolume:</w:t>
      </w:r>
    </w:p>
    <w:p w14:paraId="3DDD556A" w14:textId="77777777" w:rsidR="00453242" w:rsidRDefault="009A5CD6" w:rsidP="00453242">
      <w:pPr>
        <w:pStyle w:val="PL"/>
      </w:pPr>
      <w:r>
        <w:t xml:space="preserve">          $ref: 'TS29571_CommonData.yaml#/components/schemas/Uint64'</w:t>
      </w:r>
    </w:p>
    <w:p w14:paraId="6F229806" w14:textId="77777777" w:rsidR="00453242" w:rsidRPr="00BD6F46" w:rsidRDefault="00453242" w:rsidP="00453242">
      <w:pPr>
        <w:pStyle w:val="PL"/>
      </w:pPr>
      <w:r w:rsidRPr="00BD6F46">
        <w:t xml:space="preserve">        serviceSpecificUnits:</w:t>
      </w:r>
    </w:p>
    <w:p w14:paraId="1D2F1A30" w14:textId="77777777" w:rsidR="009A5CD6" w:rsidRDefault="00453242" w:rsidP="00453242">
      <w:pPr>
        <w:pStyle w:val="PL"/>
      </w:pPr>
      <w:r w:rsidRPr="00BD6F46">
        <w:t xml:space="preserve">          $ref: 'TS29571_CommonData.yaml#/components/schemas/Uint64'</w:t>
      </w:r>
    </w:p>
    <w:p w14:paraId="330C6E97" w14:textId="77777777" w:rsidR="00453242" w:rsidRDefault="009A5CD6" w:rsidP="00453242">
      <w:pPr>
        <w:pStyle w:val="PL"/>
      </w:pPr>
      <w:r>
        <w:t xml:space="preserve">        eventTimeStamps:</w:t>
      </w:r>
    </w:p>
    <w:p w14:paraId="7EFB77CF" w14:textId="77777777" w:rsidR="00453242" w:rsidRDefault="00453242" w:rsidP="00453242">
      <w:pPr>
        <w:pStyle w:val="PL"/>
      </w:pPr>
      <w:r>
        <w:t xml:space="preserve">          type: array</w:t>
      </w:r>
    </w:p>
    <w:p w14:paraId="1030420E" w14:textId="77777777" w:rsidR="00453242" w:rsidRDefault="00453242" w:rsidP="00453242">
      <w:pPr>
        <w:pStyle w:val="PL"/>
      </w:pPr>
    </w:p>
    <w:p w14:paraId="2662BE52" w14:textId="77777777" w:rsidR="00453242" w:rsidRDefault="00453242" w:rsidP="00453242">
      <w:pPr>
        <w:pStyle w:val="PL"/>
      </w:pPr>
      <w:r>
        <w:t xml:space="preserve">          items:</w:t>
      </w:r>
    </w:p>
    <w:p w14:paraId="352C2236" w14:textId="77777777" w:rsidR="00453242" w:rsidRDefault="00453242" w:rsidP="00453242">
      <w:pPr>
        <w:pStyle w:val="PL"/>
      </w:pPr>
      <w:r>
        <w:t xml:space="preserve">            $ref: 'TS29571_CommonData.yaml#/components/schemas/DateTime'</w:t>
      </w:r>
    </w:p>
    <w:p w14:paraId="792943F6" w14:textId="77777777" w:rsidR="009A5CD6" w:rsidRDefault="00453242" w:rsidP="00453242">
      <w:pPr>
        <w:pStyle w:val="PL"/>
      </w:pPr>
      <w:r>
        <w:t xml:space="preserve">          minItems: 0</w:t>
      </w:r>
    </w:p>
    <w:p w14:paraId="3F21261C" w14:textId="77777777" w:rsidR="009A5CD6" w:rsidRDefault="009A5CD6" w:rsidP="009A5CD6">
      <w:pPr>
        <w:pStyle w:val="PL"/>
      </w:pPr>
      <w:r>
        <w:t xml:space="preserve">        localSequenceNumber:</w:t>
      </w:r>
    </w:p>
    <w:p w14:paraId="75BFCFD1" w14:textId="77777777" w:rsidR="009A5CD6" w:rsidRDefault="009A5CD6" w:rsidP="009A5CD6">
      <w:pPr>
        <w:pStyle w:val="PL"/>
      </w:pPr>
      <w:r>
        <w:t xml:space="preserve">          type: integer</w:t>
      </w:r>
    </w:p>
    <w:p w14:paraId="5A948859" w14:textId="77777777" w:rsidR="009A5CD6" w:rsidRDefault="009A5CD6" w:rsidP="009A5CD6">
      <w:pPr>
        <w:pStyle w:val="PL"/>
      </w:pPr>
      <w:r>
        <w:t xml:space="preserve">        pDUContainerInformation:</w:t>
      </w:r>
    </w:p>
    <w:p w14:paraId="0F3FAF41" w14:textId="77777777" w:rsidR="009A5CD6" w:rsidRDefault="009A5CD6" w:rsidP="009A5CD6">
      <w:pPr>
        <w:pStyle w:val="PL"/>
      </w:pPr>
      <w:r>
        <w:t xml:space="preserve">          $ref: '#/components/schemas/PDUContainerInformation'</w:t>
      </w:r>
    </w:p>
    <w:p w14:paraId="1932F9D4" w14:textId="77777777" w:rsidR="009A5CD6" w:rsidRDefault="009A5CD6" w:rsidP="009A5CD6">
      <w:pPr>
        <w:pStyle w:val="PL"/>
      </w:pPr>
      <w:r>
        <w:t xml:space="preserve">      required:</w:t>
      </w:r>
    </w:p>
    <w:p w14:paraId="53A6E9BE" w14:textId="77777777" w:rsidR="009A5CD6" w:rsidRDefault="009A5CD6" w:rsidP="009A5CD6">
      <w:pPr>
        <w:pStyle w:val="PL"/>
      </w:pPr>
      <w:r>
        <w:t xml:space="preserve">        - localSequenceNumber</w:t>
      </w:r>
    </w:p>
    <w:p w14:paraId="456212E9" w14:textId="77777777" w:rsidR="009A5CD6" w:rsidRDefault="009A5CD6" w:rsidP="009A5CD6">
      <w:pPr>
        <w:pStyle w:val="PL"/>
      </w:pPr>
      <w:r>
        <w:t xml:space="preserve">    PDUSessionChargingInformation:</w:t>
      </w:r>
    </w:p>
    <w:p w14:paraId="5E7C5C45" w14:textId="77777777" w:rsidR="009A5CD6" w:rsidRDefault="009A5CD6" w:rsidP="009A5CD6">
      <w:pPr>
        <w:pStyle w:val="PL"/>
      </w:pPr>
      <w:r>
        <w:t xml:space="preserve">      type: object</w:t>
      </w:r>
    </w:p>
    <w:p w14:paraId="63ECA4EC" w14:textId="77777777" w:rsidR="009A5CD6" w:rsidRDefault="009A5CD6" w:rsidP="009A5CD6">
      <w:pPr>
        <w:pStyle w:val="PL"/>
      </w:pPr>
      <w:r>
        <w:t xml:space="preserve">      properties:</w:t>
      </w:r>
    </w:p>
    <w:p w14:paraId="087FD41E" w14:textId="77777777" w:rsidR="009A5CD6" w:rsidRDefault="009A5CD6" w:rsidP="009A5CD6">
      <w:pPr>
        <w:pStyle w:val="PL"/>
      </w:pPr>
      <w:r>
        <w:t xml:space="preserve">        chargingId:</w:t>
      </w:r>
    </w:p>
    <w:p w14:paraId="2AF94955" w14:textId="77777777" w:rsidR="00D25C5F" w:rsidRDefault="009A5CD6" w:rsidP="00D25C5F">
      <w:pPr>
        <w:pStyle w:val="PL"/>
      </w:pPr>
      <w:r>
        <w:t xml:space="preserve">          $ref: 'TS29571_CommonData.yaml#/components/schemas/ChargingId'</w:t>
      </w:r>
    </w:p>
    <w:p w14:paraId="387F11D4" w14:textId="77777777" w:rsidR="00D25C5F" w:rsidRDefault="00D25C5F" w:rsidP="00D25C5F">
      <w:pPr>
        <w:pStyle w:val="PL"/>
      </w:pPr>
      <w:r>
        <w:t xml:space="preserve">        sMFChargingId:</w:t>
      </w:r>
    </w:p>
    <w:p w14:paraId="7DDBC495" w14:textId="77777777" w:rsidR="009A5CD6" w:rsidRDefault="00D25C5F" w:rsidP="00D25C5F">
      <w:pPr>
        <w:pStyle w:val="PL"/>
      </w:pPr>
      <w:r>
        <w:t xml:space="preserve">          type: string</w:t>
      </w:r>
    </w:p>
    <w:p w14:paraId="73118EC6" w14:textId="77777777" w:rsidR="009A5CD6" w:rsidRDefault="009A5CD6" w:rsidP="009A5CD6">
      <w:pPr>
        <w:pStyle w:val="PL"/>
      </w:pPr>
      <w:r>
        <w:t xml:space="preserve">        userInformation:</w:t>
      </w:r>
    </w:p>
    <w:p w14:paraId="039F2B82" w14:textId="77777777" w:rsidR="009A5CD6" w:rsidRDefault="009A5CD6" w:rsidP="009A5CD6">
      <w:pPr>
        <w:pStyle w:val="PL"/>
      </w:pPr>
      <w:r>
        <w:t xml:space="preserve">          $ref: '#/components/schemas/UserInformation'</w:t>
      </w:r>
    </w:p>
    <w:p w14:paraId="0C54CB29" w14:textId="77777777" w:rsidR="009A5CD6" w:rsidRDefault="009A5CD6" w:rsidP="009A5CD6">
      <w:pPr>
        <w:pStyle w:val="PL"/>
      </w:pPr>
      <w:r>
        <w:t xml:space="preserve">        userLocationinfo:</w:t>
      </w:r>
    </w:p>
    <w:p w14:paraId="2C028876" w14:textId="77777777" w:rsidR="00F77735" w:rsidRDefault="009A5CD6" w:rsidP="00F77735">
      <w:pPr>
        <w:pStyle w:val="PL"/>
      </w:pPr>
      <w:r>
        <w:t xml:space="preserve">          $ref: 'TS29571_CommonData.yaml#/components/schemas/UserLocation'</w:t>
      </w:r>
    </w:p>
    <w:p w14:paraId="7839E2EB" w14:textId="77777777" w:rsidR="00F77735" w:rsidRPr="00BD6F46" w:rsidRDefault="00F77735" w:rsidP="00F77735">
      <w:pPr>
        <w:pStyle w:val="PL"/>
      </w:pPr>
      <w:r w:rsidRPr="00BD6F46">
        <w:t xml:space="preserve">        </w:t>
      </w:r>
      <w:r w:rsidRPr="00C5750B">
        <w:t>mAPDUNon</w:t>
      </w:r>
      <w:r>
        <w:t>3</w:t>
      </w:r>
      <w:r w:rsidRPr="00C5750B">
        <w:t>GPPUserLocationInfo</w:t>
      </w:r>
      <w:r w:rsidRPr="00BD6F46">
        <w:t>:</w:t>
      </w:r>
    </w:p>
    <w:p w14:paraId="5FC33938" w14:textId="77777777" w:rsidR="009A5CD6" w:rsidRDefault="00F77735" w:rsidP="00F77735">
      <w:pPr>
        <w:pStyle w:val="PL"/>
      </w:pPr>
      <w:r w:rsidRPr="00BD6F46">
        <w:t xml:space="preserve">          $ref: 'TS29571_CommonData.yaml#/components/schemas/UserLocation'</w:t>
      </w:r>
    </w:p>
    <w:p w14:paraId="5F771041" w14:textId="77777777" w:rsidR="009A5CD6" w:rsidRDefault="009A5CD6" w:rsidP="009A5CD6">
      <w:pPr>
        <w:pStyle w:val="PL"/>
      </w:pPr>
      <w:r>
        <w:t xml:space="preserve">        userLocationTime:</w:t>
      </w:r>
    </w:p>
    <w:p w14:paraId="75B77191" w14:textId="77777777" w:rsidR="009A5CD6" w:rsidRDefault="009A5CD6" w:rsidP="009A5CD6">
      <w:pPr>
        <w:pStyle w:val="PL"/>
      </w:pPr>
      <w:r>
        <w:t xml:space="preserve">          $ref: 'TS29571_CommonData.yaml#/components/schemas/DateTime'</w:t>
      </w:r>
    </w:p>
    <w:p w14:paraId="198CAD5B" w14:textId="77777777" w:rsidR="009A5CD6" w:rsidRDefault="009A5CD6" w:rsidP="009A5CD6">
      <w:pPr>
        <w:pStyle w:val="PL"/>
      </w:pPr>
      <w:r>
        <w:t xml:space="preserve">        presenceReportingAreaInformation:</w:t>
      </w:r>
    </w:p>
    <w:p w14:paraId="44E34244" w14:textId="77777777" w:rsidR="009A5CD6" w:rsidRDefault="009A5CD6" w:rsidP="009A5CD6">
      <w:pPr>
        <w:pStyle w:val="PL"/>
      </w:pPr>
      <w:r>
        <w:t xml:space="preserve">          type: object</w:t>
      </w:r>
    </w:p>
    <w:p w14:paraId="5D720C1C" w14:textId="77777777" w:rsidR="009A5CD6" w:rsidRDefault="009A5CD6" w:rsidP="009A5CD6">
      <w:pPr>
        <w:pStyle w:val="PL"/>
      </w:pPr>
      <w:r>
        <w:t xml:space="preserve">          additionalProperties:</w:t>
      </w:r>
    </w:p>
    <w:p w14:paraId="7B476D1A" w14:textId="77777777" w:rsidR="009A5CD6" w:rsidRDefault="009A5CD6" w:rsidP="009A5CD6">
      <w:pPr>
        <w:pStyle w:val="PL"/>
      </w:pPr>
      <w:r>
        <w:t xml:space="preserve">            $ref: 'TS29571_CommonData.yaml#/components/schemas/PresenceInfo'</w:t>
      </w:r>
    </w:p>
    <w:p w14:paraId="7E3183F7" w14:textId="77777777" w:rsidR="009A5CD6" w:rsidRDefault="009A5CD6" w:rsidP="009A5CD6">
      <w:pPr>
        <w:pStyle w:val="PL"/>
      </w:pPr>
      <w:r>
        <w:t xml:space="preserve">          minProperties: 0</w:t>
      </w:r>
    </w:p>
    <w:p w14:paraId="4CA08EF2" w14:textId="77777777" w:rsidR="009A5CD6" w:rsidRDefault="009A5CD6" w:rsidP="009A5CD6">
      <w:pPr>
        <w:pStyle w:val="PL"/>
      </w:pPr>
      <w:r>
        <w:t xml:space="preserve">        uetimeZone:</w:t>
      </w:r>
    </w:p>
    <w:p w14:paraId="4698A943" w14:textId="77777777" w:rsidR="009A5CD6" w:rsidRDefault="009A5CD6" w:rsidP="009A5CD6">
      <w:pPr>
        <w:pStyle w:val="PL"/>
      </w:pPr>
      <w:r>
        <w:t xml:space="preserve">          $ref: 'TS29571_CommonData.yaml#/components/schemas/TimeZone'</w:t>
      </w:r>
    </w:p>
    <w:p w14:paraId="69A256E3" w14:textId="77777777" w:rsidR="009A5CD6" w:rsidRDefault="009A5CD6" w:rsidP="009A5CD6">
      <w:pPr>
        <w:pStyle w:val="PL"/>
      </w:pPr>
      <w:r>
        <w:t xml:space="preserve">        pduSessionInformation:</w:t>
      </w:r>
    </w:p>
    <w:p w14:paraId="13EC43B8" w14:textId="77777777" w:rsidR="009A5CD6" w:rsidRDefault="009A5CD6" w:rsidP="009A5CD6">
      <w:pPr>
        <w:pStyle w:val="PL"/>
      </w:pPr>
      <w:r>
        <w:t xml:space="preserve">          $ref: '#/components/schemas/PDUSessionInformation'</w:t>
      </w:r>
    </w:p>
    <w:p w14:paraId="69EEA9FB" w14:textId="77777777" w:rsidR="009A5CD6" w:rsidRDefault="009A5CD6" w:rsidP="009A5CD6">
      <w:pPr>
        <w:pStyle w:val="PL"/>
      </w:pPr>
      <w:r>
        <w:t xml:space="preserve">        unitCountInactivityTimer:</w:t>
      </w:r>
    </w:p>
    <w:p w14:paraId="03FBEE9C" w14:textId="77777777" w:rsidR="009A5CD6" w:rsidRDefault="009A5CD6" w:rsidP="009A5CD6">
      <w:pPr>
        <w:pStyle w:val="PL"/>
      </w:pPr>
      <w:r>
        <w:t xml:space="preserve">          $ref: 'TS29571_CommonData.yaml#/components/schemas/DurationSec'</w:t>
      </w:r>
      <w:r>
        <w:br/>
        <w:t xml:space="preserve">        r</w:t>
      </w:r>
      <w:r>
        <w:rPr>
          <w:lang w:bidi="ar-IQ"/>
        </w:rPr>
        <w:t>ANSecondaryRATUsageReport</w:t>
      </w:r>
      <w:r>
        <w:t>:</w:t>
      </w:r>
    </w:p>
    <w:p w14:paraId="72FD83C7" w14:textId="77777777" w:rsidR="009A5CD6" w:rsidRDefault="009A5CD6" w:rsidP="009A5CD6">
      <w:pPr>
        <w:pStyle w:val="PL"/>
      </w:pPr>
      <w:r>
        <w:t xml:space="preserve">          $ref: '#/components/schemas/</w:t>
      </w:r>
      <w:r>
        <w:rPr>
          <w:lang w:bidi="ar-IQ"/>
        </w:rPr>
        <w:t>RANSecondaryRATUsageReport</w:t>
      </w:r>
      <w:r>
        <w:t>'</w:t>
      </w:r>
    </w:p>
    <w:p w14:paraId="02B55079" w14:textId="77777777" w:rsidR="009A5CD6" w:rsidRDefault="009A5CD6" w:rsidP="009A5CD6">
      <w:pPr>
        <w:pStyle w:val="PL"/>
      </w:pPr>
      <w:r>
        <w:t xml:space="preserve">      required:</w:t>
      </w:r>
    </w:p>
    <w:p w14:paraId="00DCEA15" w14:textId="77777777" w:rsidR="009A5CD6" w:rsidRDefault="009A5CD6" w:rsidP="009A5CD6">
      <w:pPr>
        <w:pStyle w:val="PL"/>
      </w:pPr>
      <w:r>
        <w:t xml:space="preserve">        - pduSessionInformation</w:t>
      </w:r>
    </w:p>
    <w:p w14:paraId="360CDCFB" w14:textId="77777777" w:rsidR="009A5CD6" w:rsidRDefault="009A5CD6" w:rsidP="009A5CD6">
      <w:pPr>
        <w:pStyle w:val="PL"/>
      </w:pPr>
      <w:r>
        <w:t xml:space="preserve">    UserInformation:</w:t>
      </w:r>
    </w:p>
    <w:p w14:paraId="2686603F" w14:textId="77777777" w:rsidR="009A5CD6" w:rsidRDefault="009A5CD6" w:rsidP="009A5CD6">
      <w:pPr>
        <w:pStyle w:val="PL"/>
      </w:pPr>
      <w:r>
        <w:t xml:space="preserve">      type: object</w:t>
      </w:r>
    </w:p>
    <w:p w14:paraId="0C271A2C" w14:textId="77777777" w:rsidR="009A5CD6" w:rsidRDefault="009A5CD6" w:rsidP="009A5CD6">
      <w:pPr>
        <w:pStyle w:val="PL"/>
      </w:pPr>
      <w:r>
        <w:t xml:space="preserve">      properties:</w:t>
      </w:r>
    </w:p>
    <w:p w14:paraId="5323AFD3" w14:textId="77777777" w:rsidR="009A5CD6" w:rsidRDefault="009A5CD6" w:rsidP="009A5CD6">
      <w:pPr>
        <w:pStyle w:val="PL"/>
      </w:pPr>
      <w:r>
        <w:t xml:space="preserve">        servedGPSI:</w:t>
      </w:r>
    </w:p>
    <w:p w14:paraId="1B1D0114" w14:textId="77777777" w:rsidR="009A5CD6" w:rsidRDefault="009A5CD6" w:rsidP="009A5CD6">
      <w:pPr>
        <w:pStyle w:val="PL"/>
      </w:pPr>
      <w:r>
        <w:t xml:space="preserve">          $ref: 'TS29571_CommonData.yaml#/components/schemas/Gpsi'</w:t>
      </w:r>
    </w:p>
    <w:p w14:paraId="42BF246C" w14:textId="77777777" w:rsidR="009A5CD6" w:rsidRDefault="009A5CD6" w:rsidP="009A5CD6">
      <w:pPr>
        <w:pStyle w:val="PL"/>
      </w:pPr>
      <w:r>
        <w:t xml:space="preserve">        servedPEI:</w:t>
      </w:r>
    </w:p>
    <w:p w14:paraId="39E51A01" w14:textId="77777777" w:rsidR="009A5CD6" w:rsidRDefault="009A5CD6" w:rsidP="009A5CD6">
      <w:pPr>
        <w:pStyle w:val="PL"/>
      </w:pPr>
      <w:r>
        <w:t xml:space="preserve">          $ref: 'TS29571_CommonData.yaml#/components/schemas/Pei'</w:t>
      </w:r>
    </w:p>
    <w:p w14:paraId="252358E1" w14:textId="77777777" w:rsidR="009A5CD6" w:rsidRDefault="009A5CD6" w:rsidP="009A5CD6">
      <w:pPr>
        <w:pStyle w:val="PL"/>
      </w:pPr>
      <w:r>
        <w:t xml:space="preserve">        unauthenticatedFlag:</w:t>
      </w:r>
    </w:p>
    <w:p w14:paraId="58157246" w14:textId="77777777" w:rsidR="009A5CD6" w:rsidRDefault="009A5CD6" w:rsidP="009A5CD6">
      <w:pPr>
        <w:pStyle w:val="PL"/>
      </w:pPr>
      <w:r>
        <w:t xml:space="preserve">          type: boolean</w:t>
      </w:r>
    </w:p>
    <w:p w14:paraId="49CDCCA8" w14:textId="77777777" w:rsidR="009A5CD6" w:rsidRDefault="009A5CD6" w:rsidP="009A5CD6">
      <w:pPr>
        <w:pStyle w:val="PL"/>
      </w:pPr>
      <w:r>
        <w:t xml:space="preserve">        roamerInOut:</w:t>
      </w:r>
    </w:p>
    <w:p w14:paraId="77313214" w14:textId="77777777" w:rsidR="009A5CD6" w:rsidRDefault="009A5CD6" w:rsidP="009A5CD6">
      <w:pPr>
        <w:pStyle w:val="PL"/>
      </w:pPr>
      <w:r>
        <w:t xml:space="preserve">          $ref: '#/components/schemas/RoamerInOut'</w:t>
      </w:r>
    </w:p>
    <w:p w14:paraId="355B1C6E" w14:textId="77777777" w:rsidR="009A5CD6" w:rsidRDefault="009A5CD6" w:rsidP="009A5CD6">
      <w:pPr>
        <w:pStyle w:val="PL"/>
      </w:pPr>
      <w:r>
        <w:t xml:space="preserve">    PDUSessionInformation:</w:t>
      </w:r>
    </w:p>
    <w:p w14:paraId="035E88D9" w14:textId="77777777" w:rsidR="009A5CD6" w:rsidRDefault="009A5CD6" w:rsidP="009A5CD6">
      <w:pPr>
        <w:pStyle w:val="PL"/>
      </w:pPr>
      <w:r>
        <w:t xml:space="preserve">      type: object</w:t>
      </w:r>
    </w:p>
    <w:p w14:paraId="5CB49AFD" w14:textId="77777777" w:rsidR="009A5CD6" w:rsidRDefault="009A5CD6" w:rsidP="009A5CD6">
      <w:pPr>
        <w:pStyle w:val="PL"/>
      </w:pPr>
      <w:r>
        <w:t xml:space="preserve">      properties:</w:t>
      </w:r>
    </w:p>
    <w:p w14:paraId="17AAB18E" w14:textId="77777777" w:rsidR="009A5CD6" w:rsidRDefault="009A5CD6" w:rsidP="009A5CD6">
      <w:pPr>
        <w:pStyle w:val="PL"/>
      </w:pPr>
      <w:r>
        <w:t xml:space="preserve">        networkSlicingInfo:</w:t>
      </w:r>
    </w:p>
    <w:p w14:paraId="0A6A5FAB" w14:textId="77777777" w:rsidR="009A5CD6" w:rsidRDefault="009A5CD6" w:rsidP="009A5CD6">
      <w:pPr>
        <w:pStyle w:val="PL"/>
      </w:pPr>
      <w:r>
        <w:t xml:space="preserve">          $ref: '#/components/schemas/NetworkSlicingInfo'</w:t>
      </w:r>
    </w:p>
    <w:p w14:paraId="2DE4D6C0" w14:textId="77777777" w:rsidR="009A5CD6" w:rsidRDefault="009A5CD6" w:rsidP="009A5CD6">
      <w:pPr>
        <w:pStyle w:val="PL"/>
      </w:pPr>
      <w:r>
        <w:t xml:space="preserve">        pduSessionID:</w:t>
      </w:r>
    </w:p>
    <w:p w14:paraId="3F0F3CFF" w14:textId="77777777" w:rsidR="009A5CD6" w:rsidRDefault="009A5CD6" w:rsidP="009A5CD6">
      <w:pPr>
        <w:pStyle w:val="PL"/>
      </w:pPr>
      <w:r>
        <w:t xml:space="preserve">          $ref: 'TS29571_CommonData.yaml#/components/schemas/PduSessionId'</w:t>
      </w:r>
    </w:p>
    <w:p w14:paraId="46A3D3C9" w14:textId="77777777" w:rsidR="009A5CD6" w:rsidRDefault="009A5CD6" w:rsidP="009A5CD6">
      <w:pPr>
        <w:pStyle w:val="PL"/>
      </w:pPr>
      <w:r>
        <w:t xml:space="preserve">        pduType:</w:t>
      </w:r>
    </w:p>
    <w:p w14:paraId="160094FF" w14:textId="77777777" w:rsidR="009A5CD6" w:rsidRDefault="009A5CD6" w:rsidP="009A5CD6">
      <w:pPr>
        <w:pStyle w:val="PL"/>
      </w:pPr>
      <w:r>
        <w:t xml:space="preserve">          $ref: 'TS29571_CommonData.yaml#/components/schemas/PduSessionType'</w:t>
      </w:r>
    </w:p>
    <w:p w14:paraId="2F60BF59" w14:textId="77777777" w:rsidR="009A5CD6" w:rsidRDefault="009A5CD6" w:rsidP="009A5CD6">
      <w:pPr>
        <w:pStyle w:val="PL"/>
      </w:pPr>
      <w:r>
        <w:t xml:space="preserve">        sscMode:</w:t>
      </w:r>
    </w:p>
    <w:p w14:paraId="2D998277" w14:textId="77777777" w:rsidR="009A5CD6" w:rsidRDefault="009A5CD6" w:rsidP="009A5CD6">
      <w:pPr>
        <w:pStyle w:val="PL"/>
      </w:pPr>
      <w:r>
        <w:t xml:space="preserve">          $ref: 'TS29571_CommonData.yaml#/components/schemas/SscMode'</w:t>
      </w:r>
    </w:p>
    <w:p w14:paraId="752ECD7E" w14:textId="77777777" w:rsidR="009A5CD6" w:rsidRDefault="009A5CD6" w:rsidP="009A5CD6">
      <w:pPr>
        <w:pStyle w:val="PL"/>
      </w:pPr>
      <w:r>
        <w:t xml:space="preserve">        hPlmnId:</w:t>
      </w:r>
    </w:p>
    <w:p w14:paraId="1F8E58CE" w14:textId="77777777" w:rsidR="009A5CD6" w:rsidRDefault="009A5CD6" w:rsidP="009A5CD6">
      <w:pPr>
        <w:pStyle w:val="PL"/>
      </w:pPr>
      <w:r>
        <w:t xml:space="preserve">          $ref: 'TS29571_CommonData.yaml#/components/schemas/PlmnId'</w:t>
      </w:r>
    </w:p>
    <w:p w14:paraId="32F19E65" w14:textId="77777777" w:rsidR="009A5CD6" w:rsidRDefault="009A5CD6" w:rsidP="009A5CD6">
      <w:pPr>
        <w:pStyle w:val="PL"/>
      </w:pPr>
      <w:r>
        <w:t xml:space="preserve">        servingNetworkFunctionID:</w:t>
      </w:r>
    </w:p>
    <w:p w14:paraId="7A564E12" w14:textId="77777777" w:rsidR="009A5CD6" w:rsidRDefault="009A5CD6" w:rsidP="009A5CD6">
      <w:pPr>
        <w:pStyle w:val="PL"/>
      </w:pPr>
      <w:r>
        <w:t xml:space="preserve">          $ref: '#/components/schemas/ServingNetworkFunctionID'</w:t>
      </w:r>
    </w:p>
    <w:p w14:paraId="5BFE1062" w14:textId="77777777" w:rsidR="009A5CD6" w:rsidRDefault="009A5CD6" w:rsidP="009A5CD6">
      <w:pPr>
        <w:pStyle w:val="PL"/>
      </w:pPr>
      <w:r>
        <w:t xml:space="preserve">        ratType:</w:t>
      </w:r>
    </w:p>
    <w:p w14:paraId="3CC76594" w14:textId="77777777" w:rsidR="00F77735" w:rsidRDefault="009A5CD6" w:rsidP="00F77735">
      <w:pPr>
        <w:pStyle w:val="PL"/>
      </w:pPr>
      <w:r>
        <w:t xml:space="preserve">          $ref: 'TS29571_CommonData.yaml#/components/schemas/RatType'</w:t>
      </w:r>
    </w:p>
    <w:p w14:paraId="4890C0C6" w14:textId="77777777" w:rsidR="00F77735" w:rsidRPr="00BD6F46" w:rsidRDefault="00F77735" w:rsidP="00F77735">
      <w:pPr>
        <w:pStyle w:val="PL"/>
      </w:pPr>
      <w:r w:rsidRPr="00BD6F46">
        <w:t xml:space="preserve">        </w:t>
      </w:r>
      <w:r w:rsidRPr="00C5750B">
        <w:t>mAPDUNon</w:t>
      </w:r>
      <w:r>
        <w:t>3</w:t>
      </w:r>
      <w:r w:rsidRPr="00C5750B">
        <w:t>GPPRATType</w:t>
      </w:r>
      <w:r w:rsidRPr="00BD6F46">
        <w:t>:</w:t>
      </w:r>
    </w:p>
    <w:p w14:paraId="744035E2" w14:textId="77777777" w:rsidR="009A5CD6" w:rsidRDefault="00F77735" w:rsidP="00F77735">
      <w:pPr>
        <w:pStyle w:val="PL"/>
      </w:pPr>
      <w:r w:rsidRPr="00BD6F46">
        <w:t xml:space="preserve">          $ref: 'TS29571_CommonData.yaml#/components/schemas/RatType'</w:t>
      </w:r>
    </w:p>
    <w:p w14:paraId="5E6003A7" w14:textId="77777777" w:rsidR="009A5CD6" w:rsidRDefault="009A5CD6" w:rsidP="009A5CD6">
      <w:pPr>
        <w:pStyle w:val="PL"/>
      </w:pPr>
      <w:r>
        <w:t xml:space="preserve">        dnnId:</w:t>
      </w:r>
    </w:p>
    <w:p w14:paraId="247914E2" w14:textId="77777777" w:rsidR="009A5CD6" w:rsidRDefault="009A5CD6" w:rsidP="009A5CD6">
      <w:pPr>
        <w:pStyle w:val="PL"/>
      </w:pPr>
      <w:r>
        <w:t xml:space="preserve">          $ref: 'TS29571_CommonData.yaml#/components/schemas/Dnn'</w:t>
      </w:r>
    </w:p>
    <w:p w14:paraId="5422D534" w14:textId="77777777" w:rsidR="009A5CD6" w:rsidRDefault="009A5CD6" w:rsidP="009A5CD6">
      <w:pPr>
        <w:pStyle w:val="PL"/>
      </w:pPr>
      <w:r>
        <w:t xml:space="preserve">        chargingCharacteristics:</w:t>
      </w:r>
    </w:p>
    <w:p w14:paraId="575A0115" w14:textId="77777777" w:rsidR="009A5CD6" w:rsidRDefault="009A5CD6" w:rsidP="009A5CD6">
      <w:pPr>
        <w:pStyle w:val="PL"/>
      </w:pPr>
      <w:r>
        <w:t xml:space="preserve">          type: string</w:t>
      </w:r>
    </w:p>
    <w:p w14:paraId="32E870A0" w14:textId="77777777" w:rsidR="009A5CD6" w:rsidRDefault="009A5CD6" w:rsidP="009A5CD6">
      <w:pPr>
        <w:pStyle w:val="PL"/>
      </w:pPr>
      <w:r>
        <w:t xml:space="preserve">        chargingCharacteristicsSelectionMode:</w:t>
      </w:r>
    </w:p>
    <w:p w14:paraId="1A35767B" w14:textId="77777777" w:rsidR="009A5CD6" w:rsidRDefault="009A5CD6" w:rsidP="009A5CD6">
      <w:pPr>
        <w:pStyle w:val="PL"/>
      </w:pPr>
      <w:r>
        <w:t xml:space="preserve">          $ref: '#/components/schemas/ChargingCharacteristicsSelectionMode'</w:t>
      </w:r>
    </w:p>
    <w:p w14:paraId="100F03AF" w14:textId="77777777" w:rsidR="009A5CD6" w:rsidRDefault="009A5CD6" w:rsidP="009A5CD6">
      <w:pPr>
        <w:pStyle w:val="PL"/>
      </w:pPr>
      <w:r>
        <w:t xml:space="preserve">        startTime:</w:t>
      </w:r>
    </w:p>
    <w:p w14:paraId="2B0D107D" w14:textId="77777777" w:rsidR="009A5CD6" w:rsidRDefault="009A5CD6" w:rsidP="009A5CD6">
      <w:pPr>
        <w:pStyle w:val="PL"/>
      </w:pPr>
      <w:r>
        <w:t xml:space="preserve">          $ref: 'TS29571_CommonData.yaml#/components/schemas/DateTime'</w:t>
      </w:r>
    </w:p>
    <w:p w14:paraId="2F3E62EE" w14:textId="77777777" w:rsidR="009A5CD6" w:rsidRDefault="009A5CD6" w:rsidP="009A5CD6">
      <w:pPr>
        <w:pStyle w:val="PL"/>
      </w:pPr>
      <w:r>
        <w:t xml:space="preserve">        stopTime:</w:t>
      </w:r>
    </w:p>
    <w:p w14:paraId="0765FDEF" w14:textId="77777777" w:rsidR="009A5CD6" w:rsidRDefault="009A5CD6" w:rsidP="009A5CD6">
      <w:pPr>
        <w:pStyle w:val="PL"/>
      </w:pPr>
      <w:r>
        <w:t xml:space="preserve">          $ref: 'TS29571_CommonData.yaml#/components/schemas/DateTime'</w:t>
      </w:r>
    </w:p>
    <w:p w14:paraId="6ECB7983" w14:textId="77777777" w:rsidR="009A5CD6" w:rsidRDefault="009A5CD6" w:rsidP="009A5CD6">
      <w:pPr>
        <w:pStyle w:val="PL"/>
      </w:pPr>
      <w:r>
        <w:t xml:space="preserve">        3gppPSDataOffStatus:</w:t>
      </w:r>
    </w:p>
    <w:p w14:paraId="0F017F91" w14:textId="77777777" w:rsidR="009A5CD6" w:rsidRDefault="009A5CD6" w:rsidP="009A5CD6">
      <w:pPr>
        <w:pStyle w:val="PL"/>
      </w:pPr>
      <w:r>
        <w:t xml:space="preserve">          $ref: '#/components/schemas/3GPPPSDataOffStatus'</w:t>
      </w:r>
    </w:p>
    <w:p w14:paraId="4787A395" w14:textId="77777777" w:rsidR="009A5CD6" w:rsidRDefault="009A5CD6" w:rsidP="009A5CD6">
      <w:pPr>
        <w:pStyle w:val="PL"/>
      </w:pPr>
      <w:r>
        <w:t xml:space="preserve">        sessionStopIndicator:</w:t>
      </w:r>
    </w:p>
    <w:p w14:paraId="399B7707" w14:textId="77777777" w:rsidR="009A5CD6" w:rsidRDefault="009A5CD6" w:rsidP="009A5CD6">
      <w:pPr>
        <w:pStyle w:val="PL"/>
      </w:pPr>
      <w:r>
        <w:t xml:space="preserve">          type: boolean</w:t>
      </w:r>
    </w:p>
    <w:p w14:paraId="1C32109A" w14:textId="77777777" w:rsidR="009A5CD6" w:rsidRDefault="009A5CD6" w:rsidP="009A5CD6">
      <w:pPr>
        <w:pStyle w:val="PL"/>
      </w:pPr>
      <w:r>
        <w:t xml:space="preserve">        pduAddress:</w:t>
      </w:r>
    </w:p>
    <w:p w14:paraId="47B39B3E" w14:textId="77777777" w:rsidR="009A5CD6" w:rsidRDefault="009A5CD6" w:rsidP="009A5CD6">
      <w:pPr>
        <w:pStyle w:val="PL"/>
      </w:pPr>
      <w:r>
        <w:t xml:space="preserve">          $ref: '#/components/schemas/PDUAddress'</w:t>
      </w:r>
    </w:p>
    <w:p w14:paraId="5057754F" w14:textId="77777777" w:rsidR="009A5CD6" w:rsidRDefault="009A5CD6" w:rsidP="009A5CD6">
      <w:pPr>
        <w:pStyle w:val="PL"/>
      </w:pPr>
      <w:r>
        <w:t xml:space="preserve">        diagnostics:</w:t>
      </w:r>
    </w:p>
    <w:p w14:paraId="463C4518" w14:textId="77777777" w:rsidR="009A5CD6" w:rsidRDefault="009A5CD6" w:rsidP="009A5CD6">
      <w:pPr>
        <w:pStyle w:val="PL"/>
      </w:pPr>
      <w:r>
        <w:t xml:space="preserve">          $ref: '#/components/schemas/Diagnostics'</w:t>
      </w:r>
    </w:p>
    <w:p w14:paraId="11338B0E" w14:textId="77777777" w:rsidR="009A5CD6" w:rsidRDefault="009A5CD6" w:rsidP="009A5CD6">
      <w:pPr>
        <w:pStyle w:val="PL"/>
      </w:pPr>
      <w:r>
        <w:t xml:space="preserve">        authorizedQoSInformation:</w:t>
      </w:r>
    </w:p>
    <w:p w14:paraId="016A49B1" w14:textId="77777777" w:rsidR="009A5CD6" w:rsidRDefault="009A5CD6" w:rsidP="009A5CD6">
      <w:pPr>
        <w:pStyle w:val="PL"/>
      </w:pPr>
      <w:r>
        <w:t xml:space="preserve">          $ref: 'TS29512_Npcf_SMPolicyControl.yaml#/components/schemas/AuthorizedDefaultQos'</w:t>
      </w:r>
    </w:p>
    <w:p w14:paraId="6599C837" w14:textId="77777777" w:rsidR="009A5CD6" w:rsidRDefault="009A5CD6" w:rsidP="009A5CD6">
      <w:pPr>
        <w:pStyle w:val="PL"/>
      </w:pPr>
      <w:r>
        <w:t xml:space="preserve">        subscribedQoSInformation:</w:t>
      </w:r>
    </w:p>
    <w:p w14:paraId="57A2D9AB" w14:textId="77777777" w:rsidR="009A5CD6" w:rsidRDefault="009A5CD6" w:rsidP="009A5CD6">
      <w:pPr>
        <w:pStyle w:val="PL"/>
      </w:pPr>
      <w:r>
        <w:t xml:space="preserve">          $ref: 'TS29571_CommonData.yaml#/components/schemas/SubscribedDefaultQos'</w:t>
      </w:r>
    </w:p>
    <w:p w14:paraId="1D856BCF" w14:textId="77777777" w:rsidR="009A5CD6" w:rsidRDefault="009A5CD6" w:rsidP="009A5CD6">
      <w:pPr>
        <w:pStyle w:val="PL"/>
      </w:pPr>
      <w:r>
        <w:t xml:space="preserve">        authorizedSessionAMBR:</w:t>
      </w:r>
    </w:p>
    <w:p w14:paraId="2285B340" w14:textId="77777777" w:rsidR="009A5CD6" w:rsidRDefault="009A5CD6" w:rsidP="009A5CD6">
      <w:pPr>
        <w:pStyle w:val="PL"/>
      </w:pPr>
      <w:r>
        <w:t xml:space="preserve">          $ref: 'TS29571_CommonData.yaml#/components/schemas/Ambr'</w:t>
      </w:r>
    </w:p>
    <w:p w14:paraId="7E3A69ED" w14:textId="77777777" w:rsidR="009A5CD6" w:rsidRDefault="009A5CD6" w:rsidP="009A5CD6">
      <w:pPr>
        <w:pStyle w:val="PL"/>
      </w:pPr>
      <w:r>
        <w:t xml:space="preserve">        subscribedSessionAMBR:</w:t>
      </w:r>
    </w:p>
    <w:p w14:paraId="21FE9479" w14:textId="77777777" w:rsidR="009A5CD6" w:rsidRDefault="009A5CD6" w:rsidP="009A5CD6">
      <w:pPr>
        <w:pStyle w:val="PL"/>
      </w:pPr>
      <w:r>
        <w:t xml:space="preserve">          $ref: 'TS29571_CommonData.yaml#/components/schemas/Ambr'</w:t>
      </w:r>
    </w:p>
    <w:p w14:paraId="3E92A4AC" w14:textId="77777777" w:rsidR="009A5CD6" w:rsidRDefault="009A5CD6" w:rsidP="009A5CD6">
      <w:pPr>
        <w:pStyle w:val="PL"/>
      </w:pPr>
      <w:r>
        <w:t xml:space="preserve">        servingCNPlmnId:</w:t>
      </w:r>
    </w:p>
    <w:p w14:paraId="1AC4359A" w14:textId="77777777" w:rsidR="004A100A" w:rsidRDefault="009A5CD6" w:rsidP="004A100A">
      <w:pPr>
        <w:pStyle w:val="PL"/>
      </w:pPr>
      <w:r>
        <w:t xml:space="preserve">          $ref: 'TS29571_CommonData.yaml#/components/schemas/PlmnId'</w:t>
      </w:r>
    </w:p>
    <w:p w14:paraId="7449039F" w14:textId="77777777" w:rsidR="004A100A" w:rsidRPr="00BD6F46" w:rsidRDefault="004A100A" w:rsidP="004A100A">
      <w:pPr>
        <w:pStyle w:val="PL"/>
      </w:pPr>
      <w:r w:rsidRPr="00BD6F46">
        <w:t xml:space="preserve">        </w:t>
      </w:r>
      <w:r>
        <w:t>mA</w:t>
      </w:r>
      <w:r w:rsidRPr="0026330D">
        <w:t>PDUSessionInformation</w:t>
      </w:r>
      <w:r w:rsidRPr="00BD6F46">
        <w:t>:</w:t>
      </w:r>
    </w:p>
    <w:p w14:paraId="301CF12F" w14:textId="77777777" w:rsidR="009A5CD6" w:rsidRDefault="004A100A" w:rsidP="004A100A">
      <w:pPr>
        <w:pStyle w:val="PL"/>
      </w:pPr>
      <w:r w:rsidRPr="00BD6F46">
        <w:t xml:space="preserve">          $ref: '#/components/schemas/</w:t>
      </w:r>
      <w:r>
        <w:t>MA</w:t>
      </w:r>
      <w:r w:rsidRPr="0026330D">
        <w:t>PDUSessionInformation</w:t>
      </w:r>
      <w:r w:rsidRPr="00BD6F46">
        <w:t>'</w:t>
      </w:r>
    </w:p>
    <w:p w14:paraId="615D6CD1" w14:textId="77777777" w:rsidR="00EA7A4E" w:rsidRDefault="00EA7A4E" w:rsidP="00EA7A4E">
      <w:pPr>
        <w:pStyle w:val="PL"/>
      </w:pPr>
      <w:r>
        <w:t xml:space="preserve">        enhancedDiagnostics:</w:t>
      </w:r>
    </w:p>
    <w:p w14:paraId="58247879" w14:textId="77777777" w:rsidR="00EA7A4E" w:rsidRPr="0049320A" w:rsidRDefault="00EA7A4E" w:rsidP="00EA7A4E">
      <w:pPr>
        <w:pStyle w:val="PL"/>
      </w:pPr>
      <w:r>
        <w:t xml:space="preserve">          </w:t>
      </w:r>
      <w:r w:rsidRPr="00BD6F46">
        <w:t>$ref: '#/components/schemas/</w:t>
      </w:r>
      <w:r>
        <w:t>Enhanced</w:t>
      </w:r>
      <w:r w:rsidRPr="00BD6F46">
        <w:t>Diagnostics</w:t>
      </w:r>
      <w:r>
        <w:t>5G</w:t>
      </w:r>
      <w:r w:rsidRPr="00BD6F46">
        <w:t>'</w:t>
      </w:r>
    </w:p>
    <w:p w14:paraId="0A2E9F0A" w14:textId="77777777" w:rsidR="009A5CD6" w:rsidRDefault="009A5CD6" w:rsidP="009A5CD6">
      <w:pPr>
        <w:pStyle w:val="PL"/>
      </w:pPr>
      <w:r>
        <w:t xml:space="preserve">      required:</w:t>
      </w:r>
    </w:p>
    <w:p w14:paraId="3997F762" w14:textId="77777777" w:rsidR="009A5CD6" w:rsidRDefault="009A5CD6" w:rsidP="009A5CD6">
      <w:pPr>
        <w:pStyle w:val="PL"/>
      </w:pPr>
      <w:r>
        <w:t xml:space="preserve">        - pduSessionID</w:t>
      </w:r>
    </w:p>
    <w:p w14:paraId="15FA3FA6" w14:textId="77777777" w:rsidR="009A5CD6" w:rsidRDefault="009A5CD6" w:rsidP="009A5CD6">
      <w:pPr>
        <w:pStyle w:val="PL"/>
      </w:pPr>
      <w:r>
        <w:t xml:space="preserve">        - dnnId</w:t>
      </w:r>
    </w:p>
    <w:p w14:paraId="3C687D00" w14:textId="77777777" w:rsidR="009A5CD6" w:rsidRDefault="009A5CD6" w:rsidP="009A5CD6">
      <w:pPr>
        <w:pStyle w:val="PL"/>
      </w:pPr>
      <w:r>
        <w:t xml:space="preserve">    PDUContainerInformation:</w:t>
      </w:r>
    </w:p>
    <w:p w14:paraId="0F903D99" w14:textId="77777777" w:rsidR="009A5CD6" w:rsidRDefault="009A5CD6" w:rsidP="009A5CD6">
      <w:pPr>
        <w:pStyle w:val="PL"/>
      </w:pPr>
      <w:r>
        <w:t xml:space="preserve">      type: object</w:t>
      </w:r>
    </w:p>
    <w:p w14:paraId="2B97CCD5" w14:textId="77777777" w:rsidR="009A5CD6" w:rsidRDefault="009A5CD6" w:rsidP="009A5CD6">
      <w:pPr>
        <w:pStyle w:val="PL"/>
      </w:pPr>
      <w:r>
        <w:t xml:space="preserve">      properties:</w:t>
      </w:r>
    </w:p>
    <w:p w14:paraId="7999CE55" w14:textId="77777777" w:rsidR="009A5CD6" w:rsidRDefault="009A5CD6" w:rsidP="009A5CD6">
      <w:pPr>
        <w:pStyle w:val="PL"/>
      </w:pPr>
      <w:r>
        <w:t xml:space="preserve">        timeofFirstUsage:</w:t>
      </w:r>
    </w:p>
    <w:p w14:paraId="1C8D939C" w14:textId="77777777" w:rsidR="009A5CD6" w:rsidRDefault="009A5CD6" w:rsidP="009A5CD6">
      <w:pPr>
        <w:pStyle w:val="PL"/>
      </w:pPr>
      <w:r>
        <w:t xml:space="preserve">          $ref: 'TS29571_CommonData.yaml#/components/schemas/DateTime'</w:t>
      </w:r>
    </w:p>
    <w:p w14:paraId="7E647D8B" w14:textId="77777777" w:rsidR="009A5CD6" w:rsidRDefault="009A5CD6" w:rsidP="009A5CD6">
      <w:pPr>
        <w:pStyle w:val="PL"/>
      </w:pPr>
      <w:r>
        <w:t xml:space="preserve">        timeofLastUsage:</w:t>
      </w:r>
    </w:p>
    <w:p w14:paraId="70312E56" w14:textId="77777777" w:rsidR="009A5CD6" w:rsidRDefault="009A5CD6" w:rsidP="009A5CD6">
      <w:pPr>
        <w:pStyle w:val="PL"/>
      </w:pPr>
      <w:r>
        <w:t xml:space="preserve">          $ref: 'TS29571_CommonData.yaml#/components/schemas/DateTime'</w:t>
      </w:r>
    </w:p>
    <w:p w14:paraId="29CB885D" w14:textId="77777777" w:rsidR="009A5CD6" w:rsidRDefault="009A5CD6" w:rsidP="009A5CD6">
      <w:pPr>
        <w:pStyle w:val="PL"/>
      </w:pPr>
      <w:r>
        <w:t xml:space="preserve">        qoSInformation:</w:t>
      </w:r>
    </w:p>
    <w:p w14:paraId="003B19A7" w14:textId="77777777" w:rsidR="009A5CD6" w:rsidRDefault="009A5CD6" w:rsidP="009A5CD6">
      <w:pPr>
        <w:pStyle w:val="PL"/>
      </w:pPr>
      <w:r>
        <w:t xml:space="preserve">          $ref: 'TS29512_Npcf_SMPolicyControl.yaml#/components/schemas/QosData'</w:t>
      </w:r>
    </w:p>
    <w:p w14:paraId="7653C22E" w14:textId="77777777" w:rsidR="008416E2" w:rsidRDefault="008416E2" w:rsidP="008416E2">
      <w:pPr>
        <w:pStyle w:val="PL"/>
      </w:pPr>
      <w:r>
        <w:t xml:space="preserve">        q</w:t>
      </w:r>
      <w:r w:rsidRPr="002113FD">
        <w:t>o</w:t>
      </w:r>
      <w:r>
        <w:t>S</w:t>
      </w:r>
      <w:r w:rsidRPr="002113FD">
        <w:t>Characteristics</w:t>
      </w:r>
      <w:r>
        <w:t>:</w:t>
      </w:r>
    </w:p>
    <w:p w14:paraId="064D467E" w14:textId="77777777" w:rsidR="008416E2" w:rsidRDefault="008416E2" w:rsidP="008416E2">
      <w:pPr>
        <w:pStyle w:val="PL"/>
      </w:pPr>
      <w:r>
        <w:t xml:space="preserve">          $ref: 'TS29512_Npcf_SMPolicyControl.yaml#/components/schemas/Q</w:t>
      </w:r>
      <w:r w:rsidRPr="002113FD">
        <w:t>osCharacteristics</w:t>
      </w:r>
      <w:r>
        <w:t>'</w:t>
      </w:r>
    </w:p>
    <w:p w14:paraId="5D96014D" w14:textId="77777777" w:rsidR="009A5CD6" w:rsidRDefault="009A5CD6" w:rsidP="009A5CD6">
      <w:pPr>
        <w:pStyle w:val="PL"/>
      </w:pPr>
      <w:r>
        <w:t xml:space="preserve">        aFCorrelationInformation:</w:t>
      </w:r>
    </w:p>
    <w:p w14:paraId="5EBCC348" w14:textId="77777777" w:rsidR="009A5CD6" w:rsidRDefault="009A5CD6" w:rsidP="009A5CD6">
      <w:pPr>
        <w:pStyle w:val="PL"/>
      </w:pPr>
      <w:r>
        <w:t xml:space="preserve">          type: string</w:t>
      </w:r>
    </w:p>
    <w:p w14:paraId="0A9C98F8" w14:textId="77777777" w:rsidR="009A5CD6" w:rsidRDefault="009A5CD6" w:rsidP="009A5CD6">
      <w:pPr>
        <w:pStyle w:val="PL"/>
      </w:pPr>
      <w:r>
        <w:t xml:space="preserve">        userLocationInformation:</w:t>
      </w:r>
    </w:p>
    <w:p w14:paraId="34A52694" w14:textId="77777777" w:rsidR="009A5CD6" w:rsidRDefault="009A5CD6" w:rsidP="009A5CD6">
      <w:pPr>
        <w:pStyle w:val="PL"/>
      </w:pPr>
      <w:r>
        <w:t xml:space="preserve">          $ref: 'TS29571_CommonData.yaml#/components/schemas/UserLocation'</w:t>
      </w:r>
    </w:p>
    <w:p w14:paraId="3EC5D65B" w14:textId="77777777" w:rsidR="009A5CD6" w:rsidRDefault="009A5CD6" w:rsidP="009A5CD6">
      <w:pPr>
        <w:pStyle w:val="PL"/>
      </w:pPr>
      <w:r>
        <w:t xml:space="preserve">        uetimeZone:</w:t>
      </w:r>
    </w:p>
    <w:p w14:paraId="46BD2BB0" w14:textId="77777777" w:rsidR="009A5CD6" w:rsidRDefault="009A5CD6" w:rsidP="009A5CD6">
      <w:pPr>
        <w:pStyle w:val="PL"/>
      </w:pPr>
      <w:r>
        <w:t xml:space="preserve">          $ref: 'TS29571_CommonData.yaml#/components/schemas/TimeZone'</w:t>
      </w:r>
    </w:p>
    <w:p w14:paraId="6241D57A" w14:textId="77777777" w:rsidR="009A5CD6" w:rsidRDefault="009A5CD6" w:rsidP="009A5CD6">
      <w:pPr>
        <w:pStyle w:val="PL"/>
      </w:pPr>
      <w:r>
        <w:t xml:space="preserve">        rATType:</w:t>
      </w:r>
    </w:p>
    <w:p w14:paraId="12A7A1A9" w14:textId="77777777" w:rsidR="009A5CD6" w:rsidRDefault="009A5CD6" w:rsidP="009A5CD6">
      <w:pPr>
        <w:pStyle w:val="PL"/>
      </w:pPr>
      <w:r>
        <w:t xml:space="preserve">          $ref: 'TS29571_CommonData.yaml#/components/schemas/RatType'</w:t>
      </w:r>
    </w:p>
    <w:p w14:paraId="43F178EE" w14:textId="77777777" w:rsidR="009A5CD6" w:rsidRDefault="009A5CD6" w:rsidP="009A5CD6">
      <w:pPr>
        <w:pStyle w:val="PL"/>
      </w:pPr>
      <w:r>
        <w:t xml:space="preserve">        servingNodeID:</w:t>
      </w:r>
    </w:p>
    <w:p w14:paraId="21B92691" w14:textId="77777777" w:rsidR="009A5CD6" w:rsidRDefault="009A5CD6" w:rsidP="009A5CD6">
      <w:pPr>
        <w:pStyle w:val="PL"/>
      </w:pPr>
      <w:r>
        <w:t xml:space="preserve">          type: array</w:t>
      </w:r>
    </w:p>
    <w:p w14:paraId="570955ED" w14:textId="77777777" w:rsidR="009A5CD6" w:rsidRDefault="009A5CD6" w:rsidP="009A5CD6">
      <w:pPr>
        <w:pStyle w:val="PL"/>
      </w:pPr>
      <w:r>
        <w:t xml:space="preserve">          items:</w:t>
      </w:r>
    </w:p>
    <w:p w14:paraId="1C32495B" w14:textId="77777777" w:rsidR="009A5CD6" w:rsidRDefault="009A5CD6" w:rsidP="009A5CD6">
      <w:pPr>
        <w:pStyle w:val="PL"/>
      </w:pPr>
      <w:r>
        <w:t xml:space="preserve">            $ref: '#/components/schemas/ServingNetworkFunctionID'</w:t>
      </w:r>
    </w:p>
    <w:p w14:paraId="5034DCE2" w14:textId="77777777" w:rsidR="009A5CD6" w:rsidRDefault="009A5CD6" w:rsidP="009A5CD6">
      <w:pPr>
        <w:pStyle w:val="PL"/>
      </w:pPr>
      <w:r>
        <w:t xml:space="preserve">          minItems: 0</w:t>
      </w:r>
    </w:p>
    <w:p w14:paraId="170AA61E" w14:textId="77777777" w:rsidR="009A5CD6" w:rsidRDefault="009A5CD6" w:rsidP="009A5CD6">
      <w:pPr>
        <w:pStyle w:val="PL"/>
      </w:pPr>
      <w:r>
        <w:t xml:space="preserve">        presenceReportingAreaInformation:</w:t>
      </w:r>
    </w:p>
    <w:p w14:paraId="0E93827A" w14:textId="77777777" w:rsidR="009A5CD6" w:rsidRDefault="009A5CD6" w:rsidP="009A5CD6">
      <w:pPr>
        <w:pStyle w:val="PL"/>
      </w:pPr>
      <w:r>
        <w:t xml:space="preserve">          type: object</w:t>
      </w:r>
    </w:p>
    <w:p w14:paraId="4C0130ED" w14:textId="77777777" w:rsidR="009A5CD6" w:rsidRDefault="009A5CD6" w:rsidP="009A5CD6">
      <w:pPr>
        <w:pStyle w:val="PL"/>
      </w:pPr>
      <w:r>
        <w:t xml:space="preserve">          additionalProperties:</w:t>
      </w:r>
    </w:p>
    <w:p w14:paraId="64BECD2F" w14:textId="77777777" w:rsidR="009A5CD6" w:rsidRDefault="009A5CD6" w:rsidP="009A5CD6">
      <w:pPr>
        <w:pStyle w:val="PL"/>
      </w:pPr>
      <w:r>
        <w:t xml:space="preserve">            $ref: 'TS29571_CommonData.yaml#/components/schemas/PresenceInfo'</w:t>
      </w:r>
    </w:p>
    <w:p w14:paraId="06D28328" w14:textId="77777777" w:rsidR="009A5CD6" w:rsidRDefault="009A5CD6" w:rsidP="009A5CD6">
      <w:pPr>
        <w:pStyle w:val="PL"/>
      </w:pPr>
      <w:r>
        <w:t xml:space="preserve">          minProperties: 0</w:t>
      </w:r>
    </w:p>
    <w:p w14:paraId="54FE4B67" w14:textId="77777777" w:rsidR="009A5CD6" w:rsidRDefault="009A5CD6" w:rsidP="009A5CD6">
      <w:pPr>
        <w:pStyle w:val="PL"/>
      </w:pPr>
      <w:r>
        <w:t xml:space="preserve">        3gppPSDataOffStatus:</w:t>
      </w:r>
    </w:p>
    <w:p w14:paraId="3A9F9F43" w14:textId="77777777" w:rsidR="009A5CD6" w:rsidRDefault="009A5CD6" w:rsidP="009A5CD6">
      <w:pPr>
        <w:pStyle w:val="PL"/>
      </w:pPr>
      <w:r>
        <w:t xml:space="preserve">          $ref: '#/components/schemas/3GPPPSDataOffStatus'</w:t>
      </w:r>
    </w:p>
    <w:p w14:paraId="18AD95F3" w14:textId="77777777" w:rsidR="009A5CD6" w:rsidRDefault="009A5CD6" w:rsidP="009A5CD6">
      <w:pPr>
        <w:pStyle w:val="PL"/>
      </w:pPr>
      <w:r>
        <w:t xml:space="preserve">        sponsorIdentity:</w:t>
      </w:r>
    </w:p>
    <w:p w14:paraId="565E3F20" w14:textId="77777777" w:rsidR="009A5CD6" w:rsidRDefault="009A5CD6" w:rsidP="009A5CD6">
      <w:pPr>
        <w:pStyle w:val="PL"/>
      </w:pPr>
      <w:r>
        <w:t xml:space="preserve">          type: string</w:t>
      </w:r>
    </w:p>
    <w:p w14:paraId="78A8A323" w14:textId="77777777" w:rsidR="009A5CD6" w:rsidRDefault="009A5CD6" w:rsidP="009A5CD6">
      <w:pPr>
        <w:pStyle w:val="PL"/>
      </w:pPr>
      <w:r>
        <w:t xml:space="preserve">        applicationserviceProviderIdentity:</w:t>
      </w:r>
    </w:p>
    <w:p w14:paraId="788760DC" w14:textId="77777777" w:rsidR="009A5CD6" w:rsidRDefault="009A5CD6" w:rsidP="009A5CD6">
      <w:pPr>
        <w:pStyle w:val="PL"/>
      </w:pPr>
      <w:r>
        <w:t xml:space="preserve">          type: string</w:t>
      </w:r>
    </w:p>
    <w:p w14:paraId="7C9BCE88" w14:textId="77777777" w:rsidR="009A5CD6" w:rsidRDefault="009A5CD6" w:rsidP="009A5CD6">
      <w:pPr>
        <w:pStyle w:val="PL"/>
      </w:pPr>
      <w:r>
        <w:t xml:space="preserve">        chargingRuleBaseName:</w:t>
      </w:r>
    </w:p>
    <w:p w14:paraId="004F25EE" w14:textId="77777777" w:rsidR="004A100A" w:rsidRDefault="009A5CD6" w:rsidP="004A100A">
      <w:pPr>
        <w:pStyle w:val="PL"/>
      </w:pPr>
      <w:r>
        <w:t xml:space="preserve">          type: string</w:t>
      </w:r>
    </w:p>
    <w:p w14:paraId="776ECBF0" w14:textId="77777777" w:rsidR="004A100A" w:rsidRDefault="004A100A" w:rsidP="004A100A">
      <w:pPr>
        <w:pStyle w:val="PL"/>
      </w:pPr>
      <w:r>
        <w:t xml:space="preserve">        </w:t>
      </w:r>
      <w:r w:rsidRPr="00BF1E48">
        <w:t>mAPDUSteeringFunctionality</w:t>
      </w:r>
      <w:r>
        <w:t>:</w:t>
      </w:r>
    </w:p>
    <w:p w14:paraId="7092A408" w14:textId="77777777" w:rsidR="004A100A" w:rsidRDefault="004A100A" w:rsidP="004A100A">
      <w:pPr>
        <w:pStyle w:val="PL"/>
      </w:pPr>
      <w:r>
        <w:t xml:space="preserve">          $ref: 'TS29512_Npcf_SMPolicyControl.yaml#/components/schemas/</w:t>
      </w:r>
      <w:r w:rsidRPr="00F252C4">
        <w:t>SteeringFunctionality</w:t>
      </w:r>
      <w:r>
        <w:t>'</w:t>
      </w:r>
    </w:p>
    <w:p w14:paraId="44ABBA12" w14:textId="77777777" w:rsidR="004A100A" w:rsidRDefault="004A100A" w:rsidP="004A100A">
      <w:pPr>
        <w:pStyle w:val="PL"/>
      </w:pPr>
      <w:r>
        <w:t xml:space="preserve">        m</w:t>
      </w:r>
      <w:r w:rsidRPr="003B6557">
        <w:t>APDUSteering</w:t>
      </w:r>
      <w:r>
        <w:t>Mode:</w:t>
      </w:r>
    </w:p>
    <w:p w14:paraId="0B0E256D" w14:textId="77777777" w:rsidR="009A5CD6" w:rsidRDefault="004A100A" w:rsidP="004A100A">
      <w:pPr>
        <w:pStyle w:val="PL"/>
      </w:pPr>
      <w:r>
        <w:t xml:space="preserve">          $ref: 'TS29512_Npcf_SMPolicyControl.yaml#/components/schemas/SteeringMode'</w:t>
      </w:r>
    </w:p>
    <w:p w14:paraId="38BE74C1" w14:textId="77777777" w:rsidR="009A5CD6" w:rsidRDefault="009A5CD6" w:rsidP="009A5CD6">
      <w:pPr>
        <w:pStyle w:val="PL"/>
      </w:pPr>
      <w:r>
        <w:t xml:space="preserve">    NetworkSlicingInfo:</w:t>
      </w:r>
    </w:p>
    <w:p w14:paraId="7D91E5C1" w14:textId="77777777" w:rsidR="009A5CD6" w:rsidRDefault="009A5CD6" w:rsidP="009A5CD6">
      <w:pPr>
        <w:pStyle w:val="PL"/>
      </w:pPr>
      <w:r>
        <w:t xml:space="preserve">      type: object</w:t>
      </w:r>
    </w:p>
    <w:p w14:paraId="61280E8E" w14:textId="77777777" w:rsidR="009A5CD6" w:rsidRDefault="009A5CD6" w:rsidP="009A5CD6">
      <w:pPr>
        <w:pStyle w:val="PL"/>
      </w:pPr>
      <w:r>
        <w:t xml:space="preserve">      properties:</w:t>
      </w:r>
    </w:p>
    <w:p w14:paraId="58C337B9" w14:textId="77777777" w:rsidR="009A5CD6" w:rsidRDefault="009A5CD6" w:rsidP="009A5CD6">
      <w:pPr>
        <w:pStyle w:val="PL"/>
      </w:pPr>
      <w:r>
        <w:t xml:space="preserve">        sNSSAI:</w:t>
      </w:r>
    </w:p>
    <w:p w14:paraId="543DA1C0" w14:textId="77777777" w:rsidR="009A5CD6" w:rsidRDefault="009A5CD6" w:rsidP="009A5CD6">
      <w:pPr>
        <w:pStyle w:val="PL"/>
      </w:pPr>
      <w:r>
        <w:t xml:space="preserve">          $ref: 'TS29571_CommonData.yaml#/components/schemas/Snssai'</w:t>
      </w:r>
    </w:p>
    <w:p w14:paraId="5B733204" w14:textId="77777777" w:rsidR="009A5CD6" w:rsidRDefault="009A5CD6" w:rsidP="009A5CD6">
      <w:pPr>
        <w:pStyle w:val="PL"/>
      </w:pPr>
      <w:r>
        <w:t xml:space="preserve">      required:</w:t>
      </w:r>
    </w:p>
    <w:p w14:paraId="6D52B98A" w14:textId="77777777" w:rsidR="009A5CD6" w:rsidRDefault="009A5CD6" w:rsidP="009A5CD6">
      <w:pPr>
        <w:pStyle w:val="PL"/>
      </w:pPr>
      <w:r>
        <w:t xml:space="preserve">        - sNSSAI</w:t>
      </w:r>
    </w:p>
    <w:p w14:paraId="19A4C72A" w14:textId="77777777" w:rsidR="009A5CD6" w:rsidRDefault="009A5CD6" w:rsidP="009A5CD6">
      <w:pPr>
        <w:pStyle w:val="PL"/>
      </w:pPr>
      <w:r>
        <w:t xml:space="preserve">    PDUAddress:</w:t>
      </w:r>
    </w:p>
    <w:p w14:paraId="61795C9D" w14:textId="77777777" w:rsidR="009A5CD6" w:rsidRDefault="009A5CD6" w:rsidP="009A5CD6">
      <w:pPr>
        <w:pStyle w:val="PL"/>
      </w:pPr>
      <w:r>
        <w:t xml:space="preserve">      type: object</w:t>
      </w:r>
    </w:p>
    <w:p w14:paraId="07E2E262" w14:textId="77777777" w:rsidR="009A5CD6" w:rsidRDefault="009A5CD6" w:rsidP="009A5CD6">
      <w:pPr>
        <w:pStyle w:val="PL"/>
      </w:pPr>
      <w:r>
        <w:t xml:space="preserve">      properties:</w:t>
      </w:r>
    </w:p>
    <w:p w14:paraId="261379EF" w14:textId="77777777" w:rsidR="009A5CD6" w:rsidRDefault="009A5CD6" w:rsidP="009A5CD6">
      <w:pPr>
        <w:pStyle w:val="PL"/>
      </w:pPr>
      <w:r>
        <w:t xml:space="preserve">        pduIPv4Address:</w:t>
      </w:r>
    </w:p>
    <w:p w14:paraId="54397F5E" w14:textId="77777777" w:rsidR="009A5CD6" w:rsidRDefault="009A5CD6" w:rsidP="009A5CD6">
      <w:pPr>
        <w:pStyle w:val="PL"/>
      </w:pPr>
      <w:r>
        <w:t xml:space="preserve">          $ref: 'TS29571_CommonData.yaml#/components/schemas/Ipv4Addr'</w:t>
      </w:r>
    </w:p>
    <w:p w14:paraId="3CD8262B" w14:textId="77777777" w:rsidR="009A5CD6" w:rsidRDefault="009A5CD6" w:rsidP="009A5CD6">
      <w:pPr>
        <w:pStyle w:val="PL"/>
      </w:pPr>
      <w:r>
        <w:t xml:space="preserve">        pduIPv6AddresswithPrefix:</w:t>
      </w:r>
    </w:p>
    <w:p w14:paraId="4B3D2479" w14:textId="77777777" w:rsidR="009A5CD6" w:rsidRDefault="009A5CD6" w:rsidP="009A5CD6">
      <w:pPr>
        <w:pStyle w:val="PL"/>
      </w:pPr>
      <w:r>
        <w:t xml:space="preserve">          $ref: 'TS29571_CommonData.yaml#/components/schemas/Ipv6Addr'</w:t>
      </w:r>
    </w:p>
    <w:p w14:paraId="03AD2288" w14:textId="77777777" w:rsidR="009A5CD6" w:rsidRDefault="009A5CD6" w:rsidP="009A5CD6">
      <w:pPr>
        <w:pStyle w:val="PL"/>
      </w:pPr>
      <w:r>
        <w:t xml:space="preserve">        pduAddressprefixlength:</w:t>
      </w:r>
    </w:p>
    <w:p w14:paraId="24127674" w14:textId="77777777" w:rsidR="009A5CD6" w:rsidRDefault="009A5CD6" w:rsidP="009A5CD6">
      <w:pPr>
        <w:pStyle w:val="PL"/>
      </w:pPr>
      <w:r>
        <w:t xml:space="preserve">          type: integer</w:t>
      </w:r>
    </w:p>
    <w:p w14:paraId="7356F8B5" w14:textId="77777777" w:rsidR="009A5CD6" w:rsidRDefault="009A5CD6" w:rsidP="009A5CD6">
      <w:pPr>
        <w:pStyle w:val="PL"/>
      </w:pPr>
      <w:r>
        <w:t xml:space="preserve">        iPv4dynamicAddressFlag:</w:t>
      </w:r>
    </w:p>
    <w:p w14:paraId="6A903D46" w14:textId="77777777" w:rsidR="009A5CD6" w:rsidRDefault="009A5CD6" w:rsidP="009A5CD6">
      <w:pPr>
        <w:pStyle w:val="PL"/>
      </w:pPr>
      <w:r>
        <w:t xml:space="preserve">          type: boolean</w:t>
      </w:r>
    </w:p>
    <w:p w14:paraId="3A8B9AA5" w14:textId="77777777" w:rsidR="009A5CD6" w:rsidRDefault="009A5CD6" w:rsidP="009A5CD6">
      <w:pPr>
        <w:pStyle w:val="PL"/>
      </w:pPr>
      <w:r>
        <w:t xml:space="preserve">        iPv6dynamicPrefixFlag:</w:t>
      </w:r>
    </w:p>
    <w:p w14:paraId="18B87B38" w14:textId="77777777" w:rsidR="009A5CD6" w:rsidRDefault="009A5CD6" w:rsidP="009A5CD6">
      <w:pPr>
        <w:pStyle w:val="PL"/>
      </w:pPr>
      <w:r>
        <w:t xml:space="preserve">          type: boolean</w:t>
      </w:r>
    </w:p>
    <w:p w14:paraId="785BCD8F" w14:textId="77777777" w:rsidR="009A5CD6" w:rsidRDefault="009A5CD6" w:rsidP="009A5CD6">
      <w:pPr>
        <w:pStyle w:val="PL"/>
      </w:pPr>
      <w:r>
        <w:t xml:space="preserve">    ServingNetworkFunctionID:</w:t>
      </w:r>
    </w:p>
    <w:p w14:paraId="74E9EC52" w14:textId="77777777" w:rsidR="009A5CD6" w:rsidRDefault="009A5CD6" w:rsidP="009A5CD6">
      <w:pPr>
        <w:pStyle w:val="PL"/>
      </w:pPr>
      <w:r>
        <w:t xml:space="preserve">      type: object</w:t>
      </w:r>
    </w:p>
    <w:p w14:paraId="4D1BEBEA" w14:textId="77777777" w:rsidR="009A5CD6" w:rsidRDefault="009A5CD6" w:rsidP="009A5CD6">
      <w:pPr>
        <w:pStyle w:val="PL"/>
      </w:pPr>
      <w:r>
        <w:t xml:space="preserve">      properties:          </w:t>
      </w:r>
    </w:p>
    <w:p w14:paraId="43366007" w14:textId="77777777" w:rsidR="009A5CD6" w:rsidRDefault="009A5CD6" w:rsidP="009A5CD6">
      <w:pPr>
        <w:pStyle w:val="PL"/>
      </w:pPr>
      <w:r>
        <w:t xml:space="preserve">        servingNetworkFunctionInformation:</w:t>
      </w:r>
    </w:p>
    <w:p w14:paraId="180EB53A" w14:textId="77777777" w:rsidR="009A5CD6" w:rsidRDefault="009A5CD6" w:rsidP="009A5CD6">
      <w:pPr>
        <w:pStyle w:val="PL"/>
      </w:pPr>
      <w:r>
        <w:t xml:space="preserve">          $ref: '#/components/schemas/NFIdentification'</w:t>
      </w:r>
    </w:p>
    <w:p w14:paraId="074B2CE5" w14:textId="77777777" w:rsidR="009A5CD6" w:rsidRDefault="009A5CD6" w:rsidP="009A5CD6">
      <w:pPr>
        <w:pStyle w:val="PL"/>
      </w:pPr>
      <w:r>
        <w:t xml:space="preserve">        aMFId:</w:t>
      </w:r>
    </w:p>
    <w:p w14:paraId="6A05F0DB" w14:textId="77777777" w:rsidR="009A5CD6" w:rsidRDefault="009A5CD6" w:rsidP="009A5CD6">
      <w:pPr>
        <w:pStyle w:val="PL"/>
      </w:pPr>
      <w:r>
        <w:t xml:space="preserve">          $ref: 'TS29571_CommonData.yaml#/components/schemas/AmfId'</w:t>
      </w:r>
    </w:p>
    <w:p w14:paraId="00F5ED16" w14:textId="77777777" w:rsidR="009A5CD6" w:rsidRDefault="009A5CD6" w:rsidP="009A5CD6">
      <w:pPr>
        <w:pStyle w:val="PL"/>
      </w:pPr>
      <w:r>
        <w:t xml:space="preserve">      required:</w:t>
      </w:r>
    </w:p>
    <w:p w14:paraId="75950B34" w14:textId="77777777" w:rsidR="009A5CD6" w:rsidRDefault="009A5CD6" w:rsidP="009A5CD6">
      <w:pPr>
        <w:pStyle w:val="PL"/>
      </w:pPr>
      <w:r>
        <w:t xml:space="preserve">        - servingNetworkFunctionInformation</w:t>
      </w:r>
    </w:p>
    <w:p w14:paraId="71DBBC28" w14:textId="77777777" w:rsidR="009A5CD6" w:rsidRDefault="009A5CD6" w:rsidP="009A5CD6">
      <w:pPr>
        <w:pStyle w:val="PL"/>
      </w:pPr>
      <w:r>
        <w:t xml:space="preserve">    RoamingQBCInformation:</w:t>
      </w:r>
    </w:p>
    <w:p w14:paraId="15CE3010" w14:textId="77777777" w:rsidR="009A5CD6" w:rsidRDefault="009A5CD6" w:rsidP="009A5CD6">
      <w:pPr>
        <w:pStyle w:val="PL"/>
      </w:pPr>
      <w:r>
        <w:t xml:space="preserve">      type: object</w:t>
      </w:r>
    </w:p>
    <w:p w14:paraId="22168E16" w14:textId="77777777" w:rsidR="009A5CD6" w:rsidRDefault="009A5CD6" w:rsidP="009A5CD6">
      <w:pPr>
        <w:pStyle w:val="PL"/>
      </w:pPr>
      <w:r>
        <w:t xml:space="preserve">      properties:</w:t>
      </w:r>
    </w:p>
    <w:p w14:paraId="5655A547" w14:textId="77777777" w:rsidR="009A5CD6" w:rsidRDefault="009A5CD6" w:rsidP="009A5CD6">
      <w:pPr>
        <w:pStyle w:val="PL"/>
      </w:pPr>
      <w:r>
        <w:t xml:space="preserve">        multipleQFIcontainer:</w:t>
      </w:r>
    </w:p>
    <w:p w14:paraId="2EB272FB" w14:textId="77777777" w:rsidR="009A5CD6" w:rsidRDefault="009A5CD6" w:rsidP="009A5CD6">
      <w:pPr>
        <w:pStyle w:val="PL"/>
      </w:pPr>
      <w:r>
        <w:t xml:space="preserve">          type: array</w:t>
      </w:r>
    </w:p>
    <w:p w14:paraId="0EF1C707" w14:textId="77777777" w:rsidR="009A5CD6" w:rsidRDefault="009A5CD6" w:rsidP="009A5CD6">
      <w:pPr>
        <w:pStyle w:val="PL"/>
      </w:pPr>
      <w:r>
        <w:t xml:space="preserve">          items:</w:t>
      </w:r>
    </w:p>
    <w:p w14:paraId="6C6D01BA" w14:textId="77777777" w:rsidR="009A5CD6" w:rsidRDefault="009A5CD6" w:rsidP="009A5CD6">
      <w:pPr>
        <w:pStyle w:val="PL"/>
      </w:pPr>
      <w:r>
        <w:t xml:space="preserve">            $ref: '#/components/schemas/MultipleQFIcontainer'</w:t>
      </w:r>
    </w:p>
    <w:p w14:paraId="2CE82087" w14:textId="77777777" w:rsidR="009A5CD6" w:rsidRDefault="009A5CD6" w:rsidP="009A5CD6">
      <w:pPr>
        <w:pStyle w:val="PL"/>
      </w:pPr>
      <w:r>
        <w:t xml:space="preserve">          minItems: 0</w:t>
      </w:r>
    </w:p>
    <w:p w14:paraId="60349A81" w14:textId="77777777" w:rsidR="009A5CD6" w:rsidRDefault="009A5CD6" w:rsidP="009A5CD6">
      <w:pPr>
        <w:pStyle w:val="PL"/>
      </w:pPr>
      <w:r>
        <w:t xml:space="preserve">        uPFID:</w:t>
      </w:r>
    </w:p>
    <w:p w14:paraId="5D18414B" w14:textId="77777777" w:rsidR="009A5CD6" w:rsidRDefault="009A5CD6" w:rsidP="009A5CD6">
      <w:pPr>
        <w:pStyle w:val="PL"/>
      </w:pPr>
      <w:r>
        <w:t xml:space="preserve">          $ref: 'TS29571_CommonData.yaml#/components/schemas/NfInstanceId'</w:t>
      </w:r>
    </w:p>
    <w:p w14:paraId="068DD2CF" w14:textId="77777777" w:rsidR="009A5CD6" w:rsidRDefault="009A5CD6" w:rsidP="009A5CD6">
      <w:pPr>
        <w:pStyle w:val="PL"/>
      </w:pPr>
      <w:r>
        <w:t xml:space="preserve">        roamingChargingProfile:</w:t>
      </w:r>
    </w:p>
    <w:p w14:paraId="09DD0CA5" w14:textId="77777777" w:rsidR="009A5CD6" w:rsidRDefault="009A5CD6" w:rsidP="009A5CD6">
      <w:pPr>
        <w:pStyle w:val="PL"/>
      </w:pPr>
      <w:r>
        <w:t xml:space="preserve">          $ref: '#/components/schemas/RoamingChargingProfile'</w:t>
      </w:r>
    </w:p>
    <w:p w14:paraId="003AC753" w14:textId="77777777" w:rsidR="009A5CD6" w:rsidRDefault="009A5CD6" w:rsidP="009A5CD6">
      <w:pPr>
        <w:pStyle w:val="PL"/>
      </w:pPr>
      <w:r>
        <w:t xml:space="preserve">    MultipleQFIcontainer:</w:t>
      </w:r>
    </w:p>
    <w:p w14:paraId="69FD6329" w14:textId="77777777" w:rsidR="009A5CD6" w:rsidRDefault="009A5CD6" w:rsidP="009A5CD6">
      <w:pPr>
        <w:pStyle w:val="PL"/>
      </w:pPr>
      <w:r>
        <w:t xml:space="preserve">      type: object</w:t>
      </w:r>
    </w:p>
    <w:p w14:paraId="38D21BF3" w14:textId="77777777" w:rsidR="009A5CD6" w:rsidRDefault="009A5CD6" w:rsidP="009A5CD6">
      <w:pPr>
        <w:pStyle w:val="PL"/>
      </w:pPr>
      <w:r>
        <w:t xml:space="preserve">      properties:</w:t>
      </w:r>
    </w:p>
    <w:p w14:paraId="6F870B65" w14:textId="77777777" w:rsidR="009A5CD6" w:rsidRDefault="009A5CD6" w:rsidP="009A5CD6">
      <w:pPr>
        <w:pStyle w:val="PL"/>
      </w:pPr>
      <w:r>
        <w:t xml:space="preserve">        triggers:</w:t>
      </w:r>
    </w:p>
    <w:p w14:paraId="2ACD24E4" w14:textId="77777777" w:rsidR="009A5CD6" w:rsidRDefault="009A5CD6" w:rsidP="009A5CD6">
      <w:pPr>
        <w:pStyle w:val="PL"/>
      </w:pPr>
      <w:r>
        <w:t xml:space="preserve">          type: array</w:t>
      </w:r>
    </w:p>
    <w:p w14:paraId="1B0D1AC5" w14:textId="77777777" w:rsidR="009A5CD6" w:rsidRDefault="009A5CD6" w:rsidP="009A5CD6">
      <w:pPr>
        <w:pStyle w:val="PL"/>
      </w:pPr>
      <w:r>
        <w:t xml:space="preserve">          items:</w:t>
      </w:r>
    </w:p>
    <w:p w14:paraId="60C8A62C" w14:textId="77777777" w:rsidR="009A5CD6" w:rsidRDefault="009A5CD6" w:rsidP="009A5CD6">
      <w:pPr>
        <w:pStyle w:val="PL"/>
      </w:pPr>
      <w:r>
        <w:t xml:space="preserve">            $ref: '#/components/schemas/Trigger'</w:t>
      </w:r>
    </w:p>
    <w:p w14:paraId="0C9BBF14" w14:textId="77777777" w:rsidR="009A5CD6" w:rsidRDefault="009A5CD6" w:rsidP="009A5CD6">
      <w:pPr>
        <w:pStyle w:val="PL"/>
      </w:pPr>
      <w:r>
        <w:t xml:space="preserve">          minItems: 0</w:t>
      </w:r>
    </w:p>
    <w:p w14:paraId="4DFE149E" w14:textId="77777777" w:rsidR="009A5CD6" w:rsidRDefault="009A5CD6" w:rsidP="009A5CD6">
      <w:pPr>
        <w:pStyle w:val="PL"/>
      </w:pPr>
      <w:r>
        <w:t xml:space="preserve">        triggerTimestamp:</w:t>
      </w:r>
    </w:p>
    <w:p w14:paraId="2769CDA3" w14:textId="77777777" w:rsidR="009A5CD6" w:rsidRDefault="009A5CD6" w:rsidP="009A5CD6">
      <w:pPr>
        <w:pStyle w:val="PL"/>
      </w:pPr>
      <w:r>
        <w:t xml:space="preserve">          $ref: 'TS29571_CommonData.yaml#/components/schemas/DateTime'</w:t>
      </w:r>
    </w:p>
    <w:p w14:paraId="2102B0B2" w14:textId="77777777" w:rsidR="009A5CD6" w:rsidRDefault="009A5CD6" w:rsidP="009A5CD6">
      <w:pPr>
        <w:pStyle w:val="PL"/>
      </w:pPr>
      <w:r>
        <w:t xml:space="preserve">        time:</w:t>
      </w:r>
    </w:p>
    <w:p w14:paraId="7F416544" w14:textId="77777777" w:rsidR="009A5CD6" w:rsidRDefault="009A5CD6" w:rsidP="009A5CD6">
      <w:pPr>
        <w:pStyle w:val="PL"/>
      </w:pPr>
      <w:r>
        <w:t xml:space="preserve">          $ref: 'TS29571_CommonData.yaml#/components/schemas/Uint32'</w:t>
      </w:r>
    </w:p>
    <w:p w14:paraId="0AD6E249" w14:textId="77777777" w:rsidR="009A5CD6" w:rsidRDefault="009A5CD6" w:rsidP="009A5CD6">
      <w:pPr>
        <w:pStyle w:val="PL"/>
      </w:pPr>
      <w:r>
        <w:t xml:space="preserve">        totalVolume:</w:t>
      </w:r>
    </w:p>
    <w:p w14:paraId="70B3B24E" w14:textId="77777777" w:rsidR="009A5CD6" w:rsidRDefault="009A5CD6" w:rsidP="009A5CD6">
      <w:pPr>
        <w:pStyle w:val="PL"/>
      </w:pPr>
      <w:r>
        <w:t xml:space="preserve">          $ref: 'TS29571_CommonData.yaml#/components/schemas/Uint64'</w:t>
      </w:r>
    </w:p>
    <w:p w14:paraId="38CC457C" w14:textId="77777777" w:rsidR="009A5CD6" w:rsidRDefault="009A5CD6" w:rsidP="009A5CD6">
      <w:pPr>
        <w:pStyle w:val="PL"/>
      </w:pPr>
      <w:r>
        <w:t xml:space="preserve">        uplinkVolume:</w:t>
      </w:r>
    </w:p>
    <w:p w14:paraId="0F92764C" w14:textId="77777777" w:rsidR="009A5CD6" w:rsidRDefault="009A5CD6" w:rsidP="009A5CD6">
      <w:pPr>
        <w:pStyle w:val="PL"/>
      </w:pPr>
      <w:r>
        <w:t xml:space="preserve">          $ref: 'TS29571_CommonData.yaml#/components/schemas/Uint64'</w:t>
      </w:r>
    </w:p>
    <w:p w14:paraId="00D109B2" w14:textId="77777777" w:rsidR="009A5CD6" w:rsidRDefault="009A5CD6" w:rsidP="009A5CD6">
      <w:pPr>
        <w:pStyle w:val="PL"/>
      </w:pPr>
      <w:r>
        <w:t xml:space="preserve">        localSequenceNumber:</w:t>
      </w:r>
    </w:p>
    <w:p w14:paraId="6E6D9B19" w14:textId="77777777" w:rsidR="009A5CD6" w:rsidRDefault="009A5CD6" w:rsidP="009A5CD6">
      <w:pPr>
        <w:pStyle w:val="PL"/>
      </w:pPr>
      <w:r>
        <w:t xml:space="preserve">          type: integer</w:t>
      </w:r>
    </w:p>
    <w:p w14:paraId="7DE3F914" w14:textId="77777777" w:rsidR="009A5CD6" w:rsidRDefault="009A5CD6" w:rsidP="009A5CD6">
      <w:pPr>
        <w:pStyle w:val="PL"/>
      </w:pPr>
      <w:r>
        <w:t xml:space="preserve">        qFIContainerInformation:</w:t>
      </w:r>
    </w:p>
    <w:p w14:paraId="2DD76855" w14:textId="77777777" w:rsidR="009A5CD6" w:rsidRDefault="009A5CD6" w:rsidP="009A5CD6">
      <w:pPr>
        <w:pStyle w:val="PL"/>
      </w:pPr>
      <w:r>
        <w:t xml:space="preserve">          $ref: '#/components/schemas/QFIContainerInformation'</w:t>
      </w:r>
    </w:p>
    <w:p w14:paraId="3BCA464B" w14:textId="77777777" w:rsidR="009A5CD6" w:rsidRDefault="009A5CD6" w:rsidP="009A5CD6">
      <w:pPr>
        <w:pStyle w:val="PL"/>
      </w:pPr>
      <w:r>
        <w:t xml:space="preserve">      required:</w:t>
      </w:r>
    </w:p>
    <w:p w14:paraId="59F774AD" w14:textId="77777777" w:rsidR="009A5CD6" w:rsidRDefault="009A5CD6" w:rsidP="009A5CD6">
      <w:pPr>
        <w:pStyle w:val="PL"/>
      </w:pPr>
      <w:r>
        <w:t xml:space="preserve">        - localSequenceNumber</w:t>
      </w:r>
    </w:p>
    <w:p w14:paraId="0543EAFE" w14:textId="77777777" w:rsidR="009A5CD6" w:rsidRPr="00AA3D43" w:rsidRDefault="009A5CD6" w:rsidP="009A5CD6">
      <w:pPr>
        <w:pStyle w:val="PL"/>
        <w:rPr>
          <w:lang w:val="fr-FR"/>
        </w:rPr>
      </w:pPr>
      <w:r>
        <w:t xml:space="preserve">    </w:t>
      </w:r>
      <w:r w:rsidRPr="00AA3D43">
        <w:rPr>
          <w:lang w:val="fr-FR"/>
        </w:rPr>
        <w:t>QFIContainerInformation:</w:t>
      </w:r>
    </w:p>
    <w:p w14:paraId="199AB318" w14:textId="77777777" w:rsidR="009A5CD6" w:rsidRPr="00AA3D43" w:rsidRDefault="009A5CD6" w:rsidP="009A5CD6">
      <w:pPr>
        <w:pStyle w:val="PL"/>
        <w:rPr>
          <w:lang w:val="fr-FR"/>
        </w:rPr>
      </w:pPr>
      <w:r w:rsidRPr="00AA3D43">
        <w:rPr>
          <w:lang w:val="fr-FR"/>
        </w:rPr>
        <w:t xml:space="preserve">      type: object</w:t>
      </w:r>
    </w:p>
    <w:p w14:paraId="5ED5689F" w14:textId="77777777" w:rsidR="009A5CD6" w:rsidRPr="00AA3D43" w:rsidRDefault="009A5CD6" w:rsidP="009A5CD6">
      <w:pPr>
        <w:pStyle w:val="PL"/>
        <w:rPr>
          <w:lang w:val="fr-FR"/>
        </w:rPr>
      </w:pPr>
      <w:r w:rsidRPr="00AA3D43">
        <w:rPr>
          <w:lang w:val="fr-FR"/>
        </w:rPr>
        <w:t xml:space="preserve">      properties:</w:t>
      </w:r>
    </w:p>
    <w:p w14:paraId="3C1B91D9" w14:textId="77777777" w:rsidR="009A5CD6" w:rsidRPr="00AA3D43" w:rsidRDefault="009A5CD6" w:rsidP="009A5CD6">
      <w:pPr>
        <w:pStyle w:val="PL"/>
        <w:rPr>
          <w:lang w:val="fr-FR"/>
        </w:rPr>
      </w:pPr>
      <w:r w:rsidRPr="00AA3D43">
        <w:rPr>
          <w:lang w:val="fr-FR"/>
        </w:rPr>
        <w:t xml:space="preserve">        qFI:</w:t>
      </w:r>
    </w:p>
    <w:p w14:paraId="08B715DD" w14:textId="77777777" w:rsidR="009A5CD6" w:rsidRDefault="009A5CD6" w:rsidP="009A5CD6">
      <w:pPr>
        <w:pStyle w:val="PL"/>
      </w:pPr>
      <w:r w:rsidRPr="00AA3D43">
        <w:rPr>
          <w:lang w:val="fr-FR"/>
        </w:rPr>
        <w:t xml:space="preserve">          </w:t>
      </w:r>
      <w:r>
        <w:t>$ref: 'TS29571_CommonData.yaml#/components/schemas/Qfi'</w:t>
      </w:r>
    </w:p>
    <w:p w14:paraId="72CE8591" w14:textId="77777777" w:rsidR="009A5CD6" w:rsidRDefault="009A5CD6" w:rsidP="009A5CD6">
      <w:pPr>
        <w:pStyle w:val="PL"/>
      </w:pPr>
      <w:r>
        <w:t xml:space="preserve">        timeofFirstUsage:</w:t>
      </w:r>
    </w:p>
    <w:p w14:paraId="77E6F40C" w14:textId="77777777" w:rsidR="009A5CD6" w:rsidRDefault="009A5CD6" w:rsidP="009A5CD6">
      <w:pPr>
        <w:pStyle w:val="PL"/>
      </w:pPr>
      <w:r>
        <w:t xml:space="preserve">          $ref: 'TS29571_CommonData.yaml#/components/schemas/DateTime'</w:t>
      </w:r>
    </w:p>
    <w:p w14:paraId="722D719C" w14:textId="77777777" w:rsidR="009A5CD6" w:rsidRDefault="009A5CD6" w:rsidP="009A5CD6">
      <w:pPr>
        <w:pStyle w:val="PL"/>
      </w:pPr>
      <w:r>
        <w:t xml:space="preserve">        timeofLastUsage:</w:t>
      </w:r>
    </w:p>
    <w:p w14:paraId="546C543F" w14:textId="77777777" w:rsidR="009A5CD6" w:rsidRDefault="009A5CD6" w:rsidP="009A5CD6">
      <w:pPr>
        <w:pStyle w:val="PL"/>
      </w:pPr>
      <w:r>
        <w:t xml:space="preserve">          $ref: 'TS29571_CommonData.yaml#/components/schemas/DateTime'</w:t>
      </w:r>
    </w:p>
    <w:p w14:paraId="5AE8E85A" w14:textId="77777777" w:rsidR="009A5CD6" w:rsidRDefault="009A5CD6" w:rsidP="009A5CD6">
      <w:pPr>
        <w:pStyle w:val="PL"/>
      </w:pPr>
      <w:r>
        <w:t xml:space="preserve">        qoSInformation:</w:t>
      </w:r>
    </w:p>
    <w:p w14:paraId="34269B04" w14:textId="77777777" w:rsidR="008416E2" w:rsidRDefault="009A5CD6" w:rsidP="008416E2">
      <w:pPr>
        <w:pStyle w:val="PL"/>
      </w:pPr>
      <w:r>
        <w:t xml:space="preserve">          $ref: 'TS29512_Npcf_SMPolicyControl.yaml#/components/schemas/QosData'</w:t>
      </w:r>
    </w:p>
    <w:p w14:paraId="4815A585" w14:textId="77777777" w:rsidR="008416E2" w:rsidRDefault="008416E2" w:rsidP="008416E2">
      <w:pPr>
        <w:pStyle w:val="PL"/>
      </w:pPr>
      <w:r>
        <w:t xml:space="preserve">        q</w:t>
      </w:r>
      <w:r w:rsidRPr="002113FD">
        <w:t>o</w:t>
      </w:r>
      <w:r>
        <w:t>S</w:t>
      </w:r>
      <w:r w:rsidRPr="002113FD">
        <w:t>Characteristics</w:t>
      </w:r>
      <w:r>
        <w:t>:</w:t>
      </w:r>
    </w:p>
    <w:p w14:paraId="017BBA95" w14:textId="77777777" w:rsidR="009A5CD6" w:rsidRDefault="008416E2" w:rsidP="008416E2">
      <w:pPr>
        <w:pStyle w:val="PL"/>
      </w:pPr>
      <w:r>
        <w:t xml:space="preserve">          $ref: 'TS29512_Npcf_SMPolicyControl.yaml#/components/schemas/Q</w:t>
      </w:r>
      <w:r w:rsidRPr="002113FD">
        <w:t>osCharacteristics</w:t>
      </w:r>
      <w:r>
        <w:t>'</w:t>
      </w:r>
    </w:p>
    <w:p w14:paraId="02B1A2C0" w14:textId="77777777" w:rsidR="009A5CD6" w:rsidRDefault="009A5CD6" w:rsidP="009A5CD6">
      <w:pPr>
        <w:pStyle w:val="PL"/>
      </w:pPr>
      <w:r>
        <w:t xml:space="preserve">        userLocationInformation:</w:t>
      </w:r>
    </w:p>
    <w:p w14:paraId="73BD5133" w14:textId="77777777" w:rsidR="009A5CD6" w:rsidRDefault="009A5CD6" w:rsidP="009A5CD6">
      <w:pPr>
        <w:pStyle w:val="PL"/>
      </w:pPr>
      <w:r>
        <w:t xml:space="preserve">          $ref: 'TS29571_CommonData.yaml#/components/schemas/UserLocation'</w:t>
      </w:r>
    </w:p>
    <w:p w14:paraId="40E118BC" w14:textId="77777777" w:rsidR="009A5CD6" w:rsidRDefault="009A5CD6" w:rsidP="009A5CD6">
      <w:pPr>
        <w:pStyle w:val="PL"/>
      </w:pPr>
      <w:r>
        <w:t xml:space="preserve">        uetimeZone:</w:t>
      </w:r>
    </w:p>
    <w:p w14:paraId="167EB18D" w14:textId="77777777" w:rsidR="009A5CD6" w:rsidRDefault="009A5CD6" w:rsidP="009A5CD6">
      <w:pPr>
        <w:pStyle w:val="PL"/>
      </w:pPr>
      <w:r>
        <w:t xml:space="preserve">          $ref: 'TS29571_CommonData.yaml#/components/schemas/TimeZone'</w:t>
      </w:r>
    </w:p>
    <w:p w14:paraId="156E2C1E" w14:textId="77777777" w:rsidR="009A5CD6" w:rsidRDefault="009A5CD6" w:rsidP="009A5CD6">
      <w:pPr>
        <w:pStyle w:val="PL"/>
      </w:pPr>
      <w:r>
        <w:t xml:space="preserve">        presenceReportingAreaInformation:</w:t>
      </w:r>
    </w:p>
    <w:p w14:paraId="3E9F2FB9" w14:textId="77777777" w:rsidR="009A5CD6" w:rsidRDefault="009A5CD6" w:rsidP="009A5CD6">
      <w:pPr>
        <w:pStyle w:val="PL"/>
      </w:pPr>
      <w:r>
        <w:t xml:space="preserve">          type: object</w:t>
      </w:r>
    </w:p>
    <w:p w14:paraId="7BF6A837" w14:textId="77777777" w:rsidR="009A5CD6" w:rsidRDefault="009A5CD6" w:rsidP="009A5CD6">
      <w:pPr>
        <w:pStyle w:val="PL"/>
      </w:pPr>
      <w:r>
        <w:t xml:space="preserve">          additionalProperties:</w:t>
      </w:r>
    </w:p>
    <w:p w14:paraId="40A04848" w14:textId="77777777" w:rsidR="009A5CD6" w:rsidRDefault="009A5CD6" w:rsidP="009A5CD6">
      <w:pPr>
        <w:pStyle w:val="PL"/>
      </w:pPr>
      <w:r>
        <w:t xml:space="preserve">            $ref: 'TS29571_CommonData.yaml#/components/schemas/PresenceInfo'</w:t>
      </w:r>
    </w:p>
    <w:p w14:paraId="6001C733" w14:textId="77777777" w:rsidR="009A5CD6" w:rsidRDefault="009A5CD6" w:rsidP="009A5CD6">
      <w:pPr>
        <w:pStyle w:val="PL"/>
      </w:pPr>
      <w:r>
        <w:t xml:space="preserve">          minProperties: 0</w:t>
      </w:r>
    </w:p>
    <w:p w14:paraId="3F43CF96" w14:textId="77777777" w:rsidR="009A5CD6" w:rsidRDefault="009A5CD6" w:rsidP="009A5CD6">
      <w:pPr>
        <w:pStyle w:val="PL"/>
      </w:pPr>
      <w:r>
        <w:t xml:space="preserve">        rATType:</w:t>
      </w:r>
    </w:p>
    <w:p w14:paraId="277F8217" w14:textId="77777777" w:rsidR="009A5CD6" w:rsidRDefault="009A5CD6" w:rsidP="009A5CD6">
      <w:pPr>
        <w:pStyle w:val="PL"/>
      </w:pPr>
      <w:r>
        <w:t xml:space="preserve">          $ref: 'TS29571_CommonData.yaml#/components/schemas/RatType'</w:t>
      </w:r>
    </w:p>
    <w:p w14:paraId="61AE629A" w14:textId="77777777" w:rsidR="009A5CD6" w:rsidRDefault="009A5CD6" w:rsidP="009A5CD6">
      <w:pPr>
        <w:pStyle w:val="PL"/>
      </w:pPr>
      <w:r>
        <w:t xml:space="preserve">        servingNetworkFunctionID:</w:t>
      </w:r>
    </w:p>
    <w:p w14:paraId="7A099B43" w14:textId="77777777" w:rsidR="009A5CD6" w:rsidRDefault="009A5CD6" w:rsidP="009A5CD6">
      <w:pPr>
        <w:pStyle w:val="PL"/>
      </w:pPr>
      <w:r>
        <w:t xml:space="preserve">          type: array</w:t>
      </w:r>
    </w:p>
    <w:p w14:paraId="5D965A11" w14:textId="77777777" w:rsidR="009A5CD6" w:rsidRDefault="009A5CD6" w:rsidP="009A5CD6">
      <w:pPr>
        <w:pStyle w:val="PL"/>
      </w:pPr>
      <w:r>
        <w:t xml:space="preserve">          items:</w:t>
      </w:r>
    </w:p>
    <w:p w14:paraId="6C0A1A69" w14:textId="77777777" w:rsidR="009A5CD6" w:rsidRDefault="009A5CD6" w:rsidP="009A5CD6">
      <w:pPr>
        <w:pStyle w:val="PL"/>
      </w:pPr>
      <w:r>
        <w:t xml:space="preserve">            $ref: '#/components/schemas/ServingNetworkFunctionID'</w:t>
      </w:r>
    </w:p>
    <w:p w14:paraId="5AA41EFC" w14:textId="77777777" w:rsidR="009A5CD6" w:rsidRDefault="009A5CD6" w:rsidP="009A5CD6">
      <w:pPr>
        <w:pStyle w:val="PL"/>
      </w:pPr>
      <w:r>
        <w:t xml:space="preserve">          minItems: 0</w:t>
      </w:r>
    </w:p>
    <w:p w14:paraId="654598AA" w14:textId="77777777" w:rsidR="009A5CD6" w:rsidRDefault="009A5CD6" w:rsidP="009A5CD6">
      <w:pPr>
        <w:pStyle w:val="PL"/>
      </w:pPr>
      <w:r>
        <w:t xml:space="preserve">        3gppPSDataOffStatus:</w:t>
      </w:r>
    </w:p>
    <w:p w14:paraId="39FE99E9" w14:textId="77777777" w:rsidR="009A5CD6" w:rsidRDefault="009A5CD6" w:rsidP="009A5CD6">
      <w:pPr>
        <w:pStyle w:val="PL"/>
      </w:pPr>
      <w:r>
        <w:t xml:space="preserve">          $ref: '#/components/schemas/3GPPPSDataOffStatus'</w:t>
      </w:r>
    </w:p>
    <w:p w14:paraId="7763458D" w14:textId="77777777" w:rsidR="009A5CD6" w:rsidRDefault="009A5CD6" w:rsidP="009A5CD6">
      <w:pPr>
        <w:pStyle w:val="PL"/>
      </w:pPr>
      <w:r>
        <w:t xml:space="preserve">    RoamingChargingProfile:</w:t>
      </w:r>
    </w:p>
    <w:p w14:paraId="36701E1F" w14:textId="77777777" w:rsidR="009A5CD6" w:rsidRDefault="009A5CD6" w:rsidP="009A5CD6">
      <w:pPr>
        <w:pStyle w:val="PL"/>
      </w:pPr>
      <w:r>
        <w:t xml:space="preserve">      type: object</w:t>
      </w:r>
    </w:p>
    <w:p w14:paraId="06405452" w14:textId="77777777" w:rsidR="009A5CD6" w:rsidRDefault="009A5CD6" w:rsidP="009A5CD6">
      <w:pPr>
        <w:pStyle w:val="PL"/>
      </w:pPr>
      <w:r>
        <w:t xml:space="preserve">      properties:</w:t>
      </w:r>
    </w:p>
    <w:p w14:paraId="6CEF8515" w14:textId="77777777" w:rsidR="009A5CD6" w:rsidRDefault="009A5CD6" w:rsidP="009A5CD6">
      <w:pPr>
        <w:pStyle w:val="PL"/>
      </w:pPr>
      <w:r>
        <w:t xml:space="preserve">        triggers:</w:t>
      </w:r>
    </w:p>
    <w:p w14:paraId="3BD178C8" w14:textId="77777777" w:rsidR="009A5CD6" w:rsidRDefault="009A5CD6" w:rsidP="009A5CD6">
      <w:pPr>
        <w:pStyle w:val="PL"/>
      </w:pPr>
      <w:r>
        <w:t xml:space="preserve">          type: array</w:t>
      </w:r>
    </w:p>
    <w:p w14:paraId="6E1357C3" w14:textId="77777777" w:rsidR="009A5CD6" w:rsidRDefault="009A5CD6" w:rsidP="009A5CD6">
      <w:pPr>
        <w:pStyle w:val="PL"/>
      </w:pPr>
      <w:r>
        <w:t xml:space="preserve">          items:</w:t>
      </w:r>
    </w:p>
    <w:p w14:paraId="771ABC23" w14:textId="77777777" w:rsidR="009A5CD6" w:rsidRDefault="009A5CD6" w:rsidP="009A5CD6">
      <w:pPr>
        <w:pStyle w:val="PL"/>
      </w:pPr>
      <w:r>
        <w:t xml:space="preserve">            $ref: '#/components/schemas/Trigger'</w:t>
      </w:r>
    </w:p>
    <w:p w14:paraId="57B084EC" w14:textId="77777777" w:rsidR="009A5CD6" w:rsidRDefault="009A5CD6" w:rsidP="009A5CD6">
      <w:pPr>
        <w:pStyle w:val="PL"/>
      </w:pPr>
      <w:r>
        <w:t xml:space="preserve">          minItems: 0</w:t>
      </w:r>
    </w:p>
    <w:p w14:paraId="29E83577" w14:textId="77777777" w:rsidR="009A5CD6" w:rsidRDefault="009A5CD6" w:rsidP="009A5CD6">
      <w:pPr>
        <w:pStyle w:val="PL"/>
      </w:pPr>
      <w:r>
        <w:t xml:space="preserve">        partialRecordMethod:</w:t>
      </w:r>
    </w:p>
    <w:p w14:paraId="4C57E701" w14:textId="77777777" w:rsidR="009A5CD6" w:rsidRDefault="009A5CD6" w:rsidP="009A5CD6">
      <w:pPr>
        <w:pStyle w:val="PL"/>
      </w:pPr>
      <w:r>
        <w:t xml:space="preserve">          $ref: '#/components/schemas/PartialRecordMethod'</w:t>
      </w:r>
    </w:p>
    <w:p w14:paraId="6345E3DC" w14:textId="77777777" w:rsidR="009A5CD6" w:rsidRDefault="009A5CD6" w:rsidP="009A5CD6">
      <w:pPr>
        <w:pStyle w:val="PL"/>
      </w:pPr>
      <w:r>
        <w:t xml:space="preserve">    </w:t>
      </w:r>
      <w:r>
        <w:rPr>
          <w:lang w:bidi="ar-IQ"/>
        </w:rPr>
        <w:t>RANSecondaryRATUsageReport</w:t>
      </w:r>
      <w:r>
        <w:t>:</w:t>
      </w:r>
    </w:p>
    <w:p w14:paraId="0B43483D" w14:textId="77777777" w:rsidR="009A5CD6" w:rsidRDefault="009A5CD6" w:rsidP="009A5CD6">
      <w:pPr>
        <w:pStyle w:val="PL"/>
      </w:pPr>
      <w:r>
        <w:t xml:space="preserve">      type: object</w:t>
      </w:r>
    </w:p>
    <w:p w14:paraId="2F37136B" w14:textId="77777777" w:rsidR="009A5CD6" w:rsidRDefault="009A5CD6" w:rsidP="009A5CD6">
      <w:pPr>
        <w:pStyle w:val="PL"/>
      </w:pPr>
      <w:r>
        <w:t xml:space="preserve">      properties:</w:t>
      </w:r>
    </w:p>
    <w:p w14:paraId="6EF0BFBE" w14:textId="77777777" w:rsidR="009A5CD6" w:rsidRDefault="009A5CD6" w:rsidP="009A5CD6">
      <w:pPr>
        <w:pStyle w:val="PL"/>
      </w:pPr>
      <w:r>
        <w:t xml:space="preserve">        rANS</w:t>
      </w:r>
      <w:r>
        <w:rPr>
          <w:lang w:eastAsia="zh-CN"/>
        </w:rPr>
        <w:t>econdaryRATType</w:t>
      </w:r>
      <w:r>
        <w:t>:</w:t>
      </w:r>
    </w:p>
    <w:p w14:paraId="24F8CDFE" w14:textId="77777777" w:rsidR="009A5CD6" w:rsidRDefault="009A5CD6" w:rsidP="009A5CD6">
      <w:pPr>
        <w:pStyle w:val="PL"/>
      </w:pPr>
      <w:r>
        <w:t xml:space="preserve">          $ref: 'TS29571_CommonData.yaml#/components/schemas/RatType'</w:t>
      </w:r>
    </w:p>
    <w:p w14:paraId="78034763" w14:textId="77777777" w:rsidR="009A5CD6" w:rsidRDefault="009A5CD6" w:rsidP="009A5CD6">
      <w:pPr>
        <w:pStyle w:val="PL"/>
      </w:pPr>
      <w:r>
        <w:t xml:space="preserve">        qosFlowsUsageReports:</w:t>
      </w:r>
    </w:p>
    <w:p w14:paraId="30D6910F" w14:textId="77777777" w:rsidR="009A5CD6" w:rsidRDefault="009A5CD6" w:rsidP="009A5CD6">
      <w:pPr>
        <w:pStyle w:val="PL"/>
      </w:pPr>
      <w:r>
        <w:t xml:space="preserve">          type: array</w:t>
      </w:r>
    </w:p>
    <w:p w14:paraId="3287BC19" w14:textId="77777777" w:rsidR="009A5CD6" w:rsidRDefault="009A5CD6" w:rsidP="009A5CD6">
      <w:pPr>
        <w:pStyle w:val="PL"/>
      </w:pPr>
      <w:r>
        <w:t xml:space="preserve">          items:</w:t>
      </w:r>
    </w:p>
    <w:p w14:paraId="1C47E825" w14:textId="77777777" w:rsidR="009A5CD6" w:rsidRDefault="009A5CD6" w:rsidP="009A5CD6">
      <w:pPr>
        <w:pStyle w:val="PL"/>
      </w:pPr>
      <w:r>
        <w:t xml:space="preserve">            $ref: '#/components/schemas/QosFlowsUsageReport'</w:t>
      </w:r>
    </w:p>
    <w:p w14:paraId="0DA19DD9" w14:textId="77777777" w:rsidR="009A5CD6" w:rsidRDefault="009A5CD6" w:rsidP="009A5CD6">
      <w:pPr>
        <w:pStyle w:val="PL"/>
      </w:pPr>
      <w:r>
        <w:t xml:space="preserve">    Diagnostics:</w:t>
      </w:r>
    </w:p>
    <w:p w14:paraId="0C314F79" w14:textId="77777777" w:rsidR="009A5CD6" w:rsidRDefault="009A5CD6" w:rsidP="009A5CD6">
      <w:pPr>
        <w:pStyle w:val="PL"/>
      </w:pPr>
      <w:r>
        <w:t xml:space="preserve">      type: integer</w:t>
      </w:r>
    </w:p>
    <w:p w14:paraId="5AC28CED" w14:textId="77777777" w:rsidR="009A5CD6" w:rsidRDefault="009A5CD6" w:rsidP="009A5CD6">
      <w:pPr>
        <w:pStyle w:val="PL"/>
      </w:pPr>
      <w:r>
        <w:t xml:space="preserve">    IPFilterRule:</w:t>
      </w:r>
    </w:p>
    <w:p w14:paraId="74A5543C" w14:textId="77777777" w:rsidR="009A5CD6" w:rsidRDefault="009A5CD6" w:rsidP="009A5CD6">
      <w:pPr>
        <w:pStyle w:val="PL"/>
      </w:pPr>
      <w:r>
        <w:t xml:space="preserve">      type: string</w:t>
      </w:r>
    </w:p>
    <w:p w14:paraId="059D7078" w14:textId="77777777" w:rsidR="009A5CD6" w:rsidRDefault="009A5CD6" w:rsidP="009A5CD6">
      <w:pPr>
        <w:pStyle w:val="PL"/>
      </w:pPr>
      <w:r>
        <w:t xml:space="preserve">    QosFlowsUsageReport:</w:t>
      </w:r>
    </w:p>
    <w:p w14:paraId="03F06A03" w14:textId="77777777" w:rsidR="009A5CD6" w:rsidRDefault="009A5CD6" w:rsidP="009A5CD6">
      <w:pPr>
        <w:pStyle w:val="PL"/>
      </w:pPr>
      <w:r>
        <w:t xml:space="preserve">      type: object</w:t>
      </w:r>
    </w:p>
    <w:p w14:paraId="391FB454" w14:textId="77777777" w:rsidR="009A5CD6" w:rsidRDefault="009A5CD6" w:rsidP="009A5CD6">
      <w:pPr>
        <w:pStyle w:val="PL"/>
      </w:pPr>
      <w:r>
        <w:t xml:space="preserve">      properties:</w:t>
      </w:r>
    </w:p>
    <w:p w14:paraId="1055E00C" w14:textId="77777777" w:rsidR="009A5CD6" w:rsidRDefault="009A5CD6" w:rsidP="009A5CD6">
      <w:pPr>
        <w:pStyle w:val="PL"/>
      </w:pPr>
      <w:r>
        <w:t xml:space="preserve">        qFI:</w:t>
      </w:r>
    </w:p>
    <w:p w14:paraId="4980E48E" w14:textId="77777777" w:rsidR="009A5CD6" w:rsidRDefault="009A5CD6" w:rsidP="009A5CD6">
      <w:pPr>
        <w:pStyle w:val="PL"/>
      </w:pPr>
      <w:r>
        <w:t xml:space="preserve">          $ref: 'TS29571_CommonData.yaml#/components/schemas/Qfi'</w:t>
      </w:r>
    </w:p>
    <w:p w14:paraId="70CCFE44" w14:textId="77777777" w:rsidR="009A5CD6" w:rsidRDefault="009A5CD6" w:rsidP="009A5CD6">
      <w:pPr>
        <w:pStyle w:val="PL"/>
      </w:pPr>
      <w:r>
        <w:t xml:space="preserve">        startTimestamp:</w:t>
      </w:r>
    </w:p>
    <w:p w14:paraId="03435903" w14:textId="77777777" w:rsidR="009A5CD6" w:rsidRDefault="009A5CD6" w:rsidP="009A5CD6">
      <w:pPr>
        <w:pStyle w:val="PL"/>
      </w:pPr>
      <w:r>
        <w:t xml:space="preserve">          $ref: 'TS29571_CommonData.yaml#/components/schemas/DateTime'</w:t>
      </w:r>
    </w:p>
    <w:p w14:paraId="49BA878E" w14:textId="77777777" w:rsidR="009A5CD6" w:rsidRDefault="009A5CD6" w:rsidP="009A5CD6">
      <w:pPr>
        <w:pStyle w:val="PL"/>
      </w:pPr>
      <w:r>
        <w:t xml:space="preserve">        endTimestamp:</w:t>
      </w:r>
    </w:p>
    <w:p w14:paraId="13EF26A9" w14:textId="77777777" w:rsidR="009A5CD6" w:rsidRDefault="009A5CD6" w:rsidP="009A5CD6">
      <w:pPr>
        <w:pStyle w:val="PL"/>
      </w:pPr>
      <w:r>
        <w:t xml:space="preserve">          $ref: 'TS29571_CommonData.yaml#/components/schemas/DateTime'</w:t>
      </w:r>
    </w:p>
    <w:p w14:paraId="58AAE43B" w14:textId="77777777" w:rsidR="009A5CD6" w:rsidRDefault="009A5CD6" w:rsidP="009A5CD6">
      <w:pPr>
        <w:pStyle w:val="PL"/>
      </w:pPr>
      <w:r>
        <w:t xml:space="preserve">        uplinkVolume:</w:t>
      </w:r>
    </w:p>
    <w:p w14:paraId="2F02862C" w14:textId="77777777" w:rsidR="009A5CD6" w:rsidRDefault="009A5CD6" w:rsidP="009A5CD6">
      <w:pPr>
        <w:pStyle w:val="PL"/>
      </w:pPr>
      <w:r>
        <w:t xml:space="preserve">          $ref: 'TS29571_CommonData.yaml#/components/schemas/Uint64'</w:t>
      </w:r>
    </w:p>
    <w:p w14:paraId="0EE21E8E" w14:textId="77777777" w:rsidR="009A5CD6" w:rsidRDefault="009A5CD6" w:rsidP="009A5CD6">
      <w:pPr>
        <w:pStyle w:val="PL"/>
      </w:pPr>
      <w:r>
        <w:t xml:space="preserve">        downlinkVolume:</w:t>
      </w:r>
    </w:p>
    <w:p w14:paraId="13BAD587" w14:textId="77777777" w:rsidR="004A100A" w:rsidRDefault="009A5CD6" w:rsidP="004A100A">
      <w:pPr>
        <w:pStyle w:val="PL"/>
      </w:pPr>
      <w:r>
        <w:t xml:space="preserve">          $ref: 'TS29571_CommonData.yaml#/components/schemas/Uint64'</w:t>
      </w:r>
    </w:p>
    <w:p w14:paraId="019E4868" w14:textId="77777777" w:rsidR="004A100A" w:rsidRPr="00BD6F46" w:rsidRDefault="004A100A" w:rsidP="004A100A">
      <w:pPr>
        <w:pStyle w:val="PL"/>
      </w:pPr>
      <w:r w:rsidRPr="00BD6F46">
        <w:t xml:space="preserve">    </w:t>
      </w:r>
      <w:r w:rsidRPr="00C5750B">
        <w:t>MAPDUSessionInformation</w:t>
      </w:r>
      <w:r w:rsidRPr="00BD6F46">
        <w:t>:</w:t>
      </w:r>
    </w:p>
    <w:p w14:paraId="304C5F47" w14:textId="77777777" w:rsidR="004A100A" w:rsidRPr="00BD6F46" w:rsidRDefault="004A100A" w:rsidP="004A100A">
      <w:pPr>
        <w:pStyle w:val="PL"/>
      </w:pPr>
      <w:r w:rsidRPr="00BD6F46">
        <w:t xml:space="preserve">      type: object</w:t>
      </w:r>
    </w:p>
    <w:p w14:paraId="7CEFE1AF" w14:textId="77777777" w:rsidR="004A100A" w:rsidRPr="00BD6F46" w:rsidRDefault="004A100A" w:rsidP="004A100A">
      <w:pPr>
        <w:pStyle w:val="PL"/>
      </w:pPr>
      <w:r w:rsidRPr="00BD6F46">
        <w:t xml:space="preserve">      properties:</w:t>
      </w:r>
    </w:p>
    <w:p w14:paraId="19B1F970" w14:textId="77777777" w:rsidR="004A100A" w:rsidRPr="00BD6F46" w:rsidRDefault="004A100A" w:rsidP="004A100A">
      <w:pPr>
        <w:pStyle w:val="PL"/>
      </w:pPr>
      <w:r w:rsidRPr="00BD6F46">
        <w:t xml:space="preserve">        </w:t>
      </w:r>
      <w:r w:rsidRPr="00C5750B">
        <w:rPr>
          <w:lang w:eastAsia="zh-CN" w:bidi="ar-IQ"/>
        </w:rPr>
        <w:t>mAPDUSessionIndicator</w:t>
      </w:r>
      <w:r w:rsidRPr="00BD6F46">
        <w:t>:</w:t>
      </w:r>
    </w:p>
    <w:p w14:paraId="5BBB0D7C" w14:textId="77777777" w:rsidR="004A100A" w:rsidRPr="00BD6F46" w:rsidRDefault="004A100A" w:rsidP="004A100A">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3201390C" w14:textId="77777777" w:rsidR="004A100A" w:rsidRPr="00BD6F46" w:rsidRDefault="004A100A" w:rsidP="004A100A">
      <w:pPr>
        <w:pStyle w:val="PL"/>
      </w:pPr>
      <w:r w:rsidRPr="00805E6E">
        <w:t xml:space="preserve">        </w:t>
      </w:r>
      <w:r w:rsidRPr="00C5750B">
        <w:t>aTSSSCapabilit</w:t>
      </w:r>
      <w:r>
        <w:t>y</w:t>
      </w:r>
      <w:r w:rsidRPr="00805E6E">
        <w:t>:</w:t>
      </w:r>
    </w:p>
    <w:p w14:paraId="73F64385" w14:textId="77777777" w:rsidR="00EA7A4E" w:rsidRDefault="004A100A" w:rsidP="00EA7A4E">
      <w:pPr>
        <w:pStyle w:val="PL"/>
      </w:pPr>
      <w:r w:rsidRPr="00BD6F46">
        <w:t xml:space="preserve">          $ref: 'TS29571_CommonData.yaml#/components/schemas/</w:t>
      </w:r>
      <w:r w:rsidRPr="00C5750B">
        <w:t>AtsssCapability</w:t>
      </w:r>
      <w:r w:rsidRPr="00BD6F46">
        <w:t>'</w:t>
      </w:r>
    </w:p>
    <w:p w14:paraId="49892E11" w14:textId="77777777" w:rsidR="00EA7A4E" w:rsidRDefault="00EA7A4E" w:rsidP="00EA7A4E">
      <w:pPr>
        <w:pStyle w:val="PL"/>
      </w:pPr>
      <w:r w:rsidRPr="00BD6F46">
        <w:t xml:space="preserve">    </w:t>
      </w:r>
      <w:r>
        <w:t>Enhanced</w:t>
      </w:r>
      <w:r w:rsidRPr="00BD6F46">
        <w:t>Diagnostics</w:t>
      </w:r>
      <w:r>
        <w:t>5G</w:t>
      </w:r>
      <w:r w:rsidRPr="00BD6F46">
        <w:t>:</w:t>
      </w:r>
    </w:p>
    <w:p w14:paraId="2EB9199E" w14:textId="77777777" w:rsidR="00EA7A4E" w:rsidRDefault="00EA7A4E" w:rsidP="00EA7A4E">
      <w:pPr>
        <w:pStyle w:val="PL"/>
        <w:tabs>
          <w:tab w:val="clear" w:pos="768"/>
          <w:tab w:val="left" w:pos="620"/>
        </w:tabs>
        <w:rPr>
          <w:lang w:eastAsia="zh-CN"/>
        </w:rPr>
      </w:pPr>
      <w:r>
        <w:t xml:space="preserve">      </w:t>
      </w:r>
      <w:r w:rsidRPr="00BD6F46">
        <w:t>$ref: '#/components/schemas/</w:t>
      </w:r>
      <w:r>
        <w:rPr>
          <w:lang w:eastAsia="zh-CN"/>
        </w:rPr>
        <w:t>RanNasCauseList</w:t>
      </w:r>
      <w:r w:rsidRPr="00BD6F46">
        <w:t>'</w:t>
      </w:r>
    </w:p>
    <w:p w14:paraId="0E189B44" w14:textId="77777777" w:rsidR="00EA7A4E" w:rsidRDefault="00EA7A4E" w:rsidP="00EA7A4E">
      <w:pPr>
        <w:pStyle w:val="PL"/>
      </w:pPr>
      <w:r w:rsidRPr="00BD6F46">
        <w:t xml:space="preserve">    </w:t>
      </w:r>
      <w:r>
        <w:t>R</w:t>
      </w:r>
      <w:r>
        <w:rPr>
          <w:lang w:eastAsia="zh-CN"/>
        </w:rPr>
        <w:t>anNasCauseList</w:t>
      </w:r>
      <w:r w:rsidRPr="00BD6F46">
        <w:t>:</w:t>
      </w:r>
    </w:p>
    <w:p w14:paraId="61094383" w14:textId="77777777" w:rsidR="00EA7A4E" w:rsidRDefault="00EA7A4E" w:rsidP="00EA7A4E">
      <w:pPr>
        <w:pStyle w:val="PL"/>
      </w:pPr>
      <w:r>
        <w:t xml:space="preserve">      type: array</w:t>
      </w:r>
    </w:p>
    <w:p w14:paraId="3B6FE131" w14:textId="77777777" w:rsidR="00EA7A4E" w:rsidRDefault="00EA7A4E" w:rsidP="00EA7A4E">
      <w:pPr>
        <w:pStyle w:val="PL"/>
      </w:pPr>
      <w:r>
        <w:t xml:space="preserve">      items:</w:t>
      </w:r>
    </w:p>
    <w:p w14:paraId="4E1EDE28" w14:textId="77777777" w:rsidR="00EA7A4E" w:rsidRDefault="00EA7A4E" w:rsidP="00EA7A4E">
      <w:pPr>
        <w:pStyle w:val="PL"/>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113D77B4" w14:textId="77777777" w:rsidR="009A5CD6" w:rsidRDefault="00EA7A4E" w:rsidP="00EA7A4E">
      <w:pPr>
        <w:pStyle w:val="PL"/>
      </w:pPr>
      <w:r w:rsidRPr="00BD6F46">
        <w:t xml:space="preserve">    </w:t>
      </w:r>
      <w:r w:rsidR="009A5CD6">
        <w:t>NodeFunctionality:</w:t>
      </w:r>
    </w:p>
    <w:p w14:paraId="7E25FFB1" w14:textId="77777777" w:rsidR="009A5CD6" w:rsidRDefault="009A5CD6" w:rsidP="009A5CD6">
      <w:pPr>
        <w:pStyle w:val="PL"/>
      </w:pPr>
      <w:r>
        <w:t xml:space="preserve">      anyOf:</w:t>
      </w:r>
    </w:p>
    <w:p w14:paraId="12CF1833" w14:textId="77777777" w:rsidR="009A5CD6" w:rsidRDefault="009A5CD6" w:rsidP="009A5CD6">
      <w:pPr>
        <w:pStyle w:val="PL"/>
      </w:pPr>
      <w:r>
        <w:t xml:space="preserve">        - type: string</w:t>
      </w:r>
    </w:p>
    <w:p w14:paraId="2DE00969" w14:textId="77777777" w:rsidR="009A5CD6" w:rsidRDefault="009A5CD6" w:rsidP="009A5CD6">
      <w:pPr>
        <w:pStyle w:val="PL"/>
      </w:pPr>
      <w:r>
        <w:t xml:space="preserve">          enum:</w:t>
      </w:r>
    </w:p>
    <w:p w14:paraId="06D5D36B" w14:textId="77777777" w:rsidR="009A5CD6" w:rsidRDefault="009A5CD6" w:rsidP="009A5CD6">
      <w:pPr>
        <w:pStyle w:val="PL"/>
      </w:pPr>
      <w:r>
        <w:t xml:space="preserve">            - SMF</w:t>
      </w:r>
    </w:p>
    <w:p w14:paraId="541C7448" w14:textId="77777777" w:rsidR="00D25C5F" w:rsidRDefault="009A5CD6" w:rsidP="00D25C5F">
      <w:pPr>
        <w:pStyle w:val="PL"/>
      </w:pPr>
      <w:r>
        <w:t xml:space="preserve">            - SMSF</w:t>
      </w:r>
      <w:r w:rsidR="00D25C5F">
        <w:t xml:space="preserve"> # Included for backwards compatibility, shall not be used</w:t>
      </w:r>
    </w:p>
    <w:p w14:paraId="62A5C1C6" w14:textId="77777777" w:rsidR="009A5CD6" w:rsidRDefault="00D25C5F" w:rsidP="00D25C5F">
      <w:pPr>
        <w:pStyle w:val="PL"/>
      </w:pPr>
      <w:r>
        <w:t xml:space="preserve">            - I-SMF</w:t>
      </w:r>
    </w:p>
    <w:p w14:paraId="0C07BE0C" w14:textId="77777777" w:rsidR="009A5CD6" w:rsidRDefault="009A5CD6" w:rsidP="009A5CD6">
      <w:pPr>
        <w:pStyle w:val="PL"/>
      </w:pPr>
      <w:r>
        <w:t xml:space="preserve">        - type: string</w:t>
      </w:r>
    </w:p>
    <w:p w14:paraId="2012822A" w14:textId="77777777" w:rsidR="009A5CD6" w:rsidRDefault="009A5CD6" w:rsidP="009A5CD6">
      <w:pPr>
        <w:pStyle w:val="PL"/>
      </w:pPr>
      <w:r>
        <w:t xml:space="preserve">    ChargingCharacteristicsSelectionMode:</w:t>
      </w:r>
    </w:p>
    <w:p w14:paraId="01185AC1" w14:textId="77777777" w:rsidR="009A5CD6" w:rsidRDefault="009A5CD6" w:rsidP="009A5CD6">
      <w:pPr>
        <w:pStyle w:val="PL"/>
      </w:pPr>
      <w:r>
        <w:t xml:space="preserve">      anyOf:</w:t>
      </w:r>
    </w:p>
    <w:p w14:paraId="1E5E5B42" w14:textId="77777777" w:rsidR="009A5CD6" w:rsidRDefault="009A5CD6" w:rsidP="009A5CD6">
      <w:pPr>
        <w:pStyle w:val="PL"/>
      </w:pPr>
      <w:r>
        <w:t xml:space="preserve">        - type: string</w:t>
      </w:r>
    </w:p>
    <w:p w14:paraId="24DFAED9" w14:textId="77777777" w:rsidR="009A5CD6" w:rsidRDefault="009A5CD6" w:rsidP="009A5CD6">
      <w:pPr>
        <w:pStyle w:val="PL"/>
      </w:pPr>
      <w:r>
        <w:t xml:space="preserve">          enum:</w:t>
      </w:r>
    </w:p>
    <w:p w14:paraId="34437ED5" w14:textId="77777777" w:rsidR="009A5CD6" w:rsidRDefault="009A5CD6" w:rsidP="009A5CD6">
      <w:pPr>
        <w:pStyle w:val="PL"/>
      </w:pPr>
      <w:r>
        <w:t xml:space="preserve">            - HOME_DEFAULT</w:t>
      </w:r>
    </w:p>
    <w:p w14:paraId="1C6571DB" w14:textId="77777777" w:rsidR="009A5CD6" w:rsidRDefault="009A5CD6" w:rsidP="009A5CD6">
      <w:pPr>
        <w:pStyle w:val="PL"/>
      </w:pPr>
      <w:r>
        <w:t xml:space="preserve">            - ROAMING_DEFAULT</w:t>
      </w:r>
    </w:p>
    <w:p w14:paraId="7ACDB0CA" w14:textId="77777777" w:rsidR="009A5CD6" w:rsidRDefault="009A5CD6" w:rsidP="009A5CD6">
      <w:pPr>
        <w:pStyle w:val="PL"/>
      </w:pPr>
      <w:r>
        <w:t xml:space="preserve">            - VISITING_DEFAULT</w:t>
      </w:r>
    </w:p>
    <w:p w14:paraId="40042FDA" w14:textId="77777777" w:rsidR="009A5CD6" w:rsidRDefault="009A5CD6" w:rsidP="009A5CD6">
      <w:pPr>
        <w:pStyle w:val="PL"/>
      </w:pPr>
      <w:r>
        <w:t xml:space="preserve">        - type: string</w:t>
      </w:r>
    </w:p>
    <w:p w14:paraId="7BACA72B" w14:textId="77777777" w:rsidR="009A5CD6" w:rsidRDefault="009A5CD6" w:rsidP="009A5CD6">
      <w:pPr>
        <w:pStyle w:val="PL"/>
      </w:pPr>
      <w:r>
        <w:t xml:space="preserve">    TriggerType:</w:t>
      </w:r>
    </w:p>
    <w:p w14:paraId="299608D2" w14:textId="77777777" w:rsidR="009A5CD6" w:rsidRDefault="009A5CD6" w:rsidP="009A5CD6">
      <w:pPr>
        <w:pStyle w:val="PL"/>
      </w:pPr>
      <w:r>
        <w:t xml:space="preserve">      anyOf:</w:t>
      </w:r>
    </w:p>
    <w:p w14:paraId="7BDD1EDA" w14:textId="77777777" w:rsidR="009A5CD6" w:rsidRDefault="009A5CD6" w:rsidP="009A5CD6">
      <w:pPr>
        <w:pStyle w:val="PL"/>
      </w:pPr>
      <w:r>
        <w:t xml:space="preserve">        - type: string</w:t>
      </w:r>
    </w:p>
    <w:p w14:paraId="6CF584BB" w14:textId="77777777" w:rsidR="009A5CD6" w:rsidRDefault="009A5CD6" w:rsidP="009A5CD6">
      <w:pPr>
        <w:pStyle w:val="PL"/>
      </w:pPr>
      <w:r>
        <w:t xml:space="preserve">          enum:</w:t>
      </w:r>
    </w:p>
    <w:p w14:paraId="21F1FDBC" w14:textId="77777777" w:rsidR="009A5CD6" w:rsidRDefault="009A5CD6" w:rsidP="009A5CD6">
      <w:pPr>
        <w:pStyle w:val="PL"/>
      </w:pPr>
      <w:r>
        <w:t xml:space="preserve">            - FINAL</w:t>
      </w:r>
    </w:p>
    <w:p w14:paraId="5B9FDC41" w14:textId="77777777" w:rsidR="009A5CD6" w:rsidRDefault="009A5CD6" w:rsidP="009A5CD6">
      <w:pPr>
        <w:pStyle w:val="PL"/>
      </w:pPr>
      <w:r>
        <w:t xml:space="preserve">            - ABNORMAL_RELEASE</w:t>
      </w:r>
    </w:p>
    <w:p w14:paraId="1ED183FB" w14:textId="77777777" w:rsidR="009A5CD6" w:rsidRDefault="009A5CD6" w:rsidP="009A5CD6">
      <w:pPr>
        <w:pStyle w:val="PL"/>
      </w:pPr>
      <w:r>
        <w:t xml:space="preserve">            - QOS_CHANGE</w:t>
      </w:r>
    </w:p>
    <w:p w14:paraId="66C0E9E8" w14:textId="77777777" w:rsidR="009A5CD6" w:rsidRDefault="009A5CD6" w:rsidP="009A5CD6">
      <w:pPr>
        <w:pStyle w:val="PL"/>
      </w:pPr>
      <w:r>
        <w:t xml:space="preserve">            - VOLUME_LIMIT</w:t>
      </w:r>
    </w:p>
    <w:p w14:paraId="11DA4C31" w14:textId="77777777" w:rsidR="00D263AC" w:rsidRDefault="009A5CD6" w:rsidP="00D263AC">
      <w:pPr>
        <w:pStyle w:val="PL"/>
      </w:pPr>
      <w:r>
        <w:t xml:space="preserve">            - TIME_LIMIT</w:t>
      </w:r>
    </w:p>
    <w:p w14:paraId="7EA99E48" w14:textId="77777777" w:rsidR="009A5CD6" w:rsidRPr="00AA3D43" w:rsidRDefault="00D263AC" w:rsidP="00D263AC">
      <w:pPr>
        <w:pStyle w:val="PL"/>
        <w:rPr>
          <w:lang w:val="fr-FR"/>
        </w:rPr>
      </w:pPr>
      <w:r>
        <w:t xml:space="preserve">            </w:t>
      </w:r>
      <w:r w:rsidRPr="00AA3D43">
        <w:rPr>
          <w:lang w:val="fr-FR"/>
        </w:rPr>
        <w:t>- EVENT_LIMIT</w:t>
      </w:r>
    </w:p>
    <w:p w14:paraId="4C2A2FFC" w14:textId="77777777" w:rsidR="009A5CD6" w:rsidRPr="00AA3D43" w:rsidRDefault="009A5CD6" w:rsidP="009A5CD6">
      <w:pPr>
        <w:pStyle w:val="PL"/>
        <w:rPr>
          <w:lang w:val="fr-FR"/>
        </w:rPr>
      </w:pPr>
      <w:r w:rsidRPr="00AA3D43">
        <w:rPr>
          <w:lang w:val="fr-FR"/>
        </w:rPr>
        <w:t xml:space="preserve">            - PLMN_CHANGE</w:t>
      </w:r>
    </w:p>
    <w:p w14:paraId="097FABE5" w14:textId="77777777" w:rsidR="009A5CD6" w:rsidRPr="00AA3D43" w:rsidRDefault="009A5CD6" w:rsidP="009A5CD6">
      <w:pPr>
        <w:pStyle w:val="PL"/>
        <w:rPr>
          <w:lang w:val="fr-FR"/>
        </w:rPr>
      </w:pPr>
      <w:r w:rsidRPr="00AA3D43">
        <w:rPr>
          <w:lang w:val="fr-FR"/>
        </w:rPr>
        <w:t xml:space="preserve">            - USER_LOCATION_CHANGE</w:t>
      </w:r>
    </w:p>
    <w:p w14:paraId="01F21F66" w14:textId="77777777" w:rsidR="009A5CD6" w:rsidRPr="00AA3D43" w:rsidRDefault="009A5CD6" w:rsidP="009A5CD6">
      <w:pPr>
        <w:pStyle w:val="PL"/>
        <w:rPr>
          <w:lang w:val="fr-FR"/>
        </w:rPr>
      </w:pPr>
      <w:r w:rsidRPr="00AA3D43">
        <w:rPr>
          <w:lang w:val="fr-FR"/>
        </w:rPr>
        <w:t xml:space="preserve">            - RAT_CHANGE</w:t>
      </w:r>
    </w:p>
    <w:p w14:paraId="40AB502A" w14:textId="77777777" w:rsidR="00050D12" w:rsidRPr="00AA3D43" w:rsidRDefault="00050D12" w:rsidP="009A5CD6">
      <w:pPr>
        <w:pStyle w:val="PL"/>
        <w:rPr>
          <w:lang w:val="fr-FR"/>
        </w:rPr>
      </w:pPr>
      <w:r w:rsidRPr="00AA3D43">
        <w:rPr>
          <w:lang w:val="fr-FR"/>
        </w:rPr>
        <w:t xml:space="preserve">            - SESSION</w:t>
      </w:r>
      <w:r w:rsidRPr="00AA3D43">
        <w:rPr>
          <w:lang w:val="fr-FR" w:eastAsia="zh-CN"/>
        </w:rPr>
        <w:t>_</w:t>
      </w:r>
      <w:r w:rsidRPr="00AA3D43">
        <w:rPr>
          <w:lang w:val="fr-FR"/>
        </w:rPr>
        <w:t>AMBR_CHANGE</w:t>
      </w:r>
    </w:p>
    <w:p w14:paraId="072F3960" w14:textId="77777777" w:rsidR="009A5CD6" w:rsidRPr="00AA3D43" w:rsidRDefault="009A5CD6" w:rsidP="009A5CD6">
      <w:pPr>
        <w:pStyle w:val="PL"/>
        <w:rPr>
          <w:lang w:val="fr-FR"/>
        </w:rPr>
      </w:pPr>
      <w:r w:rsidRPr="00AA3D43">
        <w:rPr>
          <w:lang w:val="fr-FR"/>
        </w:rPr>
        <w:t xml:space="preserve">            - UE_TIMEZONE_CHANGE</w:t>
      </w:r>
    </w:p>
    <w:p w14:paraId="39B8C163" w14:textId="77777777" w:rsidR="009A5CD6" w:rsidRDefault="009A5CD6" w:rsidP="009A5CD6">
      <w:pPr>
        <w:pStyle w:val="PL"/>
      </w:pPr>
      <w:r w:rsidRPr="00AA3D43">
        <w:rPr>
          <w:lang w:val="fr-FR"/>
        </w:rPr>
        <w:t xml:space="preserve">            </w:t>
      </w:r>
      <w:r>
        <w:t>- TARIFF_TIME_CHANGE</w:t>
      </w:r>
    </w:p>
    <w:p w14:paraId="7FDFBE90" w14:textId="77777777" w:rsidR="009A5CD6" w:rsidRDefault="009A5CD6" w:rsidP="009A5CD6">
      <w:pPr>
        <w:pStyle w:val="PL"/>
      </w:pPr>
      <w:r>
        <w:t xml:space="preserve">            - MAX_NUMBER_OF_CHANGES_IN_CHARGING_CONDITIONS</w:t>
      </w:r>
    </w:p>
    <w:p w14:paraId="459EA514" w14:textId="77777777" w:rsidR="009A5CD6" w:rsidRDefault="009A5CD6" w:rsidP="009A5CD6">
      <w:pPr>
        <w:pStyle w:val="PL"/>
      </w:pPr>
      <w:r>
        <w:t xml:space="preserve">            - MANAGEMENT_INTERVENTION</w:t>
      </w:r>
    </w:p>
    <w:p w14:paraId="722FD963" w14:textId="77777777" w:rsidR="009A5CD6" w:rsidRDefault="009A5CD6" w:rsidP="009A5CD6">
      <w:pPr>
        <w:pStyle w:val="PL"/>
      </w:pPr>
      <w:r>
        <w:t xml:space="preserve">            - CHANGE_OF_UE_PRESENCE_IN_PRESENCE_REPORTING_AREA</w:t>
      </w:r>
    </w:p>
    <w:p w14:paraId="30B3A519" w14:textId="77777777" w:rsidR="009A5CD6" w:rsidRDefault="009A5CD6" w:rsidP="009A5CD6">
      <w:pPr>
        <w:pStyle w:val="PL"/>
      </w:pPr>
      <w:r>
        <w:t xml:space="preserve">            - CHANGE_OF_3GPP_PS_DATA_OFF_STATUS</w:t>
      </w:r>
    </w:p>
    <w:p w14:paraId="76D18CEA" w14:textId="77777777" w:rsidR="009A5CD6" w:rsidRDefault="009A5CD6" w:rsidP="009A5CD6">
      <w:pPr>
        <w:pStyle w:val="PL"/>
      </w:pPr>
      <w:r>
        <w:t xml:space="preserve">            - SERVING_NODE_CHANGE</w:t>
      </w:r>
    </w:p>
    <w:p w14:paraId="6017EF3B" w14:textId="77777777" w:rsidR="009A5CD6" w:rsidRDefault="009A5CD6" w:rsidP="009A5CD6">
      <w:pPr>
        <w:pStyle w:val="PL"/>
      </w:pPr>
      <w:r>
        <w:t xml:space="preserve">            - REMOVAL_OF_UPF</w:t>
      </w:r>
    </w:p>
    <w:p w14:paraId="11419EF3" w14:textId="77777777" w:rsidR="009A5CD6" w:rsidRDefault="009A5CD6" w:rsidP="009A5CD6">
      <w:pPr>
        <w:pStyle w:val="PL"/>
      </w:pPr>
      <w:r>
        <w:t xml:space="preserve">            - ADDITION_OF_UPF</w:t>
      </w:r>
    </w:p>
    <w:p w14:paraId="1D7B9510" w14:textId="77777777" w:rsidR="00CB7B30" w:rsidRDefault="004D1294" w:rsidP="00CB7B30">
      <w:pPr>
        <w:pStyle w:val="PL"/>
      </w:pPr>
      <w:r>
        <w:t xml:space="preserve">            </w:t>
      </w:r>
      <w:r w:rsidR="00CB7B30">
        <w:t>- INSERTION_OF_ISMF</w:t>
      </w:r>
    </w:p>
    <w:p w14:paraId="291256EA" w14:textId="77777777" w:rsidR="00CB7B30" w:rsidRDefault="004D1294" w:rsidP="00CB7B30">
      <w:pPr>
        <w:pStyle w:val="PL"/>
      </w:pPr>
      <w:r>
        <w:t xml:space="preserve">            </w:t>
      </w:r>
      <w:r w:rsidR="00CB7B30">
        <w:t>- REMOVAL_OF_ISMF</w:t>
      </w:r>
    </w:p>
    <w:p w14:paraId="3F9D0927" w14:textId="77777777" w:rsidR="00CB7B30" w:rsidRDefault="004D1294" w:rsidP="009A5CD6">
      <w:pPr>
        <w:pStyle w:val="PL"/>
      </w:pPr>
      <w:r>
        <w:t xml:space="preserve">            </w:t>
      </w:r>
      <w:r w:rsidR="00CB7B30">
        <w:t>- CHANGE_OF_ISMF</w:t>
      </w:r>
    </w:p>
    <w:p w14:paraId="0674F536" w14:textId="77777777" w:rsidR="009A5CD6" w:rsidRDefault="009A5CD6" w:rsidP="009A5CD6">
      <w:pPr>
        <w:pStyle w:val="PL"/>
      </w:pPr>
      <w:r>
        <w:t xml:space="preserve">            - </w:t>
      </w:r>
      <w:r w:rsidRPr="00746307">
        <w:t>START_OF_SERVICE_DATA_FLOW</w:t>
      </w:r>
    </w:p>
    <w:p w14:paraId="4FEFDC80" w14:textId="77777777" w:rsidR="004A100A" w:rsidRDefault="0041371B" w:rsidP="004A100A">
      <w:pPr>
        <w:pStyle w:val="PL"/>
        <w:rPr>
          <w:rFonts w:eastAsia="DengXian"/>
          <w:lang w:eastAsia="zh-CN"/>
        </w:rPr>
      </w:pPr>
      <w:r>
        <w:t xml:space="preserve">            - </w:t>
      </w:r>
      <w:r>
        <w:rPr>
          <w:lang w:bidi="ar-IQ"/>
        </w:rPr>
        <w:t>GFBR_GUARANTEED_STATUS</w:t>
      </w:r>
      <w:r>
        <w:rPr>
          <w:rFonts w:eastAsia="DengXian"/>
          <w:lang w:eastAsia="zh-CN"/>
        </w:rPr>
        <w:t>_CHANGE</w:t>
      </w:r>
    </w:p>
    <w:p w14:paraId="3FEB0A12" w14:textId="77777777" w:rsidR="00D25C5F" w:rsidRDefault="00D25C5F" w:rsidP="00D25C5F">
      <w:pPr>
        <w:pStyle w:val="PL"/>
      </w:pPr>
      <w:r>
        <w:t xml:space="preserve">            - HANDOVER_CANCEL</w:t>
      </w:r>
    </w:p>
    <w:p w14:paraId="36EE19C6" w14:textId="77777777" w:rsidR="00D25C5F" w:rsidRDefault="00D25C5F" w:rsidP="00D25C5F">
      <w:pPr>
        <w:pStyle w:val="PL"/>
      </w:pPr>
      <w:r>
        <w:t xml:space="preserve">            - HANDOVER_START</w:t>
      </w:r>
    </w:p>
    <w:p w14:paraId="675F9479" w14:textId="77777777" w:rsidR="00D25C5F" w:rsidRDefault="00D25C5F" w:rsidP="00D25C5F">
      <w:pPr>
        <w:pStyle w:val="PL"/>
      </w:pPr>
      <w:r>
        <w:t xml:space="preserve">            - HANDOVER_COMPLETE</w:t>
      </w:r>
    </w:p>
    <w:p w14:paraId="58CFD41A" w14:textId="77777777" w:rsidR="004A100A" w:rsidRPr="002C5DEF" w:rsidRDefault="004A100A" w:rsidP="00D25C5F">
      <w:pPr>
        <w:pStyle w:val="PL"/>
      </w:pPr>
      <w:r>
        <w:t xml:space="preserve">            - </w:t>
      </w:r>
      <w:r>
        <w:rPr>
          <w:lang w:bidi="ar-IQ"/>
        </w:rPr>
        <w:t>ADDITION_OF_ACCESS</w:t>
      </w:r>
    </w:p>
    <w:p w14:paraId="3808C3BC" w14:textId="77777777" w:rsidR="004A100A" w:rsidRDefault="004A100A" w:rsidP="004A100A">
      <w:pPr>
        <w:pStyle w:val="PL"/>
        <w:rPr>
          <w:lang w:bidi="ar-IQ"/>
        </w:rPr>
      </w:pPr>
      <w:r>
        <w:t xml:space="preserve">            - </w:t>
      </w:r>
      <w:r w:rsidRPr="00C45A73">
        <w:rPr>
          <w:lang w:bidi="ar-IQ"/>
        </w:rPr>
        <w:t>REMOVAL</w:t>
      </w:r>
      <w:r>
        <w:rPr>
          <w:lang w:bidi="ar-IQ"/>
        </w:rPr>
        <w:t>_OF_ACCESS</w:t>
      </w:r>
    </w:p>
    <w:p w14:paraId="4349D86A" w14:textId="77777777" w:rsidR="0041371B" w:rsidRDefault="004A100A" w:rsidP="004A100A">
      <w:pPr>
        <w:pStyle w:val="PL"/>
      </w:pPr>
      <w:r>
        <w:t xml:space="preserve">            - </w:t>
      </w:r>
      <w:r w:rsidRPr="00746307">
        <w:t>START_OF_S</w:t>
      </w:r>
      <w:r>
        <w:t>DF_ADDITIONAL_A</w:t>
      </w:r>
      <w:r>
        <w:rPr>
          <w:lang w:bidi="ar-IQ"/>
        </w:rPr>
        <w:t>CCESS</w:t>
      </w:r>
      <w:bookmarkStart w:id="1718" w:name="OLE_LINK9"/>
      <w:bookmarkStart w:id="1719" w:name="historyclause"/>
    </w:p>
    <w:p w14:paraId="0300418A" w14:textId="77777777" w:rsidR="009A5CD6" w:rsidRDefault="009A5CD6" w:rsidP="009A5CD6">
      <w:pPr>
        <w:pStyle w:val="PL"/>
      </w:pPr>
      <w:r>
        <w:t xml:space="preserve">        - type: string</w:t>
      </w:r>
    </w:p>
    <w:p w14:paraId="3BDEF53E" w14:textId="77777777" w:rsidR="009A5CD6" w:rsidRDefault="009A5CD6" w:rsidP="009A5CD6">
      <w:pPr>
        <w:pStyle w:val="PL"/>
      </w:pPr>
      <w:r>
        <w:t xml:space="preserve">    TriggerCategory:</w:t>
      </w:r>
    </w:p>
    <w:p w14:paraId="73732882" w14:textId="77777777" w:rsidR="009A5CD6" w:rsidRDefault="009A5CD6" w:rsidP="009A5CD6">
      <w:pPr>
        <w:pStyle w:val="PL"/>
      </w:pPr>
      <w:r>
        <w:t xml:space="preserve">      anyOf:</w:t>
      </w:r>
    </w:p>
    <w:p w14:paraId="23E60408" w14:textId="77777777" w:rsidR="009A5CD6" w:rsidRDefault="009A5CD6" w:rsidP="009A5CD6">
      <w:pPr>
        <w:pStyle w:val="PL"/>
      </w:pPr>
      <w:r>
        <w:t xml:space="preserve">        - type: string</w:t>
      </w:r>
    </w:p>
    <w:p w14:paraId="4A3563AC" w14:textId="77777777" w:rsidR="009A5CD6" w:rsidRDefault="009A5CD6" w:rsidP="009A5CD6">
      <w:pPr>
        <w:pStyle w:val="PL"/>
      </w:pPr>
      <w:r>
        <w:t xml:space="preserve">          enum:</w:t>
      </w:r>
    </w:p>
    <w:p w14:paraId="7D3DA33C" w14:textId="77777777" w:rsidR="009A5CD6" w:rsidRDefault="009A5CD6" w:rsidP="009A5CD6">
      <w:pPr>
        <w:pStyle w:val="PL"/>
      </w:pPr>
      <w:r>
        <w:t xml:space="preserve">            - IMMEDIATE_REPORT</w:t>
      </w:r>
    </w:p>
    <w:p w14:paraId="40AC2843" w14:textId="77777777" w:rsidR="009A5CD6" w:rsidRDefault="009A5CD6" w:rsidP="009A5CD6">
      <w:pPr>
        <w:pStyle w:val="PL"/>
      </w:pPr>
      <w:r>
        <w:t xml:space="preserve">            - DEFERRED_REPORT</w:t>
      </w:r>
    </w:p>
    <w:p w14:paraId="279168BC" w14:textId="77777777" w:rsidR="009A5CD6" w:rsidRDefault="009A5CD6" w:rsidP="009A5CD6">
      <w:pPr>
        <w:pStyle w:val="PL"/>
      </w:pPr>
      <w:r>
        <w:t xml:space="preserve">        - type: string</w:t>
      </w:r>
    </w:p>
    <w:p w14:paraId="106BB856" w14:textId="77777777" w:rsidR="009A5CD6" w:rsidRDefault="009A5CD6" w:rsidP="009A5CD6">
      <w:pPr>
        <w:pStyle w:val="PL"/>
      </w:pPr>
      <w:r>
        <w:t xml:space="preserve">    FailureHandling:</w:t>
      </w:r>
    </w:p>
    <w:p w14:paraId="0F8B6C06" w14:textId="77777777" w:rsidR="009A5CD6" w:rsidRDefault="009A5CD6" w:rsidP="009A5CD6">
      <w:pPr>
        <w:pStyle w:val="PL"/>
      </w:pPr>
      <w:r>
        <w:t xml:space="preserve">      anyOf:</w:t>
      </w:r>
    </w:p>
    <w:p w14:paraId="72BBDF2B" w14:textId="77777777" w:rsidR="009A5CD6" w:rsidRDefault="009A5CD6" w:rsidP="009A5CD6">
      <w:pPr>
        <w:pStyle w:val="PL"/>
      </w:pPr>
      <w:r>
        <w:t xml:space="preserve">        - type: string</w:t>
      </w:r>
    </w:p>
    <w:p w14:paraId="2C6D6F48" w14:textId="77777777" w:rsidR="009A5CD6" w:rsidRDefault="009A5CD6" w:rsidP="009A5CD6">
      <w:pPr>
        <w:pStyle w:val="PL"/>
      </w:pPr>
      <w:r>
        <w:t xml:space="preserve">          enum:</w:t>
      </w:r>
    </w:p>
    <w:p w14:paraId="7D52DDF7" w14:textId="77777777" w:rsidR="009A5CD6" w:rsidRDefault="009A5CD6" w:rsidP="009A5CD6">
      <w:pPr>
        <w:pStyle w:val="PL"/>
      </w:pPr>
      <w:r>
        <w:t xml:space="preserve">            - TERMINATE</w:t>
      </w:r>
    </w:p>
    <w:p w14:paraId="6F1A5180" w14:textId="77777777" w:rsidR="009A5CD6" w:rsidRDefault="009A5CD6" w:rsidP="009A5CD6">
      <w:pPr>
        <w:pStyle w:val="PL"/>
      </w:pPr>
      <w:r>
        <w:t xml:space="preserve">            - CONTINUE</w:t>
      </w:r>
    </w:p>
    <w:p w14:paraId="5FB5969B" w14:textId="77777777" w:rsidR="009A5CD6" w:rsidRDefault="009A5CD6" w:rsidP="009A5CD6">
      <w:pPr>
        <w:pStyle w:val="PL"/>
      </w:pPr>
      <w:r>
        <w:t xml:space="preserve">            - RETRY_AND_TERMINATE</w:t>
      </w:r>
    </w:p>
    <w:p w14:paraId="545FA2EE" w14:textId="77777777" w:rsidR="009A5CD6" w:rsidRDefault="009A5CD6" w:rsidP="009A5CD6">
      <w:pPr>
        <w:pStyle w:val="PL"/>
      </w:pPr>
      <w:r>
        <w:t xml:space="preserve">        - type: string</w:t>
      </w:r>
    </w:p>
    <w:p w14:paraId="73FA7081" w14:textId="77777777" w:rsidR="009A5CD6" w:rsidRDefault="009A5CD6" w:rsidP="009A5CD6">
      <w:pPr>
        <w:pStyle w:val="PL"/>
      </w:pPr>
      <w:r>
        <w:t xml:space="preserve">    SessionFailover:</w:t>
      </w:r>
    </w:p>
    <w:p w14:paraId="69BB0237" w14:textId="77777777" w:rsidR="009A5CD6" w:rsidRDefault="009A5CD6" w:rsidP="009A5CD6">
      <w:pPr>
        <w:pStyle w:val="PL"/>
      </w:pPr>
      <w:r>
        <w:t xml:space="preserve">      anyOf:</w:t>
      </w:r>
    </w:p>
    <w:p w14:paraId="4650F3D6" w14:textId="77777777" w:rsidR="009A5CD6" w:rsidRDefault="009A5CD6" w:rsidP="009A5CD6">
      <w:pPr>
        <w:pStyle w:val="PL"/>
      </w:pPr>
      <w:r>
        <w:t xml:space="preserve">        - type: string</w:t>
      </w:r>
    </w:p>
    <w:p w14:paraId="2AA73C40" w14:textId="77777777" w:rsidR="009A5CD6" w:rsidRDefault="009A5CD6" w:rsidP="009A5CD6">
      <w:pPr>
        <w:pStyle w:val="PL"/>
      </w:pPr>
      <w:r>
        <w:t xml:space="preserve">          enum:</w:t>
      </w:r>
    </w:p>
    <w:p w14:paraId="6CBF1F1E" w14:textId="77777777" w:rsidR="009A5CD6" w:rsidRDefault="009A5CD6" w:rsidP="009A5CD6">
      <w:pPr>
        <w:pStyle w:val="PL"/>
      </w:pPr>
      <w:r>
        <w:t xml:space="preserve">            - FAILOVER_NOT_SUPPORTED</w:t>
      </w:r>
    </w:p>
    <w:p w14:paraId="7B19A0C1" w14:textId="77777777" w:rsidR="009A5CD6" w:rsidRDefault="009A5CD6" w:rsidP="009A5CD6">
      <w:pPr>
        <w:pStyle w:val="PL"/>
      </w:pPr>
      <w:r>
        <w:t xml:space="preserve">            - FAILOVER_SUPPORTED</w:t>
      </w:r>
    </w:p>
    <w:p w14:paraId="21390AD2" w14:textId="77777777" w:rsidR="009A5CD6" w:rsidRDefault="009A5CD6" w:rsidP="009A5CD6">
      <w:pPr>
        <w:pStyle w:val="PL"/>
      </w:pPr>
      <w:r>
        <w:t xml:space="preserve">        - type: string</w:t>
      </w:r>
    </w:p>
    <w:p w14:paraId="2460D3C3" w14:textId="77777777" w:rsidR="009A5CD6" w:rsidRDefault="009A5CD6" w:rsidP="009A5CD6">
      <w:pPr>
        <w:pStyle w:val="PL"/>
      </w:pPr>
      <w:r>
        <w:t xml:space="preserve">    3GPPPSDataOffStatus:</w:t>
      </w:r>
    </w:p>
    <w:p w14:paraId="31A89F88" w14:textId="77777777" w:rsidR="009A5CD6" w:rsidRDefault="009A5CD6" w:rsidP="009A5CD6">
      <w:pPr>
        <w:pStyle w:val="PL"/>
      </w:pPr>
      <w:r>
        <w:t xml:space="preserve">      anyOf:</w:t>
      </w:r>
    </w:p>
    <w:p w14:paraId="2CFCE705" w14:textId="77777777" w:rsidR="009A5CD6" w:rsidRDefault="009A5CD6" w:rsidP="009A5CD6">
      <w:pPr>
        <w:pStyle w:val="PL"/>
      </w:pPr>
      <w:r>
        <w:t xml:space="preserve">        - type: string</w:t>
      </w:r>
    </w:p>
    <w:p w14:paraId="7D3770A5" w14:textId="77777777" w:rsidR="009A5CD6" w:rsidRDefault="009A5CD6" w:rsidP="009A5CD6">
      <w:pPr>
        <w:pStyle w:val="PL"/>
      </w:pPr>
      <w:r>
        <w:t xml:space="preserve">          enum:</w:t>
      </w:r>
    </w:p>
    <w:p w14:paraId="52E9753B" w14:textId="77777777" w:rsidR="009A5CD6" w:rsidRDefault="009A5CD6" w:rsidP="009A5CD6">
      <w:pPr>
        <w:pStyle w:val="PL"/>
      </w:pPr>
      <w:r>
        <w:t xml:space="preserve">            - ACTIVE</w:t>
      </w:r>
    </w:p>
    <w:p w14:paraId="61434C0C" w14:textId="77777777" w:rsidR="009A5CD6" w:rsidRDefault="009A5CD6" w:rsidP="009A5CD6">
      <w:pPr>
        <w:pStyle w:val="PL"/>
      </w:pPr>
      <w:r>
        <w:t xml:space="preserve">            - INACTIVE</w:t>
      </w:r>
    </w:p>
    <w:p w14:paraId="6DC94C9C" w14:textId="77777777" w:rsidR="009A5CD6" w:rsidRDefault="009A5CD6" w:rsidP="009A5CD6">
      <w:pPr>
        <w:pStyle w:val="PL"/>
      </w:pPr>
      <w:r>
        <w:t xml:space="preserve">        - type: string</w:t>
      </w:r>
    </w:p>
    <w:p w14:paraId="5E8CFE39" w14:textId="77777777" w:rsidR="009A5CD6" w:rsidRDefault="009A5CD6" w:rsidP="009A5CD6">
      <w:pPr>
        <w:pStyle w:val="PL"/>
      </w:pPr>
      <w:r>
        <w:t xml:space="preserve">    ResultCode:</w:t>
      </w:r>
    </w:p>
    <w:p w14:paraId="6201ACCB" w14:textId="77777777" w:rsidR="009A5CD6" w:rsidRDefault="009A5CD6" w:rsidP="009A5CD6">
      <w:pPr>
        <w:pStyle w:val="PL"/>
      </w:pPr>
      <w:r>
        <w:t xml:space="preserve">      anyOf:</w:t>
      </w:r>
    </w:p>
    <w:p w14:paraId="754ECAA6" w14:textId="77777777" w:rsidR="009A5CD6" w:rsidRDefault="009A5CD6" w:rsidP="009A5CD6">
      <w:pPr>
        <w:pStyle w:val="PL"/>
      </w:pPr>
      <w:r>
        <w:t xml:space="preserve">        - type: string</w:t>
      </w:r>
    </w:p>
    <w:p w14:paraId="6AC13983" w14:textId="77777777" w:rsidR="009A5CD6" w:rsidRDefault="009A5CD6" w:rsidP="009A5CD6">
      <w:pPr>
        <w:pStyle w:val="PL"/>
      </w:pPr>
      <w:r>
        <w:t xml:space="preserve">          enum: </w:t>
      </w:r>
    </w:p>
    <w:p w14:paraId="11C8567F" w14:textId="77777777" w:rsidR="009A5CD6" w:rsidRDefault="009A5CD6" w:rsidP="009A5CD6">
      <w:pPr>
        <w:pStyle w:val="PL"/>
      </w:pPr>
      <w:r>
        <w:t xml:space="preserve">            - SUCCESS</w:t>
      </w:r>
    </w:p>
    <w:p w14:paraId="4DAAFBEF" w14:textId="77777777" w:rsidR="009A5CD6" w:rsidRDefault="009A5CD6" w:rsidP="009A5CD6">
      <w:pPr>
        <w:pStyle w:val="PL"/>
      </w:pPr>
      <w:r>
        <w:t xml:space="preserve">            - END_USER_SERVICE_DENIED</w:t>
      </w:r>
    </w:p>
    <w:p w14:paraId="338FE9B3" w14:textId="77777777" w:rsidR="009A5CD6" w:rsidRDefault="009A5CD6" w:rsidP="009A5CD6">
      <w:pPr>
        <w:pStyle w:val="PL"/>
      </w:pPr>
      <w:r>
        <w:t xml:space="preserve">        - type: string</w:t>
      </w:r>
    </w:p>
    <w:p w14:paraId="330544C1" w14:textId="77777777" w:rsidR="009A5CD6" w:rsidRDefault="009A5CD6" w:rsidP="009A5CD6">
      <w:pPr>
        <w:pStyle w:val="PL"/>
      </w:pPr>
      <w:r>
        <w:t xml:space="preserve">    PartialRecordMethod:</w:t>
      </w:r>
    </w:p>
    <w:p w14:paraId="6C2B79F3" w14:textId="77777777" w:rsidR="009A5CD6" w:rsidRDefault="009A5CD6" w:rsidP="009A5CD6">
      <w:pPr>
        <w:pStyle w:val="PL"/>
      </w:pPr>
      <w:r>
        <w:t xml:space="preserve">      anyOf:</w:t>
      </w:r>
    </w:p>
    <w:p w14:paraId="5AF25750" w14:textId="77777777" w:rsidR="009A5CD6" w:rsidRDefault="009A5CD6" w:rsidP="009A5CD6">
      <w:pPr>
        <w:pStyle w:val="PL"/>
      </w:pPr>
      <w:r>
        <w:t xml:space="preserve">        - type: string</w:t>
      </w:r>
    </w:p>
    <w:p w14:paraId="1E0C719B" w14:textId="77777777" w:rsidR="009A5CD6" w:rsidRDefault="009A5CD6" w:rsidP="009A5CD6">
      <w:pPr>
        <w:pStyle w:val="PL"/>
      </w:pPr>
      <w:r>
        <w:t xml:space="preserve">          enum:</w:t>
      </w:r>
    </w:p>
    <w:p w14:paraId="5E6EFD1B" w14:textId="77777777" w:rsidR="009A5CD6" w:rsidRDefault="009A5CD6" w:rsidP="009A5CD6">
      <w:pPr>
        <w:pStyle w:val="PL"/>
      </w:pPr>
      <w:r>
        <w:t xml:space="preserve">            - DEFAULT</w:t>
      </w:r>
    </w:p>
    <w:p w14:paraId="62F0DEAE" w14:textId="77777777" w:rsidR="009A5CD6" w:rsidRDefault="009A5CD6" w:rsidP="009A5CD6">
      <w:pPr>
        <w:pStyle w:val="PL"/>
      </w:pPr>
      <w:r>
        <w:t xml:space="preserve">            - INDIVIDUAL</w:t>
      </w:r>
    </w:p>
    <w:p w14:paraId="4D9BAC4D" w14:textId="77777777" w:rsidR="009A5CD6" w:rsidRDefault="009A5CD6" w:rsidP="009A5CD6">
      <w:pPr>
        <w:pStyle w:val="PL"/>
      </w:pPr>
      <w:r>
        <w:t xml:space="preserve">        - type: string</w:t>
      </w:r>
    </w:p>
    <w:p w14:paraId="682DDFCF" w14:textId="77777777" w:rsidR="009A5CD6" w:rsidRDefault="009A5CD6" w:rsidP="009A5CD6">
      <w:pPr>
        <w:pStyle w:val="PL"/>
      </w:pPr>
      <w:r>
        <w:t xml:space="preserve">    RoamerInOut:</w:t>
      </w:r>
    </w:p>
    <w:p w14:paraId="42F0003C" w14:textId="77777777" w:rsidR="009A5CD6" w:rsidRDefault="009A5CD6" w:rsidP="009A5CD6">
      <w:pPr>
        <w:pStyle w:val="PL"/>
      </w:pPr>
      <w:r>
        <w:t xml:space="preserve">      anyOf:</w:t>
      </w:r>
    </w:p>
    <w:p w14:paraId="0C45D731" w14:textId="77777777" w:rsidR="009A5CD6" w:rsidRDefault="009A5CD6" w:rsidP="009A5CD6">
      <w:pPr>
        <w:pStyle w:val="PL"/>
      </w:pPr>
      <w:r>
        <w:t xml:space="preserve">        - type: string</w:t>
      </w:r>
    </w:p>
    <w:p w14:paraId="6E5D1AA9" w14:textId="77777777" w:rsidR="009A5CD6" w:rsidRDefault="009A5CD6" w:rsidP="009A5CD6">
      <w:pPr>
        <w:pStyle w:val="PL"/>
      </w:pPr>
      <w:r>
        <w:t xml:space="preserve">          enum:</w:t>
      </w:r>
    </w:p>
    <w:p w14:paraId="04D4B784" w14:textId="77777777" w:rsidR="009A5CD6" w:rsidRDefault="009A5CD6" w:rsidP="009A5CD6">
      <w:pPr>
        <w:pStyle w:val="PL"/>
      </w:pPr>
      <w:r>
        <w:t xml:space="preserve">            - IN_BOUND</w:t>
      </w:r>
    </w:p>
    <w:p w14:paraId="6F90E8A4" w14:textId="77777777" w:rsidR="009A5CD6" w:rsidRDefault="009A5CD6" w:rsidP="009A5CD6">
      <w:pPr>
        <w:pStyle w:val="PL"/>
      </w:pPr>
      <w:r>
        <w:t xml:space="preserve">            - OUT_BOUND</w:t>
      </w:r>
    </w:p>
    <w:p w14:paraId="2539C36E" w14:textId="77777777" w:rsidR="009A5CD6" w:rsidRDefault="009A5CD6" w:rsidP="009A5CD6">
      <w:pPr>
        <w:pStyle w:val="PL"/>
      </w:pPr>
      <w:r>
        <w:t xml:space="preserve">        - type: string</w:t>
      </w:r>
    </w:p>
    <w:bookmarkEnd w:id="1718"/>
    <w:p w14:paraId="340B2383" w14:textId="77777777" w:rsidR="00720405" w:rsidRPr="00BD6F46" w:rsidRDefault="00720405" w:rsidP="00D4794D"/>
    <w:p w14:paraId="2A5E162F" w14:textId="77777777" w:rsidR="00DB3EC0" w:rsidRPr="00BD6F46" w:rsidRDefault="00594DA0" w:rsidP="00DB3EC0">
      <w:pPr>
        <w:pStyle w:val="Heading8"/>
      </w:pPr>
      <w:r w:rsidRPr="00BD6F46">
        <w:br w:type="page"/>
      </w:r>
      <w:bookmarkStart w:id="1720" w:name="_Toc20227439"/>
      <w:bookmarkStart w:id="1721" w:name="_Toc27749686"/>
      <w:bookmarkStart w:id="1722" w:name="_Toc28709613"/>
      <w:bookmarkStart w:id="1723" w:name="_Toc44671233"/>
      <w:bookmarkStart w:id="1724" w:name="_Toc51919157"/>
      <w:bookmarkStart w:id="1725" w:name="_Toc178172255"/>
      <w:r w:rsidR="00DB3EC0" w:rsidRPr="00BD6F46">
        <w:t xml:space="preserve">Annex </w:t>
      </w:r>
      <w:r w:rsidR="000C41BC" w:rsidRPr="00BD6F46">
        <w:t>B</w:t>
      </w:r>
      <w:r w:rsidR="00DB3EC0" w:rsidRPr="00BD6F46">
        <w:t xml:space="preserve"> (informative):Change history</w:t>
      </w:r>
      <w:bookmarkEnd w:id="1720"/>
      <w:bookmarkEnd w:id="1721"/>
      <w:bookmarkEnd w:id="1722"/>
      <w:bookmarkEnd w:id="1723"/>
      <w:bookmarkEnd w:id="1724"/>
      <w:bookmarkEnd w:id="172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DB3EC0" w:rsidRPr="00BD6F46" w14:paraId="05656A77" w14:textId="77777777" w:rsidTr="00FA212E">
        <w:trPr>
          <w:cantSplit/>
        </w:trPr>
        <w:tc>
          <w:tcPr>
            <w:tcW w:w="9639" w:type="dxa"/>
            <w:gridSpan w:val="8"/>
            <w:tcBorders>
              <w:bottom w:val="nil"/>
            </w:tcBorders>
            <w:shd w:val="solid" w:color="FFFFFF" w:fill="auto"/>
          </w:tcPr>
          <w:bookmarkEnd w:id="1719"/>
          <w:p w14:paraId="7685C863" w14:textId="77777777" w:rsidR="00DB3EC0" w:rsidRPr="00BD6F46" w:rsidRDefault="00DB3EC0" w:rsidP="00FA212E">
            <w:pPr>
              <w:pStyle w:val="TAL"/>
              <w:jc w:val="center"/>
              <w:rPr>
                <w:b/>
                <w:sz w:val="16"/>
              </w:rPr>
            </w:pPr>
            <w:r w:rsidRPr="00BD6F46">
              <w:rPr>
                <w:b/>
              </w:rPr>
              <w:t>Change history</w:t>
            </w:r>
          </w:p>
        </w:tc>
      </w:tr>
      <w:tr w:rsidR="00DB3EC0" w:rsidRPr="00BD6F46" w14:paraId="5F2CB6EA" w14:textId="77777777" w:rsidTr="008D79D4">
        <w:tc>
          <w:tcPr>
            <w:tcW w:w="800" w:type="dxa"/>
            <w:shd w:val="pct10" w:color="auto" w:fill="FFFFFF"/>
          </w:tcPr>
          <w:p w14:paraId="1EB20B4F" w14:textId="77777777" w:rsidR="00DB3EC0" w:rsidRPr="00BD6F46" w:rsidRDefault="00DB3EC0" w:rsidP="00FA212E">
            <w:pPr>
              <w:pStyle w:val="TAL"/>
              <w:rPr>
                <w:b/>
                <w:sz w:val="16"/>
              </w:rPr>
            </w:pPr>
            <w:r w:rsidRPr="00BD6F46">
              <w:rPr>
                <w:b/>
                <w:sz w:val="16"/>
              </w:rPr>
              <w:t>Date</w:t>
            </w:r>
          </w:p>
        </w:tc>
        <w:tc>
          <w:tcPr>
            <w:tcW w:w="800" w:type="dxa"/>
            <w:shd w:val="pct10" w:color="auto" w:fill="FFFFFF"/>
          </w:tcPr>
          <w:p w14:paraId="2F689264" w14:textId="77777777" w:rsidR="00DB3EC0" w:rsidRPr="00BD6F46" w:rsidRDefault="00DB3EC0" w:rsidP="00FA212E">
            <w:pPr>
              <w:pStyle w:val="TAL"/>
              <w:rPr>
                <w:b/>
                <w:sz w:val="16"/>
              </w:rPr>
            </w:pPr>
            <w:r w:rsidRPr="00BD6F46">
              <w:rPr>
                <w:b/>
                <w:sz w:val="16"/>
              </w:rPr>
              <w:t>Meeting</w:t>
            </w:r>
          </w:p>
        </w:tc>
        <w:tc>
          <w:tcPr>
            <w:tcW w:w="1094" w:type="dxa"/>
            <w:shd w:val="pct10" w:color="auto" w:fill="FFFFFF"/>
          </w:tcPr>
          <w:p w14:paraId="59C4E51C" w14:textId="77777777" w:rsidR="00DB3EC0" w:rsidRPr="00BD6F46" w:rsidRDefault="00DB3EC0" w:rsidP="00FA212E">
            <w:pPr>
              <w:pStyle w:val="TAL"/>
              <w:rPr>
                <w:b/>
                <w:sz w:val="16"/>
              </w:rPr>
            </w:pPr>
            <w:r w:rsidRPr="00BD6F46">
              <w:rPr>
                <w:b/>
                <w:sz w:val="16"/>
              </w:rPr>
              <w:t>TDoc</w:t>
            </w:r>
          </w:p>
        </w:tc>
        <w:tc>
          <w:tcPr>
            <w:tcW w:w="567" w:type="dxa"/>
            <w:shd w:val="pct10" w:color="auto" w:fill="FFFFFF"/>
          </w:tcPr>
          <w:p w14:paraId="71965AC1" w14:textId="77777777" w:rsidR="00DB3EC0" w:rsidRPr="00BD6F46" w:rsidRDefault="00DB3EC0" w:rsidP="00FA212E">
            <w:pPr>
              <w:pStyle w:val="TAL"/>
              <w:rPr>
                <w:b/>
                <w:sz w:val="16"/>
              </w:rPr>
            </w:pPr>
            <w:r w:rsidRPr="00BD6F46">
              <w:rPr>
                <w:b/>
                <w:sz w:val="16"/>
              </w:rPr>
              <w:t>CR</w:t>
            </w:r>
          </w:p>
        </w:tc>
        <w:tc>
          <w:tcPr>
            <w:tcW w:w="425" w:type="dxa"/>
            <w:shd w:val="pct10" w:color="auto" w:fill="FFFFFF"/>
          </w:tcPr>
          <w:p w14:paraId="30249A6C" w14:textId="77777777" w:rsidR="00DB3EC0" w:rsidRPr="00BD6F46" w:rsidRDefault="00DB3EC0" w:rsidP="00FA212E">
            <w:pPr>
              <w:pStyle w:val="TAL"/>
              <w:rPr>
                <w:b/>
                <w:sz w:val="16"/>
              </w:rPr>
            </w:pPr>
            <w:r w:rsidRPr="00BD6F46">
              <w:rPr>
                <w:b/>
                <w:sz w:val="16"/>
              </w:rPr>
              <w:t>Rev</w:t>
            </w:r>
          </w:p>
        </w:tc>
        <w:tc>
          <w:tcPr>
            <w:tcW w:w="425" w:type="dxa"/>
            <w:shd w:val="pct10" w:color="auto" w:fill="FFFFFF"/>
          </w:tcPr>
          <w:p w14:paraId="0744E1E7" w14:textId="77777777" w:rsidR="00DB3EC0" w:rsidRPr="00BD6F46" w:rsidRDefault="00DB3EC0" w:rsidP="00FA212E">
            <w:pPr>
              <w:pStyle w:val="TAL"/>
              <w:rPr>
                <w:b/>
                <w:sz w:val="16"/>
              </w:rPr>
            </w:pPr>
            <w:r w:rsidRPr="00BD6F46">
              <w:rPr>
                <w:b/>
                <w:sz w:val="16"/>
              </w:rPr>
              <w:t>Cat</w:t>
            </w:r>
          </w:p>
        </w:tc>
        <w:tc>
          <w:tcPr>
            <w:tcW w:w="4820" w:type="dxa"/>
            <w:shd w:val="pct10" w:color="auto" w:fill="FFFFFF"/>
          </w:tcPr>
          <w:p w14:paraId="789B0506" w14:textId="77777777" w:rsidR="00DB3EC0" w:rsidRPr="00BD6F46" w:rsidRDefault="00DB3EC0" w:rsidP="00FA212E">
            <w:pPr>
              <w:pStyle w:val="TAL"/>
              <w:rPr>
                <w:b/>
                <w:sz w:val="16"/>
              </w:rPr>
            </w:pPr>
            <w:r w:rsidRPr="00BD6F46">
              <w:rPr>
                <w:b/>
                <w:sz w:val="16"/>
              </w:rPr>
              <w:t>Subject/Comment</w:t>
            </w:r>
          </w:p>
        </w:tc>
        <w:tc>
          <w:tcPr>
            <w:tcW w:w="708" w:type="dxa"/>
            <w:shd w:val="pct10" w:color="auto" w:fill="FFFFFF"/>
          </w:tcPr>
          <w:p w14:paraId="6E1CBA87" w14:textId="77777777" w:rsidR="00DB3EC0" w:rsidRPr="00BD6F46" w:rsidRDefault="00DB3EC0" w:rsidP="00FA212E">
            <w:pPr>
              <w:pStyle w:val="TAL"/>
              <w:rPr>
                <w:b/>
                <w:sz w:val="16"/>
              </w:rPr>
            </w:pPr>
            <w:r w:rsidRPr="00BD6F46">
              <w:rPr>
                <w:b/>
                <w:sz w:val="16"/>
              </w:rPr>
              <w:t>New version</w:t>
            </w:r>
          </w:p>
        </w:tc>
      </w:tr>
      <w:tr w:rsidR="00F11876" w:rsidRPr="00C012B0" w14:paraId="6351D490" w14:textId="77777777" w:rsidTr="008D79D4">
        <w:trPr>
          <w:trHeight w:val="383"/>
        </w:trPr>
        <w:tc>
          <w:tcPr>
            <w:tcW w:w="800" w:type="dxa"/>
            <w:shd w:val="solid" w:color="FFFFFF" w:fill="auto"/>
          </w:tcPr>
          <w:p w14:paraId="5172222C" w14:textId="77777777" w:rsidR="00F11876" w:rsidRPr="00222AAB" w:rsidRDefault="00F11876" w:rsidP="00222AAB">
            <w:pPr>
              <w:pStyle w:val="TAL"/>
              <w:rPr>
                <w:rFonts w:cs="Arial"/>
                <w:color w:val="000000"/>
                <w:sz w:val="16"/>
                <w:szCs w:val="16"/>
                <w:lang w:eastAsia="zh-CN"/>
              </w:rPr>
            </w:pPr>
            <w:r w:rsidRPr="00222AAB">
              <w:rPr>
                <w:rFonts w:cs="Arial"/>
                <w:color w:val="000000"/>
                <w:sz w:val="16"/>
                <w:szCs w:val="16"/>
                <w:lang w:eastAsia="zh-CN"/>
              </w:rPr>
              <w:t>2018-09</w:t>
            </w:r>
          </w:p>
        </w:tc>
        <w:tc>
          <w:tcPr>
            <w:tcW w:w="800" w:type="dxa"/>
            <w:shd w:val="solid" w:color="FFFFFF" w:fill="auto"/>
          </w:tcPr>
          <w:p w14:paraId="2295D2CB" w14:textId="77777777" w:rsidR="00F11876" w:rsidRPr="00222AAB" w:rsidRDefault="00F11876" w:rsidP="00222AAB">
            <w:pPr>
              <w:pStyle w:val="TAL"/>
              <w:rPr>
                <w:rFonts w:cs="Arial"/>
                <w:color w:val="000000"/>
                <w:sz w:val="16"/>
                <w:szCs w:val="16"/>
                <w:lang w:eastAsia="zh-CN"/>
              </w:rPr>
            </w:pPr>
            <w:r w:rsidRPr="00222AAB">
              <w:rPr>
                <w:rFonts w:cs="Arial"/>
                <w:color w:val="000000"/>
                <w:sz w:val="16"/>
                <w:szCs w:val="16"/>
                <w:lang w:eastAsia="zh-CN"/>
              </w:rPr>
              <w:t>SA#81</w:t>
            </w:r>
          </w:p>
        </w:tc>
        <w:tc>
          <w:tcPr>
            <w:tcW w:w="1094" w:type="dxa"/>
            <w:shd w:val="solid" w:color="FFFFFF" w:fill="auto"/>
          </w:tcPr>
          <w:p w14:paraId="68C4834B" w14:textId="77777777" w:rsidR="00F11876" w:rsidRDefault="00F11876" w:rsidP="00222AAB">
            <w:pPr>
              <w:pStyle w:val="TAL"/>
              <w:rPr>
                <w:rFonts w:cs="Arial"/>
                <w:color w:val="000000"/>
                <w:sz w:val="16"/>
                <w:szCs w:val="16"/>
                <w:lang w:eastAsia="zh-CN"/>
              </w:rPr>
            </w:pPr>
          </w:p>
        </w:tc>
        <w:tc>
          <w:tcPr>
            <w:tcW w:w="567" w:type="dxa"/>
            <w:shd w:val="solid" w:color="FFFFFF" w:fill="auto"/>
          </w:tcPr>
          <w:p w14:paraId="55EDD45F" w14:textId="77777777" w:rsidR="00F11876" w:rsidRPr="00222AAB" w:rsidRDefault="00F11876" w:rsidP="00222AAB">
            <w:pPr>
              <w:pStyle w:val="TAL"/>
              <w:rPr>
                <w:rFonts w:cs="Arial"/>
                <w:color w:val="000000"/>
                <w:sz w:val="16"/>
                <w:szCs w:val="16"/>
                <w:lang w:eastAsia="zh-CN"/>
              </w:rPr>
            </w:pPr>
          </w:p>
        </w:tc>
        <w:tc>
          <w:tcPr>
            <w:tcW w:w="425" w:type="dxa"/>
            <w:shd w:val="solid" w:color="FFFFFF" w:fill="auto"/>
          </w:tcPr>
          <w:p w14:paraId="1FF93195" w14:textId="77777777" w:rsidR="00F11876" w:rsidRPr="00222AAB" w:rsidRDefault="00F11876" w:rsidP="00222AAB">
            <w:pPr>
              <w:pStyle w:val="TAL"/>
              <w:rPr>
                <w:rFonts w:cs="Arial"/>
                <w:color w:val="000000"/>
                <w:sz w:val="16"/>
                <w:szCs w:val="16"/>
                <w:lang w:eastAsia="zh-CN"/>
              </w:rPr>
            </w:pPr>
          </w:p>
        </w:tc>
        <w:tc>
          <w:tcPr>
            <w:tcW w:w="425" w:type="dxa"/>
            <w:shd w:val="solid" w:color="FFFFFF" w:fill="auto"/>
          </w:tcPr>
          <w:p w14:paraId="35EFD847" w14:textId="77777777" w:rsidR="00F11876" w:rsidRPr="00222AAB" w:rsidRDefault="00F11876" w:rsidP="00222AAB">
            <w:pPr>
              <w:pStyle w:val="TAL"/>
              <w:rPr>
                <w:rFonts w:cs="Arial"/>
                <w:color w:val="000000"/>
                <w:sz w:val="16"/>
                <w:szCs w:val="16"/>
                <w:lang w:eastAsia="zh-CN"/>
              </w:rPr>
            </w:pPr>
          </w:p>
        </w:tc>
        <w:tc>
          <w:tcPr>
            <w:tcW w:w="4820" w:type="dxa"/>
            <w:shd w:val="solid" w:color="FFFFFF" w:fill="auto"/>
          </w:tcPr>
          <w:p w14:paraId="4D48E9A5" w14:textId="77777777" w:rsidR="00F11876" w:rsidRDefault="00F11876" w:rsidP="00222AAB">
            <w:pPr>
              <w:pStyle w:val="TAL"/>
              <w:rPr>
                <w:rFonts w:cs="Arial"/>
                <w:color w:val="000000"/>
                <w:sz w:val="16"/>
                <w:szCs w:val="16"/>
                <w:lang w:eastAsia="zh-CN"/>
              </w:rPr>
            </w:pPr>
            <w:r>
              <w:rPr>
                <w:rFonts w:cs="Arial"/>
                <w:color w:val="000000"/>
                <w:sz w:val="16"/>
                <w:szCs w:val="16"/>
                <w:lang w:eastAsia="zh-CN"/>
              </w:rPr>
              <w:t>Upgrade to change control version</w:t>
            </w:r>
          </w:p>
        </w:tc>
        <w:tc>
          <w:tcPr>
            <w:tcW w:w="708" w:type="dxa"/>
            <w:shd w:val="solid" w:color="FFFFFF" w:fill="auto"/>
          </w:tcPr>
          <w:p w14:paraId="01382E38" w14:textId="77777777" w:rsidR="00F11876" w:rsidRDefault="00F11876" w:rsidP="00714670">
            <w:pPr>
              <w:pStyle w:val="TAC"/>
              <w:rPr>
                <w:sz w:val="16"/>
                <w:szCs w:val="16"/>
                <w:lang w:eastAsia="zh-CN"/>
              </w:rPr>
            </w:pPr>
            <w:r>
              <w:rPr>
                <w:sz w:val="16"/>
                <w:szCs w:val="16"/>
                <w:lang w:eastAsia="zh-CN"/>
              </w:rPr>
              <w:t>15.0.0</w:t>
            </w:r>
          </w:p>
        </w:tc>
      </w:tr>
      <w:tr w:rsidR="00EC0283" w:rsidRPr="00C012B0" w14:paraId="2E6EC063" w14:textId="77777777" w:rsidTr="008D79D4">
        <w:trPr>
          <w:trHeight w:val="383"/>
        </w:trPr>
        <w:tc>
          <w:tcPr>
            <w:tcW w:w="800" w:type="dxa"/>
            <w:shd w:val="solid" w:color="FFFFFF" w:fill="auto"/>
          </w:tcPr>
          <w:p w14:paraId="55547752"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4727662"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56344F2A" w14:textId="77777777" w:rsidR="00EC0283" w:rsidRDefault="00EC0283"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2FCDD5A0"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0001</w:t>
            </w:r>
          </w:p>
        </w:tc>
        <w:tc>
          <w:tcPr>
            <w:tcW w:w="425" w:type="dxa"/>
            <w:shd w:val="solid" w:color="FFFFFF" w:fill="auto"/>
          </w:tcPr>
          <w:p w14:paraId="06892D07"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791071C"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1CAA565" w14:textId="77777777" w:rsidR="00EC0283" w:rsidRDefault="00EC0283" w:rsidP="00222AAB">
            <w:pPr>
              <w:pStyle w:val="TAL"/>
              <w:rPr>
                <w:rFonts w:cs="Arial"/>
                <w:color w:val="000000"/>
                <w:sz w:val="16"/>
                <w:szCs w:val="16"/>
                <w:lang w:eastAsia="zh-CN"/>
              </w:rPr>
            </w:pPr>
            <w:r w:rsidRPr="008D79D4">
              <w:rPr>
                <w:rFonts w:cs="Arial"/>
                <w:color w:val="000000"/>
                <w:sz w:val="16"/>
                <w:szCs w:val="16"/>
                <w:lang w:eastAsia="zh-CN"/>
              </w:rPr>
              <w:t>Correction on the Reference and Resource name</w:t>
            </w:r>
          </w:p>
        </w:tc>
        <w:tc>
          <w:tcPr>
            <w:tcW w:w="708" w:type="dxa"/>
            <w:shd w:val="solid" w:color="FFFFFF" w:fill="auto"/>
          </w:tcPr>
          <w:p w14:paraId="063806EF" w14:textId="77777777" w:rsidR="00EC0283" w:rsidRDefault="00EC0283" w:rsidP="00714670">
            <w:pPr>
              <w:pStyle w:val="TAC"/>
              <w:rPr>
                <w:sz w:val="16"/>
                <w:szCs w:val="16"/>
                <w:lang w:eastAsia="zh-CN"/>
              </w:rPr>
            </w:pPr>
            <w:r>
              <w:rPr>
                <w:sz w:val="16"/>
                <w:szCs w:val="16"/>
                <w:lang w:eastAsia="zh-CN"/>
              </w:rPr>
              <w:t>15.1.0</w:t>
            </w:r>
          </w:p>
        </w:tc>
      </w:tr>
      <w:tr w:rsidR="00B122B2" w:rsidRPr="00C012B0" w14:paraId="718245B9" w14:textId="77777777" w:rsidTr="00EC0283">
        <w:trPr>
          <w:trHeight w:val="383"/>
        </w:trPr>
        <w:tc>
          <w:tcPr>
            <w:tcW w:w="800" w:type="dxa"/>
            <w:shd w:val="solid" w:color="FFFFFF" w:fill="auto"/>
          </w:tcPr>
          <w:p w14:paraId="69D76D54"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88A27C7"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724C53A" w14:textId="77777777" w:rsidR="00B122B2" w:rsidRDefault="00B122B2"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18AF03EF"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0002</w:t>
            </w:r>
          </w:p>
        </w:tc>
        <w:tc>
          <w:tcPr>
            <w:tcW w:w="425" w:type="dxa"/>
            <w:shd w:val="solid" w:color="FFFFFF" w:fill="auto"/>
          </w:tcPr>
          <w:p w14:paraId="0D36B4B4"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6BF1ECF"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D0D8E43" w14:textId="77777777" w:rsidR="00B122B2" w:rsidRPr="008D79D4" w:rsidRDefault="00B122B2" w:rsidP="00222AAB">
            <w:pPr>
              <w:pStyle w:val="TAL"/>
              <w:rPr>
                <w:rFonts w:cs="Arial"/>
                <w:color w:val="000000"/>
                <w:sz w:val="16"/>
                <w:szCs w:val="16"/>
                <w:lang w:eastAsia="zh-CN"/>
              </w:rPr>
            </w:pPr>
            <w:r w:rsidRPr="008D79D4">
              <w:rPr>
                <w:rFonts w:cs="Arial"/>
                <w:color w:val="000000"/>
                <w:sz w:val="16"/>
                <w:szCs w:val="16"/>
                <w:lang w:eastAsia="zh-CN"/>
              </w:rPr>
              <w:t>Editorial Correction</w:t>
            </w:r>
          </w:p>
        </w:tc>
        <w:tc>
          <w:tcPr>
            <w:tcW w:w="708" w:type="dxa"/>
            <w:shd w:val="solid" w:color="FFFFFF" w:fill="auto"/>
          </w:tcPr>
          <w:p w14:paraId="3C17A0D8" w14:textId="77777777" w:rsidR="00B122B2" w:rsidRDefault="00B122B2" w:rsidP="00B122B2">
            <w:pPr>
              <w:pStyle w:val="TAC"/>
              <w:rPr>
                <w:sz w:val="16"/>
                <w:szCs w:val="16"/>
                <w:lang w:eastAsia="zh-CN"/>
              </w:rPr>
            </w:pPr>
            <w:r>
              <w:rPr>
                <w:sz w:val="16"/>
                <w:szCs w:val="16"/>
                <w:lang w:eastAsia="zh-CN"/>
              </w:rPr>
              <w:t>15.1.0</w:t>
            </w:r>
          </w:p>
        </w:tc>
      </w:tr>
      <w:tr w:rsidR="00FF63FD" w:rsidRPr="00C012B0" w14:paraId="76089F31" w14:textId="77777777" w:rsidTr="00EC0283">
        <w:trPr>
          <w:trHeight w:val="383"/>
        </w:trPr>
        <w:tc>
          <w:tcPr>
            <w:tcW w:w="800" w:type="dxa"/>
            <w:shd w:val="solid" w:color="FFFFFF" w:fill="auto"/>
          </w:tcPr>
          <w:p w14:paraId="2DB9C072"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A18A12B"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DEBBA9A" w14:textId="77777777" w:rsidR="00FF63FD" w:rsidRDefault="00FF63FD"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47626077"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0003</w:t>
            </w:r>
          </w:p>
        </w:tc>
        <w:tc>
          <w:tcPr>
            <w:tcW w:w="425" w:type="dxa"/>
            <w:shd w:val="solid" w:color="FFFFFF" w:fill="auto"/>
          </w:tcPr>
          <w:p w14:paraId="241B89C0"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F806064"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AFECDC6" w14:textId="77777777" w:rsidR="00FF63FD" w:rsidRPr="00FF63FD" w:rsidRDefault="00FF63FD" w:rsidP="00222AAB">
            <w:pPr>
              <w:pStyle w:val="TAL"/>
              <w:rPr>
                <w:rFonts w:cs="Arial"/>
                <w:color w:val="000000"/>
                <w:sz w:val="16"/>
                <w:szCs w:val="16"/>
                <w:lang w:eastAsia="zh-CN"/>
              </w:rPr>
            </w:pPr>
            <w:r>
              <w:rPr>
                <w:rFonts w:cs="Arial"/>
                <w:color w:val="000000"/>
                <w:sz w:val="16"/>
                <w:szCs w:val="16"/>
                <w:lang w:eastAsia="zh-CN"/>
              </w:rPr>
              <w:t>Data Type Applicability Correction</w:t>
            </w:r>
          </w:p>
        </w:tc>
        <w:tc>
          <w:tcPr>
            <w:tcW w:w="708" w:type="dxa"/>
            <w:shd w:val="solid" w:color="FFFFFF" w:fill="auto"/>
          </w:tcPr>
          <w:p w14:paraId="6C28D88E" w14:textId="77777777" w:rsidR="00FF63FD" w:rsidRDefault="00FF63FD" w:rsidP="00FF63FD">
            <w:pPr>
              <w:pStyle w:val="TAC"/>
              <w:rPr>
                <w:sz w:val="16"/>
                <w:szCs w:val="16"/>
                <w:lang w:eastAsia="zh-CN"/>
              </w:rPr>
            </w:pPr>
            <w:r>
              <w:rPr>
                <w:sz w:val="16"/>
                <w:szCs w:val="16"/>
                <w:lang w:eastAsia="zh-CN"/>
              </w:rPr>
              <w:t>15.1.0</w:t>
            </w:r>
          </w:p>
        </w:tc>
      </w:tr>
      <w:tr w:rsidR="00457BA0" w:rsidRPr="00C012B0" w14:paraId="77F24BFF" w14:textId="77777777" w:rsidTr="00EC0283">
        <w:trPr>
          <w:trHeight w:val="383"/>
        </w:trPr>
        <w:tc>
          <w:tcPr>
            <w:tcW w:w="800" w:type="dxa"/>
            <w:shd w:val="solid" w:color="FFFFFF" w:fill="auto"/>
          </w:tcPr>
          <w:p w14:paraId="43D01250"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05B561D"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B036236" w14:textId="77777777" w:rsidR="00457BA0" w:rsidRDefault="00457BA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BDB9CFC"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0004</w:t>
            </w:r>
          </w:p>
        </w:tc>
        <w:tc>
          <w:tcPr>
            <w:tcW w:w="425" w:type="dxa"/>
            <w:shd w:val="solid" w:color="FFFFFF" w:fill="auto"/>
          </w:tcPr>
          <w:p w14:paraId="33227AFD"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CD51719"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5E3F619" w14:textId="77777777" w:rsidR="00457BA0" w:rsidRDefault="00457BA0" w:rsidP="00222AAB">
            <w:pPr>
              <w:pStyle w:val="TAL"/>
              <w:rPr>
                <w:rFonts w:cs="Arial"/>
                <w:color w:val="000000"/>
                <w:sz w:val="16"/>
                <w:szCs w:val="16"/>
                <w:lang w:eastAsia="zh-CN"/>
              </w:rPr>
            </w:pPr>
            <w:r>
              <w:rPr>
                <w:rFonts w:cs="Arial"/>
                <w:color w:val="000000"/>
                <w:sz w:val="16"/>
                <w:szCs w:val="16"/>
                <w:lang w:eastAsia="zh-CN"/>
              </w:rPr>
              <w:t>Serving Node ID Correction</w:t>
            </w:r>
          </w:p>
        </w:tc>
        <w:tc>
          <w:tcPr>
            <w:tcW w:w="708" w:type="dxa"/>
            <w:shd w:val="solid" w:color="FFFFFF" w:fill="auto"/>
          </w:tcPr>
          <w:p w14:paraId="3564D2A8" w14:textId="77777777" w:rsidR="00457BA0" w:rsidRDefault="00457BA0" w:rsidP="00FF63FD">
            <w:pPr>
              <w:pStyle w:val="TAC"/>
              <w:rPr>
                <w:sz w:val="16"/>
                <w:szCs w:val="16"/>
                <w:lang w:eastAsia="zh-CN"/>
              </w:rPr>
            </w:pPr>
            <w:r>
              <w:rPr>
                <w:sz w:val="16"/>
                <w:szCs w:val="16"/>
                <w:lang w:eastAsia="zh-CN"/>
              </w:rPr>
              <w:t>15.1.0</w:t>
            </w:r>
          </w:p>
        </w:tc>
      </w:tr>
      <w:tr w:rsidR="00E217B6" w:rsidRPr="00C012B0" w14:paraId="1789FB96" w14:textId="77777777" w:rsidTr="00EC0283">
        <w:trPr>
          <w:trHeight w:val="383"/>
        </w:trPr>
        <w:tc>
          <w:tcPr>
            <w:tcW w:w="800" w:type="dxa"/>
            <w:shd w:val="solid" w:color="FFFFFF" w:fill="auto"/>
          </w:tcPr>
          <w:p w14:paraId="255A7517"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1A4ACC26"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2868AA6" w14:textId="77777777" w:rsidR="00E217B6" w:rsidRDefault="00E217B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3E81C8AA"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0006</w:t>
            </w:r>
          </w:p>
        </w:tc>
        <w:tc>
          <w:tcPr>
            <w:tcW w:w="425" w:type="dxa"/>
            <w:shd w:val="solid" w:color="FFFFFF" w:fill="auto"/>
          </w:tcPr>
          <w:p w14:paraId="13FBEABE"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2692B5A"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7B0FB9A" w14:textId="77777777" w:rsidR="00E217B6" w:rsidRDefault="00E217B6" w:rsidP="00222AAB">
            <w:pPr>
              <w:pStyle w:val="TAL"/>
              <w:rPr>
                <w:rFonts w:cs="Arial"/>
                <w:color w:val="000000"/>
                <w:sz w:val="16"/>
                <w:szCs w:val="16"/>
                <w:lang w:eastAsia="zh-CN"/>
              </w:rPr>
            </w:pPr>
            <w:r>
              <w:rPr>
                <w:rFonts w:cs="Arial"/>
                <w:color w:val="000000"/>
                <w:sz w:val="16"/>
                <w:szCs w:val="16"/>
                <w:lang w:eastAsia="zh-CN"/>
              </w:rPr>
              <w:t>Correction of Common Data reference in Nchf_ConvergedCharging API</w:t>
            </w:r>
          </w:p>
        </w:tc>
        <w:tc>
          <w:tcPr>
            <w:tcW w:w="708" w:type="dxa"/>
            <w:shd w:val="solid" w:color="FFFFFF" w:fill="auto"/>
          </w:tcPr>
          <w:p w14:paraId="3BB12FF7" w14:textId="77777777" w:rsidR="00E217B6" w:rsidRDefault="00E217B6" w:rsidP="00E217B6">
            <w:pPr>
              <w:pStyle w:val="TAC"/>
              <w:rPr>
                <w:sz w:val="16"/>
                <w:szCs w:val="16"/>
                <w:lang w:eastAsia="zh-CN"/>
              </w:rPr>
            </w:pPr>
            <w:r>
              <w:rPr>
                <w:sz w:val="16"/>
                <w:szCs w:val="16"/>
                <w:lang w:eastAsia="zh-CN"/>
              </w:rPr>
              <w:t>15.1.0</w:t>
            </w:r>
          </w:p>
        </w:tc>
      </w:tr>
      <w:tr w:rsidR="00D15E51" w:rsidRPr="00C012B0" w14:paraId="704BE5D9" w14:textId="77777777" w:rsidTr="00EC0283">
        <w:trPr>
          <w:trHeight w:val="383"/>
        </w:trPr>
        <w:tc>
          <w:tcPr>
            <w:tcW w:w="800" w:type="dxa"/>
            <w:shd w:val="solid" w:color="FFFFFF" w:fill="auto"/>
          </w:tcPr>
          <w:p w14:paraId="23856FB4"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11B076F"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14F90C43" w14:textId="77777777" w:rsidR="00D15E51" w:rsidRDefault="00D15E51"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31581F23"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0007</w:t>
            </w:r>
          </w:p>
        </w:tc>
        <w:tc>
          <w:tcPr>
            <w:tcW w:w="425" w:type="dxa"/>
            <w:shd w:val="solid" w:color="FFFFFF" w:fill="auto"/>
          </w:tcPr>
          <w:p w14:paraId="1CAF4F6B"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C867D36"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E7E4315" w14:textId="77777777" w:rsidR="00D15E51" w:rsidRDefault="00D15E51" w:rsidP="00222AAB">
            <w:pPr>
              <w:pStyle w:val="TAL"/>
              <w:rPr>
                <w:rFonts w:cs="Arial"/>
                <w:color w:val="000000"/>
                <w:sz w:val="16"/>
                <w:szCs w:val="16"/>
                <w:lang w:eastAsia="zh-CN"/>
              </w:rPr>
            </w:pPr>
            <w:r>
              <w:rPr>
                <w:rFonts w:cs="Arial"/>
                <w:color w:val="000000"/>
                <w:sz w:val="16"/>
                <w:szCs w:val="16"/>
                <w:lang w:eastAsia="zh-CN"/>
              </w:rPr>
              <w:t>Correction of references to TS 29.512, TS 29.514 and data types</w:t>
            </w:r>
          </w:p>
        </w:tc>
        <w:tc>
          <w:tcPr>
            <w:tcW w:w="708" w:type="dxa"/>
            <w:shd w:val="solid" w:color="FFFFFF" w:fill="auto"/>
          </w:tcPr>
          <w:p w14:paraId="6CE03486" w14:textId="77777777" w:rsidR="00D15E51" w:rsidRDefault="00D15E51" w:rsidP="00D15E51">
            <w:pPr>
              <w:pStyle w:val="TAC"/>
              <w:rPr>
                <w:sz w:val="16"/>
                <w:szCs w:val="16"/>
                <w:lang w:eastAsia="zh-CN"/>
              </w:rPr>
            </w:pPr>
            <w:r>
              <w:rPr>
                <w:sz w:val="16"/>
                <w:szCs w:val="16"/>
                <w:lang w:eastAsia="zh-CN"/>
              </w:rPr>
              <w:t>15.1.0</w:t>
            </w:r>
          </w:p>
        </w:tc>
      </w:tr>
      <w:tr w:rsidR="0097177D" w:rsidRPr="00C012B0" w14:paraId="22291D38" w14:textId="77777777" w:rsidTr="00EC0283">
        <w:trPr>
          <w:trHeight w:val="383"/>
        </w:trPr>
        <w:tc>
          <w:tcPr>
            <w:tcW w:w="800" w:type="dxa"/>
            <w:shd w:val="solid" w:color="FFFFFF" w:fill="auto"/>
          </w:tcPr>
          <w:p w14:paraId="2ABDA8B3"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8FDA009"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4F15E46" w14:textId="77777777" w:rsidR="0097177D" w:rsidRDefault="0097177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ABA7792"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0008</w:t>
            </w:r>
          </w:p>
        </w:tc>
        <w:tc>
          <w:tcPr>
            <w:tcW w:w="425" w:type="dxa"/>
            <w:shd w:val="solid" w:color="FFFFFF" w:fill="auto"/>
          </w:tcPr>
          <w:p w14:paraId="5E8A1B91"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3506982"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EEC8647" w14:textId="77777777" w:rsidR="0097177D" w:rsidRDefault="0097177D" w:rsidP="00222AAB">
            <w:pPr>
              <w:pStyle w:val="TAL"/>
              <w:rPr>
                <w:rFonts w:cs="Arial"/>
                <w:color w:val="000000"/>
                <w:sz w:val="16"/>
                <w:szCs w:val="16"/>
                <w:lang w:eastAsia="zh-CN"/>
              </w:rPr>
            </w:pPr>
            <w:r>
              <w:rPr>
                <w:rFonts w:cs="Arial"/>
                <w:color w:val="000000"/>
                <w:sz w:val="16"/>
                <w:szCs w:val="16"/>
                <w:lang w:eastAsia="zh-CN"/>
              </w:rPr>
              <w:t>Clarification of requested units handling</w:t>
            </w:r>
          </w:p>
        </w:tc>
        <w:tc>
          <w:tcPr>
            <w:tcW w:w="708" w:type="dxa"/>
            <w:shd w:val="solid" w:color="FFFFFF" w:fill="auto"/>
          </w:tcPr>
          <w:p w14:paraId="02E83AEC" w14:textId="77777777" w:rsidR="0097177D" w:rsidRDefault="0097177D" w:rsidP="0097177D">
            <w:pPr>
              <w:pStyle w:val="TAC"/>
              <w:rPr>
                <w:sz w:val="16"/>
                <w:szCs w:val="16"/>
                <w:lang w:eastAsia="zh-CN"/>
              </w:rPr>
            </w:pPr>
            <w:r>
              <w:rPr>
                <w:sz w:val="16"/>
                <w:szCs w:val="16"/>
                <w:lang w:eastAsia="zh-CN"/>
              </w:rPr>
              <w:t>15.1.0</w:t>
            </w:r>
          </w:p>
        </w:tc>
      </w:tr>
      <w:tr w:rsidR="00712227" w:rsidRPr="00C012B0" w14:paraId="0A0B0F8E" w14:textId="77777777" w:rsidTr="00EC0283">
        <w:trPr>
          <w:trHeight w:val="383"/>
        </w:trPr>
        <w:tc>
          <w:tcPr>
            <w:tcW w:w="800" w:type="dxa"/>
            <w:shd w:val="solid" w:color="FFFFFF" w:fill="auto"/>
          </w:tcPr>
          <w:p w14:paraId="1E52AAA4"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64691005"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D9883BB" w14:textId="77777777" w:rsidR="00712227" w:rsidRDefault="00712227"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F0276B2"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0009</w:t>
            </w:r>
          </w:p>
        </w:tc>
        <w:tc>
          <w:tcPr>
            <w:tcW w:w="425" w:type="dxa"/>
            <w:shd w:val="solid" w:color="FFFFFF" w:fill="auto"/>
          </w:tcPr>
          <w:p w14:paraId="2C907BBB"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DE79272"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7E9ED43" w14:textId="77777777" w:rsidR="00712227" w:rsidRDefault="00712227" w:rsidP="00222AAB">
            <w:pPr>
              <w:pStyle w:val="TAL"/>
              <w:rPr>
                <w:rFonts w:cs="Arial"/>
                <w:color w:val="000000"/>
                <w:sz w:val="16"/>
                <w:szCs w:val="16"/>
                <w:lang w:eastAsia="zh-CN"/>
              </w:rPr>
            </w:pPr>
            <w:r>
              <w:rPr>
                <w:rFonts w:cs="Arial"/>
                <w:color w:val="000000"/>
                <w:sz w:val="16"/>
                <w:szCs w:val="16"/>
                <w:lang w:eastAsia="zh-CN"/>
              </w:rPr>
              <w:t>Remove of underscore in the API name</w:t>
            </w:r>
          </w:p>
        </w:tc>
        <w:tc>
          <w:tcPr>
            <w:tcW w:w="708" w:type="dxa"/>
            <w:shd w:val="solid" w:color="FFFFFF" w:fill="auto"/>
          </w:tcPr>
          <w:p w14:paraId="644018FA" w14:textId="77777777" w:rsidR="00712227" w:rsidRDefault="00712227" w:rsidP="00712227">
            <w:pPr>
              <w:pStyle w:val="TAC"/>
              <w:rPr>
                <w:sz w:val="16"/>
                <w:szCs w:val="16"/>
                <w:lang w:eastAsia="zh-CN"/>
              </w:rPr>
            </w:pPr>
            <w:r>
              <w:rPr>
                <w:sz w:val="16"/>
                <w:szCs w:val="16"/>
                <w:lang w:eastAsia="zh-CN"/>
              </w:rPr>
              <w:t>15.1.0</w:t>
            </w:r>
          </w:p>
        </w:tc>
      </w:tr>
      <w:tr w:rsidR="004650FD" w:rsidRPr="00C012B0" w14:paraId="04A66303" w14:textId="77777777" w:rsidTr="00EC0283">
        <w:trPr>
          <w:trHeight w:val="383"/>
        </w:trPr>
        <w:tc>
          <w:tcPr>
            <w:tcW w:w="800" w:type="dxa"/>
            <w:shd w:val="solid" w:color="FFFFFF" w:fill="auto"/>
          </w:tcPr>
          <w:p w14:paraId="6560812B"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2482C82"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5E0418E" w14:textId="77777777" w:rsidR="004650FD" w:rsidRDefault="004650F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673FC59E"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0010</w:t>
            </w:r>
          </w:p>
        </w:tc>
        <w:tc>
          <w:tcPr>
            <w:tcW w:w="425" w:type="dxa"/>
            <w:shd w:val="solid" w:color="FFFFFF" w:fill="auto"/>
          </w:tcPr>
          <w:p w14:paraId="148D20DB"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5323EF7"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3A62F31" w14:textId="77777777" w:rsidR="004650FD" w:rsidRDefault="004650FD" w:rsidP="00222AAB">
            <w:pPr>
              <w:pStyle w:val="TAL"/>
              <w:rPr>
                <w:rFonts w:cs="Arial"/>
                <w:color w:val="000000"/>
                <w:sz w:val="16"/>
                <w:szCs w:val="16"/>
                <w:lang w:eastAsia="zh-CN"/>
              </w:rPr>
            </w:pPr>
            <w:r>
              <w:rPr>
                <w:rFonts w:cs="Arial"/>
                <w:color w:val="000000"/>
                <w:sz w:val="16"/>
                <w:szCs w:val="16"/>
                <w:lang w:eastAsia="zh-CN"/>
              </w:rPr>
              <w:t>Correction of data type for subscriber identifier</w:t>
            </w:r>
          </w:p>
        </w:tc>
        <w:tc>
          <w:tcPr>
            <w:tcW w:w="708" w:type="dxa"/>
            <w:shd w:val="solid" w:color="FFFFFF" w:fill="auto"/>
          </w:tcPr>
          <w:p w14:paraId="496D641C" w14:textId="77777777" w:rsidR="004650FD" w:rsidRDefault="004650FD" w:rsidP="004650FD">
            <w:pPr>
              <w:pStyle w:val="TAC"/>
              <w:rPr>
                <w:sz w:val="16"/>
                <w:szCs w:val="16"/>
                <w:lang w:eastAsia="zh-CN"/>
              </w:rPr>
            </w:pPr>
            <w:r>
              <w:rPr>
                <w:sz w:val="16"/>
                <w:szCs w:val="16"/>
                <w:lang w:eastAsia="zh-CN"/>
              </w:rPr>
              <w:t>15.1.0</w:t>
            </w:r>
          </w:p>
        </w:tc>
      </w:tr>
      <w:tr w:rsidR="000C28E9" w:rsidRPr="00C012B0" w14:paraId="1F2AB150" w14:textId="77777777" w:rsidTr="00EC0283">
        <w:trPr>
          <w:trHeight w:val="383"/>
        </w:trPr>
        <w:tc>
          <w:tcPr>
            <w:tcW w:w="800" w:type="dxa"/>
            <w:shd w:val="solid" w:color="FFFFFF" w:fill="auto"/>
          </w:tcPr>
          <w:p w14:paraId="7E311F96"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D95B1DB"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2D4FBD8" w14:textId="77777777" w:rsidR="000C28E9" w:rsidRDefault="000C28E9"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2FCE6CC7"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0011</w:t>
            </w:r>
          </w:p>
        </w:tc>
        <w:tc>
          <w:tcPr>
            <w:tcW w:w="425" w:type="dxa"/>
            <w:shd w:val="solid" w:color="FFFFFF" w:fill="auto"/>
          </w:tcPr>
          <w:p w14:paraId="1D2FE9EF"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22E2EEB"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0CAD6F2" w14:textId="77777777" w:rsidR="000C28E9" w:rsidRDefault="000C28E9" w:rsidP="00222AAB">
            <w:pPr>
              <w:pStyle w:val="TAL"/>
              <w:rPr>
                <w:rFonts w:cs="Arial"/>
                <w:color w:val="000000"/>
                <w:sz w:val="16"/>
                <w:szCs w:val="16"/>
                <w:lang w:eastAsia="zh-CN"/>
              </w:rPr>
            </w:pPr>
            <w:r>
              <w:rPr>
                <w:rFonts w:cs="Arial"/>
                <w:color w:val="000000"/>
                <w:sz w:val="16"/>
                <w:szCs w:val="16"/>
                <w:lang w:eastAsia="zh-CN"/>
              </w:rPr>
              <w:t>Correction of response code in flow for Notify</w:t>
            </w:r>
          </w:p>
        </w:tc>
        <w:tc>
          <w:tcPr>
            <w:tcW w:w="708" w:type="dxa"/>
            <w:shd w:val="solid" w:color="FFFFFF" w:fill="auto"/>
          </w:tcPr>
          <w:p w14:paraId="10A4D922" w14:textId="77777777" w:rsidR="000C28E9" w:rsidRDefault="000C28E9" w:rsidP="000C28E9">
            <w:pPr>
              <w:pStyle w:val="TAC"/>
              <w:rPr>
                <w:sz w:val="16"/>
                <w:szCs w:val="16"/>
                <w:lang w:eastAsia="zh-CN"/>
              </w:rPr>
            </w:pPr>
            <w:r>
              <w:rPr>
                <w:sz w:val="16"/>
                <w:szCs w:val="16"/>
                <w:lang w:eastAsia="zh-CN"/>
              </w:rPr>
              <w:t>15.1.0</w:t>
            </w:r>
          </w:p>
        </w:tc>
      </w:tr>
      <w:tr w:rsidR="00A360D0" w:rsidRPr="00C012B0" w14:paraId="426C74DB" w14:textId="77777777" w:rsidTr="00EC0283">
        <w:trPr>
          <w:trHeight w:val="383"/>
        </w:trPr>
        <w:tc>
          <w:tcPr>
            <w:tcW w:w="800" w:type="dxa"/>
            <w:shd w:val="solid" w:color="FFFFFF" w:fill="auto"/>
          </w:tcPr>
          <w:p w14:paraId="43E11A3C"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DB85746"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13F8EC5A" w14:textId="77777777" w:rsidR="00A360D0" w:rsidRDefault="00A360D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F8FFCF4"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0012</w:t>
            </w:r>
          </w:p>
        </w:tc>
        <w:tc>
          <w:tcPr>
            <w:tcW w:w="425" w:type="dxa"/>
            <w:shd w:val="solid" w:color="FFFFFF" w:fill="auto"/>
          </w:tcPr>
          <w:p w14:paraId="61E808AF"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DA21EEF"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F8965E0" w14:textId="77777777" w:rsidR="00A360D0" w:rsidRDefault="00A360D0" w:rsidP="00222AAB">
            <w:pPr>
              <w:pStyle w:val="TAL"/>
              <w:rPr>
                <w:rFonts w:cs="Arial"/>
                <w:color w:val="000000"/>
                <w:sz w:val="16"/>
                <w:szCs w:val="16"/>
                <w:lang w:eastAsia="zh-CN"/>
              </w:rPr>
            </w:pPr>
            <w:r>
              <w:rPr>
                <w:rFonts w:cs="Arial"/>
                <w:color w:val="000000"/>
                <w:sz w:val="16"/>
                <w:szCs w:val="16"/>
                <w:lang w:eastAsia="zh-CN"/>
              </w:rPr>
              <w:t>Allow updating of Notify URI</w:t>
            </w:r>
          </w:p>
        </w:tc>
        <w:tc>
          <w:tcPr>
            <w:tcW w:w="708" w:type="dxa"/>
            <w:shd w:val="solid" w:color="FFFFFF" w:fill="auto"/>
          </w:tcPr>
          <w:p w14:paraId="05164547" w14:textId="77777777" w:rsidR="00A360D0" w:rsidRDefault="00A360D0" w:rsidP="00A360D0">
            <w:pPr>
              <w:pStyle w:val="TAC"/>
              <w:rPr>
                <w:sz w:val="16"/>
                <w:szCs w:val="16"/>
                <w:lang w:eastAsia="zh-CN"/>
              </w:rPr>
            </w:pPr>
            <w:r>
              <w:rPr>
                <w:sz w:val="16"/>
                <w:szCs w:val="16"/>
                <w:lang w:eastAsia="zh-CN"/>
              </w:rPr>
              <w:t>15.1.0</w:t>
            </w:r>
          </w:p>
        </w:tc>
      </w:tr>
      <w:tr w:rsidR="00AD1071" w:rsidRPr="00C012B0" w14:paraId="158406A5" w14:textId="77777777" w:rsidTr="00EC0283">
        <w:trPr>
          <w:trHeight w:val="383"/>
        </w:trPr>
        <w:tc>
          <w:tcPr>
            <w:tcW w:w="800" w:type="dxa"/>
            <w:shd w:val="solid" w:color="FFFFFF" w:fill="auto"/>
          </w:tcPr>
          <w:p w14:paraId="55CBDB03"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89DD9AF"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AB4CF04" w14:textId="77777777" w:rsidR="00AD1071" w:rsidRDefault="00AD1071"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5768805"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0013</w:t>
            </w:r>
          </w:p>
        </w:tc>
        <w:tc>
          <w:tcPr>
            <w:tcW w:w="425" w:type="dxa"/>
            <w:shd w:val="solid" w:color="FFFFFF" w:fill="auto"/>
          </w:tcPr>
          <w:p w14:paraId="5F4D112A"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A986116"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2D140E4" w14:textId="77777777" w:rsidR="00AD1071" w:rsidRDefault="00AD1071" w:rsidP="00222AAB">
            <w:pPr>
              <w:pStyle w:val="TAL"/>
              <w:rPr>
                <w:rFonts w:cs="Arial"/>
                <w:color w:val="000000"/>
                <w:sz w:val="16"/>
                <w:szCs w:val="16"/>
                <w:lang w:eastAsia="zh-CN"/>
              </w:rPr>
            </w:pPr>
            <w:r>
              <w:rPr>
                <w:rFonts w:cs="Arial"/>
                <w:color w:val="000000"/>
                <w:sz w:val="16"/>
                <w:szCs w:val="16"/>
                <w:lang w:eastAsia="zh-CN"/>
              </w:rPr>
              <w:t>Correction of overlapping results between Invocation result and Result code</w:t>
            </w:r>
          </w:p>
        </w:tc>
        <w:tc>
          <w:tcPr>
            <w:tcW w:w="708" w:type="dxa"/>
            <w:shd w:val="solid" w:color="FFFFFF" w:fill="auto"/>
          </w:tcPr>
          <w:p w14:paraId="20B331A3" w14:textId="77777777" w:rsidR="00AD1071" w:rsidRDefault="00AD1071" w:rsidP="00AD1071">
            <w:pPr>
              <w:pStyle w:val="TAC"/>
              <w:rPr>
                <w:sz w:val="16"/>
                <w:szCs w:val="16"/>
                <w:lang w:eastAsia="zh-CN"/>
              </w:rPr>
            </w:pPr>
            <w:r>
              <w:rPr>
                <w:sz w:val="16"/>
                <w:szCs w:val="16"/>
                <w:lang w:eastAsia="zh-CN"/>
              </w:rPr>
              <w:t>15.1.0</w:t>
            </w:r>
          </w:p>
        </w:tc>
      </w:tr>
      <w:tr w:rsidR="00FC3C1D" w:rsidRPr="00C012B0" w14:paraId="0DEE766B" w14:textId="77777777" w:rsidTr="00EC0283">
        <w:trPr>
          <w:trHeight w:val="383"/>
        </w:trPr>
        <w:tc>
          <w:tcPr>
            <w:tcW w:w="800" w:type="dxa"/>
            <w:shd w:val="solid" w:color="FFFFFF" w:fill="auto"/>
          </w:tcPr>
          <w:p w14:paraId="04FFA5E9"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E8C9770"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529A7B94" w14:textId="77777777" w:rsidR="00FC3C1D" w:rsidRDefault="00FC3C1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B83B915"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0014</w:t>
            </w:r>
          </w:p>
        </w:tc>
        <w:tc>
          <w:tcPr>
            <w:tcW w:w="425" w:type="dxa"/>
            <w:shd w:val="solid" w:color="FFFFFF" w:fill="auto"/>
          </w:tcPr>
          <w:p w14:paraId="576005B6"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9C801F8"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9003B52" w14:textId="77777777" w:rsidR="00FC3C1D" w:rsidRDefault="00FC3C1D" w:rsidP="00222AAB">
            <w:pPr>
              <w:pStyle w:val="TAL"/>
              <w:rPr>
                <w:rFonts w:cs="Arial"/>
                <w:color w:val="000000"/>
                <w:sz w:val="16"/>
                <w:szCs w:val="16"/>
                <w:lang w:eastAsia="zh-CN"/>
              </w:rPr>
            </w:pPr>
            <w:r>
              <w:rPr>
                <w:rFonts w:cs="Arial"/>
                <w:color w:val="000000"/>
                <w:sz w:val="16"/>
                <w:szCs w:val="16"/>
                <w:lang w:eastAsia="zh-CN"/>
              </w:rPr>
              <w:t>Correction of Invocation result at http ok</w:t>
            </w:r>
          </w:p>
        </w:tc>
        <w:tc>
          <w:tcPr>
            <w:tcW w:w="708" w:type="dxa"/>
            <w:shd w:val="solid" w:color="FFFFFF" w:fill="auto"/>
          </w:tcPr>
          <w:p w14:paraId="08F0836C" w14:textId="77777777" w:rsidR="00FC3C1D" w:rsidRDefault="00FC3C1D" w:rsidP="00FC3C1D">
            <w:pPr>
              <w:pStyle w:val="TAC"/>
              <w:rPr>
                <w:sz w:val="16"/>
                <w:szCs w:val="16"/>
                <w:lang w:eastAsia="zh-CN"/>
              </w:rPr>
            </w:pPr>
            <w:r>
              <w:rPr>
                <w:sz w:val="16"/>
                <w:szCs w:val="16"/>
                <w:lang w:eastAsia="zh-CN"/>
              </w:rPr>
              <w:t>15.1.0</w:t>
            </w:r>
          </w:p>
        </w:tc>
      </w:tr>
      <w:tr w:rsidR="00AD40EE" w:rsidRPr="00C012B0" w14:paraId="79F74E07" w14:textId="77777777" w:rsidTr="00EC0283">
        <w:trPr>
          <w:trHeight w:val="383"/>
        </w:trPr>
        <w:tc>
          <w:tcPr>
            <w:tcW w:w="800" w:type="dxa"/>
            <w:shd w:val="solid" w:color="FFFFFF" w:fill="auto"/>
          </w:tcPr>
          <w:p w14:paraId="1041927C"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E9D4795"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2D0033C" w14:textId="77777777" w:rsidR="00AD40EE" w:rsidRDefault="00AD40EE"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118E20C"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0015</w:t>
            </w:r>
          </w:p>
        </w:tc>
        <w:tc>
          <w:tcPr>
            <w:tcW w:w="425" w:type="dxa"/>
            <w:shd w:val="solid" w:color="FFFFFF" w:fill="auto"/>
          </w:tcPr>
          <w:p w14:paraId="62A4CA9D"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6FDC45F"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0635A76" w14:textId="77777777" w:rsidR="00AD40EE" w:rsidRDefault="00AD40EE" w:rsidP="00222AAB">
            <w:pPr>
              <w:pStyle w:val="TAL"/>
              <w:rPr>
                <w:rFonts w:cs="Arial"/>
                <w:color w:val="000000"/>
                <w:sz w:val="16"/>
                <w:szCs w:val="16"/>
                <w:lang w:eastAsia="zh-CN"/>
              </w:rPr>
            </w:pPr>
            <w:r>
              <w:rPr>
                <w:rFonts w:cs="Arial"/>
                <w:color w:val="000000"/>
                <w:sz w:val="16"/>
                <w:szCs w:val="16"/>
                <w:lang w:eastAsia="zh-CN"/>
              </w:rPr>
              <w:t>Correction of Rating Group Id and Service Id to Uint32</w:t>
            </w:r>
          </w:p>
        </w:tc>
        <w:tc>
          <w:tcPr>
            <w:tcW w:w="708" w:type="dxa"/>
            <w:shd w:val="solid" w:color="FFFFFF" w:fill="auto"/>
          </w:tcPr>
          <w:p w14:paraId="6E92348F" w14:textId="77777777" w:rsidR="00AD40EE" w:rsidRDefault="00AD40EE" w:rsidP="00AD40EE">
            <w:pPr>
              <w:pStyle w:val="TAC"/>
              <w:rPr>
                <w:sz w:val="16"/>
                <w:szCs w:val="16"/>
                <w:lang w:eastAsia="zh-CN"/>
              </w:rPr>
            </w:pPr>
            <w:r>
              <w:rPr>
                <w:sz w:val="16"/>
                <w:szCs w:val="16"/>
                <w:lang w:eastAsia="zh-CN"/>
              </w:rPr>
              <w:t>15.1.0</w:t>
            </w:r>
          </w:p>
        </w:tc>
      </w:tr>
      <w:tr w:rsidR="004F1D30" w:rsidRPr="00C012B0" w14:paraId="7F6C587E" w14:textId="77777777" w:rsidTr="00EC0283">
        <w:trPr>
          <w:trHeight w:val="383"/>
        </w:trPr>
        <w:tc>
          <w:tcPr>
            <w:tcW w:w="800" w:type="dxa"/>
            <w:shd w:val="solid" w:color="FFFFFF" w:fill="auto"/>
          </w:tcPr>
          <w:p w14:paraId="1F795AF4"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DA31896"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4F2F315" w14:textId="77777777" w:rsidR="004F1D30" w:rsidRDefault="004F1D3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37643622"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0016</w:t>
            </w:r>
          </w:p>
        </w:tc>
        <w:tc>
          <w:tcPr>
            <w:tcW w:w="425" w:type="dxa"/>
            <w:shd w:val="solid" w:color="FFFFFF" w:fill="auto"/>
          </w:tcPr>
          <w:p w14:paraId="1A7D9776"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F284CED"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81C0FBE" w14:textId="77777777" w:rsidR="004F1D30" w:rsidRDefault="004F1D30" w:rsidP="00222AAB">
            <w:pPr>
              <w:pStyle w:val="TAL"/>
              <w:rPr>
                <w:rFonts w:cs="Arial"/>
                <w:color w:val="000000"/>
                <w:sz w:val="16"/>
                <w:szCs w:val="16"/>
                <w:lang w:eastAsia="zh-CN"/>
              </w:rPr>
            </w:pPr>
            <w:r>
              <w:rPr>
                <w:rFonts w:cs="Arial"/>
                <w:color w:val="000000"/>
                <w:sz w:val="16"/>
                <w:szCs w:val="16"/>
                <w:lang w:eastAsia="zh-CN"/>
              </w:rPr>
              <w:t>Correction of name for Multiple Unit Information</w:t>
            </w:r>
          </w:p>
        </w:tc>
        <w:tc>
          <w:tcPr>
            <w:tcW w:w="708" w:type="dxa"/>
            <w:shd w:val="solid" w:color="FFFFFF" w:fill="auto"/>
          </w:tcPr>
          <w:p w14:paraId="5794B839" w14:textId="77777777" w:rsidR="004F1D30" w:rsidRDefault="004F1D30" w:rsidP="004F1D30">
            <w:pPr>
              <w:pStyle w:val="TAC"/>
              <w:rPr>
                <w:sz w:val="16"/>
                <w:szCs w:val="16"/>
                <w:lang w:eastAsia="zh-CN"/>
              </w:rPr>
            </w:pPr>
            <w:r>
              <w:rPr>
                <w:sz w:val="16"/>
                <w:szCs w:val="16"/>
                <w:lang w:eastAsia="zh-CN"/>
              </w:rPr>
              <w:t>15.1.0</w:t>
            </w:r>
          </w:p>
        </w:tc>
      </w:tr>
      <w:tr w:rsidR="005B2AB3" w:rsidRPr="00C012B0" w14:paraId="5E573F4F" w14:textId="77777777" w:rsidTr="00EC0283">
        <w:trPr>
          <w:trHeight w:val="383"/>
        </w:trPr>
        <w:tc>
          <w:tcPr>
            <w:tcW w:w="800" w:type="dxa"/>
            <w:shd w:val="solid" w:color="FFFFFF" w:fill="auto"/>
          </w:tcPr>
          <w:p w14:paraId="7A8BC84A"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F8FBC16"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82F85EA" w14:textId="77777777" w:rsidR="005B2AB3" w:rsidRDefault="005B2AB3"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2312764"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0018</w:t>
            </w:r>
          </w:p>
        </w:tc>
        <w:tc>
          <w:tcPr>
            <w:tcW w:w="425" w:type="dxa"/>
            <w:shd w:val="solid" w:color="FFFFFF" w:fill="auto"/>
          </w:tcPr>
          <w:p w14:paraId="72C108CF"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27BD319"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35E677C" w14:textId="77777777" w:rsidR="005B2AB3" w:rsidRDefault="005B2AB3" w:rsidP="00222AAB">
            <w:pPr>
              <w:pStyle w:val="TAL"/>
              <w:rPr>
                <w:rFonts w:cs="Arial"/>
                <w:color w:val="000000"/>
                <w:sz w:val="16"/>
                <w:szCs w:val="16"/>
                <w:lang w:eastAsia="zh-CN"/>
              </w:rPr>
            </w:pPr>
            <w:r>
              <w:rPr>
                <w:rFonts w:cs="Arial"/>
                <w:color w:val="000000"/>
                <w:sz w:val="16"/>
                <w:szCs w:val="16"/>
                <w:lang w:eastAsia="zh-CN"/>
              </w:rPr>
              <w:t>Correction of name for Multiple Unit Information</w:t>
            </w:r>
          </w:p>
        </w:tc>
        <w:tc>
          <w:tcPr>
            <w:tcW w:w="708" w:type="dxa"/>
            <w:shd w:val="solid" w:color="FFFFFF" w:fill="auto"/>
          </w:tcPr>
          <w:p w14:paraId="27B4CE33" w14:textId="77777777" w:rsidR="005B2AB3" w:rsidRDefault="005B2AB3" w:rsidP="005B2AB3">
            <w:pPr>
              <w:pStyle w:val="TAC"/>
              <w:rPr>
                <w:sz w:val="16"/>
                <w:szCs w:val="16"/>
                <w:lang w:eastAsia="zh-CN"/>
              </w:rPr>
            </w:pPr>
            <w:r>
              <w:rPr>
                <w:sz w:val="16"/>
                <w:szCs w:val="16"/>
                <w:lang w:eastAsia="zh-CN"/>
              </w:rPr>
              <w:t>15.1.0</w:t>
            </w:r>
          </w:p>
        </w:tc>
      </w:tr>
      <w:tr w:rsidR="00A93C6C" w:rsidRPr="00C012B0" w14:paraId="1123C4DC" w14:textId="77777777" w:rsidTr="00EC0283">
        <w:trPr>
          <w:trHeight w:val="383"/>
        </w:trPr>
        <w:tc>
          <w:tcPr>
            <w:tcW w:w="800" w:type="dxa"/>
            <w:shd w:val="solid" w:color="FFFFFF" w:fill="auto"/>
          </w:tcPr>
          <w:p w14:paraId="5424B029"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1E86F568"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A814876" w14:textId="77777777" w:rsidR="00A93C6C" w:rsidRDefault="00A93C6C"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CC59AC1"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0019</w:t>
            </w:r>
          </w:p>
        </w:tc>
        <w:tc>
          <w:tcPr>
            <w:tcW w:w="425" w:type="dxa"/>
            <w:shd w:val="solid" w:color="FFFFFF" w:fill="auto"/>
          </w:tcPr>
          <w:p w14:paraId="13CEA752"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9F5BA05"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2EE4BB9" w14:textId="77777777" w:rsidR="00A93C6C" w:rsidRDefault="00A93C6C" w:rsidP="00222AAB">
            <w:pPr>
              <w:pStyle w:val="TAL"/>
              <w:rPr>
                <w:rFonts w:cs="Arial"/>
                <w:color w:val="000000"/>
                <w:sz w:val="16"/>
                <w:szCs w:val="16"/>
                <w:lang w:eastAsia="zh-CN"/>
              </w:rPr>
            </w:pPr>
            <w:r>
              <w:rPr>
                <w:rFonts w:cs="Arial"/>
                <w:color w:val="000000"/>
                <w:sz w:val="16"/>
                <w:szCs w:val="16"/>
                <w:lang w:eastAsia="zh-CN"/>
              </w:rPr>
              <w:t>Correction of missing http status code</w:t>
            </w:r>
          </w:p>
        </w:tc>
        <w:tc>
          <w:tcPr>
            <w:tcW w:w="708" w:type="dxa"/>
            <w:shd w:val="solid" w:color="FFFFFF" w:fill="auto"/>
          </w:tcPr>
          <w:p w14:paraId="6ADBE66D" w14:textId="77777777" w:rsidR="00A93C6C" w:rsidRDefault="00A93C6C" w:rsidP="00A93C6C">
            <w:pPr>
              <w:pStyle w:val="TAC"/>
              <w:rPr>
                <w:sz w:val="16"/>
                <w:szCs w:val="16"/>
                <w:lang w:eastAsia="zh-CN"/>
              </w:rPr>
            </w:pPr>
            <w:r>
              <w:rPr>
                <w:sz w:val="16"/>
                <w:szCs w:val="16"/>
                <w:lang w:eastAsia="zh-CN"/>
              </w:rPr>
              <w:t>15.1.0</w:t>
            </w:r>
          </w:p>
        </w:tc>
      </w:tr>
      <w:tr w:rsidR="00001238" w:rsidRPr="00C012B0" w14:paraId="7EE2834C" w14:textId="77777777" w:rsidTr="00EC0283">
        <w:trPr>
          <w:trHeight w:val="383"/>
        </w:trPr>
        <w:tc>
          <w:tcPr>
            <w:tcW w:w="800" w:type="dxa"/>
            <w:shd w:val="solid" w:color="FFFFFF" w:fill="auto"/>
          </w:tcPr>
          <w:p w14:paraId="2443D6B5"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990ACBA"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1E3F46A5" w14:textId="77777777" w:rsidR="00001238" w:rsidRDefault="00001238" w:rsidP="00222AAB">
            <w:pPr>
              <w:pStyle w:val="TAL"/>
              <w:rPr>
                <w:rFonts w:cs="Arial"/>
                <w:color w:val="000000"/>
                <w:sz w:val="16"/>
                <w:szCs w:val="16"/>
                <w:lang w:eastAsia="zh-CN"/>
              </w:rPr>
            </w:pPr>
            <w:r>
              <w:rPr>
                <w:rFonts w:cs="Arial"/>
                <w:color w:val="000000"/>
                <w:sz w:val="16"/>
                <w:szCs w:val="16"/>
                <w:lang w:eastAsia="zh-CN"/>
              </w:rPr>
              <w:t>SP-18105</w:t>
            </w:r>
            <w:r w:rsidR="00E443FD">
              <w:rPr>
                <w:rFonts w:cs="Arial"/>
                <w:color w:val="000000"/>
                <w:sz w:val="16"/>
                <w:szCs w:val="16"/>
                <w:lang w:eastAsia="zh-CN"/>
              </w:rPr>
              <w:t>2</w:t>
            </w:r>
          </w:p>
        </w:tc>
        <w:tc>
          <w:tcPr>
            <w:tcW w:w="567" w:type="dxa"/>
            <w:shd w:val="solid" w:color="FFFFFF" w:fill="auto"/>
          </w:tcPr>
          <w:p w14:paraId="7C85F111"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0020</w:t>
            </w:r>
          </w:p>
        </w:tc>
        <w:tc>
          <w:tcPr>
            <w:tcW w:w="425" w:type="dxa"/>
            <w:shd w:val="solid" w:color="FFFFFF" w:fill="auto"/>
          </w:tcPr>
          <w:p w14:paraId="397E242B"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73E5D5D"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E908728" w14:textId="77777777" w:rsidR="00001238" w:rsidRDefault="00001238" w:rsidP="00222AAB">
            <w:pPr>
              <w:pStyle w:val="TAL"/>
              <w:rPr>
                <w:rFonts w:cs="Arial"/>
                <w:color w:val="000000"/>
                <w:sz w:val="16"/>
                <w:szCs w:val="16"/>
                <w:lang w:eastAsia="zh-CN"/>
              </w:rPr>
            </w:pPr>
            <w:r>
              <w:rPr>
                <w:rFonts w:cs="Arial"/>
                <w:color w:val="000000"/>
                <w:sz w:val="16"/>
                <w:szCs w:val="16"/>
                <w:lang w:eastAsia="zh-CN"/>
              </w:rPr>
              <w:t>Addition of event based charging</w:t>
            </w:r>
          </w:p>
        </w:tc>
        <w:tc>
          <w:tcPr>
            <w:tcW w:w="708" w:type="dxa"/>
            <w:shd w:val="solid" w:color="FFFFFF" w:fill="auto"/>
          </w:tcPr>
          <w:p w14:paraId="399E0996" w14:textId="77777777" w:rsidR="00001238" w:rsidRDefault="00001238" w:rsidP="00001238">
            <w:pPr>
              <w:pStyle w:val="TAC"/>
              <w:rPr>
                <w:sz w:val="16"/>
                <w:szCs w:val="16"/>
                <w:lang w:eastAsia="zh-CN"/>
              </w:rPr>
            </w:pPr>
            <w:r>
              <w:rPr>
                <w:sz w:val="16"/>
                <w:szCs w:val="16"/>
                <w:lang w:eastAsia="zh-CN"/>
              </w:rPr>
              <w:t>15.1.0</w:t>
            </w:r>
          </w:p>
        </w:tc>
      </w:tr>
      <w:tr w:rsidR="00E443FD" w:rsidRPr="00C012B0" w14:paraId="0968AEC8" w14:textId="77777777" w:rsidTr="00EC0283">
        <w:trPr>
          <w:trHeight w:val="383"/>
        </w:trPr>
        <w:tc>
          <w:tcPr>
            <w:tcW w:w="800" w:type="dxa"/>
            <w:shd w:val="solid" w:color="FFFFFF" w:fill="auto"/>
          </w:tcPr>
          <w:p w14:paraId="52D40992"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B8015C2"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BCF86A5" w14:textId="77777777" w:rsidR="00E443FD" w:rsidRDefault="00E443FD" w:rsidP="00222AAB">
            <w:pPr>
              <w:pStyle w:val="TAL"/>
              <w:rPr>
                <w:rFonts w:cs="Arial"/>
                <w:color w:val="000000"/>
                <w:sz w:val="16"/>
                <w:szCs w:val="16"/>
                <w:lang w:eastAsia="zh-CN"/>
              </w:rPr>
            </w:pPr>
            <w:r>
              <w:rPr>
                <w:rFonts w:cs="Arial"/>
                <w:color w:val="000000"/>
                <w:sz w:val="16"/>
                <w:szCs w:val="16"/>
                <w:lang w:eastAsia="zh-CN"/>
              </w:rPr>
              <w:t>SP-181057</w:t>
            </w:r>
          </w:p>
        </w:tc>
        <w:tc>
          <w:tcPr>
            <w:tcW w:w="567" w:type="dxa"/>
            <w:shd w:val="solid" w:color="FFFFFF" w:fill="auto"/>
          </w:tcPr>
          <w:p w14:paraId="136D599C"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0021</w:t>
            </w:r>
          </w:p>
        </w:tc>
        <w:tc>
          <w:tcPr>
            <w:tcW w:w="425" w:type="dxa"/>
            <w:shd w:val="solid" w:color="FFFFFF" w:fill="auto"/>
          </w:tcPr>
          <w:p w14:paraId="65137E47"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7E04402"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319DCEE1" w14:textId="77777777" w:rsidR="00E443FD" w:rsidRDefault="00E443FD" w:rsidP="00222AAB">
            <w:pPr>
              <w:pStyle w:val="TAL"/>
              <w:rPr>
                <w:rFonts w:cs="Arial"/>
                <w:color w:val="000000"/>
                <w:sz w:val="16"/>
                <w:szCs w:val="16"/>
                <w:lang w:eastAsia="zh-CN"/>
              </w:rPr>
            </w:pPr>
            <w:r>
              <w:rPr>
                <w:rFonts w:cs="Arial"/>
                <w:color w:val="000000"/>
                <w:sz w:val="16"/>
                <w:szCs w:val="16"/>
                <w:lang w:eastAsia="zh-CN"/>
              </w:rPr>
              <w:t xml:space="preserve"> Introduction Data Volume Reporting for Option 4&amp;7</w:t>
            </w:r>
          </w:p>
        </w:tc>
        <w:tc>
          <w:tcPr>
            <w:tcW w:w="708" w:type="dxa"/>
            <w:shd w:val="solid" w:color="FFFFFF" w:fill="auto"/>
          </w:tcPr>
          <w:p w14:paraId="0E165287" w14:textId="77777777" w:rsidR="00E443FD" w:rsidRDefault="00E443FD" w:rsidP="00E443FD">
            <w:pPr>
              <w:pStyle w:val="TAC"/>
              <w:rPr>
                <w:sz w:val="16"/>
                <w:szCs w:val="16"/>
                <w:lang w:eastAsia="zh-CN"/>
              </w:rPr>
            </w:pPr>
            <w:r>
              <w:rPr>
                <w:sz w:val="16"/>
                <w:szCs w:val="16"/>
                <w:lang w:eastAsia="zh-CN"/>
              </w:rPr>
              <w:t>15.1.0</w:t>
            </w:r>
          </w:p>
        </w:tc>
      </w:tr>
      <w:tr w:rsidR="00404F1F" w:rsidRPr="00C012B0" w14:paraId="3349672F" w14:textId="77777777" w:rsidTr="00EC0283">
        <w:trPr>
          <w:trHeight w:val="383"/>
        </w:trPr>
        <w:tc>
          <w:tcPr>
            <w:tcW w:w="800" w:type="dxa"/>
            <w:shd w:val="solid" w:color="FFFFFF" w:fill="auto"/>
          </w:tcPr>
          <w:p w14:paraId="1005E8CE"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DC0D883"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7A3F03D6" w14:textId="77777777" w:rsidR="00404F1F" w:rsidRDefault="00404F1F"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5E83184F"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0022</w:t>
            </w:r>
          </w:p>
        </w:tc>
        <w:tc>
          <w:tcPr>
            <w:tcW w:w="425" w:type="dxa"/>
            <w:shd w:val="solid" w:color="FFFFFF" w:fill="auto"/>
          </w:tcPr>
          <w:p w14:paraId="66487A5F"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58B6907"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5048F534" w14:textId="77777777" w:rsidR="00404F1F" w:rsidRDefault="00404F1F" w:rsidP="00222AAB">
            <w:pPr>
              <w:pStyle w:val="TAL"/>
              <w:rPr>
                <w:rFonts w:cs="Arial"/>
                <w:color w:val="000000"/>
                <w:sz w:val="16"/>
                <w:szCs w:val="16"/>
                <w:lang w:eastAsia="zh-CN"/>
              </w:rPr>
            </w:pPr>
            <w:r>
              <w:rPr>
                <w:rFonts w:cs="Arial"/>
                <w:color w:val="000000"/>
                <w:sz w:val="16"/>
                <w:szCs w:val="16"/>
                <w:lang w:eastAsia="zh-CN"/>
              </w:rPr>
              <w:t xml:space="preserve"> Alignment for session identifier  </w:t>
            </w:r>
          </w:p>
        </w:tc>
        <w:tc>
          <w:tcPr>
            <w:tcW w:w="708" w:type="dxa"/>
            <w:shd w:val="solid" w:color="FFFFFF" w:fill="auto"/>
          </w:tcPr>
          <w:p w14:paraId="19F3A68E" w14:textId="77777777" w:rsidR="00404F1F" w:rsidRDefault="00404F1F" w:rsidP="00404F1F">
            <w:pPr>
              <w:pStyle w:val="TAC"/>
              <w:rPr>
                <w:sz w:val="16"/>
                <w:szCs w:val="16"/>
                <w:lang w:eastAsia="zh-CN"/>
              </w:rPr>
            </w:pPr>
            <w:r>
              <w:rPr>
                <w:sz w:val="16"/>
                <w:szCs w:val="16"/>
                <w:lang w:eastAsia="zh-CN"/>
              </w:rPr>
              <w:t>15.1.0</w:t>
            </w:r>
          </w:p>
        </w:tc>
      </w:tr>
      <w:tr w:rsidR="00A22426" w:rsidRPr="00C012B0" w14:paraId="0B1F989B" w14:textId="77777777" w:rsidTr="00EC0283">
        <w:trPr>
          <w:trHeight w:val="383"/>
        </w:trPr>
        <w:tc>
          <w:tcPr>
            <w:tcW w:w="800" w:type="dxa"/>
            <w:shd w:val="solid" w:color="FFFFFF" w:fill="auto"/>
          </w:tcPr>
          <w:p w14:paraId="2208487F"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2D2027C"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DB61A6D" w14:textId="77777777" w:rsidR="00A22426" w:rsidRDefault="00A2242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E20971A"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0023</w:t>
            </w:r>
          </w:p>
        </w:tc>
        <w:tc>
          <w:tcPr>
            <w:tcW w:w="425" w:type="dxa"/>
            <w:shd w:val="solid" w:color="FFFFFF" w:fill="auto"/>
          </w:tcPr>
          <w:p w14:paraId="13516936"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53DE8E7"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231CA6CF" w14:textId="77777777" w:rsidR="00A22426" w:rsidRDefault="00A22426" w:rsidP="00222AAB">
            <w:pPr>
              <w:pStyle w:val="TAL"/>
              <w:rPr>
                <w:rFonts w:cs="Arial"/>
                <w:color w:val="000000"/>
                <w:sz w:val="16"/>
                <w:szCs w:val="16"/>
                <w:lang w:eastAsia="zh-CN"/>
              </w:rPr>
            </w:pPr>
            <w:r>
              <w:rPr>
                <w:rFonts w:cs="Arial"/>
                <w:color w:val="000000"/>
                <w:sz w:val="16"/>
                <w:szCs w:val="16"/>
                <w:lang w:eastAsia="zh-CN"/>
              </w:rPr>
              <w:t xml:space="preserve"> Correction on Charging Notification message  </w:t>
            </w:r>
          </w:p>
        </w:tc>
        <w:tc>
          <w:tcPr>
            <w:tcW w:w="708" w:type="dxa"/>
            <w:shd w:val="solid" w:color="FFFFFF" w:fill="auto"/>
          </w:tcPr>
          <w:p w14:paraId="1D381237" w14:textId="77777777" w:rsidR="00A22426" w:rsidRDefault="00A22426" w:rsidP="00A22426">
            <w:pPr>
              <w:pStyle w:val="TAC"/>
              <w:rPr>
                <w:sz w:val="16"/>
                <w:szCs w:val="16"/>
                <w:lang w:eastAsia="zh-CN"/>
              </w:rPr>
            </w:pPr>
            <w:r>
              <w:rPr>
                <w:sz w:val="16"/>
                <w:szCs w:val="16"/>
                <w:lang w:eastAsia="zh-CN"/>
              </w:rPr>
              <w:t>15.1.0</w:t>
            </w:r>
          </w:p>
        </w:tc>
      </w:tr>
      <w:tr w:rsidR="000C5A2D" w:rsidRPr="00C012B0" w14:paraId="3D8FC9BE" w14:textId="77777777" w:rsidTr="00EC0283">
        <w:trPr>
          <w:trHeight w:val="383"/>
        </w:trPr>
        <w:tc>
          <w:tcPr>
            <w:tcW w:w="800" w:type="dxa"/>
            <w:shd w:val="solid" w:color="FFFFFF" w:fill="auto"/>
          </w:tcPr>
          <w:p w14:paraId="562E36DE"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5FBC434"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6A2EBC2" w14:textId="77777777" w:rsidR="000C5A2D" w:rsidRDefault="000C5A2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133B6EC2"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0024</w:t>
            </w:r>
          </w:p>
        </w:tc>
        <w:tc>
          <w:tcPr>
            <w:tcW w:w="425" w:type="dxa"/>
            <w:shd w:val="solid" w:color="FFFFFF" w:fill="auto"/>
          </w:tcPr>
          <w:p w14:paraId="6A14D6ED"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C8622C1"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00F02C18" w14:textId="77777777" w:rsidR="000C5A2D" w:rsidRDefault="000C5A2D" w:rsidP="00222AAB">
            <w:pPr>
              <w:pStyle w:val="TAL"/>
              <w:rPr>
                <w:rFonts w:cs="Arial"/>
                <w:color w:val="000000"/>
                <w:sz w:val="16"/>
                <w:szCs w:val="16"/>
                <w:lang w:eastAsia="zh-CN"/>
              </w:rPr>
            </w:pPr>
            <w:r>
              <w:rPr>
                <w:rFonts w:cs="Arial"/>
                <w:color w:val="000000"/>
                <w:sz w:val="16"/>
                <w:szCs w:val="16"/>
                <w:lang w:eastAsia="zh-CN"/>
              </w:rPr>
              <w:t xml:space="preserve"> Correction on Charging ID data type </w:t>
            </w:r>
          </w:p>
        </w:tc>
        <w:tc>
          <w:tcPr>
            <w:tcW w:w="708" w:type="dxa"/>
            <w:shd w:val="solid" w:color="FFFFFF" w:fill="auto"/>
          </w:tcPr>
          <w:p w14:paraId="18D8505D" w14:textId="77777777" w:rsidR="000C5A2D" w:rsidRDefault="000C5A2D" w:rsidP="000C5A2D">
            <w:pPr>
              <w:pStyle w:val="TAC"/>
              <w:rPr>
                <w:sz w:val="16"/>
                <w:szCs w:val="16"/>
                <w:lang w:eastAsia="zh-CN"/>
              </w:rPr>
            </w:pPr>
            <w:r>
              <w:rPr>
                <w:sz w:val="16"/>
                <w:szCs w:val="16"/>
                <w:lang w:eastAsia="zh-CN"/>
              </w:rPr>
              <w:t>15.1.0</w:t>
            </w:r>
          </w:p>
        </w:tc>
      </w:tr>
      <w:tr w:rsidR="003B4106" w:rsidRPr="00C012B0" w14:paraId="5C993684" w14:textId="77777777" w:rsidTr="00EC0283">
        <w:trPr>
          <w:trHeight w:val="383"/>
        </w:trPr>
        <w:tc>
          <w:tcPr>
            <w:tcW w:w="800" w:type="dxa"/>
            <w:shd w:val="solid" w:color="FFFFFF" w:fill="auto"/>
          </w:tcPr>
          <w:p w14:paraId="503B47B7"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D3B16CB"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EE61F05"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D40E246"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0025</w:t>
            </w:r>
          </w:p>
        </w:tc>
        <w:tc>
          <w:tcPr>
            <w:tcW w:w="425" w:type="dxa"/>
            <w:shd w:val="solid" w:color="FFFFFF" w:fill="auto"/>
          </w:tcPr>
          <w:p w14:paraId="4D358101"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8A2DA95"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3AA84A17"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 xml:space="preserve"> Correction on Reauthorizationdetails  </w:t>
            </w:r>
          </w:p>
        </w:tc>
        <w:tc>
          <w:tcPr>
            <w:tcW w:w="708" w:type="dxa"/>
            <w:shd w:val="solid" w:color="FFFFFF" w:fill="auto"/>
          </w:tcPr>
          <w:p w14:paraId="652F2487" w14:textId="77777777" w:rsidR="003B4106" w:rsidRDefault="003B4106" w:rsidP="003B4106">
            <w:pPr>
              <w:pStyle w:val="TAC"/>
              <w:rPr>
                <w:sz w:val="16"/>
                <w:szCs w:val="16"/>
                <w:lang w:eastAsia="zh-CN"/>
              </w:rPr>
            </w:pPr>
            <w:r>
              <w:rPr>
                <w:sz w:val="16"/>
                <w:szCs w:val="16"/>
                <w:lang w:eastAsia="zh-CN"/>
              </w:rPr>
              <w:t>15.1.0</w:t>
            </w:r>
          </w:p>
        </w:tc>
      </w:tr>
      <w:tr w:rsidR="003B4106" w:rsidRPr="00C012B0" w14:paraId="5AC593DA" w14:textId="77777777" w:rsidTr="00EC0283">
        <w:trPr>
          <w:trHeight w:val="383"/>
        </w:trPr>
        <w:tc>
          <w:tcPr>
            <w:tcW w:w="800" w:type="dxa"/>
            <w:shd w:val="solid" w:color="FFFFFF" w:fill="auto"/>
          </w:tcPr>
          <w:p w14:paraId="7CCD603C"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6DF1C86B"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FA29CFD"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SP-18105</w:t>
            </w:r>
            <w:r w:rsidR="00BE6A0F">
              <w:rPr>
                <w:rFonts w:cs="Arial"/>
                <w:color w:val="000000"/>
                <w:sz w:val="16"/>
                <w:szCs w:val="16"/>
                <w:lang w:eastAsia="zh-CN"/>
              </w:rPr>
              <w:t>2</w:t>
            </w:r>
          </w:p>
        </w:tc>
        <w:tc>
          <w:tcPr>
            <w:tcW w:w="567" w:type="dxa"/>
            <w:shd w:val="solid" w:color="FFFFFF" w:fill="auto"/>
          </w:tcPr>
          <w:p w14:paraId="4C6D9A4F"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0026</w:t>
            </w:r>
          </w:p>
        </w:tc>
        <w:tc>
          <w:tcPr>
            <w:tcW w:w="425" w:type="dxa"/>
            <w:shd w:val="solid" w:color="FFFFFF" w:fill="auto"/>
          </w:tcPr>
          <w:p w14:paraId="23C5A10B"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6FBFDC63"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E76C76A"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Data Type for SMS</w:t>
            </w:r>
          </w:p>
        </w:tc>
        <w:tc>
          <w:tcPr>
            <w:tcW w:w="708" w:type="dxa"/>
            <w:shd w:val="solid" w:color="FFFFFF" w:fill="auto"/>
          </w:tcPr>
          <w:p w14:paraId="1DCCF451" w14:textId="77777777" w:rsidR="003B4106" w:rsidRDefault="003B4106" w:rsidP="003B4106">
            <w:pPr>
              <w:pStyle w:val="TAC"/>
              <w:rPr>
                <w:sz w:val="16"/>
                <w:szCs w:val="16"/>
                <w:lang w:eastAsia="zh-CN"/>
              </w:rPr>
            </w:pPr>
            <w:r>
              <w:rPr>
                <w:sz w:val="16"/>
                <w:szCs w:val="16"/>
                <w:lang w:eastAsia="zh-CN"/>
              </w:rPr>
              <w:t>15.1.0</w:t>
            </w:r>
          </w:p>
        </w:tc>
      </w:tr>
      <w:tr w:rsidR="005B7F9C" w:rsidRPr="00C012B0" w14:paraId="4A9A79C8" w14:textId="77777777" w:rsidTr="00EC0283">
        <w:trPr>
          <w:trHeight w:val="383"/>
        </w:trPr>
        <w:tc>
          <w:tcPr>
            <w:tcW w:w="800" w:type="dxa"/>
            <w:shd w:val="solid" w:color="FFFFFF" w:fill="auto"/>
          </w:tcPr>
          <w:p w14:paraId="68C5F686"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D8F54D7"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EB66DA2" w14:textId="77777777" w:rsidR="005B7F9C" w:rsidRDefault="005B7F9C" w:rsidP="00222AAB">
            <w:pPr>
              <w:pStyle w:val="TAL"/>
              <w:rPr>
                <w:rFonts w:cs="Arial"/>
                <w:color w:val="000000"/>
                <w:sz w:val="16"/>
                <w:szCs w:val="16"/>
                <w:lang w:eastAsia="zh-CN"/>
              </w:rPr>
            </w:pPr>
            <w:r>
              <w:rPr>
                <w:rFonts w:cs="Arial"/>
                <w:color w:val="000000"/>
                <w:sz w:val="16"/>
                <w:szCs w:val="16"/>
                <w:lang w:eastAsia="zh-CN"/>
              </w:rPr>
              <w:t>SP-181052</w:t>
            </w:r>
          </w:p>
        </w:tc>
        <w:tc>
          <w:tcPr>
            <w:tcW w:w="567" w:type="dxa"/>
            <w:shd w:val="solid" w:color="FFFFFF" w:fill="auto"/>
          </w:tcPr>
          <w:p w14:paraId="4798BC2A"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0027</w:t>
            </w:r>
          </w:p>
        </w:tc>
        <w:tc>
          <w:tcPr>
            <w:tcW w:w="425" w:type="dxa"/>
            <w:shd w:val="solid" w:color="FFFFFF" w:fill="auto"/>
          </w:tcPr>
          <w:p w14:paraId="497768B4"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4F8AC3E"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52F47ABF" w14:textId="77777777" w:rsidR="005B7F9C" w:rsidRDefault="005B7F9C" w:rsidP="00222AAB">
            <w:pPr>
              <w:pStyle w:val="TAL"/>
              <w:rPr>
                <w:rFonts w:cs="Arial"/>
                <w:color w:val="000000"/>
                <w:sz w:val="16"/>
                <w:szCs w:val="16"/>
                <w:lang w:eastAsia="zh-CN"/>
              </w:rPr>
            </w:pPr>
            <w:r>
              <w:rPr>
                <w:rFonts w:cs="Arial"/>
                <w:color w:val="000000"/>
                <w:sz w:val="16"/>
                <w:szCs w:val="16"/>
                <w:lang w:eastAsia="zh-CN"/>
              </w:rPr>
              <w:t>Introduce Binding for SMS charging</w:t>
            </w:r>
          </w:p>
        </w:tc>
        <w:tc>
          <w:tcPr>
            <w:tcW w:w="708" w:type="dxa"/>
            <w:shd w:val="solid" w:color="FFFFFF" w:fill="auto"/>
          </w:tcPr>
          <w:p w14:paraId="0815E262" w14:textId="77777777" w:rsidR="005B7F9C" w:rsidRDefault="005B7F9C" w:rsidP="003B4106">
            <w:pPr>
              <w:pStyle w:val="TAC"/>
              <w:rPr>
                <w:sz w:val="16"/>
                <w:szCs w:val="16"/>
                <w:lang w:eastAsia="zh-CN"/>
              </w:rPr>
            </w:pPr>
            <w:r>
              <w:rPr>
                <w:sz w:val="16"/>
                <w:szCs w:val="16"/>
                <w:lang w:eastAsia="zh-CN"/>
              </w:rPr>
              <w:t>15.1.0</w:t>
            </w:r>
          </w:p>
        </w:tc>
      </w:tr>
      <w:tr w:rsidR="00C561D5" w:rsidRPr="00C012B0" w14:paraId="5586F9E4" w14:textId="77777777" w:rsidTr="00EC0283">
        <w:trPr>
          <w:trHeight w:val="383"/>
        </w:trPr>
        <w:tc>
          <w:tcPr>
            <w:tcW w:w="800" w:type="dxa"/>
            <w:shd w:val="solid" w:color="FFFFFF" w:fill="auto"/>
          </w:tcPr>
          <w:p w14:paraId="233EBFA1"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94A5263"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73478411" w14:textId="77777777" w:rsidR="00C561D5" w:rsidRDefault="00C561D5" w:rsidP="00222AAB">
            <w:pPr>
              <w:pStyle w:val="TAL"/>
              <w:rPr>
                <w:rFonts w:cs="Arial"/>
                <w:color w:val="000000"/>
                <w:sz w:val="16"/>
                <w:szCs w:val="16"/>
                <w:lang w:eastAsia="zh-CN"/>
              </w:rPr>
            </w:pPr>
            <w:r>
              <w:rPr>
                <w:rFonts w:cs="Arial"/>
                <w:color w:val="000000"/>
                <w:sz w:val="16"/>
                <w:szCs w:val="16"/>
                <w:lang w:eastAsia="zh-CN"/>
              </w:rPr>
              <w:t>SP-181052</w:t>
            </w:r>
          </w:p>
        </w:tc>
        <w:tc>
          <w:tcPr>
            <w:tcW w:w="567" w:type="dxa"/>
            <w:shd w:val="solid" w:color="FFFFFF" w:fill="auto"/>
          </w:tcPr>
          <w:p w14:paraId="19A273CB"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0028</w:t>
            </w:r>
          </w:p>
        </w:tc>
        <w:tc>
          <w:tcPr>
            <w:tcW w:w="425" w:type="dxa"/>
            <w:shd w:val="solid" w:color="FFFFFF" w:fill="auto"/>
          </w:tcPr>
          <w:p w14:paraId="0840F0B7"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E5F5846"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6ACA4D51" w14:textId="77777777" w:rsidR="00C561D5" w:rsidRDefault="00C561D5" w:rsidP="00222AAB">
            <w:pPr>
              <w:pStyle w:val="TAL"/>
              <w:rPr>
                <w:rFonts w:cs="Arial"/>
                <w:color w:val="000000"/>
                <w:sz w:val="16"/>
                <w:szCs w:val="16"/>
                <w:lang w:eastAsia="zh-CN"/>
              </w:rPr>
            </w:pPr>
            <w:r>
              <w:rPr>
                <w:rFonts w:cs="Arial"/>
                <w:color w:val="000000"/>
                <w:sz w:val="16"/>
                <w:szCs w:val="16"/>
                <w:lang w:eastAsia="zh-CN"/>
              </w:rPr>
              <w:t xml:space="preserve"> Introduce OpenAPI extension for SMS charging  </w:t>
            </w:r>
          </w:p>
        </w:tc>
        <w:tc>
          <w:tcPr>
            <w:tcW w:w="708" w:type="dxa"/>
            <w:shd w:val="solid" w:color="FFFFFF" w:fill="auto"/>
          </w:tcPr>
          <w:p w14:paraId="6E051F19" w14:textId="77777777" w:rsidR="00C561D5" w:rsidRDefault="00C561D5" w:rsidP="00C561D5">
            <w:pPr>
              <w:pStyle w:val="TAC"/>
              <w:rPr>
                <w:sz w:val="16"/>
                <w:szCs w:val="16"/>
                <w:lang w:eastAsia="zh-CN"/>
              </w:rPr>
            </w:pPr>
            <w:r>
              <w:rPr>
                <w:sz w:val="16"/>
                <w:szCs w:val="16"/>
                <w:lang w:eastAsia="zh-CN"/>
              </w:rPr>
              <w:t>15.1.0</w:t>
            </w:r>
          </w:p>
        </w:tc>
      </w:tr>
      <w:tr w:rsidR="00463B8F" w:rsidRPr="00C012B0" w14:paraId="137C51DF" w14:textId="77777777" w:rsidTr="00EC0283">
        <w:trPr>
          <w:trHeight w:val="383"/>
        </w:trPr>
        <w:tc>
          <w:tcPr>
            <w:tcW w:w="800" w:type="dxa"/>
            <w:shd w:val="solid" w:color="FFFFFF" w:fill="auto"/>
          </w:tcPr>
          <w:p w14:paraId="362D8AC0"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C30C94F"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6A7A235" w14:textId="77777777" w:rsidR="00463B8F" w:rsidRDefault="00463B8F"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2806A22C"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0029</w:t>
            </w:r>
          </w:p>
        </w:tc>
        <w:tc>
          <w:tcPr>
            <w:tcW w:w="425" w:type="dxa"/>
            <w:shd w:val="solid" w:color="FFFFFF" w:fill="auto"/>
          </w:tcPr>
          <w:p w14:paraId="21884070"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31CC2FC"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170FD2A" w14:textId="77777777" w:rsidR="00463B8F" w:rsidRDefault="00463B8F" w:rsidP="00222AAB">
            <w:pPr>
              <w:pStyle w:val="TAL"/>
              <w:rPr>
                <w:rFonts w:cs="Arial"/>
                <w:color w:val="000000"/>
                <w:sz w:val="16"/>
                <w:szCs w:val="16"/>
                <w:lang w:eastAsia="zh-CN"/>
              </w:rPr>
            </w:pPr>
            <w:r>
              <w:rPr>
                <w:rFonts w:cs="Arial"/>
                <w:color w:val="000000"/>
                <w:sz w:val="16"/>
                <w:szCs w:val="16"/>
                <w:lang w:eastAsia="zh-CN"/>
              </w:rPr>
              <w:t>Failure Handling Mechanism Clarification</w:t>
            </w:r>
          </w:p>
        </w:tc>
        <w:tc>
          <w:tcPr>
            <w:tcW w:w="708" w:type="dxa"/>
            <w:shd w:val="solid" w:color="FFFFFF" w:fill="auto"/>
          </w:tcPr>
          <w:p w14:paraId="66ACEFE7" w14:textId="77777777" w:rsidR="00463B8F" w:rsidRDefault="00463B8F" w:rsidP="00463B8F">
            <w:pPr>
              <w:pStyle w:val="TAC"/>
              <w:rPr>
                <w:sz w:val="16"/>
                <w:szCs w:val="16"/>
                <w:lang w:eastAsia="zh-CN"/>
              </w:rPr>
            </w:pPr>
            <w:r>
              <w:rPr>
                <w:sz w:val="16"/>
                <w:szCs w:val="16"/>
                <w:lang w:eastAsia="zh-CN"/>
              </w:rPr>
              <w:t>15.1.0</w:t>
            </w:r>
          </w:p>
        </w:tc>
      </w:tr>
      <w:tr w:rsidR="00167888" w:rsidRPr="00C012B0" w14:paraId="484467A2" w14:textId="77777777" w:rsidTr="00EC0283">
        <w:trPr>
          <w:trHeight w:val="383"/>
        </w:trPr>
        <w:tc>
          <w:tcPr>
            <w:tcW w:w="800" w:type="dxa"/>
            <w:shd w:val="solid" w:color="FFFFFF" w:fill="auto"/>
          </w:tcPr>
          <w:p w14:paraId="235DA065"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9DF0800"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5C42C283" w14:textId="77777777" w:rsidR="00167888" w:rsidRDefault="00167888"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82D059E"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0030</w:t>
            </w:r>
          </w:p>
        </w:tc>
        <w:tc>
          <w:tcPr>
            <w:tcW w:w="425" w:type="dxa"/>
            <w:shd w:val="solid" w:color="FFFFFF" w:fill="auto"/>
          </w:tcPr>
          <w:p w14:paraId="423D32B3"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0CECEA0"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8D9A28C" w14:textId="77777777" w:rsidR="00167888" w:rsidRDefault="00167888" w:rsidP="00222AAB">
            <w:pPr>
              <w:pStyle w:val="TAL"/>
              <w:rPr>
                <w:rFonts w:cs="Arial"/>
                <w:color w:val="000000"/>
                <w:sz w:val="16"/>
                <w:szCs w:val="16"/>
                <w:lang w:eastAsia="zh-CN"/>
              </w:rPr>
            </w:pPr>
            <w:r>
              <w:rPr>
                <w:rFonts w:cs="Arial"/>
                <w:color w:val="000000"/>
                <w:sz w:val="16"/>
                <w:szCs w:val="16"/>
                <w:lang w:eastAsia="zh-CN"/>
              </w:rPr>
              <w:t>Correction of Serving Network Function ID definition</w:t>
            </w:r>
          </w:p>
        </w:tc>
        <w:tc>
          <w:tcPr>
            <w:tcW w:w="708" w:type="dxa"/>
            <w:shd w:val="solid" w:color="FFFFFF" w:fill="auto"/>
          </w:tcPr>
          <w:p w14:paraId="303DA735" w14:textId="77777777" w:rsidR="00167888" w:rsidRDefault="00167888" w:rsidP="00167888">
            <w:pPr>
              <w:pStyle w:val="TAC"/>
              <w:rPr>
                <w:sz w:val="16"/>
                <w:szCs w:val="16"/>
                <w:lang w:eastAsia="zh-CN"/>
              </w:rPr>
            </w:pPr>
            <w:r>
              <w:rPr>
                <w:sz w:val="16"/>
                <w:szCs w:val="16"/>
                <w:lang w:eastAsia="zh-CN"/>
              </w:rPr>
              <w:t>15.1.0</w:t>
            </w:r>
          </w:p>
        </w:tc>
      </w:tr>
      <w:tr w:rsidR="008A5C32" w:rsidRPr="00C012B0" w14:paraId="649F52EA" w14:textId="77777777" w:rsidTr="00EC0283">
        <w:trPr>
          <w:trHeight w:val="383"/>
        </w:trPr>
        <w:tc>
          <w:tcPr>
            <w:tcW w:w="800" w:type="dxa"/>
            <w:shd w:val="solid" w:color="FFFFFF" w:fill="auto"/>
          </w:tcPr>
          <w:p w14:paraId="0348815B"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F9728D3"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505D2F0" w14:textId="77777777" w:rsidR="008A5C32" w:rsidRDefault="008A5C32"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3B7A1914"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0031</w:t>
            </w:r>
          </w:p>
        </w:tc>
        <w:tc>
          <w:tcPr>
            <w:tcW w:w="425" w:type="dxa"/>
            <w:shd w:val="solid" w:color="FFFFFF" w:fill="auto"/>
          </w:tcPr>
          <w:p w14:paraId="5620F094"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8BA2F36"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9B21577" w14:textId="77777777" w:rsidR="008A5C32" w:rsidRDefault="008A5C32" w:rsidP="00222AAB">
            <w:pPr>
              <w:pStyle w:val="TAL"/>
              <w:rPr>
                <w:rFonts w:cs="Arial"/>
                <w:color w:val="000000"/>
                <w:sz w:val="16"/>
                <w:szCs w:val="16"/>
                <w:lang w:eastAsia="zh-CN"/>
              </w:rPr>
            </w:pPr>
            <w:r w:rsidRPr="00C5325D">
              <w:rPr>
                <w:rFonts w:cs="Arial"/>
                <w:color w:val="000000"/>
                <w:sz w:val="16"/>
                <w:szCs w:val="16"/>
                <w:lang w:eastAsia="zh-CN"/>
              </w:rPr>
              <w:t>Correction of create operation description for event</w:t>
            </w:r>
          </w:p>
        </w:tc>
        <w:tc>
          <w:tcPr>
            <w:tcW w:w="708" w:type="dxa"/>
            <w:shd w:val="solid" w:color="FFFFFF" w:fill="auto"/>
          </w:tcPr>
          <w:p w14:paraId="2FEE50D2" w14:textId="77777777" w:rsidR="008A5C32" w:rsidRDefault="008A5C32" w:rsidP="00167888">
            <w:pPr>
              <w:pStyle w:val="TAC"/>
              <w:rPr>
                <w:sz w:val="16"/>
                <w:szCs w:val="16"/>
                <w:lang w:eastAsia="zh-CN"/>
              </w:rPr>
            </w:pPr>
            <w:r>
              <w:rPr>
                <w:sz w:val="16"/>
                <w:szCs w:val="16"/>
                <w:lang w:eastAsia="zh-CN"/>
              </w:rPr>
              <w:t>15.2.0</w:t>
            </w:r>
          </w:p>
        </w:tc>
      </w:tr>
      <w:tr w:rsidR="00C75241" w:rsidRPr="00C012B0" w14:paraId="747AF52F" w14:textId="77777777" w:rsidTr="00EC0283">
        <w:trPr>
          <w:trHeight w:val="383"/>
        </w:trPr>
        <w:tc>
          <w:tcPr>
            <w:tcW w:w="800" w:type="dxa"/>
            <w:shd w:val="solid" w:color="FFFFFF" w:fill="auto"/>
          </w:tcPr>
          <w:p w14:paraId="4F3CD7EA"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6C33FDFA"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1A35516" w14:textId="77777777" w:rsidR="00C75241" w:rsidRDefault="00C75241"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1203EAD0"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0032</w:t>
            </w:r>
          </w:p>
        </w:tc>
        <w:tc>
          <w:tcPr>
            <w:tcW w:w="425" w:type="dxa"/>
            <w:shd w:val="solid" w:color="FFFFFF" w:fill="auto"/>
          </w:tcPr>
          <w:p w14:paraId="3B53DB6B"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B157802"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1A999EE" w14:textId="77777777" w:rsidR="00C75241" w:rsidRPr="00C5325D" w:rsidRDefault="00C75241" w:rsidP="00222AAB">
            <w:pPr>
              <w:pStyle w:val="TAL"/>
              <w:rPr>
                <w:rFonts w:cs="Arial"/>
                <w:color w:val="000000"/>
                <w:sz w:val="16"/>
                <w:szCs w:val="16"/>
                <w:lang w:eastAsia="zh-CN"/>
              </w:rPr>
            </w:pPr>
            <w:r w:rsidRPr="00C5325D">
              <w:rPr>
                <w:rFonts w:cs="Arial"/>
                <w:color w:val="000000"/>
                <w:sz w:val="16"/>
                <w:szCs w:val="16"/>
                <w:lang w:eastAsia="zh-CN"/>
              </w:rPr>
              <w:t xml:space="preserve">Correction of data type associated to volume </w:t>
            </w:r>
          </w:p>
        </w:tc>
        <w:tc>
          <w:tcPr>
            <w:tcW w:w="708" w:type="dxa"/>
            <w:shd w:val="solid" w:color="FFFFFF" w:fill="auto"/>
          </w:tcPr>
          <w:p w14:paraId="0282F198" w14:textId="77777777" w:rsidR="00C75241" w:rsidRDefault="00C75241" w:rsidP="00167888">
            <w:pPr>
              <w:pStyle w:val="TAC"/>
              <w:rPr>
                <w:sz w:val="16"/>
                <w:szCs w:val="16"/>
                <w:lang w:eastAsia="zh-CN"/>
              </w:rPr>
            </w:pPr>
            <w:r>
              <w:rPr>
                <w:sz w:val="16"/>
                <w:szCs w:val="16"/>
                <w:lang w:eastAsia="zh-CN"/>
              </w:rPr>
              <w:t>15.2.0</w:t>
            </w:r>
          </w:p>
        </w:tc>
      </w:tr>
      <w:tr w:rsidR="002A582E" w:rsidRPr="00C012B0" w14:paraId="41A2DC8E" w14:textId="77777777" w:rsidTr="00EC0283">
        <w:trPr>
          <w:trHeight w:val="383"/>
        </w:trPr>
        <w:tc>
          <w:tcPr>
            <w:tcW w:w="800" w:type="dxa"/>
            <w:shd w:val="solid" w:color="FFFFFF" w:fill="auto"/>
          </w:tcPr>
          <w:p w14:paraId="2C1D0949"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0F9EDA3"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F1E884A" w14:textId="77777777" w:rsidR="002A582E" w:rsidRDefault="002A582E" w:rsidP="00222AAB">
            <w:pPr>
              <w:pStyle w:val="TAL"/>
              <w:rPr>
                <w:rFonts w:cs="Arial"/>
                <w:color w:val="000000"/>
                <w:sz w:val="16"/>
                <w:szCs w:val="16"/>
                <w:lang w:eastAsia="zh-CN"/>
              </w:rPr>
            </w:pPr>
            <w:r>
              <w:rPr>
                <w:rFonts w:cs="Arial"/>
                <w:color w:val="000000"/>
                <w:sz w:val="16"/>
                <w:szCs w:val="16"/>
                <w:lang w:eastAsia="zh-CN"/>
              </w:rPr>
              <w:t>SP-190214</w:t>
            </w:r>
          </w:p>
        </w:tc>
        <w:tc>
          <w:tcPr>
            <w:tcW w:w="567" w:type="dxa"/>
            <w:shd w:val="solid" w:color="FFFFFF" w:fill="auto"/>
          </w:tcPr>
          <w:p w14:paraId="115F6550"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0033</w:t>
            </w:r>
          </w:p>
        </w:tc>
        <w:tc>
          <w:tcPr>
            <w:tcW w:w="425" w:type="dxa"/>
            <w:shd w:val="solid" w:color="FFFFFF" w:fill="auto"/>
          </w:tcPr>
          <w:p w14:paraId="13BE6D28"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0B6E48C3"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0EA2148" w14:textId="77777777" w:rsidR="002A582E" w:rsidRPr="00C5325D" w:rsidRDefault="002A582E" w:rsidP="00222AAB">
            <w:pPr>
              <w:pStyle w:val="TAL"/>
              <w:rPr>
                <w:rFonts w:cs="Arial"/>
                <w:color w:val="000000"/>
                <w:sz w:val="16"/>
                <w:szCs w:val="16"/>
                <w:lang w:eastAsia="zh-CN"/>
              </w:rPr>
            </w:pPr>
            <w:r w:rsidRPr="00C5325D">
              <w:rPr>
                <w:rFonts w:cs="Arial"/>
                <w:color w:val="000000"/>
                <w:sz w:val="16"/>
                <w:szCs w:val="16"/>
                <w:lang w:eastAsia="zh-CN"/>
              </w:rPr>
              <w:t xml:space="preserve">Correction on reference for common data types </w:t>
            </w:r>
          </w:p>
        </w:tc>
        <w:tc>
          <w:tcPr>
            <w:tcW w:w="708" w:type="dxa"/>
            <w:shd w:val="solid" w:color="FFFFFF" w:fill="auto"/>
          </w:tcPr>
          <w:p w14:paraId="510B82B9" w14:textId="77777777" w:rsidR="002A582E" w:rsidRDefault="002A582E" w:rsidP="00167888">
            <w:pPr>
              <w:pStyle w:val="TAC"/>
              <w:rPr>
                <w:sz w:val="16"/>
                <w:szCs w:val="16"/>
                <w:lang w:eastAsia="zh-CN"/>
              </w:rPr>
            </w:pPr>
            <w:r>
              <w:rPr>
                <w:sz w:val="16"/>
                <w:szCs w:val="16"/>
                <w:lang w:eastAsia="zh-CN"/>
              </w:rPr>
              <w:t>15.2.0</w:t>
            </w:r>
          </w:p>
        </w:tc>
      </w:tr>
      <w:tr w:rsidR="00AC0D3E" w:rsidRPr="00C012B0" w14:paraId="70002CD9" w14:textId="77777777" w:rsidTr="00EC0283">
        <w:trPr>
          <w:trHeight w:val="383"/>
        </w:trPr>
        <w:tc>
          <w:tcPr>
            <w:tcW w:w="800" w:type="dxa"/>
            <w:shd w:val="solid" w:color="FFFFFF" w:fill="auto"/>
          </w:tcPr>
          <w:p w14:paraId="1FF41C43"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2ED06A9"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0A2576D0" w14:textId="77777777" w:rsidR="00AC0D3E" w:rsidRDefault="00AC0D3E"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5A4BAEF3"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0034</w:t>
            </w:r>
          </w:p>
        </w:tc>
        <w:tc>
          <w:tcPr>
            <w:tcW w:w="425" w:type="dxa"/>
            <w:shd w:val="solid" w:color="FFFFFF" w:fill="auto"/>
          </w:tcPr>
          <w:p w14:paraId="2483929F"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69C9847"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08AD6AD" w14:textId="77777777" w:rsidR="00AC0D3E" w:rsidRPr="00C5325D" w:rsidRDefault="00AC0D3E" w:rsidP="00222AAB">
            <w:pPr>
              <w:pStyle w:val="TAL"/>
              <w:rPr>
                <w:rFonts w:cs="Arial"/>
                <w:color w:val="000000"/>
                <w:sz w:val="16"/>
                <w:szCs w:val="16"/>
                <w:lang w:eastAsia="zh-CN"/>
              </w:rPr>
            </w:pPr>
            <w:r w:rsidRPr="00C5325D">
              <w:rPr>
                <w:rFonts w:cs="Arial"/>
                <w:color w:val="000000"/>
                <w:sz w:val="16"/>
                <w:szCs w:val="16"/>
                <w:lang w:eastAsia="zh-CN"/>
              </w:rPr>
              <w:t xml:space="preserve">Correction of inconsistencies in data types </w:t>
            </w:r>
          </w:p>
        </w:tc>
        <w:tc>
          <w:tcPr>
            <w:tcW w:w="708" w:type="dxa"/>
            <w:shd w:val="solid" w:color="FFFFFF" w:fill="auto"/>
          </w:tcPr>
          <w:p w14:paraId="095A807F" w14:textId="77777777" w:rsidR="00AC0D3E" w:rsidRDefault="00AC0D3E" w:rsidP="00AC0D3E">
            <w:pPr>
              <w:pStyle w:val="TAC"/>
              <w:rPr>
                <w:sz w:val="16"/>
                <w:szCs w:val="16"/>
                <w:lang w:eastAsia="zh-CN"/>
              </w:rPr>
            </w:pPr>
            <w:r>
              <w:rPr>
                <w:sz w:val="16"/>
                <w:szCs w:val="16"/>
                <w:lang w:eastAsia="zh-CN"/>
              </w:rPr>
              <w:t>15.2.0</w:t>
            </w:r>
          </w:p>
        </w:tc>
      </w:tr>
      <w:tr w:rsidR="007A4B6F" w:rsidRPr="00C012B0" w14:paraId="75A39C01" w14:textId="77777777" w:rsidTr="00EC0283">
        <w:trPr>
          <w:trHeight w:val="383"/>
        </w:trPr>
        <w:tc>
          <w:tcPr>
            <w:tcW w:w="800" w:type="dxa"/>
            <w:shd w:val="solid" w:color="FFFFFF" w:fill="auto"/>
          </w:tcPr>
          <w:p w14:paraId="51C5812F"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0F9C7C3"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9713598" w14:textId="77777777" w:rsidR="007A4B6F" w:rsidRDefault="007A4B6F"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7721D312"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0035</w:t>
            </w:r>
          </w:p>
        </w:tc>
        <w:tc>
          <w:tcPr>
            <w:tcW w:w="425" w:type="dxa"/>
            <w:shd w:val="solid" w:color="FFFFFF" w:fill="auto"/>
          </w:tcPr>
          <w:p w14:paraId="67AB44FC"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08263AB"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5367516" w14:textId="77777777" w:rsidR="007A4B6F" w:rsidRPr="00C5325D" w:rsidRDefault="007A4B6F" w:rsidP="00222AAB">
            <w:pPr>
              <w:pStyle w:val="TAL"/>
              <w:rPr>
                <w:rFonts w:cs="Arial"/>
                <w:color w:val="000000"/>
                <w:sz w:val="16"/>
                <w:szCs w:val="16"/>
                <w:lang w:eastAsia="zh-CN"/>
              </w:rPr>
            </w:pPr>
            <w:r w:rsidRPr="00C5325D">
              <w:rPr>
                <w:rFonts w:cs="Arial"/>
                <w:color w:val="000000"/>
                <w:sz w:val="16"/>
                <w:szCs w:val="16"/>
                <w:lang w:eastAsia="zh-CN"/>
              </w:rPr>
              <w:t xml:space="preserve">Correction of NF Consumer Information </w:t>
            </w:r>
          </w:p>
        </w:tc>
        <w:tc>
          <w:tcPr>
            <w:tcW w:w="708" w:type="dxa"/>
            <w:shd w:val="solid" w:color="FFFFFF" w:fill="auto"/>
          </w:tcPr>
          <w:p w14:paraId="653677ED" w14:textId="77777777" w:rsidR="007A4B6F" w:rsidRDefault="007A4B6F" w:rsidP="007A4B6F">
            <w:pPr>
              <w:pStyle w:val="TAC"/>
              <w:rPr>
                <w:sz w:val="16"/>
                <w:szCs w:val="16"/>
                <w:lang w:eastAsia="zh-CN"/>
              </w:rPr>
            </w:pPr>
            <w:r>
              <w:rPr>
                <w:sz w:val="16"/>
                <w:szCs w:val="16"/>
                <w:lang w:eastAsia="zh-CN"/>
              </w:rPr>
              <w:t>15.2.0</w:t>
            </w:r>
          </w:p>
        </w:tc>
      </w:tr>
      <w:tr w:rsidR="00F92591" w:rsidRPr="00C012B0" w14:paraId="122E7418" w14:textId="77777777" w:rsidTr="00EC0283">
        <w:trPr>
          <w:trHeight w:val="383"/>
        </w:trPr>
        <w:tc>
          <w:tcPr>
            <w:tcW w:w="800" w:type="dxa"/>
            <w:shd w:val="solid" w:color="FFFFFF" w:fill="auto"/>
          </w:tcPr>
          <w:p w14:paraId="20A4DB8F"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6F87C6E7"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6E67079" w14:textId="77777777" w:rsidR="00F92591" w:rsidRDefault="0067501E" w:rsidP="00222AAB">
            <w:pPr>
              <w:pStyle w:val="TAL"/>
              <w:rPr>
                <w:rFonts w:cs="Arial"/>
                <w:color w:val="000000"/>
                <w:sz w:val="16"/>
                <w:szCs w:val="16"/>
                <w:lang w:eastAsia="zh-CN"/>
              </w:rPr>
            </w:pPr>
            <w:r>
              <w:rPr>
                <w:rFonts w:cs="Arial"/>
                <w:color w:val="000000"/>
                <w:sz w:val="16"/>
                <w:szCs w:val="16"/>
                <w:lang w:eastAsia="zh-CN"/>
              </w:rPr>
              <w:t>SP-190117</w:t>
            </w:r>
          </w:p>
        </w:tc>
        <w:tc>
          <w:tcPr>
            <w:tcW w:w="567" w:type="dxa"/>
            <w:shd w:val="solid" w:color="FFFFFF" w:fill="auto"/>
          </w:tcPr>
          <w:p w14:paraId="1175A2CF"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0036</w:t>
            </w:r>
          </w:p>
        </w:tc>
        <w:tc>
          <w:tcPr>
            <w:tcW w:w="425" w:type="dxa"/>
            <w:shd w:val="solid" w:color="FFFFFF" w:fill="auto"/>
          </w:tcPr>
          <w:p w14:paraId="68F3924C"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340692A"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90F5E41" w14:textId="77777777" w:rsidR="00F92591" w:rsidRPr="00C5325D" w:rsidRDefault="00F92591" w:rsidP="00222AAB">
            <w:pPr>
              <w:pStyle w:val="TAL"/>
              <w:rPr>
                <w:rFonts w:cs="Arial"/>
                <w:color w:val="000000"/>
                <w:sz w:val="16"/>
                <w:szCs w:val="16"/>
                <w:lang w:eastAsia="zh-CN"/>
              </w:rPr>
            </w:pPr>
            <w:r w:rsidRPr="00C5325D">
              <w:rPr>
                <w:rFonts w:cs="Arial"/>
                <w:color w:val="000000"/>
                <w:sz w:val="16"/>
                <w:szCs w:val="16"/>
                <w:lang w:eastAsia="zh-CN"/>
              </w:rPr>
              <w:t xml:space="preserve">Correction of SMSF as NF Consumer </w:t>
            </w:r>
          </w:p>
        </w:tc>
        <w:tc>
          <w:tcPr>
            <w:tcW w:w="708" w:type="dxa"/>
            <w:shd w:val="solid" w:color="FFFFFF" w:fill="auto"/>
          </w:tcPr>
          <w:p w14:paraId="1D9FAFF8" w14:textId="77777777" w:rsidR="00F92591" w:rsidRDefault="00F92591" w:rsidP="007A4B6F">
            <w:pPr>
              <w:pStyle w:val="TAC"/>
              <w:rPr>
                <w:sz w:val="16"/>
                <w:szCs w:val="16"/>
                <w:lang w:eastAsia="zh-CN"/>
              </w:rPr>
            </w:pPr>
            <w:r>
              <w:rPr>
                <w:sz w:val="16"/>
                <w:szCs w:val="16"/>
                <w:lang w:eastAsia="zh-CN"/>
              </w:rPr>
              <w:t>15.2.0</w:t>
            </w:r>
          </w:p>
        </w:tc>
      </w:tr>
      <w:tr w:rsidR="008F1D6D" w:rsidRPr="00C012B0" w14:paraId="4528C937" w14:textId="77777777" w:rsidTr="00EC0283">
        <w:trPr>
          <w:trHeight w:val="383"/>
        </w:trPr>
        <w:tc>
          <w:tcPr>
            <w:tcW w:w="800" w:type="dxa"/>
            <w:shd w:val="solid" w:color="FFFFFF" w:fill="auto"/>
          </w:tcPr>
          <w:p w14:paraId="1B287CA3"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B422A5D"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46037FC" w14:textId="77777777" w:rsidR="008F1D6D" w:rsidRDefault="008F1D6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6A507E4F"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0037</w:t>
            </w:r>
          </w:p>
        </w:tc>
        <w:tc>
          <w:tcPr>
            <w:tcW w:w="425" w:type="dxa"/>
            <w:shd w:val="solid" w:color="FFFFFF" w:fill="auto"/>
          </w:tcPr>
          <w:p w14:paraId="2D0A8CA5"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8C257A8"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2A986F9" w14:textId="77777777" w:rsidR="008F1D6D" w:rsidRPr="00C5325D" w:rsidRDefault="008F1D6D" w:rsidP="00222AAB">
            <w:pPr>
              <w:pStyle w:val="TAL"/>
              <w:rPr>
                <w:rFonts w:cs="Arial"/>
                <w:color w:val="000000"/>
                <w:sz w:val="16"/>
                <w:szCs w:val="16"/>
                <w:lang w:eastAsia="zh-CN"/>
              </w:rPr>
            </w:pPr>
            <w:r w:rsidRPr="00C5325D">
              <w:rPr>
                <w:rFonts w:cs="Arial"/>
                <w:color w:val="000000"/>
                <w:sz w:val="16"/>
                <w:szCs w:val="16"/>
                <w:lang w:eastAsia="zh-CN"/>
              </w:rPr>
              <w:t>Correction of validityTime data type</w:t>
            </w:r>
          </w:p>
        </w:tc>
        <w:tc>
          <w:tcPr>
            <w:tcW w:w="708" w:type="dxa"/>
            <w:shd w:val="solid" w:color="FFFFFF" w:fill="auto"/>
          </w:tcPr>
          <w:p w14:paraId="5CABC81C" w14:textId="77777777" w:rsidR="008F1D6D" w:rsidRDefault="008F1D6D" w:rsidP="008F1D6D">
            <w:pPr>
              <w:pStyle w:val="TAC"/>
              <w:rPr>
                <w:sz w:val="16"/>
                <w:szCs w:val="16"/>
                <w:lang w:eastAsia="zh-CN"/>
              </w:rPr>
            </w:pPr>
            <w:r>
              <w:rPr>
                <w:sz w:val="16"/>
                <w:szCs w:val="16"/>
                <w:lang w:eastAsia="zh-CN"/>
              </w:rPr>
              <w:t>15.2.0</w:t>
            </w:r>
          </w:p>
        </w:tc>
      </w:tr>
      <w:tr w:rsidR="0094734D" w:rsidRPr="00C012B0" w14:paraId="61E8B97A" w14:textId="77777777" w:rsidTr="00EC0283">
        <w:trPr>
          <w:trHeight w:val="383"/>
        </w:trPr>
        <w:tc>
          <w:tcPr>
            <w:tcW w:w="800" w:type="dxa"/>
            <w:shd w:val="solid" w:color="FFFFFF" w:fill="auto"/>
          </w:tcPr>
          <w:p w14:paraId="48BC242A"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4C42949"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470C10B" w14:textId="77777777" w:rsidR="0094734D" w:rsidRDefault="0094734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14AA8FA7"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0038</w:t>
            </w:r>
          </w:p>
        </w:tc>
        <w:tc>
          <w:tcPr>
            <w:tcW w:w="425" w:type="dxa"/>
            <w:shd w:val="solid" w:color="FFFFFF" w:fill="auto"/>
          </w:tcPr>
          <w:p w14:paraId="6E55A62C"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6D4E223"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FF4582C" w14:textId="77777777" w:rsidR="0094734D" w:rsidRPr="00C5325D" w:rsidRDefault="0094734D" w:rsidP="00222AAB">
            <w:pPr>
              <w:pStyle w:val="TAL"/>
              <w:rPr>
                <w:rFonts w:cs="Arial"/>
                <w:color w:val="000000"/>
                <w:sz w:val="16"/>
                <w:szCs w:val="16"/>
                <w:lang w:eastAsia="zh-CN"/>
              </w:rPr>
            </w:pPr>
            <w:r w:rsidRPr="00C5325D">
              <w:rPr>
                <w:rFonts w:cs="Arial"/>
                <w:color w:val="000000"/>
                <w:sz w:val="16"/>
                <w:szCs w:val="16"/>
                <w:lang w:eastAsia="zh-CN"/>
              </w:rPr>
              <w:t>Correction of API versioning and externalDocs field</w:t>
            </w:r>
          </w:p>
        </w:tc>
        <w:tc>
          <w:tcPr>
            <w:tcW w:w="708" w:type="dxa"/>
            <w:shd w:val="solid" w:color="FFFFFF" w:fill="auto"/>
          </w:tcPr>
          <w:p w14:paraId="2BE74256" w14:textId="77777777" w:rsidR="0094734D" w:rsidRDefault="0094734D" w:rsidP="0094734D">
            <w:pPr>
              <w:pStyle w:val="TAC"/>
              <w:rPr>
                <w:sz w:val="16"/>
                <w:szCs w:val="16"/>
                <w:lang w:eastAsia="zh-CN"/>
              </w:rPr>
            </w:pPr>
            <w:r>
              <w:rPr>
                <w:sz w:val="16"/>
                <w:szCs w:val="16"/>
                <w:lang w:eastAsia="zh-CN"/>
              </w:rPr>
              <w:t>15.2.0</w:t>
            </w:r>
          </w:p>
        </w:tc>
      </w:tr>
      <w:tr w:rsidR="00072B07" w:rsidRPr="00C012B0" w14:paraId="7F94C137" w14:textId="77777777" w:rsidTr="00EC0283">
        <w:trPr>
          <w:trHeight w:val="383"/>
        </w:trPr>
        <w:tc>
          <w:tcPr>
            <w:tcW w:w="800" w:type="dxa"/>
            <w:shd w:val="solid" w:color="FFFFFF" w:fill="auto"/>
          </w:tcPr>
          <w:p w14:paraId="38206E2A"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4F2F09DD"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A9A3D7F" w14:textId="77777777" w:rsidR="00072B07" w:rsidRDefault="00072B07" w:rsidP="00222AAB">
            <w:pPr>
              <w:pStyle w:val="TAL"/>
              <w:rPr>
                <w:rFonts w:cs="Arial"/>
                <w:color w:val="000000"/>
                <w:sz w:val="16"/>
                <w:szCs w:val="16"/>
                <w:lang w:eastAsia="zh-CN"/>
              </w:rPr>
            </w:pPr>
            <w:r>
              <w:rPr>
                <w:rFonts w:cs="Arial"/>
                <w:color w:val="000000"/>
                <w:sz w:val="16"/>
                <w:szCs w:val="16"/>
                <w:lang w:eastAsia="zh-CN"/>
              </w:rPr>
              <w:t>SP-190212</w:t>
            </w:r>
          </w:p>
        </w:tc>
        <w:tc>
          <w:tcPr>
            <w:tcW w:w="567" w:type="dxa"/>
            <w:shd w:val="solid" w:color="FFFFFF" w:fill="auto"/>
          </w:tcPr>
          <w:p w14:paraId="6A3625A6"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0039</w:t>
            </w:r>
          </w:p>
        </w:tc>
        <w:tc>
          <w:tcPr>
            <w:tcW w:w="425" w:type="dxa"/>
            <w:shd w:val="solid" w:color="FFFFFF" w:fill="auto"/>
          </w:tcPr>
          <w:p w14:paraId="3A4F3C74"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4</w:t>
            </w:r>
          </w:p>
        </w:tc>
        <w:tc>
          <w:tcPr>
            <w:tcW w:w="425" w:type="dxa"/>
            <w:shd w:val="solid" w:color="FFFFFF" w:fill="auto"/>
          </w:tcPr>
          <w:p w14:paraId="0CCEFE3E"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BFC4AAA" w14:textId="77777777" w:rsidR="00072B07" w:rsidRPr="00C5325D" w:rsidRDefault="00072B07" w:rsidP="00222AAB">
            <w:pPr>
              <w:pStyle w:val="TAL"/>
              <w:rPr>
                <w:rFonts w:cs="Arial"/>
                <w:color w:val="000000"/>
                <w:sz w:val="16"/>
                <w:szCs w:val="16"/>
                <w:lang w:eastAsia="zh-CN"/>
              </w:rPr>
            </w:pPr>
            <w:r w:rsidRPr="00C5325D">
              <w:rPr>
                <w:rFonts w:cs="Arial"/>
                <w:color w:val="000000"/>
                <w:sz w:val="16"/>
                <w:szCs w:val="16"/>
                <w:lang w:eastAsia="zh-CN"/>
              </w:rPr>
              <w:t xml:space="preserve">Correction of Qos Information </w:t>
            </w:r>
          </w:p>
        </w:tc>
        <w:tc>
          <w:tcPr>
            <w:tcW w:w="708" w:type="dxa"/>
            <w:shd w:val="solid" w:color="FFFFFF" w:fill="auto"/>
          </w:tcPr>
          <w:p w14:paraId="18C95A2A" w14:textId="77777777" w:rsidR="00072B07" w:rsidRDefault="00072B07" w:rsidP="0094734D">
            <w:pPr>
              <w:pStyle w:val="TAC"/>
              <w:rPr>
                <w:sz w:val="16"/>
                <w:szCs w:val="16"/>
                <w:lang w:eastAsia="zh-CN"/>
              </w:rPr>
            </w:pPr>
            <w:r>
              <w:rPr>
                <w:sz w:val="16"/>
                <w:szCs w:val="16"/>
                <w:lang w:eastAsia="zh-CN"/>
              </w:rPr>
              <w:t>15.2.0</w:t>
            </w:r>
          </w:p>
        </w:tc>
      </w:tr>
      <w:tr w:rsidR="00FD5792" w:rsidRPr="00C012B0" w14:paraId="2ABF52E9" w14:textId="77777777" w:rsidTr="00EC0283">
        <w:trPr>
          <w:trHeight w:val="383"/>
        </w:trPr>
        <w:tc>
          <w:tcPr>
            <w:tcW w:w="800" w:type="dxa"/>
            <w:shd w:val="solid" w:color="FFFFFF" w:fill="auto"/>
          </w:tcPr>
          <w:p w14:paraId="08C55185"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4D51C95"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EB63B9F" w14:textId="77777777" w:rsidR="00FD5792" w:rsidRDefault="00FD5792"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401A2525"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0040</w:t>
            </w:r>
          </w:p>
        </w:tc>
        <w:tc>
          <w:tcPr>
            <w:tcW w:w="425" w:type="dxa"/>
            <w:shd w:val="solid" w:color="FFFFFF" w:fill="auto"/>
          </w:tcPr>
          <w:p w14:paraId="460FC2E0"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5B3DB52"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FF1D1B9" w14:textId="77777777" w:rsidR="00FD5792" w:rsidRPr="00C5325D" w:rsidRDefault="00FD5792" w:rsidP="00222AAB">
            <w:pPr>
              <w:pStyle w:val="TAL"/>
              <w:rPr>
                <w:rFonts w:cs="Arial"/>
                <w:color w:val="000000"/>
                <w:sz w:val="16"/>
                <w:szCs w:val="16"/>
                <w:lang w:eastAsia="zh-CN"/>
              </w:rPr>
            </w:pPr>
            <w:r w:rsidRPr="00C5325D">
              <w:rPr>
                <w:rFonts w:cs="Arial"/>
                <w:color w:val="000000"/>
                <w:sz w:val="16"/>
                <w:szCs w:val="16"/>
                <w:lang w:eastAsia="zh-CN"/>
              </w:rPr>
              <w:t>Correct missing Session Identifier</w:t>
            </w:r>
          </w:p>
        </w:tc>
        <w:tc>
          <w:tcPr>
            <w:tcW w:w="708" w:type="dxa"/>
            <w:shd w:val="solid" w:color="FFFFFF" w:fill="auto"/>
          </w:tcPr>
          <w:p w14:paraId="3B07867E" w14:textId="77777777" w:rsidR="00FD5792" w:rsidRDefault="00FD5792" w:rsidP="00FD5792">
            <w:pPr>
              <w:pStyle w:val="TAC"/>
              <w:rPr>
                <w:sz w:val="16"/>
                <w:szCs w:val="16"/>
                <w:lang w:eastAsia="zh-CN"/>
              </w:rPr>
            </w:pPr>
            <w:r>
              <w:rPr>
                <w:sz w:val="16"/>
                <w:szCs w:val="16"/>
                <w:lang w:eastAsia="zh-CN"/>
              </w:rPr>
              <w:t>15.2.0</w:t>
            </w:r>
          </w:p>
        </w:tc>
      </w:tr>
      <w:tr w:rsidR="000621ED" w:rsidRPr="00C012B0" w14:paraId="6934D461" w14:textId="77777777" w:rsidTr="00EC0283">
        <w:trPr>
          <w:trHeight w:val="383"/>
        </w:trPr>
        <w:tc>
          <w:tcPr>
            <w:tcW w:w="800" w:type="dxa"/>
            <w:shd w:val="solid" w:color="FFFFFF" w:fill="auto"/>
          </w:tcPr>
          <w:p w14:paraId="08DC84E5"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EE30D47"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781063B" w14:textId="77777777" w:rsidR="000621ED" w:rsidRDefault="000621E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6BD8CA11"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0041</w:t>
            </w:r>
          </w:p>
        </w:tc>
        <w:tc>
          <w:tcPr>
            <w:tcW w:w="425" w:type="dxa"/>
            <w:shd w:val="solid" w:color="FFFFFF" w:fill="auto"/>
          </w:tcPr>
          <w:p w14:paraId="76CCD6B3"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B5579DB"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9307E89" w14:textId="77777777" w:rsidR="000621ED" w:rsidRPr="00C5325D" w:rsidRDefault="000621ED" w:rsidP="00222AAB">
            <w:pPr>
              <w:pStyle w:val="TAL"/>
              <w:rPr>
                <w:rFonts w:cs="Arial"/>
                <w:color w:val="000000"/>
                <w:sz w:val="16"/>
                <w:szCs w:val="16"/>
                <w:lang w:eastAsia="zh-CN"/>
              </w:rPr>
            </w:pPr>
            <w:r w:rsidRPr="00C5325D">
              <w:rPr>
                <w:rFonts w:cs="Arial"/>
                <w:color w:val="000000"/>
                <w:sz w:val="16"/>
                <w:szCs w:val="16"/>
                <w:lang w:eastAsia="zh-CN"/>
              </w:rPr>
              <w:t>Correct faults in yaml part</w:t>
            </w:r>
          </w:p>
        </w:tc>
        <w:tc>
          <w:tcPr>
            <w:tcW w:w="708" w:type="dxa"/>
            <w:shd w:val="solid" w:color="FFFFFF" w:fill="auto"/>
          </w:tcPr>
          <w:p w14:paraId="2472F52F" w14:textId="77777777" w:rsidR="000621ED" w:rsidRDefault="000621ED" w:rsidP="000621ED">
            <w:pPr>
              <w:pStyle w:val="TAC"/>
              <w:rPr>
                <w:sz w:val="16"/>
                <w:szCs w:val="16"/>
                <w:lang w:eastAsia="zh-CN"/>
              </w:rPr>
            </w:pPr>
            <w:r>
              <w:rPr>
                <w:sz w:val="16"/>
                <w:szCs w:val="16"/>
                <w:lang w:eastAsia="zh-CN"/>
              </w:rPr>
              <w:t>15.2.0</w:t>
            </w:r>
          </w:p>
        </w:tc>
      </w:tr>
      <w:tr w:rsidR="0032674A" w:rsidRPr="00C012B0" w14:paraId="191AA0B1" w14:textId="77777777" w:rsidTr="00EC0283">
        <w:trPr>
          <w:trHeight w:val="383"/>
        </w:trPr>
        <w:tc>
          <w:tcPr>
            <w:tcW w:w="800" w:type="dxa"/>
            <w:shd w:val="solid" w:color="FFFFFF" w:fill="auto"/>
          </w:tcPr>
          <w:p w14:paraId="2AC471F2"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4D54092F"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BF139BA" w14:textId="77777777" w:rsidR="0032674A" w:rsidRDefault="0032674A"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60404C64"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0042</w:t>
            </w:r>
          </w:p>
        </w:tc>
        <w:tc>
          <w:tcPr>
            <w:tcW w:w="425" w:type="dxa"/>
            <w:shd w:val="solid" w:color="FFFFFF" w:fill="auto"/>
          </w:tcPr>
          <w:p w14:paraId="1DBF7E88"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665F7F4"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20E62F99" w14:textId="77777777" w:rsidR="0032674A" w:rsidRPr="00C5325D" w:rsidRDefault="0032674A" w:rsidP="00222AAB">
            <w:pPr>
              <w:pStyle w:val="TAL"/>
              <w:rPr>
                <w:rFonts w:cs="Arial"/>
                <w:color w:val="000000"/>
                <w:sz w:val="16"/>
                <w:szCs w:val="16"/>
                <w:lang w:eastAsia="zh-CN"/>
              </w:rPr>
            </w:pPr>
            <w:r w:rsidRPr="00C5325D">
              <w:rPr>
                <w:rFonts w:cs="Arial"/>
                <w:color w:val="000000"/>
                <w:sz w:val="16"/>
                <w:szCs w:val="16"/>
                <w:lang w:eastAsia="zh-CN"/>
              </w:rPr>
              <w:t xml:space="preserve">Correction of User Information </w:t>
            </w:r>
          </w:p>
        </w:tc>
        <w:tc>
          <w:tcPr>
            <w:tcW w:w="708" w:type="dxa"/>
            <w:shd w:val="solid" w:color="FFFFFF" w:fill="auto"/>
          </w:tcPr>
          <w:p w14:paraId="39BCBFE6" w14:textId="77777777" w:rsidR="0032674A" w:rsidRDefault="0032674A" w:rsidP="000621ED">
            <w:pPr>
              <w:pStyle w:val="TAC"/>
              <w:rPr>
                <w:sz w:val="16"/>
                <w:szCs w:val="16"/>
                <w:lang w:eastAsia="zh-CN"/>
              </w:rPr>
            </w:pPr>
            <w:r>
              <w:rPr>
                <w:sz w:val="16"/>
                <w:szCs w:val="16"/>
                <w:lang w:eastAsia="zh-CN"/>
              </w:rPr>
              <w:t>15.2.0</w:t>
            </w:r>
          </w:p>
        </w:tc>
      </w:tr>
      <w:tr w:rsidR="0048084E" w:rsidRPr="00C012B0" w14:paraId="7D8C50F5" w14:textId="77777777" w:rsidTr="00EC0283">
        <w:trPr>
          <w:trHeight w:val="383"/>
        </w:trPr>
        <w:tc>
          <w:tcPr>
            <w:tcW w:w="800" w:type="dxa"/>
            <w:shd w:val="solid" w:color="FFFFFF" w:fill="auto"/>
          </w:tcPr>
          <w:p w14:paraId="2D935A61"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8FEF7EF"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87A443F" w14:textId="77777777" w:rsidR="0048084E" w:rsidRDefault="0048084E"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4598F61C"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0043</w:t>
            </w:r>
          </w:p>
        </w:tc>
        <w:tc>
          <w:tcPr>
            <w:tcW w:w="425" w:type="dxa"/>
            <w:shd w:val="solid" w:color="FFFFFF" w:fill="auto"/>
          </w:tcPr>
          <w:p w14:paraId="1826661E"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14284D7D"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9317DEA" w14:textId="77777777" w:rsidR="0048084E" w:rsidRPr="00C5325D" w:rsidRDefault="0048084E" w:rsidP="00222AAB">
            <w:pPr>
              <w:pStyle w:val="TAL"/>
              <w:rPr>
                <w:rFonts w:cs="Arial"/>
                <w:color w:val="000000"/>
                <w:sz w:val="16"/>
                <w:szCs w:val="16"/>
                <w:lang w:eastAsia="zh-CN"/>
              </w:rPr>
            </w:pPr>
            <w:r w:rsidRPr="00C5325D">
              <w:rPr>
                <w:rFonts w:cs="Arial"/>
                <w:color w:val="000000"/>
                <w:sz w:val="16"/>
                <w:szCs w:val="16"/>
                <w:lang w:eastAsia="zh-CN"/>
              </w:rPr>
              <w:t xml:space="preserve">Correction of dnn data type </w:t>
            </w:r>
          </w:p>
        </w:tc>
        <w:tc>
          <w:tcPr>
            <w:tcW w:w="708" w:type="dxa"/>
            <w:shd w:val="solid" w:color="FFFFFF" w:fill="auto"/>
          </w:tcPr>
          <w:p w14:paraId="2AB85B1E" w14:textId="77777777" w:rsidR="0048084E" w:rsidRDefault="0048084E" w:rsidP="0048084E">
            <w:pPr>
              <w:pStyle w:val="TAC"/>
              <w:rPr>
                <w:sz w:val="16"/>
                <w:szCs w:val="16"/>
                <w:lang w:eastAsia="zh-CN"/>
              </w:rPr>
            </w:pPr>
            <w:r>
              <w:rPr>
                <w:sz w:val="16"/>
                <w:szCs w:val="16"/>
                <w:lang w:eastAsia="zh-CN"/>
              </w:rPr>
              <w:t>15.2.0</w:t>
            </w:r>
          </w:p>
        </w:tc>
      </w:tr>
      <w:tr w:rsidR="00B11C9F" w:rsidRPr="00C012B0" w14:paraId="38E194CD" w14:textId="77777777" w:rsidTr="00EC0283">
        <w:trPr>
          <w:trHeight w:val="383"/>
        </w:trPr>
        <w:tc>
          <w:tcPr>
            <w:tcW w:w="800" w:type="dxa"/>
            <w:shd w:val="solid" w:color="FFFFFF" w:fill="auto"/>
          </w:tcPr>
          <w:p w14:paraId="0B0AB6A7"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350DCAA8"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6D246C64" w14:textId="77777777" w:rsidR="00B11C9F" w:rsidRDefault="00B11C9F" w:rsidP="00222AAB">
            <w:pPr>
              <w:pStyle w:val="TAL"/>
              <w:rPr>
                <w:rFonts w:cs="Arial"/>
                <w:color w:val="000000"/>
                <w:sz w:val="16"/>
                <w:szCs w:val="16"/>
                <w:lang w:eastAsia="zh-CN"/>
              </w:rPr>
            </w:pPr>
            <w:r>
              <w:rPr>
                <w:rFonts w:cs="Arial"/>
                <w:color w:val="000000"/>
                <w:sz w:val="16"/>
                <w:szCs w:val="16"/>
                <w:lang w:eastAsia="zh-CN"/>
              </w:rPr>
              <w:t>SP-190213</w:t>
            </w:r>
          </w:p>
        </w:tc>
        <w:tc>
          <w:tcPr>
            <w:tcW w:w="567" w:type="dxa"/>
            <w:shd w:val="solid" w:color="FFFFFF" w:fill="auto"/>
          </w:tcPr>
          <w:p w14:paraId="295F1E9B"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0044</w:t>
            </w:r>
          </w:p>
        </w:tc>
        <w:tc>
          <w:tcPr>
            <w:tcW w:w="425" w:type="dxa"/>
            <w:shd w:val="solid" w:color="FFFFFF" w:fill="auto"/>
          </w:tcPr>
          <w:p w14:paraId="4125F7E6"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68A4195B"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A6D99FD" w14:textId="77777777" w:rsidR="00B11C9F" w:rsidRPr="00C5325D" w:rsidRDefault="00B11C9F" w:rsidP="00222AAB">
            <w:pPr>
              <w:pStyle w:val="TAL"/>
              <w:rPr>
                <w:rFonts w:cs="Arial"/>
                <w:color w:val="000000"/>
                <w:sz w:val="16"/>
                <w:szCs w:val="16"/>
                <w:lang w:eastAsia="zh-CN"/>
              </w:rPr>
            </w:pPr>
            <w:r w:rsidRPr="00C5325D">
              <w:rPr>
                <w:rFonts w:cs="Arial"/>
                <w:color w:val="000000"/>
                <w:sz w:val="16"/>
                <w:szCs w:val="16"/>
                <w:lang w:eastAsia="zh-CN"/>
              </w:rPr>
              <w:t>Correction of serving Network Function</w:t>
            </w:r>
          </w:p>
        </w:tc>
        <w:tc>
          <w:tcPr>
            <w:tcW w:w="708" w:type="dxa"/>
            <w:shd w:val="solid" w:color="FFFFFF" w:fill="auto"/>
          </w:tcPr>
          <w:p w14:paraId="59B96842" w14:textId="77777777" w:rsidR="00B11C9F" w:rsidRDefault="00B11C9F" w:rsidP="0048084E">
            <w:pPr>
              <w:pStyle w:val="TAC"/>
              <w:rPr>
                <w:sz w:val="16"/>
                <w:szCs w:val="16"/>
                <w:lang w:eastAsia="zh-CN"/>
              </w:rPr>
            </w:pPr>
            <w:r>
              <w:rPr>
                <w:sz w:val="16"/>
                <w:szCs w:val="16"/>
                <w:lang w:eastAsia="zh-CN"/>
              </w:rPr>
              <w:t>15.2.0</w:t>
            </w:r>
          </w:p>
        </w:tc>
      </w:tr>
      <w:tr w:rsidR="00BD20C1" w:rsidRPr="00C012B0" w14:paraId="052382D0" w14:textId="77777777" w:rsidTr="00EC0283">
        <w:trPr>
          <w:trHeight w:val="383"/>
        </w:trPr>
        <w:tc>
          <w:tcPr>
            <w:tcW w:w="800" w:type="dxa"/>
            <w:shd w:val="solid" w:color="FFFFFF" w:fill="auto"/>
          </w:tcPr>
          <w:p w14:paraId="41165ABC"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1A3A51B"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E01C93C" w14:textId="77777777" w:rsidR="00BD20C1" w:rsidRDefault="00BD20C1"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3591E720"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0045</w:t>
            </w:r>
          </w:p>
        </w:tc>
        <w:tc>
          <w:tcPr>
            <w:tcW w:w="425" w:type="dxa"/>
            <w:shd w:val="solid" w:color="FFFFFF" w:fill="auto"/>
          </w:tcPr>
          <w:p w14:paraId="395C98C8"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05E088C"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27ABF2C" w14:textId="77777777" w:rsidR="00BD20C1" w:rsidRPr="00C5325D" w:rsidRDefault="00BD20C1" w:rsidP="00222AAB">
            <w:pPr>
              <w:pStyle w:val="TAL"/>
              <w:rPr>
                <w:rFonts w:cs="Arial"/>
                <w:color w:val="000000"/>
                <w:sz w:val="16"/>
                <w:szCs w:val="16"/>
                <w:lang w:eastAsia="zh-CN"/>
              </w:rPr>
            </w:pPr>
            <w:r w:rsidRPr="00C5325D">
              <w:rPr>
                <w:rFonts w:cs="Arial"/>
                <w:color w:val="000000"/>
                <w:sz w:val="16"/>
                <w:szCs w:val="16"/>
                <w:lang w:eastAsia="zh-CN"/>
              </w:rPr>
              <w:t>Correction of Multiple Unit Information in ChargingDataResponse</w:t>
            </w:r>
          </w:p>
        </w:tc>
        <w:tc>
          <w:tcPr>
            <w:tcW w:w="708" w:type="dxa"/>
            <w:shd w:val="solid" w:color="FFFFFF" w:fill="auto"/>
          </w:tcPr>
          <w:p w14:paraId="5A04CC6E" w14:textId="77777777" w:rsidR="00BD20C1" w:rsidRDefault="00BD20C1" w:rsidP="00BD20C1">
            <w:pPr>
              <w:pStyle w:val="TAC"/>
              <w:rPr>
                <w:sz w:val="16"/>
                <w:szCs w:val="16"/>
                <w:lang w:eastAsia="zh-CN"/>
              </w:rPr>
            </w:pPr>
            <w:r>
              <w:rPr>
                <w:sz w:val="16"/>
                <w:szCs w:val="16"/>
                <w:lang w:eastAsia="zh-CN"/>
              </w:rPr>
              <w:t>15.2.0</w:t>
            </w:r>
          </w:p>
        </w:tc>
      </w:tr>
      <w:tr w:rsidR="00CF01F7" w:rsidRPr="00C012B0" w14:paraId="77B59C6D" w14:textId="77777777" w:rsidTr="00EC0283">
        <w:trPr>
          <w:trHeight w:val="383"/>
        </w:trPr>
        <w:tc>
          <w:tcPr>
            <w:tcW w:w="800" w:type="dxa"/>
            <w:shd w:val="solid" w:color="FFFFFF" w:fill="auto"/>
          </w:tcPr>
          <w:p w14:paraId="3E5E19CA"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3B102503"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7568BAA1" w14:textId="77777777" w:rsidR="00CF01F7" w:rsidRDefault="00CF01F7"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4DCCAAD3"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0046</w:t>
            </w:r>
          </w:p>
        </w:tc>
        <w:tc>
          <w:tcPr>
            <w:tcW w:w="425" w:type="dxa"/>
            <w:shd w:val="solid" w:color="FFFFFF" w:fill="auto"/>
          </w:tcPr>
          <w:p w14:paraId="3FC22FB4"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7ACD812"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CE9EF8C" w14:textId="77777777" w:rsidR="00CF01F7" w:rsidRPr="00C5325D" w:rsidRDefault="00CF01F7" w:rsidP="00222AAB">
            <w:pPr>
              <w:pStyle w:val="TAL"/>
              <w:rPr>
                <w:rFonts w:cs="Arial"/>
                <w:color w:val="000000"/>
                <w:sz w:val="16"/>
                <w:szCs w:val="16"/>
                <w:lang w:eastAsia="zh-CN"/>
              </w:rPr>
            </w:pPr>
            <w:r w:rsidRPr="00C5325D">
              <w:rPr>
                <w:rFonts w:cs="Arial"/>
                <w:color w:val="000000"/>
                <w:sz w:val="16"/>
                <w:szCs w:val="16"/>
                <w:lang w:eastAsia="zh-CN"/>
              </w:rPr>
              <w:t>Correction of trigger in ChargingDataResponse</w:t>
            </w:r>
          </w:p>
        </w:tc>
        <w:tc>
          <w:tcPr>
            <w:tcW w:w="708" w:type="dxa"/>
            <w:shd w:val="solid" w:color="FFFFFF" w:fill="auto"/>
          </w:tcPr>
          <w:p w14:paraId="1597B2DE" w14:textId="77777777" w:rsidR="00CF01F7" w:rsidRDefault="00CF01F7" w:rsidP="00CF01F7">
            <w:pPr>
              <w:pStyle w:val="TAC"/>
              <w:rPr>
                <w:sz w:val="16"/>
                <w:szCs w:val="16"/>
                <w:lang w:eastAsia="zh-CN"/>
              </w:rPr>
            </w:pPr>
            <w:r>
              <w:rPr>
                <w:sz w:val="16"/>
                <w:szCs w:val="16"/>
                <w:lang w:eastAsia="zh-CN"/>
              </w:rPr>
              <w:t>15.2.0</w:t>
            </w:r>
          </w:p>
        </w:tc>
      </w:tr>
      <w:tr w:rsidR="00CF5DA5" w:rsidRPr="00C012B0" w14:paraId="08968DE9" w14:textId="77777777" w:rsidTr="00EC0283">
        <w:trPr>
          <w:trHeight w:val="383"/>
        </w:trPr>
        <w:tc>
          <w:tcPr>
            <w:tcW w:w="800" w:type="dxa"/>
            <w:shd w:val="solid" w:color="FFFFFF" w:fill="auto"/>
          </w:tcPr>
          <w:p w14:paraId="0D3F0121"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451B0875"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920568F" w14:textId="77777777" w:rsidR="00CF5DA5" w:rsidRDefault="00CF5DA5"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28A56E90"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0048</w:t>
            </w:r>
          </w:p>
        </w:tc>
        <w:tc>
          <w:tcPr>
            <w:tcW w:w="425" w:type="dxa"/>
            <w:shd w:val="solid" w:color="FFFFFF" w:fill="auto"/>
          </w:tcPr>
          <w:p w14:paraId="6D8F5025"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E02805F"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10389C4" w14:textId="77777777" w:rsidR="00CF5DA5" w:rsidRPr="00C5325D" w:rsidRDefault="00CF5DA5" w:rsidP="00222AAB">
            <w:pPr>
              <w:pStyle w:val="TAL"/>
              <w:rPr>
                <w:rFonts w:cs="Arial"/>
                <w:color w:val="000000"/>
                <w:sz w:val="16"/>
                <w:szCs w:val="16"/>
                <w:lang w:eastAsia="zh-CN"/>
              </w:rPr>
            </w:pPr>
            <w:r w:rsidRPr="00C5325D">
              <w:rPr>
                <w:rFonts w:cs="Arial"/>
                <w:color w:val="000000"/>
                <w:sz w:val="16"/>
                <w:szCs w:val="16"/>
                <w:lang w:eastAsia="zh-CN"/>
              </w:rPr>
              <w:t xml:space="preserve">Correction of RANSecondaryRATUsageReport occurrence </w:t>
            </w:r>
          </w:p>
        </w:tc>
        <w:tc>
          <w:tcPr>
            <w:tcW w:w="708" w:type="dxa"/>
            <w:shd w:val="solid" w:color="FFFFFF" w:fill="auto"/>
          </w:tcPr>
          <w:p w14:paraId="6FC8E217" w14:textId="77777777" w:rsidR="00CF5DA5" w:rsidRDefault="00CF5DA5" w:rsidP="00CF5DA5">
            <w:pPr>
              <w:pStyle w:val="TAC"/>
              <w:rPr>
                <w:sz w:val="16"/>
                <w:szCs w:val="16"/>
                <w:lang w:eastAsia="zh-CN"/>
              </w:rPr>
            </w:pPr>
            <w:r>
              <w:rPr>
                <w:sz w:val="16"/>
                <w:szCs w:val="16"/>
                <w:lang w:eastAsia="zh-CN"/>
              </w:rPr>
              <w:t>15.2.0</w:t>
            </w:r>
          </w:p>
        </w:tc>
      </w:tr>
      <w:tr w:rsidR="003373AA" w:rsidRPr="00C012B0" w14:paraId="30987522" w14:textId="77777777" w:rsidTr="00EC0283">
        <w:trPr>
          <w:trHeight w:val="383"/>
        </w:trPr>
        <w:tc>
          <w:tcPr>
            <w:tcW w:w="800" w:type="dxa"/>
            <w:shd w:val="solid" w:color="FFFFFF" w:fill="auto"/>
          </w:tcPr>
          <w:p w14:paraId="12CED95F"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475CE0E"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66EBFEF" w14:textId="77777777" w:rsidR="003373AA" w:rsidRDefault="003373AA"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71C60D49"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0052</w:t>
            </w:r>
          </w:p>
        </w:tc>
        <w:tc>
          <w:tcPr>
            <w:tcW w:w="425" w:type="dxa"/>
            <w:shd w:val="solid" w:color="FFFFFF" w:fill="auto"/>
          </w:tcPr>
          <w:p w14:paraId="55F8A513"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EE1B7F9"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45B9EC6" w14:textId="77777777" w:rsidR="003373AA" w:rsidRPr="00C5325D" w:rsidRDefault="003373AA" w:rsidP="00222AAB">
            <w:pPr>
              <w:pStyle w:val="TAL"/>
              <w:rPr>
                <w:rFonts w:cs="Arial"/>
                <w:color w:val="000000"/>
                <w:sz w:val="16"/>
                <w:szCs w:val="16"/>
                <w:lang w:eastAsia="zh-CN"/>
              </w:rPr>
            </w:pPr>
            <w:r w:rsidRPr="00C5325D">
              <w:rPr>
                <w:rFonts w:cs="Arial"/>
                <w:color w:val="000000"/>
                <w:sz w:val="16"/>
                <w:szCs w:val="16"/>
                <w:lang w:eastAsia="zh-CN"/>
              </w:rPr>
              <w:t>Correcting of table for bindings</w:t>
            </w:r>
          </w:p>
        </w:tc>
        <w:tc>
          <w:tcPr>
            <w:tcW w:w="708" w:type="dxa"/>
            <w:shd w:val="solid" w:color="FFFFFF" w:fill="auto"/>
          </w:tcPr>
          <w:p w14:paraId="79E71188" w14:textId="77777777" w:rsidR="003373AA" w:rsidRDefault="003373AA" w:rsidP="003373AA">
            <w:pPr>
              <w:pStyle w:val="TAC"/>
              <w:rPr>
                <w:sz w:val="16"/>
                <w:szCs w:val="16"/>
                <w:lang w:eastAsia="zh-CN"/>
              </w:rPr>
            </w:pPr>
            <w:r>
              <w:rPr>
                <w:sz w:val="16"/>
                <w:szCs w:val="16"/>
                <w:lang w:eastAsia="zh-CN"/>
              </w:rPr>
              <w:t>15.2.0</w:t>
            </w:r>
          </w:p>
        </w:tc>
      </w:tr>
      <w:tr w:rsidR="00391B05" w:rsidRPr="00C012B0" w14:paraId="476DEB01" w14:textId="77777777" w:rsidTr="00EC0283">
        <w:trPr>
          <w:trHeight w:val="383"/>
        </w:trPr>
        <w:tc>
          <w:tcPr>
            <w:tcW w:w="800" w:type="dxa"/>
            <w:shd w:val="solid" w:color="FFFFFF" w:fill="auto"/>
          </w:tcPr>
          <w:p w14:paraId="63D27463"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BC7EE68"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6011C998" w14:textId="77777777" w:rsidR="00391B05" w:rsidRDefault="00391B05"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256FC6CE"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0054</w:t>
            </w:r>
          </w:p>
        </w:tc>
        <w:tc>
          <w:tcPr>
            <w:tcW w:w="425" w:type="dxa"/>
            <w:shd w:val="solid" w:color="FFFFFF" w:fill="auto"/>
          </w:tcPr>
          <w:p w14:paraId="4C2A869B"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67AC3E0"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7EB91A80" w14:textId="77777777" w:rsidR="00391B05" w:rsidRPr="00C5325D" w:rsidRDefault="00391B05" w:rsidP="00222AAB">
            <w:pPr>
              <w:pStyle w:val="TAL"/>
              <w:rPr>
                <w:rFonts w:cs="Arial"/>
                <w:color w:val="000000"/>
                <w:sz w:val="16"/>
                <w:szCs w:val="16"/>
                <w:lang w:eastAsia="zh-CN"/>
              </w:rPr>
            </w:pPr>
            <w:r w:rsidRPr="00C5325D">
              <w:rPr>
                <w:rFonts w:cs="Arial"/>
                <w:color w:val="000000"/>
                <w:sz w:val="16"/>
                <w:szCs w:val="16"/>
                <w:lang w:eastAsia="zh-CN"/>
              </w:rPr>
              <w:t xml:space="preserve">Correction of UE IP Addresses </w:t>
            </w:r>
          </w:p>
        </w:tc>
        <w:tc>
          <w:tcPr>
            <w:tcW w:w="708" w:type="dxa"/>
            <w:shd w:val="solid" w:color="FFFFFF" w:fill="auto"/>
          </w:tcPr>
          <w:p w14:paraId="1E3A8E33" w14:textId="77777777" w:rsidR="00391B05" w:rsidRDefault="00391B05" w:rsidP="00391B05">
            <w:pPr>
              <w:pStyle w:val="TAC"/>
              <w:rPr>
                <w:sz w:val="16"/>
                <w:szCs w:val="16"/>
                <w:lang w:eastAsia="zh-CN"/>
              </w:rPr>
            </w:pPr>
            <w:r>
              <w:rPr>
                <w:sz w:val="16"/>
                <w:szCs w:val="16"/>
                <w:lang w:eastAsia="zh-CN"/>
              </w:rPr>
              <w:t>15.2.0</w:t>
            </w:r>
          </w:p>
        </w:tc>
      </w:tr>
      <w:tr w:rsidR="00176736" w:rsidRPr="00C012B0" w14:paraId="226E3A72" w14:textId="77777777" w:rsidTr="00EC0283">
        <w:trPr>
          <w:trHeight w:val="383"/>
        </w:trPr>
        <w:tc>
          <w:tcPr>
            <w:tcW w:w="800" w:type="dxa"/>
            <w:shd w:val="solid" w:color="FFFFFF" w:fill="auto"/>
          </w:tcPr>
          <w:p w14:paraId="5EDD7335"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0999D08"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02A2182" w14:textId="77777777" w:rsidR="00176736" w:rsidRDefault="00176736"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7B545DC0"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0055</w:t>
            </w:r>
          </w:p>
        </w:tc>
        <w:tc>
          <w:tcPr>
            <w:tcW w:w="425" w:type="dxa"/>
            <w:shd w:val="solid" w:color="FFFFFF" w:fill="auto"/>
          </w:tcPr>
          <w:p w14:paraId="6E9D93AC"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2E371051"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1179BD62" w14:textId="77777777" w:rsidR="00176736" w:rsidRPr="00C5325D" w:rsidRDefault="00176736" w:rsidP="00222AAB">
            <w:pPr>
              <w:pStyle w:val="TAL"/>
              <w:rPr>
                <w:rFonts w:cs="Arial"/>
                <w:color w:val="000000"/>
                <w:sz w:val="16"/>
                <w:szCs w:val="16"/>
                <w:lang w:eastAsia="zh-CN"/>
              </w:rPr>
            </w:pPr>
            <w:r w:rsidRPr="00C5325D">
              <w:rPr>
                <w:rFonts w:cs="Arial"/>
                <w:color w:val="000000"/>
                <w:sz w:val="16"/>
                <w:szCs w:val="16"/>
                <w:lang w:eastAsia="zh-CN"/>
              </w:rPr>
              <w:t xml:space="preserve">Correction on local sequence nb </w:t>
            </w:r>
          </w:p>
        </w:tc>
        <w:tc>
          <w:tcPr>
            <w:tcW w:w="708" w:type="dxa"/>
            <w:shd w:val="solid" w:color="FFFFFF" w:fill="auto"/>
          </w:tcPr>
          <w:p w14:paraId="066316CC" w14:textId="77777777" w:rsidR="00176736" w:rsidRDefault="00176736" w:rsidP="00176736">
            <w:pPr>
              <w:pStyle w:val="TAC"/>
              <w:rPr>
                <w:sz w:val="16"/>
                <w:szCs w:val="16"/>
                <w:lang w:eastAsia="zh-CN"/>
              </w:rPr>
            </w:pPr>
            <w:r>
              <w:rPr>
                <w:sz w:val="16"/>
                <w:szCs w:val="16"/>
                <w:lang w:eastAsia="zh-CN"/>
              </w:rPr>
              <w:t>15.2.0</w:t>
            </w:r>
          </w:p>
        </w:tc>
      </w:tr>
      <w:tr w:rsidR="00BC3492" w:rsidRPr="00C012B0" w14:paraId="585DB312" w14:textId="77777777" w:rsidTr="00EC0283">
        <w:trPr>
          <w:trHeight w:val="383"/>
        </w:trPr>
        <w:tc>
          <w:tcPr>
            <w:tcW w:w="800" w:type="dxa"/>
            <w:shd w:val="solid" w:color="FFFFFF" w:fill="auto"/>
          </w:tcPr>
          <w:p w14:paraId="79C4F2F0" w14:textId="77777777" w:rsidR="00BC3492" w:rsidRPr="00222AAB" w:rsidRDefault="00BC3492" w:rsidP="00BC3492">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3A8E4FD" w14:textId="77777777" w:rsidR="00BC3492" w:rsidRPr="00222AAB" w:rsidRDefault="00BC3492" w:rsidP="00BC3492">
            <w:pPr>
              <w:pStyle w:val="TAC"/>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16584DE" w14:textId="77777777" w:rsidR="00BC3492" w:rsidRDefault="00BC3492" w:rsidP="00BC3492">
            <w:pPr>
              <w:pStyle w:val="TAC"/>
              <w:rPr>
                <w:rFonts w:cs="Arial"/>
                <w:color w:val="000000"/>
                <w:sz w:val="16"/>
                <w:szCs w:val="16"/>
                <w:lang w:eastAsia="zh-CN"/>
              </w:rPr>
            </w:pPr>
          </w:p>
        </w:tc>
        <w:tc>
          <w:tcPr>
            <w:tcW w:w="567" w:type="dxa"/>
            <w:shd w:val="solid" w:color="FFFFFF" w:fill="auto"/>
          </w:tcPr>
          <w:p w14:paraId="3EA71303" w14:textId="77777777" w:rsidR="00BC3492" w:rsidRPr="00222AAB" w:rsidRDefault="00BC3492" w:rsidP="00BC3492">
            <w:pPr>
              <w:pStyle w:val="TAL"/>
              <w:rPr>
                <w:rFonts w:cs="Arial"/>
                <w:color w:val="000000"/>
                <w:sz w:val="16"/>
                <w:szCs w:val="16"/>
                <w:lang w:eastAsia="zh-CN"/>
              </w:rPr>
            </w:pPr>
          </w:p>
        </w:tc>
        <w:tc>
          <w:tcPr>
            <w:tcW w:w="425" w:type="dxa"/>
            <w:shd w:val="solid" w:color="FFFFFF" w:fill="auto"/>
          </w:tcPr>
          <w:p w14:paraId="2A91362E" w14:textId="77777777" w:rsidR="00BC3492" w:rsidRPr="00222AAB" w:rsidRDefault="00BC3492" w:rsidP="00BC3492">
            <w:pPr>
              <w:pStyle w:val="TAR"/>
              <w:rPr>
                <w:rFonts w:cs="Arial"/>
                <w:color w:val="000000"/>
                <w:sz w:val="16"/>
                <w:szCs w:val="16"/>
                <w:lang w:eastAsia="zh-CN"/>
              </w:rPr>
            </w:pPr>
          </w:p>
        </w:tc>
        <w:tc>
          <w:tcPr>
            <w:tcW w:w="425" w:type="dxa"/>
            <w:shd w:val="solid" w:color="FFFFFF" w:fill="auto"/>
          </w:tcPr>
          <w:p w14:paraId="1FD83F41" w14:textId="77777777" w:rsidR="00BC3492" w:rsidRPr="00222AAB" w:rsidRDefault="00BC3492" w:rsidP="00BC3492">
            <w:pPr>
              <w:pStyle w:val="TAC"/>
              <w:rPr>
                <w:rFonts w:cs="Arial"/>
                <w:color w:val="000000"/>
                <w:sz w:val="16"/>
                <w:szCs w:val="16"/>
                <w:lang w:eastAsia="zh-CN"/>
              </w:rPr>
            </w:pPr>
          </w:p>
        </w:tc>
        <w:tc>
          <w:tcPr>
            <w:tcW w:w="4820" w:type="dxa"/>
            <w:shd w:val="solid" w:color="FFFFFF" w:fill="auto"/>
          </w:tcPr>
          <w:p w14:paraId="45FF7176" w14:textId="77777777" w:rsidR="00BC3492" w:rsidRPr="00C5325D" w:rsidRDefault="00BC3492" w:rsidP="00BC3492">
            <w:pPr>
              <w:pStyle w:val="TAL"/>
              <w:rPr>
                <w:rFonts w:cs="Arial"/>
                <w:color w:val="000000"/>
                <w:sz w:val="16"/>
                <w:szCs w:val="16"/>
                <w:lang w:eastAsia="zh-CN"/>
              </w:rPr>
            </w:pPr>
            <w:r>
              <w:rPr>
                <w:rFonts w:cs="Arial"/>
                <w:color w:val="000000"/>
                <w:sz w:val="16"/>
                <w:szCs w:val="16"/>
                <w:lang w:eastAsia="zh-CN"/>
              </w:rPr>
              <w:t>Editorial corrections in the OPENAPI (MCC)</w:t>
            </w:r>
          </w:p>
        </w:tc>
        <w:tc>
          <w:tcPr>
            <w:tcW w:w="708" w:type="dxa"/>
            <w:shd w:val="solid" w:color="FFFFFF" w:fill="auto"/>
          </w:tcPr>
          <w:p w14:paraId="73B09554" w14:textId="77777777" w:rsidR="00BC3492" w:rsidRDefault="00BC3492" w:rsidP="00BC3492">
            <w:pPr>
              <w:pStyle w:val="TAC"/>
              <w:rPr>
                <w:sz w:val="16"/>
                <w:szCs w:val="16"/>
                <w:lang w:eastAsia="zh-CN"/>
              </w:rPr>
            </w:pPr>
            <w:r>
              <w:rPr>
                <w:sz w:val="16"/>
                <w:szCs w:val="16"/>
                <w:lang w:eastAsia="zh-CN"/>
              </w:rPr>
              <w:t>15.2.1</w:t>
            </w:r>
          </w:p>
        </w:tc>
      </w:tr>
      <w:tr w:rsidR="00661671" w:rsidRPr="00C012B0" w14:paraId="19936887" w14:textId="77777777" w:rsidTr="00EC0283">
        <w:trPr>
          <w:trHeight w:val="383"/>
        </w:trPr>
        <w:tc>
          <w:tcPr>
            <w:tcW w:w="800" w:type="dxa"/>
            <w:shd w:val="solid" w:color="FFFFFF" w:fill="auto"/>
          </w:tcPr>
          <w:p w14:paraId="1DABA79C" w14:textId="77777777" w:rsidR="00661671" w:rsidRPr="00222AAB" w:rsidRDefault="00661671" w:rsidP="00BC349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D49DEFE" w14:textId="77777777" w:rsidR="00661671" w:rsidRPr="00222AAB" w:rsidRDefault="00661671" w:rsidP="00BC349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5FC8F83" w14:textId="77777777" w:rsidR="00661671" w:rsidRDefault="00661671" w:rsidP="00BC349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751A7B3D" w14:textId="77777777" w:rsidR="00661671" w:rsidRPr="00222AAB" w:rsidRDefault="00661671" w:rsidP="00BC3492">
            <w:pPr>
              <w:pStyle w:val="TAL"/>
              <w:rPr>
                <w:rFonts w:cs="Arial"/>
                <w:color w:val="000000"/>
                <w:sz w:val="16"/>
                <w:szCs w:val="16"/>
                <w:lang w:eastAsia="zh-CN"/>
              </w:rPr>
            </w:pPr>
            <w:r w:rsidRPr="00222AAB">
              <w:rPr>
                <w:rFonts w:cs="Arial"/>
                <w:color w:val="000000"/>
                <w:sz w:val="16"/>
                <w:szCs w:val="16"/>
                <w:lang w:eastAsia="zh-CN"/>
              </w:rPr>
              <w:t>0057</w:t>
            </w:r>
          </w:p>
        </w:tc>
        <w:tc>
          <w:tcPr>
            <w:tcW w:w="425" w:type="dxa"/>
            <w:shd w:val="solid" w:color="FFFFFF" w:fill="auto"/>
          </w:tcPr>
          <w:p w14:paraId="13F6CDAC" w14:textId="77777777" w:rsidR="00661671" w:rsidRPr="00222AAB" w:rsidRDefault="00661671" w:rsidP="00BC349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E3CF25B" w14:textId="77777777" w:rsidR="00661671" w:rsidRPr="00222AAB" w:rsidRDefault="00661671" w:rsidP="00BC349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32A9A14" w14:textId="77777777" w:rsidR="00661671" w:rsidRDefault="00661671" w:rsidP="00BC3492">
            <w:pPr>
              <w:pStyle w:val="TAL"/>
              <w:rPr>
                <w:rFonts w:cs="Arial"/>
                <w:color w:val="000000"/>
                <w:sz w:val="16"/>
                <w:szCs w:val="16"/>
                <w:lang w:eastAsia="zh-CN"/>
              </w:rPr>
            </w:pPr>
            <w:r w:rsidRPr="00602A47">
              <w:rPr>
                <w:rFonts w:cs="Arial"/>
                <w:color w:val="000000"/>
                <w:sz w:val="16"/>
                <w:szCs w:val="16"/>
                <w:lang w:eastAsia="zh-CN"/>
              </w:rPr>
              <w:t>Add the reference for SMS charging</w:t>
            </w:r>
          </w:p>
        </w:tc>
        <w:tc>
          <w:tcPr>
            <w:tcW w:w="708" w:type="dxa"/>
            <w:shd w:val="solid" w:color="FFFFFF" w:fill="auto"/>
          </w:tcPr>
          <w:p w14:paraId="14659F0D" w14:textId="77777777" w:rsidR="00661671" w:rsidRDefault="00661671" w:rsidP="00BC3492">
            <w:pPr>
              <w:pStyle w:val="TAC"/>
              <w:rPr>
                <w:sz w:val="16"/>
                <w:szCs w:val="16"/>
                <w:lang w:eastAsia="zh-CN"/>
              </w:rPr>
            </w:pPr>
            <w:r>
              <w:rPr>
                <w:sz w:val="16"/>
                <w:szCs w:val="16"/>
                <w:lang w:eastAsia="zh-CN"/>
              </w:rPr>
              <w:t>15.3.0</w:t>
            </w:r>
          </w:p>
        </w:tc>
      </w:tr>
      <w:tr w:rsidR="009E4043" w:rsidRPr="00C012B0" w14:paraId="6CAD5E3B" w14:textId="77777777" w:rsidTr="00EC0283">
        <w:trPr>
          <w:trHeight w:val="383"/>
        </w:trPr>
        <w:tc>
          <w:tcPr>
            <w:tcW w:w="800" w:type="dxa"/>
            <w:shd w:val="solid" w:color="FFFFFF" w:fill="auto"/>
          </w:tcPr>
          <w:p w14:paraId="471DD35E" w14:textId="77777777" w:rsidR="009E4043" w:rsidRPr="00222AAB" w:rsidRDefault="009E4043" w:rsidP="009E4043">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E428C32" w14:textId="77777777" w:rsidR="009E4043" w:rsidRPr="00222AAB" w:rsidRDefault="009E4043" w:rsidP="009E4043">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3A094C35" w14:textId="77777777" w:rsidR="009E4043" w:rsidRDefault="009E4043" w:rsidP="009E4043">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11BD5244" w14:textId="77777777" w:rsidR="009E4043" w:rsidRPr="00222AAB" w:rsidRDefault="009E4043" w:rsidP="009E4043">
            <w:pPr>
              <w:pStyle w:val="TAL"/>
              <w:rPr>
                <w:rFonts w:cs="Arial"/>
                <w:color w:val="000000"/>
                <w:sz w:val="16"/>
                <w:szCs w:val="16"/>
                <w:lang w:eastAsia="zh-CN"/>
              </w:rPr>
            </w:pPr>
            <w:r w:rsidRPr="00222AAB">
              <w:rPr>
                <w:rFonts w:cs="Arial"/>
                <w:color w:val="000000"/>
                <w:sz w:val="16"/>
                <w:szCs w:val="16"/>
                <w:lang w:eastAsia="zh-CN"/>
              </w:rPr>
              <w:t>0058</w:t>
            </w:r>
          </w:p>
        </w:tc>
        <w:tc>
          <w:tcPr>
            <w:tcW w:w="425" w:type="dxa"/>
            <w:shd w:val="solid" w:color="FFFFFF" w:fill="auto"/>
          </w:tcPr>
          <w:p w14:paraId="2709B958" w14:textId="77777777" w:rsidR="009E4043" w:rsidRPr="00222AAB" w:rsidRDefault="009E4043" w:rsidP="009E40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B18391D" w14:textId="77777777" w:rsidR="009E4043" w:rsidRPr="00222AAB" w:rsidRDefault="009E4043" w:rsidP="009E40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B53E6B4" w14:textId="77777777" w:rsidR="009E4043" w:rsidRPr="009E4043" w:rsidRDefault="009E4043" w:rsidP="009E4043">
            <w:pPr>
              <w:pStyle w:val="TAL"/>
              <w:rPr>
                <w:rFonts w:cs="Arial"/>
                <w:color w:val="000000"/>
                <w:sz w:val="16"/>
                <w:szCs w:val="16"/>
                <w:lang w:eastAsia="zh-CN"/>
              </w:rPr>
            </w:pPr>
            <w:r>
              <w:rPr>
                <w:rFonts w:cs="Arial"/>
                <w:color w:val="000000"/>
                <w:sz w:val="16"/>
                <w:szCs w:val="16"/>
                <w:lang w:eastAsia="zh-CN"/>
              </w:rPr>
              <w:t>Correct the failure handling</w:t>
            </w:r>
          </w:p>
        </w:tc>
        <w:tc>
          <w:tcPr>
            <w:tcW w:w="708" w:type="dxa"/>
            <w:shd w:val="solid" w:color="FFFFFF" w:fill="auto"/>
          </w:tcPr>
          <w:p w14:paraId="4CC640B6" w14:textId="77777777" w:rsidR="009E4043" w:rsidRDefault="009E4043" w:rsidP="009E4043">
            <w:pPr>
              <w:pStyle w:val="TAC"/>
              <w:rPr>
                <w:sz w:val="16"/>
                <w:szCs w:val="16"/>
                <w:lang w:eastAsia="zh-CN"/>
              </w:rPr>
            </w:pPr>
            <w:r>
              <w:rPr>
                <w:sz w:val="16"/>
                <w:szCs w:val="16"/>
                <w:lang w:eastAsia="zh-CN"/>
              </w:rPr>
              <w:t>15.3.0</w:t>
            </w:r>
          </w:p>
        </w:tc>
      </w:tr>
      <w:tr w:rsidR="00B5772A" w:rsidRPr="00C012B0" w14:paraId="6656F54B" w14:textId="77777777" w:rsidTr="00EC0283">
        <w:trPr>
          <w:trHeight w:val="383"/>
        </w:trPr>
        <w:tc>
          <w:tcPr>
            <w:tcW w:w="800" w:type="dxa"/>
            <w:shd w:val="solid" w:color="FFFFFF" w:fill="auto"/>
          </w:tcPr>
          <w:p w14:paraId="5204EEA6" w14:textId="77777777" w:rsidR="00B5772A" w:rsidRPr="00222AAB" w:rsidRDefault="00B5772A" w:rsidP="00B5772A">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224441D4" w14:textId="77777777" w:rsidR="00B5772A" w:rsidRPr="00222AAB" w:rsidRDefault="00B5772A" w:rsidP="00B5772A">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2F9E2E98" w14:textId="77777777" w:rsidR="00B5772A" w:rsidRDefault="00B5772A" w:rsidP="00B5772A">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626E491F" w14:textId="77777777" w:rsidR="00B5772A" w:rsidRPr="00222AAB" w:rsidRDefault="00B5772A" w:rsidP="00B5772A">
            <w:pPr>
              <w:pStyle w:val="TAL"/>
              <w:rPr>
                <w:rFonts w:cs="Arial"/>
                <w:color w:val="000000"/>
                <w:sz w:val="16"/>
                <w:szCs w:val="16"/>
                <w:lang w:eastAsia="zh-CN"/>
              </w:rPr>
            </w:pPr>
            <w:r w:rsidRPr="00222AAB">
              <w:rPr>
                <w:rFonts w:cs="Arial"/>
                <w:color w:val="000000"/>
                <w:sz w:val="16"/>
                <w:szCs w:val="16"/>
                <w:lang w:eastAsia="zh-CN"/>
              </w:rPr>
              <w:t>0063</w:t>
            </w:r>
          </w:p>
        </w:tc>
        <w:tc>
          <w:tcPr>
            <w:tcW w:w="425" w:type="dxa"/>
            <w:shd w:val="solid" w:color="FFFFFF" w:fill="auto"/>
          </w:tcPr>
          <w:p w14:paraId="3BF8042D" w14:textId="77777777" w:rsidR="00B5772A" w:rsidRPr="00222AAB" w:rsidRDefault="00B5772A" w:rsidP="00B5772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4C50AFD" w14:textId="77777777" w:rsidR="00B5772A" w:rsidRPr="00222AAB" w:rsidRDefault="00B5772A" w:rsidP="00B5772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643612F" w14:textId="77777777" w:rsidR="00B5772A" w:rsidRDefault="00B5772A" w:rsidP="00B5772A">
            <w:pPr>
              <w:pStyle w:val="TAL"/>
              <w:rPr>
                <w:rFonts w:cs="Arial"/>
                <w:color w:val="000000"/>
                <w:sz w:val="16"/>
                <w:szCs w:val="16"/>
                <w:lang w:eastAsia="zh-CN"/>
              </w:rPr>
            </w:pPr>
            <w:r>
              <w:rPr>
                <w:rFonts w:cs="Arial"/>
                <w:color w:val="000000"/>
                <w:sz w:val="16"/>
                <w:szCs w:val="16"/>
                <w:lang w:eastAsia="zh-CN"/>
              </w:rPr>
              <w:t xml:space="preserve">Correction on errors description </w:t>
            </w:r>
          </w:p>
        </w:tc>
        <w:tc>
          <w:tcPr>
            <w:tcW w:w="708" w:type="dxa"/>
            <w:shd w:val="solid" w:color="FFFFFF" w:fill="auto"/>
          </w:tcPr>
          <w:p w14:paraId="61F3F04F" w14:textId="77777777" w:rsidR="00B5772A" w:rsidRDefault="00B5772A" w:rsidP="00B5772A">
            <w:pPr>
              <w:pStyle w:val="TAC"/>
              <w:rPr>
                <w:sz w:val="16"/>
                <w:szCs w:val="16"/>
                <w:lang w:eastAsia="zh-CN"/>
              </w:rPr>
            </w:pPr>
            <w:r>
              <w:rPr>
                <w:sz w:val="16"/>
                <w:szCs w:val="16"/>
                <w:lang w:eastAsia="zh-CN"/>
              </w:rPr>
              <w:t>15.3.0</w:t>
            </w:r>
          </w:p>
        </w:tc>
      </w:tr>
      <w:tr w:rsidR="00683DB2" w:rsidRPr="00C012B0" w14:paraId="501E27BF" w14:textId="77777777" w:rsidTr="00EC0283">
        <w:trPr>
          <w:trHeight w:val="383"/>
        </w:trPr>
        <w:tc>
          <w:tcPr>
            <w:tcW w:w="800" w:type="dxa"/>
            <w:shd w:val="solid" w:color="FFFFFF" w:fill="auto"/>
          </w:tcPr>
          <w:p w14:paraId="310D1BFC"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EF74EF0"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509C3676" w14:textId="77777777" w:rsidR="00683DB2" w:rsidRDefault="00683DB2" w:rsidP="00683DB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13E22E94"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0064</w:t>
            </w:r>
          </w:p>
        </w:tc>
        <w:tc>
          <w:tcPr>
            <w:tcW w:w="425" w:type="dxa"/>
            <w:shd w:val="solid" w:color="FFFFFF" w:fill="auto"/>
          </w:tcPr>
          <w:p w14:paraId="672191D8" w14:textId="77777777" w:rsidR="00683DB2" w:rsidRPr="00222AAB" w:rsidRDefault="00683DB2" w:rsidP="00683DB2">
            <w:pPr>
              <w:pStyle w:val="TAR"/>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0DE50083"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25514A6D" w14:textId="77777777" w:rsidR="00683DB2" w:rsidRDefault="00683DB2" w:rsidP="00683DB2">
            <w:pPr>
              <w:pStyle w:val="TAL"/>
              <w:rPr>
                <w:rFonts w:cs="Arial"/>
                <w:color w:val="000000"/>
                <w:sz w:val="16"/>
                <w:szCs w:val="16"/>
                <w:lang w:eastAsia="zh-CN"/>
              </w:rPr>
            </w:pPr>
            <w:r>
              <w:rPr>
                <w:rFonts w:cs="Arial"/>
                <w:color w:val="000000"/>
                <w:sz w:val="16"/>
                <w:szCs w:val="16"/>
                <w:lang w:eastAsia="zh-CN"/>
              </w:rPr>
              <w:t>Correction on Gateway timeout code</w:t>
            </w:r>
          </w:p>
        </w:tc>
        <w:tc>
          <w:tcPr>
            <w:tcW w:w="708" w:type="dxa"/>
            <w:shd w:val="solid" w:color="FFFFFF" w:fill="auto"/>
          </w:tcPr>
          <w:p w14:paraId="3AA11136" w14:textId="77777777" w:rsidR="00683DB2" w:rsidRDefault="00683DB2" w:rsidP="00683DB2">
            <w:pPr>
              <w:pStyle w:val="TAC"/>
              <w:rPr>
                <w:sz w:val="16"/>
                <w:szCs w:val="16"/>
                <w:lang w:eastAsia="zh-CN"/>
              </w:rPr>
            </w:pPr>
            <w:r>
              <w:rPr>
                <w:sz w:val="16"/>
                <w:szCs w:val="16"/>
                <w:lang w:eastAsia="zh-CN"/>
              </w:rPr>
              <w:t>15.3.0</w:t>
            </w:r>
          </w:p>
        </w:tc>
      </w:tr>
      <w:tr w:rsidR="00683DB2" w:rsidRPr="00C012B0" w14:paraId="4126B6C2" w14:textId="77777777" w:rsidTr="00EC0283">
        <w:trPr>
          <w:trHeight w:val="383"/>
        </w:trPr>
        <w:tc>
          <w:tcPr>
            <w:tcW w:w="800" w:type="dxa"/>
            <w:shd w:val="solid" w:color="FFFFFF" w:fill="auto"/>
          </w:tcPr>
          <w:p w14:paraId="2FE7B024"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665D222D"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DF51508" w14:textId="77777777" w:rsidR="00683DB2" w:rsidRDefault="00683DB2" w:rsidP="00683DB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5E3490F9"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0065</w:t>
            </w:r>
          </w:p>
        </w:tc>
        <w:tc>
          <w:tcPr>
            <w:tcW w:w="425" w:type="dxa"/>
            <w:shd w:val="solid" w:color="FFFFFF" w:fill="auto"/>
          </w:tcPr>
          <w:p w14:paraId="21AA7BB9" w14:textId="77777777" w:rsidR="00683DB2" w:rsidRPr="00222AAB" w:rsidRDefault="00683DB2" w:rsidP="00683D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45924D3"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AE68A79" w14:textId="77777777" w:rsidR="00683DB2" w:rsidRDefault="00683DB2" w:rsidP="00683DB2">
            <w:pPr>
              <w:pStyle w:val="TAL"/>
              <w:rPr>
                <w:rFonts w:cs="Arial"/>
                <w:color w:val="000000"/>
                <w:sz w:val="16"/>
                <w:szCs w:val="16"/>
                <w:lang w:eastAsia="zh-CN"/>
              </w:rPr>
            </w:pPr>
            <w:r>
              <w:rPr>
                <w:rFonts w:cs="Arial"/>
                <w:color w:val="000000"/>
                <w:sz w:val="16"/>
                <w:szCs w:val="16"/>
                <w:lang w:eastAsia="zh-CN"/>
              </w:rPr>
              <w:t>Correction of used unit container attributes</w:t>
            </w:r>
          </w:p>
        </w:tc>
        <w:tc>
          <w:tcPr>
            <w:tcW w:w="708" w:type="dxa"/>
            <w:shd w:val="solid" w:color="FFFFFF" w:fill="auto"/>
          </w:tcPr>
          <w:p w14:paraId="495AF2F0" w14:textId="77777777" w:rsidR="00683DB2" w:rsidRDefault="00683DB2" w:rsidP="00683DB2">
            <w:pPr>
              <w:pStyle w:val="TAC"/>
              <w:rPr>
                <w:sz w:val="16"/>
                <w:szCs w:val="16"/>
                <w:lang w:eastAsia="zh-CN"/>
              </w:rPr>
            </w:pPr>
            <w:r>
              <w:rPr>
                <w:sz w:val="16"/>
                <w:szCs w:val="16"/>
                <w:lang w:eastAsia="zh-CN"/>
              </w:rPr>
              <w:t>15.3.0</w:t>
            </w:r>
          </w:p>
        </w:tc>
      </w:tr>
      <w:tr w:rsidR="007F2D0E" w:rsidRPr="00C012B0" w14:paraId="61FC9832" w14:textId="77777777" w:rsidTr="00EC0283">
        <w:trPr>
          <w:trHeight w:val="383"/>
        </w:trPr>
        <w:tc>
          <w:tcPr>
            <w:tcW w:w="800" w:type="dxa"/>
            <w:shd w:val="solid" w:color="FFFFFF" w:fill="auto"/>
          </w:tcPr>
          <w:p w14:paraId="053DF497" w14:textId="77777777" w:rsidR="007F2D0E" w:rsidRPr="00222AAB" w:rsidRDefault="007F2D0E" w:rsidP="007F2D0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34DCFC9A" w14:textId="77777777" w:rsidR="007F2D0E" w:rsidRPr="00222AAB" w:rsidRDefault="007F2D0E" w:rsidP="007F2D0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CD37F2F" w14:textId="77777777" w:rsidR="007F2D0E" w:rsidRDefault="007F2D0E" w:rsidP="007F2D0E">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78C2DC60" w14:textId="77777777" w:rsidR="007F2D0E" w:rsidRPr="00222AAB" w:rsidRDefault="007F2D0E" w:rsidP="007F2D0E">
            <w:pPr>
              <w:pStyle w:val="TAL"/>
              <w:rPr>
                <w:rFonts w:cs="Arial"/>
                <w:color w:val="000000"/>
                <w:sz w:val="16"/>
                <w:szCs w:val="16"/>
                <w:lang w:eastAsia="zh-CN"/>
              </w:rPr>
            </w:pPr>
            <w:r w:rsidRPr="00222AAB">
              <w:rPr>
                <w:rFonts w:cs="Arial"/>
                <w:color w:val="000000"/>
                <w:sz w:val="16"/>
                <w:szCs w:val="16"/>
                <w:lang w:eastAsia="zh-CN"/>
              </w:rPr>
              <w:t>0066</w:t>
            </w:r>
          </w:p>
        </w:tc>
        <w:tc>
          <w:tcPr>
            <w:tcW w:w="425" w:type="dxa"/>
            <w:shd w:val="solid" w:color="FFFFFF" w:fill="auto"/>
          </w:tcPr>
          <w:p w14:paraId="668D58D1" w14:textId="77777777" w:rsidR="007F2D0E" w:rsidRPr="00222AAB" w:rsidRDefault="007F2D0E" w:rsidP="007F2D0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7953333" w14:textId="77777777" w:rsidR="007F2D0E" w:rsidRPr="00222AAB" w:rsidRDefault="007F2D0E" w:rsidP="007F2D0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1DA0D3D" w14:textId="77777777" w:rsidR="007F2D0E" w:rsidRDefault="007F2D0E" w:rsidP="007F2D0E">
            <w:pPr>
              <w:pStyle w:val="TAL"/>
              <w:rPr>
                <w:rFonts w:cs="Arial"/>
                <w:color w:val="000000"/>
                <w:sz w:val="16"/>
                <w:szCs w:val="16"/>
                <w:lang w:eastAsia="zh-CN"/>
              </w:rPr>
            </w:pPr>
            <w:r>
              <w:rPr>
                <w:rFonts w:cs="Arial"/>
                <w:color w:val="000000"/>
                <w:sz w:val="16"/>
                <w:szCs w:val="16"/>
                <w:lang w:eastAsia="zh-CN"/>
              </w:rPr>
              <w:t>Correction on binding</w:t>
            </w:r>
          </w:p>
        </w:tc>
        <w:tc>
          <w:tcPr>
            <w:tcW w:w="708" w:type="dxa"/>
            <w:shd w:val="solid" w:color="FFFFFF" w:fill="auto"/>
          </w:tcPr>
          <w:p w14:paraId="753A8B3D" w14:textId="77777777" w:rsidR="007F2D0E" w:rsidRDefault="007F2D0E" w:rsidP="007F2D0E">
            <w:pPr>
              <w:pStyle w:val="TAC"/>
              <w:rPr>
                <w:sz w:val="16"/>
                <w:szCs w:val="16"/>
                <w:lang w:eastAsia="zh-CN"/>
              </w:rPr>
            </w:pPr>
            <w:r>
              <w:rPr>
                <w:sz w:val="16"/>
                <w:szCs w:val="16"/>
                <w:lang w:eastAsia="zh-CN"/>
              </w:rPr>
              <w:t>15.3.0</w:t>
            </w:r>
          </w:p>
        </w:tc>
      </w:tr>
      <w:tr w:rsidR="004B3ACD" w:rsidRPr="00C012B0" w14:paraId="1906F9B8" w14:textId="77777777" w:rsidTr="00EC0283">
        <w:trPr>
          <w:trHeight w:val="383"/>
        </w:trPr>
        <w:tc>
          <w:tcPr>
            <w:tcW w:w="800" w:type="dxa"/>
            <w:shd w:val="solid" w:color="FFFFFF" w:fill="auto"/>
          </w:tcPr>
          <w:p w14:paraId="3267ABE1" w14:textId="77777777" w:rsidR="004B3ACD" w:rsidRPr="00222AAB" w:rsidRDefault="004B3ACD" w:rsidP="004B3ACD">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4E3997ED" w14:textId="77777777" w:rsidR="004B3ACD" w:rsidRPr="00222AAB" w:rsidRDefault="004B3ACD" w:rsidP="004B3ACD">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28639FD" w14:textId="77777777" w:rsidR="004B3ACD" w:rsidRDefault="004B3ACD" w:rsidP="004B3ACD">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426B5F0D" w14:textId="77777777" w:rsidR="004B3ACD" w:rsidRPr="00222AAB" w:rsidRDefault="004B3ACD" w:rsidP="004B3ACD">
            <w:pPr>
              <w:pStyle w:val="TAL"/>
              <w:rPr>
                <w:rFonts w:cs="Arial"/>
                <w:color w:val="000000"/>
                <w:sz w:val="16"/>
                <w:szCs w:val="16"/>
                <w:lang w:eastAsia="zh-CN"/>
              </w:rPr>
            </w:pPr>
            <w:r w:rsidRPr="00222AAB">
              <w:rPr>
                <w:rFonts w:cs="Arial"/>
                <w:color w:val="000000"/>
                <w:sz w:val="16"/>
                <w:szCs w:val="16"/>
                <w:lang w:eastAsia="zh-CN"/>
              </w:rPr>
              <w:t>0067</w:t>
            </w:r>
          </w:p>
        </w:tc>
        <w:tc>
          <w:tcPr>
            <w:tcW w:w="425" w:type="dxa"/>
            <w:shd w:val="solid" w:color="FFFFFF" w:fill="auto"/>
          </w:tcPr>
          <w:p w14:paraId="2C2A3BC8" w14:textId="77777777" w:rsidR="004B3ACD" w:rsidRPr="00222AAB" w:rsidRDefault="004B3ACD" w:rsidP="004B3ACD">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B443B20" w14:textId="77777777" w:rsidR="004B3ACD" w:rsidRPr="00222AAB" w:rsidRDefault="004B3ACD" w:rsidP="004B3AC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39D21CD" w14:textId="77777777" w:rsidR="004B3ACD" w:rsidRDefault="004B3ACD" w:rsidP="004B3ACD">
            <w:pPr>
              <w:pStyle w:val="TAL"/>
              <w:rPr>
                <w:rFonts w:cs="Arial"/>
                <w:color w:val="000000"/>
                <w:sz w:val="16"/>
                <w:szCs w:val="16"/>
                <w:lang w:eastAsia="zh-CN"/>
              </w:rPr>
            </w:pPr>
            <w:r>
              <w:rPr>
                <w:rFonts w:cs="Arial"/>
                <w:color w:val="000000"/>
                <w:sz w:val="16"/>
                <w:szCs w:val="16"/>
                <w:lang w:eastAsia="zh-CN"/>
              </w:rPr>
              <w:t>Correction of trigger type for start of service data flow</w:t>
            </w:r>
          </w:p>
        </w:tc>
        <w:tc>
          <w:tcPr>
            <w:tcW w:w="708" w:type="dxa"/>
            <w:shd w:val="solid" w:color="FFFFFF" w:fill="auto"/>
          </w:tcPr>
          <w:p w14:paraId="2E2693F5" w14:textId="77777777" w:rsidR="004B3ACD" w:rsidRDefault="004B3ACD" w:rsidP="004B3ACD">
            <w:pPr>
              <w:pStyle w:val="TAC"/>
              <w:rPr>
                <w:sz w:val="16"/>
                <w:szCs w:val="16"/>
                <w:lang w:eastAsia="zh-CN"/>
              </w:rPr>
            </w:pPr>
            <w:r>
              <w:rPr>
                <w:sz w:val="16"/>
                <w:szCs w:val="16"/>
                <w:lang w:eastAsia="zh-CN"/>
              </w:rPr>
              <w:t>15.3.0</w:t>
            </w:r>
          </w:p>
        </w:tc>
      </w:tr>
      <w:tr w:rsidR="001B630D" w:rsidRPr="00C012B0" w14:paraId="2A6C9108" w14:textId="77777777" w:rsidTr="00EC0283">
        <w:trPr>
          <w:trHeight w:val="383"/>
        </w:trPr>
        <w:tc>
          <w:tcPr>
            <w:tcW w:w="800" w:type="dxa"/>
            <w:shd w:val="solid" w:color="FFFFFF" w:fill="auto"/>
          </w:tcPr>
          <w:p w14:paraId="3BA6C7E8" w14:textId="77777777" w:rsidR="001B630D" w:rsidRPr="00222AAB" w:rsidRDefault="001B630D" w:rsidP="001B630D">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084FF4BD" w14:textId="77777777" w:rsidR="001B630D" w:rsidRPr="00222AAB" w:rsidRDefault="001B630D" w:rsidP="001B630D">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E6CA7E2" w14:textId="77777777" w:rsidR="001B630D" w:rsidRDefault="001B630D" w:rsidP="001B630D">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29719645" w14:textId="77777777" w:rsidR="001B630D" w:rsidRPr="00222AAB" w:rsidRDefault="001B630D" w:rsidP="001B630D">
            <w:pPr>
              <w:pStyle w:val="TAL"/>
              <w:rPr>
                <w:rFonts w:cs="Arial"/>
                <w:color w:val="000000"/>
                <w:sz w:val="16"/>
                <w:szCs w:val="16"/>
                <w:lang w:eastAsia="zh-CN"/>
              </w:rPr>
            </w:pPr>
            <w:r w:rsidRPr="00222AAB">
              <w:rPr>
                <w:rFonts w:cs="Arial"/>
                <w:color w:val="000000"/>
                <w:sz w:val="16"/>
                <w:szCs w:val="16"/>
                <w:lang w:eastAsia="zh-CN"/>
              </w:rPr>
              <w:t>0068</w:t>
            </w:r>
          </w:p>
        </w:tc>
        <w:tc>
          <w:tcPr>
            <w:tcW w:w="425" w:type="dxa"/>
            <w:shd w:val="solid" w:color="FFFFFF" w:fill="auto"/>
          </w:tcPr>
          <w:p w14:paraId="059E90A3" w14:textId="77777777" w:rsidR="001B630D" w:rsidRPr="00222AAB" w:rsidRDefault="001B630D" w:rsidP="001B630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F1F8034" w14:textId="77777777" w:rsidR="001B630D" w:rsidRPr="00222AAB" w:rsidRDefault="001B630D" w:rsidP="001B630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6860D33" w14:textId="77777777" w:rsidR="001B630D" w:rsidRDefault="001B630D" w:rsidP="001B630D">
            <w:pPr>
              <w:pStyle w:val="TAL"/>
              <w:rPr>
                <w:rFonts w:cs="Arial"/>
                <w:color w:val="000000"/>
                <w:sz w:val="16"/>
                <w:szCs w:val="16"/>
                <w:lang w:eastAsia="zh-CN"/>
              </w:rPr>
            </w:pPr>
            <w:r>
              <w:rPr>
                <w:rFonts w:cs="Arial"/>
                <w:color w:val="000000"/>
                <w:sz w:val="16"/>
                <w:szCs w:val="16"/>
                <w:lang w:eastAsia="zh-CN"/>
              </w:rPr>
              <w:t>Correction of trigger type unit count inactivity timer</w:t>
            </w:r>
          </w:p>
        </w:tc>
        <w:tc>
          <w:tcPr>
            <w:tcW w:w="708" w:type="dxa"/>
            <w:shd w:val="solid" w:color="FFFFFF" w:fill="auto"/>
          </w:tcPr>
          <w:p w14:paraId="3FB55437" w14:textId="77777777" w:rsidR="001B630D" w:rsidRDefault="001B630D" w:rsidP="001B630D">
            <w:pPr>
              <w:pStyle w:val="TAC"/>
              <w:rPr>
                <w:sz w:val="16"/>
                <w:szCs w:val="16"/>
                <w:lang w:eastAsia="zh-CN"/>
              </w:rPr>
            </w:pPr>
            <w:r>
              <w:rPr>
                <w:sz w:val="16"/>
                <w:szCs w:val="16"/>
                <w:lang w:eastAsia="zh-CN"/>
              </w:rPr>
              <w:t>15.3.0</w:t>
            </w:r>
          </w:p>
        </w:tc>
      </w:tr>
      <w:tr w:rsidR="00531F10" w:rsidRPr="00C012B0" w14:paraId="0E2EED21" w14:textId="77777777" w:rsidTr="00EC0283">
        <w:trPr>
          <w:trHeight w:val="383"/>
        </w:trPr>
        <w:tc>
          <w:tcPr>
            <w:tcW w:w="800" w:type="dxa"/>
            <w:shd w:val="solid" w:color="FFFFFF" w:fill="auto"/>
          </w:tcPr>
          <w:p w14:paraId="2204AB96" w14:textId="77777777" w:rsidR="00531F10" w:rsidRPr="00222AAB" w:rsidRDefault="00531F10" w:rsidP="00531F10">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28375E81" w14:textId="77777777" w:rsidR="00531F10" w:rsidRPr="00222AAB" w:rsidRDefault="00531F10" w:rsidP="00531F10">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6F313980" w14:textId="77777777" w:rsidR="00531F10" w:rsidRDefault="00531F10" w:rsidP="00531F10">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4E77DE02" w14:textId="77777777" w:rsidR="00531F10" w:rsidRPr="00222AAB" w:rsidRDefault="00531F10" w:rsidP="00531F10">
            <w:pPr>
              <w:pStyle w:val="TAL"/>
              <w:rPr>
                <w:rFonts w:cs="Arial"/>
                <w:color w:val="000000"/>
                <w:sz w:val="16"/>
                <w:szCs w:val="16"/>
                <w:lang w:eastAsia="zh-CN"/>
              </w:rPr>
            </w:pPr>
            <w:r w:rsidRPr="00222AAB">
              <w:rPr>
                <w:rFonts w:cs="Arial"/>
                <w:color w:val="000000"/>
                <w:sz w:val="16"/>
                <w:szCs w:val="16"/>
                <w:lang w:eastAsia="zh-CN"/>
              </w:rPr>
              <w:t>0069</w:t>
            </w:r>
          </w:p>
        </w:tc>
        <w:tc>
          <w:tcPr>
            <w:tcW w:w="425" w:type="dxa"/>
            <w:shd w:val="solid" w:color="FFFFFF" w:fill="auto"/>
          </w:tcPr>
          <w:p w14:paraId="678CCBF7" w14:textId="77777777" w:rsidR="00531F10" w:rsidRPr="00222AAB" w:rsidRDefault="00531F10" w:rsidP="00531F1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F79A962" w14:textId="77777777" w:rsidR="00531F10" w:rsidRPr="00222AAB" w:rsidRDefault="00531F10" w:rsidP="00531F10">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963E899" w14:textId="77777777" w:rsidR="00531F10" w:rsidRDefault="00531F10" w:rsidP="00531F10">
            <w:pPr>
              <w:pStyle w:val="TAL"/>
              <w:rPr>
                <w:rFonts w:cs="Arial"/>
                <w:color w:val="000000"/>
                <w:sz w:val="16"/>
                <w:szCs w:val="16"/>
                <w:lang w:eastAsia="zh-CN"/>
              </w:rPr>
            </w:pPr>
            <w:r>
              <w:rPr>
                <w:rFonts w:cs="Arial"/>
                <w:color w:val="000000"/>
                <w:sz w:val="16"/>
                <w:szCs w:val="16"/>
                <w:lang w:eastAsia="zh-CN"/>
              </w:rPr>
              <w:t>Correction of Nchf_ConvergedCharging release usage</w:t>
            </w:r>
          </w:p>
        </w:tc>
        <w:tc>
          <w:tcPr>
            <w:tcW w:w="708" w:type="dxa"/>
            <w:shd w:val="solid" w:color="FFFFFF" w:fill="auto"/>
          </w:tcPr>
          <w:p w14:paraId="28DF00D0" w14:textId="77777777" w:rsidR="00531F10" w:rsidRDefault="00531F10" w:rsidP="00531F10">
            <w:pPr>
              <w:pStyle w:val="TAC"/>
              <w:rPr>
                <w:sz w:val="16"/>
                <w:szCs w:val="16"/>
                <w:lang w:eastAsia="zh-CN"/>
              </w:rPr>
            </w:pPr>
            <w:r>
              <w:rPr>
                <w:sz w:val="16"/>
                <w:szCs w:val="16"/>
                <w:lang w:eastAsia="zh-CN"/>
              </w:rPr>
              <w:t>15.3.0</w:t>
            </w:r>
          </w:p>
        </w:tc>
      </w:tr>
      <w:tr w:rsidR="00376A29" w:rsidRPr="00C012B0" w14:paraId="62682D4E" w14:textId="77777777" w:rsidTr="00EC0283">
        <w:trPr>
          <w:trHeight w:val="383"/>
        </w:trPr>
        <w:tc>
          <w:tcPr>
            <w:tcW w:w="800" w:type="dxa"/>
            <w:shd w:val="solid" w:color="FFFFFF" w:fill="auto"/>
          </w:tcPr>
          <w:p w14:paraId="394BBBFE" w14:textId="77777777" w:rsidR="00376A29" w:rsidRPr="00222AAB" w:rsidRDefault="00376A29" w:rsidP="00376A29">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2977D12C" w14:textId="77777777" w:rsidR="00376A29" w:rsidRPr="00222AAB" w:rsidRDefault="00376A29" w:rsidP="00376A29">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4A04CEA" w14:textId="77777777" w:rsidR="00376A29" w:rsidRDefault="00376A29" w:rsidP="00376A29">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44B3953C" w14:textId="77777777" w:rsidR="00376A29" w:rsidRPr="00222AAB" w:rsidRDefault="00376A29" w:rsidP="00376A29">
            <w:pPr>
              <w:pStyle w:val="TAL"/>
              <w:rPr>
                <w:rFonts w:cs="Arial"/>
                <w:color w:val="000000"/>
                <w:sz w:val="16"/>
                <w:szCs w:val="16"/>
                <w:lang w:eastAsia="zh-CN"/>
              </w:rPr>
            </w:pPr>
            <w:r w:rsidRPr="00222AAB">
              <w:rPr>
                <w:rFonts w:cs="Arial"/>
                <w:color w:val="000000"/>
                <w:sz w:val="16"/>
                <w:szCs w:val="16"/>
                <w:lang w:eastAsia="zh-CN"/>
              </w:rPr>
              <w:t>0070</w:t>
            </w:r>
          </w:p>
        </w:tc>
        <w:tc>
          <w:tcPr>
            <w:tcW w:w="425" w:type="dxa"/>
            <w:shd w:val="solid" w:color="FFFFFF" w:fill="auto"/>
          </w:tcPr>
          <w:p w14:paraId="3870EBC0" w14:textId="77777777" w:rsidR="00376A29" w:rsidRPr="00222AAB" w:rsidRDefault="00376A29" w:rsidP="00376A2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F10ED21" w14:textId="77777777" w:rsidR="00376A29" w:rsidRPr="00222AAB" w:rsidRDefault="00376A29" w:rsidP="00376A2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765F6A9" w14:textId="77777777" w:rsidR="00376A29" w:rsidRDefault="00376A29" w:rsidP="00376A29">
            <w:pPr>
              <w:pStyle w:val="TAL"/>
              <w:rPr>
                <w:rFonts w:cs="Arial"/>
                <w:color w:val="000000"/>
                <w:sz w:val="16"/>
                <w:szCs w:val="16"/>
                <w:lang w:eastAsia="zh-CN"/>
              </w:rPr>
            </w:pPr>
            <w:r>
              <w:rPr>
                <w:rFonts w:cs="Arial"/>
                <w:color w:val="000000"/>
                <w:sz w:val="16"/>
                <w:szCs w:val="16"/>
                <w:lang w:eastAsia="zh-CN"/>
              </w:rPr>
              <w:t>Correction of missing http status codes</w:t>
            </w:r>
          </w:p>
        </w:tc>
        <w:tc>
          <w:tcPr>
            <w:tcW w:w="708" w:type="dxa"/>
            <w:shd w:val="solid" w:color="FFFFFF" w:fill="auto"/>
          </w:tcPr>
          <w:p w14:paraId="0DB48BE9" w14:textId="77777777" w:rsidR="00376A29" w:rsidRDefault="00376A29" w:rsidP="00376A29">
            <w:pPr>
              <w:pStyle w:val="TAC"/>
              <w:rPr>
                <w:sz w:val="16"/>
                <w:szCs w:val="16"/>
                <w:lang w:eastAsia="zh-CN"/>
              </w:rPr>
            </w:pPr>
            <w:r>
              <w:rPr>
                <w:sz w:val="16"/>
                <w:szCs w:val="16"/>
                <w:lang w:eastAsia="zh-CN"/>
              </w:rPr>
              <w:t>15.3.0</w:t>
            </w:r>
          </w:p>
        </w:tc>
      </w:tr>
      <w:tr w:rsidR="0011791D" w:rsidRPr="00C012B0" w14:paraId="4C487B80" w14:textId="77777777" w:rsidTr="00EC0283">
        <w:trPr>
          <w:trHeight w:val="383"/>
        </w:trPr>
        <w:tc>
          <w:tcPr>
            <w:tcW w:w="800" w:type="dxa"/>
            <w:shd w:val="solid" w:color="FFFFFF" w:fill="auto"/>
          </w:tcPr>
          <w:p w14:paraId="519EE400" w14:textId="77777777" w:rsidR="0011791D" w:rsidRPr="00222AAB" w:rsidRDefault="0011791D" w:rsidP="00376A29">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79DA599" w14:textId="77777777" w:rsidR="0011791D" w:rsidRPr="00222AAB" w:rsidRDefault="0011791D" w:rsidP="00376A29">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55E6B101" w14:textId="77777777" w:rsidR="0011791D" w:rsidRDefault="0011791D" w:rsidP="00376A29">
            <w:pPr>
              <w:pStyle w:val="TAC"/>
              <w:rPr>
                <w:rFonts w:cs="Arial"/>
                <w:color w:val="000000"/>
                <w:sz w:val="16"/>
                <w:szCs w:val="16"/>
                <w:lang w:eastAsia="zh-CN"/>
              </w:rPr>
            </w:pPr>
            <w:r>
              <w:rPr>
                <w:rFonts w:cs="Arial"/>
                <w:color w:val="000000"/>
                <w:sz w:val="16"/>
                <w:szCs w:val="16"/>
                <w:lang w:eastAsia="zh-CN"/>
              </w:rPr>
              <w:t>SP-190522</w:t>
            </w:r>
          </w:p>
        </w:tc>
        <w:tc>
          <w:tcPr>
            <w:tcW w:w="567" w:type="dxa"/>
            <w:shd w:val="solid" w:color="FFFFFF" w:fill="auto"/>
          </w:tcPr>
          <w:p w14:paraId="0E2145B6" w14:textId="77777777" w:rsidR="0011791D" w:rsidRPr="00222AAB" w:rsidRDefault="0011791D" w:rsidP="00376A29">
            <w:pPr>
              <w:pStyle w:val="TAL"/>
              <w:rPr>
                <w:rFonts w:cs="Arial"/>
                <w:color w:val="000000"/>
                <w:sz w:val="16"/>
                <w:szCs w:val="16"/>
                <w:lang w:eastAsia="zh-CN"/>
              </w:rPr>
            </w:pPr>
            <w:r w:rsidRPr="00222AAB">
              <w:rPr>
                <w:rFonts w:cs="Arial"/>
                <w:color w:val="000000"/>
                <w:sz w:val="16"/>
                <w:szCs w:val="16"/>
                <w:lang w:eastAsia="zh-CN"/>
              </w:rPr>
              <w:t>0072</w:t>
            </w:r>
          </w:p>
        </w:tc>
        <w:tc>
          <w:tcPr>
            <w:tcW w:w="425" w:type="dxa"/>
            <w:shd w:val="solid" w:color="FFFFFF" w:fill="auto"/>
          </w:tcPr>
          <w:p w14:paraId="2D7C227F" w14:textId="77777777" w:rsidR="0011791D" w:rsidRPr="00222AAB" w:rsidRDefault="0011791D" w:rsidP="00376A2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E4431A4" w14:textId="77777777" w:rsidR="0011791D" w:rsidRPr="00222AAB" w:rsidRDefault="0011791D" w:rsidP="00376A29">
            <w:pPr>
              <w:pStyle w:val="TAC"/>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69310956" w14:textId="77777777" w:rsidR="0011791D" w:rsidRDefault="0011791D" w:rsidP="00376A29">
            <w:pPr>
              <w:pStyle w:val="TAL"/>
              <w:rPr>
                <w:rFonts w:cs="Arial"/>
                <w:color w:val="000000"/>
                <w:sz w:val="16"/>
                <w:szCs w:val="16"/>
                <w:lang w:eastAsia="zh-CN"/>
              </w:rPr>
            </w:pPr>
            <w:r>
              <w:rPr>
                <w:rFonts w:cs="Arial"/>
                <w:color w:val="000000"/>
                <w:sz w:val="16"/>
                <w:szCs w:val="16"/>
                <w:lang w:eastAsia="zh-CN"/>
              </w:rPr>
              <w:t xml:space="preserve">Correction on the OpenAPI version </w:t>
            </w:r>
          </w:p>
        </w:tc>
        <w:tc>
          <w:tcPr>
            <w:tcW w:w="708" w:type="dxa"/>
            <w:shd w:val="solid" w:color="FFFFFF" w:fill="auto"/>
          </w:tcPr>
          <w:p w14:paraId="19402141" w14:textId="77777777" w:rsidR="0011791D" w:rsidRDefault="0011791D" w:rsidP="00376A29">
            <w:pPr>
              <w:pStyle w:val="TAC"/>
              <w:rPr>
                <w:sz w:val="16"/>
                <w:szCs w:val="16"/>
                <w:lang w:eastAsia="zh-CN"/>
              </w:rPr>
            </w:pPr>
            <w:r>
              <w:rPr>
                <w:sz w:val="16"/>
                <w:szCs w:val="16"/>
                <w:lang w:eastAsia="zh-CN"/>
              </w:rPr>
              <w:t>15.3.0</w:t>
            </w:r>
          </w:p>
        </w:tc>
      </w:tr>
      <w:tr w:rsidR="00B70D3E" w:rsidRPr="00C012B0" w14:paraId="6CC6B701" w14:textId="77777777" w:rsidTr="00EC0283">
        <w:trPr>
          <w:trHeight w:val="383"/>
        </w:trPr>
        <w:tc>
          <w:tcPr>
            <w:tcW w:w="800" w:type="dxa"/>
            <w:shd w:val="solid" w:color="FFFFFF" w:fill="auto"/>
          </w:tcPr>
          <w:p w14:paraId="13B6C2E2" w14:textId="77777777" w:rsidR="00B70D3E" w:rsidRPr="00222AAB" w:rsidRDefault="00B70D3E" w:rsidP="00B70D3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655F025C" w14:textId="77777777" w:rsidR="00B70D3E" w:rsidRPr="00222AAB" w:rsidRDefault="00B70D3E" w:rsidP="00B70D3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08EA6E59" w14:textId="77777777" w:rsidR="00B70D3E" w:rsidRDefault="00B70D3E" w:rsidP="00B70D3E">
            <w:pPr>
              <w:pStyle w:val="TAC"/>
              <w:rPr>
                <w:rFonts w:cs="Arial"/>
                <w:color w:val="000000"/>
                <w:sz w:val="16"/>
                <w:szCs w:val="16"/>
                <w:lang w:eastAsia="zh-CN"/>
              </w:rPr>
            </w:pPr>
            <w:r>
              <w:rPr>
                <w:rFonts w:cs="Arial"/>
                <w:color w:val="000000"/>
                <w:sz w:val="16"/>
                <w:szCs w:val="16"/>
                <w:lang w:eastAsia="zh-CN"/>
              </w:rPr>
              <w:t>SP-190381</w:t>
            </w:r>
          </w:p>
        </w:tc>
        <w:tc>
          <w:tcPr>
            <w:tcW w:w="567" w:type="dxa"/>
            <w:shd w:val="solid" w:color="FFFFFF" w:fill="auto"/>
          </w:tcPr>
          <w:p w14:paraId="24980787" w14:textId="77777777" w:rsidR="00B70D3E" w:rsidRPr="00222AAB" w:rsidRDefault="00B70D3E" w:rsidP="00B70D3E">
            <w:pPr>
              <w:pStyle w:val="TAL"/>
              <w:rPr>
                <w:rFonts w:cs="Arial"/>
                <w:color w:val="000000"/>
                <w:sz w:val="16"/>
                <w:szCs w:val="16"/>
                <w:lang w:eastAsia="zh-CN"/>
              </w:rPr>
            </w:pPr>
            <w:r w:rsidRPr="00222AAB">
              <w:rPr>
                <w:rFonts w:cs="Arial"/>
                <w:color w:val="000000"/>
                <w:sz w:val="16"/>
                <w:szCs w:val="16"/>
                <w:lang w:eastAsia="zh-CN"/>
              </w:rPr>
              <w:t>0056</w:t>
            </w:r>
          </w:p>
        </w:tc>
        <w:tc>
          <w:tcPr>
            <w:tcW w:w="425" w:type="dxa"/>
            <w:shd w:val="solid" w:color="FFFFFF" w:fill="auto"/>
          </w:tcPr>
          <w:p w14:paraId="77658C8C" w14:textId="77777777" w:rsidR="00B70D3E" w:rsidRPr="00222AAB" w:rsidRDefault="00B70D3E" w:rsidP="00B70D3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DCDD425" w14:textId="77777777" w:rsidR="00B70D3E" w:rsidRPr="00222AAB" w:rsidRDefault="00B70D3E" w:rsidP="00B70D3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C503788" w14:textId="77777777" w:rsidR="00B70D3E" w:rsidRDefault="00B70D3E" w:rsidP="00B70D3E">
            <w:pPr>
              <w:pStyle w:val="TAL"/>
              <w:rPr>
                <w:rFonts w:cs="Arial"/>
                <w:color w:val="000000"/>
                <w:sz w:val="16"/>
                <w:szCs w:val="16"/>
                <w:lang w:eastAsia="zh-CN"/>
              </w:rPr>
            </w:pPr>
            <w:r>
              <w:rPr>
                <w:rFonts w:cs="Arial"/>
                <w:color w:val="000000"/>
                <w:sz w:val="16"/>
                <w:szCs w:val="16"/>
                <w:lang w:eastAsia="zh-CN"/>
              </w:rPr>
              <w:t>Definition of data model for interworking with EPC</w:t>
            </w:r>
          </w:p>
        </w:tc>
        <w:tc>
          <w:tcPr>
            <w:tcW w:w="708" w:type="dxa"/>
            <w:shd w:val="solid" w:color="FFFFFF" w:fill="auto"/>
          </w:tcPr>
          <w:p w14:paraId="1C6F16B4" w14:textId="77777777" w:rsidR="00B70D3E" w:rsidRDefault="00B70D3E" w:rsidP="00B70D3E">
            <w:pPr>
              <w:pStyle w:val="TAC"/>
              <w:rPr>
                <w:sz w:val="16"/>
                <w:szCs w:val="16"/>
                <w:lang w:eastAsia="zh-CN"/>
              </w:rPr>
            </w:pPr>
            <w:r>
              <w:rPr>
                <w:sz w:val="16"/>
                <w:szCs w:val="16"/>
                <w:lang w:eastAsia="zh-CN"/>
              </w:rPr>
              <w:t>16.0.0</w:t>
            </w:r>
          </w:p>
        </w:tc>
      </w:tr>
      <w:tr w:rsidR="00625D2E" w:rsidRPr="00C012B0" w14:paraId="6455CF76" w14:textId="77777777" w:rsidTr="00EC0283">
        <w:trPr>
          <w:trHeight w:val="383"/>
        </w:trPr>
        <w:tc>
          <w:tcPr>
            <w:tcW w:w="800" w:type="dxa"/>
            <w:shd w:val="solid" w:color="FFFFFF" w:fill="auto"/>
          </w:tcPr>
          <w:p w14:paraId="1E67835F" w14:textId="77777777" w:rsidR="00625D2E" w:rsidRPr="00222AAB" w:rsidRDefault="00625D2E" w:rsidP="00625D2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04279D78" w14:textId="77777777" w:rsidR="00625D2E" w:rsidRPr="00222AAB" w:rsidRDefault="00625D2E" w:rsidP="00625D2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ED0C2C8" w14:textId="77777777" w:rsidR="00625D2E" w:rsidRDefault="00625D2E" w:rsidP="00625D2E">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29CD69B8" w14:textId="77777777" w:rsidR="00625D2E" w:rsidRPr="00222AAB" w:rsidRDefault="00625D2E" w:rsidP="00625D2E">
            <w:pPr>
              <w:pStyle w:val="TAL"/>
              <w:rPr>
                <w:rFonts w:cs="Arial"/>
                <w:color w:val="000000"/>
                <w:sz w:val="16"/>
                <w:szCs w:val="16"/>
                <w:lang w:eastAsia="zh-CN"/>
              </w:rPr>
            </w:pPr>
            <w:r w:rsidRPr="00222AAB">
              <w:rPr>
                <w:rFonts w:cs="Arial"/>
                <w:color w:val="000000"/>
                <w:sz w:val="16"/>
                <w:szCs w:val="16"/>
                <w:lang w:eastAsia="zh-CN"/>
              </w:rPr>
              <w:t>0059</w:t>
            </w:r>
          </w:p>
        </w:tc>
        <w:tc>
          <w:tcPr>
            <w:tcW w:w="425" w:type="dxa"/>
            <w:shd w:val="solid" w:color="FFFFFF" w:fill="auto"/>
          </w:tcPr>
          <w:p w14:paraId="485D8372" w14:textId="77777777" w:rsidR="00625D2E" w:rsidRPr="00222AAB" w:rsidRDefault="00625D2E" w:rsidP="00625D2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68890D1" w14:textId="77777777" w:rsidR="00625D2E" w:rsidRPr="00222AAB" w:rsidRDefault="00625D2E" w:rsidP="00625D2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0288B0E" w14:textId="77777777" w:rsidR="00625D2E" w:rsidRDefault="00625D2E" w:rsidP="00625D2E">
            <w:pPr>
              <w:pStyle w:val="TAL"/>
              <w:rPr>
                <w:rFonts w:cs="Arial"/>
                <w:color w:val="000000"/>
                <w:sz w:val="16"/>
                <w:szCs w:val="16"/>
                <w:lang w:eastAsia="zh-CN"/>
              </w:rPr>
            </w:pPr>
            <w:r>
              <w:rPr>
                <w:rFonts w:cs="Arial"/>
                <w:color w:val="000000"/>
                <w:sz w:val="16"/>
                <w:szCs w:val="16"/>
                <w:lang w:eastAsia="zh-CN"/>
              </w:rPr>
              <w:t>Add Offline only charging service API name</w:t>
            </w:r>
          </w:p>
        </w:tc>
        <w:tc>
          <w:tcPr>
            <w:tcW w:w="708" w:type="dxa"/>
            <w:shd w:val="solid" w:color="FFFFFF" w:fill="auto"/>
          </w:tcPr>
          <w:p w14:paraId="2E6B457E" w14:textId="77777777" w:rsidR="00625D2E" w:rsidRDefault="00625D2E" w:rsidP="00625D2E">
            <w:pPr>
              <w:pStyle w:val="TAC"/>
              <w:rPr>
                <w:sz w:val="16"/>
                <w:szCs w:val="16"/>
                <w:lang w:eastAsia="zh-CN"/>
              </w:rPr>
            </w:pPr>
            <w:r>
              <w:rPr>
                <w:sz w:val="16"/>
                <w:szCs w:val="16"/>
                <w:lang w:eastAsia="zh-CN"/>
              </w:rPr>
              <w:t>16.0.0</w:t>
            </w:r>
          </w:p>
        </w:tc>
      </w:tr>
      <w:tr w:rsidR="005944AE" w:rsidRPr="00C012B0" w14:paraId="6B4C28A8" w14:textId="77777777" w:rsidTr="00EC0283">
        <w:trPr>
          <w:trHeight w:val="383"/>
        </w:trPr>
        <w:tc>
          <w:tcPr>
            <w:tcW w:w="800" w:type="dxa"/>
            <w:shd w:val="solid" w:color="FFFFFF" w:fill="auto"/>
          </w:tcPr>
          <w:p w14:paraId="4B04BE2E" w14:textId="77777777" w:rsidR="005944AE" w:rsidRPr="00222AAB" w:rsidRDefault="005944AE" w:rsidP="005944A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1000BC29" w14:textId="77777777" w:rsidR="005944AE" w:rsidRPr="00222AAB" w:rsidRDefault="005944AE" w:rsidP="005944A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073F3562" w14:textId="77777777" w:rsidR="005944AE" w:rsidRDefault="005944AE" w:rsidP="005944AE">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1EEFA4D4" w14:textId="77777777" w:rsidR="005944AE" w:rsidRPr="00222AAB" w:rsidRDefault="005944AE" w:rsidP="005944AE">
            <w:pPr>
              <w:pStyle w:val="TAL"/>
              <w:rPr>
                <w:rFonts w:cs="Arial"/>
                <w:color w:val="000000"/>
                <w:sz w:val="16"/>
                <w:szCs w:val="16"/>
                <w:lang w:eastAsia="zh-CN"/>
              </w:rPr>
            </w:pPr>
            <w:r w:rsidRPr="00222AAB">
              <w:rPr>
                <w:rFonts w:cs="Arial"/>
                <w:color w:val="000000"/>
                <w:sz w:val="16"/>
                <w:szCs w:val="16"/>
                <w:lang w:eastAsia="zh-CN"/>
              </w:rPr>
              <w:t>0060</w:t>
            </w:r>
          </w:p>
        </w:tc>
        <w:tc>
          <w:tcPr>
            <w:tcW w:w="425" w:type="dxa"/>
            <w:shd w:val="solid" w:color="FFFFFF" w:fill="auto"/>
          </w:tcPr>
          <w:p w14:paraId="6A9323A4" w14:textId="77777777" w:rsidR="005944AE" w:rsidRPr="00222AAB" w:rsidRDefault="005944AE" w:rsidP="005944A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9CB477C" w14:textId="77777777" w:rsidR="005944AE" w:rsidRPr="00222AAB" w:rsidRDefault="005944AE" w:rsidP="005944A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76823204" w14:textId="77777777" w:rsidR="005944AE" w:rsidRDefault="005944AE" w:rsidP="005944AE">
            <w:pPr>
              <w:pStyle w:val="TAL"/>
              <w:rPr>
                <w:rFonts w:cs="Arial"/>
                <w:color w:val="000000"/>
                <w:sz w:val="16"/>
                <w:szCs w:val="16"/>
                <w:lang w:eastAsia="zh-CN"/>
              </w:rPr>
            </w:pPr>
            <w:r w:rsidRPr="00602A47">
              <w:rPr>
                <w:rFonts w:cs="Arial" w:hint="eastAsia"/>
                <w:color w:val="000000"/>
                <w:sz w:val="16"/>
                <w:szCs w:val="16"/>
                <w:lang w:eastAsia="zh-CN"/>
              </w:rPr>
              <w:t xml:space="preserve">Add Offline </w:t>
            </w:r>
            <w:r w:rsidRPr="00602A47">
              <w:rPr>
                <w:rFonts w:cs="Arial"/>
                <w:color w:val="000000"/>
                <w:sz w:val="16"/>
                <w:szCs w:val="16"/>
                <w:lang w:eastAsia="zh-CN"/>
              </w:rPr>
              <w:t xml:space="preserve">only </w:t>
            </w:r>
            <w:r w:rsidRPr="00602A47">
              <w:rPr>
                <w:rFonts w:cs="Arial" w:hint="eastAsia"/>
                <w:color w:val="000000"/>
                <w:sz w:val="16"/>
                <w:szCs w:val="16"/>
                <w:lang w:eastAsia="zh-CN"/>
              </w:rPr>
              <w:t>charging service API</w:t>
            </w:r>
            <w:r w:rsidRPr="00602A47">
              <w:rPr>
                <w:rFonts w:cs="Arial"/>
                <w:color w:val="000000"/>
                <w:sz w:val="16"/>
                <w:szCs w:val="16"/>
                <w:lang w:eastAsia="zh-CN"/>
              </w:rPr>
              <w:t xml:space="preserve"> resource definition</w:t>
            </w:r>
          </w:p>
        </w:tc>
        <w:tc>
          <w:tcPr>
            <w:tcW w:w="708" w:type="dxa"/>
            <w:shd w:val="solid" w:color="FFFFFF" w:fill="auto"/>
          </w:tcPr>
          <w:p w14:paraId="7BC5B8B6" w14:textId="77777777" w:rsidR="005944AE" w:rsidRDefault="005944AE" w:rsidP="005944AE">
            <w:pPr>
              <w:pStyle w:val="TAC"/>
              <w:rPr>
                <w:sz w:val="16"/>
                <w:szCs w:val="16"/>
                <w:lang w:eastAsia="zh-CN"/>
              </w:rPr>
            </w:pPr>
            <w:r>
              <w:rPr>
                <w:sz w:val="16"/>
                <w:szCs w:val="16"/>
                <w:lang w:eastAsia="zh-CN"/>
              </w:rPr>
              <w:t>16.0.0</w:t>
            </w:r>
          </w:p>
        </w:tc>
      </w:tr>
      <w:tr w:rsidR="00682017" w:rsidRPr="00C012B0" w14:paraId="6F136490" w14:textId="77777777" w:rsidTr="00EC0283">
        <w:trPr>
          <w:trHeight w:val="383"/>
        </w:trPr>
        <w:tc>
          <w:tcPr>
            <w:tcW w:w="800" w:type="dxa"/>
            <w:shd w:val="solid" w:color="FFFFFF" w:fill="auto"/>
          </w:tcPr>
          <w:p w14:paraId="63C0AFB0" w14:textId="77777777" w:rsidR="00682017" w:rsidRPr="00222AAB" w:rsidRDefault="00682017" w:rsidP="00682017">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7220DA1C" w14:textId="77777777" w:rsidR="00682017" w:rsidRPr="00222AAB" w:rsidRDefault="00682017" w:rsidP="00682017">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15C68F1" w14:textId="77777777" w:rsidR="00682017" w:rsidRDefault="00682017" w:rsidP="00682017">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0132E0AA" w14:textId="77777777" w:rsidR="00682017" w:rsidRPr="00222AAB" w:rsidRDefault="00682017" w:rsidP="00682017">
            <w:pPr>
              <w:pStyle w:val="TAL"/>
              <w:rPr>
                <w:rFonts w:cs="Arial"/>
                <w:color w:val="000000"/>
                <w:sz w:val="16"/>
                <w:szCs w:val="16"/>
                <w:lang w:eastAsia="zh-CN"/>
              </w:rPr>
            </w:pPr>
            <w:r w:rsidRPr="00222AAB">
              <w:rPr>
                <w:rFonts w:cs="Arial"/>
                <w:color w:val="000000"/>
                <w:sz w:val="16"/>
                <w:szCs w:val="16"/>
                <w:lang w:eastAsia="zh-CN"/>
              </w:rPr>
              <w:t>0061</w:t>
            </w:r>
          </w:p>
        </w:tc>
        <w:tc>
          <w:tcPr>
            <w:tcW w:w="425" w:type="dxa"/>
            <w:shd w:val="solid" w:color="FFFFFF" w:fill="auto"/>
          </w:tcPr>
          <w:p w14:paraId="17E177A8" w14:textId="77777777" w:rsidR="00682017" w:rsidRPr="00222AAB" w:rsidRDefault="00682017" w:rsidP="00682017">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FB82DB7" w14:textId="77777777" w:rsidR="00682017" w:rsidRPr="00222AAB" w:rsidRDefault="00682017" w:rsidP="00682017">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7BEA7FA" w14:textId="77777777" w:rsidR="00682017" w:rsidRPr="00682017" w:rsidRDefault="00682017" w:rsidP="00682017">
            <w:pPr>
              <w:pStyle w:val="TAL"/>
              <w:rPr>
                <w:rFonts w:cs="Arial"/>
                <w:color w:val="000000"/>
                <w:sz w:val="16"/>
                <w:szCs w:val="16"/>
                <w:lang w:eastAsia="zh-CN"/>
              </w:rPr>
            </w:pPr>
            <w:r>
              <w:rPr>
                <w:rFonts w:cs="Arial"/>
                <w:color w:val="000000"/>
                <w:sz w:val="16"/>
                <w:szCs w:val="16"/>
                <w:lang w:eastAsia="zh-CN"/>
              </w:rPr>
              <w:t>Add Offline only charging service API data model</w:t>
            </w:r>
          </w:p>
        </w:tc>
        <w:tc>
          <w:tcPr>
            <w:tcW w:w="708" w:type="dxa"/>
            <w:shd w:val="solid" w:color="FFFFFF" w:fill="auto"/>
          </w:tcPr>
          <w:p w14:paraId="083EDF91" w14:textId="77777777" w:rsidR="00682017" w:rsidRDefault="00682017" w:rsidP="00682017">
            <w:pPr>
              <w:pStyle w:val="TAC"/>
              <w:rPr>
                <w:sz w:val="16"/>
                <w:szCs w:val="16"/>
                <w:lang w:eastAsia="zh-CN"/>
              </w:rPr>
            </w:pPr>
            <w:r>
              <w:rPr>
                <w:sz w:val="16"/>
                <w:szCs w:val="16"/>
                <w:lang w:eastAsia="zh-CN"/>
              </w:rPr>
              <w:t>16.0.0</w:t>
            </w:r>
          </w:p>
        </w:tc>
      </w:tr>
      <w:tr w:rsidR="00737470" w:rsidRPr="00C012B0" w14:paraId="6C9FA66F" w14:textId="77777777" w:rsidTr="00EC0283">
        <w:trPr>
          <w:trHeight w:val="383"/>
        </w:trPr>
        <w:tc>
          <w:tcPr>
            <w:tcW w:w="800" w:type="dxa"/>
            <w:shd w:val="solid" w:color="FFFFFF" w:fill="auto"/>
          </w:tcPr>
          <w:p w14:paraId="5605CC91" w14:textId="77777777" w:rsidR="00737470" w:rsidRPr="00222AAB" w:rsidRDefault="00737470" w:rsidP="00737470">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3785B204" w14:textId="77777777" w:rsidR="00737470" w:rsidRPr="00222AAB" w:rsidRDefault="00737470" w:rsidP="00737470">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F0B070A" w14:textId="77777777" w:rsidR="00737470" w:rsidRDefault="00737470" w:rsidP="00737470">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0519DE55" w14:textId="77777777" w:rsidR="00737470" w:rsidRPr="00222AAB" w:rsidRDefault="00737470" w:rsidP="00737470">
            <w:pPr>
              <w:pStyle w:val="TAL"/>
              <w:rPr>
                <w:rFonts w:cs="Arial"/>
                <w:color w:val="000000"/>
                <w:sz w:val="16"/>
                <w:szCs w:val="16"/>
                <w:lang w:eastAsia="zh-CN"/>
              </w:rPr>
            </w:pPr>
            <w:r w:rsidRPr="00222AAB">
              <w:rPr>
                <w:rFonts w:cs="Arial"/>
                <w:color w:val="000000"/>
                <w:sz w:val="16"/>
                <w:szCs w:val="16"/>
                <w:lang w:eastAsia="zh-CN"/>
              </w:rPr>
              <w:t>0062</w:t>
            </w:r>
          </w:p>
        </w:tc>
        <w:tc>
          <w:tcPr>
            <w:tcW w:w="425" w:type="dxa"/>
            <w:shd w:val="solid" w:color="FFFFFF" w:fill="auto"/>
          </w:tcPr>
          <w:p w14:paraId="4C73123C" w14:textId="77777777" w:rsidR="00737470" w:rsidRPr="00222AAB" w:rsidRDefault="00737470" w:rsidP="0073747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58F59D7" w14:textId="77777777" w:rsidR="00737470" w:rsidRPr="00222AAB" w:rsidRDefault="00737470" w:rsidP="0073747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7768957" w14:textId="77777777" w:rsidR="00737470" w:rsidRDefault="00737470" w:rsidP="00737470">
            <w:pPr>
              <w:pStyle w:val="TAL"/>
              <w:rPr>
                <w:rFonts w:cs="Arial"/>
                <w:color w:val="000000"/>
                <w:sz w:val="16"/>
                <w:szCs w:val="16"/>
                <w:lang w:eastAsia="zh-CN"/>
              </w:rPr>
            </w:pPr>
            <w:r>
              <w:rPr>
                <w:rFonts w:cs="Arial"/>
                <w:color w:val="000000"/>
                <w:sz w:val="16"/>
                <w:szCs w:val="16"/>
                <w:lang w:eastAsia="zh-CN"/>
              </w:rPr>
              <w:t>Add Offline only charging service API error handling</w:t>
            </w:r>
          </w:p>
        </w:tc>
        <w:tc>
          <w:tcPr>
            <w:tcW w:w="708" w:type="dxa"/>
            <w:shd w:val="solid" w:color="FFFFFF" w:fill="auto"/>
          </w:tcPr>
          <w:p w14:paraId="397F8860" w14:textId="77777777" w:rsidR="00737470" w:rsidRDefault="00737470" w:rsidP="00737470">
            <w:pPr>
              <w:pStyle w:val="TAC"/>
              <w:rPr>
                <w:sz w:val="16"/>
                <w:szCs w:val="16"/>
                <w:lang w:eastAsia="zh-CN"/>
              </w:rPr>
            </w:pPr>
            <w:r>
              <w:rPr>
                <w:sz w:val="16"/>
                <w:szCs w:val="16"/>
                <w:lang w:eastAsia="zh-CN"/>
              </w:rPr>
              <w:t>16.0.0</w:t>
            </w:r>
          </w:p>
        </w:tc>
      </w:tr>
      <w:tr w:rsidR="009F552C" w:rsidRPr="00C012B0" w14:paraId="61CA75E3" w14:textId="77777777" w:rsidTr="00EC0283">
        <w:trPr>
          <w:trHeight w:val="383"/>
        </w:trPr>
        <w:tc>
          <w:tcPr>
            <w:tcW w:w="800" w:type="dxa"/>
            <w:shd w:val="solid" w:color="FFFFFF" w:fill="auto"/>
          </w:tcPr>
          <w:p w14:paraId="43C0EF2E" w14:textId="77777777" w:rsidR="009F552C" w:rsidRPr="00222AAB" w:rsidRDefault="009F552C" w:rsidP="009F552C">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BA47F1E" w14:textId="77777777" w:rsidR="009F552C" w:rsidRPr="00222AAB" w:rsidRDefault="009F552C" w:rsidP="009F552C">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50AD7FB5" w14:textId="77777777" w:rsidR="009F552C" w:rsidRDefault="009F552C" w:rsidP="009F552C">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2B092C7B" w14:textId="77777777" w:rsidR="009F552C" w:rsidRPr="00222AAB" w:rsidRDefault="009F552C" w:rsidP="009F552C">
            <w:pPr>
              <w:pStyle w:val="TAL"/>
              <w:rPr>
                <w:rFonts w:cs="Arial"/>
                <w:color w:val="000000"/>
                <w:sz w:val="16"/>
                <w:szCs w:val="16"/>
                <w:lang w:eastAsia="zh-CN"/>
              </w:rPr>
            </w:pPr>
            <w:r w:rsidRPr="00222AAB">
              <w:rPr>
                <w:rFonts w:cs="Arial"/>
                <w:color w:val="000000"/>
                <w:sz w:val="16"/>
                <w:szCs w:val="16"/>
                <w:lang w:eastAsia="zh-CN"/>
              </w:rPr>
              <w:t>0071</w:t>
            </w:r>
          </w:p>
        </w:tc>
        <w:tc>
          <w:tcPr>
            <w:tcW w:w="425" w:type="dxa"/>
            <w:shd w:val="solid" w:color="FFFFFF" w:fill="auto"/>
          </w:tcPr>
          <w:p w14:paraId="19FC297A" w14:textId="77777777" w:rsidR="009F552C" w:rsidRPr="00222AAB" w:rsidRDefault="009F552C" w:rsidP="009F552C">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9CFE909" w14:textId="77777777" w:rsidR="009F552C" w:rsidRPr="00222AAB" w:rsidRDefault="009F552C" w:rsidP="009F552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382BF58E" w14:textId="77777777" w:rsidR="009F552C" w:rsidRDefault="009F552C" w:rsidP="009F552C">
            <w:pPr>
              <w:pStyle w:val="TAL"/>
              <w:rPr>
                <w:rFonts w:cs="Arial"/>
                <w:color w:val="000000"/>
                <w:sz w:val="16"/>
                <w:szCs w:val="16"/>
                <w:lang w:eastAsia="zh-CN"/>
              </w:rPr>
            </w:pPr>
            <w:r>
              <w:rPr>
                <w:rFonts w:cs="Arial"/>
                <w:color w:val="000000"/>
                <w:sz w:val="16"/>
                <w:szCs w:val="16"/>
                <w:lang w:eastAsia="zh-CN"/>
              </w:rPr>
              <w:t>Add Offline only charging service operations</w:t>
            </w:r>
          </w:p>
        </w:tc>
        <w:tc>
          <w:tcPr>
            <w:tcW w:w="708" w:type="dxa"/>
            <w:shd w:val="solid" w:color="FFFFFF" w:fill="auto"/>
          </w:tcPr>
          <w:p w14:paraId="09782906" w14:textId="77777777" w:rsidR="009F552C" w:rsidRDefault="009F552C" w:rsidP="009F552C">
            <w:pPr>
              <w:pStyle w:val="TAC"/>
              <w:rPr>
                <w:sz w:val="16"/>
                <w:szCs w:val="16"/>
                <w:lang w:eastAsia="zh-CN"/>
              </w:rPr>
            </w:pPr>
            <w:r>
              <w:rPr>
                <w:sz w:val="16"/>
                <w:szCs w:val="16"/>
                <w:lang w:eastAsia="zh-CN"/>
              </w:rPr>
              <w:t>16.0.0</w:t>
            </w:r>
          </w:p>
        </w:tc>
      </w:tr>
      <w:tr w:rsidR="00BF47DF" w:rsidRPr="00C012B0" w14:paraId="655BBBFD" w14:textId="77777777" w:rsidTr="00EC0283">
        <w:trPr>
          <w:trHeight w:val="383"/>
        </w:trPr>
        <w:tc>
          <w:tcPr>
            <w:tcW w:w="800" w:type="dxa"/>
            <w:shd w:val="solid" w:color="FFFFFF" w:fill="auto"/>
          </w:tcPr>
          <w:p w14:paraId="2F1973D6" w14:textId="77777777" w:rsidR="00BF47DF" w:rsidRPr="00222AAB" w:rsidRDefault="00BF47DF" w:rsidP="009F552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E7DA192" w14:textId="77777777" w:rsidR="00BF47DF" w:rsidRPr="00222AAB" w:rsidRDefault="00BF47DF" w:rsidP="009F552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4AC4D29" w14:textId="77777777" w:rsidR="00BF47DF" w:rsidRDefault="00BF47DF" w:rsidP="009F552C">
            <w:pPr>
              <w:pStyle w:val="TAC"/>
              <w:rPr>
                <w:rFonts w:cs="Arial"/>
                <w:color w:val="000000"/>
                <w:sz w:val="16"/>
                <w:szCs w:val="16"/>
                <w:lang w:eastAsia="zh-CN"/>
              </w:rPr>
            </w:pPr>
            <w:r>
              <w:rPr>
                <w:rFonts w:cs="Arial"/>
                <w:color w:val="000000"/>
                <w:sz w:val="16"/>
                <w:szCs w:val="16"/>
                <w:lang w:eastAsia="zh-CN"/>
              </w:rPr>
              <w:t>SP-190757</w:t>
            </w:r>
          </w:p>
        </w:tc>
        <w:tc>
          <w:tcPr>
            <w:tcW w:w="567" w:type="dxa"/>
            <w:shd w:val="solid" w:color="FFFFFF" w:fill="auto"/>
          </w:tcPr>
          <w:p w14:paraId="5118DFC1" w14:textId="77777777" w:rsidR="00BF47DF" w:rsidRPr="00222AAB" w:rsidRDefault="00BF47DF" w:rsidP="009F552C">
            <w:pPr>
              <w:pStyle w:val="TAL"/>
              <w:rPr>
                <w:rFonts w:cs="Arial"/>
                <w:color w:val="000000"/>
                <w:sz w:val="16"/>
                <w:szCs w:val="16"/>
                <w:lang w:eastAsia="zh-CN"/>
              </w:rPr>
            </w:pPr>
            <w:r w:rsidRPr="00222AAB">
              <w:rPr>
                <w:rFonts w:cs="Arial"/>
                <w:color w:val="000000"/>
                <w:sz w:val="16"/>
                <w:szCs w:val="16"/>
                <w:lang w:eastAsia="zh-CN"/>
              </w:rPr>
              <w:t>0073</w:t>
            </w:r>
          </w:p>
        </w:tc>
        <w:tc>
          <w:tcPr>
            <w:tcW w:w="425" w:type="dxa"/>
            <w:shd w:val="solid" w:color="FFFFFF" w:fill="auto"/>
          </w:tcPr>
          <w:p w14:paraId="424CE25A" w14:textId="77777777" w:rsidR="00BF47DF" w:rsidRPr="00222AAB" w:rsidRDefault="00BF47DF" w:rsidP="009F552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A947E79" w14:textId="77777777" w:rsidR="00BF47DF" w:rsidRPr="00222AAB" w:rsidRDefault="00BF47DF" w:rsidP="009F552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DC4B163" w14:textId="77777777" w:rsidR="00BF47DF" w:rsidRDefault="00BF47DF" w:rsidP="009F552C">
            <w:pPr>
              <w:pStyle w:val="TAL"/>
              <w:rPr>
                <w:rFonts w:cs="Arial"/>
                <w:color w:val="000000"/>
                <w:sz w:val="16"/>
                <w:szCs w:val="16"/>
                <w:lang w:eastAsia="zh-CN"/>
              </w:rPr>
            </w:pPr>
            <w:r w:rsidRPr="004B5553">
              <w:rPr>
                <w:rFonts w:cs="Arial"/>
                <w:color w:val="000000"/>
                <w:sz w:val="16"/>
                <w:szCs w:val="16"/>
                <w:lang w:eastAsia="zh-CN"/>
              </w:rPr>
              <w:t>Modify the Charging ID</w:t>
            </w:r>
          </w:p>
        </w:tc>
        <w:tc>
          <w:tcPr>
            <w:tcW w:w="708" w:type="dxa"/>
            <w:shd w:val="solid" w:color="FFFFFF" w:fill="auto"/>
          </w:tcPr>
          <w:p w14:paraId="0DD5FD1B" w14:textId="77777777" w:rsidR="00BF47DF" w:rsidRDefault="00BF47DF" w:rsidP="009F552C">
            <w:pPr>
              <w:pStyle w:val="TAC"/>
              <w:rPr>
                <w:sz w:val="16"/>
                <w:szCs w:val="16"/>
                <w:lang w:eastAsia="zh-CN"/>
              </w:rPr>
            </w:pPr>
            <w:r>
              <w:rPr>
                <w:sz w:val="16"/>
                <w:szCs w:val="16"/>
                <w:lang w:eastAsia="zh-CN"/>
              </w:rPr>
              <w:t>16.1.0</w:t>
            </w:r>
          </w:p>
        </w:tc>
      </w:tr>
      <w:tr w:rsidR="009F0E9A" w:rsidRPr="00C012B0" w14:paraId="2EBE9818" w14:textId="77777777" w:rsidTr="00EC0283">
        <w:trPr>
          <w:trHeight w:val="383"/>
        </w:trPr>
        <w:tc>
          <w:tcPr>
            <w:tcW w:w="800" w:type="dxa"/>
            <w:shd w:val="solid" w:color="FFFFFF" w:fill="auto"/>
          </w:tcPr>
          <w:p w14:paraId="0B47C82F" w14:textId="77777777" w:rsidR="009F0E9A" w:rsidRPr="00222AAB" w:rsidRDefault="009F0E9A" w:rsidP="009F0E9A">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BD75C6F" w14:textId="77777777" w:rsidR="009F0E9A" w:rsidRPr="00222AAB" w:rsidRDefault="009F0E9A" w:rsidP="009F0E9A">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001F25A" w14:textId="77777777" w:rsidR="009F0E9A" w:rsidRDefault="009F0E9A" w:rsidP="009F0E9A">
            <w:pPr>
              <w:pStyle w:val="TAC"/>
              <w:rPr>
                <w:rFonts w:cs="Arial"/>
                <w:color w:val="000000"/>
                <w:sz w:val="16"/>
                <w:szCs w:val="16"/>
                <w:lang w:eastAsia="zh-CN"/>
              </w:rPr>
            </w:pPr>
            <w:r>
              <w:rPr>
                <w:rFonts w:cs="Arial"/>
                <w:color w:val="000000"/>
                <w:sz w:val="16"/>
                <w:szCs w:val="16"/>
                <w:lang w:eastAsia="zh-CN"/>
              </w:rPr>
              <w:t>SP-190757</w:t>
            </w:r>
          </w:p>
        </w:tc>
        <w:tc>
          <w:tcPr>
            <w:tcW w:w="567" w:type="dxa"/>
            <w:shd w:val="solid" w:color="FFFFFF" w:fill="auto"/>
          </w:tcPr>
          <w:p w14:paraId="15BB5358" w14:textId="77777777" w:rsidR="009F0E9A" w:rsidRPr="00222AAB" w:rsidRDefault="009F0E9A" w:rsidP="009F0E9A">
            <w:pPr>
              <w:pStyle w:val="TAL"/>
              <w:rPr>
                <w:rFonts w:cs="Arial"/>
                <w:color w:val="000000"/>
                <w:sz w:val="16"/>
                <w:szCs w:val="16"/>
                <w:lang w:eastAsia="zh-CN"/>
              </w:rPr>
            </w:pPr>
            <w:r w:rsidRPr="00222AAB">
              <w:rPr>
                <w:rFonts w:cs="Arial"/>
                <w:color w:val="000000"/>
                <w:sz w:val="16"/>
                <w:szCs w:val="16"/>
                <w:lang w:eastAsia="zh-CN"/>
              </w:rPr>
              <w:t>0074</w:t>
            </w:r>
          </w:p>
        </w:tc>
        <w:tc>
          <w:tcPr>
            <w:tcW w:w="425" w:type="dxa"/>
            <w:shd w:val="solid" w:color="FFFFFF" w:fill="auto"/>
          </w:tcPr>
          <w:p w14:paraId="4E791921" w14:textId="77777777" w:rsidR="009F0E9A" w:rsidRPr="00222AAB" w:rsidRDefault="009F0E9A" w:rsidP="009F0E9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6C5EFBE" w14:textId="77777777" w:rsidR="009F0E9A" w:rsidRPr="00222AAB" w:rsidRDefault="009F0E9A" w:rsidP="009F0E9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28AFCF4" w14:textId="77777777" w:rsidR="009F0E9A" w:rsidRPr="009F0E9A" w:rsidRDefault="009F0E9A" w:rsidP="009F0E9A">
            <w:pPr>
              <w:pStyle w:val="TAL"/>
              <w:rPr>
                <w:rFonts w:cs="Arial"/>
                <w:color w:val="000000"/>
                <w:sz w:val="16"/>
                <w:szCs w:val="16"/>
                <w:lang w:eastAsia="zh-CN"/>
              </w:rPr>
            </w:pPr>
            <w:r>
              <w:rPr>
                <w:rFonts w:cs="Arial"/>
                <w:color w:val="000000"/>
                <w:sz w:val="16"/>
                <w:szCs w:val="16"/>
                <w:lang w:eastAsia="zh-CN"/>
              </w:rPr>
              <w:t>Definition of data model for interworking with EPC</w:t>
            </w:r>
          </w:p>
        </w:tc>
        <w:tc>
          <w:tcPr>
            <w:tcW w:w="708" w:type="dxa"/>
            <w:shd w:val="solid" w:color="FFFFFF" w:fill="auto"/>
          </w:tcPr>
          <w:p w14:paraId="6916E791" w14:textId="77777777" w:rsidR="009F0E9A" w:rsidRDefault="009F0E9A" w:rsidP="009F0E9A">
            <w:pPr>
              <w:pStyle w:val="TAC"/>
              <w:rPr>
                <w:sz w:val="16"/>
                <w:szCs w:val="16"/>
                <w:lang w:eastAsia="zh-CN"/>
              </w:rPr>
            </w:pPr>
            <w:r>
              <w:rPr>
                <w:sz w:val="16"/>
                <w:szCs w:val="16"/>
                <w:lang w:eastAsia="zh-CN"/>
              </w:rPr>
              <w:t>16.1.0</w:t>
            </w:r>
          </w:p>
        </w:tc>
      </w:tr>
      <w:tr w:rsidR="000042AA" w:rsidRPr="00C012B0" w14:paraId="0501FE5D" w14:textId="77777777" w:rsidTr="00EC0283">
        <w:trPr>
          <w:trHeight w:val="383"/>
        </w:trPr>
        <w:tc>
          <w:tcPr>
            <w:tcW w:w="800" w:type="dxa"/>
            <w:shd w:val="solid" w:color="FFFFFF" w:fill="auto"/>
          </w:tcPr>
          <w:p w14:paraId="60DD9234" w14:textId="77777777" w:rsidR="000042AA" w:rsidRPr="00222AAB" w:rsidRDefault="000042AA" w:rsidP="009F0E9A">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F3ECBA7" w14:textId="77777777" w:rsidR="000042AA" w:rsidRPr="00222AAB" w:rsidRDefault="000042AA" w:rsidP="009F0E9A">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17179BB0" w14:textId="77777777" w:rsidR="000042AA" w:rsidRDefault="000042AA" w:rsidP="009F0E9A">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7FBC767E" w14:textId="77777777" w:rsidR="000042AA" w:rsidRPr="00222AAB" w:rsidRDefault="000042AA" w:rsidP="009F0E9A">
            <w:pPr>
              <w:pStyle w:val="TAL"/>
              <w:rPr>
                <w:rFonts w:cs="Arial"/>
                <w:color w:val="000000"/>
                <w:sz w:val="16"/>
                <w:szCs w:val="16"/>
                <w:lang w:eastAsia="zh-CN"/>
              </w:rPr>
            </w:pPr>
            <w:r w:rsidRPr="00222AAB">
              <w:rPr>
                <w:rFonts w:cs="Arial"/>
                <w:color w:val="000000"/>
                <w:sz w:val="16"/>
                <w:szCs w:val="16"/>
                <w:lang w:eastAsia="zh-CN"/>
              </w:rPr>
              <w:t>0075</w:t>
            </w:r>
          </w:p>
        </w:tc>
        <w:tc>
          <w:tcPr>
            <w:tcW w:w="425" w:type="dxa"/>
            <w:shd w:val="solid" w:color="FFFFFF" w:fill="auto"/>
          </w:tcPr>
          <w:p w14:paraId="7C1AAB84" w14:textId="77777777" w:rsidR="000042AA" w:rsidRPr="00222AAB" w:rsidRDefault="000042AA" w:rsidP="009F0E9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632EEF3" w14:textId="77777777" w:rsidR="000042AA" w:rsidRPr="00222AAB" w:rsidRDefault="000042AA" w:rsidP="009F0E9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B05ADD5" w14:textId="77777777" w:rsidR="000042AA" w:rsidRDefault="000042AA" w:rsidP="009F0E9A">
            <w:pPr>
              <w:pStyle w:val="TAL"/>
              <w:rPr>
                <w:rFonts w:cs="Arial"/>
                <w:color w:val="000000"/>
                <w:sz w:val="16"/>
                <w:szCs w:val="16"/>
                <w:lang w:eastAsia="zh-CN"/>
              </w:rPr>
            </w:pPr>
            <w:r>
              <w:rPr>
                <w:rFonts w:cs="Arial"/>
                <w:color w:val="000000"/>
                <w:sz w:val="16"/>
                <w:szCs w:val="16"/>
                <w:lang w:eastAsia="zh-CN"/>
              </w:rPr>
              <w:t>Correct Offline only charging service API resource definition</w:t>
            </w:r>
          </w:p>
        </w:tc>
        <w:tc>
          <w:tcPr>
            <w:tcW w:w="708" w:type="dxa"/>
            <w:shd w:val="solid" w:color="FFFFFF" w:fill="auto"/>
          </w:tcPr>
          <w:p w14:paraId="73EA77C7" w14:textId="77777777" w:rsidR="000042AA" w:rsidRDefault="000042AA" w:rsidP="009F0E9A">
            <w:pPr>
              <w:pStyle w:val="TAC"/>
              <w:rPr>
                <w:sz w:val="16"/>
                <w:szCs w:val="16"/>
                <w:lang w:eastAsia="zh-CN"/>
              </w:rPr>
            </w:pPr>
            <w:r>
              <w:rPr>
                <w:sz w:val="16"/>
                <w:szCs w:val="16"/>
                <w:lang w:eastAsia="zh-CN"/>
              </w:rPr>
              <w:t>16.1.0</w:t>
            </w:r>
          </w:p>
        </w:tc>
      </w:tr>
      <w:tr w:rsidR="00767A3D" w:rsidRPr="00C012B0" w14:paraId="2D069031" w14:textId="77777777" w:rsidTr="00EC0283">
        <w:trPr>
          <w:trHeight w:val="383"/>
        </w:trPr>
        <w:tc>
          <w:tcPr>
            <w:tcW w:w="800" w:type="dxa"/>
            <w:shd w:val="solid" w:color="FFFFFF" w:fill="auto"/>
          </w:tcPr>
          <w:p w14:paraId="3887ED02" w14:textId="77777777" w:rsidR="00767A3D" w:rsidRPr="00222AAB" w:rsidRDefault="00767A3D" w:rsidP="00767A3D">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19C3A8B" w14:textId="77777777" w:rsidR="00767A3D" w:rsidRPr="00222AAB" w:rsidRDefault="00767A3D" w:rsidP="00767A3D">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17ED802" w14:textId="77777777" w:rsidR="00767A3D" w:rsidRDefault="00767A3D" w:rsidP="00767A3D">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2A31CC0C" w14:textId="77777777" w:rsidR="00767A3D" w:rsidRPr="00222AAB" w:rsidRDefault="00767A3D" w:rsidP="00767A3D">
            <w:pPr>
              <w:pStyle w:val="TAL"/>
              <w:rPr>
                <w:rFonts w:cs="Arial"/>
                <w:color w:val="000000"/>
                <w:sz w:val="16"/>
                <w:szCs w:val="16"/>
                <w:lang w:eastAsia="zh-CN"/>
              </w:rPr>
            </w:pPr>
            <w:r w:rsidRPr="00222AAB">
              <w:rPr>
                <w:rFonts w:cs="Arial"/>
                <w:color w:val="000000"/>
                <w:sz w:val="16"/>
                <w:szCs w:val="16"/>
                <w:lang w:eastAsia="zh-CN"/>
              </w:rPr>
              <w:t>0076</w:t>
            </w:r>
          </w:p>
        </w:tc>
        <w:tc>
          <w:tcPr>
            <w:tcW w:w="425" w:type="dxa"/>
            <w:shd w:val="solid" w:color="FFFFFF" w:fill="auto"/>
          </w:tcPr>
          <w:p w14:paraId="536DC3FF" w14:textId="77777777" w:rsidR="00767A3D" w:rsidRPr="00222AAB" w:rsidRDefault="00767A3D" w:rsidP="00767A3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504ED19" w14:textId="77777777" w:rsidR="00767A3D" w:rsidRPr="00222AAB" w:rsidRDefault="00767A3D" w:rsidP="00767A3D">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9089B4C" w14:textId="77777777" w:rsidR="00767A3D" w:rsidRDefault="00767A3D" w:rsidP="00767A3D">
            <w:pPr>
              <w:pStyle w:val="TAL"/>
              <w:rPr>
                <w:rFonts w:cs="Arial"/>
                <w:color w:val="000000"/>
                <w:sz w:val="16"/>
                <w:szCs w:val="16"/>
                <w:lang w:eastAsia="zh-CN"/>
              </w:rPr>
            </w:pPr>
            <w:r>
              <w:rPr>
                <w:rFonts w:cs="Arial"/>
                <w:color w:val="000000"/>
                <w:sz w:val="16"/>
                <w:szCs w:val="16"/>
                <w:lang w:eastAsia="zh-CN"/>
              </w:rPr>
              <w:t>Add Offline only charging service API data model</w:t>
            </w:r>
          </w:p>
        </w:tc>
        <w:tc>
          <w:tcPr>
            <w:tcW w:w="708" w:type="dxa"/>
            <w:shd w:val="solid" w:color="FFFFFF" w:fill="auto"/>
          </w:tcPr>
          <w:p w14:paraId="7A3A6376" w14:textId="77777777" w:rsidR="00767A3D" w:rsidRDefault="00767A3D" w:rsidP="00767A3D">
            <w:pPr>
              <w:pStyle w:val="TAC"/>
              <w:rPr>
                <w:sz w:val="16"/>
                <w:szCs w:val="16"/>
                <w:lang w:eastAsia="zh-CN"/>
              </w:rPr>
            </w:pPr>
            <w:r>
              <w:rPr>
                <w:sz w:val="16"/>
                <w:szCs w:val="16"/>
                <w:lang w:eastAsia="zh-CN"/>
              </w:rPr>
              <w:t>16.1.0</w:t>
            </w:r>
          </w:p>
        </w:tc>
      </w:tr>
      <w:tr w:rsidR="00370C40" w:rsidRPr="00C012B0" w14:paraId="7A5BADF4" w14:textId="77777777" w:rsidTr="00EC0283">
        <w:trPr>
          <w:trHeight w:val="383"/>
        </w:trPr>
        <w:tc>
          <w:tcPr>
            <w:tcW w:w="800" w:type="dxa"/>
            <w:shd w:val="solid" w:color="FFFFFF" w:fill="auto"/>
          </w:tcPr>
          <w:p w14:paraId="6FD6780C" w14:textId="77777777" w:rsidR="00370C40" w:rsidRPr="00222AAB" w:rsidRDefault="00370C40" w:rsidP="00370C40">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1C852CF" w14:textId="77777777" w:rsidR="00370C40" w:rsidRPr="00222AAB" w:rsidRDefault="00370C40" w:rsidP="00370C40">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4D1D78C9" w14:textId="77777777" w:rsidR="00370C40" w:rsidRDefault="00370C40" w:rsidP="00370C40">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7EAF8996" w14:textId="77777777" w:rsidR="00370C40" w:rsidRPr="00222AAB" w:rsidRDefault="00370C40" w:rsidP="00370C40">
            <w:pPr>
              <w:pStyle w:val="TAL"/>
              <w:rPr>
                <w:rFonts w:cs="Arial"/>
                <w:color w:val="000000"/>
                <w:sz w:val="16"/>
                <w:szCs w:val="16"/>
                <w:lang w:eastAsia="zh-CN"/>
              </w:rPr>
            </w:pPr>
            <w:r w:rsidRPr="00222AAB">
              <w:rPr>
                <w:rFonts w:cs="Arial"/>
                <w:color w:val="000000"/>
                <w:sz w:val="16"/>
                <w:szCs w:val="16"/>
                <w:lang w:eastAsia="zh-CN"/>
              </w:rPr>
              <w:t>0077</w:t>
            </w:r>
          </w:p>
        </w:tc>
        <w:tc>
          <w:tcPr>
            <w:tcW w:w="425" w:type="dxa"/>
            <w:shd w:val="solid" w:color="FFFFFF" w:fill="auto"/>
          </w:tcPr>
          <w:p w14:paraId="2F3E4624" w14:textId="77777777" w:rsidR="00370C40" w:rsidRPr="00222AAB" w:rsidRDefault="00370C40" w:rsidP="00370C4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315964B" w14:textId="77777777" w:rsidR="00370C40" w:rsidRPr="00222AAB" w:rsidRDefault="00370C40" w:rsidP="00370C4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E336C19" w14:textId="77777777" w:rsidR="00370C40" w:rsidRDefault="00370C40" w:rsidP="00370C40">
            <w:pPr>
              <w:pStyle w:val="TAL"/>
              <w:rPr>
                <w:rFonts w:cs="Arial"/>
                <w:color w:val="000000"/>
                <w:sz w:val="16"/>
                <w:szCs w:val="16"/>
                <w:lang w:eastAsia="zh-CN"/>
              </w:rPr>
            </w:pPr>
            <w:r>
              <w:rPr>
                <w:rFonts w:cs="Arial"/>
                <w:color w:val="000000"/>
                <w:sz w:val="16"/>
                <w:szCs w:val="16"/>
                <w:lang w:eastAsia="zh-CN"/>
              </w:rPr>
              <w:t>Add Simple data types and enumerations for offline only charging service API data model</w:t>
            </w:r>
          </w:p>
        </w:tc>
        <w:tc>
          <w:tcPr>
            <w:tcW w:w="708" w:type="dxa"/>
            <w:shd w:val="solid" w:color="FFFFFF" w:fill="auto"/>
          </w:tcPr>
          <w:p w14:paraId="45C6E568" w14:textId="77777777" w:rsidR="00370C40" w:rsidRDefault="00370C40" w:rsidP="00370C40">
            <w:pPr>
              <w:pStyle w:val="TAC"/>
              <w:rPr>
                <w:sz w:val="16"/>
                <w:szCs w:val="16"/>
                <w:lang w:eastAsia="zh-CN"/>
              </w:rPr>
            </w:pPr>
            <w:r>
              <w:rPr>
                <w:sz w:val="16"/>
                <w:szCs w:val="16"/>
                <w:lang w:eastAsia="zh-CN"/>
              </w:rPr>
              <w:t>16.1.0</w:t>
            </w:r>
          </w:p>
        </w:tc>
      </w:tr>
      <w:tr w:rsidR="0035608C" w:rsidRPr="00C012B0" w14:paraId="0EC42E4F" w14:textId="77777777" w:rsidTr="00EC0283">
        <w:trPr>
          <w:trHeight w:val="383"/>
        </w:trPr>
        <w:tc>
          <w:tcPr>
            <w:tcW w:w="800" w:type="dxa"/>
            <w:shd w:val="solid" w:color="FFFFFF" w:fill="auto"/>
          </w:tcPr>
          <w:p w14:paraId="2A2D6E6A" w14:textId="77777777" w:rsidR="0035608C" w:rsidRPr="00222AAB" w:rsidRDefault="0035608C" w:rsidP="0035608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BF1AD41" w14:textId="77777777" w:rsidR="0035608C" w:rsidRPr="00222AAB" w:rsidRDefault="0035608C" w:rsidP="0035608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1905ACC" w14:textId="77777777" w:rsidR="0035608C" w:rsidRDefault="0035608C" w:rsidP="0035608C">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49F82930" w14:textId="77777777" w:rsidR="0035608C" w:rsidRPr="00222AAB" w:rsidRDefault="0035608C" w:rsidP="0035608C">
            <w:pPr>
              <w:pStyle w:val="TAL"/>
              <w:rPr>
                <w:rFonts w:cs="Arial"/>
                <w:color w:val="000000"/>
                <w:sz w:val="16"/>
                <w:szCs w:val="16"/>
                <w:lang w:eastAsia="zh-CN"/>
              </w:rPr>
            </w:pPr>
            <w:r w:rsidRPr="00222AAB">
              <w:rPr>
                <w:rFonts w:cs="Arial"/>
                <w:color w:val="000000"/>
                <w:sz w:val="16"/>
                <w:szCs w:val="16"/>
                <w:lang w:eastAsia="zh-CN"/>
              </w:rPr>
              <w:t>0078</w:t>
            </w:r>
          </w:p>
        </w:tc>
        <w:tc>
          <w:tcPr>
            <w:tcW w:w="425" w:type="dxa"/>
            <w:shd w:val="solid" w:color="FFFFFF" w:fill="auto"/>
          </w:tcPr>
          <w:p w14:paraId="5050F1A0" w14:textId="77777777" w:rsidR="0035608C" w:rsidRPr="00222AAB" w:rsidRDefault="0035608C" w:rsidP="0035608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C526323" w14:textId="77777777" w:rsidR="0035608C" w:rsidRPr="00222AAB" w:rsidRDefault="0035608C" w:rsidP="0035608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FB211A8" w14:textId="77777777" w:rsidR="0035608C" w:rsidRDefault="0035608C" w:rsidP="0035608C">
            <w:pPr>
              <w:pStyle w:val="TAL"/>
              <w:rPr>
                <w:rFonts w:cs="Arial"/>
                <w:color w:val="000000"/>
                <w:sz w:val="16"/>
                <w:szCs w:val="16"/>
                <w:lang w:eastAsia="zh-CN"/>
              </w:rPr>
            </w:pPr>
            <w:r>
              <w:rPr>
                <w:rFonts w:cs="Arial"/>
                <w:color w:val="000000"/>
                <w:sz w:val="16"/>
                <w:szCs w:val="16"/>
                <w:lang w:eastAsia="zh-CN"/>
              </w:rPr>
              <w:t>Add Bindings of common CDR field for Offline only charging service API</w:t>
            </w:r>
          </w:p>
        </w:tc>
        <w:tc>
          <w:tcPr>
            <w:tcW w:w="708" w:type="dxa"/>
            <w:shd w:val="solid" w:color="FFFFFF" w:fill="auto"/>
          </w:tcPr>
          <w:p w14:paraId="3D5C08A3" w14:textId="77777777" w:rsidR="0035608C" w:rsidRDefault="0035608C" w:rsidP="0035608C">
            <w:pPr>
              <w:pStyle w:val="TAC"/>
              <w:rPr>
                <w:sz w:val="16"/>
                <w:szCs w:val="16"/>
                <w:lang w:eastAsia="zh-CN"/>
              </w:rPr>
            </w:pPr>
            <w:r>
              <w:rPr>
                <w:sz w:val="16"/>
                <w:szCs w:val="16"/>
                <w:lang w:eastAsia="zh-CN"/>
              </w:rPr>
              <w:t>16.1.0</w:t>
            </w:r>
          </w:p>
        </w:tc>
      </w:tr>
      <w:tr w:rsidR="009A5CD6" w:rsidRPr="00C012B0" w14:paraId="675DA1D5" w14:textId="77777777" w:rsidTr="00EC0283">
        <w:trPr>
          <w:trHeight w:val="383"/>
        </w:trPr>
        <w:tc>
          <w:tcPr>
            <w:tcW w:w="800" w:type="dxa"/>
            <w:shd w:val="solid" w:color="FFFFFF" w:fill="auto"/>
          </w:tcPr>
          <w:p w14:paraId="17313F0E" w14:textId="77777777" w:rsidR="009A5CD6" w:rsidRPr="00222AAB" w:rsidRDefault="009A5CD6"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74CB1F5" w14:textId="77777777" w:rsidR="009A5CD6" w:rsidRPr="00222AAB" w:rsidRDefault="009A5CD6"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453F4D9" w14:textId="77777777" w:rsidR="009A5CD6" w:rsidRDefault="009A5CD6" w:rsidP="009A5CD6">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13E4F171" w14:textId="77777777" w:rsidR="009A5CD6" w:rsidRPr="00222AAB" w:rsidRDefault="009A5CD6" w:rsidP="009A5CD6">
            <w:pPr>
              <w:pStyle w:val="TAL"/>
              <w:rPr>
                <w:rFonts w:cs="Arial"/>
                <w:color w:val="000000"/>
                <w:sz w:val="16"/>
                <w:szCs w:val="16"/>
                <w:lang w:eastAsia="zh-CN"/>
              </w:rPr>
            </w:pPr>
            <w:r w:rsidRPr="00222AAB">
              <w:rPr>
                <w:rFonts w:cs="Arial"/>
                <w:color w:val="000000"/>
                <w:sz w:val="16"/>
                <w:szCs w:val="16"/>
                <w:lang w:eastAsia="zh-CN"/>
              </w:rPr>
              <w:t>0079</w:t>
            </w:r>
          </w:p>
        </w:tc>
        <w:tc>
          <w:tcPr>
            <w:tcW w:w="425" w:type="dxa"/>
            <w:shd w:val="solid" w:color="FFFFFF" w:fill="auto"/>
          </w:tcPr>
          <w:p w14:paraId="510F2FE7" w14:textId="77777777" w:rsidR="009A5CD6" w:rsidRPr="00222AAB" w:rsidRDefault="009A5CD6"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EAD7F11" w14:textId="77777777" w:rsidR="009A5CD6" w:rsidRPr="00222AAB" w:rsidRDefault="009A5CD6" w:rsidP="009A5CD6">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70F09A52" w14:textId="77777777" w:rsidR="009A5CD6" w:rsidRDefault="009A5CD6" w:rsidP="009A5CD6">
            <w:pPr>
              <w:pStyle w:val="TAL"/>
              <w:rPr>
                <w:rFonts w:cs="Arial"/>
                <w:color w:val="000000"/>
                <w:sz w:val="16"/>
                <w:szCs w:val="16"/>
                <w:lang w:eastAsia="zh-CN"/>
              </w:rPr>
            </w:pPr>
            <w:r>
              <w:rPr>
                <w:rFonts w:cs="Arial"/>
                <w:color w:val="000000"/>
                <w:sz w:val="16"/>
                <w:szCs w:val="16"/>
                <w:lang w:eastAsia="zh-CN"/>
              </w:rPr>
              <w:t>Add Offline only charging open API schema</w:t>
            </w:r>
          </w:p>
        </w:tc>
        <w:tc>
          <w:tcPr>
            <w:tcW w:w="708" w:type="dxa"/>
            <w:shd w:val="solid" w:color="FFFFFF" w:fill="auto"/>
          </w:tcPr>
          <w:p w14:paraId="595D3240" w14:textId="77777777" w:rsidR="009A5CD6" w:rsidRDefault="009A5CD6" w:rsidP="009A5CD6">
            <w:pPr>
              <w:pStyle w:val="TAC"/>
              <w:rPr>
                <w:sz w:val="16"/>
                <w:szCs w:val="16"/>
                <w:lang w:eastAsia="zh-CN"/>
              </w:rPr>
            </w:pPr>
            <w:r>
              <w:rPr>
                <w:sz w:val="16"/>
                <w:szCs w:val="16"/>
                <w:lang w:eastAsia="zh-CN"/>
              </w:rPr>
              <w:t>16.1.0</w:t>
            </w:r>
          </w:p>
        </w:tc>
      </w:tr>
      <w:tr w:rsidR="009D685A" w:rsidRPr="00C012B0" w14:paraId="722645C6" w14:textId="77777777" w:rsidTr="00EC0283">
        <w:trPr>
          <w:trHeight w:val="383"/>
        </w:trPr>
        <w:tc>
          <w:tcPr>
            <w:tcW w:w="800" w:type="dxa"/>
            <w:shd w:val="solid" w:color="FFFFFF" w:fill="auto"/>
          </w:tcPr>
          <w:p w14:paraId="0E164764" w14:textId="77777777" w:rsidR="009D685A" w:rsidRPr="00222AAB" w:rsidRDefault="009D685A"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07BD8719" w14:textId="77777777" w:rsidR="009D685A" w:rsidRPr="00222AAB" w:rsidRDefault="009D685A"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CF46D4D" w14:textId="77777777" w:rsidR="009D685A" w:rsidRDefault="009D685A" w:rsidP="009A5CD6">
            <w:pPr>
              <w:pStyle w:val="TAC"/>
              <w:rPr>
                <w:rFonts w:cs="Arial"/>
                <w:color w:val="000000"/>
                <w:sz w:val="16"/>
                <w:szCs w:val="16"/>
                <w:lang w:eastAsia="zh-CN"/>
              </w:rPr>
            </w:pPr>
            <w:r>
              <w:rPr>
                <w:rFonts w:cs="Arial"/>
                <w:color w:val="000000"/>
                <w:sz w:val="16"/>
                <w:szCs w:val="16"/>
                <w:lang w:eastAsia="zh-CN"/>
              </w:rPr>
              <w:t>SP-190</w:t>
            </w:r>
            <w:r w:rsidR="001E3DC1">
              <w:rPr>
                <w:rFonts w:cs="Arial"/>
                <w:color w:val="000000"/>
                <w:sz w:val="16"/>
                <w:szCs w:val="16"/>
                <w:lang w:eastAsia="zh-CN"/>
              </w:rPr>
              <w:t>854</w:t>
            </w:r>
          </w:p>
        </w:tc>
        <w:tc>
          <w:tcPr>
            <w:tcW w:w="567" w:type="dxa"/>
            <w:shd w:val="solid" w:color="FFFFFF" w:fill="auto"/>
          </w:tcPr>
          <w:p w14:paraId="1811E4B0" w14:textId="77777777" w:rsidR="009D685A" w:rsidRPr="00222AAB" w:rsidRDefault="009D685A" w:rsidP="009A5CD6">
            <w:pPr>
              <w:pStyle w:val="TAL"/>
              <w:rPr>
                <w:rFonts w:cs="Arial"/>
                <w:color w:val="000000"/>
                <w:sz w:val="16"/>
                <w:szCs w:val="16"/>
                <w:lang w:eastAsia="zh-CN"/>
              </w:rPr>
            </w:pPr>
            <w:r w:rsidRPr="00222AAB">
              <w:rPr>
                <w:rFonts w:cs="Arial"/>
                <w:color w:val="000000"/>
                <w:sz w:val="16"/>
                <w:szCs w:val="16"/>
                <w:lang w:eastAsia="zh-CN"/>
              </w:rPr>
              <w:t>0080</w:t>
            </w:r>
          </w:p>
        </w:tc>
        <w:tc>
          <w:tcPr>
            <w:tcW w:w="425" w:type="dxa"/>
            <w:shd w:val="solid" w:color="FFFFFF" w:fill="auto"/>
          </w:tcPr>
          <w:p w14:paraId="017EF2E2" w14:textId="77777777" w:rsidR="009D685A" w:rsidRPr="00222AAB" w:rsidRDefault="001E3DC1" w:rsidP="009A5CD6">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7E386B64" w14:textId="77777777" w:rsidR="009D685A" w:rsidRPr="00222AAB" w:rsidRDefault="009D685A" w:rsidP="009A5CD6">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57CCA5F" w14:textId="77777777" w:rsidR="009D685A" w:rsidRDefault="009D685A" w:rsidP="009A5CD6">
            <w:pPr>
              <w:pStyle w:val="TAL"/>
              <w:rPr>
                <w:rFonts w:cs="Arial"/>
                <w:color w:val="000000"/>
                <w:sz w:val="16"/>
                <w:szCs w:val="16"/>
                <w:lang w:eastAsia="zh-CN"/>
              </w:rPr>
            </w:pPr>
            <w:r>
              <w:rPr>
                <w:rFonts w:cs="Arial"/>
                <w:color w:val="000000"/>
                <w:sz w:val="16"/>
                <w:szCs w:val="16"/>
                <w:lang w:eastAsia="zh-CN"/>
              </w:rPr>
              <w:t>Update Open API for interworking</w:t>
            </w:r>
          </w:p>
        </w:tc>
        <w:tc>
          <w:tcPr>
            <w:tcW w:w="708" w:type="dxa"/>
            <w:shd w:val="solid" w:color="FFFFFF" w:fill="auto"/>
          </w:tcPr>
          <w:p w14:paraId="2F6C8B3C" w14:textId="77777777" w:rsidR="009D685A" w:rsidRDefault="009D685A" w:rsidP="009A5CD6">
            <w:pPr>
              <w:pStyle w:val="TAC"/>
              <w:rPr>
                <w:sz w:val="16"/>
                <w:szCs w:val="16"/>
                <w:lang w:eastAsia="zh-CN"/>
              </w:rPr>
            </w:pPr>
            <w:r>
              <w:rPr>
                <w:sz w:val="16"/>
                <w:szCs w:val="16"/>
                <w:lang w:eastAsia="zh-CN"/>
              </w:rPr>
              <w:t>16.1.0</w:t>
            </w:r>
          </w:p>
        </w:tc>
      </w:tr>
      <w:tr w:rsidR="002E60BE" w:rsidRPr="00C012B0" w14:paraId="73696038" w14:textId="77777777" w:rsidTr="00EC0283">
        <w:trPr>
          <w:trHeight w:val="383"/>
        </w:trPr>
        <w:tc>
          <w:tcPr>
            <w:tcW w:w="800" w:type="dxa"/>
            <w:shd w:val="solid" w:color="FFFFFF" w:fill="auto"/>
          </w:tcPr>
          <w:p w14:paraId="414FB9FC" w14:textId="77777777" w:rsidR="002E60BE" w:rsidRPr="00222AAB" w:rsidRDefault="002E60BE"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A9ED888" w14:textId="77777777" w:rsidR="002E60BE" w:rsidRPr="00222AAB" w:rsidRDefault="002E60BE"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AE5A709" w14:textId="77777777" w:rsidR="002E60BE" w:rsidRDefault="002E60BE" w:rsidP="009A5CD6">
            <w:pPr>
              <w:pStyle w:val="TAC"/>
              <w:rPr>
                <w:rFonts w:cs="Arial"/>
                <w:color w:val="000000"/>
                <w:sz w:val="16"/>
                <w:szCs w:val="16"/>
                <w:lang w:eastAsia="zh-CN"/>
              </w:rPr>
            </w:pPr>
            <w:r>
              <w:rPr>
                <w:rFonts w:cs="Arial"/>
                <w:color w:val="000000"/>
                <w:sz w:val="16"/>
                <w:szCs w:val="16"/>
                <w:lang w:eastAsia="zh-CN"/>
              </w:rPr>
              <w:t>SP-190761</w:t>
            </w:r>
          </w:p>
        </w:tc>
        <w:tc>
          <w:tcPr>
            <w:tcW w:w="567" w:type="dxa"/>
            <w:shd w:val="solid" w:color="FFFFFF" w:fill="auto"/>
          </w:tcPr>
          <w:p w14:paraId="4745BEA3" w14:textId="77777777" w:rsidR="002E60BE" w:rsidRPr="00222AAB" w:rsidRDefault="002E60BE" w:rsidP="009A5CD6">
            <w:pPr>
              <w:pStyle w:val="TAL"/>
              <w:rPr>
                <w:rFonts w:cs="Arial"/>
                <w:color w:val="000000"/>
                <w:sz w:val="16"/>
                <w:szCs w:val="16"/>
                <w:lang w:eastAsia="zh-CN"/>
              </w:rPr>
            </w:pPr>
            <w:r w:rsidRPr="00222AAB">
              <w:rPr>
                <w:rFonts w:cs="Arial"/>
                <w:color w:val="000000"/>
                <w:sz w:val="16"/>
                <w:szCs w:val="16"/>
                <w:lang w:eastAsia="zh-CN"/>
              </w:rPr>
              <w:t>0082</w:t>
            </w:r>
          </w:p>
        </w:tc>
        <w:tc>
          <w:tcPr>
            <w:tcW w:w="425" w:type="dxa"/>
            <w:shd w:val="solid" w:color="FFFFFF" w:fill="auto"/>
          </w:tcPr>
          <w:p w14:paraId="59AF6029" w14:textId="77777777" w:rsidR="002E60BE" w:rsidRPr="00222AAB" w:rsidRDefault="002E60BE"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808E2C8" w14:textId="77777777" w:rsidR="002E60BE" w:rsidRPr="00222AAB" w:rsidRDefault="002E60BE" w:rsidP="009A5CD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7F0DCFC" w14:textId="77777777" w:rsidR="002E60BE" w:rsidRDefault="002E60BE" w:rsidP="009A5CD6">
            <w:pPr>
              <w:pStyle w:val="TAL"/>
              <w:rPr>
                <w:rFonts w:cs="Arial"/>
                <w:color w:val="000000"/>
                <w:sz w:val="16"/>
                <w:szCs w:val="16"/>
                <w:lang w:eastAsia="zh-CN"/>
              </w:rPr>
            </w:pPr>
            <w:r>
              <w:rPr>
                <w:rFonts w:cs="Arial"/>
                <w:color w:val="000000"/>
                <w:sz w:val="16"/>
                <w:szCs w:val="16"/>
                <w:lang w:eastAsia="zh-CN"/>
              </w:rPr>
              <w:t>Correction of nfConsumerIdentification and usedUnitContainer</w:t>
            </w:r>
          </w:p>
        </w:tc>
        <w:tc>
          <w:tcPr>
            <w:tcW w:w="708" w:type="dxa"/>
            <w:shd w:val="solid" w:color="FFFFFF" w:fill="auto"/>
          </w:tcPr>
          <w:p w14:paraId="7E5A9093" w14:textId="77777777" w:rsidR="002E60BE" w:rsidRDefault="002E60BE" w:rsidP="009A5CD6">
            <w:pPr>
              <w:pStyle w:val="TAC"/>
              <w:rPr>
                <w:sz w:val="16"/>
                <w:szCs w:val="16"/>
                <w:lang w:eastAsia="zh-CN"/>
              </w:rPr>
            </w:pPr>
            <w:r>
              <w:rPr>
                <w:sz w:val="16"/>
                <w:szCs w:val="16"/>
                <w:lang w:eastAsia="zh-CN"/>
              </w:rPr>
              <w:t>16.1.0</w:t>
            </w:r>
          </w:p>
        </w:tc>
      </w:tr>
      <w:tr w:rsidR="0072030C" w:rsidRPr="00C012B0" w14:paraId="2707364B" w14:textId="77777777" w:rsidTr="00EC0283">
        <w:trPr>
          <w:trHeight w:val="383"/>
        </w:trPr>
        <w:tc>
          <w:tcPr>
            <w:tcW w:w="800" w:type="dxa"/>
            <w:shd w:val="solid" w:color="FFFFFF" w:fill="auto"/>
          </w:tcPr>
          <w:p w14:paraId="2C9D3842" w14:textId="77777777" w:rsidR="0072030C" w:rsidRPr="00222AAB" w:rsidRDefault="0072030C"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68415D1" w14:textId="77777777" w:rsidR="0072030C" w:rsidRPr="00222AAB" w:rsidRDefault="0072030C"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445C499" w14:textId="77777777" w:rsidR="0072030C" w:rsidRDefault="0072030C" w:rsidP="009A5CD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7393FAF8" w14:textId="77777777" w:rsidR="0072030C" w:rsidRPr="00222AAB" w:rsidRDefault="0072030C" w:rsidP="009A5CD6">
            <w:pPr>
              <w:pStyle w:val="TAL"/>
              <w:rPr>
                <w:rFonts w:cs="Arial"/>
                <w:color w:val="000000"/>
                <w:sz w:val="16"/>
                <w:szCs w:val="16"/>
                <w:lang w:eastAsia="zh-CN"/>
              </w:rPr>
            </w:pPr>
            <w:r w:rsidRPr="00222AAB">
              <w:rPr>
                <w:rFonts w:cs="Arial"/>
                <w:color w:val="000000"/>
                <w:sz w:val="16"/>
                <w:szCs w:val="16"/>
                <w:lang w:eastAsia="zh-CN"/>
              </w:rPr>
              <w:t xml:space="preserve">0084 </w:t>
            </w:r>
          </w:p>
        </w:tc>
        <w:tc>
          <w:tcPr>
            <w:tcW w:w="425" w:type="dxa"/>
            <w:shd w:val="solid" w:color="FFFFFF" w:fill="auto"/>
          </w:tcPr>
          <w:p w14:paraId="0F0FF0AF" w14:textId="77777777" w:rsidR="0072030C" w:rsidRPr="00222AAB" w:rsidRDefault="0072030C"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1913553" w14:textId="77777777" w:rsidR="0072030C" w:rsidRPr="00222AAB" w:rsidRDefault="0072030C" w:rsidP="009A5CD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AB7A37E" w14:textId="77777777" w:rsidR="0072030C" w:rsidRDefault="0072030C" w:rsidP="009A5CD6">
            <w:pPr>
              <w:pStyle w:val="TAL"/>
              <w:rPr>
                <w:rFonts w:cs="Arial"/>
                <w:color w:val="000000"/>
                <w:sz w:val="16"/>
                <w:szCs w:val="16"/>
                <w:lang w:eastAsia="zh-CN"/>
              </w:rPr>
            </w:pPr>
            <w:r>
              <w:rPr>
                <w:rFonts w:cs="Arial"/>
                <w:color w:val="000000"/>
                <w:sz w:val="16"/>
                <w:szCs w:val="16"/>
                <w:lang w:eastAsia="zh-CN"/>
              </w:rPr>
              <w:t>Correction of TriggerCategory and Triggers</w:t>
            </w:r>
          </w:p>
        </w:tc>
        <w:tc>
          <w:tcPr>
            <w:tcW w:w="708" w:type="dxa"/>
            <w:shd w:val="solid" w:color="FFFFFF" w:fill="auto"/>
          </w:tcPr>
          <w:p w14:paraId="2207F9CF" w14:textId="77777777" w:rsidR="0072030C" w:rsidRDefault="0072030C" w:rsidP="009A5CD6">
            <w:pPr>
              <w:pStyle w:val="TAC"/>
              <w:rPr>
                <w:sz w:val="16"/>
                <w:szCs w:val="16"/>
                <w:lang w:eastAsia="zh-CN"/>
              </w:rPr>
            </w:pPr>
            <w:r>
              <w:rPr>
                <w:sz w:val="16"/>
                <w:szCs w:val="16"/>
                <w:lang w:eastAsia="zh-CN"/>
              </w:rPr>
              <w:t>16.1.0</w:t>
            </w:r>
          </w:p>
        </w:tc>
      </w:tr>
      <w:tr w:rsidR="0046255F" w:rsidRPr="00C012B0" w14:paraId="65EBE38F" w14:textId="77777777" w:rsidTr="00EC0283">
        <w:trPr>
          <w:trHeight w:val="383"/>
        </w:trPr>
        <w:tc>
          <w:tcPr>
            <w:tcW w:w="800" w:type="dxa"/>
            <w:shd w:val="solid" w:color="FFFFFF" w:fill="auto"/>
          </w:tcPr>
          <w:p w14:paraId="5ABAA8A5" w14:textId="77777777" w:rsidR="0046255F" w:rsidRPr="00222AAB" w:rsidRDefault="0046255F" w:rsidP="0046255F">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5E4B422" w14:textId="77777777" w:rsidR="0046255F" w:rsidRPr="00222AAB" w:rsidRDefault="0046255F" w:rsidP="0046255F">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1DF4F4B" w14:textId="77777777" w:rsidR="0046255F" w:rsidRDefault="0046255F" w:rsidP="0046255F">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1EF1F35F" w14:textId="77777777" w:rsidR="0046255F" w:rsidRPr="00222AAB" w:rsidRDefault="0046255F" w:rsidP="0046255F">
            <w:pPr>
              <w:pStyle w:val="TAL"/>
              <w:rPr>
                <w:rFonts w:cs="Arial"/>
                <w:color w:val="000000"/>
                <w:sz w:val="16"/>
                <w:szCs w:val="16"/>
                <w:lang w:eastAsia="zh-CN"/>
              </w:rPr>
            </w:pPr>
            <w:r w:rsidRPr="00222AAB">
              <w:rPr>
                <w:rFonts w:cs="Arial"/>
                <w:color w:val="000000"/>
                <w:sz w:val="16"/>
                <w:szCs w:val="16"/>
                <w:lang w:eastAsia="zh-CN"/>
              </w:rPr>
              <w:t>0086</w:t>
            </w:r>
          </w:p>
        </w:tc>
        <w:tc>
          <w:tcPr>
            <w:tcW w:w="425" w:type="dxa"/>
            <w:shd w:val="solid" w:color="FFFFFF" w:fill="auto"/>
          </w:tcPr>
          <w:p w14:paraId="4312588E" w14:textId="77777777" w:rsidR="0046255F" w:rsidRPr="00222AAB" w:rsidRDefault="0046255F" w:rsidP="0046255F">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1DC1FA5" w14:textId="77777777" w:rsidR="0046255F" w:rsidRPr="00222AAB" w:rsidRDefault="0046255F" w:rsidP="0046255F">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4B6D189" w14:textId="77777777" w:rsidR="0046255F" w:rsidRDefault="0046255F" w:rsidP="0046255F">
            <w:pPr>
              <w:pStyle w:val="TAL"/>
              <w:rPr>
                <w:rFonts w:cs="Arial"/>
                <w:color w:val="000000"/>
                <w:sz w:val="16"/>
                <w:szCs w:val="16"/>
                <w:lang w:eastAsia="zh-CN"/>
              </w:rPr>
            </w:pPr>
            <w:r>
              <w:rPr>
                <w:rFonts w:cs="Arial"/>
                <w:color w:val="000000"/>
                <w:sz w:val="16"/>
                <w:szCs w:val="16"/>
                <w:lang w:eastAsia="zh-CN"/>
              </w:rPr>
              <w:t>Correction of Report Time in QFI Container Information</w:t>
            </w:r>
          </w:p>
        </w:tc>
        <w:tc>
          <w:tcPr>
            <w:tcW w:w="708" w:type="dxa"/>
            <w:shd w:val="solid" w:color="FFFFFF" w:fill="auto"/>
          </w:tcPr>
          <w:p w14:paraId="54915161" w14:textId="77777777" w:rsidR="0046255F" w:rsidRDefault="0046255F" w:rsidP="0046255F">
            <w:pPr>
              <w:pStyle w:val="TAC"/>
              <w:rPr>
                <w:sz w:val="16"/>
                <w:szCs w:val="16"/>
                <w:lang w:eastAsia="zh-CN"/>
              </w:rPr>
            </w:pPr>
            <w:r>
              <w:rPr>
                <w:sz w:val="16"/>
                <w:szCs w:val="16"/>
                <w:lang w:eastAsia="zh-CN"/>
              </w:rPr>
              <w:t>16.1.0</w:t>
            </w:r>
          </w:p>
        </w:tc>
      </w:tr>
      <w:tr w:rsidR="009020EB" w:rsidRPr="00C012B0" w14:paraId="432CE3F0" w14:textId="77777777" w:rsidTr="00EC0283">
        <w:trPr>
          <w:trHeight w:val="383"/>
        </w:trPr>
        <w:tc>
          <w:tcPr>
            <w:tcW w:w="800" w:type="dxa"/>
            <w:shd w:val="solid" w:color="FFFFFF" w:fill="auto"/>
          </w:tcPr>
          <w:p w14:paraId="2585BF51" w14:textId="77777777" w:rsidR="009020EB" w:rsidRPr="00222AAB" w:rsidRDefault="009020EB" w:rsidP="009020EB">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7093C27" w14:textId="77777777" w:rsidR="009020EB" w:rsidRPr="00222AAB" w:rsidRDefault="009020EB" w:rsidP="009020EB">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85560B5" w14:textId="77777777" w:rsidR="009020EB" w:rsidRDefault="009020EB" w:rsidP="009020EB">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5E6BF6F7" w14:textId="77777777" w:rsidR="009020EB" w:rsidRPr="00222AAB" w:rsidRDefault="009020EB" w:rsidP="009020EB">
            <w:pPr>
              <w:pStyle w:val="TAL"/>
              <w:rPr>
                <w:rFonts w:cs="Arial"/>
                <w:color w:val="000000"/>
                <w:sz w:val="16"/>
                <w:szCs w:val="16"/>
                <w:lang w:eastAsia="zh-CN"/>
              </w:rPr>
            </w:pPr>
            <w:r w:rsidRPr="00222AAB">
              <w:rPr>
                <w:rFonts w:cs="Arial"/>
                <w:color w:val="000000"/>
                <w:sz w:val="16"/>
                <w:szCs w:val="16"/>
                <w:lang w:eastAsia="zh-CN"/>
              </w:rPr>
              <w:t>0088</w:t>
            </w:r>
          </w:p>
        </w:tc>
        <w:tc>
          <w:tcPr>
            <w:tcW w:w="425" w:type="dxa"/>
            <w:shd w:val="solid" w:color="FFFFFF" w:fill="auto"/>
          </w:tcPr>
          <w:p w14:paraId="6EEE3B31" w14:textId="77777777" w:rsidR="009020EB" w:rsidRPr="00222AAB" w:rsidRDefault="009020EB" w:rsidP="009020E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461C25C" w14:textId="77777777" w:rsidR="009020EB" w:rsidRPr="00222AAB" w:rsidRDefault="009020EB" w:rsidP="009020E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756A0B20" w14:textId="77777777" w:rsidR="009020EB" w:rsidRDefault="009020EB" w:rsidP="009020EB">
            <w:pPr>
              <w:pStyle w:val="TAL"/>
              <w:rPr>
                <w:rFonts w:cs="Arial"/>
                <w:color w:val="000000"/>
                <w:sz w:val="16"/>
                <w:szCs w:val="16"/>
                <w:lang w:eastAsia="zh-CN"/>
              </w:rPr>
            </w:pPr>
            <w:r>
              <w:rPr>
                <w:rFonts w:cs="Arial"/>
                <w:color w:val="000000"/>
                <w:sz w:val="16"/>
                <w:szCs w:val="16"/>
                <w:lang w:eastAsia="zh-CN"/>
              </w:rPr>
              <w:t>Correction of SubscriptionIdentificationType</w:t>
            </w:r>
          </w:p>
        </w:tc>
        <w:tc>
          <w:tcPr>
            <w:tcW w:w="708" w:type="dxa"/>
            <w:shd w:val="solid" w:color="FFFFFF" w:fill="auto"/>
          </w:tcPr>
          <w:p w14:paraId="0039C450" w14:textId="77777777" w:rsidR="009020EB" w:rsidRDefault="009020EB" w:rsidP="009020EB">
            <w:pPr>
              <w:pStyle w:val="TAC"/>
              <w:rPr>
                <w:sz w:val="16"/>
                <w:szCs w:val="16"/>
                <w:lang w:eastAsia="zh-CN"/>
              </w:rPr>
            </w:pPr>
            <w:r>
              <w:rPr>
                <w:sz w:val="16"/>
                <w:szCs w:val="16"/>
                <w:lang w:eastAsia="zh-CN"/>
              </w:rPr>
              <w:t>16.1.0</w:t>
            </w:r>
          </w:p>
        </w:tc>
      </w:tr>
      <w:tr w:rsidR="00AD13E6" w:rsidRPr="00C012B0" w14:paraId="49AE00DC" w14:textId="77777777" w:rsidTr="00EC0283">
        <w:trPr>
          <w:trHeight w:val="383"/>
        </w:trPr>
        <w:tc>
          <w:tcPr>
            <w:tcW w:w="800" w:type="dxa"/>
            <w:shd w:val="solid" w:color="FFFFFF" w:fill="auto"/>
          </w:tcPr>
          <w:p w14:paraId="2C3154D8"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B909E7C"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61CE7D7" w14:textId="77777777" w:rsidR="00AD13E6" w:rsidRDefault="00AD13E6" w:rsidP="00AD13E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4DF7196B"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0092</w:t>
            </w:r>
          </w:p>
        </w:tc>
        <w:tc>
          <w:tcPr>
            <w:tcW w:w="425" w:type="dxa"/>
            <w:shd w:val="solid" w:color="FFFFFF" w:fill="auto"/>
          </w:tcPr>
          <w:p w14:paraId="1B96F085" w14:textId="77777777" w:rsidR="00AD13E6" w:rsidRPr="00222AAB" w:rsidRDefault="00AD13E6" w:rsidP="00AD13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895DF35"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78A0B344" w14:textId="77777777" w:rsidR="00AD13E6" w:rsidRDefault="00AD13E6" w:rsidP="00AD13E6">
            <w:pPr>
              <w:pStyle w:val="TAL"/>
              <w:rPr>
                <w:rFonts w:cs="Arial"/>
                <w:color w:val="000000"/>
                <w:sz w:val="16"/>
                <w:szCs w:val="16"/>
                <w:lang w:eastAsia="zh-CN"/>
              </w:rPr>
            </w:pPr>
            <w:r>
              <w:rPr>
                <w:rFonts w:cs="Arial"/>
                <w:color w:val="000000"/>
                <w:sz w:val="16"/>
                <w:szCs w:val="16"/>
                <w:lang w:eastAsia="zh-CN"/>
              </w:rPr>
              <w:t>Correction of multipleQuotaInformation</w:t>
            </w:r>
          </w:p>
        </w:tc>
        <w:tc>
          <w:tcPr>
            <w:tcW w:w="708" w:type="dxa"/>
            <w:shd w:val="solid" w:color="FFFFFF" w:fill="auto"/>
          </w:tcPr>
          <w:p w14:paraId="480A2EB0" w14:textId="77777777" w:rsidR="00AD13E6" w:rsidRDefault="00AD13E6" w:rsidP="00AD13E6">
            <w:pPr>
              <w:pStyle w:val="TAC"/>
              <w:rPr>
                <w:sz w:val="16"/>
                <w:szCs w:val="16"/>
                <w:lang w:eastAsia="zh-CN"/>
              </w:rPr>
            </w:pPr>
            <w:r>
              <w:rPr>
                <w:sz w:val="16"/>
                <w:szCs w:val="16"/>
                <w:lang w:eastAsia="zh-CN"/>
              </w:rPr>
              <w:t>16.1.0</w:t>
            </w:r>
          </w:p>
        </w:tc>
      </w:tr>
      <w:tr w:rsidR="00AD13E6" w:rsidRPr="00C012B0" w14:paraId="4FF9AD3D" w14:textId="77777777" w:rsidTr="00EC0283">
        <w:trPr>
          <w:trHeight w:val="383"/>
        </w:trPr>
        <w:tc>
          <w:tcPr>
            <w:tcW w:w="800" w:type="dxa"/>
            <w:shd w:val="solid" w:color="FFFFFF" w:fill="auto"/>
          </w:tcPr>
          <w:p w14:paraId="3363D97B"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89B0A32"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EE2D0B9" w14:textId="77777777" w:rsidR="00AD13E6" w:rsidRDefault="00AD13E6" w:rsidP="00AD13E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2E6DF14C"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0094</w:t>
            </w:r>
          </w:p>
        </w:tc>
        <w:tc>
          <w:tcPr>
            <w:tcW w:w="425" w:type="dxa"/>
            <w:shd w:val="solid" w:color="FFFFFF" w:fill="auto"/>
          </w:tcPr>
          <w:p w14:paraId="4ACEAAE7" w14:textId="77777777" w:rsidR="00AD13E6" w:rsidRPr="00222AAB" w:rsidRDefault="00AD13E6" w:rsidP="00AD13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57F45E4"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EA94433" w14:textId="77777777" w:rsidR="00AD13E6" w:rsidRDefault="00AD13E6" w:rsidP="00AD13E6">
            <w:pPr>
              <w:pStyle w:val="TAL"/>
              <w:rPr>
                <w:rFonts w:cs="Arial"/>
                <w:color w:val="000000"/>
                <w:sz w:val="16"/>
                <w:szCs w:val="16"/>
                <w:lang w:eastAsia="zh-CN"/>
              </w:rPr>
            </w:pPr>
            <w:r>
              <w:rPr>
                <w:rFonts w:cs="Arial"/>
                <w:color w:val="000000"/>
                <w:sz w:val="16"/>
                <w:szCs w:val="16"/>
                <w:lang w:eastAsia="zh-CN"/>
              </w:rPr>
              <w:t>Correction of HTTP Status Codes</w:t>
            </w:r>
          </w:p>
        </w:tc>
        <w:tc>
          <w:tcPr>
            <w:tcW w:w="708" w:type="dxa"/>
            <w:shd w:val="solid" w:color="FFFFFF" w:fill="auto"/>
          </w:tcPr>
          <w:p w14:paraId="2EAA227C" w14:textId="77777777" w:rsidR="00AD13E6" w:rsidRDefault="00AD13E6" w:rsidP="00AD13E6">
            <w:pPr>
              <w:pStyle w:val="TAC"/>
              <w:rPr>
                <w:sz w:val="16"/>
                <w:szCs w:val="16"/>
                <w:lang w:eastAsia="zh-CN"/>
              </w:rPr>
            </w:pPr>
            <w:r>
              <w:rPr>
                <w:sz w:val="16"/>
                <w:szCs w:val="16"/>
                <w:lang w:eastAsia="zh-CN"/>
              </w:rPr>
              <w:t>16.1.0</w:t>
            </w:r>
          </w:p>
        </w:tc>
      </w:tr>
      <w:tr w:rsidR="0017284E" w:rsidRPr="00C012B0" w14:paraId="6BCEFF26" w14:textId="77777777" w:rsidTr="00EC0283">
        <w:trPr>
          <w:trHeight w:val="383"/>
        </w:trPr>
        <w:tc>
          <w:tcPr>
            <w:tcW w:w="800" w:type="dxa"/>
            <w:shd w:val="solid" w:color="FFFFFF" w:fill="auto"/>
          </w:tcPr>
          <w:p w14:paraId="3877CDDC" w14:textId="77777777" w:rsidR="0017284E" w:rsidRPr="00222AAB" w:rsidRDefault="0017284E" w:rsidP="0017284E">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7213C73" w14:textId="77777777" w:rsidR="0017284E" w:rsidRPr="00222AAB" w:rsidRDefault="0017284E" w:rsidP="0017284E">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118E538" w14:textId="77777777" w:rsidR="0017284E" w:rsidRDefault="0017284E" w:rsidP="0017284E">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331E35DD" w14:textId="77777777" w:rsidR="0017284E" w:rsidRPr="00222AAB" w:rsidRDefault="0017284E" w:rsidP="0017284E">
            <w:pPr>
              <w:pStyle w:val="TAL"/>
              <w:rPr>
                <w:rFonts w:cs="Arial"/>
                <w:color w:val="000000"/>
                <w:sz w:val="16"/>
                <w:szCs w:val="16"/>
                <w:lang w:eastAsia="zh-CN"/>
              </w:rPr>
            </w:pPr>
            <w:r w:rsidRPr="00222AAB">
              <w:rPr>
                <w:rFonts w:cs="Arial"/>
                <w:color w:val="000000"/>
                <w:sz w:val="16"/>
                <w:szCs w:val="16"/>
                <w:lang w:eastAsia="zh-CN"/>
              </w:rPr>
              <w:t>0110</w:t>
            </w:r>
          </w:p>
        </w:tc>
        <w:tc>
          <w:tcPr>
            <w:tcW w:w="425" w:type="dxa"/>
            <w:shd w:val="solid" w:color="FFFFFF" w:fill="auto"/>
          </w:tcPr>
          <w:p w14:paraId="290532AF" w14:textId="77777777" w:rsidR="0017284E" w:rsidRPr="00222AAB" w:rsidRDefault="0017284E" w:rsidP="0017284E">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77628EC" w14:textId="77777777" w:rsidR="0017284E" w:rsidRPr="00222AAB" w:rsidRDefault="0017284E" w:rsidP="0017284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B0CB08E" w14:textId="77777777" w:rsidR="0017284E" w:rsidRDefault="0017284E" w:rsidP="0017284E">
            <w:pPr>
              <w:pStyle w:val="TAL"/>
              <w:rPr>
                <w:rFonts w:cs="Arial"/>
                <w:color w:val="000000"/>
                <w:sz w:val="16"/>
                <w:szCs w:val="16"/>
                <w:lang w:eastAsia="zh-CN"/>
              </w:rPr>
            </w:pPr>
            <w:r>
              <w:rPr>
                <w:rFonts w:cs="Arial"/>
                <w:color w:val="000000"/>
                <w:sz w:val="16"/>
                <w:szCs w:val="16"/>
                <w:lang w:eastAsia="zh-CN"/>
              </w:rPr>
              <w:t>Correct the QoS change trigger</w:t>
            </w:r>
          </w:p>
        </w:tc>
        <w:tc>
          <w:tcPr>
            <w:tcW w:w="708" w:type="dxa"/>
            <w:shd w:val="solid" w:color="FFFFFF" w:fill="auto"/>
          </w:tcPr>
          <w:p w14:paraId="50DDE60A" w14:textId="77777777" w:rsidR="0017284E" w:rsidRDefault="0017284E" w:rsidP="0017284E">
            <w:pPr>
              <w:pStyle w:val="TAC"/>
              <w:rPr>
                <w:sz w:val="16"/>
                <w:szCs w:val="16"/>
                <w:lang w:eastAsia="zh-CN"/>
              </w:rPr>
            </w:pPr>
            <w:r>
              <w:rPr>
                <w:sz w:val="16"/>
                <w:szCs w:val="16"/>
                <w:lang w:eastAsia="zh-CN"/>
              </w:rPr>
              <w:t>16.1.0</w:t>
            </w:r>
          </w:p>
        </w:tc>
      </w:tr>
      <w:tr w:rsidR="008809F1" w:rsidRPr="00C012B0" w14:paraId="3B520057" w14:textId="77777777" w:rsidTr="00EC0283">
        <w:trPr>
          <w:trHeight w:val="383"/>
        </w:trPr>
        <w:tc>
          <w:tcPr>
            <w:tcW w:w="800" w:type="dxa"/>
            <w:shd w:val="solid" w:color="FFFFFF" w:fill="auto"/>
          </w:tcPr>
          <w:p w14:paraId="7F1F35C2" w14:textId="77777777" w:rsidR="008809F1" w:rsidRPr="00222AAB" w:rsidRDefault="008809F1" w:rsidP="008809F1">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B5E557A" w14:textId="77777777" w:rsidR="008809F1" w:rsidRPr="00222AAB" w:rsidRDefault="008809F1" w:rsidP="008809F1">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1D0208DB" w14:textId="77777777" w:rsidR="008809F1" w:rsidRDefault="008809F1" w:rsidP="008809F1">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721A83CF" w14:textId="77777777" w:rsidR="008809F1" w:rsidRPr="00222AAB" w:rsidRDefault="008809F1" w:rsidP="008809F1">
            <w:pPr>
              <w:pStyle w:val="TAL"/>
              <w:rPr>
                <w:rFonts w:cs="Arial"/>
                <w:color w:val="000000"/>
                <w:sz w:val="16"/>
                <w:szCs w:val="16"/>
                <w:lang w:eastAsia="zh-CN"/>
              </w:rPr>
            </w:pPr>
            <w:r w:rsidRPr="00222AAB">
              <w:rPr>
                <w:rFonts w:cs="Arial"/>
                <w:color w:val="000000"/>
                <w:sz w:val="16"/>
                <w:szCs w:val="16"/>
                <w:lang w:eastAsia="zh-CN"/>
              </w:rPr>
              <w:t>0111</w:t>
            </w:r>
          </w:p>
        </w:tc>
        <w:tc>
          <w:tcPr>
            <w:tcW w:w="425" w:type="dxa"/>
            <w:shd w:val="solid" w:color="FFFFFF" w:fill="auto"/>
          </w:tcPr>
          <w:p w14:paraId="7E3F9C9F" w14:textId="77777777" w:rsidR="008809F1" w:rsidRPr="00222AAB" w:rsidRDefault="008809F1" w:rsidP="008809F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9688CD9" w14:textId="77777777" w:rsidR="008809F1" w:rsidRPr="00222AAB" w:rsidRDefault="008809F1" w:rsidP="008809F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AF0623B" w14:textId="77777777" w:rsidR="008809F1" w:rsidRDefault="008809F1" w:rsidP="008809F1">
            <w:pPr>
              <w:pStyle w:val="TAL"/>
              <w:rPr>
                <w:rFonts w:cs="Arial"/>
                <w:color w:val="000000"/>
                <w:sz w:val="16"/>
                <w:szCs w:val="16"/>
                <w:lang w:eastAsia="zh-CN"/>
              </w:rPr>
            </w:pPr>
            <w:r>
              <w:rPr>
                <w:rFonts w:cs="Arial"/>
                <w:color w:val="000000"/>
                <w:sz w:val="16"/>
                <w:szCs w:val="16"/>
                <w:lang w:eastAsia="zh-CN"/>
              </w:rPr>
              <w:t>Add the selection mode in PDU session information</w:t>
            </w:r>
          </w:p>
        </w:tc>
        <w:tc>
          <w:tcPr>
            <w:tcW w:w="708" w:type="dxa"/>
            <w:shd w:val="solid" w:color="FFFFFF" w:fill="auto"/>
          </w:tcPr>
          <w:p w14:paraId="22F565E0" w14:textId="77777777" w:rsidR="008809F1" w:rsidRDefault="008809F1" w:rsidP="008809F1">
            <w:pPr>
              <w:pStyle w:val="TAC"/>
              <w:rPr>
                <w:sz w:val="16"/>
                <w:szCs w:val="16"/>
                <w:lang w:eastAsia="zh-CN"/>
              </w:rPr>
            </w:pPr>
            <w:r>
              <w:rPr>
                <w:sz w:val="16"/>
                <w:szCs w:val="16"/>
                <w:lang w:eastAsia="zh-CN"/>
              </w:rPr>
              <w:t>16.1.0</w:t>
            </w:r>
          </w:p>
        </w:tc>
      </w:tr>
      <w:tr w:rsidR="0063519C" w:rsidRPr="00C012B0" w14:paraId="692EA2AD" w14:textId="77777777" w:rsidTr="00EC0283">
        <w:trPr>
          <w:trHeight w:val="383"/>
        </w:trPr>
        <w:tc>
          <w:tcPr>
            <w:tcW w:w="800" w:type="dxa"/>
            <w:shd w:val="solid" w:color="FFFFFF" w:fill="auto"/>
          </w:tcPr>
          <w:p w14:paraId="53E3EBC3" w14:textId="77777777" w:rsidR="0063519C" w:rsidRPr="00222AAB" w:rsidRDefault="0063519C" w:rsidP="0063519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9D86FBA" w14:textId="77777777" w:rsidR="0063519C" w:rsidRPr="00222AAB" w:rsidRDefault="0063519C" w:rsidP="0063519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F43353F" w14:textId="77777777" w:rsidR="0063519C" w:rsidRDefault="0063519C" w:rsidP="0063519C">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405E8356" w14:textId="77777777" w:rsidR="0063519C" w:rsidRPr="00222AAB" w:rsidRDefault="0063519C" w:rsidP="0063519C">
            <w:pPr>
              <w:pStyle w:val="TAL"/>
              <w:rPr>
                <w:rFonts w:cs="Arial"/>
                <w:color w:val="000000"/>
                <w:sz w:val="16"/>
                <w:szCs w:val="16"/>
                <w:lang w:eastAsia="zh-CN"/>
              </w:rPr>
            </w:pPr>
            <w:r w:rsidRPr="00222AAB">
              <w:rPr>
                <w:rFonts w:cs="Arial"/>
                <w:color w:val="000000"/>
                <w:sz w:val="16"/>
                <w:szCs w:val="16"/>
                <w:lang w:eastAsia="zh-CN"/>
              </w:rPr>
              <w:t>0114</w:t>
            </w:r>
          </w:p>
        </w:tc>
        <w:tc>
          <w:tcPr>
            <w:tcW w:w="425" w:type="dxa"/>
            <w:shd w:val="solid" w:color="FFFFFF" w:fill="auto"/>
          </w:tcPr>
          <w:p w14:paraId="04E13EBB" w14:textId="77777777" w:rsidR="0063519C" w:rsidRPr="00222AAB" w:rsidRDefault="0063519C" w:rsidP="0063519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0304028" w14:textId="77777777" w:rsidR="0063519C" w:rsidRPr="00222AAB" w:rsidRDefault="0063519C" w:rsidP="0063519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61A2F85" w14:textId="77777777" w:rsidR="0063519C" w:rsidRDefault="0063519C" w:rsidP="0063519C">
            <w:pPr>
              <w:pStyle w:val="TAL"/>
              <w:rPr>
                <w:rFonts w:cs="Arial"/>
                <w:color w:val="000000"/>
                <w:sz w:val="16"/>
                <w:szCs w:val="16"/>
                <w:lang w:eastAsia="zh-CN"/>
              </w:rPr>
            </w:pPr>
            <w:r>
              <w:rPr>
                <w:rFonts w:cs="Arial"/>
                <w:color w:val="000000"/>
                <w:sz w:val="16"/>
                <w:szCs w:val="16"/>
                <w:lang w:eastAsia="zh-CN"/>
              </w:rPr>
              <w:t>Event based charging mechanism</w:t>
            </w:r>
          </w:p>
        </w:tc>
        <w:tc>
          <w:tcPr>
            <w:tcW w:w="708" w:type="dxa"/>
            <w:shd w:val="solid" w:color="FFFFFF" w:fill="auto"/>
          </w:tcPr>
          <w:p w14:paraId="159DFE3A" w14:textId="77777777" w:rsidR="0063519C" w:rsidRDefault="0063519C" w:rsidP="0063519C">
            <w:pPr>
              <w:pStyle w:val="TAC"/>
              <w:rPr>
                <w:sz w:val="16"/>
                <w:szCs w:val="16"/>
                <w:lang w:eastAsia="zh-CN"/>
              </w:rPr>
            </w:pPr>
            <w:r>
              <w:rPr>
                <w:sz w:val="16"/>
                <w:szCs w:val="16"/>
                <w:lang w:eastAsia="zh-CN"/>
              </w:rPr>
              <w:t>16.1.0</w:t>
            </w:r>
          </w:p>
        </w:tc>
      </w:tr>
      <w:tr w:rsidR="00415C5D" w:rsidRPr="00C012B0" w14:paraId="7307DD1D" w14:textId="77777777" w:rsidTr="00EC0283">
        <w:trPr>
          <w:trHeight w:val="383"/>
        </w:trPr>
        <w:tc>
          <w:tcPr>
            <w:tcW w:w="800" w:type="dxa"/>
            <w:shd w:val="solid" w:color="FFFFFF" w:fill="auto"/>
          </w:tcPr>
          <w:p w14:paraId="3D23BC1C" w14:textId="77777777" w:rsidR="00415C5D" w:rsidRPr="00222AAB" w:rsidRDefault="00415C5D" w:rsidP="0063519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EF46247" w14:textId="77777777" w:rsidR="00415C5D" w:rsidRPr="00222AAB" w:rsidRDefault="00415C5D" w:rsidP="0063519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06B0B0C" w14:textId="77777777" w:rsidR="00415C5D" w:rsidRDefault="00415C5D" w:rsidP="0063519C">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45938940" w14:textId="77777777" w:rsidR="00415C5D" w:rsidRPr="00222AAB" w:rsidRDefault="00415C5D" w:rsidP="0063519C">
            <w:pPr>
              <w:pStyle w:val="TAL"/>
              <w:rPr>
                <w:rFonts w:cs="Arial"/>
                <w:color w:val="000000"/>
                <w:sz w:val="16"/>
                <w:szCs w:val="16"/>
                <w:lang w:eastAsia="zh-CN"/>
              </w:rPr>
            </w:pPr>
            <w:r w:rsidRPr="00222AAB">
              <w:rPr>
                <w:rFonts w:cs="Arial"/>
                <w:color w:val="000000"/>
                <w:sz w:val="16"/>
                <w:szCs w:val="16"/>
                <w:lang w:eastAsia="zh-CN"/>
              </w:rPr>
              <w:t>0115</w:t>
            </w:r>
          </w:p>
        </w:tc>
        <w:tc>
          <w:tcPr>
            <w:tcW w:w="425" w:type="dxa"/>
            <w:shd w:val="solid" w:color="FFFFFF" w:fill="auto"/>
          </w:tcPr>
          <w:p w14:paraId="48053770" w14:textId="77777777" w:rsidR="00415C5D" w:rsidRPr="00222AAB" w:rsidRDefault="00415C5D" w:rsidP="0063519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B2C9FB4" w14:textId="77777777" w:rsidR="00415C5D" w:rsidRPr="00222AAB" w:rsidRDefault="00415C5D" w:rsidP="0063519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9F771F7" w14:textId="77777777" w:rsidR="00415C5D" w:rsidRDefault="00415C5D" w:rsidP="0063519C">
            <w:pPr>
              <w:pStyle w:val="TAL"/>
              <w:rPr>
                <w:rFonts w:cs="Arial"/>
                <w:color w:val="000000"/>
                <w:sz w:val="16"/>
                <w:szCs w:val="16"/>
                <w:lang w:eastAsia="zh-CN"/>
              </w:rPr>
            </w:pPr>
            <w:r>
              <w:rPr>
                <w:rFonts w:cs="Arial"/>
                <w:color w:val="000000"/>
                <w:sz w:val="16"/>
                <w:szCs w:val="16"/>
                <w:lang w:eastAsia="zh-CN"/>
              </w:rPr>
              <w:t>Bindings of common field correction</w:t>
            </w:r>
          </w:p>
        </w:tc>
        <w:tc>
          <w:tcPr>
            <w:tcW w:w="708" w:type="dxa"/>
            <w:shd w:val="solid" w:color="FFFFFF" w:fill="auto"/>
          </w:tcPr>
          <w:p w14:paraId="34DBE5B3" w14:textId="77777777" w:rsidR="00415C5D" w:rsidRDefault="00415C5D" w:rsidP="0063519C">
            <w:pPr>
              <w:pStyle w:val="TAC"/>
              <w:rPr>
                <w:sz w:val="16"/>
                <w:szCs w:val="16"/>
                <w:lang w:eastAsia="zh-CN"/>
              </w:rPr>
            </w:pPr>
            <w:r>
              <w:rPr>
                <w:sz w:val="16"/>
                <w:szCs w:val="16"/>
                <w:lang w:eastAsia="zh-CN"/>
              </w:rPr>
              <w:t>16.1.0</w:t>
            </w:r>
          </w:p>
        </w:tc>
      </w:tr>
      <w:tr w:rsidR="00C44219" w:rsidRPr="00C012B0" w14:paraId="696BE735" w14:textId="77777777" w:rsidTr="00EC0283">
        <w:trPr>
          <w:trHeight w:val="383"/>
        </w:trPr>
        <w:tc>
          <w:tcPr>
            <w:tcW w:w="800" w:type="dxa"/>
            <w:shd w:val="solid" w:color="FFFFFF" w:fill="auto"/>
          </w:tcPr>
          <w:p w14:paraId="0FBAA09E" w14:textId="77777777" w:rsidR="00C44219" w:rsidRPr="00222AAB" w:rsidRDefault="00C44219" w:rsidP="00C4421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05B08347" w14:textId="77777777" w:rsidR="00C44219" w:rsidRPr="00222AAB" w:rsidRDefault="00C44219" w:rsidP="00C4421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FA8DEE8" w14:textId="77777777" w:rsidR="00C44219" w:rsidRDefault="00C44219" w:rsidP="00C4421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6C7C593F" w14:textId="77777777" w:rsidR="00C44219" w:rsidRPr="00222AAB" w:rsidRDefault="00C44219" w:rsidP="00C44219">
            <w:pPr>
              <w:pStyle w:val="TAL"/>
              <w:rPr>
                <w:rFonts w:cs="Arial"/>
                <w:color w:val="000000"/>
                <w:sz w:val="16"/>
                <w:szCs w:val="16"/>
                <w:lang w:eastAsia="zh-CN"/>
              </w:rPr>
            </w:pPr>
            <w:r w:rsidRPr="00222AAB">
              <w:rPr>
                <w:rFonts w:cs="Arial"/>
                <w:color w:val="000000"/>
                <w:sz w:val="16"/>
                <w:szCs w:val="16"/>
                <w:lang w:eastAsia="zh-CN"/>
              </w:rPr>
              <w:t>0116</w:t>
            </w:r>
          </w:p>
        </w:tc>
        <w:tc>
          <w:tcPr>
            <w:tcW w:w="425" w:type="dxa"/>
            <w:shd w:val="solid" w:color="FFFFFF" w:fill="auto"/>
          </w:tcPr>
          <w:p w14:paraId="7978C676" w14:textId="77777777" w:rsidR="00C44219" w:rsidRPr="00222AAB" w:rsidRDefault="00C44219" w:rsidP="00C4421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9629162" w14:textId="77777777" w:rsidR="00C44219" w:rsidRPr="00222AAB" w:rsidRDefault="00C44219" w:rsidP="00C4421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5702176" w14:textId="77777777" w:rsidR="00C44219" w:rsidRDefault="00C44219" w:rsidP="00C44219">
            <w:pPr>
              <w:pStyle w:val="TAL"/>
              <w:rPr>
                <w:rFonts w:cs="Arial"/>
                <w:color w:val="000000"/>
                <w:sz w:val="16"/>
                <w:szCs w:val="16"/>
                <w:lang w:eastAsia="zh-CN"/>
              </w:rPr>
            </w:pPr>
            <w:r>
              <w:rPr>
                <w:rFonts w:cs="Arial"/>
                <w:color w:val="000000"/>
                <w:sz w:val="16"/>
                <w:szCs w:val="16"/>
                <w:lang w:eastAsia="zh-CN"/>
              </w:rPr>
              <w:t>Coordination of attribute Presence condition</w:t>
            </w:r>
          </w:p>
        </w:tc>
        <w:tc>
          <w:tcPr>
            <w:tcW w:w="708" w:type="dxa"/>
            <w:shd w:val="solid" w:color="FFFFFF" w:fill="auto"/>
          </w:tcPr>
          <w:p w14:paraId="79C082EE" w14:textId="77777777" w:rsidR="00C44219" w:rsidRDefault="00C44219" w:rsidP="00C44219">
            <w:pPr>
              <w:pStyle w:val="TAC"/>
              <w:rPr>
                <w:sz w:val="16"/>
                <w:szCs w:val="16"/>
                <w:lang w:eastAsia="zh-CN"/>
              </w:rPr>
            </w:pPr>
            <w:r>
              <w:rPr>
                <w:sz w:val="16"/>
                <w:szCs w:val="16"/>
                <w:lang w:eastAsia="zh-CN"/>
              </w:rPr>
              <w:t>16.1.0</w:t>
            </w:r>
          </w:p>
        </w:tc>
      </w:tr>
      <w:tr w:rsidR="005034E9" w:rsidRPr="00C012B0" w14:paraId="29BC7C2B" w14:textId="77777777" w:rsidTr="00EC0283">
        <w:trPr>
          <w:trHeight w:val="383"/>
        </w:trPr>
        <w:tc>
          <w:tcPr>
            <w:tcW w:w="800" w:type="dxa"/>
            <w:shd w:val="solid" w:color="FFFFFF" w:fill="auto"/>
          </w:tcPr>
          <w:p w14:paraId="6B91DB1B"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58F8881"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E7493B4" w14:textId="77777777" w:rsidR="005034E9" w:rsidRDefault="005034E9" w:rsidP="005034E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59534E3C"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0117</w:t>
            </w:r>
          </w:p>
        </w:tc>
        <w:tc>
          <w:tcPr>
            <w:tcW w:w="425" w:type="dxa"/>
            <w:shd w:val="solid" w:color="FFFFFF" w:fill="auto"/>
          </w:tcPr>
          <w:p w14:paraId="6BED38B9" w14:textId="77777777" w:rsidR="005034E9" w:rsidRPr="00222AAB" w:rsidRDefault="005034E9" w:rsidP="005034E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6A604C0"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A10F0D3" w14:textId="77777777" w:rsidR="005034E9" w:rsidRDefault="005034E9" w:rsidP="005034E9">
            <w:pPr>
              <w:pStyle w:val="TAL"/>
              <w:rPr>
                <w:rFonts w:cs="Arial"/>
                <w:color w:val="000000"/>
                <w:sz w:val="16"/>
                <w:szCs w:val="16"/>
                <w:lang w:eastAsia="zh-CN"/>
              </w:rPr>
            </w:pPr>
            <w:r>
              <w:rPr>
                <w:rFonts w:cs="Arial"/>
                <w:color w:val="000000"/>
                <w:sz w:val="16"/>
                <w:szCs w:val="16"/>
                <w:lang w:eastAsia="zh-CN"/>
              </w:rPr>
              <w:t>Bindings for 5G data connectivity correction</w:t>
            </w:r>
          </w:p>
        </w:tc>
        <w:tc>
          <w:tcPr>
            <w:tcW w:w="708" w:type="dxa"/>
            <w:shd w:val="solid" w:color="FFFFFF" w:fill="auto"/>
          </w:tcPr>
          <w:p w14:paraId="66F39588" w14:textId="77777777" w:rsidR="005034E9" w:rsidRDefault="005034E9" w:rsidP="005034E9">
            <w:pPr>
              <w:pStyle w:val="TAC"/>
              <w:rPr>
                <w:sz w:val="16"/>
                <w:szCs w:val="16"/>
                <w:lang w:eastAsia="zh-CN"/>
              </w:rPr>
            </w:pPr>
            <w:r>
              <w:rPr>
                <w:sz w:val="16"/>
                <w:szCs w:val="16"/>
                <w:lang w:eastAsia="zh-CN"/>
              </w:rPr>
              <w:t>16.1.0</w:t>
            </w:r>
          </w:p>
        </w:tc>
      </w:tr>
      <w:tr w:rsidR="005034E9" w:rsidRPr="00C012B0" w14:paraId="404BD62D" w14:textId="77777777" w:rsidTr="00EC0283">
        <w:trPr>
          <w:trHeight w:val="383"/>
        </w:trPr>
        <w:tc>
          <w:tcPr>
            <w:tcW w:w="800" w:type="dxa"/>
            <w:shd w:val="solid" w:color="FFFFFF" w:fill="auto"/>
          </w:tcPr>
          <w:p w14:paraId="3EF43777"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3A00B2C3"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47D6B735" w14:textId="77777777" w:rsidR="005034E9" w:rsidRDefault="005034E9" w:rsidP="005034E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133F5A54"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0118</w:t>
            </w:r>
          </w:p>
        </w:tc>
        <w:tc>
          <w:tcPr>
            <w:tcW w:w="425" w:type="dxa"/>
            <w:shd w:val="solid" w:color="FFFFFF" w:fill="auto"/>
          </w:tcPr>
          <w:p w14:paraId="0078F57A" w14:textId="77777777" w:rsidR="005034E9" w:rsidRPr="00222AAB" w:rsidRDefault="005034E9" w:rsidP="005034E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B6DFC32"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570F0D2" w14:textId="77777777" w:rsidR="005034E9" w:rsidRDefault="005034E9" w:rsidP="005034E9">
            <w:pPr>
              <w:pStyle w:val="TAL"/>
              <w:rPr>
                <w:rFonts w:cs="Arial"/>
                <w:color w:val="000000"/>
                <w:sz w:val="16"/>
                <w:szCs w:val="16"/>
                <w:lang w:eastAsia="zh-CN"/>
              </w:rPr>
            </w:pPr>
            <w:r>
              <w:rPr>
                <w:rFonts w:cs="Arial"/>
                <w:color w:val="000000"/>
                <w:sz w:val="16"/>
                <w:szCs w:val="16"/>
                <w:lang w:eastAsia="zh-CN"/>
              </w:rPr>
              <w:t>Correction of data structure of response body</w:t>
            </w:r>
          </w:p>
        </w:tc>
        <w:tc>
          <w:tcPr>
            <w:tcW w:w="708" w:type="dxa"/>
            <w:shd w:val="solid" w:color="FFFFFF" w:fill="auto"/>
          </w:tcPr>
          <w:p w14:paraId="58D36162" w14:textId="77777777" w:rsidR="005034E9" w:rsidRDefault="005034E9" w:rsidP="005034E9">
            <w:pPr>
              <w:pStyle w:val="TAC"/>
              <w:rPr>
                <w:sz w:val="16"/>
                <w:szCs w:val="16"/>
                <w:lang w:eastAsia="zh-CN"/>
              </w:rPr>
            </w:pPr>
            <w:r>
              <w:rPr>
                <w:sz w:val="16"/>
                <w:szCs w:val="16"/>
                <w:lang w:eastAsia="zh-CN"/>
              </w:rPr>
              <w:t>16.1.0</w:t>
            </w:r>
          </w:p>
        </w:tc>
      </w:tr>
      <w:tr w:rsidR="00BC6593" w:rsidRPr="00C012B0" w14:paraId="7EEFDD55" w14:textId="77777777" w:rsidTr="00EC0283">
        <w:trPr>
          <w:trHeight w:val="383"/>
        </w:trPr>
        <w:tc>
          <w:tcPr>
            <w:tcW w:w="800" w:type="dxa"/>
            <w:shd w:val="solid" w:color="FFFFFF" w:fill="auto"/>
          </w:tcPr>
          <w:p w14:paraId="38645391" w14:textId="77777777" w:rsidR="00BC6593" w:rsidRPr="00222AAB" w:rsidRDefault="00BC6593" w:rsidP="00BC6593">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BE6A5A2" w14:textId="77777777" w:rsidR="00BC6593" w:rsidRPr="00222AAB" w:rsidRDefault="00BC6593" w:rsidP="00BC6593">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A6D2E63" w14:textId="77777777" w:rsidR="00BC6593" w:rsidRDefault="00BC6593" w:rsidP="00BC6593">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29997398" w14:textId="77777777" w:rsidR="00BC6593" w:rsidRPr="00222AAB" w:rsidRDefault="00BC6593" w:rsidP="00BC6593">
            <w:pPr>
              <w:pStyle w:val="TAL"/>
              <w:rPr>
                <w:rFonts w:cs="Arial"/>
                <w:color w:val="000000"/>
                <w:sz w:val="16"/>
                <w:szCs w:val="16"/>
                <w:lang w:eastAsia="zh-CN"/>
              </w:rPr>
            </w:pPr>
            <w:r w:rsidRPr="00222AAB">
              <w:rPr>
                <w:rFonts w:cs="Arial"/>
                <w:color w:val="000000"/>
                <w:sz w:val="16"/>
                <w:szCs w:val="16"/>
                <w:lang w:eastAsia="zh-CN"/>
              </w:rPr>
              <w:t>0119</w:t>
            </w:r>
          </w:p>
        </w:tc>
        <w:tc>
          <w:tcPr>
            <w:tcW w:w="425" w:type="dxa"/>
            <w:shd w:val="solid" w:color="FFFFFF" w:fill="auto"/>
          </w:tcPr>
          <w:p w14:paraId="7EF449B5" w14:textId="77777777" w:rsidR="00BC6593" w:rsidRPr="00222AAB" w:rsidRDefault="00BC6593" w:rsidP="00BC659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CBCAD7F" w14:textId="77777777" w:rsidR="00BC6593" w:rsidRPr="00222AAB" w:rsidRDefault="00BC6593" w:rsidP="00BC659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D58CE01" w14:textId="77777777" w:rsidR="00BC6593" w:rsidRDefault="00BC6593" w:rsidP="00BC6593">
            <w:pPr>
              <w:pStyle w:val="TAL"/>
              <w:rPr>
                <w:rFonts w:cs="Arial"/>
                <w:color w:val="000000"/>
                <w:sz w:val="16"/>
                <w:szCs w:val="16"/>
                <w:lang w:eastAsia="zh-CN"/>
              </w:rPr>
            </w:pPr>
            <w:r>
              <w:rPr>
                <w:rFonts w:cs="Arial"/>
                <w:color w:val="000000"/>
                <w:sz w:val="16"/>
                <w:szCs w:val="16"/>
                <w:lang w:eastAsia="zh-CN"/>
              </w:rPr>
              <w:t>Correction of serving Network Function identifier</w:t>
            </w:r>
          </w:p>
        </w:tc>
        <w:tc>
          <w:tcPr>
            <w:tcW w:w="708" w:type="dxa"/>
            <w:shd w:val="solid" w:color="FFFFFF" w:fill="auto"/>
          </w:tcPr>
          <w:p w14:paraId="02E3F9B9" w14:textId="77777777" w:rsidR="00BC6593" w:rsidRDefault="00BC6593" w:rsidP="00BC6593">
            <w:pPr>
              <w:pStyle w:val="TAC"/>
              <w:rPr>
                <w:sz w:val="16"/>
                <w:szCs w:val="16"/>
                <w:lang w:eastAsia="zh-CN"/>
              </w:rPr>
            </w:pPr>
            <w:r>
              <w:rPr>
                <w:sz w:val="16"/>
                <w:szCs w:val="16"/>
                <w:lang w:eastAsia="zh-CN"/>
              </w:rPr>
              <w:t>16.1.0</w:t>
            </w:r>
          </w:p>
        </w:tc>
      </w:tr>
      <w:tr w:rsidR="002022D4" w:rsidRPr="00C012B0" w14:paraId="215A91C3" w14:textId="77777777" w:rsidTr="00EC0283">
        <w:trPr>
          <w:trHeight w:val="383"/>
        </w:trPr>
        <w:tc>
          <w:tcPr>
            <w:tcW w:w="800" w:type="dxa"/>
            <w:shd w:val="solid" w:color="FFFFFF" w:fill="auto"/>
          </w:tcPr>
          <w:p w14:paraId="530B0FC0" w14:textId="77777777" w:rsidR="002022D4" w:rsidRPr="00222AAB" w:rsidRDefault="002022D4" w:rsidP="00BC6593">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A680BB1" w14:textId="77777777" w:rsidR="002022D4" w:rsidRPr="00222AAB" w:rsidRDefault="002022D4" w:rsidP="00BC6593">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495886D" w14:textId="77777777" w:rsidR="002022D4" w:rsidRDefault="00573804" w:rsidP="00BC6593">
            <w:pPr>
              <w:pStyle w:val="TAC"/>
              <w:rPr>
                <w:rFonts w:cs="Arial"/>
                <w:color w:val="000000"/>
                <w:sz w:val="16"/>
                <w:szCs w:val="16"/>
                <w:lang w:eastAsia="zh-CN"/>
              </w:rPr>
            </w:pPr>
            <w:r>
              <w:rPr>
                <w:rFonts w:cs="Arial"/>
                <w:color w:val="000000"/>
                <w:sz w:val="16"/>
                <w:szCs w:val="16"/>
                <w:lang w:eastAsia="zh-CN"/>
              </w:rPr>
              <w:t>SP-190750</w:t>
            </w:r>
          </w:p>
        </w:tc>
        <w:tc>
          <w:tcPr>
            <w:tcW w:w="567" w:type="dxa"/>
            <w:shd w:val="solid" w:color="FFFFFF" w:fill="auto"/>
          </w:tcPr>
          <w:p w14:paraId="679F927D" w14:textId="77777777" w:rsidR="002022D4" w:rsidRPr="00222AAB" w:rsidRDefault="002022D4" w:rsidP="00BC6593">
            <w:pPr>
              <w:pStyle w:val="TAL"/>
              <w:rPr>
                <w:rFonts w:cs="Arial"/>
                <w:color w:val="000000"/>
                <w:sz w:val="16"/>
                <w:szCs w:val="16"/>
                <w:lang w:eastAsia="zh-CN"/>
              </w:rPr>
            </w:pPr>
            <w:r w:rsidRPr="00222AAB">
              <w:rPr>
                <w:rFonts w:cs="Arial"/>
                <w:color w:val="000000"/>
                <w:sz w:val="16"/>
                <w:szCs w:val="16"/>
                <w:lang w:eastAsia="zh-CN"/>
              </w:rPr>
              <w:t>0122</w:t>
            </w:r>
          </w:p>
        </w:tc>
        <w:tc>
          <w:tcPr>
            <w:tcW w:w="425" w:type="dxa"/>
            <w:shd w:val="solid" w:color="FFFFFF" w:fill="auto"/>
          </w:tcPr>
          <w:p w14:paraId="6FC3BDE4" w14:textId="77777777" w:rsidR="002022D4" w:rsidRPr="00222AAB" w:rsidRDefault="002022D4" w:rsidP="00BC659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358D707" w14:textId="77777777" w:rsidR="002022D4" w:rsidRPr="00222AAB" w:rsidRDefault="002022D4" w:rsidP="00BC659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23E037B" w14:textId="77777777" w:rsidR="002022D4" w:rsidRDefault="002022D4" w:rsidP="00BC6593">
            <w:pPr>
              <w:pStyle w:val="TAL"/>
              <w:rPr>
                <w:rFonts w:cs="Arial"/>
                <w:color w:val="000000"/>
                <w:sz w:val="16"/>
                <w:szCs w:val="16"/>
                <w:lang w:eastAsia="zh-CN"/>
              </w:rPr>
            </w:pPr>
            <w:r>
              <w:rPr>
                <w:rFonts w:cs="Arial"/>
                <w:color w:val="000000"/>
                <w:sz w:val="16"/>
                <w:szCs w:val="16"/>
                <w:lang w:eastAsia="zh-CN"/>
              </w:rPr>
              <w:t>Correction of AF Charging Identifier naming</w:t>
            </w:r>
          </w:p>
        </w:tc>
        <w:tc>
          <w:tcPr>
            <w:tcW w:w="708" w:type="dxa"/>
            <w:shd w:val="solid" w:color="FFFFFF" w:fill="auto"/>
          </w:tcPr>
          <w:p w14:paraId="60185AA7" w14:textId="77777777" w:rsidR="002022D4" w:rsidRDefault="002022D4" w:rsidP="00BC6593">
            <w:pPr>
              <w:pStyle w:val="TAC"/>
              <w:rPr>
                <w:sz w:val="16"/>
                <w:szCs w:val="16"/>
                <w:lang w:eastAsia="zh-CN"/>
              </w:rPr>
            </w:pPr>
            <w:r>
              <w:rPr>
                <w:sz w:val="16"/>
                <w:szCs w:val="16"/>
                <w:lang w:eastAsia="zh-CN"/>
              </w:rPr>
              <w:t>16.1.0</w:t>
            </w:r>
          </w:p>
        </w:tc>
      </w:tr>
      <w:tr w:rsidR="00B146E4" w:rsidRPr="00C012B0" w14:paraId="0E426E95" w14:textId="77777777" w:rsidTr="00EC0283">
        <w:trPr>
          <w:trHeight w:val="383"/>
        </w:trPr>
        <w:tc>
          <w:tcPr>
            <w:tcW w:w="800" w:type="dxa"/>
            <w:shd w:val="solid" w:color="FFFFFF" w:fill="auto"/>
          </w:tcPr>
          <w:p w14:paraId="2A969831"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E596C09"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792861C" w14:textId="77777777" w:rsidR="00B146E4" w:rsidRDefault="00B146E4" w:rsidP="00B146E4">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4B2FCF4A"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0124</w:t>
            </w:r>
          </w:p>
        </w:tc>
        <w:tc>
          <w:tcPr>
            <w:tcW w:w="425" w:type="dxa"/>
            <w:shd w:val="solid" w:color="FFFFFF" w:fill="auto"/>
          </w:tcPr>
          <w:p w14:paraId="0430321D" w14:textId="77777777" w:rsidR="00B146E4" w:rsidRPr="00222AAB" w:rsidRDefault="00B146E4"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7FF290C"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2D69923" w14:textId="77777777" w:rsidR="00B146E4" w:rsidRDefault="00B146E4" w:rsidP="00B146E4">
            <w:pPr>
              <w:pStyle w:val="TAL"/>
              <w:rPr>
                <w:rFonts w:cs="Arial"/>
                <w:color w:val="000000"/>
                <w:sz w:val="16"/>
                <w:szCs w:val="16"/>
                <w:lang w:eastAsia="zh-CN"/>
              </w:rPr>
            </w:pPr>
            <w:r>
              <w:rPr>
                <w:rFonts w:cs="Arial"/>
                <w:color w:val="000000"/>
                <w:sz w:val="16"/>
                <w:szCs w:val="16"/>
                <w:lang w:eastAsia="zh-CN"/>
              </w:rPr>
              <w:t>Corrections on OpenAPI</w:t>
            </w:r>
          </w:p>
        </w:tc>
        <w:tc>
          <w:tcPr>
            <w:tcW w:w="708" w:type="dxa"/>
            <w:shd w:val="solid" w:color="FFFFFF" w:fill="auto"/>
          </w:tcPr>
          <w:p w14:paraId="1DBD9D26" w14:textId="77777777" w:rsidR="00B146E4" w:rsidRDefault="00B146E4" w:rsidP="00B146E4">
            <w:pPr>
              <w:pStyle w:val="TAC"/>
              <w:rPr>
                <w:sz w:val="16"/>
                <w:szCs w:val="16"/>
                <w:lang w:eastAsia="zh-CN"/>
              </w:rPr>
            </w:pPr>
            <w:r>
              <w:rPr>
                <w:sz w:val="16"/>
                <w:szCs w:val="16"/>
                <w:lang w:eastAsia="zh-CN"/>
              </w:rPr>
              <w:t>16.1.0</w:t>
            </w:r>
          </w:p>
        </w:tc>
      </w:tr>
      <w:tr w:rsidR="00B146E4" w:rsidRPr="00C012B0" w14:paraId="20901FBC" w14:textId="77777777" w:rsidTr="00EC0283">
        <w:trPr>
          <w:trHeight w:val="383"/>
        </w:trPr>
        <w:tc>
          <w:tcPr>
            <w:tcW w:w="800" w:type="dxa"/>
            <w:shd w:val="solid" w:color="FFFFFF" w:fill="auto"/>
          </w:tcPr>
          <w:p w14:paraId="25991150"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C39F2F7"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62AE3D1" w14:textId="77777777" w:rsidR="00B146E4" w:rsidRDefault="00B146E4" w:rsidP="00B146E4">
            <w:pPr>
              <w:pStyle w:val="TAC"/>
              <w:rPr>
                <w:rFonts w:cs="Arial"/>
                <w:color w:val="000000"/>
                <w:sz w:val="16"/>
                <w:szCs w:val="16"/>
                <w:lang w:eastAsia="zh-CN"/>
              </w:rPr>
            </w:pPr>
            <w:r>
              <w:rPr>
                <w:rFonts w:cs="Arial"/>
                <w:color w:val="000000"/>
                <w:sz w:val="16"/>
                <w:szCs w:val="16"/>
                <w:lang w:eastAsia="zh-CN"/>
              </w:rPr>
              <w:t>SP-190750</w:t>
            </w:r>
          </w:p>
        </w:tc>
        <w:tc>
          <w:tcPr>
            <w:tcW w:w="567" w:type="dxa"/>
            <w:shd w:val="solid" w:color="FFFFFF" w:fill="auto"/>
          </w:tcPr>
          <w:p w14:paraId="4672ACF4"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0126</w:t>
            </w:r>
          </w:p>
        </w:tc>
        <w:tc>
          <w:tcPr>
            <w:tcW w:w="425" w:type="dxa"/>
            <w:shd w:val="solid" w:color="FFFFFF" w:fill="auto"/>
          </w:tcPr>
          <w:p w14:paraId="3861F94A" w14:textId="77777777" w:rsidR="00B146E4" w:rsidRPr="00222AAB" w:rsidRDefault="00B146E4"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1A54DE6"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DAA2501" w14:textId="77777777" w:rsidR="00B146E4" w:rsidRDefault="00B146E4" w:rsidP="00B146E4">
            <w:pPr>
              <w:pStyle w:val="TAL"/>
              <w:rPr>
                <w:rFonts w:cs="Arial"/>
                <w:color w:val="000000"/>
                <w:sz w:val="16"/>
                <w:szCs w:val="16"/>
                <w:lang w:eastAsia="zh-CN"/>
              </w:rPr>
            </w:pPr>
            <w:r>
              <w:rPr>
                <w:rFonts w:cs="Arial"/>
                <w:color w:val="000000"/>
                <w:sz w:val="16"/>
                <w:szCs w:val="16"/>
                <w:lang w:eastAsia="zh-CN"/>
              </w:rPr>
              <w:t>Correction on OpenAPI version</w:t>
            </w:r>
          </w:p>
        </w:tc>
        <w:tc>
          <w:tcPr>
            <w:tcW w:w="708" w:type="dxa"/>
            <w:shd w:val="solid" w:color="FFFFFF" w:fill="auto"/>
          </w:tcPr>
          <w:p w14:paraId="635A76E5" w14:textId="77777777" w:rsidR="00B146E4" w:rsidRDefault="00B146E4" w:rsidP="00B146E4">
            <w:pPr>
              <w:pStyle w:val="TAC"/>
              <w:rPr>
                <w:sz w:val="16"/>
                <w:szCs w:val="16"/>
                <w:lang w:eastAsia="zh-CN"/>
              </w:rPr>
            </w:pPr>
            <w:r>
              <w:rPr>
                <w:sz w:val="16"/>
                <w:szCs w:val="16"/>
                <w:lang w:eastAsia="zh-CN"/>
              </w:rPr>
              <w:t>16.1.0</w:t>
            </w:r>
          </w:p>
        </w:tc>
      </w:tr>
      <w:tr w:rsidR="001727C0" w:rsidRPr="00C012B0" w14:paraId="7C4E81A1" w14:textId="77777777" w:rsidTr="00EC0283">
        <w:trPr>
          <w:trHeight w:val="383"/>
        </w:trPr>
        <w:tc>
          <w:tcPr>
            <w:tcW w:w="800" w:type="dxa"/>
            <w:shd w:val="solid" w:color="FFFFFF" w:fill="auto"/>
          </w:tcPr>
          <w:p w14:paraId="541E4264" w14:textId="77777777" w:rsidR="001727C0" w:rsidRPr="00222AAB" w:rsidRDefault="001727C0"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7E5E107" w14:textId="77777777" w:rsidR="001727C0" w:rsidRPr="00222AAB" w:rsidRDefault="001727C0"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8F69632" w14:textId="77777777" w:rsidR="001727C0" w:rsidRDefault="001727C0" w:rsidP="00B146E4">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66ECCF08" w14:textId="77777777" w:rsidR="001727C0" w:rsidRPr="00222AAB" w:rsidRDefault="001727C0" w:rsidP="00B146E4">
            <w:pPr>
              <w:pStyle w:val="TAL"/>
              <w:rPr>
                <w:rFonts w:cs="Arial"/>
                <w:color w:val="000000"/>
                <w:sz w:val="16"/>
                <w:szCs w:val="16"/>
                <w:lang w:eastAsia="zh-CN"/>
              </w:rPr>
            </w:pPr>
            <w:r w:rsidRPr="00222AAB">
              <w:rPr>
                <w:rFonts w:cs="Arial"/>
                <w:color w:val="000000"/>
                <w:sz w:val="16"/>
                <w:szCs w:val="16"/>
                <w:lang w:eastAsia="zh-CN"/>
              </w:rPr>
              <w:t>0127</w:t>
            </w:r>
          </w:p>
        </w:tc>
        <w:tc>
          <w:tcPr>
            <w:tcW w:w="425" w:type="dxa"/>
            <w:shd w:val="solid" w:color="FFFFFF" w:fill="auto"/>
          </w:tcPr>
          <w:p w14:paraId="25CF6210" w14:textId="77777777" w:rsidR="001727C0" w:rsidRPr="00222AAB" w:rsidRDefault="001727C0"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FF1D8D4" w14:textId="77777777" w:rsidR="001727C0" w:rsidRPr="00222AAB" w:rsidRDefault="001727C0" w:rsidP="00B146E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C180EC4" w14:textId="77777777" w:rsidR="001727C0" w:rsidRDefault="001727C0" w:rsidP="00B146E4">
            <w:pPr>
              <w:pStyle w:val="TAL"/>
              <w:rPr>
                <w:rFonts w:cs="Arial"/>
                <w:color w:val="000000"/>
                <w:sz w:val="16"/>
                <w:szCs w:val="16"/>
                <w:lang w:eastAsia="zh-CN"/>
              </w:rPr>
            </w:pPr>
            <w:r>
              <w:rPr>
                <w:rFonts w:cs="Arial"/>
                <w:color w:val="000000"/>
                <w:sz w:val="16"/>
                <w:szCs w:val="16"/>
                <w:lang w:eastAsia="zh-CN"/>
              </w:rPr>
              <w:t>Correction of version numbering</w:t>
            </w:r>
          </w:p>
        </w:tc>
        <w:tc>
          <w:tcPr>
            <w:tcW w:w="708" w:type="dxa"/>
            <w:shd w:val="solid" w:color="FFFFFF" w:fill="auto"/>
          </w:tcPr>
          <w:p w14:paraId="61FB2F32" w14:textId="77777777" w:rsidR="001727C0" w:rsidRDefault="001727C0" w:rsidP="00B146E4">
            <w:pPr>
              <w:pStyle w:val="TAC"/>
              <w:rPr>
                <w:sz w:val="16"/>
                <w:szCs w:val="16"/>
                <w:lang w:eastAsia="zh-CN"/>
              </w:rPr>
            </w:pPr>
            <w:r>
              <w:rPr>
                <w:sz w:val="16"/>
                <w:szCs w:val="16"/>
                <w:lang w:eastAsia="zh-CN"/>
              </w:rPr>
              <w:t>16.1.0</w:t>
            </w:r>
          </w:p>
        </w:tc>
      </w:tr>
      <w:tr w:rsidR="001E3DC1" w:rsidRPr="00C012B0" w14:paraId="4E68742B" w14:textId="77777777" w:rsidTr="00EC0283">
        <w:trPr>
          <w:trHeight w:val="383"/>
        </w:trPr>
        <w:tc>
          <w:tcPr>
            <w:tcW w:w="800" w:type="dxa"/>
            <w:shd w:val="solid" w:color="FFFFFF" w:fill="auto"/>
          </w:tcPr>
          <w:p w14:paraId="6ACFEFFA" w14:textId="77777777" w:rsidR="001E3DC1" w:rsidRPr="00222AAB" w:rsidRDefault="001E3DC1" w:rsidP="001E3DC1">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63638A4" w14:textId="77777777" w:rsidR="001E3DC1" w:rsidRPr="00222AAB" w:rsidRDefault="001E3DC1" w:rsidP="001E3DC1">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927B7EF" w14:textId="77777777" w:rsidR="001E3DC1" w:rsidRDefault="001E3DC1" w:rsidP="001E3DC1">
            <w:pPr>
              <w:pStyle w:val="TAC"/>
              <w:rPr>
                <w:rFonts w:cs="Arial"/>
                <w:color w:val="000000"/>
                <w:sz w:val="16"/>
                <w:szCs w:val="16"/>
                <w:lang w:eastAsia="zh-CN"/>
              </w:rPr>
            </w:pPr>
          </w:p>
        </w:tc>
        <w:tc>
          <w:tcPr>
            <w:tcW w:w="567" w:type="dxa"/>
            <w:shd w:val="solid" w:color="FFFFFF" w:fill="auto"/>
          </w:tcPr>
          <w:p w14:paraId="73C802D2" w14:textId="77777777" w:rsidR="001E3DC1" w:rsidRPr="00222AAB" w:rsidRDefault="001E3DC1" w:rsidP="001E3DC1">
            <w:pPr>
              <w:pStyle w:val="TAL"/>
              <w:rPr>
                <w:rFonts w:cs="Arial"/>
                <w:color w:val="000000"/>
                <w:sz w:val="16"/>
                <w:szCs w:val="16"/>
                <w:lang w:eastAsia="zh-CN"/>
              </w:rPr>
            </w:pPr>
          </w:p>
        </w:tc>
        <w:tc>
          <w:tcPr>
            <w:tcW w:w="425" w:type="dxa"/>
            <w:shd w:val="solid" w:color="FFFFFF" w:fill="auto"/>
          </w:tcPr>
          <w:p w14:paraId="5B211891" w14:textId="77777777" w:rsidR="001E3DC1" w:rsidRPr="00222AAB" w:rsidRDefault="001E3DC1" w:rsidP="001E3DC1">
            <w:pPr>
              <w:pStyle w:val="TAR"/>
              <w:rPr>
                <w:rFonts w:cs="Arial"/>
                <w:color w:val="000000"/>
                <w:sz w:val="16"/>
                <w:szCs w:val="16"/>
                <w:lang w:eastAsia="zh-CN"/>
              </w:rPr>
            </w:pPr>
          </w:p>
        </w:tc>
        <w:tc>
          <w:tcPr>
            <w:tcW w:w="425" w:type="dxa"/>
            <w:shd w:val="solid" w:color="FFFFFF" w:fill="auto"/>
          </w:tcPr>
          <w:p w14:paraId="1FB84A45" w14:textId="77777777" w:rsidR="001E3DC1" w:rsidRPr="00222AAB" w:rsidRDefault="001E3DC1" w:rsidP="001E3DC1">
            <w:pPr>
              <w:pStyle w:val="TAC"/>
              <w:rPr>
                <w:rFonts w:cs="Arial"/>
                <w:color w:val="000000"/>
                <w:sz w:val="16"/>
                <w:szCs w:val="16"/>
                <w:lang w:eastAsia="zh-CN"/>
              </w:rPr>
            </w:pPr>
          </w:p>
        </w:tc>
        <w:tc>
          <w:tcPr>
            <w:tcW w:w="4820" w:type="dxa"/>
            <w:shd w:val="solid" w:color="FFFFFF" w:fill="auto"/>
          </w:tcPr>
          <w:p w14:paraId="7C05F980" w14:textId="77777777" w:rsidR="001E3DC1" w:rsidRDefault="001E3DC1" w:rsidP="001E3DC1">
            <w:pPr>
              <w:pStyle w:val="TAL"/>
              <w:rPr>
                <w:rFonts w:cs="Arial"/>
                <w:color w:val="000000"/>
                <w:sz w:val="16"/>
                <w:szCs w:val="16"/>
                <w:lang w:eastAsia="zh-CN"/>
              </w:rPr>
            </w:pPr>
            <w:r>
              <w:rPr>
                <w:rFonts w:cs="Arial"/>
                <w:color w:val="000000"/>
                <w:sz w:val="16"/>
                <w:szCs w:val="16"/>
                <w:lang w:eastAsia="zh-CN"/>
              </w:rPr>
              <w:t>Correction of history table and adding correct version of CR 0080 (MCC)</w:t>
            </w:r>
          </w:p>
        </w:tc>
        <w:tc>
          <w:tcPr>
            <w:tcW w:w="708" w:type="dxa"/>
            <w:shd w:val="solid" w:color="FFFFFF" w:fill="auto"/>
          </w:tcPr>
          <w:p w14:paraId="0C41ABCC" w14:textId="77777777" w:rsidR="001E3DC1" w:rsidRDefault="001E3DC1" w:rsidP="001E3DC1">
            <w:pPr>
              <w:pStyle w:val="TAC"/>
              <w:rPr>
                <w:sz w:val="16"/>
                <w:szCs w:val="16"/>
                <w:lang w:eastAsia="zh-CN"/>
              </w:rPr>
            </w:pPr>
            <w:r>
              <w:rPr>
                <w:sz w:val="16"/>
                <w:szCs w:val="16"/>
                <w:lang w:eastAsia="zh-CN"/>
              </w:rPr>
              <w:t>16.1.1</w:t>
            </w:r>
          </w:p>
        </w:tc>
      </w:tr>
      <w:tr w:rsidR="00BB4290" w:rsidRPr="00C012B0" w14:paraId="44F704F3" w14:textId="77777777" w:rsidTr="00EC0283">
        <w:trPr>
          <w:trHeight w:val="383"/>
        </w:trPr>
        <w:tc>
          <w:tcPr>
            <w:tcW w:w="800" w:type="dxa"/>
            <w:shd w:val="solid" w:color="FFFFFF" w:fill="auto"/>
          </w:tcPr>
          <w:p w14:paraId="183D8544" w14:textId="77777777" w:rsidR="00BB4290" w:rsidRPr="00222AAB" w:rsidRDefault="00BB4290"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B2E4DE9" w14:textId="77777777" w:rsidR="00BB4290" w:rsidRPr="00222AAB" w:rsidRDefault="00BB4290"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A6F8CB5" w14:textId="77777777" w:rsidR="00BB4290" w:rsidRDefault="00BB4290" w:rsidP="001E3DC1">
            <w:pPr>
              <w:pStyle w:val="TAC"/>
              <w:rPr>
                <w:rFonts w:cs="Arial"/>
                <w:color w:val="000000"/>
                <w:sz w:val="16"/>
                <w:szCs w:val="16"/>
                <w:lang w:eastAsia="zh-CN"/>
              </w:rPr>
            </w:pPr>
            <w:r>
              <w:rPr>
                <w:rFonts w:cs="Arial"/>
                <w:color w:val="000000"/>
                <w:sz w:val="16"/>
                <w:szCs w:val="16"/>
                <w:lang w:eastAsia="zh-CN"/>
              </w:rPr>
              <w:t>SP-191</w:t>
            </w:r>
            <w:r w:rsidR="00876842">
              <w:rPr>
                <w:rFonts w:cs="Arial"/>
                <w:color w:val="000000"/>
                <w:sz w:val="16"/>
                <w:szCs w:val="16"/>
                <w:lang w:eastAsia="zh-CN"/>
              </w:rPr>
              <w:t>162</w:t>
            </w:r>
          </w:p>
        </w:tc>
        <w:tc>
          <w:tcPr>
            <w:tcW w:w="567" w:type="dxa"/>
            <w:shd w:val="solid" w:color="FFFFFF" w:fill="auto"/>
          </w:tcPr>
          <w:p w14:paraId="7475C3E8" w14:textId="77777777" w:rsidR="00BB4290" w:rsidRPr="00222AAB" w:rsidRDefault="00876842" w:rsidP="001E3DC1">
            <w:pPr>
              <w:pStyle w:val="TAL"/>
              <w:rPr>
                <w:rFonts w:cs="Arial"/>
                <w:color w:val="000000"/>
                <w:sz w:val="16"/>
                <w:szCs w:val="16"/>
                <w:lang w:eastAsia="zh-CN"/>
              </w:rPr>
            </w:pPr>
            <w:r w:rsidRPr="00222AAB">
              <w:rPr>
                <w:rFonts w:cs="Arial"/>
                <w:color w:val="000000"/>
                <w:sz w:val="16"/>
                <w:szCs w:val="16"/>
                <w:lang w:eastAsia="zh-CN"/>
              </w:rPr>
              <w:t>0144</w:t>
            </w:r>
          </w:p>
        </w:tc>
        <w:tc>
          <w:tcPr>
            <w:tcW w:w="425" w:type="dxa"/>
            <w:shd w:val="solid" w:color="FFFFFF" w:fill="auto"/>
          </w:tcPr>
          <w:p w14:paraId="64E99869" w14:textId="77777777" w:rsidR="00BB4290" w:rsidRPr="00222AAB" w:rsidRDefault="00876842"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088DB2B" w14:textId="77777777" w:rsidR="00BB4290" w:rsidRPr="00222AAB" w:rsidRDefault="00876842" w:rsidP="001E3DC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D4CF775" w14:textId="77777777" w:rsidR="00BB4290" w:rsidRDefault="00876842" w:rsidP="001E3DC1">
            <w:pPr>
              <w:pStyle w:val="TAL"/>
              <w:rPr>
                <w:rFonts w:cs="Arial"/>
                <w:color w:val="000000"/>
                <w:sz w:val="16"/>
                <w:szCs w:val="16"/>
                <w:lang w:eastAsia="zh-CN"/>
              </w:rPr>
            </w:pPr>
            <w:r w:rsidRPr="00222AAB">
              <w:rPr>
                <w:rFonts w:cs="Arial"/>
                <w:color w:val="000000"/>
                <w:sz w:val="16"/>
                <w:szCs w:val="16"/>
                <w:lang w:eastAsia="zh-CN"/>
              </w:rPr>
              <w:t>Add the Service Specification Information</w:t>
            </w:r>
          </w:p>
        </w:tc>
        <w:tc>
          <w:tcPr>
            <w:tcW w:w="708" w:type="dxa"/>
            <w:shd w:val="solid" w:color="FFFFFF" w:fill="auto"/>
          </w:tcPr>
          <w:p w14:paraId="1CBE20A4" w14:textId="77777777" w:rsidR="00BB4290" w:rsidRDefault="00876842" w:rsidP="001E3DC1">
            <w:pPr>
              <w:pStyle w:val="TAC"/>
              <w:rPr>
                <w:sz w:val="16"/>
                <w:szCs w:val="16"/>
                <w:lang w:eastAsia="zh-CN"/>
              </w:rPr>
            </w:pPr>
            <w:r>
              <w:rPr>
                <w:sz w:val="16"/>
                <w:szCs w:val="16"/>
                <w:lang w:eastAsia="zh-CN"/>
              </w:rPr>
              <w:t>16.2.0</w:t>
            </w:r>
          </w:p>
        </w:tc>
      </w:tr>
      <w:tr w:rsidR="005F4F84" w:rsidRPr="00C012B0" w14:paraId="2D8B285A" w14:textId="77777777" w:rsidTr="00EC0283">
        <w:trPr>
          <w:trHeight w:val="383"/>
        </w:trPr>
        <w:tc>
          <w:tcPr>
            <w:tcW w:w="800" w:type="dxa"/>
            <w:shd w:val="solid" w:color="FFFFFF" w:fill="auto"/>
          </w:tcPr>
          <w:p w14:paraId="5385C228"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D76573D" w14:textId="77777777" w:rsidR="005F4F84" w:rsidRPr="00222AAB" w:rsidRDefault="005F4F84"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FFDAFC7" w14:textId="77777777" w:rsidR="005F4F84" w:rsidRDefault="005F4F84" w:rsidP="001E3DC1">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524D3F5B"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0145</w:t>
            </w:r>
          </w:p>
        </w:tc>
        <w:tc>
          <w:tcPr>
            <w:tcW w:w="425" w:type="dxa"/>
            <w:shd w:val="solid" w:color="FFFFFF" w:fill="auto"/>
          </w:tcPr>
          <w:p w14:paraId="78846CA2" w14:textId="77777777" w:rsidR="005F4F84" w:rsidRPr="00222AAB" w:rsidRDefault="005F4F84"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B48763F" w14:textId="77777777" w:rsidR="005F4F84" w:rsidRPr="00222AAB" w:rsidRDefault="005F4F84" w:rsidP="001E3DC1">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5ECF7DF"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Add the QoS characteristics</w:t>
            </w:r>
          </w:p>
        </w:tc>
        <w:tc>
          <w:tcPr>
            <w:tcW w:w="708" w:type="dxa"/>
            <w:shd w:val="solid" w:color="FFFFFF" w:fill="auto"/>
          </w:tcPr>
          <w:p w14:paraId="1EEE0D91" w14:textId="77777777" w:rsidR="005F4F84" w:rsidRDefault="005F4F84" w:rsidP="001E3DC1">
            <w:pPr>
              <w:pStyle w:val="TAC"/>
              <w:rPr>
                <w:sz w:val="16"/>
                <w:szCs w:val="16"/>
                <w:lang w:eastAsia="zh-CN"/>
              </w:rPr>
            </w:pPr>
            <w:r>
              <w:rPr>
                <w:sz w:val="16"/>
                <w:szCs w:val="16"/>
                <w:lang w:eastAsia="zh-CN"/>
              </w:rPr>
              <w:t>16.2.0</w:t>
            </w:r>
          </w:p>
        </w:tc>
      </w:tr>
      <w:tr w:rsidR="006065A0" w:rsidRPr="00C012B0" w14:paraId="02F96254" w14:textId="77777777" w:rsidTr="00EC0283">
        <w:trPr>
          <w:trHeight w:val="383"/>
        </w:trPr>
        <w:tc>
          <w:tcPr>
            <w:tcW w:w="800" w:type="dxa"/>
            <w:shd w:val="solid" w:color="FFFFFF" w:fill="auto"/>
          </w:tcPr>
          <w:p w14:paraId="4E97D2C5"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17DB3BF" w14:textId="77777777" w:rsidR="006065A0" w:rsidRPr="00222AAB" w:rsidRDefault="006065A0"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E657A9B" w14:textId="77777777" w:rsidR="006065A0" w:rsidRDefault="006065A0" w:rsidP="001E3DC1">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561D6C71"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0146</w:t>
            </w:r>
          </w:p>
        </w:tc>
        <w:tc>
          <w:tcPr>
            <w:tcW w:w="425" w:type="dxa"/>
            <w:shd w:val="solid" w:color="FFFFFF" w:fill="auto"/>
          </w:tcPr>
          <w:p w14:paraId="41D6069D" w14:textId="77777777" w:rsidR="006065A0" w:rsidRPr="00222AAB" w:rsidRDefault="006065A0"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AC88D86" w14:textId="77777777" w:rsidR="006065A0" w:rsidRPr="00222AAB" w:rsidRDefault="006065A0" w:rsidP="001E3DC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AEA3B61"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Add the QNC support</w:t>
            </w:r>
          </w:p>
        </w:tc>
        <w:tc>
          <w:tcPr>
            <w:tcW w:w="708" w:type="dxa"/>
            <w:shd w:val="solid" w:color="FFFFFF" w:fill="auto"/>
          </w:tcPr>
          <w:p w14:paraId="56F4A8B7" w14:textId="77777777" w:rsidR="006065A0" w:rsidRDefault="006065A0" w:rsidP="001E3DC1">
            <w:pPr>
              <w:pStyle w:val="TAC"/>
              <w:rPr>
                <w:sz w:val="16"/>
                <w:szCs w:val="16"/>
                <w:lang w:eastAsia="zh-CN"/>
              </w:rPr>
            </w:pPr>
            <w:r>
              <w:rPr>
                <w:sz w:val="16"/>
                <w:szCs w:val="16"/>
                <w:lang w:eastAsia="zh-CN"/>
              </w:rPr>
              <w:t>16.2.0</w:t>
            </w:r>
          </w:p>
        </w:tc>
      </w:tr>
      <w:tr w:rsidR="002D7831" w:rsidRPr="00C012B0" w14:paraId="022F944D" w14:textId="77777777" w:rsidTr="00EC0283">
        <w:trPr>
          <w:trHeight w:val="383"/>
        </w:trPr>
        <w:tc>
          <w:tcPr>
            <w:tcW w:w="800" w:type="dxa"/>
            <w:shd w:val="solid" w:color="FFFFFF" w:fill="auto"/>
          </w:tcPr>
          <w:p w14:paraId="343DEEEF"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7040611" w14:textId="77777777" w:rsidR="002D7831" w:rsidRPr="00222AAB" w:rsidRDefault="002D7831" w:rsidP="002D783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0699059" w14:textId="77777777" w:rsidR="002D7831" w:rsidRDefault="002D7831" w:rsidP="002D7831">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6CD35576"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0147</w:t>
            </w:r>
          </w:p>
        </w:tc>
        <w:tc>
          <w:tcPr>
            <w:tcW w:w="425" w:type="dxa"/>
            <w:shd w:val="solid" w:color="FFFFFF" w:fill="auto"/>
          </w:tcPr>
          <w:p w14:paraId="02827361" w14:textId="77777777" w:rsidR="002D7831" w:rsidRPr="00222AAB" w:rsidRDefault="002D7831" w:rsidP="002D7831">
            <w:pPr>
              <w:pStyle w:val="TAR"/>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6190F421" w14:textId="77777777" w:rsidR="002D7831" w:rsidRPr="00222AAB" w:rsidRDefault="002D7831" w:rsidP="002D783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0F2700F"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Clarify the QoS change trigger</w:t>
            </w:r>
          </w:p>
        </w:tc>
        <w:tc>
          <w:tcPr>
            <w:tcW w:w="708" w:type="dxa"/>
            <w:shd w:val="solid" w:color="FFFFFF" w:fill="auto"/>
          </w:tcPr>
          <w:p w14:paraId="3FC1A04E" w14:textId="77777777" w:rsidR="002D7831" w:rsidRDefault="002D7831" w:rsidP="002D7831">
            <w:pPr>
              <w:pStyle w:val="TAC"/>
              <w:rPr>
                <w:sz w:val="16"/>
                <w:szCs w:val="16"/>
                <w:lang w:eastAsia="zh-CN"/>
              </w:rPr>
            </w:pPr>
            <w:r>
              <w:rPr>
                <w:sz w:val="16"/>
                <w:szCs w:val="16"/>
                <w:lang w:eastAsia="zh-CN"/>
              </w:rPr>
              <w:t>16.2.0</w:t>
            </w:r>
          </w:p>
        </w:tc>
      </w:tr>
      <w:tr w:rsidR="008C5F2B" w:rsidRPr="00C012B0" w14:paraId="364E391E" w14:textId="77777777" w:rsidTr="00EC0283">
        <w:trPr>
          <w:trHeight w:val="383"/>
        </w:trPr>
        <w:tc>
          <w:tcPr>
            <w:tcW w:w="800" w:type="dxa"/>
            <w:shd w:val="solid" w:color="FFFFFF" w:fill="auto"/>
          </w:tcPr>
          <w:p w14:paraId="7658F7C8"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E269B22" w14:textId="77777777" w:rsidR="008C5F2B" w:rsidRPr="00222AAB" w:rsidRDefault="008C5F2B" w:rsidP="008C5F2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A1A5246" w14:textId="77777777" w:rsidR="008C5F2B" w:rsidRDefault="008C5F2B" w:rsidP="008C5F2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1ED328FD"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0150</w:t>
            </w:r>
          </w:p>
        </w:tc>
        <w:tc>
          <w:tcPr>
            <w:tcW w:w="425" w:type="dxa"/>
            <w:shd w:val="solid" w:color="FFFFFF" w:fill="auto"/>
          </w:tcPr>
          <w:p w14:paraId="25D8386B" w14:textId="77777777" w:rsidR="008C5F2B" w:rsidRPr="00222AAB" w:rsidRDefault="008C5F2B" w:rsidP="008C5F2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2F937C9" w14:textId="77777777" w:rsidR="008C5F2B" w:rsidRPr="00222AAB" w:rsidRDefault="008C5F2B" w:rsidP="008C5F2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DDE0ED5"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Correction of Nchf_ConvergedCharging_Release operation</w:t>
            </w:r>
          </w:p>
        </w:tc>
        <w:tc>
          <w:tcPr>
            <w:tcW w:w="708" w:type="dxa"/>
            <w:shd w:val="solid" w:color="FFFFFF" w:fill="auto"/>
          </w:tcPr>
          <w:p w14:paraId="2AEBE21D" w14:textId="77777777" w:rsidR="008C5F2B" w:rsidRDefault="008C5F2B" w:rsidP="008C5F2B">
            <w:pPr>
              <w:pStyle w:val="TAC"/>
              <w:rPr>
                <w:sz w:val="16"/>
                <w:szCs w:val="16"/>
                <w:lang w:eastAsia="zh-CN"/>
              </w:rPr>
            </w:pPr>
            <w:r>
              <w:rPr>
                <w:sz w:val="16"/>
                <w:szCs w:val="16"/>
                <w:lang w:eastAsia="zh-CN"/>
              </w:rPr>
              <w:t>16.2.0</w:t>
            </w:r>
          </w:p>
        </w:tc>
      </w:tr>
      <w:tr w:rsidR="00E42D6B" w:rsidRPr="00C012B0" w14:paraId="68909C46" w14:textId="77777777" w:rsidTr="00EC0283">
        <w:trPr>
          <w:trHeight w:val="383"/>
        </w:trPr>
        <w:tc>
          <w:tcPr>
            <w:tcW w:w="800" w:type="dxa"/>
            <w:shd w:val="solid" w:color="FFFFFF" w:fill="auto"/>
          </w:tcPr>
          <w:p w14:paraId="71F211C8"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EA11659" w14:textId="77777777" w:rsidR="00E42D6B" w:rsidRPr="00222AAB" w:rsidRDefault="00E42D6B"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4E3355D" w14:textId="77777777" w:rsidR="00E42D6B" w:rsidRDefault="00E42D6B" w:rsidP="00E42D6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0B831352"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0151</w:t>
            </w:r>
          </w:p>
        </w:tc>
        <w:tc>
          <w:tcPr>
            <w:tcW w:w="425" w:type="dxa"/>
            <w:shd w:val="solid" w:color="FFFFFF" w:fill="auto"/>
          </w:tcPr>
          <w:p w14:paraId="3E88DECC" w14:textId="77777777" w:rsidR="00E42D6B" w:rsidRPr="00222AAB" w:rsidRDefault="00E42D6B" w:rsidP="00E42D6B">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3D7FFD1" w14:textId="77777777" w:rsidR="00E42D6B" w:rsidRPr="00222AAB" w:rsidRDefault="00E42D6B" w:rsidP="00E42D6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07DC83F"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 xml:space="preserve">Correction of subscriberIdentifier </w:t>
            </w:r>
          </w:p>
        </w:tc>
        <w:tc>
          <w:tcPr>
            <w:tcW w:w="708" w:type="dxa"/>
            <w:shd w:val="solid" w:color="FFFFFF" w:fill="auto"/>
          </w:tcPr>
          <w:p w14:paraId="6477F220" w14:textId="77777777" w:rsidR="00E42D6B" w:rsidRDefault="00E42D6B" w:rsidP="00E42D6B">
            <w:pPr>
              <w:pStyle w:val="TAC"/>
              <w:rPr>
                <w:sz w:val="16"/>
                <w:szCs w:val="16"/>
                <w:lang w:eastAsia="zh-CN"/>
              </w:rPr>
            </w:pPr>
            <w:r>
              <w:rPr>
                <w:sz w:val="16"/>
                <w:szCs w:val="16"/>
                <w:lang w:eastAsia="zh-CN"/>
              </w:rPr>
              <w:t>16.2.0</w:t>
            </w:r>
          </w:p>
        </w:tc>
      </w:tr>
      <w:tr w:rsidR="007C2D39" w:rsidRPr="00C012B0" w14:paraId="48119F3A" w14:textId="77777777" w:rsidTr="00EC0283">
        <w:trPr>
          <w:trHeight w:val="383"/>
        </w:trPr>
        <w:tc>
          <w:tcPr>
            <w:tcW w:w="800" w:type="dxa"/>
            <w:shd w:val="solid" w:color="FFFFFF" w:fill="auto"/>
          </w:tcPr>
          <w:p w14:paraId="0EC823CA"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F11C79D" w14:textId="77777777" w:rsidR="007C2D39" w:rsidRPr="00222AAB" w:rsidRDefault="007C2D39"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8239399" w14:textId="77777777" w:rsidR="007C2D39" w:rsidRDefault="007C2D39" w:rsidP="00E42D6B">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67E22BF2"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0152</w:t>
            </w:r>
          </w:p>
        </w:tc>
        <w:tc>
          <w:tcPr>
            <w:tcW w:w="425" w:type="dxa"/>
            <w:shd w:val="solid" w:color="FFFFFF" w:fill="auto"/>
          </w:tcPr>
          <w:p w14:paraId="6ABCDB2C" w14:textId="77777777" w:rsidR="007C2D39" w:rsidRPr="00222AAB" w:rsidRDefault="007C2D39" w:rsidP="00E42D6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A311547" w14:textId="77777777" w:rsidR="007C2D39" w:rsidRPr="00222AAB" w:rsidRDefault="007C2D39" w:rsidP="00E42D6B">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80A2D04"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Corrections on OpenAPI for UsedUnitContainer</w:t>
            </w:r>
          </w:p>
        </w:tc>
        <w:tc>
          <w:tcPr>
            <w:tcW w:w="708" w:type="dxa"/>
            <w:shd w:val="solid" w:color="FFFFFF" w:fill="auto"/>
          </w:tcPr>
          <w:p w14:paraId="396DE5B2" w14:textId="77777777" w:rsidR="007C2D39" w:rsidRDefault="007C2D39" w:rsidP="00E42D6B">
            <w:pPr>
              <w:pStyle w:val="TAC"/>
              <w:rPr>
                <w:sz w:val="16"/>
                <w:szCs w:val="16"/>
                <w:lang w:eastAsia="zh-CN"/>
              </w:rPr>
            </w:pPr>
            <w:r>
              <w:rPr>
                <w:sz w:val="16"/>
                <w:szCs w:val="16"/>
                <w:lang w:eastAsia="zh-CN"/>
              </w:rPr>
              <w:t>16.2.0</w:t>
            </w:r>
          </w:p>
        </w:tc>
      </w:tr>
      <w:tr w:rsidR="007E4E8D" w:rsidRPr="00C012B0" w14:paraId="32B7A6CD" w14:textId="77777777" w:rsidTr="00EC0283">
        <w:trPr>
          <w:trHeight w:val="383"/>
        </w:trPr>
        <w:tc>
          <w:tcPr>
            <w:tcW w:w="800" w:type="dxa"/>
            <w:shd w:val="solid" w:color="FFFFFF" w:fill="auto"/>
          </w:tcPr>
          <w:p w14:paraId="67164B6F"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D58D995" w14:textId="77777777" w:rsidR="007E4E8D" w:rsidRPr="00222AAB" w:rsidRDefault="007E4E8D"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4A0176D" w14:textId="77777777" w:rsidR="007E4E8D" w:rsidRDefault="007E4E8D" w:rsidP="00E42D6B">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7CAF7275"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0153</w:t>
            </w:r>
          </w:p>
        </w:tc>
        <w:tc>
          <w:tcPr>
            <w:tcW w:w="425" w:type="dxa"/>
            <w:shd w:val="solid" w:color="FFFFFF" w:fill="auto"/>
          </w:tcPr>
          <w:p w14:paraId="71C6E5BE" w14:textId="77777777" w:rsidR="007E4E8D" w:rsidRPr="00222AAB" w:rsidRDefault="007E4E8D" w:rsidP="00E42D6B">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766891F2" w14:textId="77777777" w:rsidR="007E4E8D" w:rsidRPr="00222AAB" w:rsidRDefault="007E4E8D" w:rsidP="00E42D6B">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4B3EEB8"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Introduce AMF in Nchf Converged Charging</w:t>
            </w:r>
          </w:p>
        </w:tc>
        <w:tc>
          <w:tcPr>
            <w:tcW w:w="708" w:type="dxa"/>
            <w:shd w:val="solid" w:color="FFFFFF" w:fill="auto"/>
          </w:tcPr>
          <w:p w14:paraId="25D9E1C9" w14:textId="77777777" w:rsidR="007E4E8D" w:rsidRDefault="007E4E8D" w:rsidP="00E42D6B">
            <w:pPr>
              <w:pStyle w:val="TAC"/>
              <w:rPr>
                <w:sz w:val="16"/>
                <w:szCs w:val="16"/>
                <w:lang w:eastAsia="zh-CN"/>
              </w:rPr>
            </w:pPr>
            <w:r>
              <w:rPr>
                <w:sz w:val="16"/>
                <w:szCs w:val="16"/>
                <w:lang w:eastAsia="zh-CN"/>
              </w:rPr>
              <w:t>16.2.0</w:t>
            </w:r>
          </w:p>
        </w:tc>
      </w:tr>
      <w:tr w:rsidR="00C82FE6" w:rsidRPr="00C012B0" w14:paraId="1CEEE448" w14:textId="77777777" w:rsidTr="00EC0283">
        <w:trPr>
          <w:trHeight w:val="383"/>
        </w:trPr>
        <w:tc>
          <w:tcPr>
            <w:tcW w:w="800" w:type="dxa"/>
            <w:shd w:val="solid" w:color="FFFFFF" w:fill="auto"/>
          </w:tcPr>
          <w:p w14:paraId="4A86C497"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F309E96" w14:textId="77777777" w:rsidR="00C82FE6" w:rsidRPr="00222AAB" w:rsidRDefault="00C82FE6" w:rsidP="00C82FE6">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7740B023" w14:textId="77777777" w:rsidR="00C82FE6" w:rsidRDefault="00C82FE6" w:rsidP="00C82FE6">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07B23225"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0154</w:t>
            </w:r>
          </w:p>
        </w:tc>
        <w:tc>
          <w:tcPr>
            <w:tcW w:w="425" w:type="dxa"/>
            <w:shd w:val="solid" w:color="FFFFFF" w:fill="auto"/>
          </w:tcPr>
          <w:p w14:paraId="5A3A59A1" w14:textId="77777777" w:rsidR="00C82FE6" w:rsidRPr="00222AAB" w:rsidRDefault="00C82FE6" w:rsidP="00C82F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B8D6B6E" w14:textId="77777777" w:rsidR="00C82FE6" w:rsidRPr="00222AAB" w:rsidRDefault="00C82FE6" w:rsidP="00C82FE6">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B5F0AB1"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Add Retransmission IE for alignment with TS 32.290</w:t>
            </w:r>
          </w:p>
        </w:tc>
        <w:tc>
          <w:tcPr>
            <w:tcW w:w="708" w:type="dxa"/>
            <w:shd w:val="solid" w:color="FFFFFF" w:fill="auto"/>
          </w:tcPr>
          <w:p w14:paraId="1829F6D4" w14:textId="77777777" w:rsidR="00C82FE6" w:rsidRDefault="00C82FE6" w:rsidP="00C82FE6">
            <w:pPr>
              <w:pStyle w:val="TAC"/>
              <w:rPr>
                <w:sz w:val="16"/>
                <w:szCs w:val="16"/>
                <w:lang w:eastAsia="zh-CN"/>
              </w:rPr>
            </w:pPr>
            <w:r>
              <w:rPr>
                <w:sz w:val="16"/>
                <w:szCs w:val="16"/>
                <w:lang w:eastAsia="zh-CN"/>
              </w:rPr>
              <w:t>16.2.0</w:t>
            </w:r>
          </w:p>
        </w:tc>
      </w:tr>
      <w:tr w:rsidR="007C74D5" w:rsidRPr="00C012B0" w14:paraId="0E957815" w14:textId="77777777" w:rsidTr="00EC0283">
        <w:trPr>
          <w:trHeight w:val="383"/>
        </w:trPr>
        <w:tc>
          <w:tcPr>
            <w:tcW w:w="800" w:type="dxa"/>
            <w:shd w:val="solid" w:color="FFFFFF" w:fill="auto"/>
          </w:tcPr>
          <w:p w14:paraId="13B859A7"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25417B0" w14:textId="77777777" w:rsidR="007C74D5" w:rsidRPr="00222AAB" w:rsidRDefault="007C74D5" w:rsidP="007C74D5">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F1D8160" w14:textId="77777777" w:rsidR="007C74D5" w:rsidRDefault="007C74D5" w:rsidP="007C74D5">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79F8E975"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0156</w:t>
            </w:r>
          </w:p>
        </w:tc>
        <w:tc>
          <w:tcPr>
            <w:tcW w:w="425" w:type="dxa"/>
            <w:shd w:val="solid" w:color="FFFFFF" w:fill="auto"/>
          </w:tcPr>
          <w:p w14:paraId="5D212670" w14:textId="77777777" w:rsidR="007C74D5" w:rsidRPr="00222AAB" w:rsidRDefault="007C74D5" w:rsidP="007C74D5">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BCC771E" w14:textId="77777777" w:rsidR="007C74D5" w:rsidRPr="00222AAB" w:rsidRDefault="007C74D5" w:rsidP="007C74D5">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E02B155"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Correction InvocationResult description and binding</w:t>
            </w:r>
          </w:p>
        </w:tc>
        <w:tc>
          <w:tcPr>
            <w:tcW w:w="708" w:type="dxa"/>
            <w:shd w:val="solid" w:color="FFFFFF" w:fill="auto"/>
          </w:tcPr>
          <w:p w14:paraId="5859F83F" w14:textId="77777777" w:rsidR="007C74D5" w:rsidRDefault="007C74D5" w:rsidP="007C74D5">
            <w:pPr>
              <w:pStyle w:val="TAC"/>
              <w:rPr>
                <w:sz w:val="16"/>
                <w:szCs w:val="16"/>
                <w:lang w:eastAsia="zh-CN"/>
              </w:rPr>
            </w:pPr>
            <w:r>
              <w:rPr>
                <w:sz w:val="16"/>
                <w:szCs w:val="16"/>
                <w:lang w:eastAsia="zh-CN"/>
              </w:rPr>
              <w:t>16.2.0</w:t>
            </w:r>
          </w:p>
        </w:tc>
      </w:tr>
      <w:tr w:rsidR="00FA58F4" w:rsidRPr="00C012B0" w14:paraId="2097C22C" w14:textId="77777777" w:rsidTr="00EC0283">
        <w:trPr>
          <w:trHeight w:val="383"/>
        </w:trPr>
        <w:tc>
          <w:tcPr>
            <w:tcW w:w="800" w:type="dxa"/>
            <w:shd w:val="solid" w:color="FFFFFF" w:fill="auto"/>
          </w:tcPr>
          <w:p w14:paraId="172C8663"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22C45C1" w14:textId="77777777" w:rsidR="00FA58F4" w:rsidRPr="00222AAB" w:rsidRDefault="00FA58F4" w:rsidP="00FA58F4">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77CC306" w14:textId="77777777" w:rsidR="00FA58F4" w:rsidRDefault="00FA58F4" w:rsidP="00FA58F4">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285282B7"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0157</w:t>
            </w:r>
          </w:p>
        </w:tc>
        <w:tc>
          <w:tcPr>
            <w:tcW w:w="425" w:type="dxa"/>
            <w:shd w:val="solid" w:color="FFFFFF" w:fill="auto"/>
          </w:tcPr>
          <w:p w14:paraId="006D6F8A" w14:textId="77777777" w:rsidR="00FA58F4" w:rsidRPr="00222AAB" w:rsidRDefault="00FA58F4" w:rsidP="00FA58F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15CB86F" w14:textId="77777777" w:rsidR="00FA58F4" w:rsidRPr="00222AAB" w:rsidRDefault="00FA58F4" w:rsidP="00FA58F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D1C2FBF"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Correction of yaml</w:t>
            </w:r>
          </w:p>
        </w:tc>
        <w:tc>
          <w:tcPr>
            <w:tcW w:w="708" w:type="dxa"/>
            <w:shd w:val="solid" w:color="FFFFFF" w:fill="auto"/>
          </w:tcPr>
          <w:p w14:paraId="1D60AB49" w14:textId="77777777" w:rsidR="00FA58F4" w:rsidRDefault="00FA58F4" w:rsidP="00FA58F4">
            <w:pPr>
              <w:pStyle w:val="TAC"/>
              <w:rPr>
                <w:sz w:val="16"/>
                <w:szCs w:val="16"/>
                <w:lang w:eastAsia="zh-CN"/>
              </w:rPr>
            </w:pPr>
            <w:r>
              <w:rPr>
                <w:sz w:val="16"/>
                <w:szCs w:val="16"/>
                <w:lang w:eastAsia="zh-CN"/>
              </w:rPr>
              <w:t>16.2.0</w:t>
            </w:r>
          </w:p>
        </w:tc>
      </w:tr>
      <w:tr w:rsidR="002F4A1A" w:rsidRPr="00C012B0" w14:paraId="06ECAA45" w14:textId="77777777" w:rsidTr="00EC0283">
        <w:trPr>
          <w:trHeight w:val="383"/>
        </w:trPr>
        <w:tc>
          <w:tcPr>
            <w:tcW w:w="800" w:type="dxa"/>
            <w:shd w:val="solid" w:color="FFFFFF" w:fill="auto"/>
          </w:tcPr>
          <w:p w14:paraId="7900E3BA"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22D5D4B" w14:textId="77777777" w:rsidR="002F4A1A" w:rsidRPr="00222AAB" w:rsidRDefault="002F4A1A" w:rsidP="002F4A1A">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160D081" w14:textId="77777777" w:rsidR="002F4A1A" w:rsidRDefault="002F4A1A" w:rsidP="002F4A1A">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4A2B9890"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0158</w:t>
            </w:r>
          </w:p>
        </w:tc>
        <w:tc>
          <w:tcPr>
            <w:tcW w:w="425" w:type="dxa"/>
            <w:shd w:val="solid" w:color="FFFFFF" w:fill="auto"/>
          </w:tcPr>
          <w:p w14:paraId="0588B2E5" w14:textId="77777777" w:rsidR="002F4A1A" w:rsidRPr="00222AAB" w:rsidRDefault="002F4A1A" w:rsidP="002F4A1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843A1DA" w14:textId="77777777" w:rsidR="002F4A1A" w:rsidRPr="00222AAB" w:rsidRDefault="002F4A1A" w:rsidP="002F4A1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5A51DE9"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Correction of pDUSessionChargingInformation</w:t>
            </w:r>
          </w:p>
        </w:tc>
        <w:tc>
          <w:tcPr>
            <w:tcW w:w="708" w:type="dxa"/>
            <w:shd w:val="solid" w:color="FFFFFF" w:fill="auto"/>
          </w:tcPr>
          <w:p w14:paraId="2A7934D5" w14:textId="77777777" w:rsidR="002F4A1A" w:rsidRDefault="002F4A1A" w:rsidP="002F4A1A">
            <w:pPr>
              <w:pStyle w:val="TAC"/>
              <w:rPr>
                <w:sz w:val="16"/>
                <w:szCs w:val="16"/>
                <w:lang w:eastAsia="zh-CN"/>
              </w:rPr>
            </w:pPr>
            <w:r>
              <w:rPr>
                <w:sz w:val="16"/>
                <w:szCs w:val="16"/>
                <w:lang w:eastAsia="zh-CN"/>
              </w:rPr>
              <w:t>16.2.0</w:t>
            </w:r>
          </w:p>
        </w:tc>
      </w:tr>
      <w:tr w:rsidR="00F52C76" w:rsidRPr="00C012B0" w14:paraId="319363AD" w14:textId="77777777" w:rsidTr="00EC0283">
        <w:trPr>
          <w:trHeight w:val="383"/>
        </w:trPr>
        <w:tc>
          <w:tcPr>
            <w:tcW w:w="800" w:type="dxa"/>
            <w:shd w:val="solid" w:color="FFFFFF" w:fill="auto"/>
          </w:tcPr>
          <w:p w14:paraId="404CD935"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F358C4F" w14:textId="77777777" w:rsidR="00F52C76" w:rsidRPr="00222AAB" w:rsidRDefault="00F52C76" w:rsidP="002F4A1A">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454AC89" w14:textId="77777777" w:rsidR="00F52C76" w:rsidRDefault="00F52C76" w:rsidP="002F4A1A">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5F6BC495"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0159</w:t>
            </w:r>
          </w:p>
        </w:tc>
        <w:tc>
          <w:tcPr>
            <w:tcW w:w="425" w:type="dxa"/>
            <w:shd w:val="solid" w:color="FFFFFF" w:fill="auto"/>
          </w:tcPr>
          <w:p w14:paraId="4461668A" w14:textId="77777777" w:rsidR="00F52C76" w:rsidRPr="00222AAB" w:rsidRDefault="00F52C76" w:rsidP="002F4A1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7A790E0" w14:textId="77777777" w:rsidR="00F52C76" w:rsidRPr="00222AAB" w:rsidRDefault="00F52C76" w:rsidP="002F4A1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26DCBED"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Adding Exposure Function Northbound API Specified Data Type</w:t>
            </w:r>
          </w:p>
        </w:tc>
        <w:tc>
          <w:tcPr>
            <w:tcW w:w="708" w:type="dxa"/>
            <w:shd w:val="solid" w:color="FFFFFF" w:fill="auto"/>
          </w:tcPr>
          <w:p w14:paraId="693501CF" w14:textId="77777777" w:rsidR="00F52C76" w:rsidRDefault="00F52C76" w:rsidP="002F4A1A">
            <w:pPr>
              <w:pStyle w:val="TAC"/>
              <w:rPr>
                <w:sz w:val="16"/>
                <w:szCs w:val="16"/>
                <w:lang w:eastAsia="zh-CN"/>
              </w:rPr>
            </w:pPr>
            <w:r>
              <w:rPr>
                <w:sz w:val="16"/>
                <w:szCs w:val="16"/>
                <w:lang w:eastAsia="zh-CN"/>
              </w:rPr>
              <w:t>16.2.0</w:t>
            </w:r>
          </w:p>
        </w:tc>
      </w:tr>
      <w:tr w:rsidR="00B574FC" w:rsidRPr="00C012B0" w14:paraId="373DED90" w14:textId="77777777" w:rsidTr="00EC0283">
        <w:trPr>
          <w:trHeight w:val="383"/>
        </w:trPr>
        <w:tc>
          <w:tcPr>
            <w:tcW w:w="800" w:type="dxa"/>
            <w:shd w:val="solid" w:color="FFFFFF" w:fill="auto"/>
          </w:tcPr>
          <w:p w14:paraId="7E63B8E3"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2B8E2E3" w14:textId="77777777" w:rsidR="00B574FC" w:rsidRPr="00222AAB" w:rsidRDefault="00B574FC" w:rsidP="00B574FC">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9E4F336" w14:textId="77777777" w:rsidR="00B574FC" w:rsidRDefault="00B574FC" w:rsidP="00B574FC">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7F5322CC"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0163</w:t>
            </w:r>
          </w:p>
        </w:tc>
        <w:tc>
          <w:tcPr>
            <w:tcW w:w="425" w:type="dxa"/>
            <w:shd w:val="solid" w:color="FFFFFF" w:fill="auto"/>
          </w:tcPr>
          <w:p w14:paraId="336AF78D" w14:textId="77777777" w:rsidR="00B574FC" w:rsidRPr="00222AAB" w:rsidRDefault="00B574FC" w:rsidP="00B574F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9A7B769" w14:textId="77777777" w:rsidR="00B574FC" w:rsidRPr="00222AAB" w:rsidRDefault="00B574FC" w:rsidP="00B574F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2341329"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Alignment with TS 29.501 template</w:t>
            </w:r>
          </w:p>
        </w:tc>
        <w:tc>
          <w:tcPr>
            <w:tcW w:w="708" w:type="dxa"/>
            <w:shd w:val="solid" w:color="FFFFFF" w:fill="auto"/>
          </w:tcPr>
          <w:p w14:paraId="42CFC178" w14:textId="77777777" w:rsidR="00B574FC" w:rsidRDefault="00B574FC" w:rsidP="00B574FC">
            <w:pPr>
              <w:pStyle w:val="TAC"/>
              <w:rPr>
                <w:sz w:val="16"/>
                <w:szCs w:val="16"/>
                <w:lang w:eastAsia="zh-CN"/>
              </w:rPr>
            </w:pPr>
            <w:r>
              <w:rPr>
                <w:sz w:val="16"/>
                <w:szCs w:val="16"/>
                <w:lang w:eastAsia="zh-CN"/>
              </w:rPr>
              <w:t>16.2.0</w:t>
            </w:r>
          </w:p>
        </w:tc>
      </w:tr>
      <w:tr w:rsidR="00B24300" w:rsidRPr="00C012B0" w14:paraId="188FAC1F" w14:textId="77777777" w:rsidTr="00EC0283">
        <w:trPr>
          <w:trHeight w:val="383"/>
        </w:trPr>
        <w:tc>
          <w:tcPr>
            <w:tcW w:w="800" w:type="dxa"/>
            <w:shd w:val="solid" w:color="FFFFFF" w:fill="auto"/>
          </w:tcPr>
          <w:p w14:paraId="5DCF8667"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7D63F621" w14:textId="77777777" w:rsidR="00B24300" w:rsidRPr="00222AAB" w:rsidRDefault="00B24300" w:rsidP="00B24300">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7EE65296" w14:textId="77777777" w:rsidR="00B24300" w:rsidRDefault="00B24300" w:rsidP="00B24300">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64FB3568"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0164</w:t>
            </w:r>
          </w:p>
        </w:tc>
        <w:tc>
          <w:tcPr>
            <w:tcW w:w="425" w:type="dxa"/>
            <w:shd w:val="solid" w:color="FFFFFF" w:fill="auto"/>
          </w:tcPr>
          <w:p w14:paraId="143CCCCC" w14:textId="77777777" w:rsidR="00B24300" w:rsidRPr="00222AAB" w:rsidRDefault="00B24300" w:rsidP="00B24300">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B8964CE" w14:textId="77777777" w:rsidR="00B24300" w:rsidRPr="00222AAB" w:rsidRDefault="00B24300" w:rsidP="00B2430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0ED239A"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Introduce OpenAPI for AMF charging</w:t>
            </w:r>
          </w:p>
        </w:tc>
        <w:tc>
          <w:tcPr>
            <w:tcW w:w="708" w:type="dxa"/>
            <w:shd w:val="solid" w:color="FFFFFF" w:fill="auto"/>
          </w:tcPr>
          <w:p w14:paraId="047BB306" w14:textId="77777777" w:rsidR="00B24300" w:rsidRDefault="00B24300" w:rsidP="00B24300">
            <w:pPr>
              <w:pStyle w:val="TAC"/>
              <w:rPr>
                <w:sz w:val="16"/>
                <w:szCs w:val="16"/>
                <w:lang w:eastAsia="zh-CN"/>
              </w:rPr>
            </w:pPr>
            <w:r>
              <w:rPr>
                <w:sz w:val="16"/>
                <w:szCs w:val="16"/>
                <w:lang w:eastAsia="zh-CN"/>
              </w:rPr>
              <w:t>16.2.0</w:t>
            </w:r>
          </w:p>
        </w:tc>
      </w:tr>
      <w:tr w:rsidR="000C76AE" w:rsidRPr="00C012B0" w14:paraId="2F38BB72" w14:textId="77777777" w:rsidTr="00EC0283">
        <w:trPr>
          <w:trHeight w:val="383"/>
        </w:trPr>
        <w:tc>
          <w:tcPr>
            <w:tcW w:w="800" w:type="dxa"/>
            <w:shd w:val="solid" w:color="FFFFFF" w:fill="auto"/>
          </w:tcPr>
          <w:p w14:paraId="5ACAEAEA"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5A3020D" w14:textId="77777777" w:rsidR="000C76AE" w:rsidRPr="00222AAB" w:rsidRDefault="000C76AE" w:rsidP="000C76A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9928DE8" w14:textId="77777777" w:rsidR="000C76AE" w:rsidRDefault="000C76AE" w:rsidP="000C76AE">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165AC750"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0171</w:t>
            </w:r>
          </w:p>
        </w:tc>
        <w:tc>
          <w:tcPr>
            <w:tcW w:w="425" w:type="dxa"/>
            <w:shd w:val="solid" w:color="FFFFFF" w:fill="auto"/>
          </w:tcPr>
          <w:p w14:paraId="339D0D39" w14:textId="77777777" w:rsidR="000C76AE" w:rsidRPr="00222AAB" w:rsidRDefault="000C76AE" w:rsidP="000C76A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B111049" w14:textId="77777777" w:rsidR="000C76AE" w:rsidRPr="00222AAB" w:rsidRDefault="000C76AE" w:rsidP="000C76A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8AA8C6C"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Correction of Notify Response</w:t>
            </w:r>
          </w:p>
        </w:tc>
        <w:tc>
          <w:tcPr>
            <w:tcW w:w="708" w:type="dxa"/>
            <w:shd w:val="solid" w:color="FFFFFF" w:fill="auto"/>
          </w:tcPr>
          <w:p w14:paraId="51D9E526" w14:textId="77777777" w:rsidR="000C76AE" w:rsidRDefault="000C76AE" w:rsidP="000C76AE">
            <w:pPr>
              <w:pStyle w:val="TAC"/>
              <w:rPr>
                <w:sz w:val="16"/>
                <w:szCs w:val="16"/>
                <w:lang w:eastAsia="zh-CN"/>
              </w:rPr>
            </w:pPr>
            <w:r>
              <w:rPr>
                <w:sz w:val="16"/>
                <w:szCs w:val="16"/>
                <w:lang w:eastAsia="zh-CN"/>
              </w:rPr>
              <w:t>16.2.0</w:t>
            </w:r>
          </w:p>
        </w:tc>
      </w:tr>
      <w:tr w:rsidR="00FC1626" w:rsidRPr="00C012B0" w14:paraId="0987420B" w14:textId="77777777" w:rsidTr="00EC0283">
        <w:trPr>
          <w:trHeight w:val="383"/>
        </w:trPr>
        <w:tc>
          <w:tcPr>
            <w:tcW w:w="800" w:type="dxa"/>
            <w:shd w:val="solid" w:color="FFFFFF" w:fill="auto"/>
          </w:tcPr>
          <w:p w14:paraId="2E7BD9AF"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05ADD2C" w14:textId="77777777" w:rsidR="00FC1626" w:rsidRPr="00222AAB" w:rsidRDefault="00FC1626" w:rsidP="000C76A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8E3CF95" w14:textId="77777777" w:rsidR="00FC1626" w:rsidRDefault="008A3088" w:rsidP="000C76AE">
            <w:pPr>
              <w:pStyle w:val="TAC"/>
              <w:rPr>
                <w:rFonts w:cs="Arial"/>
                <w:color w:val="000000"/>
                <w:sz w:val="16"/>
                <w:szCs w:val="16"/>
                <w:lang w:eastAsia="zh-CN"/>
              </w:rPr>
            </w:pPr>
            <w:r>
              <w:rPr>
                <w:rFonts w:cs="Arial"/>
                <w:color w:val="000000"/>
                <w:sz w:val="16"/>
                <w:szCs w:val="16"/>
                <w:lang w:eastAsia="zh-CN"/>
              </w:rPr>
              <w:t>SP-191205</w:t>
            </w:r>
          </w:p>
        </w:tc>
        <w:tc>
          <w:tcPr>
            <w:tcW w:w="567" w:type="dxa"/>
            <w:shd w:val="solid" w:color="FFFFFF" w:fill="auto"/>
          </w:tcPr>
          <w:p w14:paraId="769F3E7F"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0173</w:t>
            </w:r>
          </w:p>
        </w:tc>
        <w:tc>
          <w:tcPr>
            <w:tcW w:w="425" w:type="dxa"/>
            <w:shd w:val="solid" w:color="FFFFFF" w:fill="auto"/>
          </w:tcPr>
          <w:p w14:paraId="562D9741" w14:textId="77777777" w:rsidR="00FC1626" w:rsidRPr="00222AAB" w:rsidRDefault="00FC1626" w:rsidP="000C76AE">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2E10820A" w14:textId="77777777" w:rsidR="00FC1626" w:rsidRPr="00222AAB" w:rsidRDefault="00FC1626" w:rsidP="000C76A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A5982EA"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Correction of ChargingNotifyResponse description</w:t>
            </w:r>
          </w:p>
        </w:tc>
        <w:tc>
          <w:tcPr>
            <w:tcW w:w="708" w:type="dxa"/>
            <w:shd w:val="solid" w:color="FFFFFF" w:fill="auto"/>
          </w:tcPr>
          <w:p w14:paraId="67001735" w14:textId="77777777" w:rsidR="00FC1626" w:rsidRDefault="00FC1626" w:rsidP="000C76AE">
            <w:pPr>
              <w:pStyle w:val="TAC"/>
              <w:rPr>
                <w:sz w:val="16"/>
                <w:szCs w:val="16"/>
                <w:lang w:eastAsia="zh-CN"/>
              </w:rPr>
            </w:pPr>
            <w:r>
              <w:rPr>
                <w:sz w:val="16"/>
                <w:szCs w:val="16"/>
                <w:lang w:eastAsia="zh-CN"/>
              </w:rPr>
              <w:t>16.2.0</w:t>
            </w:r>
          </w:p>
        </w:tc>
      </w:tr>
      <w:tr w:rsidR="009A0573" w:rsidRPr="00C012B0" w14:paraId="634F6BEC" w14:textId="77777777" w:rsidTr="00EC0283">
        <w:trPr>
          <w:trHeight w:val="383"/>
        </w:trPr>
        <w:tc>
          <w:tcPr>
            <w:tcW w:w="800" w:type="dxa"/>
            <w:shd w:val="solid" w:color="FFFFFF" w:fill="auto"/>
          </w:tcPr>
          <w:p w14:paraId="24FD6827"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89176F0"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F8C95B3" w14:textId="77777777" w:rsidR="009A0573" w:rsidRDefault="009A0573" w:rsidP="009A0573">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7F57DCEC"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0175</w:t>
            </w:r>
          </w:p>
        </w:tc>
        <w:tc>
          <w:tcPr>
            <w:tcW w:w="425" w:type="dxa"/>
            <w:shd w:val="solid" w:color="FFFFFF" w:fill="auto"/>
          </w:tcPr>
          <w:p w14:paraId="68C35553" w14:textId="77777777" w:rsidR="009A0573" w:rsidRPr="00222AAB" w:rsidRDefault="009A0573" w:rsidP="009A057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8AD3A47"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8A18991"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Correction on the Resource URI</w:t>
            </w:r>
          </w:p>
        </w:tc>
        <w:tc>
          <w:tcPr>
            <w:tcW w:w="708" w:type="dxa"/>
            <w:shd w:val="solid" w:color="FFFFFF" w:fill="auto"/>
          </w:tcPr>
          <w:p w14:paraId="08273601" w14:textId="77777777" w:rsidR="009A0573" w:rsidRDefault="009A0573" w:rsidP="009A0573">
            <w:pPr>
              <w:pStyle w:val="TAC"/>
              <w:rPr>
                <w:sz w:val="16"/>
                <w:szCs w:val="16"/>
                <w:lang w:eastAsia="zh-CN"/>
              </w:rPr>
            </w:pPr>
            <w:r>
              <w:rPr>
                <w:sz w:val="16"/>
                <w:szCs w:val="16"/>
                <w:lang w:eastAsia="zh-CN"/>
              </w:rPr>
              <w:t>16.2.0</w:t>
            </w:r>
          </w:p>
        </w:tc>
      </w:tr>
      <w:tr w:rsidR="009A0573" w:rsidRPr="00C012B0" w14:paraId="7236015F" w14:textId="77777777" w:rsidTr="00EC0283">
        <w:trPr>
          <w:trHeight w:val="383"/>
        </w:trPr>
        <w:tc>
          <w:tcPr>
            <w:tcW w:w="800" w:type="dxa"/>
            <w:shd w:val="solid" w:color="FFFFFF" w:fill="auto"/>
          </w:tcPr>
          <w:p w14:paraId="78EC3956"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9609B12"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A29BAB6" w14:textId="77777777" w:rsidR="009A0573" w:rsidRDefault="009A0573" w:rsidP="009A0573">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1DECA24C"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0179</w:t>
            </w:r>
          </w:p>
        </w:tc>
        <w:tc>
          <w:tcPr>
            <w:tcW w:w="425" w:type="dxa"/>
            <w:shd w:val="solid" w:color="FFFFFF" w:fill="auto"/>
          </w:tcPr>
          <w:p w14:paraId="1A1B10B5" w14:textId="77777777" w:rsidR="009A0573" w:rsidRPr="00222AAB" w:rsidRDefault="009A0573" w:rsidP="009A057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B5CB417"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E75A302"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Adding I-SMF related trigger type</w:t>
            </w:r>
          </w:p>
        </w:tc>
        <w:tc>
          <w:tcPr>
            <w:tcW w:w="708" w:type="dxa"/>
            <w:shd w:val="solid" w:color="FFFFFF" w:fill="auto"/>
          </w:tcPr>
          <w:p w14:paraId="11FB569A" w14:textId="77777777" w:rsidR="009A0573" w:rsidRDefault="009A0573" w:rsidP="009A0573">
            <w:pPr>
              <w:pStyle w:val="TAC"/>
              <w:rPr>
                <w:sz w:val="16"/>
                <w:szCs w:val="16"/>
                <w:lang w:eastAsia="zh-CN"/>
              </w:rPr>
            </w:pPr>
            <w:r>
              <w:rPr>
                <w:sz w:val="16"/>
                <w:szCs w:val="16"/>
                <w:lang w:eastAsia="zh-CN"/>
              </w:rPr>
              <w:t>16.2.0</w:t>
            </w:r>
          </w:p>
        </w:tc>
      </w:tr>
      <w:tr w:rsidR="00095529" w:rsidRPr="00C012B0" w14:paraId="4DFDF8BD" w14:textId="77777777" w:rsidTr="00EC0283">
        <w:trPr>
          <w:trHeight w:val="383"/>
        </w:trPr>
        <w:tc>
          <w:tcPr>
            <w:tcW w:w="800" w:type="dxa"/>
            <w:shd w:val="solid" w:color="FFFFFF" w:fill="auto"/>
          </w:tcPr>
          <w:p w14:paraId="1CDF98E4"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8F93493" w14:textId="77777777" w:rsidR="00095529" w:rsidRPr="00222AAB" w:rsidRDefault="00095529" w:rsidP="00095529">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B62CBC3" w14:textId="77777777" w:rsidR="00095529" w:rsidRDefault="00095529" w:rsidP="00095529">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382FC1F2"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0180</w:t>
            </w:r>
          </w:p>
        </w:tc>
        <w:tc>
          <w:tcPr>
            <w:tcW w:w="425" w:type="dxa"/>
            <w:shd w:val="solid" w:color="FFFFFF" w:fill="auto"/>
          </w:tcPr>
          <w:p w14:paraId="1B302D0B" w14:textId="77777777" w:rsidR="00095529" w:rsidRPr="00222AAB" w:rsidRDefault="00095529" w:rsidP="0009552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23CC774" w14:textId="77777777" w:rsidR="00095529" w:rsidRPr="00222AAB" w:rsidRDefault="00095529" w:rsidP="00095529">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0BC796C"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Add I-SMF as a new serving network function</w:t>
            </w:r>
          </w:p>
        </w:tc>
        <w:tc>
          <w:tcPr>
            <w:tcW w:w="708" w:type="dxa"/>
            <w:shd w:val="solid" w:color="FFFFFF" w:fill="auto"/>
          </w:tcPr>
          <w:p w14:paraId="298AD444" w14:textId="77777777" w:rsidR="00095529" w:rsidRDefault="00095529" w:rsidP="00095529">
            <w:pPr>
              <w:pStyle w:val="TAC"/>
              <w:rPr>
                <w:sz w:val="16"/>
                <w:szCs w:val="16"/>
                <w:lang w:eastAsia="zh-CN"/>
              </w:rPr>
            </w:pPr>
            <w:r>
              <w:rPr>
                <w:sz w:val="16"/>
                <w:szCs w:val="16"/>
                <w:lang w:eastAsia="zh-CN"/>
              </w:rPr>
              <w:t>16.2.0</w:t>
            </w:r>
          </w:p>
        </w:tc>
      </w:tr>
      <w:tr w:rsidR="00526DDC" w:rsidRPr="00C012B0" w14:paraId="542D8834" w14:textId="77777777" w:rsidTr="00EC0283">
        <w:trPr>
          <w:trHeight w:val="383"/>
        </w:trPr>
        <w:tc>
          <w:tcPr>
            <w:tcW w:w="800" w:type="dxa"/>
            <w:shd w:val="solid" w:color="FFFFFF" w:fill="auto"/>
          </w:tcPr>
          <w:p w14:paraId="233C41CE"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9B538D4" w14:textId="77777777" w:rsidR="00526DDC" w:rsidRPr="00222AAB" w:rsidRDefault="00526DDC" w:rsidP="00095529">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851F150" w14:textId="77777777" w:rsidR="00526DDC" w:rsidRDefault="00526DDC" w:rsidP="00095529">
            <w:pPr>
              <w:pStyle w:val="TAC"/>
              <w:rPr>
                <w:rFonts w:cs="Arial"/>
                <w:color w:val="000000"/>
                <w:sz w:val="16"/>
                <w:szCs w:val="16"/>
                <w:lang w:eastAsia="zh-CN"/>
              </w:rPr>
            </w:pPr>
            <w:r>
              <w:rPr>
                <w:rFonts w:cs="Arial"/>
                <w:color w:val="000000"/>
                <w:sz w:val="16"/>
                <w:szCs w:val="16"/>
                <w:lang w:eastAsia="zh-CN"/>
              </w:rPr>
              <w:t>SP-191203</w:t>
            </w:r>
          </w:p>
        </w:tc>
        <w:tc>
          <w:tcPr>
            <w:tcW w:w="567" w:type="dxa"/>
            <w:shd w:val="solid" w:color="FFFFFF" w:fill="auto"/>
          </w:tcPr>
          <w:p w14:paraId="1AA34ACE"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0183</w:t>
            </w:r>
          </w:p>
        </w:tc>
        <w:tc>
          <w:tcPr>
            <w:tcW w:w="425" w:type="dxa"/>
            <w:shd w:val="solid" w:color="FFFFFF" w:fill="auto"/>
          </w:tcPr>
          <w:p w14:paraId="057971EB" w14:textId="77777777" w:rsidR="00526DDC" w:rsidRPr="00222AAB" w:rsidRDefault="00526DDC" w:rsidP="00095529">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1F13F6E0" w14:textId="77777777" w:rsidR="00526DDC" w:rsidRPr="00222AAB" w:rsidRDefault="00526DDC" w:rsidP="0009552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BF2B32F"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Add Session-AMBR change trigger</w:t>
            </w:r>
          </w:p>
        </w:tc>
        <w:tc>
          <w:tcPr>
            <w:tcW w:w="708" w:type="dxa"/>
            <w:shd w:val="solid" w:color="FFFFFF" w:fill="auto"/>
          </w:tcPr>
          <w:p w14:paraId="08D0FAAE" w14:textId="77777777" w:rsidR="00526DDC" w:rsidRDefault="00526DDC" w:rsidP="00095529">
            <w:pPr>
              <w:pStyle w:val="TAC"/>
              <w:rPr>
                <w:sz w:val="16"/>
                <w:szCs w:val="16"/>
                <w:lang w:eastAsia="zh-CN"/>
              </w:rPr>
            </w:pPr>
            <w:r>
              <w:rPr>
                <w:sz w:val="16"/>
                <w:szCs w:val="16"/>
                <w:lang w:eastAsia="zh-CN"/>
              </w:rPr>
              <w:t>16.2.0</w:t>
            </w:r>
          </w:p>
        </w:tc>
      </w:tr>
      <w:tr w:rsidR="0083254E" w:rsidRPr="00C012B0" w14:paraId="3A5E2446" w14:textId="77777777" w:rsidTr="00EC0283">
        <w:trPr>
          <w:trHeight w:val="383"/>
        </w:trPr>
        <w:tc>
          <w:tcPr>
            <w:tcW w:w="800" w:type="dxa"/>
            <w:shd w:val="solid" w:color="FFFFFF" w:fill="auto"/>
          </w:tcPr>
          <w:p w14:paraId="71CF060F"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E285F1E" w14:textId="77777777" w:rsidR="0083254E" w:rsidRPr="00222AAB" w:rsidRDefault="0083254E" w:rsidP="0083254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DD5CA81" w14:textId="77777777" w:rsidR="0083254E" w:rsidRDefault="0083254E" w:rsidP="0083254E">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6DC69113"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0186</w:t>
            </w:r>
          </w:p>
        </w:tc>
        <w:tc>
          <w:tcPr>
            <w:tcW w:w="425" w:type="dxa"/>
            <w:shd w:val="solid" w:color="FFFFFF" w:fill="auto"/>
          </w:tcPr>
          <w:p w14:paraId="75B87A6A" w14:textId="77777777" w:rsidR="0083254E" w:rsidRPr="00222AAB" w:rsidRDefault="0083254E" w:rsidP="0083254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13D1FBB" w14:textId="77777777" w:rsidR="0083254E" w:rsidRPr="00222AAB" w:rsidRDefault="0083254E" w:rsidP="0083254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0F72013"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Addition of binding for exposure function northbound API</w:t>
            </w:r>
          </w:p>
        </w:tc>
        <w:tc>
          <w:tcPr>
            <w:tcW w:w="708" w:type="dxa"/>
            <w:shd w:val="solid" w:color="FFFFFF" w:fill="auto"/>
          </w:tcPr>
          <w:p w14:paraId="03965C43" w14:textId="77777777" w:rsidR="0083254E" w:rsidRDefault="0083254E" w:rsidP="0083254E">
            <w:pPr>
              <w:pStyle w:val="TAC"/>
              <w:rPr>
                <w:sz w:val="16"/>
                <w:szCs w:val="16"/>
                <w:lang w:eastAsia="zh-CN"/>
              </w:rPr>
            </w:pPr>
            <w:r>
              <w:rPr>
                <w:sz w:val="16"/>
                <w:szCs w:val="16"/>
                <w:lang w:eastAsia="zh-CN"/>
              </w:rPr>
              <w:t>16.2.0</w:t>
            </w:r>
          </w:p>
        </w:tc>
      </w:tr>
      <w:tr w:rsidR="004B0280" w:rsidRPr="00C012B0" w14:paraId="6B1EBC8B" w14:textId="77777777" w:rsidTr="00EC0283">
        <w:trPr>
          <w:trHeight w:val="383"/>
        </w:trPr>
        <w:tc>
          <w:tcPr>
            <w:tcW w:w="800" w:type="dxa"/>
            <w:shd w:val="solid" w:color="FFFFFF" w:fill="auto"/>
          </w:tcPr>
          <w:p w14:paraId="48A2522B"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6371311" w14:textId="77777777" w:rsidR="004B0280" w:rsidRPr="00222AAB" w:rsidRDefault="004B0280" w:rsidP="004B0280">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9E325AD" w14:textId="77777777" w:rsidR="004B0280" w:rsidRDefault="004B0280" w:rsidP="004B0280">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7A294805"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0187</w:t>
            </w:r>
          </w:p>
        </w:tc>
        <w:tc>
          <w:tcPr>
            <w:tcW w:w="425" w:type="dxa"/>
            <w:shd w:val="solid" w:color="FFFFFF" w:fill="auto"/>
          </w:tcPr>
          <w:p w14:paraId="1CBCD06B" w14:textId="77777777" w:rsidR="004B0280" w:rsidRPr="00222AAB" w:rsidRDefault="004B0280" w:rsidP="004B028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294623B" w14:textId="77777777" w:rsidR="004B0280" w:rsidRPr="00222AAB" w:rsidRDefault="004B0280" w:rsidP="004B028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1891E3D"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Addition of attributes in yaml for exposure function northbound API</w:t>
            </w:r>
          </w:p>
        </w:tc>
        <w:tc>
          <w:tcPr>
            <w:tcW w:w="708" w:type="dxa"/>
            <w:shd w:val="solid" w:color="FFFFFF" w:fill="auto"/>
          </w:tcPr>
          <w:p w14:paraId="6459FBD3" w14:textId="77777777" w:rsidR="004B0280" w:rsidRDefault="004B0280" w:rsidP="004B0280">
            <w:pPr>
              <w:pStyle w:val="TAC"/>
              <w:rPr>
                <w:sz w:val="16"/>
                <w:szCs w:val="16"/>
                <w:lang w:eastAsia="zh-CN"/>
              </w:rPr>
            </w:pPr>
            <w:r>
              <w:rPr>
                <w:sz w:val="16"/>
                <w:szCs w:val="16"/>
                <w:lang w:eastAsia="zh-CN"/>
              </w:rPr>
              <w:t>16.2.0</w:t>
            </w:r>
          </w:p>
        </w:tc>
      </w:tr>
      <w:tr w:rsidR="006C268B" w:rsidRPr="00C012B0" w14:paraId="3C66E315" w14:textId="77777777" w:rsidTr="00EC0283">
        <w:trPr>
          <w:trHeight w:val="383"/>
        </w:trPr>
        <w:tc>
          <w:tcPr>
            <w:tcW w:w="800" w:type="dxa"/>
            <w:shd w:val="solid" w:color="FFFFFF" w:fill="auto"/>
          </w:tcPr>
          <w:p w14:paraId="15341A1C"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ADA5029" w14:textId="77777777" w:rsidR="006C268B" w:rsidRPr="00222AAB" w:rsidRDefault="006C268B" w:rsidP="006C268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7441D9E8" w14:textId="77777777" w:rsidR="006C268B" w:rsidRDefault="006C268B" w:rsidP="006C268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1D518F25"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0189</w:t>
            </w:r>
          </w:p>
        </w:tc>
        <w:tc>
          <w:tcPr>
            <w:tcW w:w="425" w:type="dxa"/>
            <w:shd w:val="solid" w:color="FFFFFF" w:fill="auto"/>
          </w:tcPr>
          <w:p w14:paraId="5CED4DA4" w14:textId="77777777" w:rsidR="006C268B" w:rsidRPr="00222AAB" w:rsidRDefault="006C268B" w:rsidP="006C268B">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6C86632" w14:textId="77777777" w:rsidR="006C268B" w:rsidRPr="00222AAB" w:rsidRDefault="006C268B" w:rsidP="006C268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10548EF"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Correction to NF consumer identification</w:t>
            </w:r>
          </w:p>
        </w:tc>
        <w:tc>
          <w:tcPr>
            <w:tcW w:w="708" w:type="dxa"/>
            <w:shd w:val="solid" w:color="FFFFFF" w:fill="auto"/>
          </w:tcPr>
          <w:p w14:paraId="62CBB836" w14:textId="77777777" w:rsidR="006C268B" w:rsidRDefault="006C268B" w:rsidP="006C268B">
            <w:pPr>
              <w:pStyle w:val="TAC"/>
              <w:rPr>
                <w:sz w:val="16"/>
                <w:szCs w:val="16"/>
                <w:lang w:eastAsia="zh-CN"/>
              </w:rPr>
            </w:pPr>
            <w:r>
              <w:rPr>
                <w:sz w:val="16"/>
                <w:szCs w:val="16"/>
                <w:lang w:eastAsia="zh-CN"/>
              </w:rPr>
              <w:t>16.2.0</w:t>
            </w:r>
          </w:p>
        </w:tc>
      </w:tr>
      <w:tr w:rsidR="002B38B2" w:rsidRPr="00C012B0" w14:paraId="68565565" w14:textId="77777777" w:rsidTr="00EC0283">
        <w:trPr>
          <w:trHeight w:val="383"/>
        </w:trPr>
        <w:tc>
          <w:tcPr>
            <w:tcW w:w="800" w:type="dxa"/>
            <w:shd w:val="solid" w:color="FFFFFF" w:fill="auto"/>
          </w:tcPr>
          <w:p w14:paraId="522272F2"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EA09159" w14:textId="77777777" w:rsidR="002B38B2" w:rsidRPr="00222AAB" w:rsidRDefault="002B38B2" w:rsidP="002B38B2">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0F4B83B" w14:textId="77777777" w:rsidR="002B38B2" w:rsidRDefault="002B38B2" w:rsidP="002B38B2">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074C926B"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0191</w:t>
            </w:r>
          </w:p>
        </w:tc>
        <w:tc>
          <w:tcPr>
            <w:tcW w:w="425" w:type="dxa"/>
            <w:shd w:val="solid" w:color="FFFFFF" w:fill="auto"/>
          </w:tcPr>
          <w:p w14:paraId="1F99C453" w14:textId="77777777" w:rsidR="002B38B2" w:rsidRPr="00222AAB" w:rsidRDefault="002B38B2" w:rsidP="002B38B2">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90D797E" w14:textId="77777777" w:rsidR="002B38B2" w:rsidRPr="00222AAB" w:rsidRDefault="002B38B2" w:rsidP="002B38B2">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4FAD2B4"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Correction of binding for 5G data connectivity</w:t>
            </w:r>
          </w:p>
        </w:tc>
        <w:tc>
          <w:tcPr>
            <w:tcW w:w="708" w:type="dxa"/>
            <w:shd w:val="solid" w:color="FFFFFF" w:fill="auto"/>
          </w:tcPr>
          <w:p w14:paraId="65722DDD" w14:textId="77777777" w:rsidR="002B38B2" w:rsidRDefault="002B38B2" w:rsidP="002B38B2">
            <w:pPr>
              <w:pStyle w:val="TAC"/>
              <w:rPr>
                <w:sz w:val="16"/>
                <w:szCs w:val="16"/>
                <w:lang w:eastAsia="zh-CN"/>
              </w:rPr>
            </w:pPr>
            <w:r>
              <w:rPr>
                <w:sz w:val="16"/>
                <w:szCs w:val="16"/>
                <w:lang w:eastAsia="zh-CN"/>
              </w:rPr>
              <w:t>16.2.0</w:t>
            </w:r>
          </w:p>
        </w:tc>
      </w:tr>
      <w:tr w:rsidR="006837FF" w:rsidRPr="00C012B0" w14:paraId="50BF7866" w14:textId="77777777" w:rsidTr="00EC0283">
        <w:trPr>
          <w:trHeight w:val="383"/>
        </w:trPr>
        <w:tc>
          <w:tcPr>
            <w:tcW w:w="800" w:type="dxa"/>
            <w:shd w:val="solid" w:color="FFFFFF" w:fill="auto"/>
          </w:tcPr>
          <w:p w14:paraId="5316E2ED"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00C72C5" w14:textId="77777777" w:rsidR="006837FF" w:rsidRPr="00222AAB" w:rsidRDefault="006837FF" w:rsidP="006837FF">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89BACC8" w14:textId="77777777" w:rsidR="006837FF" w:rsidRDefault="006837FF" w:rsidP="006837FF">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37405DDB"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0192</w:t>
            </w:r>
          </w:p>
        </w:tc>
        <w:tc>
          <w:tcPr>
            <w:tcW w:w="425" w:type="dxa"/>
            <w:shd w:val="solid" w:color="FFFFFF" w:fill="auto"/>
          </w:tcPr>
          <w:p w14:paraId="3B5D754C" w14:textId="77777777" w:rsidR="006837FF" w:rsidRPr="00222AAB" w:rsidRDefault="006837FF" w:rsidP="006837FF">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B69BD2E" w14:textId="77777777" w:rsidR="006837FF" w:rsidRPr="00222AAB" w:rsidRDefault="006837FF" w:rsidP="006837FF">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28B35A5"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Correction OpenAPI syntax</w:t>
            </w:r>
          </w:p>
        </w:tc>
        <w:tc>
          <w:tcPr>
            <w:tcW w:w="708" w:type="dxa"/>
            <w:shd w:val="solid" w:color="FFFFFF" w:fill="auto"/>
          </w:tcPr>
          <w:p w14:paraId="6195F406" w14:textId="77777777" w:rsidR="006837FF" w:rsidRDefault="006837FF" w:rsidP="006837FF">
            <w:pPr>
              <w:pStyle w:val="TAC"/>
              <w:rPr>
                <w:sz w:val="16"/>
                <w:szCs w:val="16"/>
                <w:lang w:eastAsia="zh-CN"/>
              </w:rPr>
            </w:pPr>
            <w:r>
              <w:rPr>
                <w:sz w:val="16"/>
                <w:szCs w:val="16"/>
                <w:lang w:eastAsia="zh-CN"/>
              </w:rPr>
              <w:t>16.2.0</w:t>
            </w:r>
          </w:p>
        </w:tc>
      </w:tr>
      <w:tr w:rsidR="00F447FE" w:rsidRPr="00C012B0" w14:paraId="4575646E" w14:textId="77777777" w:rsidTr="00EC0283">
        <w:trPr>
          <w:trHeight w:val="383"/>
        </w:trPr>
        <w:tc>
          <w:tcPr>
            <w:tcW w:w="800" w:type="dxa"/>
            <w:shd w:val="solid" w:color="FFFFFF" w:fill="auto"/>
          </w:tcPr>
          <w:p w14:paraId="5C7AC24F"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C7D480F" w14:textId="77777777" w:rsidR="00F447FE" w:rsidRPr="00222AAB" w:rsidRDefault="00F447FE"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D424EDA" w14:textId="77777777" w:rsidR="00F447FE" w:rsidRDefault="00F447FE" w:rsidP="00F447FE">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13D7CE26"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0193</w:t>
            </w:r>
          </w:p>
        </w:tc>
        <w:tc>
          <w:tcPr>
            <w:tcW w:w="425" w:type="dxa"/>
            <w:shd w:val="solid" w:color="FFFFFF" w:fill="auto"/>
          </w:tcPr>
          <w:p w14:paraId="590C502F" w14:textId="77777777" w:rsidR="00F447FE" w:rsidRPr="00222AAB" w:rsidRDefault="00F447FE"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86D06BF" w14:textId="77777777" w:rsidR="00F447FE" w:rsidRPr="00222AAB" w:rsidRDefault="00F447FE" w:rsidP="00F447F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9A8A7E7"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Introduction of Binding for AMF Charging</w:t>
            </w:r>
          </w:p>
        </w:tc>
        <w:tc>
          <w:tcPr>
            <w:tcW w:w="708" w:type="dxa"/>
            <w:shd w:val="solid" w:color="FFFFFF" w:fill="auto"/>
          </w:tcPr>
          <w:p w14:paraId="763E0C93" w14:textId="77777777" w:rsidR="00F447FE" w:rsidRDefault="00F447FE" w:rsidP="00F447FE">
            <w:pPr>
              <w:pStyle w:val="TAC"/>
              <w:rPr>
                <w:sz w:val="16"/>
                <w:szCs w:val="16"/>
                <w:lang w:eastAsia="zh-CN"/>
              </w:rPr>
            </w:pPr>
            <w:r>
              <w:rPr>
                <w:sz w:val="16"/>
                <w:szCs w:val="16"/>
                <w:lang w:eastAsia="zh-CN"/>
              </w:rPr>
              <w:t>16.2.0</w:t>
            </w:r>
          </w:p>
        </w:tc>
      </w:tr>
      <w:tr w:rsidR="002A3B3C" w:rsidRPr="00C012B0" w14:paraId="05AB740F" w14:textId="77777777" w:rsidTr="00EC0283">
        <w:trPr>
          <w:trHeight w:val="383"/>
        </w:trPr>
        <w:tc>
          <w:tcPr>
            <w:tcW w:w="800" w:type="dxa"/>
            <w:shd w:val="solid" w:color="FFFFFF" w:fill="auto"/>
          </w:tcPr>
          <w:p w14:paraId="439AA1B5"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E3A7D1D" w14:textId="77777777" w:rsidR="002A3B3C" w:rsidRPr="00222AAB" w:rsidRDefault="002A3B3C"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4DE8BA4" w14:textId="77777777" w:rsidR="002A3B3C" w:rsidRDefault="002A3B3C" w:rsidP="00F447FE">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289FDEB5"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0194</w:t>
            </w:r>
          </w:p>
        </w:tc>
        <w:tc>
          <w:tcPr>
            <w:tcW w:w="425" w:type="dxa"/>
            <w:shd w:val="solid" w:color="FFFFFF" w:fill="auto"/>
          </w:tcPr>
          <w:p w14:paraId="182F8E36" w14:textId="77777777" w:rsidR="002A3B3C" w:rsidRPr="00222AAB" w:rsidRDefault="002A3B3C"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36F79E4" w14:textId="77777777" w:rsidR="002A3B3C" w:rsidRPr="00222AAB" w:rsidRDefault="002A3B3C" w:rsidP="00F447F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6A41C96"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Add serving node information</w:t>
            </w:r>
          </w:p>
        </w:tc>
        <w:tc>
          <w:tcPr>
            <w:tcW w:w="708" w:type="dxa"/>
            <w:shd w:val="solid" w:color="FFFFFF" w:fill="auto"/>
          </w:tcPr>
          <w:p w14:paraId="30E96A9A" w14:textId="77777777" w:rsidR="002A3B3C" w:rsidRDefault="002A3B3C" w:rsidP="00F447FE">
            <w:pPr>
              <w:pStyle w:val="TAC"/>
              <w:rPr>
                <w:sz w:val="16"/>
                <w:szCs w:val="16"/>
                <w:lang w:eastAsia="zh-CN"/>
              </w:rPr>
            </w:pPr>
            <w:r>
              <w:rPr>
                <w:sz w:val="16"/>
                <w:szCs w:val="16"/>
                <w:lang w:eastAsia="zh-CN"/>
              </w:rPr>
              <w:t>16.2.0</w:t>
            </w:r>
          </w:p>
        </w:tc>
      </w:tr>
      <w:tr w:rsidR="00487EA5" w:rsidRPr="00C012B0" w14:paraId="1E86C8EC" w14:textId="77777777" w:rsidTr="00EC0283">
        <w:trPr>
          <w:trHeight w:val="383"/>
        </w:trPr>
        <w:tc>
          <w:tcPr>
            <w:tcW w:w="800" w:type="dxa"/>
            <w:shd w:val="solid" w:color="FFFFFF" w:fill="auto"/>
          </w:tcPr>
          <w:p w14:paraId="1D901C52"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C9B4A75" w14:textId="77777777" w:rsidR="00487EA5" w:rsidRPr="00222AAB" w:rsidRDefault="00487EA5"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C844E16" w14:textId="77777777" w:rsidR="00487EA5" w:rsidRDefault="00487EA5" w:rsidP="00F447FE">
            <w:pPr>
              <w:pStyle w:val="TAC"/>
              <w:rPr>
                <w:rFonts w:cs="Arial"/>
                <w:color w:val="000000"/>
                <w:sz w:val="16"/>
                <w:szCs w:val="16"/>
                <w:lang w:eastAsia="zh-CN"/>
              </w:rPr>
            </w:pPr>
            <w:r>
              <w:rPr>
                <w:rFonts w:cs="Arial"/>
                <w:color w:val="000000"/>
                <w:sz w:val="16"/>
                <w:szCs w:val="16"/>
                <w:lang w:eastAsia="zh-CN"/>
              </w:rPr>
              <w:t>SP-191339</w:t>
            </w:r>
          </w:p>
        </w:tc>
        <w:tc>
          <w:tcPr>
            <w:tcW w:w="567" w:type="dxa"/>
            <w:shd w:val="solid" w:color="FFFFFF" w:fill="auto"/>
          </w:tcPr>
          <w:p w14:paraId="6AB464D3"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0198</w:t>
            </w:r>
          </w:p>
        </w:tc>
        <w:tc>
          <w:tcPr>
            <w:tcW w:w="425" w:type="dxa"/>
            <w:shd w:val="solid" w:color="FFFFFF" w:fill="auto"/>
          </w:tcPr>
          <w:p w14:paraId="258CF3C1" w14:textId="77777777" w:rsidR="00487EA5" w:rsidRPr="00222AAB" w:rsidRDefault="00487EA5"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B700BAE" w14:textId="77777777" w:rsidR="00487EA5" w:rsidRPr="00222AAB" w:rsidRDefault="00487EA5" w:rsidP="00F447F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47CE084"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45BDD450" w14:textId="77777777" w:rsidR="00487EA5" w:rsidRDefault="00487EA5" w:rsidP="00F447FE">
            <w:pPr>
              <w:pStyle w:val="TAC"/>
              <w:rPr>
                <w:sz w:val="16"/>
                <w:szCs w:val="16"/>
                <w:lang w:eastAsia="zh-CN"/>
              </w:rPr>
            </w:pPr>
            <w:r>
              <w:rPr>
                <w:sz w:val="16"/>
                <w:szCs w:val="16"/>
                <w:lang w:eastAsia="zh-CN"/>
              </w:rPr>
              <w:t>16.2.0</w:t>
            </w:r>
          </w:p>
        </w:tc>
      </w:tr>
      <w:tr w:rsidR="006309AA" w:rsidRPr="00C012B0" w14:paraId="14AE84BE" w14:textId="77777777" w:rsidTr="00EC0283">
        <w:trPr>
          <w:trHeight w:val="383"/>
        </w:trPr>
        <w:tc>
          <w:tcPr>
            <w:tcW w:w="800" w:type="dxa"/>
            <w:shd w:val="solid" w:color="FFFFFF" w:fill="auto"/>
          </w:tcPr>
          <w:p w14:paraId="33D6C0A1"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50A8B17C" w14:textId="77777777" w:rsidR="006309AA" w:rsidRPr="00222AAB" w:rsidRDefault="006309AA" w:rsidP="00F447FE">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72ADC972" w14:textId="77777777" w:rsidR="006309AA" w:rsidRDefault="006309AA" w:rsidP="00F447FE">
            <w:pPr>
              <w:pStyle w:val="TAC"/>
              <w:rPr>
                <w:rFonts w:cs="Arial"/>
                <w:color w:val="000000"/>
                <w:sz w:val="16"/>
                <w:szCs w:val="16"/>
                <w:lang w:eastAsia="zh-CN"/>
              </w:rPr>
            </w:pPr>
            <w:r>
              <w:rPr>
                <w:rFonts w:cs="Arial"/>
                <w:color w:val="000000"/>
                <w:sz w:val="16"/>
                <w:szCs w:val="16"/>
                <w:lang w:eastAsia="zh-CN"/>
              </w:rPr>
              <w:t>SP-200170</w:t>
            </w:r>
          </w:p>
        </w:tc>
        <w:tc>
          <w:tcPr>
            <w:tcW w:w="567" w:type="dxa"/>
            <w:shd w:val="solid" w:color="FFFFFF" w:fill="auto"/>
          </w:tcPr>
          <w:p w14:paraId="10160DBB"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0199</w:t>
            </w:r>
          </w:p>
        </w:tc>
        <w:tc>
          <w:tcPr>
            <w:tcW w:w="425" w:type="dxa"/>
            <w:shd w:val="solid" w:color="FFFFFF" w:fill="auto"/>
          </w:tcPr>
          <w:p w14:paraId="39198764" w14:textId="77777777" w:rsidR="006309AA" w:rsidRPr="00222AAB" w:rsidRDefault="006309AA" w:rsidP="00F447FE">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36BD39B" w14:textId="77777777" w:rsidR="006309AA" w:rsidRPr="00222AAB" w:rsidRDefault="006309AA" w:rsidP="00F447F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AA1B7B3"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Update of Serving Network Function ID</w:t>
            </w:r>
          </w:p>
        </w:tc>
        <w:tc>
          <w:tcPr>
            <w:tcW w:w="708" w:type="dxa"/>
            <w:shd w:val="solid" w:color="FFFFFF" w:fill="auto"/>
          </w:tcPr>
          <w:p w14:paraId="2911386D" w14:textId="77777777" w:rsidR="006309AA" w:rsidRDefault="006309AA" w:rsidP="00F447FE">
            <w:pPr>
              <w:pStyle w:val="TAC"/>
              <w:rPr>
                <w:sz w:val="16"/>
                <w:szCs w:val="16"/>
                <w:lang w:eastAsia="zh-CN"/>
              </w:rPr>
            </w:pPr>
            <w:r>
              <w:rPr>
                <w:sz w:val="16"/>
                <w:szCs w:val="16"/>
                <w:lang w:eastAsia="zh-CN"/>
              </w:rPr>
              <w:t>16.3.0</w:t>
            </w:r>
          </w:p>
        </w:tc>
      </w:tr>
      <w:tr w:rsidR="004D1294" w:rsidRPr="00C012B0" w14:paraId="18BF1D98" w14:textId="77777777" w:rsidTr="00EC0283">
        <w:trPr>
          <w:trHeight w:val="383"/>
        </w:trPr>
        <w:tc>
          <w:tcPr>
            <w:tcW w:w="800" w:type="dxa"/>
            <w:shd w:val="solid" w:color="FFFFFF" w:fill="auto"/>
          </w:tcPr>
          <w:p w14:paraId="06272A05"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2783AFC0" w14:textId="77777777" w:rsidR="004D1294" w:rsidRPr="00222AAB" w:rsidRDefault="004D1294" w:rsidP="004D1294">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01FA197E" w14:textId="77777777" w:rsidR="004D1294" w:rsidRDefault="004D1294" w:rsidP="004D1294">
            <w:pPr>
              <w:pStyle w:val="TAC"/>
              <w:rPr>
                <w:rFonts w:cs="Arial"/>
                <w:color w:val="000000"/>
                <w:sz w:val="16"/>
                <w:szCs w:val="16"/>
                <w:lang w:eastAsia="zh-CN"/>
              </w:rPr>
            </w:pPr>
            <w:r>
              <w:rPr>
                <w:rFonts w:cs="Arial"/>
                <w:color w:val="000000"/>
                <w:sz w:val="16"/>
                <w:szCs w:val="16"/>
                <w:lang w:eastAsia="zh-CN"/>
              </w:rPr>
              <w:t>SP-200248</w:t>
            </w:r>
          </w:p>
        </w:tc>
        <w:tc>
          <w:tcPr>
            <w:tcW w:w="567" w:type="dxa"/>
            <w:shd w:val="solid" w:color="FFFFFF" w:fill="auto"/>
          </w:tcPr>
          <w:p w14:paraId="72B0A7D9"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0208</w:t>
            </w:r>
          </w:p>
        </w:tc>
        <w:tc>
          <w:tcPr>
            <w:tcW w:w="425" w:type="dxa"/>
            <w:shd w:val="solid" w:color="FFFFFF" w:fill="auto"/>
          </w:tcPr>
          <w:p w14:paraId="7E242F0F" w14:textId="77777777" w:rsidR="004D1294" w:rsidRPr="00222AAB" w:rsidRDefault="004D1294" w:rsidP="004D129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D2E53B3" w14:textId="77777777" w:rsidR="004D1294" w:rsidRPr="00222AAB" w:rsidRDefault="004D1294" w:rsidP="004D129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54DE09C"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Correct the style for TriggerType in OpenAPI</w:t>
            </w:r>
          </w:p>
        </w:tc>
        <w:tc>
          <w:tcPr>
            <w:tcW w:w="708" w:type="dxa"/>
            <w:shd w:val="solid" w:color="FFFFFF" w:fill="auto"/>
          </w:tcPr>
          <w:p w14:paraId="17AE6756" w14:textId="77777777" w:rsidR="004D1294" w:rsidRDefault="004D1294" w:rsidP="004D1294">
            <w:pPr>
              <w:pStyle w:val="TAC"/>
              <w:rPr>
                <w:sz w:val="16"/>
                <w:szCs w:val="16"/>
                <w:lang w:eastAsia="zh-CN"/>
              </w:rPr>
            </w:pPr>
            <w:r>
              <w:rPr>
                <w:sz w:val="16"/>
                <w:szCs w:val="16"/>
                <w:lang w:eastAsia="zh-CN"/>
              </w:rPr>
              <w:t>16.3.0</w:t>
            </w:r>
          </w:p>
        </w:tc>
      </w:tr>
      <w:tr w:rsidR="008903B2" w:rsidRPr="00C012B0" w14:paraId="17C94C88" w14:textId="77777777" w:rsidTr="00EC0283">
        <w:trPr>
          <w:trHeight w:val="383"/>
        </w:trPr>
        <w:tc>
          <w:tcPr>
            <w:tcW w:w="800" w:type="dxa"/>
            <w:shd w:val="solid" w:color="FFFFFF" w:fill="auto"/>
          </w:tcPr>
          <w:p w14:paraId="76DF1167"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66AB9DAB" w14:textId="77777777" w:rsidR="008903B2" w:rsidRPr="00222AAB" w:rsidRDefault="008903B2" w:rsidP="004D1294">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60CC8FB2" w14:textId="77777777" w:rsidR="008903B2" w:rsidRDefault="008903B2" w:rsidP="004D1294">
            <w:pPr>
              <w:pStyle w:val="TAC"/>
              <w:rPr>
                <w:rFonts w:cs="Arial"/>
                <w:color w:val="000000"/>
                <w:sz w:val="16"/>
                <w:szCs w:val="16"/>
                <w:lang w:eastAsia="zh-CN"/>
              </w:rPr>
            </w:pPr>
            <w:r>
              <w:rPr>
                <w:rFonts w:cs="Arial"/>
                <w:color w:val="000000"/>
                <w:sz w:val="16"/>
                <w:szCs w:val="16"/>
                <w:lang w:eastAsia="zh-CN"/>
              </w:rPr>
              <w:t>SP-200166</w:t>
            </w:r>
          </w:p>
        </w:tc>
        <w:tc>
          <w:tcPr>
            <w:tcW w:w="567" w:type="dxa"/>
            <w:shd w:val="solid" w:color="FFFFFF" w:fill="auto"/>
          </w:tcPr>
          <w:p w14:paraId="22B1930E"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0209</w:t>
            </w:r>
          </w:p>
        </w:tc>
        <w:tc>
          <w:tcPr>
            <w:tcW w:w="425" w:type="dxa"/>
            <w:shd w:val="solid" w:color="FFFFFF" w:fill="auto"/>
          </w:tcPr>
          <w:p w14:paraId="11634F70" w14:textId="77777777" w:rsidR="008903B2" w:rsidRPr="00222AAB" w:rsidRDefault="008903B2" w:rsidP="004D129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9EB3CE0" w14:textId="77777777" w:rsidR="008903B2" w:rsidRPr="00222AAB" w:rsidRDefault="008903B2" w:rsidP="004D129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08B3843"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37FA48D8" w14:textId="77777777" w:rsidR="008903B2" w:rsidRDefault="008903B2" w:rsidP="004D1294">
            <w:pPr>
              <w:pStyle w:val="TAC"/>
              <w:rPr>
                <w:sz w:val="16"/>
                <w:szCs w:val="16"/>
                <w:lang w:eastAsia="zh-CN"/>
              </w:rPr>
            </w:pPr>
            <w:r>
              <w:rPr>
                <w:sz w:val="16"/>
                <w:szCs w:val="16"/>
                <w:lang w:eastAsia="zh-CN"/>
              </w:rPr>
              <w:t>16.3.0</w:t>
            </w:r>
          </w:p>
        </w:tc>
      </w:tr>
      <w:tr w:rsidR="00504BCD" w:rsidRPr="00C012B0" w14:paraId="579B65BE" w14:textId="77777777" w:rsidTr="00EC0283">
        <w:trPr>
          <w:trHeight w:val="383"/>
        </w:trPr>
        <w:tc>
          <w:tcPr>
            <w:tcW w:w="800" w:type="dxa"/>
            <w:shd w:val="solid" w:color="FFFFFF" w:fill="auto"/>
          </w:tcPr>
          <w:p w14:paraId="2089AA84"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2020-0</w:t>
            </w:r>
            <w:r w:rsidR="00AA3D43" w:rsidRPr="00222AAB">
              <w:rPr>
                <w:rFonts w:cs="Arial"/>
                <w:color w:val="000000"/>
                <w:sz w:val="16"/>
                <w:szCs w:val="16"/>
                <w:lang w:eastAsia="zh-CN"/>
              </w:rPr>
              <w:t>7</w:t>
            </w:r>
          </w:p>
        </w:tc>
        <w:tc>
          <w:tcPr>
            <w:tcW w:w="800" w:type="dxa"/>
            <w:shd w:val="solid" w:color="FFFFFF" w:fill="auto"/>
          </w:tcPr>
          <w:p w14:paraId="5C5F4AC4" w14:textId="77777777" w:rsidR="00504BCD" w:rsidRPr="00222AAB" w:rsidRDefault="00504BCD" w:rsidP="004D1294">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4EC41F9D" w14:textId="77777777" w:rsidR="00504BCD" w:rsidRDefault="00504BCD" w:rsidP="004D1294">
            <w:pPr>
              <w:pStyle w:val="TAC"/>
              <w:rPr>
                <w:rFonts w:cs="Arial"/>
                <w:color w:val="000000"/>
                <w:sz w:val="16"/>
                <w:szCs w:val="16"/>
                <w:lang w:eastAsia="zh-CN"/>
              </w:rPr>
            </w:pPr>
            <w:r>
              <w:rPr>
                <w:rFonts w:cs="Arial"/>
                <w:color w:val="000000"/>
                <w:sz w:val="16"/>
                <w:szCs w:val="16"/>
                <w:lang w:eastAsia="zh-CN"/>
              </w:rPr>
              <w:t>SP-200510</w:t>
            </w:r>
          </w:p>
        </w:tc>
        <w:tc>
          <w:tcPr>
            <w:tcW w:w="567" w:type="dxa"/>
            <w:shd w:val="solid" w:color="FFFFFF" w:fill="auto"/>
          </w:tcPr>
          <w:p w14:paraId="54FD9EC7"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0216</w:t>
            </w:r>
          </w:p>
        </w:tc>
        <w:tc>
          <w:tcPr>
            <w:tcW w:w="425" w:type="dxa"/>
            <w:shd w:val="solid" w:color="FFFFFF" w:fill="auto"/>
          </w:tcPr>
          <w:p w14:paraId="20C122D8" w14:textId="77777777" w:rsidR="00504BCD" w:rsidRPr="00222AAB" w:rsidRDefault="00504BCD" w:rsidP="004D129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C62772F" w14:textId="77777777" w:rsidR="00504BCD" w:rsidRPr="00222AAB" w:rsidRDefault="00504BCD" w:rsidP="004D129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8832130"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Missing AMF as network function</w:t>
            </w:r>
          </w:p>
        </w:tc>
        <w:tc>
          <w:tcPr>
            <w:tcW w:w="708" w:type="dxa"/>
            <w:shd w:val="solid" w:color="FFFFFF" w:fill="auto"/>
          </w:tcPr>
          <w:p w14:paraId="399D037B" w14:textId="77777777" w:rsidR="00504BCD" w:rsidRDefault="00504BCD" w:rsidP="004D1294">
            <w:pPr>
              <w:pStyle w:val="TAC"/>
              <w:rPr>
                <w:sz w:val="16"/>
                <w:szCs w:val="16"/>
                <w:lang w:eastAsia="zh-CN"/>
              </w:rPr>
            </w:pPr>
            <w:r>
              <w:rPr>
                <w:sz w:val="16"/>
                <w:szCs w:val="16"/>
                <w:lang w:eastAsia="zh-CN"/>
              </w:rPr>
              <w:t>16.4.0</w:t>
            </w:r>
          </w:p>
        </w:tc>
      </w:tr>
      <w:tr w:rsidR="00AA3D43" w:rsidRPr="00C012B0" w14:paraId="21E5815D" w14:textId="77777777" w:rsidTr="00EC0283">
        <w:trPr>
          <w:trHeight w:val="383"/>
        </w:trPr>
        <w:tc>
          <w:tcPr>
            <w:tcW w:w="800" w:type="dxa"/>
            <w:shd w:val="solid" w:color="FFFFFF" w:fill="auto"/>
          </w:tcPr>
          <w:p w14:paraId="7F9AFE9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7826D002"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0406CA0D"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138208C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0217</w:t>
            </w:r>
          </w:p>
        </w:tc>
        <w:tc>
          <w:tcPr>
            <w:tcW w:w="425" w:type="dxa"/>
            <w:shd w:val="solid" w:color="FFFFFF" w:fill="auto"/>
          </w:tcPr>
          <w:p w14:paraId="7E985D29"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63AF30B"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E8ABE4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Missing event limit in trigger type</w:t>
            </w:r>
          </w:p>
        </w:tc>
        <w:tc>
          <w:tcPr>
            <w:tcW w:w="708" w:type="dxa"/>
            <w:shd w:val="solid" w:color="FFFFFF" w:fill="auto"/>
          </w:tcPr>
          <w:p w14:paraId="7BB32027" w14:textId="77777777" w:rsidR="00AA3D43" w:rsidRDefault="00AA3D43" w:rsidP="00AA3D43">
            <w:pPr>
              <w:pStyle w:val="TAC"/>
              <w:rPr>
                <w:sz w:val="16"/>
                <w:szCs w:val="16"/>
                <w:lang w:eastAsia="zh-CN"/>
              </w:rPr>
            </w:pPr>
            <w:r>
              <w:rPr>
                <w:sz w:val="16"/>
                <w:szCs w:val="16"/>
                <w:lang w:eastAsia="zh-CN"/>
              </w:rPr>
              <w:t>16.4.0</w:t>
            </w:r>
          </w:p>
        </w:tc>
      </w:tr>
      <w:tr w:rsidR="00AA3D43" w:rsidRPr="00C012B0" w14:paraId="7285C237" w14:textId="77777777" w:rsidTr="00EC0283">
        <w:trPr>
          <w:trHeight w:val="383"/>
        </w:trPr>
        <w:tc>
          <w:tcPr>
            <w:tcW w:w="800" w:type="dxa"/>
            <w:shd w:val="solid" w:color="FFFFFF" w:fill="auto"/>
          </w:tcPr>
          <w:p w14:paraId="7CA096B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7C3B537"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6A0BCFD3"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6230D17A"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0219</w:t>
            </w:r>
          </w:p>
        </w:tc>
        <w:tc>
          <w:tcPr>
            <w:tcW w:w="425" w:type="dxa"/>
            <w:shd w:val="solid" w:color="FFFFFF" w:fill="auto"/>
          </w:tcPr>
          <w:p w14:paraId="05E130E2"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B1CEF5F"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017DBD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Missing downlink volume in QFI container</w:t>
            </w:r>
          </w:p>
        </w:tc>
        <w:tc>
          <w:tcPr>
            <w:tcW w:w="708" w:type="dxa"/>
            <w:shd w:val="solid" w:color="FFFFFF" w:fill="auto"/>
          </w:tcPr>
          <w:p w14:paraId="7E5A8AA4" w14:textId="77777777" w:rsidR="00AA3D43" w:rsidRDefault="00AA3D43" w:rsidP="00AA3D43">
            <w:pPr>
              <w:pStyle w:val="TAC"/>
              <w:rPr>
                <w:sz w:val="16"/>
                <w:szCs w:val="16"/>
                <w:lang w:eastAsia="zh-CN"/>
              </w:rPr>
            </w:pPr>
            <w:r>
              <w:rPr>
                <w:sz w:val="16"/>
                <w:szCs w:val="16"/>
                <w:lang w:eastAsia="zh-CN"/>
              </w:rPr>
              <w:t>16.4.0</w:t>
            </w:r>
          </w:p>
        </w:tc>
      </w:tr>
      <w:tr w:rsidR="00AA3D43" w:rsidRPr="00C012B0" w14:paraId="41C72720" w14:textId="77777777" w:rsidTr="00EC0283">
        <w:trPr>
          <w:trHeight w:val="383"/>
        </w:trPr>
        <w:tc>
          <w:tcPr>
            <w:tcW w:w="800" w:type="dxa"/>
            <w:shd w:val="solid" w:color="FFFFFF" w:fill="auto"/>
          </w:tcPr>
          <w:p w14:paraId="1078B5F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01E878B4"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4E6B53ED"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067F905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0220</w:t>
            </w:r>
          </w:p>
        </w:tc>
        <w:tc>
          <w:tcPr>
            <w:tcW w:w="425" w:type="dxa"/>
            <w:shd w:val="solid" w:color="FFFFFF" w:fill="auto"/>
          </w:tcPr>
          <w:p w14:paraId="66D0C034"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16A74F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C16EF8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Correction of content problem, callback and version</w:t>
            </w:r>
          </w:p>
        </w:tc>
        <w:tc>
          <w:tcPr>
            <w:tcW w:w="708" w:type="dxa"/>
            <w:shd w:val="solid" w:color="FFFFFF" w:fill="auto"/>
          </w:tcPr>
          <w:p w14:paraId="36F0750C" w14:textId="77777777" w:rsidR="00AA3D43" w:rsidRDefault="00AA3D43" w:rsidP="00AA3D43">
            <w:pPr>
              <w:pStyle w:val="TAC"/>
              <w:rPr>
                <w:sz w:val="16"/>
                <w:szCs w:val="16"/>
                <w:lang w:eastAsia="zh-CN"/>
              </w:rPr>
            </w:pPr>
            <w:r>
              <w:rPr>
                <w:sz w:val="16"/>
                <w:szCs w:val="16"/>
                <w:lang w:eastAsia="zh-CN"/>
              </w:rPr>
              <w:t>16.4.0</w:t>
            </w:r>
          </w:p>
        </w:tc>
      </w:tr>
      <w:tr w:rsidR="00AA3D43" w:rsidRPr="00C012B0" w14:paraId="583AD3F9" w14:textId="77777777" w:rsidTr="00EC0283">
        <w:trPr>
          <w:trHeight w:val="383"/>
        </w:trPr>
        <w:tc>
          <w:tcPr>
            <w:tcW w:w="800" w:type="dxa"/>
            <w:shd w:val="solid" w:color="FFFFFF" w:fill="auto"/>
          </w:tcPr>
          <w:p w14:paraId="1034C15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52E99106"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656D8764"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SP-200522</w:t>
            </w:r>
          </w:p>
        </w:tc>
        <w:tc>
          <w:tcPr>
            <w:tcW w:w="567" w:type="dxa"/>
            <w:shd w:val="solid" w:color="FFFFFF" w:fill="auto"/>
          </w:tcPr>
          <w:p w14:paraId="35EFFCF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0221</w:t>
            </w:r>
          </w:p>
        </w:tc>
        <w:tc>
          <w:tcPr>
            <w:tcW w:w="425" w:type="dxa"/>
            <w:shd w:val="solid" w:color="FFFFFF" w:fill="auto"/>
          </w:tcPr>
          <w:p w14:paraId="52C87050"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6E898C12"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DCF74A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the Retransmission Indicator in Open API</w:t>
            </w:r>
          </w:p>
        </w:tc>
        <w:tc>
          <w:tcPr>
            <w:tcW w:w="708" w:type="dxa"/>
            <w:shd w:val="solid" w:color="FFFFFF" w:fill="auto"/>
          </w:tcPr>
          <w:p w14:paraId="0ABB8DC7" w14:textId="77777777" w:rsidR="00AA3D43" w:rsidRDefault="00AA3D43" w:rsidP="00AA3D43">
            <w:pPr>
              <w:pStyle w:val="TAC"/>
              <w:rPr>
                <w:sz w:val="16"/>
                <w:szCs w:val="16"/>
                <w:lang w:eastAsia="zh-CN"/>
              </w:rPr>
            </w:pPr>
            <w:r>
              <w:rPr>
                <w:sz w:val="16"/>
                <w:szCs w:val="16"/>
                <w:lang w:eastAsia="zh-CN"/>
              </w:rPr>
              <w:t>16.4.0</w:t>
            </w:r>
          </w:p>
        </w:tc>
      </w:tr>
      <w:tr w:rsidR="00AA3D43" w:rsidRPr="00C012B0" w14:paraId="6B447D68" w14:textId="77777777" w:rsidTr="00EC0283">
        <w:trPr>
          <w:trHeight w:val="383"/>
        </w:trPr>
        <w:tc>
          <w:tcPr>
            <w:tcW w:w="800" w:type="dxa"/>
            <w:shd w:val="solid" w:color="FFFFFF" w:fill="auto"/>
          </w:tcPr>
          <w:p w14:paraId="63E2D8A3"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109DD59C"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121886D5"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51F965F4"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0224</w:t>
            </w:r>
          </w:p>
        </w:tc>
        <w:tc>
          <w:tcPr>
            <w:tcW w:w="425" w:type="dxa"/>
            <w:shd w:val="solid" w:color="FFFFFF" w:fill="auto"/>
          </w:tcPr>
          <w:p w14:paraId="67C933E7"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CD92532"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174C7C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the reference about the storage of OPENAPI in FORGE</w:t>
            </w:r>
          </w:p>
        </w:tc>
        <w:tc>
          <w:tcPr>
            <w:tcW w:w="708" w:type="dxa"/>
            <w:shd w:val="solid" w:color="FFFFFF" w:fill="auto"/>
          </w:tcPr>
          <w:p w14:paraId="1821FF1B" w14:textId="77777777" w:rsidR="00AA3D43" w:rsidRDefault="00AA3D43" w:rsidP="00AA3D43">
            <w:pPr>
              <w:pStyle w:val="TAC"/>
              <w:rPr>
                <w:sz w:val="16"/>
                <w:szCs w:val="16"/>
                <w:lang w:eastAsia="zh-CN"/>
              </w:rPr>
            </w:pPr>
            <w:r>
              <w:rPr>
                <w:sz w:val="16"/>
                <w:szCs w:val="16"/>
                <w:lang w:eastAsia="zh-CN"/>
              </w:rPr>
              <w:t>16.4.0</w:t>
            </w:r>
          </w:p>
        </w:tc>
      </w:tr>
      <w:tr w:rsidR="00AA3D43" w:rsidRPr="00C012B0" w14:paraId="153385A9" w14:textId="77777777" w:rsidTr="00EC0283">
        <w:trPr>
          <w:trHeight w:val="383"/>
        </w:trPr>
        <w:tc>
          <w:tcPr>
            <w:tcW w:w="800" w:type="dxa"/>
            <w:shd w:val="solid" w:color="FFFFFF" w:fill="auto"/>
          </w:tcPr>
          <w:p w14:paraId="3D8BED6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C1E599C"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7360986D"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SP-200505</w:t>
            </w:r>
          </w:p>
        </w:tc>
        <w:tc>
          <w:tcPr>
            <w:tcW w:w="567" w:type="dxa"/>
            <w:shd w:val="solid" w:color="FFFFFF" w:fill="auto"/>
          </w:tcPr>
          <w:p w14:paraId="5BC476DF"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0226</w:t>
            </w:r>
          </w:p>
        </w:tc>
        <w:tc>
          <w:tcPr>
            <w:tcW w:w="425" w:type="dxa"/>
            <w:shd w:val="solid" w:color="FFFFFF" w:fill="auto"/>
          </w:tcPr>
          <w:p w14:paraId="1B112ACC"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CA38928"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8D1B473"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description on identifier for 5G RG and FN RG</w:t>
            </w:r>
          </w:p>
        </w:tc>
        <w:tc>
          <w:tcPr>
            <w:tcW w:w="708" w:type="dxa"/>
            <w:shd w:val="solid" w:color="FFFFFF" w:fill="auto"/>
          </w:tcPr>
          <w:p w14:paraId="10046F6E" w14:textId="77777777" w:rsidR="00AA3D43" w:rsidRDefault="00AA3D43" w:rsidP="00AA3D43">
            <w:pPr>
              <w:pStyle w:val="TAC"/>
              <w:rPr>
                <w:sz w:val="16"/>
                <w:szCs w:val="16"/>
                <w:lang w:eastAsia="zh-CN"/>
              </w:rPr>
            </w:pPr>
            <w:r>
              <w:rPr>
                <w:sz w:val="16"/>
                <w:szCs w:val="16"/>
                <w:lang w:eastAsia="zh-CN"/>
              </w:rPr>
              <w:t>16.4.0</w:t>
            </w:r>
          </w:p>
        </w:tc>
      </w:tr>
      <w:tr w:rsidR="00AA3D43" w:rsidRPr="00C012B0" w14:paraId="0272DDCF" w14:textId="77777777" w:rsidTr="00EC0283">
        <w:trPr>
          <w:trHeight w:val="383"/>
        </w:trPr>
        <w:tc>
          <w:tcPr>
            <w:tcW w:w="800" w:type="dxa"/>
            <w:shd w:val="solid" w:color="FFFFFF" w:fill="auto"/>
          </w:tcPr>
          <w:p w14:paraId="749B6EC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09F6701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4E37C082"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SP-200507</w:t>
            </w:r>
          </w:p>
        </w:tc>
        <w:tc>
          <w:tcPr>
            <w:tcW w:w="567" w:type="dxa"/>
            <w:shd w:val="solid" w:color="FFFFFF" w:fill="auto"/>
          </w:tcPr>
          <w:p w14:paraId="4BE1090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0228</w:t>
            </w:r>
          </w:p>
        </w:tc>
        <w:tc>
          <w:tcPr>
            <w:tcW w:w="425" w:type="dxa"/>
            <w:shd w:val="solid" w:color="FFFFFF" w:fill="auto"/>
          </w:tcPr>
          <w:p w14:paraId="132333AC"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8820BD3"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00C7C49"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Correction of NodeFunctionality</w:t>
            </w:r>
          </w:p>
        </w:tc>
        <w:tc>
          <w:tcPr>
            <w:tcW w:w="708" w:type="dxa"/>
            <w:shd w:val="solid" w:color="FFFFFF" w:fill="auto"/>
          </w:tcPr>
          <w:p w14:paraId="3A08E62B" w14:textId="77777777" w:rsidR="00AA3D43" w:rsidRDefault="00AA3D43" w:rsidP="00AA3D43">
            <w:pPr>
              <w:pStyle w:val="TAC"/>
              <w:rPr>
                <w:sz w:val="16"/>
                <w:szCs w:val="16"/>
                <w:lang w:eastAsia="zh-CN"/>
              </w:rPr>
            </w:pPr>
            <w:r>
              <w:rPr>
                <w:sz w:val="16"/>
                <w:szCs w:val="16"/>
                <w:lang w:eastAsia="zh-CN"/>
              </w:rPr>
              <w:t>16.4.0</w:t>
            </w:r>
          </w:p>
        </w:tc>
      </w:tr>
      <w:tr w:rsidR="00AA3D43" w:rsidRPr="00C012B0" w14:paraId="19955E88" w14:textId="77777777" w:rsidTr="00EC0283">
        <w:trPr>
          <w:trHeight w:val="383"/>
        </w:trPr>
        <w:tc>
          <w:tcPr>
            <w:tcW w:w="800" w:type="dxa"/>
            <w:shd w:val="solid" w:color="FFFFFF" w:fill="auto"/>
          </w:tcPr>
          <w:p w14:paraId="0BB40E0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158B6630"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1FDBEDA9"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533939C2"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0231</w:t>
            </w:r>
          </w:p>
        </w:tc>
        <w:tc>
          <w:tcPr>
            <w:tcW w:w="425" w:type="dxa"/>
            <w:shd w:val="solid" w:color="FFFFFF" w:fill="auto"/>
          </w:tcPr>
          <w:p w14:paraId="5569A300"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09F1F26"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37AE11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Introduce TS 29.500 and TS 29.501 full applicability</w:t>
            </w:r>
          </w:p>
        </w:tc>
        <w:tc>
          <w:tcPr>
            <w:tcW w:w="708" w:type="dxa"/>
            <w:shd w:val="solid" w:color="FFFFFF" w:fill="auto"/>
          </w:tcPr>
          <w:p w14:paraId="1C1981CD" w14:textId="77777777" w:rsidR="00AA3D43" w:rsidRDefault="00AA3D43" w:rsidP="00AA3D43">
            <w:pPr>
              <w:pStyle w:val="TAC"/>
              <w:rPr>
                <w:sz w:val="16"/>
                <w:szCs w:val="16"/>
                <w:lang w:eastAsia="zh-CN"/>
              </w:rPr>
            </w:pPr>
            <w:r>
              <w:rPr>
                <w:sz w:val="16"/>
                <w:szCs w:val="16"/>
                <w:lang w:eastAsia="zh-CN"/>
              </w:rPr>
              <w:t>16.4.0</w:t>
            </w:r>
          </w:p>
        </w:tc>
      </w:tr>
      <w:tr w:rsidR="00AA3D43" w:rsidRPr="00C012B0" w14:paraId="1A4A4440" w14:textId="77777777" w:rsidTr="00EC0283">
        <w:trPr>
          <w:trHeight w:val="383"/>
        </w:trPr>
        <w:tc>
          <w:tcPr>
            <w:tcW w:w="800" w:type="dxa"/>
            <w:shd w:val="solid" w:color="FFFFFF" w:fill="auto"/>
          </w:tcPr>
          <w:p w14:paraId="12583EB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5E6A5B2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3138BABF"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6860EC5A"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0232</w:t>
            </w:r>
          </w:p>
        </w:tc>
        <w:tc>
          <w:tcPr>
            <w:tcW w:w="425" w:type="dxa"/>
            <w:shd w:val="solid" w:color="FFFFFF" w:fill="auto"/>
          </w:tcPr>
          <w:p w14:paraId="69583706"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843C475"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AD4B031"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 the PDU address</w:t>
            </w:r>
          </w:p>
        </w:tc>
        <w:tc>
          <w:tcPr>
            <w:tcW w:w="708" w:type="dxa"/>
            <w:shd w:val="solid" w:color="FFFFFF" w:fill="auto"/>
          </w:tcPr>
          <w:p w14:paraId="2C783306" w14:textId="77777777" w:rsidR="00AA3D43" w:rsidRDefault="00AA3D43" w:rsidP="00AA3D43">
            <w:pPr>
              <w:pStyle w:val="TAC"/>
              <w:rPr>
                <w:sz w:val="16"/>
                <w:szCs w:val="16"/>
                <w:lang w:eastAsia="zh-CN"/>
              </w:rPr>
            </w:pPr>
            <w:r>
              <w:rPr>
                <w:sz w:val="16"/>
                <w:szCs w:val="16"/>
                <w:lang w:eastAsia="zh-CN"/>
              </w:rPr>
              <w:t>16.4.0</w:t>
            </w:r>
          </w:p>
        </w:tc>
      </w:tr>
      <w:tr w:rsidR="00AA3D43" w:rsidRPr="00C012B0" w14:paraId="2626AF6F" w14:textId="77777777" w:rsidTr="00EC0283">
        <w:trPr>
          <w:trHeight w:val="383"/>
        </w:trPr>
        <w:tc>
          <w:tcPr>
            <w:tcW w:w="800" w:type="dxa"/>
            <w:shd w:val="solid" w:color="FFFFFF" w:fill="auto"/>
          </w:tcPr>
          <w:p w14:paraId="2E29014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7622B2D8"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C33EF32"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5F6C2C33"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0233</w:t>
            </w:r>
          </w:p>
        </w:tc>
        <w:tc>
          <w:tcPr>
            <w:tcW w:w="425" w:type="dxa"/>
            <w:shd w:val="solid" w:color="FFFFFF" w:fill="auto"/>
          </w:tcPr>
          <w:p w14:paraId="53E894F7"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CA7ABE9"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77ADDD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 the Charging Data Response for NEF charging</w:t>
            </w:r>
          </w:p>
        </w:tc>
        <w:tc>
          <w:tcPr>
            <w:tcW w:w="708" w:type="dxa"/>
            <w:shd w:val="solid" w:color="FFFFFF" w:fill="auto"/>
          </w:tcPr>
          <w:p w14:paraId="6F9E476A" w14:textId="77777777" w:rsidR="00AA3D43" w:rsidRDefault="00AA3D43" w:rsidP="00AA3D43">
            <w:pPr>
              <w:pStyle w:val="TAC"/>
              <w:rPr>
                <w:sz w:val="16"/>
                <w:szCs w:val="16"/>
                <w:lang w:eastAsia="zh-CN"/>
              </w:rPr>
            </w:pPr>
            <w:r>
              <w:rPr>
                <w:sz w:val="16"/>
                <w:szCs w:val="16"/>
                <w:lang w:eastAsia="zh-CN"/>
              </w:rPr>
              <w:t>16.4.0</w:t>
            </w:r>
          </w:p>
        </w:tc>
      </w:tr>
      <w:tr w:rsidR="00AA3D43" w:rsidRPr="00C012B0" w14:paraId="517D34DB" w14:textId="77777777" w:rsidTr="00EC0283">
        <w:trPr>
          <w:trHeight w:val="383"/>
        </w:trPr>
        <w:tc>
          <w:tcPr>
            <w:tcW w:w="800" w:type="dxa"/>
            <w:shd w:val="solid" w:color="FFFFFF" w:fill="auto"/>
          </w:tcPr>
          <w:p w14:paraId="35250DF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699591FF"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A0ED89A"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1698542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0237</w:t>
            </w:r>
          </w:p>
        </w:tc>
        <w:tc>
          <w:tcPr>
            <w:tcW w:w="425" w:type="dxa"/>
            <w:shd w:val="solid" w:color="FFFFFF" w:fill="auto"/>
          </w:tcPr>
          <w:p w14:paraId="6CE22015"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9F5A863"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049A10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 offline only charging service API due to maintainance</w:t>
            </w:r>
          </w:p>
        </w:tc>
        <w:tc>
          <w:tcPr>
            <w:tcW w:w="708" w:type="dxa"/>
            <w:shd w:val="solid" w:color="FFFFFF" w:fill="auto"/>
          </w:tcPr>
          <w:p w14:paraId="43B352D3" w14:textId="77777777" w:rsidR="00AA3D43" w:rsidRDefault="00AA3D43" w:rsidP="00AA3D43">
            <w:pPr>
              <w:pStyle w:val="TAC"/>
              <w:rPr>
                <w:sz w:val="16"/>
                <w:szCs w:val="16"/>
                <w:lang w:eastAsia="zh-CN"/>
              </w:rPr>
            </w:pPr>
            <w:r>
              <w:rPr>
                <w:sz w:val="16"/>
                <w:szCs w:val="16"/>
                <w:lang w:eastAsia="zh-CN"/>
              </w:rPr>
              <w:t>16.4.0</w:t>
            </w:r>
          </w:p>
        </w:tc>
      </w:tr>
      <w:tr w:rsidR="00AA3D43" w:rsidRPr="00C012B0" w14:paraId="35A83BC9" w14:textId="77777777" w:rsidTr="00EC0283">
        <w:trPr>
          <w:trHeight w:val="383"/>
        </w:trPr>
        <w:tc>
          <w:tcPr>
            <w:tcW w:w="800" w:type="dxa"/>
            <w:shd w:val="solid" w:color="FFFFFF" w:fill="auto"/>
          </w:tcPr>
          <w:p w14:paraId="4B6184F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77377FB3"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72AF329"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35BF2C8F"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0240</w:t>
            </w:r>
          </w:p>
        </w:tc>
        <w:tc>
          <w:tcPr>
            <w:tcW w:w="425" w:type="dxa"/>
            <w:shd w:val="solid" w:color="FFFFFF" w:fill="auto"/>
          </w:tcPr>
          <w:p w14:paraId="021D3A6D"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6571E39"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72F342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Correcting pduSessionInformation as optional</w:t>
            </w:r>
          </w:p>
        </w:tc>
        <w:tc>
          <w:tcPr>
            <w:tcW w:w="708" w:type="dxa"/>
            <w:shd w:val="solid" w:color="FFFFFF" w:fill="auto"/>
          </w:tcPr>
          <w:p w14:paraId="78F04C33" w14:textId="77777777" w:rsidR="00AA3D43" w:rsidRDefault="00AA3D43" w:rsidP="00AA3D43">
            <w:pPr>
              <w:pStyle w:val="TAC"/>
              <w:rPr>
                <w:sz w:val="16"/>
                <w:szCs w:val="16"/>
                <w:lang w:eastAsia="zh-CN"/>
              </w:rPr>
            </w:pPr>
            <w:r>
              <w:rPr>
                <w:sz w:val="16"/>
                <w:szCs w:val="16"/>
                <w:lang w:eastAsia="zh-CN"/>
              </w:rPr>
              <w:t>16.4.0</w:t>
            </w:r>
          </w:p>
        </w:tc>
      </w:tr>
      <w:tr w:rsidR="00AA3D43" w:rsidRPr="00C012B0" w14:paraId="0A42E081" w14:textId="77777777" w:rsidTr="00EC0283">
        <w:trPr>
          <w:trHeight w:val="383"/>
        </w:trPr>
        <w:tc>
          <w:tcPr>
            <w:tcW w:w="800" w:type="dxa"/>
            <w:shd w:val="solid" w:color="FFFFFF" w:fill="auto"/>
          </w:tcPr>
          <w:p w14:paraId="120A6038"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31A01C9"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07C353C4"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SP-200508</w:t>
            </w:r>
          </w:p>
        </w:tc>
        <w:tc>
          <w:tcPr>
            <w:tcW w:w="567" w:type="dxa"/>
            <w:shd w:val="solid" w:color="FFFFFF" w:fill="auto"/>
          </w:tcPr>
          <w:p w14:paraId="6B712E3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0242</w:t>
            </w:r>
          </w:p>
        </w:tc>
        <w:tc>
          <w:tcPr>
            <w:tcW w:w="425" w:type="dxa"/>
            <w:shd w:val="solid" w:color="FFFFFF" w:fill="auto"/>
          </w:tcPr>
          <w:p w14:paraId="7006CDAB"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00D034B"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E443CE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Adding CHFCQM as supported feature</w:t>
            </w:r>
          </w:p>
        </w:tc>
        <w:tc>
          <w:tcPr>
            <w:tcW w:w="708" w:type="dxa"/>
            <w:shd w:val="solid" w:color="FFFFFF" w:fill="auto"/>
          </w:tcPr>
          <w:p w14:paraId="3AE1FA0F" w14:textId="77777777" w:rsidR="00AA3D43" w:rsidRDefault="00AA3D43" w:rsidP="00AA3D43">
            <w:pPr>
              <w:pStyle w:val="TAC"/>
              <w:rPr>
                <w:sz w:val="16"/>
                <w:szCs w:val="16"/>
                <w:lang w:eastAsia="zh-CN"/>
              </w:rPr>
            </w:pPr>
            <w:r>
              <w:rPr>
                <w:sz w:val="16"/>
                <w:szCs w:val="16"/>
                <w:lang w:eastAsia="zh-CN"/>
              </w:rPr>
              <w:t>16.4.0</w:t>
            </w:r>
          </w:p>
        </w:tc>
      </w:tr>
      <w:tr w:rsidR="00AA3D43" w:rsidRPr="00C012B0" w14:paraId="3CD08D3E" w14:textId="77777777" w:rsidTr="00EC0283">
        <w:trPr>
          <w:trHeight w:val="383"/>
        </w:trPr>
        <w:tc>
          <w:tcPr>
            <w:tcW w:w="800" w:type="dxa"/>
            <w:shd w:val="solid" w:color="FFFFFF" w:fill="auto"/>
          </w:tcPr>
          <w:p w14:paraId="42AB5A2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42AF5BB8"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5C5E86D8"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SP-200486</w:t>
            </w:r>
          </w:p>
        </w:tc>
        <w:tc>
          <w:tcPr>
            <w:tcW w:w="567" w:type="dxa"/>
            <w:shd w:val="solid" w:color="FFFFFF" w:fill="auto"/>
          </w:tcPr>
          <w:p w14:paraId="316806FA"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0244</w:t>
            </w:r>
          </w:p>
        </w:tc>
        <w:tc>
          <w:tcPr>
            <w:tcW w:w="425" w:type="dxa"/>
            <w:shd w:val="solid" w:color="FFFFFF" w:fill="auto"/>
          </w:tcPr>
          <w:p w14:paraId="7EE07DFB"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54E0C3C"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E380BA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Open API version Update </w:t>
            </w:r>
          </w:p>
        </w:tc>
        <w:tc>
          <w:tcPr>
            <w:tcW w:w="708" w:type="dxa"/>
            <w:shd w:val="solid" w:color="FFFFFF" w:fill="auto"/>
          </w:tcPr>
          <w:p w14:paraId="6722CAF2" w14:textId="77777777" w:rsidR="00AA3D43" w:rsidRDefault="00AA3D43" w:rsidP="00AA3D43">
            <w:pPr>
              <w:pStyle w:val="TAC"/>
              <w:rPr>
                <w:sz w:val="16"/>
                <w:szCs w:val="16"/>
                <w:lang w:eastAsia="zh-CN"/>
              </w:rPr>
            </w:pPr>
            <w:r>
              <w:rPr>
                <w:sz w:val="16"/>
                <w:szCs w:val="16"/>
                <w:lang w:eastAsia="zh-CN"/>
              </w:rPr>
              <w:t>16.4.0</w:t>
            </w:r>
          </w:p>
        </w:tc>
      </w:tr>
      <w:tr w:rsidR="00AA3D43" w:rsidRPr="00C012B0" w14:paraId="295E137D" w14:textId="77777777" w:rsidTr="00EC0283">
        <w:trPr>
          <w:trHeight w:val="383"/>
        </w:trPr>
        <w:tc>
          <w:tcPr>
            <w:tcW w:w="800" w:type="dxa"/>
            <w:shd w:val="solid" w:color="FFFFFF" w:fill="auto"/>
          </w:tcPr>
          <w:p w14:paraId="27C74982"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235BCCBB"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13C9E6DF" w14:textId="77777777" w:rsidR="00AA3D43" w:rsidRDefault="00AA3D43" w:rsidP="00AA3D43">
            <w:pPr>
              <w:pStyle w:val="TAC"/>
              <w:rPr>
                <w:rFonts w:cs="Arial"/>
                <w:color w:val="000000"/>
                <w:sz w:val="16"/>
                <w:szCs w:val="16"/>
                <w:lang w:eastAsia="zh-CN"/>
              </w:rPr>
            </w:pPr>
          </w:p>
        </w:tc>
        <w:tc>
          <w:tcPr>
            <w:tcW w:w="567" w:type="dxa"/>
            <w:shd w:val="solid" w:color="FFFFFF" w:fill="auto"/>
          </w:tcPr>
          <w:p w14:paraId="43AAB0AF" w14:textId="77777777" w:rsidR="00AA3D43" w:rsidRPr="00222AAB" w:rsidRDefault="00AA3D43" w:rsidP="00AA3D43">
            <w:pPr>
              <w:pStyle w:val="TAL"/>
              <w:rPr>
                <w:rFonts w:cs="Arial"/>
                <w:color w:val="000000"/>
                <w:sz w:val="16"/>
                <w:szCs w:val="16"/>
                <w:lang w:eastAsia="zh-CN"/>
              </w:rPr>
            </w:pPr>
          </w:p>
        </w:tc>
        <w:tc>
          <w:tcPr>
            <w:tcW w:w="425" w:type="dxa"/>
            <w:shd w:val="solid" w:color="FFFFFF" w:fill="auto"/>
          </w:tcPr>
          <w:p w14:paraId="064901D8" w14:textId="77777777" w:rsidR="00AA3D43" w:rsidRPr="00222AAB" w:rsidRDefault="00AA3D43" w:rsidP="00AA3D43">
            <w:pPr>
              <w:pStyle w:val="TAR"/>
              <w:rPr>
                <w:rFonts w:cs="Arial"/>
                <w:color w:val="000000"/>
                <w:sz w:val="16"/>
                <w:szCs w:val="16"/>
                <w:lang w:eastAsia="zh-CN"/>
              </w:rPr>
            </w:pPr>
          </w:p>
        </w:tc>
        <w:tc>
          <w:tcPr>
            <w:tcW w:w="425" w:type="dxa"/>
            <w:shd w:val="solid" w:color="FFFFFF" w:fill="auto"/>
          </w:tcPr>
          <w:p w14:paraId="39D86DE5" w14:textId="77777777" w:rsidR="00AA3D43" w:rsidRPr="00222AAB" w:rsidRDefault="00AA3D43" w:rsidP="00AA3D43">
            <w:pPr>
              <w:pStyle w:val="TAC"/>
              <w:rPr>
                <w:rFonts w:cs="Arial"/>
                <w:color w:val="000000"/>
                <w:sz w:val="16"/>
                <w:szCs w:val="16"/>
                <w:lang w:eastAsia="zh-CN"/>
              </w:rPr>
            </w:pPr>
          </w:p>
        </w:tc>
        <w:tc>
          <w:tcPr>
            <w:tcW w:w="4820" w:type="dxa"/>
            <w:shd w:val="solid" w:color="FFFFFF" w:fill="auto"/>
          </w:tcPr>
          <w:p w14:paraId="3EFCCD6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Adding the yaml file to the zip</w:t>
            </w:r>
          </w:p>
        </w:tc>
        <w:tc>
          <w:tcPr>
            <w:tcW w:w="708" w:type="dxa"/>
            <w:shd w:val="solid" w:color="FFFFFF" w:fill="auto"/>
          </w:tcPr>
          <w:p w14:paraId="0360886B" w14:textId="77777777" w:rsidR="00AA3D43" w:rsidRDefault="00AA3D43" w:rsidP="00AA3D43">
            <w:pPr>
              <w:pStyle w:val="TAC"/>
              <w:rPr>
                <w:sz w:val="16"/>
                <w:szCs w:val="16"/>
                <w:lang w:eastAsia="zh-CN"/>
              </w:rPr>
            </w:pPr>
            <w:r>
              <w:rPr>
                <w:sz w:val="16"/>
                <w:szCs w:val="16"/>
                <w:lang w:eastAsia="zh-CN"/>
              </w:rPr>
              <w:t>16.4.1</w:t>
            </w:r>
          </w:p>
        </w:tc>
      </w:tr>
      <w:tr w:rsidR="00351C87" w:rsidRPr="00C012B0" w14:paraId="20084A3B" w14:textId="77777777" w:rsidTr="00EC0283">
        <w:trPr>
          <w:trHeight w:val="383"/>
        </w:trPr>
        <w:tc>
          <w:tcPr>
            <w:tcW w:w="800" w:type="dxa"/>
            <w:shd w:val="solid" w:color="FFFFFF" w:fill="auto"/>
          </w:tcPr>
          <w:p w14:paraId="191E791B" w14:textId="77777777" w:rsidR="00351C87" w:rsidRPr="00222AAB" w:rsidRDefault="00351C87" w:rsidP="00351C87">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4118BA5B" w14:textId="77777777" w:rsidR="00351C87" w:rsidRPr="00222AAB" w:rsidRDefault="00351C87" w:rsidP="00351C87">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6CB1FBB7" w14:textId="77777777" w:rsidR="00351C87" w:rsidRDefault="00351C87" w:rsidP="00351C87">
            <w:pPr>
              <w:pStyle w:val="TAC"/>
              <w:rPr>
                <w:rFonts w:cs="Arial"/>
                <w:color w:val="000000"/>
                <w:sz w:val="16"/>
                <w:szCs w:val="16"/>
                <w:lang w:eastAsia="zh-CN"/>
              </w:rPr>
            </w:pPr>
          </w:p>
        </w:tc>
        <w:tc>
          <w:tcPr>
            <w:tcW w:w="567" w:type="dxa"/>
            <w:shd w:val="solid" w:color="FFFFFF" w:fill="auto"/>
          </w:tcPr>
          <w:p w14:paraId="03128057" w14:textId="77777777" w:rsidR="00351C87" w:rsidRPr="00222AAB" w:rsidRDefault="00351C87" w:rsidP="00351C87">
            <w:pPr>
              <w:pStyle w:val="TAL"/>
              <w:rPr>
                <w:rFonts w:cs="Arial"/>
                <w:color w:val="000000"/>
                <w:sz w:val="16"/>
                <w:szCs w:val="16"/>
                <w:lang w:eastAsia="zh-CN"/>
              </w:rPr>
            </w:pPr>
          </w:p>
        </w:tc>
        <w:tc>
          <w:tcPr>
            <w:tcW w:w="425" w:type="dxa"/>
            <w:shd w:val="solid" w:color="FFFFFF" w:fill="auto"/>
          </w:tcPr>
          <w:p w14:paraId="77D22999" w14:textId="77777777" w:rsidR="00351C87" w:rsidRPr="00222AAB" w:rsidRDefault="00351C87" w:rsidP="00351C87">
            <w:pPr>
              <w:pStyle w:val="TAR"/>
              <w:rPr>
                <w:rFonts w:cs="Arial"/>
                <w:color w:val="000000"/>
                <w:sz w:val="16"/>
                <w:szCs w:val="16"/>
                <w:lang w:eastAsia="zh-CN"/>
              </w:rPr>
            </w:pPr>
          </w:p>
        </w:tc>
        <w:tc>
          <w:tcPr>
            <w:tcW w:w="425" w:type="dxa"/>
            <w:shd w:val="solid" w:color="FFFFFF" w:fill="auto"/>
          </w:tcPr>
          <w:p w14:paraId="5492C1ED" w14:textId="77777777" w:rsidR="00351C87" w:rsidRPr="00222AAB" w:rsidRDefault="00351C87" w:rsidP="00351C87">
            <w:pPr>
              <w:pStyle w:val="TAC"/>
              <w:rPr>
                <w:rFonts w:cs="Arial"/>
                <w:color w:val="000000"/>
                <w:sz w:val="16"/>
                <w:szCs w:val="16"/>
                <w:lang w:eastAsia="zh-CN"/>
              </w:rPr>
            </w:pPr>
          </w:p>
        </w:tc>
        <w:tc>
          <w:tcPr>
            <w:tcW w:w="4820" w:type="dxa"/>
            <w:shd w:val="solid" w:color="FFFFFF" w:fill="auto"/>
          </w:tcPr>
          <w:p w14:paraId="1D268EDF" w14:textId="77777777" w:rsidR="00351C87" w:rsidRPr="00222AAB" w:rsidRDefault="00351C87" w:rsidP="00351C87">
            <w:pPr>
              <w:pStyle w:val="TAL"/>
              <w:rPr>
                <w:rFonts w:cs="Arial"/>
                <w:color w:val="000000"/>
                <w:sz w:val="16"/>
                <w:szCs w:val="16"/>
                <w:lang w:eastAsia="zh-CN"/>
              </w:rPr>
            </w:pPr>
            <w:r w:rsidRPr="00222AAB">
              <w:rPr>
                <w:rFonts w:cs="Arial"/>
                <w:color w:val="000000"/>
                <w:sz w:val="16"/>
                <w:szCs w:val="16"/>
                <w:lang w:eastAsia="zh-CN"/>
              </w:rPr>
              <w:t xml:space="preserve">Addressing two implementation errors in the annex Nchf_ OfflineOnlyCharging API </w:t>
            </w:r>
          </w:p>
        </w:tc>
        <w:tc>
          <w:tcPr>
            <w:tcW w:w="708" w:type="dxa"/>
            <w:shd w:val="solid" w:color="FFFFFF" w:fill="auto"/>
          </w:tcPr>
          <w:p w14:paraId="6B43B875" w14:textId="77777777" w:rsidR="00351C87" w:rsidRDefault="00351C87" w:rsidP="00351C87">
            <w:pPr>
              <w:pStyle w:val="TAC"/>
              <w:rPr>
                <w:sz w:val="16"/>
                <w:szCs w:val="16"/>
                <w:lang w:eastAsia="zh-CN"/>
              </w:rPr>
            </w:pPr>
            <w:r>
              <w:rPr>
                <w:sz w:val="16"/>
                <w:szCs w:val="16"/>
                <w:lang w:eastAsia="zh-CN"/>
              </w:rPr>
              <w:t>16.4.2</w:t>
            </w:r>
          </w:p>
        </w:tc>
      </w:tr>
      <w:tr w:rsidR="00BB4B6A" w:rsidRPr="00C012B0" w14:paraId="511ACCB0" w14:textId="77777777" w:rsidTr="00EC0283">
        <w:trPr>
          <w:trHeight w:val="383"/>
        </w:trPr>
        <w:tc>
          <w:tcPr>
            <w:tcW w:w="800" w:type="dxa"/>
            <w:shd w:val="solid" w:color="FFFFFF" w:fill="auto"/>
          </w:tcPr>
          <w:p w14:paraId="7914784C"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157E4A9" w14:textId="77777777" w:rsidR="00BB4B6A" w:rsidRPr="00222AAB" w:rsidRDefault="00BB4B6A" w:rsidP="00351C87">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43EBF459" w14:textId="77777777" w:rsidR="00BB4B6A" w:rsidRDefault="00BB4B6A" w:rsidP="00351C87">
            <w:pPr>
              <w:pStyle w:val="TAC"/>
              <w:rPr>
                <w:rFonts w:cs="Arial"/>
                <w:color w:val="000000"/>
                <w:sz w:val="16"/>
                <w:szCs w:val="16"/>
                <w:lang w:eastAsia="zh-CN"/>
              </w:rPr>
            </w:pPr>
            <w:r>
              <w:rPr>
                <w:rFonts w:cs="Arial"/>
                <w:color w:val="000000"/>
                <w:sz w:val="16"/>
                <w:szCs w:val="16"/>
                <w:lang w:eastAsia="zh-CN"/>
              </w:rPr>
              <w:t>SP-200740</w:t>
            </w:r>
          </w:p>
        </w:tc>
        <w:tc>
          <w:tcPr>
            <w:tcW w:w="567" w:type="dxa"/>
            <w:shd w:val="solid" w:color="FFFFFF" w:fill="auto"/>
          </w:tcPr>
          <w:p w14:paraId="4E09C2B6"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0245</w:t>
            </w:r>
          </w:p>
        </w:tc>
        <w:tc>
          <w:tcPr>
            <w:tcW w:w="425" w:type="dxa"/>
            <w:shd w:val="solid" w:color="FFFFFF" w:fill="auto"/>
          </w:tcPr>
          <w:p w14:paraId="677FABC9" w14:textId="77777777" w:rsidR="00BB4B6A" w:rsidRPr="00222AAB" w:rsidRDefault="00BB4B6A" w:rsidP="00351C87">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7EE3EE6" w14:textId="77777777" w:rsidR="00BB4B6A" w:rsidRPr="00222AAB" w:rsidRDefault="00BB4B6A" w:rsidP="00351C87">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9EFC136"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Clarify Charging information 5GC interworking with EPC</w:t>
            </w:r>
          </w:p>
        </w:tc>
        <w:tc>
          <w:tcPr>
            <w:tcW w:w="708" w:type="dxa"/>
            <w:shd w:val="solid" w:color="FFFFFF" w:fill="auto"/>
          </w:tcPr>
          <w:p w14:paraId="7DD435A4" w14:textId="77777777" w:rsidR="00BB4B6A" w:rsidRDefault="00BB4B6A" w:rsidP="00351C87">
            <w:pPr>
              <w:pStyle w:val="TAC"/>
              <w:rPr>
                <w:sz w:val="16"/>
                <w:szCs w:val="16"/>
                <w:lang w:eastAsia="zh-CN"/>
              </w:rPr>
            </w:pPr>
            <w:r>
              <w:rPr>
                <w:sz w:val="16"/>
                <w:szCs w:val="16"/>
                <w:lang w:eastAsia="zh-CN"/>
              </w:rPr>
              <w:t>16.5.0</w:t>
            </w:r>
          </w:p>
        </w:tc>
      </w:tr>
      <w:tr w:rsidR="00BB61BC" w:rsidRPr="00C012B0" w14:paraId="392FDFB1" w14:textId="77777777" w:rsidTr="00EC0283">
        <w:trPr>
          <w:trHeight w:val="383"/>
        </w:trPr>
        <w:tc>
          <w:tcPr>
            <w:tcW w:w="800" w:type="dxa"/>
            <w:shd w:val="solid" w:color="FFFFFF" w:fill="auto"/>
          </w:tcPr>
          <w:p w14:paraId="0C2B5C60"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6837995" w14:textId="77777777" w:rsidR="00BB61BC" w:rsidRPr="00222AAB" w:rsidRDefault="00BB61BC" w:rsidP="00351C87">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CDC3780" w14:textId="77777777" w:rsidR="00BB61BC" w:rsidRDefault="00BB61BC" w:rsidP="00351C87">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1749F268"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0246</w:t>
            </w:r>
          </w:p>
        </w:tc>
        <w:tc>
          <w:tcPr>
            <w:tcW w:w="425" w:type="dxa"/>
            <w:shd w:val="solid" w:color="FFFFFF" w:fill="auto"/>
          </w:tcPr>
          <w:p w14:paraId="0AE54F82" w14:textId="77777777" w:rsidR="00BB61BC" w:rsidRPr="00222AAB" w:rsidRDefault="00BB61BC" w:rsidP="00351C87">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A27EBE5" w14:textId="77777777" w:rsidR="00BB61BC" w:rsidRPr="00222AAB" w:rsidRDefault="00BB61BC" w:rsidP="00351C87">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891767A"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Corrections in names and cardinality for attributes</w:t>
            </w:r>
          </w:p>
        </w:tc>
        <w:tc>
          <w:tcPr>
            <w:tcW w:w="708" w:type="dxa"/>
            <w:shd w:val="solid" w:color="FFFFFF" w:fill="auto"/>
          </w:tcPr>
          <w:p w14:paraId="4F7AE855" w14:textId="77777777" w:rsidR="00BB61BC" w:rsidRDefault="00BB61BC" w:rsidP="00351C87">
            <w:pPr>
              <w:pStyle w:val="TAC"/>
              <w:rPr>
                <w:sz w:val="16"/>
                <w:szCs w:val="16"/>
                <w:lang w:eastAsia="zh-CN"/>
              </w:rPr>
            </w:pPr>
            <w:r>
              <w:rPr>
                <w:sz w:val="16"/>
                <w:szCs w:val="16"/>
                <w:lang w:eastAsia="zh-CN"/>
              </w:rPr>
              <w:t>16.5.0</w:t>
            </w:r>
          </w:p>
        </w:tc>
      </w:tr>
      <w:tr w:rsidR="00A534EA" w:rsidRPr="00C012B0" w14:paraId="2B5C79EB" w14:textId="77777777" w:rsidTr="00EC0283">
        <w:trPr>
          <w:trHeight w:val="383"/>
        </w:trPr>
        <w:tc>
          <w:tcPr>
            <w:tcW w:w="800" w:type="dxa"/>
            <w:shd w:val="solid" w:color="FFFFFF" w:fill="auto"/>
          </w:tcPr>
          <w:p w14:paraId="7CA568D5"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0B3A3EB" w14:textId="77777777" w:rsidR="00A534EA" w:rsidRPr="00222AAB" w:rsidRDefault="00A534EA"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36A467FB" w14:textId="77777777" w:rsidR="00A534EA" w:rsidRDefault="00A534EA" w:rsidP="00A534EA">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5C35DA87"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0247</w:t>
            </w:r>
          </w:p>
        </w:tc>
        <w:tc>
          <w:tcPr>
            <w:tcW w:w="425" w:type="dxa"/>
            <w:shd w:val="solid" w:color="FFFFFF" w:fill="auto"/>
          </w:tcPr>
          <w:p w14:paraId="190D5EC9" w14:textId="77777777" w:rsidR="00A534EA" w:rsidRPr="00222AAB" w:rsidRDefault="00A534EA"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0FA1485" w14:textId="77777777" w:rsidR="00A534EA" w:rsidRPr="00222AAB" w:rsidRDefault="00A534EA"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4F20172"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Authorization of CHF services access by OAuth 2.0</w:t>
            </w:r>
          </w:p>
        </w:tc>
        <w:tc>
          <w:tcPr>
            <w:tcW w:w="708" w:type="dxa"/>
            <w:shd w:val="solid" w:color="FFFFFF" w:fill="auto"/>
          </w:tcPr>
          <w:p w14:paraId="532E1EB2" w14:textId="77777777" w:rsidR="00A534EA" w:rsidRDefault="00A534EA" w:rsidP="00A534EA">
            <w:pPr>
              <w:pStyle w:val="TAC"/>
              <w:rPr>
                <w:sz w:val="16"/>
                <w:szCs w:val="16"/>
                <w:lang w:eastAsia="zh-CN"/>
              </w:rPr>
            </w:pPr>
            <w:r>
              <w:rPr>
                <w:sz w:val="16"/>
                <w:szCs w:val="16"/>
                <w:lang w:eastAsia="zh-CN"/>
              </w:rPr>
              <w:t>16.5.0</w:t>
            </w:r>
          </w:p>
        </w:tc>
      </w:tr>
      <w:tr w:rsidR="005E171C" w:rsidRPr="00C012B0" w14:paraId="14195910" w14:textId="77777777" w:rsidTr="00EC0283">
        <w:trPr>
          <w:trHeight w:val="383"/>
        </w:trPr>
        <w:tc>
          <w:tcPr>
            <w:tcW w:w="800" w:type="dxa"/>
            <w:shd w:val="solid" w:color="FFFFFF" w:fill="auto"/>
          </w:tcPr>
          <w:p w14:paraId="15BDEB64"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1FC0597" w14:textId="77777777" w:rsidR="005E171C" w:rsidRPr="00222AAB" w:rsidRDefault="005E171C"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C6F366B" w14:textId="77777777" w:rsidR="005E171C" w:rsidRDefault="005E171C" w:rsidP="00A534EA">
            <w:pPr>
              <w:pStyle w:val="TAC"/>
              <w:rPr>
                <w:rFonts w:cs="Arial"/>
                <w:color w:val="000000"/>
                <w:sz w:val="16"/>
                <w:szCs w:val="16"/>
                <w:lang w:eastAsia="zh-CN"/>
              </w:rPr>
            </w:pPr>
            <w:r>
              <w:rPr>
                <w:rFonts w:cs="Arial"/>
                <w:color w:val="000000"/>
                <w:sz w:val="16"/>
                <w:szCs w:val="16"/>
                <w:lang w:eastAsia="zh-CN"/>
              </w:rPr>
              <w:t>SP-200733</w:t>
            </w:r>
          </w:p>
        </w:tc>
        <w:tc>
          <w:tcPr>
            <w:tcW w:w="567" w:type="dxa"/>
            <w:shd w:val="solid" w:color="FFFFFF" w:fill="auto"/>
          </w:tcPr>
          <w:p w14:paraId="41876211"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0248</w:t>
            </w:r>
          </w:p>
        </w:tc>
        <w:tc>
          <w:tcPr>
            <w:tcW w:w="425" w:type="dxa"/>
            <w:shd w:val="solid" w:color="FFFFFF" w:fill="auto"/>
          </w:tcPr>
          <w:p w14:paraId="01C9ECB0" w14:textId="77777777" w:rsidR="005E171C" w:rsidRPr="00222AAB" w:rsidRDefault="005E171C"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A89CC7E" w14:textId="77777777" w:rsidR="005E171C" w:rsidRPr="00222AAB" w:rsidRDefault="005E171C" w:rsidP="00A534E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376CC3A"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Introduction of ATSSS</w:t>
            </w:r>
          </w:p>
        </w:tc>
        <w:tc>
          <w:tcPr>
            <w:tcW w:w="708" w:type="dxa"/>
            <w:shd w:val="solid" w:color="FFFFFF" w:fill="auto"/>
          </w:tcPr>
          <w:p w14:paraId="0F859E5F" w14:textId="77777777" w:rsidR="005E171C" w:rsidRDefault="005E171C" w:rsidP="00A534EA">
            <w:pPr>
              <w:pStyle w:val="TAC"/>
              <w:rPr>
                <w:sz w:val="16"/>
                <w:szCs w:val="16"/>
                <w:lang w:eastAsia="zh-CN"/>
              </w:rPr>
            </w:pPr>
            <w:r>
              <w:rPr>
                <w:sz w:val="16"/>
                <w:szCs w:val="16"/>
                <w:lang w:eastAsia="zh-CN"/>
              </w:rPr>
              <w:t>16.5.0</w:t>
            </w:r>
          </w:p>
        </w:tc>
      </w:tr>
      <w:tr w:rsidR="004D74BE" w:rsidRPr="00C012B0" w14:paraId="4C5E48B4" w14:textId="77777777" w:rsidTr="00EC0283">
        <w:trPr>
          <w:trHeight w:val="383"/>
        </w:trPr>
        <w:tc>
          <w:tcPr>
            <w:tcW w:w="800" w:type="dxa"/>
            <w:shd w:val="solid" w:color="FFFFFF" w:fill="auto"/>
          </w:tcPr>
          <w:p w14:paraId="2B7A7748"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143ECF0A" w14:textId="77777777" w:rsidR="004D74BE" w:rsidRPr="00222AAB" w:rsidRDefault="004D74BE"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489969DB" w14:textId="77777777" w:rsidR="004D74BE" w:rsidRDefault="004D74BE" w:rsidP="00A534EA">
            <w:pPr>
              <w:pStyle w:val="TAC"/>
              <w:rPr>
                <w:rFonts w:cs="Arial"/>
                <w:color w:val="000000"/>
                <w:sz w:val="16"/>
                <w:szCs w:val="16"/>
                <w:lang w:eastAsia="zh-CN"/>
              </w:rPr>
            </w:pPr>
            <w:r>
              <w:rPr>
                <w:rFonts w:cs="Arial"/>
                <w:color w:val="000000"/>
                <w:sz w:val="16"/>
                <w:szCs w:val="16"/>
                <w:lang w:eastAsia="zh-CN"/>
              </w:rPr>
              <w:t>SP-200745</w:t>
            </w:r>
          </w:p>
        </w:tc>
        <w:tc>
          <w:tcPr>
            <w:tcW w:w="567" w:type="dxa"/>
            <w:shd w:val="solid" w:color="FFFFFF" w:fill="auto"/>
          </w:tcPr>
          <w:p w14:paraId="407ECB61"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0249</w:t>
            </w:r>
          </w:p>
        </w:tc>
        <w:tc>
          <w:tcPr>
            <w:tcW w:w="425" w:type="dxa"/>
            <w:shd w:val="solid" w:color="FFFFFF" w:fill="auto"/>
          </w:tcPr>
          <w:p w14:paraId="5B4D1364" w14:textId="77777777" w:rsidR="004D74BE" w:rsidRPr="00222AAB" w:rsidRDefault="004D74BE"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6EDC449" w14:textId="77777777" w:rsidR="004D74BE" w:rsidRPr="00222AAB" w:rsidRDefault="004D74BE" w:rsidP="00A534E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A900001"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Introduction of NSM charging information</w:t>
            </w:r>
          </w:p>
        </w:tc>
        <w:tc>
          <w:tcPr>
            <w:tcW w:w="708" w:type="dxa"/>
            <w:shd w:val="solid" w:color="FFFFFF" w:fill="auto"/>
          </w:tcPr>
          <w:p w14:paraId="615D1E3F" w14:textId="77777777" w:rsidR="004D74BE" w:rsidRDefault="004D74BE" w:rsidP="00A534EA">
            <w:pPr>
              <w:pStyle w:val="TAC"/>
              <w:rPr>
                <w:sz w:val="16"/>
                <w:szCs w:val="16"/>
                <w:lang w:eastAsia="zh-CN"/>
              </w:rPr>
            </w:pPr>
            <w:r>
              <w:rPr>
                <w:sz w:val="16"/>
                <w:szCs w:val="16"/>
                <w:lang w:eastAsia="zh-CN"/>
              </w:rPr>
              <w:t>16.5.0</w:t>
            </w:r>
          </w:p>
        </w:tc>
      </w:tr>
      <w:tr w:rsidR="00552D55" w:rsidRPr="00C012B0" w14:paraId="4BE8FEFF" w14:textId="77777777" w:rsidTr="00EC0283">
        <w:trPr>
          <w:trHeight w:val="383"/>
        </w:trPr>
        <w:tc>
          <w:tcPr>
            <w:tcW w:w="800" w:type="dxa"/>
            <w:shd w:val="solid" w:color="FFFFFF" w:fill="auto"/>
          </w:tcPr>
          <w:p w14:paraId="5817F7DB"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A8C7DED" w14:textId="77777777" w:rsidR="00552D55" w:rsidRPr="00222AAB" w:rsidRDefault="00552D55"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6AC7C01E" w14:textId="77777777" w:rsidR="00552D55" w:rsidRDefault="00552D55" w:rsidP="00A534EA">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0C2222A2"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0251</w:t>
            </w:r>
          </w:p>
        </w:tc>
        <w:tc>
          <w:tcPr>
            <w:tcW w:w="425" w:type="dxa"/>
            <w:shd w:val="solid" w:color="FFFFFF" w:fill="auto"/>
          </w:tcPr>
          <w:p w14:paraId="14974B57" w14:textId="77777777" w:rsidR="00552D55" w:rsidRPr="00222AAB" w:rsidRDefault="00552D55" w:rsidP="00A534EA">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B31FBB6" w14:textId="77777777" w:rsidR="00552D55" w:rsidRPr="00222AAB" w:rsidRDefault="00552D55"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79223F3"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Charging characteristics not consistently defined</w:t>
            </w:r>
          </w:p>
        </w:tc>
        <w:tc>
          <w:tcPr>
            <w:tcW w:w="708" w:type="dxa"/>
            <w:shd w:val="solid" w:color="FFFFFF" w:fill="auto"/>
          </w:tcPr>
          <w:p w14:paraId="5C79E8E8" w14:textId="77777777" w:rsidR="00552D55" w:rsidRDefault="00552D55" w:rsidP="00A534EA">
            <w:pPr>
              <w:pStyle w:val="TAC"/>
              <w:rPr>
                <w:sz w:val="16"/>
                <w:szCs w:val="16"/>
                <w:lang w:eastAsia="zh-CN"/>
              </w:rPr>
            </w:pPr>
            <w:r>
              <w:rPr>
                <w:sz w:val="16"/>
                <w:szCs w:val="16"/>
                <w:lang w:eastAsia="zh-CN"/>
              </w:rPr>
              <w:t>16.5.0</w:t>
            </w:r>
          </w:p>
        </w:tc>
      </w:tr>
      <w:tr w:rsidR="00E3323F" w:rsidRPr="00C012B0" w14:paraId="6A1B47A6" w14:textId="77777777" w:rsidTr="00EC0283">
        <w:trPr>
          <w:trHeight w:val="383"/>
        </w:trPr>
        <w:tc>
          <w:tcPr>
            <w:tcW w:w="800" w:type="dxa"/>
            <w:shd w:val="solid" w:color="FFFFFF" w:fill="auto"/>
          </w:tcPr>
          <w:p w14:paraId="448B59FF"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10871EA" w14:textId="77777777" w:rsidR="00E3323F" w:rsidRPr="00222AAB" w:rsidRDefault="00E3323F"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C06F587" w14:textId="77777777" w:rsidR="00E3323F" w:rsidRDefault="00E3323F" w:rsidP="00A534EA">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2205F584"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0252</w:t>
            </w:r>
          </w:p>
        </w:tc>
        <w:tc>
          <w:tcPr>
            <w:tcW w:w="425" w:type="dxa"/>
            <w:shd w:val="solid" w:color="FFFFFF" w:fill="auto"/>
          </w:tcPr>
          <w:p w14:paraId="59A888A4" w14:textId="77777777" w:rsidR="00E3323F" w:rsidRPr="00222AAB" w:rsidRDefault="00E3323F"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18EE48E" w14:textId="77777777" w:rsidR="00E3323F" w:rsidRPr="00222AAB" w:rsidRDefault="00E3323F"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1E2E16B"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Correction of missing AF Charging Id in string format</w:t>
            </w:r>
          </w:p>
        </w:tc>
        <w:tc>
          <w:tcPr>
            <w:tcW w:w="708" w:type="dxa"/>
            <w:shd w:val="solid" w:color="FFFFFF" w:fill="auto"/>
          </w:tcPr>
          <w:p w14:paraId="07EEAACE" w14:textId="77777777" w:rsidR="00E3323F" w:rsidRDefault="00E3323F" w:rsidP="00A534EA">
            <w:pPr>
              <w:pStyle w:val="TAC"/>
              <w:rPr>
                <w:sz w:val="16"/>
                <w:szCs w:val="16"/>
                <w:lang w:eastAsia="zh-CN"/>
              </w:rPr>
            </w:pPr>
            <w:r>
              <w:rPr>
                <w:sz w:val="16"/>
                <w:szCs w:val="16"/>
                <w:lang w:eastAsia="zh-CN"/>
              </w:rPr>
              <w:t>16.5.0</w:t>
            </w:r>
          </w:p>
        </w:tc>
      </w:tr>
      <w:tr w:rsidR="00EB3F24" w:rsidRPr="00C012B0" w14:paraId="6D8B9022" w14:textId="77777777" w:rsidTr="00EC0283">
        <w:trPr>
          <w:trHeight w:val="383"/>
        </w:trPr>
        <w:tc>
          <w:tcPr>
            <w:tcW w:w="800" w:type="dxa"/>
            <w:shd w:val="solid" w:color="FFFFFF" w:fill="auto"/>
          </w:tcPr>
          <w:p w14:paraId="33988897"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DBCE829" w14:textId="77777777" w:rsidR="00EB3F24" w:rsidRPr="00222AAB" w:rsidRDefault="00EB3F24"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3236EE5" w14:textId="77777777" w:rsidR="00EB3F24" w:rsidRDefault="00EB3F24" w:rsidP="00EB3F24">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116226BA"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0254</w:t>
            </w:r>
          </w:p>
        </w:tc>
        <w:tc>
          <w:tcPr>
            <w:tcW w:w="425" w:type="dxa"/>
            <w:shd w:val="solid" w:color="FFFFFF" w:fill="auto"/>
          </w:tcPr>
          <w:p w14:paraId="7D7477BF" w14:textId="77777777" w:rsidR="00EB3F24" w:rsidRPr="00222AAB" w:rsidRDefault="00EB3F24" w:rsidP="00EB3F2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822D3D8" w14:textId="77777777" w:rsidR="00EB3F24" w:rsidRPr="00222AAB" w:rsidRDefault="00EB3F24"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B25F03D"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Correction to tariffTimeChange with UTC time</w:t>
            </w:r>
          </w:p>
        </w:tc>
        <w:tc>
          <w:tcPr>
            <w:tcW w:w="708" w:type="dxa"/>
            <w:shd w:val="solid" w:color="FFFFFF" w:fill="auto"/>
          </w:tcPr>
          <w:p w14:paraId="297E4E38" w14:textId="77777777" w:rsidR="00EB3F24" w:rsidRDefault="00EB3F24" w:rsidP="00EB3F24">
            <w:pPr>
              <w:pStyle w:val="TAC"/>
              <w:rPr>
                <w:sz w:val="16"/>
                <w:szCs w:val="16"/>
                <w:lang w:eastAsia="zh-CN"/>
              </w:rPr>
            </w:pPr>
            <w:r>
              <w:rPr>
                <w:sz w:val="16"/>
                <w:szCs w:val="16"/>
                <w:lang w:eastAsia="zh-CN"/>
              </w:rPr>
              <w:t>16.5.0</w:t>
            </w:r>
          </w:p>
        </w:tc>
      </w:tr>
      <w:tr w:rsidR="003B25F0" w:rsidRPr="00C012B0" w14:paraId="732975F3" w14:textId="77777777" w:rsidTr="00EC0283">
        <w:trPr>
          <w:trHeight w:val="383"/>
        </w:trPr>
        <w:tc>
          <w:tcPr>
            <w:tcW w:w="800" w:type="dxa"/>
            <w:shd w:val="solid" w:color="FFFFFF" w:fill="auto"/>
          </w:tcPr>
          <w:p w14:paraId="1E2567BB"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1C0942AF" w14:textId="77777777" w:rsidR="003B25F0" w:rsidRPr="00222AAB" w:rsidRDefault="003B25F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A4FED92" w14:textId="77777777" w:rsidR="003B25F0" w:rsidRDefault="003B25F0" w:rsidP="00EB3F24">
            <w:pPr>
              <w:pStyle w:val="TAC"/>
              <w:rPr>
                <w:rFonts w:cs="Arial"/>
                <w:color w:val="000000"/>
                <w:sz w:val="16"/>
                <w:szCs w:val="16"/>
                <w:lang w:eastAsia="zh-CN"/>
              </w:rPr>
            </w:pPr>
            <w:r>
              <w:rPr>
                <w:rFonts w:cs="Arial"/>
                <w:color w:val="000000"/>
                <w:sz w:val="16"/>
                <w:szCs w:val="16"/>
                <w:lang w:eastAsia="zh-CN"/>
              </w:rPr>
              <w:t>SP-200741</w:t>
            </w:r>
          </w:p>
        </w:tc>
        <w:tc>
          <w:tcPr>
            <w:tcW w:w="567" w:type="dxa"/>
            <w:shd w:val="solid" w:color="FFFFFF" w:fill="auto"/>
          </w:tcPr>
          <w:p w14:paraId="5759C424"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0256</w:t>
            </w:r>
          </w:p>
        </w:tc>
        <w:tc>
          <w:tcPr>
            <w:tcW w:w="425" w:type="dxa"/>
            <w:shd w:val="solid" w:color="FFFFFF" w:fill="auto"/>
          </w:tcPr>
          <w:p w14:paraId="29C68B92" w14:textId="77777777" w:rsidR="003B25F0" w:rsidRPr="00222AAB" w:rsidRDefault="003B25F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0E5287F" w14:textId="77777777" w:rsidR="003B25F0" w:rsidRPr="00222AAB" w:rsidRDefault="003B25F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24F5C6A"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Missing suspend of quota management</w:t>
            </w:r>
          </w:p>
        </w:tc>
        <w:tc>
          <w:tcPr>
            <w:tcW w:w="708" w:type="dxa"/>
            <w:shd w:val="solid" w:color="FFFFFF" w:fill="auto"/>
          </w:tcPr>
          <w:p w14:paraId="299924E7" w14:textId="77777777" w:rsidR="003B25F0" w:rsidRDefault="003B25F0" w:rsidP="00EB3F24">
            <w:pPr>
              <w:pStyle w:val="TAC"/>
              <w:rPr>
                <w:sz w:val="16"/>
                <w:szCs w:val="16"/>
                <w:lang w:eastAsia="zh-CN"/>
              </w:rPr>
            </w:pPr>
            <w:r>
              <w:rPr>
                <w:sz w:val="16"/>
                <w:szCs w:val="16"/>
                <w:lang w:eastAsia="zh-CN"/>
              </w:rPr>
              <w:t>16.5.0</w:t>
            </w:r>
          </w:p>
        </w:tc>
      </w:tr>
      <w:tr w:rsidR="00BF3DA3" w:rsidRPr="00C012B0" w14:paraId="0FB84ABF" w14:textId="77777777" w:rsidTr="00EC0283">
        <w:trPr>
          <w:trHeight w:val="383"/>
        </w:trPr>
        <w:tc>
          <w:tcPr>
            <w:tcW w:w="800" w:type="dxa"/>
            <w:shd w:val="solid" w:color="FFFFFF" w:fill="auto"/>
          </w:tcPr>
          <w:p w14:paraId="189EE8C9"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3552417" w14:textId="77777777" w:rsidR="00BF3DA3" w:rsidRPr="00222AAB" w:rsidRDefault="00BF3DA3"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14563B42" w14:textId="77777777" w:rsidR="00BF3DA3" w:rsidRDefault="00BF3DA3" w:rsidP="00EB3F24">
            <w:pPr>
              <w:pStyle w:val="TAC"/>
              <w:rPr>
                <w:rFonts w:cs="Arial"/>
                <w:color w:val="000000"/>
                <w:sz w:val="16"/>
                <w:szCs w:val="16"/>
                <w:lang w:eastAsia="zh-CN"/>
              </w:rPr>
            </w:pPr>
            <w:r>
              <w:rPr>
                <w:rFonts w:cs="Arial"/>
                <w:color w:val="000000"/>
                <w:sz w:val="16"/>
                <w:szCs w:val="16"/>
                <w:lang w:eastAsia="zh-CN"/>
              </w:rPr>
              <w:t>SP-200743</w:t>
            </w:r>
          </w:p>
        </w:tc>
        <w:tc>
          <w:tcPr>
            <w:tcW w:w="567" w:type="dxa"/>
            <w:shd w:val="solid" w:color="FFFFFF" w:fill="auto"/>
          </w:tcPr>
          <w:p w14:paraId="4B2C0F98"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0261</w:t>
            </w:r>
          </w:p>
        </w:tc>
        <w:tc>
          <w:tcPr>
            <w:tcW w:w="425" w:type="dxa"/>
            <w:shd w:val="solid" w:color="FFFFFF" w:fill="auto"/>
          </w:tcPr>
          <w:p w14:paraId="745F1208" w14:textId="77777777" w:rsidR="00BF3DA3" w:rsidRPr="00222AAB" w:rsidRDefault="00BF3DA3"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43B89C" w14:textId="77777777" w:rsidR="00BF3DA3" w:rsidRPr="00222AAB" w:rsidRDefault="00BF3DA3" w:rsidP="00EB3F2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70E34AF"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Add the NSPA charging attribute for convergedcharging service</w:t>
            </w:r>
          </w:p>
        </w:tc>
        <w:tc>
          <w:tcPr>
            <w:tcW w:w="708" w:type="dxa"/>
            <w:shd w:val="solid" w:color="FFFFFF" w:fill="auto"/>
          </w:tcPr>
          <w:p w14:paraId="4707C25D" w14:textId="77777777" w:rsidR="00BF3DA3" w:rsidRDefault="00BF3DA3" w:rsidP="00EB3F24">
            <w:pPr>
              <w:pStyle w:val="TAC"/>
              <w:rPr>
                <w:sz w:val="16"/>
                <w:szCs w:val="16"/>
                <w:lang w:eastAsia="zh-CN"/>
              </w:rPr>
            </w:pPr>
            <w:r>
              <w:rPr>
                <w:sz w:val="16"/>
                <w:szCs w:val="16"/>
                <w:lang w:eastAsia="zh-CN"/>
              </w:rPr>
              <w:t>16.5.0</w:t>
            </w:r>
          </w:p>
        </w:tc>
      </w:tr>
      <w:tr w:rsidR="00AF0490" w:rsidRPr="00C012B0" w14:paraId="51AF3AF7" w14:textId="77777777" w:rsidTr="00EC0283">
        <w:trPr>
          <w:trHeight w:val="383"/>
        </w:trPr>
        <w:tc>
          <w:tcPr>
            <w:tcW w:w="800" w:type="dxa"/>
            <w:shd w:val="solid" w:color="FFFFFF" w:fill="auto"/>
          </w:tcPr>
          <w:p w14:paraId="2C183683"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7F0111D" w14:textId="77777777" w:rsidR="00AF0490" w:rsidRPr="00222AAB" w:rsidRDefault="00AF049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0FCD50FE" w14:textId="77777777" w:rsidR="00AF0490" w:rsidRDefault="00AF0490" w:rsidP="00EB3F24">
            <w:pPr>
              <w:pStyle w:val="TAC"/>
              <w:rPr>
                <w:rFonts w:cs="Arial"/>
                <w:color w:val="000000"/>
                <w:sz w:val="16"/>
                <w:szCs w:val="16"/>
                <w:lang w:eastAsia="zh-CN"/>
              </w:rPr>
            </w:pPr>
            <w:r>
              <w:rPr>
                <w:rFonts w:cs="Arial"/>
                <w:color w:val="000000"/>
                <w:sz w:val="16"/>
                <w:szCs w:val="16"/>
                <w:lang w:eastAsia="zh-CN"/>
              </w:rPr>
              <w:t>SP-200817</w:t>
            </w:r>
          </w:p>
        </w:tc>
        <w:tc>
          <w:tcPr>
            <w:tcW w:w="567" w:type="dxa"/>
            <w:shd w:val="solid" w:color="FFFFFF" w:fill="auto"/>
          </w:tcPr>
          <w:p w14:paraId="52A8D060"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0262</w:t>
            </w:r>
          </w:p>
        </w:tc>
        <w:tc>
          <w:tcPr>
            <w:tcW w:w="425" w:type="dxa"/>
            <w:shd w:val="solid" w:color="FFFFFF" w:fill="auto"/>
          </w:tcPr>
          <w:p w14:paraId="314EE43E" w14:textId="77777777" w:rsidR="00AF0490" w:rsidRPr="00222AAB" w:rsidRDefault="00AF049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A96F18B" w14:textId="77777777" w:rsidR="00AF0490" w:rsidRPr="00222AAB" w:rsidRDefault="00AF049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BBD453A"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Add timeLimit and eventLimit</w:t>
            </w:r>
          </w:p>
        </w:tc>
        <w:tc>
          <w:tcPr>
            <w:tcW w:w="708" w:type="dxa"/>
            <w:shd w:val="solid" w:color="FFFFFF" w:fill="auto"/>
          </w:tcPr>
          <w:p w14:paraId="371592D8" w14:textId="77777777" w:rsidR="00AF0490" w:rsidRDefault="00AF0490" w:rsidP="00EB3F24">
            <w:pPr>
              <w:pStyle w:val="TAC"/>
              <w:rPr>
                <w:sz w:val="16"/>
                <w:szCs w:val="16"/>
                <w:lang w:eastAsia="zh-CN"/>
              </w:rPr>
            </w:pPr>
            <w:r>
              <w:rPr>
                <w:sz w:val="16"/>
                <w:szCs w:val="16"/>
                <w:lang w:eastAsia="zh-CN"/>
              </w:rPr>
              <w:t>16.5.0</w:t>
            </w:r>
          </w:p>
        </w:tc>
      </w:tr>
      <w:tr w:rsidR="00AE7750" w:rsidRPr="00C012B0" w14:paraId="18322E08" w14:textId="77777777" w:rsidTr="00EC0283">
        <w:trPr>
          <w:trHeight w:val="383"/>
        </w:trPr>
        <w:tc>
          <w:tcPr>
            <w:tcW w:w="800" w:type="dxa"/>
            <w:shd w:val="solid" w:color="FFFFFF" w:fill="auto"/>
          </w:tcPr>
          <w:p w14:paraId="4A75EF0B"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960669E" w14:textId="77777777" w:rsidR="00AE7750" w:rsidRPr="00222AAB" w:rsidRDefault="00AE775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724D8B45" w14:textId="77777777" w:rsidR="00AE7750" w:rsidRDefault="00AE7750" w:rsidP="00EB3F24">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23E4C809"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0263</w:t>
            </w:r>
          </w:p>
        </w:tc>
        <w:tc>
          <w:tcPr>
            <w:tcW w:w="425" w:type="dxa"/>
            <w:shd w:val="solid" w:color="FFFFFF" w:fill="auto"/>
          </w:tcPr>
          <w:p w14:paraId="1ADABF63" w14:textId="77777777" w:rsidR="00AE7750" w:rsidRPr="00222AAB" w:rsidRDefault="00AE775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4ED02B1" w14:textId="77777777" w:rsidR="00AE7750" w:rsidRPr="00222AAB" w:rsidRDefault="00AE775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38D3651"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Update cardinality for event time stamps</w:t>
            </w:r>
          </w:p>
        </w:tc>
        <w:tc>
          <w:tcPr>
            <w:tcW w:w="708" w:type="dxa"/>
            <w:shd w:val="solid" w:color="FFFFFF" w:fill="auto"/>
          </w:tcPr>
          <w:p w14:paraId="7B69781F" w14:textId="77777777" w:rsidR="00AE7750" w:rsidRDefault="00AE7750" w:rsidP="00EB3F24">
            <w:pPr>
              <w:pStyle w:val="TAC"/>
              <w:rPr>
                <w:sz w:val="16"/>
                <w:szCs w:val="16"/>
                <w:lang w:eastAsia="zh-CN"/>
              </w:rPr>
            </w:pPr>
            <w:r>
              <w:rPr>
                <w:sz w:val="16"/>
                <w:szCs w:val="16"/>
                <w:lang w:eastAsia="zh-CN"/>
              </w:rPr>
              <w:t>16.5.0</w:t>
            </w:r>
          </w:p>
        </w:tc>
      </w:tr>
      <w:tr w:rsidR="00E37A7F" w:rsidRPr="00C012B0" w14:paraId="4D005BA5" w14:textId="77777777" w:rsidTr="00EC0283">
        <w:trPr>
          <w:trHeight w:val="383"/>
        </w:trPr>
        <w:tc>
          <w:tcPr>
            <w:tcW w:w="800" w:type="dxa"/>
            <w:shd w:val="solid" w:color="FFFFFF" w:fill="auto"/>
          </w:tcPr>
          <w:p w14:paraId="581CAA9E"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5ECA54B3" w14:textId="77777777" w:rsidR="00E37A7F" w:rsidRPr="00222AAB" w:rsidRDefault="00E37A7F"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1320470C" w14:textId="77777777" w:rsidR="00E37A7F" w:rsidRDefault="00E37A7F" w:rsidP="00EB3F24">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5852600A"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0265</w:t>
            </w:r>
          </w:p>
        </w:tc>
        <w:tc>
          <w:tcPr>
            <w:tcW w:w="425" w:type="dxa"/>
            <w:shd w:val="solid" w:color="FFFFFF" w:fill="auto"/>
          </w:tcPr>
          <w:p w14:paraId="6B3B40D0" w14:textId="77777777" w:rsidR="00E37A7F" w:rsidRPr="00222AAB" w:rsidRDefault="00E37A7F"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B325BF4" w14:textId="77777777" w:rsidR="00E37A7F" w:rsidRPr="00222AAB" w:rsidRDefault="00E37A7F" w:rsidP="00EB3F2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5FE8B2A"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Correction on Converged Charging and Requested Unit handling</w:t>
            </w:r>
          </w:p>
        </w:tc>
        <w:tc>
          <w:tcPr>
            <w:tcW w:w="708" w:type="dxa"/>
            <w:shd w:val="solid" w:color="FFFFFF" w:fill="auto"/>
          </w:tcPr>
          <w:p w14:paraId="012D96D7" w14:textId="77777777" w:rsidR="00E37A7F" w:rsidRDefault="00E37A7F" w:rsidP="00EB3F24">
            <w:pPr>
              <w:pStyle w:val="TAC"/>
              <w:rPr>
                <w:sz w:val="16"/>
                <w:szCs w:val="16"/>
                <w:lang w:eastAsia="zh-CN"/>
              </w:rPr>
            </w:pPr>
            <w:r>
              <w:rPr>
                <w:sz w:val="16"/>
                <w:szCs w:val="16"/>
                <w:lang w:eastAsia="zh-CN"/>
              </w:rPr>
              <w:t>16.5.0</w:t>
            </w:r>
          </w:p>
        </w:tc>
      </w:tr>
      <w:tr w:rsidR="00B44E72" w:rsidRPr="00C012B0" w14:paraId="3AD5233D" w14:textId="77777777" w:rsidTr="00EC0283">
        <w:trPr>
          <w:trHeight w:val="383"/>
        </w:trPr>
        <w:tc>
          <w:tcPr>
            <w:tcW w:w="800" w:type="dxa"/>
            <w:shd w:val="solid" w:color="FFFFFF" w:fill="auto"/>
          </w:tcPr>
          <w:p w14:paraId="21C8A2DC"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91C8FAA" w14:textId="77777777" w:rsidR="00B44E72" w:rsidRPr="00222AAB" w:rsidRDefault="00B44E72"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47C03A02" w14:textId="77777777" w:rsidR="00B44E72" w:rsidRDefault="00B44E72" w:rsidP="00EB3F24">
            <w:pPr>
              <w:pStyle w:val="TAC"/>
              <w:rPr>
                <w:rFonts w:cs="Arial"/>
                <w:color w:val="000000"/>
                <w:sz w:val="16"/>
                <w:szCs w:val="16"/>
                <w:lang w:eastAsia="zh-CN"/>
              </w:rPr>
            </w:pPr>
            <w:r>
              <w:rPr>
                <w:rFonts w:cs="Arial"/>
                <w:color w:val="000000"/>
                <w:sz w:val="16"/>
                <w:szCs w:val="16"/>
                <w:lang w:eastAsia="zh-CN"/>
              </w:rPr>
              <w:t>SP-200740</w:t>
            </w:r>
          </w:p>
        </w:tc>
        <w:tc>
          <w:tcPr>
            <w:tcW w:w="567" w:type="dxa"/>
            <w:shd w:val="solid" w:color="FFFFFF" w:fill="auto"/>
          </w:tcPr>
          <w:p w14:paraId="347E42FB"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0267</w:t>
            </w:r>
          </w:p>
        </w:tc>
        <w:tc>
          <w:tcPr>
            <w:tcW w:w="425" w:type="dxa"/>
            <w:shd w:val="solid" w:color="FFFFFF" w:fill="auto"/>
          </w:tcPr>
          <w:p w14:paraId="6ADC725E" w14:textId="77777777" w:rsidR="00B44E72" w:rsidRPr="00222AAB" w:rsidRDefault="00B44E72" w:rsidP="00EB3F2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61C8287" w14:textId="77777777" w:rsidR="00B44E72" w:rsidRPr="00222AAB" w:rsidRDefault="00B44E72"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EC82A9E"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Add ePDG as serving node</w:t>
            </w:r>
          </w:p>
        </w:tc>
        <w:tc>
          <w:tcPr>
            <w:tcW w:w="708" w:type="dxa"/>
            <w:shd w:val="solid" w:color="FFFFFF" w:fill="auto"/>
          </w:tcPr>
          <w:p w14:paraId="5017C45E" w14:textId="77777777" w:rsidR="00B44E72" w:rsidRDefault="00B44E72" w:rsidP="00EB3F24">
            <w:pPr>
              <w:pStyle w:val="TAC"/>
              <w:rPr>
                <w:sz w:val="16"/>
                <w:szCs w:val="16"/>
                <w:lang w:eastAsia="zh-CN"/>
              </w:rPr>
            </w:pPr>
            <w:r>
              <w:rPr>
                <w:sz w:val="16"/>
                <w:szCs w:val="16"/>
                <w:lang w:eastAsia="zh-CN"/>
              </w:rPr>
              <w:t>16.5.0</w:t>
            </w:r>
          </w:p>
        </w:tc>
      </w:tr>
      <w:tr w:rsidR="00AD4751" w:rsidRPr="00C012B0" w14:paraId="6D982274" w14:textId="77777777" w:rsidTr="00EC0283">
        <w:trPr>
          <w:trHeight w:val="383"/>
        </w:trPr>
        <w:tc>
          <w:tcPr>
            <w:tcW w:w="800" w:type="dxa"/>
            <w:shd w:val="solid" w:color="FFFFFF" w:fill="auto"/>
          </w:tcPr>
          <w:p w14:paraId="1DB5B3E1"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5EC2749C" w14:textId="77777777" w:rsidR="00AD4751" w:rsidRPr="00222AAB" w:rsidRDefault="00AD4751" w:rsidP="00AD4751">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65007583" w14:textId="77777777" w:rsidR="00AD4751" w:rsidRDefault="00AD4751" w:rsidP="00AD4751">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5DA9118F"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0268</w:t>
            </w:r>
          </w:p>
        </w:tc>
        <w:tc>
          <w:tcPr>
            <w:tcW w:w="425" w:type="dxa"/>
            <w:shd w:val="solid" w:color="FFFFFF" w:fill="auto"/>
          </w:tcPr>
          <w:p w14:paraId="3A13752A" w14:textId="77777777" w:rsidR="00AD4751" w:rsidRPr="00222AAB" w:rsidRDefault="00AD4751" w:rsidP="00AD4751">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7829A69" w14:textId="77777777" w:rsidR="00AD4751" w:rsidRPr="00222AAB" w:rsidRDefault="00AD4751" w:rsidP="00AD475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86A72EF"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76C7E48E" w14:textId="77777777" w:rsidR="00AD4751" w:rsidRDefault="00AD4751" w:rsidP="00AD4751">
            <w:pPr>
              <w:pStyle w:val="TAC"/>
              <w:rPr>
                <w:sz w:val="16"/>
                <w:szCs w:val="16"/>
                <w:lang w:eastAsia="zh-CN"/>
              </w:rPr>
            </w:pPr>
            <w:r>
              <w:rPr>
                <w:sz w:val="16"/>
                <w:szCs w:val="16"/>
                <w:lang w:eastAsia="zh-CN"/>
              </w:rPr>
              <w:t>16.5.0</w:t>
            </w:r>
          </w:p>
        </w:tc>
      </w:tr>
      <w:tr w:rsidR="008D4199" w:rsidRPr="00C012B0" w14:paraId="342D235E" w14:textId="77777777" w:rsidTr="00EC0283">
        <w:trPr>
          <w:trHeight w:val="383"/>
        </w:trPr>
        <w:tc>
          <w:tcPr>
            <w:tcW w:w="800" w:type="dxa"/>
            <w:shd w:val="solid" w:color="FFFFFF" w:fill="auto"/>
          </w:tcPr>
          <w:p w14:paraId="006EBA8D" w14:textId="77777777" w:rsidR="008D4199" w:rsidRPr="00222AAB" w:rsidRDefault="008D4199" w:rsidP="008D4199">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2F750D2" w14:textId="77777777" w:rsidR="008D4199" w:rsidRPr="00222AAB" w:rsidRDefault="008D4199" w:rsidP="008D4199">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4E45876" w14:textId="77777777" w:rsidR="008D4199" w:rsidRDefault="008D4199" w:rsidP="008D4199">
            <w:pPr>
              <w:pStyle w:val="TAC"/>
              <w:rPr>
                <w:rFonts w:cs="Arial"/>
                <w:color w:val="000000"/>
                <w:sz w:val="16"/>
                <w:szCs w:val="16"/>
                <w:lang w:eastAsia="zh-CN"/>
              </w:rPr>
            </w:pPr>
          </w:p>
        </w:tc>
        <w:tc>
          <w:tcPr>
            <w:tcW w:w="567" w:type="dxa"/>
            <w:shd w:val="solid" w:color="FFFFFF" w:fill="auto"/>
          </w:tcPr>
          <w:p w14:paraId="572299D8" w14:textId="77777777" w:rsidR="008D4199" w:rsidRPr="00222AAB" w:rsidRDefault="008D4199" w:rsidP="008D4199">
            <w:pPr>
              <w:pStyle w:val="TAL"/>
              <w:rPr>
                <w:rFonts w:cs="Arial"/>
                <w:color w:val="000000"/>
                <w:sz w:val="16"/>
                <w:szCs w:val="16"/>
                <w:lang w:eastAsia="zh-CN"/>
              </w:rPr>
            </w:pPr>
          </w:p>
        </w:tc>
        <w:tc>
          <w:tcPr>
            <w:tcW w:w="425" w:type="dxa"/>
            <w:shd w:val="solid" w:color="FFFFFF" w:fill="auto"/>
          </w:tcPr>
          <w:p w14:paraId="6574D613" w14:textId="77777777" w:rsidR="008D4199" w:rsidRPr="00222AAB" w:rsidRDefault="008D4199" w:rsidP="008D4199">
            <w:pPr>
              <w:pStyle w:val="TAR"/>
              <w:rPr>
                <w:rFonts w:cs="Arial"/>
                <w:color w:val="000000"/>
                <w:sz w:val="16"/>
                <w:szCs w:val="16"/>
                <w:lang w:eastAsia="zh-CN"/>
              </w:rPr>
            </w:pPr>
          </w:p>
        </w:tc>
        <w:tc>
          <w:tcPr>
            <w:tcW w:w="425" w:type="dxa"/>
            <w:shd w:val="solid" w:color="FFFFFF" w:fill="auto"/>
          </w:tcPr>
          <w:p w14:paraId="4E45723D" w14:textId="77777777" w:rsidR="008D4199" w:rsidRPr="00222AAB" w:rsidRDefault="008D4199" w:rsidP="008D4199">
            <w:pPr>
              <w:pStyle w:val="TAC"/>
              <w:rPr>
                <w:rFonts w:cs="Arial"/>
                <w:color w:val="000000"/>
                <w:sz w:val="16"/>
                <w:szCs w:val="16"/>
                <w:lang w:eastAsia="zh-CN"/>
              </w:rPr>
            </w:pPr>
          </w:p>
        </w:tc>
        <w:tc>
          <w:tcPr>
            <w:tcW w:w="4820" w:type="dxa"/>
            <w:shd w:val="solid" w:color="FFFFFF" w:fill="auto"/>
          </w:tcPr>
          <w:p w14:paraId="593C781C" w14:textId="77777777" w:rsidR="008D4199" w:rsidRPr="00222AAB" w:rsidRDefault="008D4199" w:rsidP="008D4199">
            <w:pPr>
              <w:pStyle w:val="TAL"/>
              <w:rPr>
                <w:rFonts w:cs="Arial"/>
                <w:color w:val="000000"/>
                <w:sz w:val="16"/>
                <w:szCs w:val="16"/>
                <w:lang w:eastAsia="zh-CN"/>
              </w:rPr>
            </w:pPr>
            <w:r w:rsidRPr="00222AAB">
              <w:rPr>
                <w:rFonts w:cs="Arial"/>
                <w:color w:val="000000"/>
                <w:sz w:val="16"/>
                <w:szCs w:val="16"/>
                <w:lang w:eastAsia="zh-CN"/>
              </w:rPr>
              <w:t>Correction of various CR implementation errors</w:t>
            </w:r>
          </w:p>
        </w:tc>
        <w:tc>
          <w:tcPr>
            <w:tcW w:w="708" w:type="dxa"/>
            <w:shd w:val="solid" w:color="FFFFFF" w:fill="auto"/>
          </w:tcPr>
          <w:p w14:paraId="7FD89DDD" w14:textId="77777777" w:rsidR="008D4199" w:rsidRDefault="008D4199" w:rsidP="008D4199">
            <w:pPr>
              <w:pStyle w:val="TAC"/>
              <w:rPr>
                <w:sz w:val="16"/>
                <w:szCs w:val="16"/>
                <w:lang w:eastAsia="zh-CN"/>
              </w:rPr>
            </w:pPr>
            <w:r>
              <w:rPr>
                <w:sz w:val="16"/>
                <w:szCs w:val="16"/>
                <w:lang w:eastAsia="zh-CN"/>
              </w:rPr>
              <w:t>16.5.1</w:t>
            </w:r>
          </w:p>
        </w:tc>
      </w:tr>
      <w:tr w:rsidR="00CE183B" w:rsidRPr="00C012B0" w14:paraId="6882E690" w14:textId="77777777" w:rsidTr="00EC0283">
        <w:trPr>
          <w:trHeight w:val="383"/>
        </w:trPr>
        <w:tc>
          <w:tcPr>
            <w:tcW w:w="800" w:type="dxa"/>
            <w:shd w:val="solid" w:color="FFFFFF" w:fill="auto"/>
          </w:tcPr>
          <w:p w14:paraId="42B29F32"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59921708" w14:textId="77777777" w:rsidR="00CE183B" w:rsidRPr="00222AAB" w:rsidRDefault="00CE183B" w:rsidP="008D419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48A6DE3" w14:textId="77777777" w:rsidR="00CE183B" w:rsidRDefault="00CE183B" w:rsidP="008D4199">
            <w:pPr>
              <w:pStyle w:val="TAC"/>
              <w:rPr>
                <w:rFonts w:cs="Arial"/>
                <w:color w:val="000000"/>
                <w:sz w:val="16"/>
                <w:szCs w:val="16"/>
                <w:lang w:eastAsia="zh-CN"/>
              </w:rPr>
            </w:pPr>
            <w:r>
              <w:rPr>
                <w:rFonts w:cs="Arial"/>
                <w:color w:val="000000"/>
                <w:sz w:val="16"/>
                <w:szCs w:val="16"/>
                <w:lang w:eastAsia="zh-CN"/>
              </w:rPr>
              <w:t>SP-201071</w:t>
            </w:r>
          </w:p>
        </w:tc>
        <w:tc>
          <w:tcPr>
            <w:tcW w:w="567" w:type="dxa"/>
            <w:shd w:val="solid" w:color="FFFFFF" w:fill="auto"/>
          </w:tcPr>
          <w:p w14:paraId="5DA69174"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0271</w:t>
            </w:r>
          </w:p>
        </w:tc>
        <w:tc>
          <w:tcPr>
            <w:tcW w:w="425" w:type="dxa"/>
            <w:shd w:val="solid" w:color="FFFFFF" w:fill="auto"/>
          </w:tcPr>
          <w:p w14:paraId="5A26EFDF" w14:textId="77777777" w:rsidR="00CE183B" w:rsidRPr="00222AAB" w:rsidRDefault="00CE183B" w:rsidP="008D419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2CD2AF6" w14:textId="77777777" w:rsidR="00CE183B" w:rsidRPr="00222AAB" w:rsidRDefault="00CE183B" w:rsidP="008D419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3F5D6E4"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 xml:space="preserve">Correction of TriggerType </w:t>
            </w:r>
          </w:p>
        </w:tc>
        <w:tc>
          <w:tcPr>
            <w:tcW w:w="708" w:type="dxa"/>
            <w:shd w:val="solid" w:color="FFFFFF" w:fill="auto"/>
          </w:tcPr>
          <w:p w14:paraId="7941B327" w14:textId="77777777" w:rsidR="00CE183B" w:rsidRDefault="00CE183B" w:rsidP="008D4199">
            <w:pPr>
              <w:pStyle w:val="TAC"/>
              <w:rPr>
                <w:sz w:val="16"/>
                <w:szCs w:val="16"/>
                <w:lang w:eastAsia="zh-CN"/>
              </w:rPr>
            </w:pPr>
            <w:r>
              <w:rPr>
                <w:sz w:val="16"/>
                <w:szCs w:val="16"/>
                <w:lang w:eastAsia="zh-CN"/>
              </w:rPr>
              <w:t>16.6.0</w:t>
            </w:r>
          </w:p>
        </w:tc>
      </w:tr>
      <w:tr w:rsidR="001F6880" w:rsidRPr="00C012B0" w14:paraId="01E25E30" w14:textId="77777777" w:rsidTr="00EC0283">
        <w:trPr>
          <w:trHeight w:val="383"/>
        </w:trPr>
        <w:tc>
          <w:tcPr>
            <w:tcW w:w="800" w:type="dxa"/>
            <w:shd w:val="solid" w:color="FFFFFF" w:fill="auto"/>
          </w:tcPr>
          <w:p w14:paraId="00D404D9"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60CAA6D6" w14:textId="77777777" w:rsidR="001F6880" w:rsidRPr="00222AAB" w:rsidRDefault="001F6880" w:rsidP="008D419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96F4DD0" w14:textId="77777777" w:rsidR="001F6880" w:rsidRDefault="001F6880" w:rsidP="008D4199">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1E090359"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0272</w:t>
            </w:r>
          </w:p>
        </w:tc>
        <w:tc>
          <w:tcPr>
            <w:tcW w:w="425" w:type="dxa"/>
            <w:shd w:val="solid" w:color="FFFFFF" w:fill="auto"/>
          </w:tcPr>
          <w:p w14:paraId="5AD23E8E" w14:textId="77777777" w:rsidR="001F6880" w:rsidRPr="00222AAB" w:rsidRDefault="001F6880" w:rsidP="008D419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EB6A387" w14:textId="77777777" w:rsidR="001F6880" w:rsidRPr="00222AAB" w:rsidRDefault="001F6880" w:rsidP="008D419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FAC58FE"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 xml:space="preserve">Add Multi-homed PDU Address in CHF-CDR for IPv6 multi-homing </w:t>
            </w:r>
          </w:p>
        </w:tc>
        <w:tc>
          <w:tcPr>
            <w:tcW w:w="708" w:type="dxa"/>
            <w:shd w:val="solid" w:color="FFFFFF" w:fill="auto"/>
          </w:tcPr>
          <w:p w14:paraId="21DEF825" w14:textId="77777777" w:rsidR="001F6880" w:rsidRDefault="001F6880" w:rsidP="008D4199">
            <w:pPr>
              <w:pStyle w:val="TAC"/>
              <w:rPr>
                <w:sz w:val="16"/>
                <w:szCs w:val="16"/>
                <w:lang w:eastAsia="zh-CN"/>
              </w:rPr>
            </w:pPr>
            <w:r>
              <w:rPr>
                <w:sz w:val="16"/>
                <w:szCs w:val="16"/>
                <w:lang w:eastAsia="zh-CN"/>
              </w:rPr>
              <w:t>16.6.0</w:t>
            </w:r>
          </w:p>
        </w:tc>
      </w:tr>
      <w:tr w:rsidR="00A9095D" w:rsidRPr="00C012B0" w14:paraId="6CC236F4" w14:textId="77777777" w:rsidTr="00EC0283">
        <w:trPr>
          <w:trHeight w:val="383"/>
        </w:trPr>
        <w:tc>
          <w:tcPr>
            <w:tcW w:w="800" w:type="dxa"/>
            <w:shd w:val="solid" w:color="FFFFFF" w:fill="auto"/>
          </w:tcPr>
          <w:p w14:paraId="64441A7F"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23B969C9" w14:textId="77777777" w:rsidR="00A9095D" w:rsidRPr="00222AAB" w:rsidRDefault="00A9095D"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B1C00DD" w14:textId="77777777" w:rsidR="00A9095D" w:rsidRDefault="00A9095D"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1C59E4A5"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0275</w:t>
            </w:r>
          </w:p>
        </w:tc>
        <w:tc>
          <w:tcPr>
            <w:tcW w:w="425" w:type="dxa"/>
            <w:shd w:val="solid" w:color="FFFFFF" w:fill="auto"/>
          </w:tcPr>
          <w:p w14:paraId="3FA556EC" w14:textId="77777777" w:rsidR="00A9095D" w:rsidRPr="00222AAB" w:rsidRDefault="00A9095D"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504726D" w14:textId="77777777" w:rsidR="00A9095D" w:rsidRPr="00222AAB" w:rsidRDefault="00A9095D"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6A69F81"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Add the QNC subscription</w:t>
            </w:r>
          </w:p>
        </w:tc>
        <w:tc>
          <w:tcPr>
            <w:tcW w:w="708" w:type="dxa"/>
            <w:shd w:val="solid" w:color="FFFFFF" w:fill="auto"/>
          </w:tcPr>
          <w:p w14:paraId="514204E2" w14:textId="77777777" w:rsidR="00A9095D" w:rsidRDefault="00A9095D" w:rsidP="00A9095D">
            <w:pPr>
              <w:pStyle w:val="TAC"/>
              <w:rPr>
                <w:sz w:val="16"/>
                <w:szCs w:val="16"/>
                <w:lang w:eastAsia="zh-CN"/>
              </w:rPr>
            </w:pPr>
            <w:r>
              <w:rPr>
                <w:sz w:val="16"/>
                <w:szCs w:val="16"/>
                <w:lang w:eastAsia="zh-CN"/>
              </w:rPr>
              <w:t>16.6.0</w:t>
            </w:r>
          </w:p>
        </w:tc>
      </w:tr>
      <w:tr w:rsidR="00952902" w:rsidRPr="00C012B0" w14:paraId="717AB850" w14:textId="77777777" w:rsidTr="00EC0283">
        <w:trPr>
          <w:trHeight w:val="383"/>
        </w:trPr>
        <w:tc>
          <w:tcPr>
            <w:tcW w:w="800" w:type="dxa"/>
            <w:shd w:val="solid" w:color="FFFFFF" w:fill="auto"/>
          </w:tcPr>
          <w:p w14:paraId="71C31B36"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64F7C819" w14:textId="77777777" w:rsidR="00952902" w:rsidRPr="00222AAB" w:rsidRDefault="00952902"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0C44D10" w14:textId="77777777" w:rsidR="00952902" w:rsidRDefault="00952902"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55CD1A74"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0277</w:t>
            </w:r>
          </w:p>
        </w:tc>
        <w:tc>
          <w:tcPr>
            <w:tcW w:w="425" w:type="dxa"/>
            <w:shd w:val="solid" w:color="FFFFFF" w:fill="auto"/>
          </w:tcPr>
          <w:p w14:paraId="387CC475" w14:textId="77777777" w:rsidR="00952902" w:rsidRPr="00222AAB" w:rsidRDefault="00952902"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589A10F" w14:textId="77777777" w:rsidR="00952902" w:rsidRPr="00222AAB" w:rsidRDefault="00952902"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BF48D26"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Add the enhanced Diagnostics for 5G Charging</w:t>
            </w:r>
            <w:r w:rsidRPr="00222AAB">
              <w:rPr>
                <w:rFonts w:cs="Arial"/>
                <w:color w:val="000000"/>
                <w:sz w:val="16"/>
                <w:szCs w:val="16"/>
                <w:lang w:eastAsia="zh-CN"/>
              </w:rPr>
              <w:tab/>
            </w:r>
          </w:p>
        </w:tc>
        <w:tc>
          <w:tcPr>
            <w:tcW w:w="708" w:type="dxa"/>
            <w:shd w:val="solid" w:color="FFFFFF" w:fill="auto"/>
          </w:tcPr>
          <w:p w14:paraId="5FD7B655" w14:textId="77777777" w:rsidR="00952902" w:rsidRDefault="00952902" w:rsidP="00A9095D">
            <w:pPr>
              <w:pStyle w:val="TAC"/>
              <w:rPr>
                <w:sz w:val="16"/>
                <w:szCs w:val="16"/>
                <w:lang w:eastAsia="zh-CN"/>
              </w:rPr>
            </w:pPr>
            <w:r>
              <w:rPr>
                <w:sz w:val="16"/>
                <w:szCs w:val="16"/>
                <w:lang w:eastAsia="zh-CN"/>
              </w:rPr>
              <w:t>16.6.0</w:t>
            </w:r>
          </w:p>
        </w:tc>
      </w:tr>
      <w:tr w:rsidR="00A80CFF" w:rsidRPr="00C012B0" w14:paraId="07938344" w14:textId="77777777" w:rsidTr="00EC0283">
        <w:trPr>
          <w:trHeight w:val="383"/>
        </w:trPr>
        <w:tc>
          <w:tcPr>
            <w:tcW w:w="800" w:type="dxa"/>
            <w:shd w:val="solid" w:color="FFFFFF" w:fill="auto"/>
          </w:tcPr>
          <w:p w14:paraId="0BFDC250"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2114243F" w14:textId="77777777" w:rsidR="00A80CFF" w:rsidRPr="00222AAB" w:rsidRDefault="00A80CFF"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CBF4CAC" w14:textId="77777777" w:rsidR="00A80CFF" w:rsidRDefault="00A80CFF"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71ED1668"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0278</w:t>
            </w:r>
          </w:p>
        </w:tc>
        <w:tc>
          <w:tcPr>
            <w:tcW w:w="425" w:type="dxa"/>
            <w:shd w:val="solid" w:color="FFFFFF" w:fill="auto"/>
          </w:tcPr>
          <w:p w14:paraId="2F818F44" w14:textId="77777777" w:rsidR="00A80CFF" w:rsidRPr="00222AAB" w:rsidRDefault="00A80CFF"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861E45E" w14:textId="77777777" w:rsidR="00A80CFF" w:rsidRPr="00222AAB" w:rsidRDefault="00A80CFF"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E82BA9E"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Correct the InvocationSequenceNumber</w:t>
            </w:r>
          </w:p>
        </w:tc>
        <w:tc>
          <w:tcPr>
            <w:tcW w:w="708" w:type="dxa"/>
            <w:shd w:val="solid" w:color="FFFFFF" w:fill="auto"/>
          </w:tcPr>
          <w:p w14:paraId="783E42BF" w14:textId="77777777" w:rsidR="00A80CFF" w:rsidRDefault="00A80CFF" w:rsidP="00A9095D">
            <w:pPr>
              <w:pStyle w:val="TAC"/>
              <w:rPr>
                <w:sz w:val="16"/>
                <w:szCs w:val="16"/>
                <w:lang w:eastAsia="zh-CN"/>
              </w:rPr>
            </w:pPr>
            <w:r>
              <w:rPr>
                <w:sz w:val="16"/>
                <w:szCs w:val="16"/>
                <w:lang w:eastAsia="zh-CN"/>
              </w:rPr>
              <w:t>16.6.0</w:t>
            </w:r>
          </w:p>
        </w:tc>
      </w:tr>
      <w:tr w:rsidR="00D61CBC" w:rsidRPr="00C012B0" w14:paraId="11061E71" w14:textId="77777777" w:rsidTr="00EC0283">
        <w:trPr>
          <w:trHeight w:val="383"/>
        </w:trPr>
        <w:tc>
          <w:tcPr>
            <w:tcW w:w="800" w:type="dxa"/>
            <w:shd w:val="solid" w:color="FFFFFF" w:fill="auto"/>
          </w:tcPr>
          <w:p w14:paraId="411F6E24"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6DD13BE2" w14:textId="77777777" w:rsidR="00D61CBC" w:rsidRPr="00222AAB" w:rsidRDefault="00D61CBC" w:rsidP="00D61CBC">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0EF34105" w14:textId="77777777" w:rsidR="00D61CBC" w:rsidRDefault="00D61CBC" w:rsidP="00D61CBC">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2512104B"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0280</w:t>
            </w:r>
          </w:p>
        </w:tc>
        <w:tc>
          <w:tcPr>
            <w:tcW w:w="425" w:type="dxa"/>
            <w:shd w:val="solid" w:color="FFFFFF" w:fill="auto"/>
          </w:tcPr>
          <w:p w14:paraId="4107DEEB" w14:textId="77777777" w:rsidR="00D61CBC" w:rsidRPr="00222AAB" w:rsidRDefault="00D61CBC" w:rsidP="00D61CBC">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5FFB6C2" w14:textId="77777777" w:rsidR="00D61CBC" w:rsidRPr="00222AAB" w:rsidRDefault="00D61CBC" w:rsidP="00D61CBC">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E132511"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Correct the bindings for 5G data connectivity</w:t>
            </w:r>
          </w:p>
        </w:tc>
        <w:tc>
          <w:tcPr>
            <w:tcW w:w="708" w:type="dxa"/>
            <w:shd w:val="solid" w:color="FFFFFF" w:fill="auto"/>
          </w:tcPr>
          <w:p w14:paraId="5F81C8ED" w14:textId="77777777" w:rsidR="00D61CBC" w:rsidRDefault="00D61CBC" w:rsidP="00D61CBC">
            <w:pPr>
              <w:pStyle w:val="TAC"/>
              <w:rPr>
                <w:sz w:val="16"/>
                <w:szCs w:val="16"/>
                <w:lang w:eastAsia="zh-CN"/>
              </w:rPr>
            </w:pPr>
            <w:r>
              <w:rPr>
                <w:sz w:val="16"/>
                <w:szCs w:val="16"/>
                <w:lang w:eastAsia="zh-CN"/>
              </w:rPr>
              <w:t>16.6.0</w:t>
            </w:r>
          </w:p>
        </w:tc>
      </w:tr>
      <w:tr w:rsidR="00A86003" w:rsidRPr="00C012B0" w14:paraId="06B312CA" w14:textId="77777777" w:rsidTr="00EC0283">
        <w:trPr>
          <w:trHeight w:val="383"/>
        </w:trPr>
        <w:tc>
          <w:tcPr>
            <w:tcW w:w="800" w:type="dxa"/>
            <w:shd w:val="solid" w:color="FFFFFF" w:fill="auto"/>
          </w:tcPr>
          <w:p w14:paraId="32CA8F92"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1FF2A88F"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3B394B98"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2015D14D"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0281</w:t>
            </w:r>
          </w:p>
        </w:tc>
        <w:tc>
          <w:tcPr>
            <w:tcW w:w="425" w:type="dxa"/>
            <w:shd w:val="solid" w:color="FFFFFF" w:fill="auto"/>
          </w:tcPr>
          <w:p w14:paraId="000B2A9A"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76E0F31"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4499BF3"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 the Open API</w:t>
            </w:r>
          </w:p>
        </w:tc>
        <w:tc>
          <w:tcPr>
            <w:tcW w:w="708" w:type="dxa"/>
            <w:shd w:val="solid" w:color="FFFFFF" w:fill="auto"/>
          </w:tcPr>
          <w:p w14:paraId="76F095E3" w14:textId="77777777" w:rsidR="00A86003" w:rsidRDefault="00A86003" w:rsidP="00A86003">
            <w:pPr>
              <w:pStyle w:val="TAC"/>
              <w:rPr>
                <w:sz w:val="16"/>
                <w:szCs w:val="16"/>
                <w:lang w:eastAsia="zh-CN"/>
              </w:rPr>
            </w:pPr>
            <w:r>
              <w:rPr>
                <w:sz w:val="16"/>
                <w:szCs w:val="16"/>
                <w:lang w:eastAsia="zh-CN"/>
              </w:rPr>
              <w:t>16.6.0</w:t>
            </w:r>
          </w:p>
        </w:tc>
      </w:tr>
      <w:tr w:rsidR="00A86003" w:rsidRPr="00C012B0" w14:paraId="0F8DDF2B" w14:textId="77777777" w:rsidTr="00EC0283">
        <w:trPr>
          <w:trHeight w:val="383"/>
        </w:trPr>
        <w:tc>
          <w:tcPr>
            <w:tcW w:w="800" w:type="dxa"/>
            <w:shd w:val="solid" w:color="FFFFFF" w:fill="auto"/>
          </w:tcPr>
          <w:p w14:paraId="1EE48376"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3F94028F"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C3306BC"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3C962B85"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0282</w:t>
            </w:r>
          </w:p>
        </w:tc>
        <w:tc>
          <w:tcPr>
            <w:tcW w:w="425" w:type="dxa"/>
            <w:shd w:val="solid" w:color="FFFFFF" w:fill="auto"/>
          </w:tcPr>
          <w:p w14:paraId="68106342"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7BCC1ED"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F6890F6"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Correction on missing NEF and PGW-C+SMF as NF consumers</w:t>
            </w:r>
          </w:p>
        </w:tc>
        <w:tc>
          <w:tcPr>
            <w:tcW w:w="708" w:type="dxa"/>
            <w:shd w:val="solid" w:color="FFFFFF" w:fill="auto"/>
          </w:tcPr>
          <w:p w14:paraId="698E34D6" w14:textId="77777777" w:rsidR="00A86003" w:rsidRDefault="00A86003" w:rsidP="00A86003">
            <w:pPr>
              <w:pStyle w:val="TAC"/>
              <w:rPr>
                <w:sz w:val="16"/>
                <w:szCs w:val="16"/>
                <w:lang w:eastAsia="zh-CN"/>
              </w:rPr>
            </w:pPr>
            <w:r>
              <w:rPr>
                <w:sz w:val="16"/>
                <w:szCs w:val="16"/>
                <w:lang w:eastAsia="zh-CN"/>
              </w:rPr>
              <w:t>16.6.0</w:t>
            </w:r>
          </w:p>
        </w:tc>
      </w:tr>
      <w:tr w:rsidR="00A86003" w:rsidRPr="00C012B0" w14:paraId="6AF8AB76" w14:textId="77777777" w:rsidTr="00EC0283">
        <w:trPr>
          <w:trHeight w:val="383"/>
        </w:trPr>
        <w:tc>
          <w:tcPr>
            <w:tcW w:w="800" w:type="dxa"/>
            <w:shd w:val="solid" w:color="FFFFFF" w:fill="auto"/>
          </w:tcPr>
          <w:p w14:paraId="50B73DE6"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20CE931F"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FEEDBB0"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SP-201049</w:t>
            </w:r>
          </w:p>
        </w:tc>
        <w:tc>
          <w:tcPr>
            <w:tcW w:w="567" w:type="dxa"/>
            <w:shd w:val="solid" w:color="FFFFFF" w:fill="auto"/>
          </w:tcPr>
          <w:p w14:paraId="796EB717"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0285</w:t>
            </w:r>
          </w:p>
        </w:tc>
        <w:tc>
          <w:tcPr>
            <w:tcW w:w="425" w:type="dxa"/>
            <w:shd w:val="solid" w:color="FFFFFF" w:fill="auto"/>
          </w:tcPr>
          <w:p w14:paraId="2772EA7D"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9A7E12"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7E36F61"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Correcting charging id availability for all NF</w:t>
            </w:r>
          </w:p>
        </w:tc>
        <w:tc>
          <w:tcPr>
            <w:tcW w:w="708" w:type="dxa"/>
            <w:shd w:val="solid" w:color="FFFFFF" w:fill="auto"/>
          </w:tcPr>
          <w:p w14:paraId="3B349303" w14:textId="77777777" w:rsidR="00A86003" w:rsidRDefault="00A86003" w:rsidP="00A86003">
            <w:pPr>
              <w:pStyle w:val="TAC"/>
              <w:rPr>
                <w:sz w:val="16"/>
                <w:szCs w:val="16"/>
                <w:lang w:eastAsia="zh-CN"/>
              </w:rPr>
            </w:pPr>
            <w:r>
              <w:rPr>
                <w:sz w:val="16"/>
                <w:szCs w:val="16"/>
                <w:lang w:eastAsia="zh-CN"/>
              </w:rPr>
              <w:t>16.6.0</w:t>
            </w:r>
          </w:p>
        </w:tc>
      </w:tr>
      <w:tr w:rsidR="00CA1DC2" w:rsidRPr="00C012B0" w14:paraId="3727EB17" w14:textId="77777777" w:rsidTr="00EC0283">
        <w:trPr>
          <w:trHeight w:val="383"/>
        </w:trPr>
        <w:tc>
          <w:tcPr>
            <w:tcW w:w="800" w:type="dxa"/>
            <w:shd w:val="solid" w:color="FFFFFF" w:fill="auto"/>
          </w:tcPr>
          <w:p w14:paraId="60D6B1BF"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276DCB2C" w14:textId="77777777" w:rsidR="00CA1DC2" w:rsidRPr="00222AAB" w:rsidRDefault="00CA1DC2"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3A182835" w14:textId="77777777" w:rsidR="00CA1DC2" w:rsidRDefault="0058315A" w:rsidP="00A86003">
            <w:pPr>
              <w:pStyle w:val="TAC"/>
              <w:rPr>
                <w:rFonts w:cs="Arial"/>
                <w:color w:val="000000"/>
                <w:sz w:val="16"/>
                <w:szCs w:val="16"/>
                <w:lang w:eastAsia="zh-CN"/>
              </w:rPr>
            </w:pPr>
            <w:r>
              <w:rPr>
                <w:rFonts w:cs="Arial"/>
                <w:color w:val="000000"/>
                <w:sz w:val="16"/>
                <w:szCs w:val="16"/>
                <w:lang w:eastAsia="zh-CN"/>
              </w:rPr>
              <w:t>SP-201072</w:t>
            </w:r>
          </w:p>
        </w:tc>
        <w:tc>
          <w:tcPr>
            <w:tcW w:w="567" w:type="dxa"/>
            <w:shd w:val="solid" w:color="FFFFFF" w:fill="auto"/>
          </w:tcPr>
          <w:p w14:paraId="4BCB4F32"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0287</w:t>
            </w:r>
          </w:p>
        </w:tc>
        <w:tc>
          <w:tcPr>
            <w:tcW w:w="425" w:type="dxa"/>
            <w:shd w:val="solid" w:color="FFFFFF" w:fill="auto"/>
          </w:tcPr>
          <w:p w14:paraId="51AA181D" w14:textId="77777777" w:rsidR="00CA1DC2" w:rsidRPr="00222AAB" w:rsidRDefault="00CA1DC2"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56C0068" w14:textId="77777777" w:rsidR="00CA1DC2" w:rsidRPr="00222AAB" w:rsidRDefault="00CA1DC2" w:rsidP="00A8600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B585087"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Correcting SMS message types</w:t>
            </w:r>
          </w:p>
        </w:tc>
        <w:tc>
          <w:tcPr>
            <w:tcW w:w="708" w:type="dxa"/>
            <w:shd w:val="solid" w:color="FFFFFF" w:fill="auto"/>
          </w:tcPr>
          <w:p w14:paraId="26160E1B" w14:textId="77777777" w:rsidR="00CA1DC2" w:rsidRDefault="00CA1DC2" w:rsidP="00A86003">
            <w:pPr>
              <w:pStyle w:val="TAC"/>
              <w:rPr>
                <w:sz w:val="16"/>
                <w:szCs w:val="16"/>
                <w:lang w:eastAsia="zh-CN"/>
              </w:rPr>
            </w:pPr>
            <w:r>
              <w:rPr>
                <w:sz w:val="16"/>
                <w:szCs w:val="16"/>
                <w:lang w:eastAsia="zh-CN"/>
              </w:rPr>
              <w:t>16.6.0</w:t>
            </w:r>
          </w:p>
        </w:tc>
      </w:tr>
      <w:tr w:rsidR="00153FB2" w:rsidRPr="00C012B0" w14:paraId="13852DB9" w14:textId="77777777" w:rsidTr="00EC0283">
        <w:trPr>
          <w:trHeight w:val="383"/>
        </w:trPr>
        <w:tc>
          <w:tcPr>
            <w:tcW w:w="800" w:type="dxa"/>
            <w:shd w:val="solid" w:color="FFFFFF" w:fill="auto"/>
          </w:tcPr>
          <w:p w14:paraId="11729D90"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7513465F"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7F7F9907"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5D1E9EBF"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0288</w:t>
            </w:r>
          </w:p>
        </w:tc>
        <w:tc>
          <w:tcPr>
            <w:tcW w:w="425" w:type="dxa"/>
            <w:shd w:val="solid" w:color="FFFFFF" w:fill="auto"/>
          </w:tcPr>
          <w:p w14:paraId="7ABCF34E"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DCEE315"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4EA7E43"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Correcting binding of event time stamp in SMS</w:t>
            </w:r>
          </w:p>
        </w:tc>
        <w:tc>
          <w:tcPr>
            <w:tcW w:w="708" w:type="dxa"/>
            <w:shd w:val="solid" w:color="FFFFFF" w:fill="auto"/>
          </w:tcPr>
          <w:p w14:paraId="72FA9DD0" w14:textId="77777777" w:rsidR="00153FB2" w:rsidRDefault="00153FB2" w:rsidP="00153FB2">
            <w:pPr>
              <w:pStyle w:val="TAC"/>
              <w:rPr>
                <w:sz w:val="16"/>
                <w:szCs w:val="16"/>
                <w:lang w:eastAsia="zh-CN"/>
              </w:rPr>
            </w:pPr>
            <w:r>
              <w:rPr>
                <w:sz w:val="16"/>
                <w:szCs w:val="16"/>
                <w:lang w:eastAsia="zh-CN"/>
              </w:rPr>
              <w:t>16.6.0</w:t>
            </w:r>
          </w:p>
        </w:tc>
      </w:tr>
      <w:tr w:rsidR="00153FB2" w:rsidRPr="00C012B0" w14:paraId="3694295C" w14:textId="77777777" w:rsidTr="00EC0283">
        <w:trPr>
          <w:trHeight w:val="383"/>
        </w:trPr>
        <w:tc>
          <w:tcPr>
            <w:tcW w:w="800" w:type="dxa"/>
            <w:shd w:val="solid" w:color="FFFFFF" w:fill="auto"/>
          </w:tcPr>
          <w:p w14:paraId="7737E11A"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35C3ACEA"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ECD5A43"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170C7A3C"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0289</w:t>
            </w:r>
          </w:p>
        </w:tc>
        <w:tc>
          <w:tcPr>
            <w:tcW w:w="425" w:type="dxa"/>
            <w:shd w:val="solid" w:color="FFFFFF" w:fill="auto"/>
          </w:tcPr>
          <w:p w14:paraId="54BA049F"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F5023C5"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0793EDE"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Correction of roamer in out from SMSF</w:t>
            </w:r>
          </w:p>
        </w:tc>
        <w:tc>
          <w:tcPr>
            <w:tcW w:w="708" w:type="dxa"/>
            <w:shd w:val="solid" w:color="FFFFFF" w:fill="auto"/>
          </w:tcPr>
          <w:p w14:paraId="066D9FB2" w14:textId="77777777" w:rsidR="00153FB2" w:rsidRDefault="00153FB2" w:rsidP="00153FB2">
            <w:pPr>
              <w:pStyle w:val="TAC"/>
              <w:rPr>
                <w:sz w:val="16"/>
                <w:szCs w:val="16"/>
                <w:lang w:eastAsia="zh-CN"/>
              </w:rPr>
            </w:pPr>
            <w:r>
              <w:rPr>
                <w:sz w:val="16"/>
                <w:szCs w:val="16"/>
                <w:lang w:eastAsia="zh-CN"/>
              </w:rPr>
              <w:t>16.6.0</w:t>
            </w:r>
          </w:p>
        </w:tc>
      </w:tr>
      <w:tr w:rsidR="00153FB2" w:rsidRPr="00C012B0" w14:paraId="4B2028B6" w14:textId="77777777" w:rsidTr="00EC0283">
        <w:trPr>
          <w:trHeight w:val="383"/>
        </w:trPr>
        <w:tc>
          <w:tcPr>
            <w:tcW w:w="800" w:type="dxa"/>
            <w:shd w:val="solid" w:color="FFFFFF" w:fill="auto"/>
          </w:tcPr>
          <w:p w14:paraId="6D038303"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3AC60D11"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AF00C22"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460E4EB7"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0294</w:t>
            </w:r>
          </w:p>
        </w:tc>
        <w:tc>
          <w:tcPr>
            <w:tcW w:w="425" w:type="dxa"/>
            <w:shd w:val="solid" w:color="FFFFFF" w:fill="auto"/>
          </w:tcPr>
          <w:p w14:paraId="2DEE9E92"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6460395"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7043BFA"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387DBF49" w14:textId="77777777" w:rsidR="00153FB2" w:rsidRDefault="00153FB2" w:rsidP="00153FB2">
            <w:pPr>
              <w:pStyle w:val="TAC"/>
              <w:rPr>
                <w:sz w:val="16"/>
                <w:szCs w:val="16"/>
                <w:lang w:eastAsia="zh-CN"/>
              </w:rPr>
            </w:pPr>
            <w:r>
              <w:rPr>
                <w:sz w:val="16"/>
                <w:szCs w:val="16"/>
                <w:lang w:eastAsia="zh-CN"/>
              </w:rPr>
              <w:t>16.6.0</w:t>
            </w:r>
          </w:p>
        </w:tc>
      </w:tr>
      <w:tr w:rsidR="00C74B09" w:rsidRPr="00C012B0" w14:paraId="2F5DDB68" w14:textId="77777777" w:rsidTr="00EC0283">
        <w:trPr>
          <w:trHeight w:val="383"/>
        </w:trPr>
        <w:tc>
          <w:tcPr>
            <w:tcW w:w="800" w:type="dxa"/>
            <w:shd w:val="solid" w:color="FFFFFF" w:fill="auto"/>
          </w:tcPr>
          <w:p w14:paraId="2BC6BC1D"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022B70E4" w14:textId="77777777" w:rsidR="00C74B09" w:rsidRPr="00222AAB" w:rsidRDefault="00C74B09" w:rsidP="00C74B0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79691D3" w14:textId="77777777" w:rsidR="00C74B09" w:rsidRDefault="00C74B09" w:rsidP="00C74B09">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466531EF"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0301</w:t>
            </w:r>
          </w:p>
        </w:tc>
        <w:tc>
          <w:tcPr>
            <w:tcW w:w="425" w:type="dxa"/>
            <w:shd w:val="solid" w:color="FFFFFF" w:fill="auto"/>
          </w:tcPr>
          <w:p w14:paraId="333965FB" w14:textId="77777777" w:rsidR="00C74B09" w:rsidRPr="00222AAB" w:rsidRDefault="00C74B09" w:rsidP="00C74B0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C0A24F3" w14:textId="77777777" w:rsidR="00C74B09" w:rsidRPr="00222AAB" w:rsidRDefault="00C74B09" w:rsidP="00C74B0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C386527"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Correction of not quota management tariff time trigger</w:t>
            </w:r>
          </w:p>
        </w:tc>
        <w:tc>
          <w:tcPr>
            <w:tcW w:w="708" w:type="dxa"/>
            <w:shd w:val="solid" w:color="FFFFFF" w:fill="auto"/>
          </w:tcPr>
          <w:p w14:paraId="4A8D7211" w14:textId="77777777" w:rsidR="00C74B09" w:rsidRDefault="00C74B09" w:rsidP="00C74B09">
            <w:pPr>
              <w:pStyle w:val="TAC"/>
              <w:rPr>
                <w:sz w:val="16"/>
                <w:szCs w:val="16"/>
                <w:lang w:eastAsia="zh-CN"/>
              </w:rPr>
            </w:pPr>
            <w:r>
              <w:rPr>
                <w:sz w:val="16"/>
                <w:szCs w:val="16"/>
                <w:lang w:eastAsia="zh-CN"/>
              </w:rPr>
              <w:t>16.6.0</w:t>
            </w:r>
          </w:p>
        </w:tc>
      </w:tr>
      <w:tr w:rsidR="00EE01DF" w:rsidRPr="00C012B0" w14:paraId="126318C9" w14:textId="77777777" w:rsidTr="00EC0283">
        <w:trPr>
          <w:trHeight w:val="383"/>
        </w:trPr>
        <w:tc>
          <w:tcPr>
            <w:tcW w:w="800" w:type="dxa"/>
            <w:shd w:val="solid" w:color="FFFFFF" w:fill="auto"/>
          </w:tcPr>
          <w:p w14:paraId="3EB6E778"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09DAB366" w14:textId="77777777" w:rsidR="00EE01DF" w:rsidRPr="00222AAB" w:rsidRDefault="00EE01DF" w:rsidP="00EE01DF">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6210A80" w14:textId="77777777" w:rsidR="00EE01DF" w:rsidRDefault="00EE01DF" w:rsidP="00EE01DF">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5C9C9E0D"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0302</w:t>
            </w:r>
          </w:p>
        </w:tc>
        <w:tc>
          <w:tcPr>
            <w:tcW w:w="425" w:type="dxa"/>
            <w:shd w:val="solid" w:color="FFFFFF" w:fill="auto"/>
          </w:tcPr>
          <w:p w14:paraId="7F68327C" w14:textId="77777777" w:rsidR="00EE01DF" w:rsidRPr="00222AAB" w:rsidRDefault="00EE01DF" w:rsidP="00EE01DF">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B65B01D" w14:textId="77777777" w:rsidR="00EE01DF" w:rsidRPr="00222AAB" w:rsidRDefault="00EE01DF" w:rsidP="00EE01DF">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722261E"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Correction of SMS TP status value</w:t>
            </w:r>
          </w:p>
        </w:tc>
        <w:tc>
          <w:tcPr>
            <w:tcW w:w="708" w:type="dxa"/>
            <w:shd w:val="solid" w:color="FFFFFF" w:fill="auto"/>
          </w:tcPr>
          <w:p w14:paraId="241D4815" w14:textId="77777777" w:rsidR="00EE01DF" w:rsidRDefault="00EE01DF" w:rsidP="00EE01DF">
            <w:pPr>
              <w:pStyle w:val="TAC"/>
              <w:rPr>
                <w:sz w:val="16"/>
                <w:szCs w:val="16"/>
                <w:lang w:eastAsia="zh-CN"/>
              </w:rPr>
            </w:pPr>
            <w:r>
              <w:rPr>
                <w:sz w:val="16"/>
                <w:szCs w:val="16"/>
                <w:lang w:eastAsia="zh-CN"/>
              </w:rPr>
              <w:t>16.6.0</w:t>
            </w:r>
          </w:p>
        </w:tc>
      </w:tr>
      <w:tr w:rsidR="0075797E" w:rsidRPr="00C012B0" w14:paraId="6F7BC0F8" w14:textId="77777777" w:rsidTr="00EC0283">
        <w:trPr>
          <w:trHeight w:val="383"/>
        </w:trPr>
        <w:tc>
          <w:tcPr>
            <w:tcW w:w="800" w:type="dxa"/>
            <w:shd w:val="solid" w:color="FFFFFF" w:fill="auto"/>
          </w:tcPr>
          <w:p w14:paraId="7EBA919C" w14:textId="77777777" w:rsidR="0075797E" w:rsidRPr="00222AAB" w:rsidRDefault="0075797E" w:rsidP="0075797E">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56710F86" w14:textId="77777777" w:rsidR="0075797E" w:rsidRPr="00222AAB" w:rsidRDefault="0075797E" w:rsidP="0075797E">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4A6D5947" w14:textId="77777777" w:rsidR="0075797E" w:rsidRDefault="0075797E" w:rsidP="0075797E">
            <w:pPr>
              <w:pStyle w:val="TAC"/>
              <w:rPr>
                <w:rFonts w:cs="Arial"/>
                <w:color w:val="000000"/>
                <w:sz w:val="16"/>
                <w:szCs w:val="16"/>
                <w:lang w:eastAsia="zh-CN"/>
              </w:rPr>
            </w:pPr>
          </w:p>
        </w:tc>
        <w:tc>
          <w:tcPr>
            <w:tcW w:w="567" w:type="dxa"/>
            <w:shd w:val="solid" w:color="FFFFFF" w:fill="auto"/>
          </w:tcPr>
          <w:p w14:paraId="6006CB36" w14:textId="77777777" w:rsidR="0075797E" w:rsidRPr="00222AAB" w:rsidRDefault="0075797E" w:rsidP="0075797E">
            <w:pPr>
              <w:pStyle w:val="TAL"/>
              <w:rPr>
                <w:rFonts w:cs="Arial"/>
                <w:color w:val="000000"/>
                <w:sz w:val="16"/>
                <w:szCs w:val="16"/>
                <w:lang w:eastAsia="zh-CN"/>
              </w:rPr>
            </w:pPr>
          </w:p>
        </w:tc>
        <w:tc>
          <w:tcPr>
            <w:tcW w:w="425" w:type="dxa"/>
            <w:shd w:val="solid" w:color="FFFFFF" w:fill="auto"/>
          </w:tcPr>
          <w:p w14:paraId="7FAECF53" w14:textId="77777777" w:rsidR="0075797E" w:rsidRPr="00222AAB" w:rsidRDefault="0075797E" w:rsidP="0075797E">
            <w:pPr>
              <w:pStyle w:val="TAR"/>
              <w:rPr>
                <w:rFonts w:cs="Arial"/>
                <w:color w:val="000000"/>
                <w:sz w:val="16"/>
                <w:szCs w:val="16"/>
                <w:lang w:eastAsia="zh-CN"/>
              </w:rPr>
            </w:pPr>
          </w:p>
        </w:tc>
        <w:tc>
          <w:tcPr>
            <w:tcW w:w="425" w:type="dxa"/>
            <w:shd w:val="solid" w:color="FFFFFF" w:fill="auto"/>
          </w:tcPr>
          <w:p w14:paraId="705494E4" w14:textId="77777777" w:rsidR="0075797E" w:rsidRPr="00222AAB" w:rsidRDefault="0075797E" w:rsidP="0075797E">
            <w:pPr>
              <w:pStyle w:val="TAC"/>
              <w:rPr>
                <w:rFonts w:cs="Arial"/>
                <w:color w:val="000000"/>
                <w:sz w:val="16"/>
                <w:szCs w:val="16"/>
                <w:lang w:eastAsia="zh-CN"/>
              </w:rPr>
            </w:pPr>
          </w:p>
        </w:tc>
        <w:tc>
          <w:tcPr>
            <w:tcW w:w="4820" w:type="dxa"/>
            <w:shd w:val="solid" w:color="FFFFFF" w:fill="auto"/>
          </w:tcPr>
          <w:p w14:paraId="77E0E4D6" w14:textId="77777777" w:rsidR="0075797E" w:rsidRPr="00222AAB" w:rsidRDefault="0075797E" w:rsidP="0075797E">
            <w:pPr>
              <w:pStyle w:val="TAL"/>
              <w:rPr>
                <w:rFonts w:cs="Arial"/>
                <w:color w:val="000000"/>
                <w:sz w:val="16"/>
                <w:szCs w:val="16"/>
                <w:lang w:eastAsia="zh-CN"/>
              </w:rPr>
            </w:pPr>
            <w:r w:rsidRPr="00222AAB">
              <w:rPr>
                <w:rFonts w:cs="Arial"/>
                <w:color w:val="000000"/>
                <w:sz w:val="16"/>
                <w:szCs w:val="16"/>
                <w:lang w:eastAsia="zh-CN"/>
              </w:rPr>
              <w:t>Correcting implementation mistake from CR0277</w:t>
            </w:r>
          </w:p>
        </w:tc>
        <w:tc>
          <w:tcPr>
            <w:tcW w:w="708" w:type="dxa"/>
            <w:shd w:val="solid" w:color="FFFFFF" w:fill="auto"/>
          </w:tcPr>
          <w:p w14:paraId="09B7E93F" w14:textId="77777777" w:rsidR="0075797E" w:rsidRDefault="0075797E" w:rsidP="0075797E">
            <w:pPr>
              <w:pStyle w:val="TAC"/>
              <w:rPr>
                <w:sz w:val="16"/>
                <w:szCs w:val="16"/>
                <w:lang w:eastAsia="zh-CN"/>
              </w:rPr>
            </w:pPr>
            <w:r>
              <w:rPr>
                <w:sz w:val="16"/>
                <w:szCs w:val="16"/>
                <w:lang w:eastAsia="zh-CN"/>
              </w:rPr>
              <w:t>16.6.1</w:t>
            </w:r>
          </w:p>
        </w:tc>
      </w:tr>
      <w:tr w:rsidR="00245809" w:rsidRPr="00C012B0" w14:paraId="6334D40B" w14:textId="77777777" w:rsidTr="00EC0283">
        <w:trPr>
          <w:trHeight w:val="383"/>
        </w:trPr>
        <w:tc>
          <w:tcPr>
            <w:tcW w:w="800" w:type="dxa"/>
            <w:shd w:val="solid" w:color="FFFFFF" w:fill="auto"/>
          </w:tcPr>
          <w:p w14:paraId="79A6D4F0"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2021-03</w:t>
            </w:r>
          </w:p>
        </w:tc>
        <w:tc>
          <w:tcPr>
            <w:tcW w:w="800" w:type="dxa"/>
            <w:shd w:val="solid" w:color="FFFFFF" w:fill="auto"/>
          </w:tcPr>
          <w:p w14:paraId="1043FC4B" w14:textId="77777777" w:rsidR="00245809" w:rsidRPr="00222AAB" w:rsidRDefault="00245809" w:rsidP="0075797E">
            <w:pPr>
              <w:pStyle w:val="TAC"/>
              <w:rPr>
                <w:rFonts w:cs="Arial"/>
                <w:color w:val="000000"/>
                <w:sz w:val="16"/>
                <w:szCs w:val="16"/>
                <w:lang w:eastAsia="zh-CN"/>
              </w:rPr>
            </w:pPr>
            <w:r w:rsidRPr="00222AAB">
              <w:rPr>
                <w:rFonts w:cs="Arial"/>
                <w:color w:val="000000"/>
                <w:sz w:val="16"/>
                <w:szCs w:val="16"/>
                <w:lang w:eastAsia="zh-CN"/>
              </w:rPr>
              <w:t>SA#91e</w:t>
            </w:r>
          </w:p>
        </w:tc>
        <w:tc>
          <w:tcPr>
            <w:tcW w:w="1094" w:type="dxa"/>
            <w:shd w:val="solid" w:color="FFFFFF" w:fill="auto"/>
          </w:tcPr>
          <w:p w14:paraId="1B327B87" w14:textId="77777777" w:rsidR="00245809" w:rsidRDefault="00245809" w:rsidP="0075797E">
            <w:pPr>
              <w:pStyle w:val="TAC"/>
              <w:rPr>
                <w:rFonts w:cs="Arial"/>
                <w:color w:val="000000"/>
                <w:sz w:val="16"/>
                <w:szCs w:val="16"/>
                <w:lang w:eastAsia="zh-CN"/>
              </w:rPr>
            </w:pPr>
            <w:r>
              <w:rPr>
                <w:rFonts w:cs="Arial"/>
                <w:color w:val="000000"/>
                <w:sz w:val="16"/>
                <w:szCs w:val="16"/>
                <w:lang w:eastAsia="zh-CN"/>
              </w:rPr>
              <w:t>SP-210166</w:t>
            </w:r>
          </w:p>
        </w:tc>
        <w:tc>
          <w:tcPr>
            <w:tcW w:w="567" w:type="dxa"/>
            <w:shd w:val="solid" w:color="FFFFFF" w:fill="auto"/>
          </w:tcPr>
          <w:p w14:paraId="7AB998F2"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0306</w:t>
            </w:r>
          </w:p>
        </w:tc>
        <w:tc>
          <w:tcPr>
            <w:tcW w:w="425" w:type="dxa"/>
            <w:shd w:val="solid" w:color="FFFFFF" w:fill="auto"/>
          </w:tcPr>
          <w:p w14:paraId="3D2D70E1" w14:textId="77777777" w:rsidR="00245809" w:rsidRPr="00222AAB" w:rsidRDefault="00245809" w:rsidP="0075797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350300C" w14:textId="77777777" w:rsidR="00245809" w:rsidRPr="00222AAB" w:rsidRDefault="00245809" w:rsidP="0075797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64FFAB4"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Missing eventLimit in trigger and OpenAPI</w:t>
            </w:r>
          </w:p>
        </w:tc>
        <w:tc>
          <w:tcPr>
            <w:tcW w:w="708" w:type="dxa"/>
            <w:shd w:val="solid" w:color="FFFFFF" w:fill="auto"/>
          </w:tcPr>
          <w:p w14:paraId="455183A9" w14:textId="77777777" w:rsidR="00245809" w:rsidRDefault="00245809" w:rsidP="0075797E">
            <w:pPr>
              <w:pStyle w:val="TAC"/>
              <w:rPr>
                <w:sz w:val="16"/>
                <w:szCs w:val="16"/>
                <w:lang w:eastAsia="zh-CN"/>
              </w:rPr>
            </w:pPr>
            <w:r>
              <w:rPr>
                <w:sz w:val="16"/>
                <w:szCs w:val="16"/>
                <w:lang w:eastAsia="zh-CN"/>
              </w:rPr>
              <w:t>16.7.0</w:t>
            </w:r>
          </w:p>
        </w:tc>
      </w:tr>
      <w:tr w:rsidR="00F078E1" w:rsidRPr="00C012B0" w14:paraId="79262E27" w14:textId="77777777" w:rsidTr="00EC0283">
        <w:trPr>
          <w:trHeight w:val="383"/>
        </w:trPr>
        <w:tc>
          <w:tcPr>
            <w:tcW w:w="800" w:type="dxa"/>
            <w:shd w:val="solid" w:color="FFFFFF" w:fill="auto"/>
          </w:tcPr>
          <w:p w14:paraId="7CB7882D"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27F032EA" w14:textId="77777777" w:rsidR="00F078E1" w:rsidRPr="00F078E1" w:rsidRDefault="00F078E1" w:rsidP="0075797E">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44DE0B8E" w14:textId="77777777" w:rsidR="00F078E1" w:rsidRDefault="00F078E1" w:rsidP="0075797E">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156E2A8B"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0309</w:t>
            </w:r>
          </w:p>
        </w:tc>
        <w:tc>
          <w:tcPr>
            <w:tcW w:w="425" w:type="dxa"/>
            <w:shd w:val="solid" w:color="FFFFFF" w:fill="auto"/>
          </w:tcPr>
          <w:p w14:paraId="3E62D5D0" w14:textId="77777777" w:rsidR="00F078E1" w:rsidRPr="00F078E1" w:rsidRDefault="00F078E1" w:rsidP="0075797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0B152B1" w14:textId="77777777" w:rsidR="00F078E1" w:rsidRPr="00F078E1" w:rsidRDefault="00F078E1" w:rsidP="0075797E">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DBE511A"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Correcting binding for iPv6dynamicPrefixFlag</w:t>
            </w:r>
          </w:p>
        </w:tc>
        <w:tc>
          <w:tcPr>
            <w:tcW w:w="708" w:type="dxa"/>
            <w:shd w:val="solid" w:color="FFFFFF" w:fill="auto"/>
          </w:tcPr>
          <w:p w14:paraId="693A3593" w14:textId="77777777" w:rsidR="00F078E1" w:rsidRDefault="00F078E1" w:rsidP="0075797E">
            <w:pPr>
              <w:pStyle w:val="TAC"/>
              <w:rPr>
                <w:sz w:val="16"/>
                <w:szCs w:val="16"/>
                <w:lang w:eastAsia="zh-CN"/>
              </w:rPr>
            </w:pPr>
            <w:r>
              <w:rPr>
                <w:sz w:val="16"/>
                <w:szCs w:val="16"/>
                <w:lang w:eastAsia="zh-CN"/>
              </w:rPr>
              <w:t>16.7.0</w:t>
            </w:r>
          </w:p>
        </w:tc>
      </w:tr>
      <w:tr w:rsidR="0072433F" w:rsidRPr="00C012B0" w14:paraId="7FCF8976" w14:textId="77777777" w:rsidTr="00EC0283">
        <w:trPr>
          <w:trHeight w:val="383"/>
        </w:trPr>
        <w:tc>
          <w:tcPr>
            <w:tcW w:w="800" w:type="dxa"/>
            <w:shd w:val="solid" w:color="FFFFFF" w:fill="auto"/>
          </w:tcPr>
          <w:p w14:paraId="48C581A2"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5C0AFA3E"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2C2F06EC"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232962E1"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0310</w:t>
            </w:r>
          </w:p>
        </w:tc>
        <w:tc>
          <w:tcPr>
            <w:tcW w:w="425" w:type="dxa"/>
            <w:shd w:val="solid" w:color="FFFFFF" w:fill="auto"/>
          </w:tcPr>
          <w:p w14:paraId="05C30EBC" w14:textId="77777777" w:rsidR="0072433F" w:rsidRDefault="0072433F"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718F03B"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2C4C82D"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Correcting NEF naming</w:t>
            </w:r>
          </w:p>
        </w:tc>
        <w:tc>
          <w:tcPr>
            <w:tcW w:w="708" w:type="dxa"/>
            <w:shd w:val="solid" w:color="FFFFFF" w:fill="auto"/>
          </w:tcPr>
          <w:p w14:paraId="5240176D" w14:textId="77777777" w:rsidR="0072433F" w:rsidRDefault="0072433F" w:rsidP="0072433F">
            <w:pPr>
              <w:pStyle w:val="TAC"/>
              <w:rPr>
                <w:sz w:val="16"/>
                <w:szCs w:val="16"/>
                <w:lang w:eastAsia="zh-CN"/>
              </w:rPr>
            </w:pPr>
            <w:r>
              <w:rPr>
                <w:sz w:val="16"/>
                <w:szCs w:val="16"/>
                <w:lang w:eastAsia="zh-CN"/>
              </w:rPr>
              <w:t>16.7.0</w:t>
            </w:r>
          </w:p>
        </w:tc>
      </w:tr>
      <w:tr w:rsidR="0072433F" w:rsidRPr="00C012B0" w14:paraId="6CB59F1D" w14:textId="77777777" w:rsidTr="00EC0283">
        <w:trPr>
          <w:trHeight w:val="383"/>
        </w:trPr>
        <w:tc>
          <w:tcPr>
            <w:tcW w:w="800" w:type="dxa"/>
            <w:shd w:val="solid" w:color="FFFFFF" w:fill="auto"/>
          </w:tcPr>
          <w:p w14:paraId="57D9750B"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4C6C0687"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67435995"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SP-210159</w:t>
            </w:r>
          </w:p>
        </w:tc>
        <w:tc>
          <w:tcPr>
            <w:tcW w:w="567" w:type="dxa"/>
            <w:shd w:val="solid" w:color="FFFFFF" w:fill="auto"/>
          </w:tcPr>
          <w:p w14:paraId="1DD0A297"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0312</w:t>
            </w:r>
          </w:p>
        </w:tc>
        <w:tc>
          <w:tcPr>
            <w:tcW w:w="425" w:type="dxa"/>
            <w:shd w:val="solid" w:color="FFFFFF" w:fill="auto"/>
          </w:tcPr>
          <w:p w14:paraId="67FA3F30" w14:textId="77777777" w:rsidR="0072433F" w:rsidRDefault="0072433F" w:rsidP="0072433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6570775"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3C5C003"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Correction on different identities for NEF charging</w:t>
            </w:r>
          </w:p>
        </w:tc>
        <w:tc>
          <w:tcPr>
            <w:tcW w:w="708" w:type="dxa"/>
            <w:shd w:val="solid" w:color="FFFFFF" w:fill="auto"/>
          </w:tcPr>
          <w:p w14:paraId="646408E1" w14:textId="77777777" w:rsidR="0072433F" w:rsidRDefault="0072433F" w:rsidP="0072433F">
            <w:pPr>
              <w:pStyle w:val="TAC"/>
              <w:rPr>
                <w:sz w:val="16"/>
                <w:szCs w:val="16"/>
                <w:lang w:eastAsia="zh-CN"/>
              </w:rPr>
            </w:pPr>
            <w:r>
              <w:rPr>
                <w:sz w:val="16"/>
                <w:szCs w:val="16"/>
                <w:lang w:eastAsia="zh-CN"/>
              </w:rPr>
              <w:t>16.7.0</w:t>
            </w:r>
          </w:p>
        </w:tc>
      </w:tr>
      <w:tr w:rsidR="00F239C8" w:rsidRPr="00C012B0" w14:paraId="577D691E" w14:textId="77777777" w:rsidTr="00EC0283">
        <w:trPr>
          <w:trHeight w:val="383"/>
        </w:trPr>
        <w:tc>
          <w:tcPr>
            <w:tcW w:w="800" w:type="dxa"/>
            <w:shd w:val="solid" w:color="FFFFFF" w:fill="auto"/>
          </w:tcPr>
          <w:p w14:paraId="0EA613A6"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144C8161"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560C10F2"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SP-210158</w:t>
            </w:r>
          </w:p>
        </w:tc>
        <w:tc>
          <w:tcPr>
            <w:tcW w:w="567" w:type="dxa"/>
            <w:shd w:val="solid" w:color="FFFFFF" w:fill="auto"/>
          </w:tcPr>
          <w:p w14:paraId="27F30249"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0313</w:t>
            </w:r>
          </w:p>
        </w:tc>
        <w:tc>
          <w:tcPr>
            <w:tcW w:w="425" w:type="dxa"/>
            <w:shd w:val="solid" w:color="FFFFFF" w:fill="auto"/>
          </w:tcPr>
          <w:p w14:paraId="30AB735A" w14:textId="77777777" w:rsidR="00F239C8" w:rsidRDefault="00F239C8"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C750C74"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16B7FED"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 xml:space="preserve">Correction on missing MnS producer </w:t>
            </w:r>
          </w:p>
        </w:tc>
        <w:tc>
          <w:tcPr>
            <w:tcW w:w="708" w:type="dxa"/>
            <w:shd w:val="solid" w:color="FFFFFF" w:fill="auto"/>
          </w:tcPr>
          <w:p w14:paraId="4417935E" w14:textId="77777777" w:rsidR="00F239C8" w:rsidRDefault="00F239C8" w:rsidP="0072433F">
            <w:pPr>
              <w:pStyle w:val="TAC"/>
              <w:rPr>
                <w:sz w:val="16"/>
                <w:szCs w:val="16"/>
                <w:lang w:eastAsia="zh-CN"/>
              </w:rPr>
            </w:pPr>
            <w:r>
              <w:rPr>
                <w:sz w:val="16"/>
                <w:szCs w:val="16"/>
                <w:lang w:eastAsia="zh-CN"/>
              </w:rPr>
              <w:t>16.7.0</w:t>
            </w:r>
          </w:p>
        </w:tc>
      </w:tr>
      <w:tr w:rsidR="004716FC" w:rsidRPr="00C012B0" w14:paraId="2F09474D" w14:textId="77777777" w:rsidTr="00EC0283">
        <w:trPr>
          <w:trHeight w:val="383"/>
        </w:trPr>
        <w:tc>
          <w:tcPr>
            <w:tcW w:w="800" w:type="dxa"/>
            <w:shd w:val="solid" w:color="FFFFFF" w:fill="auto"/>
          </w:tcPr>
          <w:p w14:paraId="01369A4A"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26C9BC10"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2440679D"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SP-210163</w:t>
            </w:r>
          </w:p>
        </w:tc>
        <w:tc>
          <w:tcPr>
            <w:tcW w:w="567" w:type="dxa"/>
            <w:shd w:val="solid" w:color="FFFFFF" w:fill="auto"/>
          </w:tcPr>
          <w:p w14:paraId="55D3C10C"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0314</w:t>
            </w:r>
          </w:p>
        </w:tc>
        <w:tc>
          <w:tcPr>
            <w:tcW w:w="425" w:type="dxa"/>
            <w:shd w:val="solid" w:color="FFFFFF" w:fill="auto"/>
          </w:tcPr>
          <w:p w14:paraId="37A1C4BC" w14:textId="77777777" w:rsidR="004716FC" w:rsidRDefault="004716FC"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54053A82"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7A281BD"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 xml:space="preserve">Correction on missing attributes for AMF Charging  </w:t>
            </w:r>
          </w:p>
        </w:tc>
        <w:tc>
          <w:tcPr>
            <w:tcW w:w="708" w:type="dxa"/>
            <w:shd w:val="solid" w:color="FFFFFF" w:fill="auto"/>
          </w:tcPr>
          <w:p w14:paraId="60581ACE" w14:textId="77777777" w:rsidR="004716FC" w:rsidRDefault="004716FC" w:rsidP="0072433F">
            <w:pPr>
              <w:pStyle w:val="TAC"/>
              <w:rPr>
                <w:sz w:val="16"/>
                <w:szCs w:val="16"/>
                <w:lang w:eastAsia="zh-CN"/>
              </w:rPr>
            </w:pPr>
            <w:r>
              <w:rPr>
                <w:sz w:val="16"/>
                <w:szCs w:val="16"/>
                <w:lang w:eastAsia="zh-CN"/>
              </w:rPr>
              <w:t>16.7.0</w:t>
            </w:r>
          </w:p>
        </w:tc>
      </w:tr>
      <w:tr w:rsidR="000444BE" w:rsidRPr="00C012B0" w14:paraId="751900C1" w14:textId="77777777" w:rsidTr="00EC0283">
        <w:trPr>
          <w:trHeight w:val="383"/>
        </w:trPr>
        <w:tc>
          <w:tcPr>
            <w:tcW w:w="800" w:type="dxa"/>
            <w:shd w:val="solid" w:color="FFFFFF" w:fill="auto"/>
          </w:tcPr>
          <w:p w14:paraId="12010F1F"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4DADC9F0"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1F28E670"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SP-210158</w:t>
            </w:r>
          </w:p>
        </w:tc>
        <w:tc>
          <w:tcPr>
            <w:tcW w:w="567" w:type="dxa"/>
            <w:shd w:val="solid" w:color="FFFFFF" w:fill="auto"/>
          </w:tcPr>
          <w:p w14:paraId="7F1D1FE4"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0315</w:t>
            </w:r>
          </w:p>
        </w:tc>
        <w:tc>
          <w:tcPr>
            <w:tcW w:w="425" w:type="dxa"/>
            <w:shd w:val="solid" w:color="FFFFFF" w:fill="auto"/>
          </w:tcPr>
          <w:p w14:paraId="1B5D596D" w14:textId="77777777" w:rsidR="000444BE" w:rsidRDefault="000444BE" w:rsidP="000444B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73C7E24"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6C0193A"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Add the Bindings for NSM Charging</w:t>
            </w:r>
          </w:p>
        </w:tc>
        <w:tc>
          <w:tcPr>
            <w:tcW w:w="708" w:type="dxa"/>
            <w:shd w:val="solid" w:color="FFFFFF" w:fill="auto"/>
          </w:tcPr>
          <w:p w14:paraId="629479FE" w14:textId="77777777" w:rsidR="000444BE" w:rsidRDefault="000444BE" w:rsidP="000444BE">
            <w:pPr>
              <w:pStyle w:val="TAC"/>
              <w:rPr>
                <w:sz w:val="16"/>
                <w:szCs w:val="16"/>
                <w:lang w:eastAsia="zh-CN"/>
              </w:rPr>
            </w:pPr>
            <w:r>
              <w:rPr>
                <w:sz w:val="16"/>
                <w:szCs w:val="16"/>
                <w:lang w:eastAsia="zh-CN"/>
              </w:rPr>
              <w:t>16.7.0</w:t>
            </w:r>
          </w:p>
        </w:tc>
      </w:tr>
      <w:tr w:rsidR="00AF5803" w:rsidRPr="00C012B0" w14:paraId="304CCC38" w14:textId="77777777" w:rsidTr="00EC0283">
        <w:trPr>
          <w:trHeight w:val="383"/>
        </w:trPr>
        <w:tc>
          <w:tcPr>
            <w:tcW w:w="800" w:type="dxa"/>
            <w:shd w:val="solid" w:color="FFFFFF" w:fill="auto"/>
          </w:tcPr>
          <w:p w14:paraId="5B3ED323"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1436DCA1"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17BACA15"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73E746F1"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0317</w:t>
            </w:r>
          </w:p>
        </w:tc>
        <w:tc>
          <w:tcPr>
            <w:tcW w:w="425" w:type="dxa"/>
            <w:shd w:val="solid" w:color="FFFFFF" w:fill="auto"/>
          </w:tcPr>
          <w:p w14:paraId="0A99780D" w14:textId="77777777" w:rsidR="00AF5803" w:rsidRDefault="00AF5803" w:rsidP="00AF580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C9F3ECC"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438FB2A"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Optional header clarification</w:t>
            </w:r>
          </w:p>
        </w:tc>
        <w:tc>
          <w:tcPr>
            <w:tcW w:w="708" w:type="dxa"/>
            <w:shd w:val="solid" w:color="FFFFFF" w:fill="auto"/>
          </w:tcPr>
          <w:p w14:paraId="5908590A" w14:textId="77777777" w:rsidR="00AF5803" w:rsidRDefault="00AF5803" w:rsidP="00AF5803">
            <w:pPr>
              <w:pStyle w:val="TAC"/>
              <w:rPr>
                <w:sz w:val="16"/>
                <w:szCs w:val="16"/>
                <w:lang w:eastAsia="zh-CN"/>
              </w:rPr>
            </w:pPr>
            <w:r>
              <w:rPr>
                <w:sz w:val="16"/>
                <w:szCs w:val="16"/>
                <w:lang w:eastAsia="zh-CN"/>
              </w:rPr>
              <w:t>16.7.0</w:t>
            </w:r>
          </w:p>
        </w:tc>
      </w:tr>
      <w:tr w:rsidR="000662F6" w:rsidRPr="00C012B0" w14:paraId="68A3234B" w14:textId="77777777" w:rsidTr="00EC0283">
        <w:trPr>
          <w:trHeight w:val="383"/>
        </w:trPr>
        <w:tc>
          <w:tcPr>
            <w:tcW w:w="800" w:type="dxa"/>
            <w:shd w:val="solid" w:color="FFFFFF" w:fill="auto"/>
          </w:tcPr>
          <w:p w14:paraId="0D43564A"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6B521578"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470E8C76"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142F6C0D"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0318</w:t>
            </w:r>
          </w:p>
        </w:tc>
        <w:tc>
          <w:tcPr>
            <w:tcW w:w="425" w:type="dxa"/>
            <w:shd w:val="solid" w:color="FFFFFF" w:fill="auto"/>
          </w:tcPr>
          <w:p w14:paraId="7A50F8C0" w14:textId="77777777" w:rsidR="000662F6" w:rsidRDefault="000662F6" w:rsidP="000662F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F63C947"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22D4F16"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1F3FAB80" w14:textId="77777777" w:rsidR="000662F6" w:rsidRDefault="000662F6" w:rsidP="000662F6">
            <w:pPr>
              <w:pStyle w:val="TAC"/>
              <w:rPr>
                <w:sz w:val="16"/>
                <w:szCs w:val="16"/>
                <w:lang w:eastAsia="zh-CN"/>
              </w:rPr>
            </w:pPr>
            <w:r>
              <w:rPr>
                <w:sz w:val="16"/>
                <w:szCs w:val="16"/>
                <w:lang w:eastAsia="zh-CN"/>
              </w:rPr>
              <w:t>16.7.0</w:t>
            </w:r>
          </w:p>
        </w:tc>
      </w:tr>
      <w:tr w:rsidR="00761E72" w:rsidRPr="00C012B0" w14:paraId="6077F49E" w14:textId="77777777" w:rsidTr="00EC0283">
        <w:trPr>
          <w:trHeight w:val="383"/>
        </w:trPr>
        <w:tc>
          <w:tcPr>
            <w:tcW w:w="800" w:type="dxa"/>
            <w:shd w:val="solid" w:color="FFFFFF" w:fill="auto"/>
          </w:tcPr>
          <w:p w14:paraId="558DE443"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3F7ACD62"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652609C8"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7F522E0C"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0320</w:t>
            </w:r>
          </w:p>
        </w:tc>
        <w:tc>
          <w:tcPr>
            <w:tcW w:w="425" w:type="dxa"/>
            <w:shd w:val="solid" w:color="FFFFFF" w:fill="auto"/>
          </w:tcPr>
          <w:p w14:paraId="0EBD6DE3" w14:textId="77777777" w:rsidR="00761E72" w:rsidRDefault="00761E72" w:rsidP="00761E7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42D43C2"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78D15FC" w14:textId="77777777" w:rsidR="00761E72" w:rsidRDefault="00761E72" w:rsidP="00761E72">
            <w:pPr>
              <w:pStyle w:val="TAL"/>
              <w:rPr>
                <w:rFonts w:cs="Arial"/>
                <w:color w:val="000000"/>
                <w:sz w:val="16"/>
                <w:szCs w:val="16"/>
                <w:lang w:eastAsia="zh-CN"/>
              </w:rPr>
            </w:pPr>
            <w:r w:rsidRPr="00BA58E2">
              <w:rPr>
                <w:noProof/>
              </w:rPr>
              <w:t>Correct the Nchf_ OfflineOnlyCharging API resource definition</w:t>
            </w:r>
          </w:p>
        </w:tc>
        <w:tc>
          <w:tcPr>
            <w:tcW w:w="708" w:type="dxa"/>
            <w:shd w:val="solid" w:color="FFFFFF" w:fill="auto"/>
          </w:tcPr>
          <w:p w14:paraId="6A913A56" w14:textId="77777777" w:rsidR="00761E72" w:rsidRDefault="00761E72" w:rsidP="00761E72">
            <w:pPr>
              <w:pStyle w:val="TAC"/>
              <w:rPr>
                <w:sz w:val="16"/>
                <w:szCs w:val="16"/>
                <w:lang w:eastAsia="zh-CN"/>
              </w:rPr>
            </w:pPr>
            <w:r>
              <w:rPr>
                <w:sz w:val="16"/>
                <w:szCs w:val="16"/>
                <w:lang w:eastAsia="zh-CN"/>
              </w:rPr>
              <w:t>16.8.0</w:t>
            </w:r>
          </w:p>
        </w:tc>
      </w:tr>
      <w:tr w:rsidR="00761E72" w:rsidRPr="00C012B0" w14:paraId="02189370" w14:textId="77777777" w:rsidTr="00EC0283">
        <w:trPr>
          <w:trHeight w:val="383"/>
        </w:trPr>
        <w:tc>
          <w:tcPr>
            <w:tcW w:w="800" w:type="dxa"/>
            <w:shd w:val="solid" w:color="FFFFFF" w:fill="auto"/>
          </w:tcPr>
          <w:p w14:paraId="74F04981"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4140E096"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70F4A4BE"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74610D73"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0321</w:t>
            </w:r>
          </w:p>
        </w:tc>
        <w:tc>
          <w:tcPr>
            <w:tcW w:w="425" w:type="dxa"/>
            <w:shd w:val="solid" w:color="FFFFFF" w:fill="auto"/>
          </w:tcPr>
          <w:p w14:paraId="4A4DDB81" w14:textId="77777777" w:rsidR="00761E72" w:rsidRDefault="00761E72" w:rsidP="00761E7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7EABEE7"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3AA71FE"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Correct the Nchf_ ConvergedCharging API resource definition</w:t>
            </w:r>
          </w:p>
        </w:tc>
        <w:tc>
          <w:tcPr>
            <w:tcW w:w="708" w:type="dxa"/>
            <w:shd w:val="solid" w:color="FFFFFF" w:fill="auto"/>
          </w:tcPr>
          <w:p w14:paraId="6CE40173" w14:textId="77777777" w:rsidR="00761E72" w:rsidRDefault="00761E72" w:rsidP="00761E72">
            <w:pPr>
              <w:pStyle w:val="TAC"/>
              <w:rPr>
                <w:sz w:val="16"/>
                <w:szCs w:val="16"/>
                <w:lang w:eastAsia="zh-CN"/>
              </w:rPr>
            </w:pPr>
            <w:r>
              <w:rPr>
                <w:sz w:val="16"/>
                <w:szCs w:val="16"/>
                <w:lang w:eastAsia="zh-CN"/>
              </w:rPr>
              <w:t>16.8.0</w:t>
            </w:r>
          </w:p>
        </w:tc>
      </w:tr>
      <w:tr w:rsidR="00F37ABD" w:rsidRPr="00C012B0" w14:paraId="15197FBC" w14:textId="77777777" w:rsidTr="00EC0283">
        <w:trPr>
          <w:trHeight w:val="383"/>
        </w:trPr>
        <w:tc>
          <w:tcPr>
            <w:tcW w:w="800" w:type="dxa"/>
            <w:shd w:val="solid" w:color="FFFFFF" w:fill="auto"/>
          </w:tcPr>
          <w:p w14:paraId="03DCF081"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4E033CE9"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6D44A261"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SP-210398</w:t>
            </w:r>
          </w:p>
        </w:tc>
        <w:tc>
          <w:tcPr>
            <w:tcW w:w="567" w:type="dxa"/>
            <w:shd w:val="solid" w:color="FFFFFF" w:fill="auto"/>
          </w:tcPr>
          <w:p w14:paraId="7D165BCB"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0323</w:t>
            </w:r>
          </w:p>
        </w:tc>
        <w:tc>
          <w:tcPr>
            <w:tcW w:w="425" w:type="dxa"/>
            <w:shd w:val="solid" w:color="FFFFFF" w:fill="auto"/>
          </w:tcPr>
          <w:p w14:paraId="5DCC84FD" w14:textId="77777777" w:rsidR="00F37ABD" w:rsidRDefault="00F37ABD" w:rsidP="00761E7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A16BCB3"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551C9E3"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Correction on Presence Reporting Areas(s) subscription in AMF</w:t>
            </w:r>
          </w:p>
        </w:tc>
        <w:tc>
          <w:tcPr>
            <w:tcW w:w="708" w:type="dxa"/>
            <w:shd w:val="solid" w:color="FFFFFF" w:fill="auto"/>
          </w:tcPr>
          <w:p w14:paraId="4DBADF68" w14:textId="77777777" w:rsidR="00F37ABD" w:rsidRDefault="00F37ABD" w:rsidP="00761E72">
            <w:pPr>
              <w:pStyle w:val="TAC"/>
              <w:rPr>
                <w:sz w:val="16"/>
                <w:szCs w:val="16"/>
                <w:lang w:eastAsia="zh-CN"/>
              </w:rPr>
            </w:pPr>
            <w:r>
              <w:rPr>
                <w:sz w:val="16"/>
                <w:szCs w:val="16"/>
                <w:lang w:eastAsia="zh-CN"/>
              </w:rPr>
              <w:t>16.8.0</w:t>
            </w:r>
          </w:p>
        </w:tc>
      </w:tr>
      <w:tr w:rsidR="00B84614" w:rsidRPr="00C012B0" w14:paraId="65EF7B82" w14:textId="77777777" w:rsidTr="00EC0283">
        <w:trPr>
          <w:trHeight w:val="383"/>
        </w:trPr>
        <w:tc>
          <w:tcPr>
            <w:tcW w:w="800" w:type="dxa"/>
            <w:shd w:val="solid" w:color="FFFFFF" w:fill="auto"/>
          </w:tcPr>
          <w:p w14:paraId="0E4618CE"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32325195"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4F708430"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2A8C1515"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0324</w:t>
            </w:r>
          </w:p>
        </w:tc>
        <w:tc>
          <w:tcPr>
            <w:tcW w:w="425" w:type="dxa"/>
            <w:shd w:val="solid" w:color="FFFFFF" w:fill="auto"/>
          </w:tcPr>
          <w:p w14:paraId="5B1192D4" w14:textId="77777777" w:rsidR="00B84614" w:rsidRDefault="00B84614" w:rsidP="00B84614">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C3AC4CD"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59CDAFF"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Correction on missing binding attributes</w:t>
            </w:r>
          </w:p>
        </w:tc>
        <w:tc>
          <w:tcPr>
            <w:tcW w:w="708" w:type="dxa"/>
            <w:shd w:val="solid" w:color="FFFFFF" w:fill="auto"/>
          </w:tcPr>
          <w:p w14:paraId="6D8A190A" w14:textId="77777777" w:rsidR="00B84614" w:rsidRDefault="00B84614" w:rsidP="00B84614">
            <w:pPr>
              <w:pStyle w:val="TAC"/>
              <w:rPr>
                <w:sz w:val="16"/>
                <w:szCs w:val="16"/>
                <w:lang w:eastAsia="zh-CN"/>
              </w:rPr>
            </w:pPr>
            <w:r>
              <w:rPr>
                <w:sz w:val="16"/>
                <w:szCs w:val="16"/>
                <w:lang w:eastAsia="zh-CN"/>
              </w:rPr>
              <w:t>16.8.0</w:t>
            </w:r>
          </w:p>
        </w:tc>
      </w:tr>
      <w:tr w:rsidR="00B94535" w:rsidRPr="00C012B0" w14:paraId="2056DE26" w14:textId="77777777" w:rsidTr="00EC0283">
        <w:trPr>
          <w:trHeight w:val="383"/>
        </w:trPr>
        <w:tc>
          <w:tcPr>
            <w:tcW w:w="800" w:type="dxa"/>
            <w:shd w:val="solid" w:color="FFFFFF" w:fill="auto"/>
          </w:tcPr>
          <w:p w14:paraId="2F621334"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608777B9"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4808D923"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SP-210400</w:t>
            </w:r>
          </w:p>
        </w:tc>
        <w:tc>
          <w:tcPr>
            <w:tcW w:w="567" w:type="dxa"/>
            <w:shd w:val="solid" w:color="FFFFFF" w:fill="auto"/>
          </w:tcPr>
          <w:p w14:paraId="167EE0E5"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0325</w:t>
            </w:r>
          </w:p>
        </w:tc>
        <w:tc>
          <w:tcPr>
            <w:tcW w:w="425" w:type="dxa"/>
            <w:shd w:val="solid" w:color="FFFFFF" w:fill="auto"/>
          </w:tcPr>
          <w:p w14:paraId="1C86681E" w14:textId="77777777" w:rsidR="00B94535" w:rsidRDefault="00B94535" w:rsidP="00B84614">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B54FFD7"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6E7DD1B"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Correction on PDU address using DHCPv6 for connected RG to 5GC</w:t>
            </w:r>
          </w:p>
        </w:tc>
        <w:tc>
          <w:tcPr>
            <w:tcW w:w="708" w:type="dxa"/>
            <w:shd w:val="solid" w:color="FFFFFF" w:fill="auto"/>
          </w:tcPr>
          <w:p w14:paraId="781A3457" w14:textId="77777777" w:rsidR="00B94535" w:rsidRDefault="00B94535" w:rsidP="00B84614">
            <w:pPr>
              <w:pStyle w:val="TAC"/>
              <w:rPr>
                <w:sz w:val="16"/>
                <w:szCs w:val="16"/>
                <w:lang w:eastAsia="zh-CN"/>
              </w:rPr>
            </w:pPr>
            <w:r>
              <w:rPr>
                <w:sz w:val="16"/>
                <w:szCs w:val="16"/>
                <w:lang w:eastAsia="zh-CN"/>
              </w:rPr>
              <w:t>16.8.0</w:t>
            </w:r>
          </w:p>
        </w:tc>
      </w:tr>
      <w:tr w:rsidR="00937C7C" w:rsidRPr="00C012B0" w14:paraId="2A3036FD" w14:textId="77777777" w:rsidTr="00EC0283">
        <w:trPr>
          <w:trHeight w:val="383"/>
        </w:trPr>
        <w:tc>
          <w:tcPr>
            <w:tcW w:w="800" w:type="dxa"/>
            <w:shd w:val="solid" w:color="FFFFFF" w:fill="auto"/>
          </w:tcPr>
          <w:p w14:paraId="3F952B0D"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58A163FE"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4285F20C"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SP-210413</w:t>
            </w:r>
          </w:p>
        </w:tc>
        <w:tc>
          <w:tcPr>
            <w:tcW w:w="567" w:type="dxa"/>
            <w:shd w:val="solid" w:color="FFFFFF" w:fill="auto"/>
          </w:tcPr>
          <w:p w14:paraId="27A389FB"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0328</w:t>
            </w:r>
          </w:p>
        </w:tc>
        <w:tc>
          <w:tcPr>
            <w:tcW w:w="425" w:type="dxa"/>
            <w:shd w:val="solid" w:color="FFFFFF" w:fill="auto"/>
          </w:tcPr>
          <w:p w14:paraId="47F130EF" w14:textId="77777777" w:rsidR="00937C7C" w:rsidRDefault="00937C7C" w:rsidP="00B84614">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AEF16FF"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151E3C5"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Correcting feature handling for ETSUN</w:t>
            </w:r>
          </w:p>
        </w:tc>
        <w:tc>
          <w:tcPr>
            <w:tcW w:w="708" w:type="dxa"/>
            <w:shd w:val="solid" w:color="FFFFFF" w:fill="auto"/>
          </w:tcPr>
          <w:p w14:paraId="0D9BB9B6" w14:textId="77777777" w:rsidR="00937C7C" w:rsidRDefault="00937C7C" w:rsidP="00B84614">
            <w:pPr>
              <w:pStyle w:val="TAC"/>
              <w:rPr>
                <w:sz w:val="16"/>
                <w:szCs w:val="16"/>
                <w:lang w:eastAsia="zh-CN"/>
              </w:rPr>
            </w:pPr>
            <w:r>
              <w:rPr>
                <w:sz w:val="16"/>
                <w:szCs w:val="16"/>
                <w:lang w:eastAsia="zh-CN"/>
              </w:rPr>
              <w:t>16.8.0</w:t>
            </w:r>
          </w:p>
        </w:tc>
      </w:tr>
      <w:tr w:rsidR="00982CD8" w:rsidRPr="00C012B0" w14:paraId="50E3106C" w14:textId="77777777" w:rsidTr="00EC0283">
        <w:trPr>
          <w:trHeight w:val="383"/>
        </w:trPr>
        <w:tc>
          <w:tcPr>
            <w:tcW w:w="800" w:type="dxa"/>
            <w:shd w:val="solid" w:color="FFFFFF" w:fill="auto"/>
          </w:tcPr>
          <w:p w14:paraId="16BA4069" w14:textId="77777777" w:rsidR="00982CD8" w:rsidRDefault="00982CD8" w:rsidP="00982CD8">
            <w:pPr>
              <w:pStyle w:val="TAL"/>
              <w:rPr>
                <w:rFonts w:cs="Arial"/>
                <w:color w:val="000000"/>
                <w:sz w:val="16"/>
                <w:szCs w:val="16"/>
                <w:lang w:eastAsia="zh-CN"/>
              </w:rPr>
            </w:pPr>
            <w:r>
              <w:rPr>
                <w:rFonts w:cs="Arial"/>
                <w:color w:val="000000"/>
                <w:sz w:val="16"/>
                <w:szCs w:val="16"/>
                <w:lang w:eastAsia="zh-CN"/>
              </w:rPr>
              <w:t>2021-07</w:t>
            </w:r>
          </w:p>
        </w:tc>
        <w:tc>
          <w:tcPr>
            <w:tcW w:w="800" w:type="dxa"/>
            <w:shd w:val="solid" w:color="FFFFFF" w:fill="auto"/>
          </w:tcPr>
          <w:p w14:paraId="0245ADFA" w14:textId="77777777" w:rsidR="00982CD8" w:rsidRDefault="00982CD8" w:rsidP="00982CD8">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462FFB47" w14:textId="77777777" w:rsidR="00982CD8" w:rsidRDefault="00982CD8" w:rsidP="00982CD8">
            <w:pPr>
              <w:pStyle w:val="TAC"/>
              <w:rPr>
                <w:rFonts w:cs="Arial"/>
                <w:color w:val="000000"/>
                <w:sz w:val="16"/>
                <w:szCs w:val="16"/>
                <w:lang w:eastAsia="zh-CN"/>
              </w:rPr>
            </w:pPr>
          </w:p>
        </w:tc>
        <w:tc>
          <w:tcPr>
            <w:tcW w:w="567" w:type="dxa"/>
            <w:shd w:val="solid" w:color="FFFFFF" w:fill="auto"/>
          </w:tcPr>
          <w:p w14:paraId="39C7BA1F" w14:textId="77777777" w:rsidR="00982CD8" w:rsidRDefault="00982CD8" w:rsidP="00982CD8">
            <w:pPr>
              <w:pStyle w:val="TAL"/>
              <w:rPr>
                <w:rFonts w:cs="Arial"/>
                <w:color w:val="000000"/>
                <w:sz w:val="16"/>
                <w:szCs w:val="16"/>
                <w:lang w:eastAsia="zh-CN"/>
              </w:rPr>
            </w:pPr>
          </w:p>
        </w:tc>
        <w:tc>
          <w:tcPr>
            <w:tcW w:w="425" w:type="dxa"/>
            <w:shd w:val="solid" w:color="FFFFFF" w:fill="auto"/>
          </w:tcPr>
          <w:p w14:paraId="3E3C1440" w14:textId="77777777" w:rsidR="00982CD8" w:rsidRDefault="00982CD8" w:rsidP="00982CD8">
            <w:pPr>
              <w:pStyle w:val="TAR"/>
              <w:rPr>
                <w:rFonts w:cs="Arial"/>
                <w:color w:val="000000"/>
                <w:sz w:val="16"/>
                <w:szCs w:val="16"/>
                <w:lang w:eastAsia="zh-CN"/>
              </w:rPr>
            </w:pPr>
          </w:p>
        </w:tc>
        <w:tc>
          <w:tcPr>
            <w:tcW w:w="425" w:type="dxa"/>
            <w:shd w:val="solid" w:color="FFFFFF" w:fill="auto"/>
          </w:tcPr>
          <w:p w14:paraId="21E19EB0" w14:textId="77777777" w:rsidR="00982CD8" w:rsidRDefault="00982CD8" w:rsidP="00982CD8">
            <w:pPr>
              <w:pStyle w:val="TAC"/>
              <w:rPr>
                <w:rFonts w:cs="Arial"/>
                <w:color w:val="000000"/>
                <w:sz w:val="16"/>
                <w:szCs w:val="16"/>
                <w:lang w:eastAsia="zh-CN"/>
              </w:rPr>
            </w:pPr>
          </w:p>
        </w:tc>
        <w:tc>
          <w:tcPr>
            <w:tcW w:w="4820" w:type="dxa"/>
            <w:shd w:val="solid" w:color="FFFFFF" w:fill="auto"/>
          </w:tcPr>
          <w:p w14:paraId="67918BB2" w14:textId="77777777" w:rsidR="00982CD8" w:rsidRDefault="00982CD8" w:rsidP="00982CD8">
            <w:pPr>
              <w:pStyle w:val="TAL"/>
              <w:rPr>
                <w:rFonts w:cs="Arial"/>
                <w:color w:val="000000"/>
                <w:sz w:val="16"/>
                <w:szCs w:val="16"/>
                <w:lang w:eastAsia="zh-CN"/>
              </w:rPr>
            </w:pPr>
            <w:r>
              <w:rPr>
                <w:rFonts w:cs="Arial"/>
                <w:color w:val="000000"/>
                <w:sz w:val="16"/>
                <w:szCs w:val="16"/>
                <w:lang w:eastAsia="zh-CN"/>
              </w:rPr>
              <w:t>Fixing OPENAPI version and copyright dates</w:t>
            </w:r>
          </w:p>
        </w:tc>
        <w:tc>
          <w:tcPr>
            <w:tcW w:w="708" w:type="dxa"/>
            <w:shd w:val="solid" w:color="FFFFFF" w:fill="auto"/>
          </w:tcPr>
          <w:p w14:paraId="55A909A0" w14:textId="77777777" w:rsidR="00982CD8" w:rsidRDefault="00982CD8" w:rsidP="00982CD8">
            <w:pPr>
              <w:pStyle w:val="TAC"/>
              <w:rPr>
                <w:sz w:val="16"/>
                <w:szCs w:val="16"/>
                <w:lang w:eastAsia="zh-CN"/>
              </w:rPr>
            </w:pPr>
            <w:r>
              <w:rPr>
                <w:sz w:val="16"/>
                <w:szCs w:val="16"/>
                <w:lang w:eastAsia="zh-CN"/>
              </w:rPr>
              <w:t>16.8.1</w:t>
            </w:r>
          </w:p>
        </w:tc>
      </w:tr>
      <w:tr w:rsidR="00B70B4D" w:rsidRPr="00C012B0" w14:paraId="451688FA" w14:textId="77777777" w:rsidTr="00EC0283">
        <w:trPr>
          <w:trHeight w:val="383"/>
        </w:trPr>
        <w:tc>
          <w:tcPr>
            <w:tcW w:w="800" w:type="dxa"/>
            <w:shd w:val="solid" w:color="FFFFFF" w:fill="auto"/>
          </w:tcPr>
          <w:p w14:paraId="31F9DC26"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597F5A45"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05B6F950"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57872949"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0335</w:t>
            </w:r>
          </w:p>
        </w:tc>
        <w:tc>
          <w:tcPr>
            <w:tcW w:w="425" w:type="dxa"/>
            <w:shd w:val="solid" w:color="FFFFFF" w:fill="auto"/>
          </w:tcPr>
          <w:p w14:paraId="7747AA56" w14:textId="77777777" w:rsidR="00B70B4D" w:rsidRDefault="00B70B4D" w:rsidP="00982C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35E96C3"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ECA7183"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Clarify the Presence Reporting Area information</w:t>
            </w:r>
          </w:p>
        </w:tc>
        <w:tc>
          <w:tcPr>
            <w:tcW w:w="708" w:type="dxa"/>
            <w:shd w:val="solid" w:color="FFFFFF" w:fill="auto"/>
          </w:tcPr>
          <w:p w14:paraId="27716AAF" w14:textId="77777777" w:rsidR="00B70B4D" w:rsidRDefault="00B70B4D" w:rsidP="00982CD8">
            <w:pPr>
              <w:pStyle w:val="TAC"/>
              <w:rPr>
                <w:sz w:val="16"/>
                <w:szCs w:val="16"/>
                <w:lang w:eastAsia="zh-CN"/>
              </w:rPr>
            </w:pPr>
            <w:r>
              <w:rPr>
                <w:sz w:val="16"/>
                <w:szCs w:val="16"/>
                <w:lang w:eastAsia="zh-CN"/>
              </w:rPr>
              <w:t>16.9.0</w:t>
            </w:r>
          </w:p>
        </w:tc>
      </w:tr>
      <w:tr w:rsidR="009153F5" w:rsidRPr="00C012B0" w14:paraId="15AA0C8F" w14:textId="77777777" w:rsidTr="00EC0283">
        <w:trPr>
          <w:trHeight w:val="383"/>
        </w:trPr>
        <w:tc>
          <w:tcPr>
            <w:tcW w:w="800" w:type="dxa"/>
            <w:shd w:val="solid" w:color="FFFFFF" w:fill="auto"/>
          </w:tcPr>
          <w:p w14:paraId="0C91AAA7"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4B4C7540"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4F3AF503"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23D648FC"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0336</w:t>
            </w:r>
          </w:p>
        </w:tc>
        <w:tc>
          <w:tcPr>
            <w:tcW w:w="425" w:type="dxa"/>
            <w:shd w:val="solid" w:color="FFFFFF" w:fill="auto"/>
          </w:tcPr>
          <w:p w14:paraId="6EBABDAA" w14:textId="77777777" w:rsidR="009153F5" w:rsidRDefault="009153F5" w:rsidP="009153F5">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D0B25F6"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FBC03F0"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Correction on the Used Unit container in the QFIContainerInformation</w:t>
            </w:r>
          </w:p>
        </w:tc>
        <w:tc>
          <w:tcPr>
            <w:tcW w:w="708" w:type="dxa"/>
            <w:shd w:val="solid" w:color="FFFFFF" w:fill="auto"/>
          </w:tcPr>
          <w:p w14:paraId="6AF00984" w14:textId="77777777" w:rsidR="009153F5" w:rsidRDefault="009153F5" w:rsidP="009153F5">
            <w:pPr>
              <w:pStyle w:val="TAC"/>
              <w:rPr>
                <w:sz w:val="16"/>
                <w:szCs w:val="16"/>
                <w:lang w:eastAsia="zh-CN"/>
              </w:rPr>
            </w:pPr>
            <w:r>
              <w:rPr>
                <w:sz w:val="16"/>
                <w:szCs w:val="16"/>
                <w:lang w:eastAsia="zh-CN"/>
              </w:rPr>
              <w:t>16.9.0</w:t>
            </w:r>
          </w:p>
        </w:tc>
      </w:tr>
      <w:tr w:rsidR="00344722" w:rsidRPr="00C012B0" w14:paraId="489DFFA3" w14:textId="77777777" w:rsidTr="00EC0283">
        <w:trPr>
          <w:trHeight w:val="383"/>
        </w:trPr>
        <w:tc>
          <w:tcPr>
            <w:tcW w:w="800" w:type="dxa"/>
            <w:shd w:val="solid" w:color="FFFFFF" w:fill="auto"/>
          </w:tcPr>
          <w:p w14:paraId="37B08A50"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0AB6FA07"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28A2A5A7"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02B9B99C"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0337</w:t>
            </w:r>
          </w:p>
        </w:tc>
        <w:tc>
          <w:tcPr>
            <w:tcW w:w="425" w:type="dxa"/>
            <w:shd w:val="solid" w:color="FFFFFF" w:fill="auto"/>
          </w:tcPr>
          <w:p w14:paraId="2A124328" w14:textId="77777777" w:rsidR="00344722" w:rsidRDefault="00344722" w:rsidP="0034472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9A712D4"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98A0976"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Clarify the User Location information</w:t>
            </w:r>
          </w:p>
        </w:tc>
        <w:tc>
          <w:tcPr>
            <w:tcW w:w="708" w:type="dxa"/>
            <w:shd w:val="solid" w:color="FFFFFF" w:fill="auto"/>
          </w:tcPr>
          <w:p w14:paraId="7F99C16A" w14:textId="77777777" w:rsidR="00344722" w:rsidRDefault="00344722" w:rsidP="00344722">
            <w:pPr>
              <w:pStyle w:val="TAC"/>
              <w:rPr>
                <w:sz w:val="16"/>
                <w:szCs w:val="16"/>
                <w:lang w:eastAsia="zh-CN"/>
              </w:rPr>
            </w:pPr>
            <w:r>
              <w:rPr>
                <w:sz w:val="16"/>
                <w:szCs w:val="16"/>
                <w:lang w:eastAsia="zh-CN"/>
              </w:rPr>
              <w:t>16.9.0</w:t>
            </w:r>
          </w:p>
        </w:tc>
      </w:tr>
      <w:tr w:rsidR="00344722" w:rsidRPr="00C012B0" w14:paraId="4171BFF9" w14:textId="77777777" w:rsidTr="00EC0283">
        <w:trPr>
          <w:trHeight w:val="383"/>
        </w:trPr>
        <w:tc>
          <w:tcPr>
            <w:tcW w:w="800" w:type="dxa"/>
            <w:shd w:val="solid" w:color="FFFFFF" w:fill="auto"/>
          </w:tcPr>
          <w:p w14:paraId="7064DB11"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6835069F"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554BEDE2"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5CF1D50F"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0342</w:t>
            </w:r>
          </w:p>
        </w:tc>
        <w:tc>
          <w:tcPr>
            <w:tcW w:w="425" w:type="dxa"/>
            <w:shd w:val="solid" w:color="FFFFFF" w:fill="auto"/>
          </w:tcPr>
          <w:p w14:paraId="4487981C" w14:textId="77777777" w:rsidR="00344722" w:rsidRDefault="00344722" w:rsidP="0034472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0E34716"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A2AD376"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67FF1FBF" w14:textId="77777777" w:rsidR="00344722" w:rsidRDefault="00344722" w:rsidP="00344722">
            <w:pPr>
              <w:pStyle w:val="TAC"/>
              <w:rPr>
                <w:sz w:val="16"/>
                <w:szCs w:val="16"/>
                <w:lang w:eastAsia="zh-CN"/>
              </w:rPr>
            </w:pPr>
            <w:r>
              <w:rPr>
                <w:sz w:val="16"/>
                <w:szCs w:val="16"/>
                <w:lang w:eastAsia="zh-CN"/>
              </w:rPr>
              <w:t>16.9.0</w:t>
            </w:r>
          </w:p>
        </w:tc>
      </w:tr>
      <w:tr w:rsidR="00252744" w:rsidRPr="00C012B0" w14:paraId="5DF67422" w14:textId="77777777" w:rsidTr="00EC0283">
        <w:trPr>
          <w:trHeight w:val="383"/>
        </w:trPr>
        <w:tc>
          <w:tcPr>
            <w:tcW w:w="800" w:type="dxa"/>
            <w:shd w:val="solid" w:color="FFFFFF" w:fill="auto"/>
          </w:tcPr>
          <w:p w14:paraId="43DE8847" w14:textId="77777777" w:rsidR="00252744" w:rsidRDefault="00252744"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4B1ED6F2"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7928E2DE"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SP-210888</w:t>
            </w:r>
          </w:p>
        </w:tc>
        <w:tc>
          <w:tcPr>
            <w:tcW w:w="567" w:type="dxa"/>
            <w:shd w:val="solid" w:color="FFFFFF" w:fill="auto"/>
          </w:tcPr>
          <w:p w14:paraId="30946080" w14:textId="77777777" w:rsidR="00252744" w:rsidRDefault="00252744" w:rsidP="00344722">
            <w:pPr>
              <w:pStyle w:val="TAL"/>
              <w:rPr>
                <w:rFonts w:cs="Arial"/>
                <w:color w:val="000000"/>
                <w:sz w:val="16"/>
                <w:szCs w:val="16"/>
                <w:lang w:eastAsia="zh-CN"/>
              </w:rPr>
            </w:pPr>
            <w:r>
              <w:rPr>
                <w:rFonts w:cs="Arial"/>
                <w:color w:val="000000"/>
                <w:sz w:val="16"/>
                <w:szCs w:val="16"/>
                <w:lang w:eastAsia="zh-CN"/>
              </w:rPr>
              <w:t>0332</w:t>
            </w:r>
          </w:p>
        </w:tc>
        <w:tc>
          <w:tcPr>
            <w:tcW w:w="425" w:type="dxa"/>
            <w:shd w:val="solid" w:color="FFFFFF" w:fill="auto"/>
          </w:tcPr>
          <w:p w14:paraId="4746E019" w14:textId="77777777" w:rsidR="00252744" w:rsidRDefault="00252744" w:rsidP="0034472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50FF182"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FB0B435" w14:textId="77777777" w:rsidR="00252744" w:rsidRDefault="00252744" w:rsidP="00344722">
            <w:pPr>
              <w:pStyle w:val="TAL"/>
              <w:rPr>
                <w:rFonts w:cs="Arial"/>
                <w:color w:val="000000"/>
                <w:sz w:val="16"/>
                <w:szCs w:val="16"/>
                <w:lang w:eastAsia="zh-CN"/>
              </w:rPr>
            </w:pPr>
            <w:r>
              <w:rPr>
                <w:rFonts w:cs="Arial"/>
                <w:color w:val="000000"/>
                <w:sz w:val="16"/>
                <w:szCs w:val="16"/>
                <w:lang w:eastAsia="zh-CN"/>
              </w:rPr>
              <w:t>Nchf interface enhancements to support of GERAN and UTRAN</w:t>
            </w:r>
          </w:p>
        </w:tc>
        <w:tc>
          <w:tcPr>
            <w:tcW w:w="708" w:type="dxa"/>
            <w:shd w:val="solid" w:color="FFFFFF" w:fill="auto"/>
          </w:tcPr>
          <w:p w14:paraId="48FE46FF" w14:textId="77777777" w:rsidR="00252744" w:rsidRDefault="00252744" w:rsidP="00344722">
            <w:pPr>
              <w:pStyle w:val="TAC"/>
              <w:rPr>
                <w:sz w:val="16"/>
                <w:szCs w:val="16"/>
                <w:lang w:eastAsia="zh-CN"/>
              </w:rPr>
            </w:pPr>
            <w:r>
              <w:rPr>
                <w:sz w:val="16"/>
                <w:szCs w:val="16"/>
                <w:lang w:eastAsia="zh-CN"/>
              </w:rPr>
              <w:t>17.0.0</w:t>
            </w:r>
          </w:p>
        </w:tc>
      </w:tr>
      <w:tr w:rsidR="009324D8" w:rsidRPr="00C012B0" w14:paraId="14C17437" w14:textId="77777777" w:rsidTr="00EC0283">
        <w:trPr>
          <w:trHeight w:val="383"/>
        </w:trPr>
        <w:tc>
          <w:tcPr>
            <w:tcW w:w="800" w:type="dxa"/>
            <w:shd w:val="solid" w:color="FFFFFF" w:fill="auto"/>
          </w:tcPr>
          <w:p w14:paraId="52D231D7" w14:textId="77777777" w:rsidR="009324D8" w:rsidRDefault="009324D8"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64CED7C0"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6E37C800"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SP-210887</w:t>
            </w:r>
          </w:p>
        </w:tc>
        <w:tc>
          <w:tcPr>
            <w:tcW w:w="567" w:type="dxa"/>
            <w:shd w:val="solid" w:color="FFFFFF" w:fill="auto"/>
          </w:tcPr>
          <w:p w14:paraId="6D008D60" w14:textId="77777777" w:rsidR="009324D8" w:rsidRDefault="009324D8" w:rsidP="009324D8">
            <w:pPr>
              <w:pStyle w:val="TAL"/>
              <w:rPr>
                <w:rFonts w:cs="Arial"/>
                <w:color w:val="000000"/>
                <w:sz w:val="16"/>
                <w:szCs w:val="16"/>
                <w:lang w:eastAsia="zh-CN"/>
              </w:rPr>
            </w:pPr>
            <w:r>
              <w:rPr>
                <w:rFonts w:cs="Arial"/>
                <w:color w:val="000000"/>
                <w:sz w:val="16"/>
                <w:szCs w:val="16"/>
                <w:lang w:eastAsia="zh-CN"/>
              </w:rPr>
              <w:t>0339</w:t>
            </w:r>
          </w:p>
        </w:tc>
        <w:tc>
          <w:tcPr>
            <w:tcW w:w="425" w:type="dxa"/>
            <w:shd w:val="solid" w:color="FFFFFF" w:fill="auto"/>
          </w:tcPr>
          <w:p w14:paraId="493C92F0" w14:textId="77777777" w:rsidR="009324D8" w:rsidRDefault="009324D8"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3DDCCCB"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F0645C9" w14:textId="77777777" w:rsidR="009324D8" w:rsidRDefault="009324D8" w:rsidP="009324D8">
            <w:pPr>
              <w:pStyle w:val="TAL"/>
              <w:rPr>
                <w:rFonts w:cs="Arial"/>
                <w:color w:val="000000"/>
                <w:sz w:val="16"/>
                <w:szCs w:val="16"/>
                <w:lang w:eastAsia="zh-CN"/>
              </w:rPr>
            </w:pPr>
            <w:r w:rsidRPr="00780D71">
              <w:rPr>
                <w:rFonts w:cs="Arial"/>
                <w:color w:val="000000"/>
                <w:sz w:val="16"/>
                <w:szCs w:val="16"/>
                <w:lang w:eastAsia="zh-CN"/>
              </w:rPr>
              <w:t>Correcting filter rule as list</w:t>
            </w:r>
          </w:p>
        </w:tc>
        <w:tc>
          <w:tcPr>
            <w:tcW w:w="708" w:type="dxa"/>
            <w:shd w:val="solid" w:color="FFFFFF" w:fill="auto"/>
          </w:tcPr>
          <w:p w14:paraId="0EB01926" w14:textId="77777777" w:rsidR="009324D8" w:rsidRDefault="009324D8" w:rsidP="009324D8">
            <w:pPr>
              <w:pStyle w:val="TAC"/>
              <w:rPr>
                <w:sz w:val="16"/>
                <w:szCs w:val="16"/>
                <w:lang w:eastAsia="zh-CN"/>
              </w:rPr>
            </w:pPr>
            <w:r>
              <w:rPr>
                <w:sz w:val="16"/>
                <w:szCs w:val="16"/>
                <w:lang w:eastAsia="zh-CN"/>
              </w:rPr>
              <w:t>17.0.0</w:t>
            </w:r>
          </w:p>
        </w:tc>
      </w:tr>
      <w:tr w:rsidR="009C4503" w:rsidRPr="00C012B0" w14:paraId="5B0A6786" w14:textId="77777777" w:rsidTr="00EC0283">
        <w:trPr>
          <w:trHeight w:val="383"/>
        </w:trPr>
        <w:tc>
          <w:tcPr>
            <w:tcW w:w="800" w:type="dxa"/>
            <w:shd w:val="solid" w:color="FFFFFF" w:fill="auto"/>
          </w:tcPr>
          <w:p w14:paraId="5C94184D" w14:textId="77777777" w:rsidR="009C4503" w:rsidRDefault="009C4503"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38753643"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03AF7E96"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SP-210866</w:t>
            </w:r>
          </w:p>
        </w:tc>
        <w:tc>
          <w:tcPr>
            <w:tcW w:w="567" w:type="dxa"/>
            <w:shd w:val="solid" w:color="FFFFFF" w:fill="auto"/>
          </w:tcPr>
          <w:p w14:paraId="7E97F696" w14:textId="77777777" w:rsidR="009C4503" w:rsidRDefault="009C4503" w:rsidP="009324D8">
            <w:pPr>
              <w:pStyle w:val="TAL"/>
              <w:rPr>
                <w:rFonts w:cs="Arial"/>
                <w:color w:val="000000"/>
                <w:sz w:val="16"/>
                <w:szCs w:val="16"/>
                <w:lang w:eastAsia="zh-CN"/>
              </w:rPr>
            </w:pPr>
            <w:r>
              <w:rPr>
                <w:rFonts w:cs="Arial"/>
                <w:color w:val="000000"/>
                <w:sz w:val="16"/>
                <w:szCs w:val="16"/>
                <w:lang w:eastAsia="zh-CN"/>
              </w:rPr>
              <w:t>0340</w:t>
            </w:r>
          </w:p>
        </w:tc>
        <w:tc>
          <w:tcPr>
            <w:tcW w:w="425" w:type="dxa"/>
            <w:shd w:val="solid" w:color="FFFFFF" w:fill="auto"/>
          </w:tcPr>
          <w:p w14:paraId="26DBDE3E" w14:textId="77777777" w:rsidR="009C4503" w:rsidRDefault="009C4503"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BE9ACD7"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E98966A" w14:textId="77777777" w:rsidR="009C4503" w:rsidRPr="009C4503" w:rsidRDefault="009C4503" w:rsidP="009324D8">
            <w:pPr>
              <w:pStyle w:val="TAL"/>
              <w:rPr>
                <w:rFonts w:cs="Arial"/>
                <w:color w:val="000000"/>
                <w:sz w:val="16"/>
                <w:szCs w:val="16"/>
                <w:lang w:eastAsia="zh-CN"/>
              </w:rPr>
            </w:pPr>
            <w:r>
              <w:rPr>
                <w:rFonts w:cs="Arial"/>
                <w:color w:val="000000"/>
                <w:sz w:val="16"/>
                <w:szCs w:val="16"/>
                <w:lang w:eastAsia="zh-CN"/>
              </w:rPr>
              <w:t>Addition of IMS charging information</w:t>
            </w:r>
          </w:p>
        </w:tc>
        <w:tc>
          <w:tcPr>
            <w:tcW w:w="708" w:type="dxa"/>
            <w:shd w:val="solid" w:color="FFFFFF" w:fill="auto"/>
          </w:tcPr>
          <w:p w14:paraId="2ECF1FF9" w14:textId="77777777" w:rsidR="009C4503" w:rsidRDefault="009C4503" w:rsidP="009324D8">
            <w:pPr>
              <w:pStyle w:val="TAC"/>
              <w:rPr>
                <w:sz w:val="16"/>
                <w:szCs w:val="16"/>
                <w:lang w:eastAsia="zh-CN"/>
              </w:rPr>
            </w:pPr>
            <w:r>
              <w:rPr>
                <w:sz w:val="16"/>
                <w:szCs w:val="16"/>
                <w:lang w:eastAsia="zh-CN"/>
              </w:rPr>
              <w:t>17.0.0</w:t>
            </w:r>
          </w:p>
        </w:tc>
      </w:tr>
      <w:tr w:rsidR="00A03854" w:rsidRPr="00C012B0" w14:paraId="2142522E" w14:textId="77777777" w:rsidTr="00EC0283">
        <w:trPr>
          <w:trHeight w:val="383"/>
        </w:trPr>
        <w:tc>
          <w:tcPr>
            <w:tcW w:w="800" w:type="dxa"/>
            <w:shd w:val="solid" w:color="FFFFFF" w:fill="auto"/>
          </w:tcPr>
          <w:p w14:paraId="3932783D"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603B9FF7"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6A749E78"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SP-210863</w:t>
            </w:r>
          </w:p>
        </w:tc>
        <w:tc>
          <w:tcPr>
            <w:tcW w:w="567" w:type="dxa"/>
            <w:shd w:val="solid" w:color="FFFFFF" w:fill="auto"/>
          </w:tcPr>
          <w:p w14:paraId="16F05656"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0341</w:t>
            </w:r>
          </w:p>
        </w:tc>
        <w:tc>
          <w:tcPr>
            <w:tcW w:w="425" w:type="dxa"/>
            <w:shd w:val="solid" w:color="FFFFFF" w:fill="auto"/>
          </w:tcPr>
          <w:p w14:paraId="1D2CD492" w14:textId="77777777" w:rsidR="00A03854" w:rsidRDefault="00A03854" w:rsidP="009324D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5BE3A8C6"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7CE9590"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Addition of new URLLC information element</w:t>
            </w:r>
          </w:p>
        </w:tc>
        <w:tc>
          <w:tcPr>
            <w:tcW w:w="708" w:type="dxa"/>
            <w:shd w:val="solid" w:color="FFFFFF" w:fill="auto"/>
          </w:tcPr>
          <w:p w14:paraId="5B4C82C9" w14:textId="77777777" w:rsidR="00A03854" w:rsidRDefault="00A03854" w:rsidP="009324D8">
            <w:pPr>
              <w:pStyle w:val="TAC"/>
              <w:rPr>
                <w:sz w:val="16"/>
                <w:szCs w:val="16"/>
                <w:lang w:eastAsia="zh-CN"/>
              </w:rPr>
            </w:pPr>
            <w:r>
              <w:rPr>
                <w:sz w:val="16"/>
                <w:szCs w:val="16"/>
                <w:lang w:eastAsia="zh-CN"/>
              </w:rPr>
              <w:t>17.0.0</w:t>
            </w:r>
          </w:p>
        </w:tc>
      </w:tr>
      <w:tr w:rsidR="00E83E25" w:rsidRPr="00C012B0" w14:paraId="16FBA8D2" w14:textId="77777777" w:rsidTr="00EC0283">
        <w:trPr>
          <w:trHeight w:val="383"/>
        </w:trPr>
        <w:tc>
          <w:tcPr>
            <w:tcW w:w="800" w:type="dxa"/>
            <w:shd w:val="solid" w:color="FFFFFF" w:fill="auto"/>
          </w:tcPr>
          <w:p w14:paraId="08577D8A"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1F77CDE8" w14:textId="77777777" w:rsidR="00E83E25" w:rsidRDefault="00E83E25"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52230EA7" w14:textId="77777777" w:rsidR="00E83E25" w:rsidRDefault="00E83E25" w:rsidP="009324D8">
            <w:pPr>
              <w:pStyle w:val="TAC"/>
              <w:rPr>
                <w:rFonts w:cs="Arial"/>
                <w:color w:val="000000"/>
                <w:sz w:val="16"/>
                <w:szCs w:val="16"/>
                <w:lang w:eastAsia="zh-CN"/>
              </w:rPr>
            </w:pPr>
            <w:r w:rsidRPr="00780D71">
              <w:rPr>
                <w:rFonts w:cs="Arial"/>
                <w:color w:val="000000"/>
                <w:sz w:val="16"/>
                <w:szCs w:val="16"/>
                <w:lang w:eastAsia="zh-CN"/>
              </w:rPr>
              <w:t>SP-210990</w:t>
            </w:r>
          </w:p>
        </w:tc>
        <w:tc>
          <w:tcPr>
            <w:tcW w:w="567" w:type="dxa"/>
            <w:shd w:val="solid" w:color="FFFFFF" w:fill="auto"/>
          </w:tcPr>
          <w:p w14:paraId="25F6008D"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0343</w:t>
            </w:r>
          </w:p>
        </w:tc>
        <w:tc>
          <w:tcPr>
            <w:tcW w:w="425" w:type="dxa"/>
            <w:shd w:val="solid" w:color="FFFFFF" w:fill="auto"/>
          </w:tcPr>
          <w:p w14:paraId="697FD991" w14:textId="77777777" w:rsidR="00E83E25" w:rsidRDefault="00E83E25"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8CA804A" w14:textId="77777777" w:rsidR="00E83E25" w:rsidRDefault="00E83E25" w:rsidP="009324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BA8974F"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4DC19847" w14:textId="77777777" w:rsidR="00E83E25" w:rsidRDefault="00E83E25" w:rsidP="009324D8">
            <w:pPr>
              <w:pStyle w:val="TAC"/>
              <w:rPr>
                <w:sz w:val="16"/>
                <w:szCs w:val="16"/>
                <w:lang w:eastAsia="zh-CN"/>
              </w:rPr>
            </w:pPr>
            <w:r>
              <w:rPr>
                <w:sz w:val="16"/>
                <w:szCs w:val="16"/>
                <w:lang w:eastAsia="zh-CN"/>
              </w:rPr>
              <w:t>17.0.0</w:t>
            </w:r>
          </w:p>
        </w:tc>
      </w:tr>
      <w:tr w:rsidR="0027435B" w:rsidRPr="00C012B0" w14:paraId="03CEEFB0" w14:textId="77777777" w:rsidTr="00EC0283">
        <w:trPr>
          <w:trHeight w:val="383"/>
        </w:trPr>
        <w:tc>
          <w:tcPr>
            <w:tcW w:w="800" w:type="dxa"/>
            <w:shd w:val="solid" w:color="FFFFFF" w:fill="auto"/>
          </w:tcPr>
          <w:p w14:paraId="4F884FA3" w14:textId="77777777" w:rsidR="0027435B" w:rsidRDefault="0027435B" w:rsidP="009324D8">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3B6407C4" w14:textId="77777777" w:rsidR="0027435B" w:rsidRDefault="0027435B" w:rsidP="009324D8">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078AC518" w14:textId="77777777" w:rsidR="0027435B" w:rsidRPr="00780D71" w:rsidRDefault="0027435B" w:rsidP="009324D8">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71B7E9DB" w14:textId="77777777" w:rsidR="0027435B" w:rsidRDefault="0027435B" w:rsidP="009324D8">
            <w:pPr>
              <w:pStyle w:val="TAL"/>
              <w:rPr>
                <w:rFonts w:cs="Arial"/>
                <w:color w:val="000000"/>
                <w:sz w:val="16"/>
                <w:szCs w:val="16"/>
                <w:lang w:eastAsia="zh-CN"/>
              </w:rPr>
            </w:pPr>
            <w:r>
              <w:rPr>
                <w:rFonts w:cs="Arial"/>
                <w:color w:val="000000"/>
                <w:sz w:val="16"/>
                <w:szCs w:val="16"/>
                <w:lang w:eastAsia="zh-CN"/>
              </w:rPr>
              <w:t>0344</w:t>
            </w:r>
          </w:p>
        </w:tc>
        <w:tc>
          <w:tcPr>
            <w:tcW w:w="425" w:type="dxa"/>
            <w:shd w:val="solid" w:color="FFFFFF" w:fill="auto"/>
          </w:tcPr>
          <w:p w14:paraId="379362FB" w14:textId="77777777" w:rsidR="0027435B" w:rsidRDefault="0027435B"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C490ABB" w14:textId="77777777" w:rsidR="0027435B" w:rsidRDefault="0027435B"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92D6FB8" w14:textId="77777777" w:rsidR="0027435B" w:rsidRDefault="0027435B" w:rsidP="009324D8">
            <w:pPr>
              <w:pStyle w:val="TAL"/>
              <w:rPr>
                <w:rFonts w:cs="Arial"/>
                <w:color w:val="000000"/>
                <w:sz w:val="16"/>
                <w:szCs w:val="16"/>
                <w:lang w:eastAsia="zh-CN"/>
              </w:rPr>
            </w:pPr>
            <w:r w:rsidRPr="00625470">
              <w:rPr>
                <w:rFonts w:cs="Arial"/>
                <w:color w:val="000000"/>
                <w:sz w:val="16"/>
                <w:szCs w:val="16"/>
                <w:lang w:eastAsia="zh-CN"/>
              </w:rPr>
              <w:t>Addition of IMS charging information data types</w:t>
            </w:r>
          </w:p>
        </w:tc>
        <w:tc>
          <w:tcPr>
            <w:tcW w:w="708" w:type="dxa"/>
            <w:shd w:val="solid" w:color="FFFFFF" w:fill="auto"/>
          </w:tcPr>
          <w:p w14:paraId="2F2399C5" w14:textId="77777777" w:rsidR="0027435B" w:rsidRDefault="0027435B" w:rsidP="009324D8">
            <w:pPr>
              <w:pStyle w:val="TAC"/>
              <w:rPr>
                <w:sz w:val="16"/>
                <w:szCs w:val="16"/>
                <w:lang w:eastAsia="zh-CN"/>
              </w:rPr>
            </w:pPr>
            <w:r>
              <w:rPr>
                <w:sz w:val="16"/>
                <w:szCs w:val="16"/>
                <w:lang w:eastAsia="zh-CN"/>
              </w:rPr>
              <w:t>17.1.0</w:t>
            </w:r>
          </w:p>
        </w:tc>
      </w:tr>
      <w:tr w:rsidR="00730338" w:rsidRPr="00C012B0" w14:paraId="0EAA1982" w14:textId="77777777" w:rsidTr="00EC0283">
        <w:trPr>
          <w:trHeight w:val="383"/>
        </w:trPr>
        <w:tc>
          <w:tcPr>
            <w:tcW w:w="800" w:type="dxa"/>
            <w:shd w:val="solid" w:color="FFFFFF" w:fill="auto"/>
          </w:tcPr>
          <w:p w14:paraId="34CDF39A" w14:textId="77777777" w:rsidR="00730338" w:rsidRDefault="00730338" w:rsidP="00730338">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5C072B6B"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1A1984DC"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600AAF5B" w14:textId="77777777" w:rsidR="00730338" w:rsidRDefault="00730338" w:rsidP="00730338">
            <w:pPr>
              <w:pStyle w:val="TAL"/>
              <w:rPr>
                <w:rFonts w:cs="Arial"/>
                <w:color w:val="000000"/>
                <w:sz w:val="16"/>
                <w:szCs w:val="16"/>
                <w:lang w:eastAsia="zh-CN"/>
              </w:rPr>
            </w:pPr>
            <w:r>
              <w:rPr>
                <w:rFonts w:cs="Arial"/>
                <w:color w:val="000000"/>
                <w:sz w:val="16"/>
                <w:szCs w:val="16"/>
                <w:lang w:eastAsia="zh-CN"/>
              </w:rPr>
              <w:t>0345</w:t>
            </w:r>
          </w:p>
        </w:tc>
        <w:tc>
          <w:tcPr>
            <w:tcW w:w="425" w:type="dxa"/>
            <w:shd w:val="solid" w:color="FFFFFF" w:fill="auto"/>
          </w:tcPr>
          <w:p w14:paraId="14F6222F" w14:textId="77777777" w:rsidR="00730338" w:rsidRDefault="00730338" w:rsidP="0073033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18A1CAC"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6A7AC3C8" w14:textId="77777777" w:rsidR="00730338" w:rsidRPr="006B181C" w:rsidRDefault="00730338" w:rsidP="00730338">
            <w:pPr>
              <w:pStyle w:val="TAL"/>
              <w:rPr>
                <w:rFonts w:cs="Arial"/>
                <w:color w:val="000000"/>
                <w:sz w:val="16"/>
                <w:szCs w:val="16"/>
                <w:lang w:eastAsia="zh-CN"/>
              </w:rPr>
            </w:pPr>
            <w:r w:rsidRPr="006B181C">
              <w:rPr>
                <w:rFonts w:cs="Arial"/>
                <w:color w:val="000000"/>
                <w:sz w:val="16"/>
                <w:szCs w:val="16"/>
                <w:lang w:eastAsia="zh-CN"/>
              </w:rPr>
              <w:t>Addition of IMS charging information enumerations</w:t>
            </w:r>
          </w:p>
        </w:tc>
        <w:tc>
          <w:tcPr>
            <w:tcW w:w="708" w:type="dxa"/>
            <w:shd w:val="solid" w:color="FFFFFF" w:fill="auto"/>
          </w:tcPr>
          <w:p w14:paraId="02B5AC92" w14:textId="77777777" w:rsidR="00730338" w:rsidRDefault="00730338" w:rsidP="00730338">
            <w:pPr>
              <w:pStyle w:val="TAC"/>
              <w:rPr>
                <w:sz w:val="16"/>
                <w:szCs w:val="16"/>
                <w:lang w:eastAsia="zh-CN"/>
              </w:rPr>
            </w:pPr>
            <w:r>
              <w:rPr>
                <w:sz w:val="16"/>
                <w:szCs w:val="16"/>
                <w:lang w:eastAsia="zh-CN"/>
              </w:rPr>
              <w:t>17.1.0</w:t>
            </w:r>
          </w:p>
        </w:tc>
      </w:tr>
      <w:tr w:rsidR="006B181C" w:rsidRPr="00C012B0" w14:paraId="5723AA5E" w14:textId="77777777" w:rsidTr="00EC0283">
        <w:trPr>
          <w:trHeight w:val="383"/>
        </w:trPr>
        <w:tc>
          <w:tcPr>
            <w:tcW w:w="800" w:type="dxa"/>
            <w:shd w:val="solid" w:color="FFFFFF" w:fill="auto"/>
          </w:tcPr>
          <w:p w14:paraId="2EA15A1C" w14:textId="77777777" w:rsidR="006B181C" w:rsidRDefault="006B181C" w:rsidP="006B181C">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7F0AB265"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586ABECE"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1226D741" w14:textId="77777777" w:rsidR="006B181C" w:rsidRDefault="006B181C" w:rsidP="006B181C">
            <w:pPr>
              <w:pStyle w:val="TAL"/>
              <w:rPr>
                <w:rFonts w:cs="Arial"/>
                <w:color w:val="000000"/>
                <w:sz w:val="16"/>
                <w:szCs w:val="16"/>
                <w:lang w:eastAsia="zh-CN"/>
              </w:rPr>
            </w:pPr>
            <w:r>
              <w:rPr>
                <w:rFonts w:cs="Arial"/>
                <w:color w:val="000000"/>
                <w:sz w:val="16"/>
                <w:szCs w:val="16"/>
                <w:lang w:eastAsia="zh-CN"/>
              </w:rPr>
              <w:t>0346</w:t>
            </w:r>
          </w:p>
        </w:tc>
        <w:tc>
          <w:tcPr>
            <w:tcW w:w="425" w:type="dxa"/>
            <w:shd w:val="solid" w:color="FFFFFF" w:fill="auto"/>
          </w:tcPr>
          <w:p w14:paraId="771C9A19" w14:textId="77777777" w:rsidR="006B181C" w:rsidRDefault="006B181C" w:rsidP="006B181C">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F50A7D8"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7443DF8F" w14:textId="77777777" w:rsidR="006B181C" w:rsidRPr="006B181C" w:rsidRDefault="006B181C" w:rsidP="006B181C">
            <w:pPr>
              <w:pStyle w:val="TAL"/>
              <w:rPr>
                <w:rFonts w:cs="Arial"/>
                <w:color w:val="000000"/>
                <w:sz w:val="16"/>
                <w:szCs w:val="16"/>
                <w:lang w:eastAsia="zh-CN"/>
              </w:rPr>
            </w:pPr>
            <w:r w:rsidRPr="005B173B">
              <w:rPr>
                <w:rFonts w:cs="Arial"/>
                <w:color w:val="000000"/>
                <w:sz w:val="16"/>
                <w:szCs w:val="16"/>
                <w:lang w:eastAsia="zh-CN"/>
              </w:rPr>
              <w:t>Addition of IMS charging information general types</w:t>
            </w:r>
          </w:p>
        </w:tc>
        <w:tc>
          <w:tcPr>
            <w:tcW w:w="708" w:type="dxa"/>
            <w:shd w:val="solid" w:color="FFFFFF" w:fill="auto"/>
          </w:tcPr>
          <w:p w14:paraId="6AE465D6" w14:textId="77777777" w:rsidR="006B181C" w:rsidRDefault="006B181C" w:rsidP="006B181C">
            <w:pPr>
              <w:pStyle w:val="TAC"/>
              <w:rPr>
                <w:sz w:val="16"/>
                <w:szCs w:val="16"/>
                <w:lang w:eastAsia="zh-CN"/>
              </w:rPr>
            </w:pPr>
            <w:r>
              <w:rPr>
                <w:sz w:val="16"/>
                <w:szCs w:val="16"/>
                <w:lang w:eastAsia="zh-CN"/>
              </w:rPr>
              <w:t>17.1.0</w:t>
            </w:r>
          </w:p>
        </w:tc>
      </w:tr>
      <w:tr w:rsidR="005B173B" w:rsidRPr="00C012B0" w14:paraId="186B9701" w14:textId="77777777" w:rsidTr="00EC0283">
        <w:trPr>
          <w:trHeight w:val="383"/>
        </w:trPr>
        <w:tc>
          <w:tcPr>
            <w:tcW w:w="800" w:type="dxa"/>
            <w:shd w:val="solid" w:color="FFFFFF" w:fill="auto"/>
          </w:tcPr>
          <w:p w14:paraId="0E4BBA15" w14:textId="77777777" w:rsidR="005B173B" w:rsidRDefault="005B173B" w:rsidP="005B173B">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0A2E7A9E"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3422C1B6"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346E3371" w14:textId="77777777" w:rsidR="005B173B" w:rsidRDefault="005B173B" w:rsidP="005B173B">
            <w:pPr>
              <w:pStyle w:val="TAL"/>
              <w:rPr>
                <w:rFonts w:cs="Arial"/>
                <w:color w:val="000000"/>
                <w:sz w:val="16"/>
                <w:szCs w:val="16"/>
                <w:lang w:eastAsia="zh-CN"/>
              </w:rPr>
            </w:pPr>
            <w:r>
              <w:rPr>
                <w:rFonts w:cs="Arial"/>
                <w:color w:val="000000"/>
                <w:sz w:val="16"/>
                <w:szCs w:val="16"/>
                <w:lang w:eastAsia="zh-CN"/>
              </w:rPr>
              <w:t>0347</w:t>
            </w:r>
          </w:p>
        </w:tc>
        <w:tc>
          <w:tcPr>
            <w:tcW w:w="425" w:type="dxa"/>
            <w:shd w:val="solid" w:color="FFFFFF" w:fill="auto"/>
          </w:tcPr>
          <w:p w14:paraId="02B8451B" w14:textId="77777777" w:rsidR="005B173B" w:rsidRDefault="005B173B" w:rsidP="005B173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23FC21F"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3070AA4" w14:textId="77777777" w:rsidR="005B173B" w:rsidRPr="005B173B" w:rsidRDefault="005B173B" w:rsidP="005B173B">
            <w:pPr>
              <w:pStyle w:val="TAL"/>
              <w:rPr>
                <w:rFonts w:cs="Arial"/>
                <w:color w:val="000000"/>
                <w:sz w:val="16"/>
                <w:szCs w:val="16"/>
                <w:lang w:eastAsia="zh-CN"/>
              </w:rPr>
            </w:pPr>
            <w:r w:rsidRPr="00625470">
              <w:rPr>
                <w:rFonts w:cs="Arial"/>
                <w:color w:val="000000"/>
                <w:sz w:val="16"/>
                <w:szCs w:val="16"/>
                <w:lang w:eastAsia="zh-CN"/>
              </w:rPr>
              <w:t>Correction of IMS charging information</w:t>
            </w:r>
          </w:p>
        </w:tc>
        <w:tc>
          <w:tcPr>
            <w:tcW w:w="708" w:type="dxa"/>
            <w:shd w:val="solid" w:color="FFFFFF" w:fill="auto"/>
          </w:tcPr>
          <w:p w14:paraId="102FE4DC" w14:textId="77777777" w:rsidR="005B173B" w:rsidRDefault="005B173B" w:rsidP="005B173B">
            <w:pPr>
              <w:pStyle w:val="TAC"/>
              <w:rPr>
                <w:sz w:val="16"/>
                <w:szCs w:val="16"/>
                <w:lang w:eastAsia="zh-CN"/>
              </w:rPr>
            </w:pPr>
            <w:r>
              <w:rPr>
                <w:sz w:val="16"/>
                <w:szCs w:val="16"/>
                <w:lang w:eastAsia="zh-CN"/>
              </w:rPr>
              <w:t>17.1.0</w:t>
            </w:r>
          </w:p>
        </w:tc>
      </w:tr>
      <w:tr w:rsidR="007F2996" w:rsidRPr="00C012B0" w14:paraId="4996B362" w14:textId="77777777" w:rsidTr="00EC0283">
        <w:trPr>
          <w:trHeight w:val="383"/>
        </w:trPr>
        <w:tc>
          <w:tcPr>
            <w:tcW w:w="800" w:type="dxa"/>
            <w:shd w:val="solid" w:color="FFFFFF" w:fill="auto"/>
          </w:tcPr>
          <w:p w14:paraId="728CB4FC"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1B082D85"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23C71877"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SP-211485</w:t>
            </w:r>
          </w:p>
        </w:tc>
        <w:tc>
          <w:tcPr>
            <w:tcW w:w="567" w:type="dxa"/>
            <w:shd w:val="solid" w:color="FFFFFF" w:fill="auto"/>
          </w:tcPr>
          <w:p w14:paraId="28025C35"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0353</w:t>
            </w:r>
          </w:p>
        </w:tc>
        <w:tc>
          <w:tcPr>
            <w:tcW w:w="425" w:type="dxa"/>
            <w:shd w:val="solid" w:color="FFFFFF" w:fill="auto"/>
          </w:tcPr>
          <w:p w14:paraId="7D9821F6" w14:textId="77777777" w:rsidR="007F2996" w:rsidRDefault="007F2996" w:rsidP="007F2996">
            <w:pPr>
              <w:pStyle w:val="TAR"/>
              <w:rPr>
                <w:rFonts w:cs="Arial"/>
                <w:color w:val="000000"/>
                <w:sz w:val="16"/>
                <w:szCs w:val="16"/>
                <w:lang w:eastAsia="zh-CN"/>
              </w:rPr>
            </w:pPr>
            <w:r>
              <w:rPr>
                <w:rFonts w:cs="Arial"/>
                <w:color w:val="000000"/>
                <w:sz w:val="16"/>
                <w:szCs w:val="16"/>
                <w:lang w:eastAsia="zh-CN"/>
              </w:rPr>
              <w:t>3</w:t>
            </w:r>
          </w:p>
        </w:tc>
        <w:tc>
          <w:tcPr>
            <w:tcW w:w="425" w:type="dxa"/>
            <w:shd w:val="solid" w:color="FFFFFF" w:fill="auto"/>
          </w:tcPr>
          <w:p w14:paraId="505BC9DC"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C5BE18C" w14:textId="77777777" w:rsidR="007F2996" w:rsidRPr="007F2996" w:rsidRDefault="007F2996" w:rsidP="007F2996">
            <w:pPr>
              <w:pStyle w:val="TAL"/>
              <w:rPr>
                <w:rFonts w:cs="Arial"/>
                <w:color w:val="000000"/>
                <w:sz w:val="16"/>
                <w:szCs w:val="16"/>
                <w:lang w:eastAsia="zh-CN"/>
              </w:rPr>
            </w:pPr>
            <w:r>
              <w:rPr>
                <w:rFonts w:cs="Arial"/>
                <w:color w:val="000000"/>
                <w:sz w:val="16"/>
                <w:szCs w:val="16"/>
                <w:lang w:eastAsia="zh-CN"/>
              </w:rPr>
              <w:t>Alignment of the charging data request and response</w:t>
            </w:r>
          </w:p>
        </w:tc>
        <w:tc>
          <w:tcPr>
            <w:tcW w:w="708" w:type="dxa"/>
            <w:shd w:val="solid" w:color="FFFFFF" w:fill="auto"/>
          </w:tcPr>
          <w:p w14:paraId="1BE8B5E4" w14:textId="77777777" w:rsidR="007F2996" w:rsidRDefault="007F2996" w:rsidP="007F2996">
            <w:pPr>
              <w:pStyle w:val="TAC"/>
              <w:rPr>
                <w:sz w:val="16"/>
                <w:szCs w:val="16"/>
                <w:lang w:eastAsia="zh-CN"/>
              </w:rPr>
            </w:pPr>
            <w:r>
              <w:rPr>
                <w:sz w:val="16"/>
                <w:szCs w:val="16"/>
                <w:lang w:eastAsia="zh-CN"/>
              </w:rPr>
              <w:t>17.1.0</w:t>
            </w:r>
          </w:p>
        </w:tc>
      </w:tr>
      <w:tr w:rsidR="007F2996" w:rsidRPr="00C012B0" w14:paraId="347AFE11" w14:textId="77777777" w:rsidTr="00EC0283">
        <w:trPr>
          <w:trHeight w:val="383"/>
        </w:trPr>
        <w:tc>
          <w:tcPr>
            <w:tcW w:w="800" w:type="dxa"/>
            <w:shd w:val="solid" w:color="FFFFFF" w:fill="auto"/>
          </w:tcPr>
          <w:p w14:paraId="356CA259"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239D11D1"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5BC13E77"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SP-211481</w:t>
            </w:r>
          </w:p>
        </w:tc>
        <w:tc>
          <w:tcPr>
            <w:tcW w:w="567" w:type="dxa"/>
            <w:shd w:val="solid" w:color="FFFFFF" w:fill="auto"/>
          </w:tcPr>
          <w:p w14:paraId="1F863645"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0354</w:t>
            </w:r>
          </w:p>
        </w:tc>
        <w:tc>
          <w:tcPr>
            <w:tcW w:w="425" w:type="dxa"/>
            <w:shd w:val="solid" w:color="FFFFFF" w:fill="auto"/>
          </w:tcPr>
          <w:p w14:paraId="7ADCC323" w14:textId="77777777" w:rsidR="007F2996" w:rsidRDefault="007F2996" w:rsidP="007F2996">
            <w:pPr>
              <w:pStyle w:val="TAR"/>
              <w:rPr>
                <w:rFonts w:cs="Arial"/>
                <w:color w:val="000000"/>
                <w:sz w:val="16"/>
                <w:szCs w:val="16"/>
                <w:lang w:eastAsia="zh-CN"/>
              </w:rPr>
            </w:pPr>
            <w:r>
              <w:rPr>
                <w:rFonts w:cs="Arial"/>
                <w:color w:val="000000"/>
                <w:sz w:val="16"/>
                <w:szCs w:val="16"/>
                <w:lang w:eastAsia="zh-CN"/>
              </w:rPr>
              <w:t>3</w:t>
            </w:r>
          </w:p>
        </w:tc>
        <w:tc>
          <w:tcPr>
            <w:tcW w:w="425" w:type="dxa"/>
            <w:shd w:val="solid" w:color="FFFFFF" w:fill="auto"/>
          </w:tcPr>
          <w:p w14:paraId="02372043"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7DD5846"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Addition of QoS Monitoring to Assist URLLC Service</w:t>
            </w:r>
          </w:p>
        </w:tc>
        <w:tc>
          <w:tcPr>
            <w:tcW w:w="708" w:type="dxa"/>
            <w:shd w:val="solid" w:color="FFFFFF" w:fill="auto"/>
          </w:tcPr>
          <w:p w14:paraId="2190362C" w14:textId="77777777" w:rsidR="007F2996" w:rsidRDefault="007F2996" w:rsidP="007F2996">
            <w:pPr>
              <w:pStyle w:val="TAC"/>
              <w:rPr>
                <w:sz w:val="16"/>
                <w:szCs w:val="16"/>
                <w:lang w:eastAsia="zh-CN"/>
              </w:rPr>
            </w:pPr>
            <w:r>
              <w:rPr>
                <w:sz w:val="16"/>
                <w:szCs w:val="16"/>
                <w:lang w:eastAsia="zh-CN"/>
              </w:rPr>
              <w:t>17.1.0</w:t>
            </w:r>
          </w:p>
        </w:tc>
      </w:tr>
      <w:tr w:rsidR="0011415E" w:rsidRPr="00C012B0" w14:paraId="346F0A08" w14:textId="77777777" w:rsidTr="00EC0283">
        <w:trPr>
          <w:trHeight w:val="383"/>
        </w:trPr>
        <w:tc>
          <w:tcPr>
            <w:tcW w:w="800" w:type="dxa"/>
            <w:shd w:val="solid" w:color="FFFFFF" w:fill="auto"/>
          </w:tcPr>
          <w:p w14:paraId="6D71A1F9"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3B5FB875"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623422AA"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0522BC83"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0356</w:t>
            </w:r>
          </w:p>
        </w:tc>
        <w:tc>
          <w:tcPr>
            <w:tcW w:w="425" w:type="dxa"/>
            <w:shd w:val="solid" w:color="FFFFFF" w:fill="auto"/>
          </w:tcPr>
          <w:p w14:paraId="20A69E85" w14:textId="77777777" w:rsidR="0011415E" w:rsidRDefault="0011415E" w:rsidP="0011415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31C1F3F"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58E77FF0"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Addition of IMS converged charging announcement</w:t>
            </w:r>
          </w:p>
        </w:tc>
        <w:tc>
          <w:tcPr>
            <w:tcW w:w="708" w:type="dxa"/>
            <w:shd w:val="solid" w:color="FFFFFF" w:fill="auto"/>
          </w:tcPr>
          <w:p w14:paraId="4424020A" w14:textId="77777777" w:rsidR="0011415E" w:rsidRDefault="0011415E" w:rsidP="0011415E">
            <w:pPr>
              <w:pStyle w:val="TAC"/>
              <w:rPr>
                <w:sz w:val="16"/>
                <w:szCs w:val="16"/>
                <w:lang w:eastAsia="zh-CN"/>
              </w:rPr>
            </w:pPr>
            <w:r>
              <w:rPr>
                <w:sz w:val="16"/>
                <w:szCs w:val="16"/>
                <w:lang w:eastAsia="zh-CN"/>
              </w:rPr>
              <w:t>17.1.0</w:t>
            </w:r>
          </w:p>
        </w:tc>
      </w:tr>
      <w:tr w:rsidR="005C51AD" w:rsidRPr="00C012B0" w14:paraId="77AF1938" w14:textId="77777777" w:rsidTr="00EC0283">
        <w:trPr>
          <w:trHeight w:val="383"/>
        </w:trPr>
        <w:tc>
          <w:tcPr>
            <w:tcW w:w="800" w:type="dxa"/>
            <w:shd w:val="solid" w:color="FFFFFF" w:fill="auto"/>
          </w:tcPr>
          <w:p w14:paraId="22E0AAED"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200A0DA8"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3CBAAB6A"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604EE2FD"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0357</w:t>
            </w:r>
          </w:p>
        </w:tc>
        <w:tc>
          <w:tcPr>
            <w:tcW w:w="425" w:type="dxa"/>
            <w:shd w:val="solid" w:color="FFFFFF" w:fill="auto"/>
          </w:tcPr>
          <w:p w14:paraId="4D66E9D0" w14:textId="77777777" w:rsidR="005C51AD" w:rsidRDefault="005C51AD"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024AB9B"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9D80106"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Addition of MMTel converged charging information</w:t>
            </w:r>
          </w:p>
        </w:tc>
        <w:tc>
          <w:tcPr>
            <w:tcW w:w="708" w:type="dxa"/>
            <w:shd w:val="solid" w:color="FFFFFF" w:fill="auto"/>
          </w:tcPr>
          <w:p w14:paraId="0EAC0100" w14:textId="77777777" w:rsidR="005C51AD" w:rsidRDefault="005C51AD" w:rsidP="005C51AD">
            <w:pPr>
              <w:pStyle w:val="TAC"/>
              <w:rPr>
                <w:sz w:val="16"/>
                <w:szCs w:val="16"/>
                <w:lang w:eastAsia="zh-CN"/>
              </w:rPr>
            </w:pPr>
            <w:r>
              <w:rPr>
                <w:sz w:val="16"/>
                <w:szCs w:val="16"/>
                <w:lang w:eastAsia="zh-CN"/>
              </w:rPr>
              <w:t>17.1.0</w:t>
            </w:r>
          </w:p>
        </w:tc>
      </w:tr>
      <w:tr w:rsidR="000C74FA" w:rsidRPr="00C012B0" w14:paraId="0370E8FC" w14:textId="77777777" w:rsidTr="00EC0283">
        <w:trPr>
          <w:trHeight w:val="383"/>
        </w:trPr>
        <w:tc>
          <w:tcPr>
            <w:tcW w:w="800" w:type="dxa"/>
            <w:shd w:val="solid" w:color="FFFFFF" w:fill="auto"/>
          </w:tcPr>
          <w:p w14:paraId="136782E5"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0515597F"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1F17097F"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SP-211463</w:t>
            </w:r>
          </w:p>
        </w:tc>
        <w:tc>
          <w:tcPr>
            <w:tcW w:w="567" w:type="dxa"/>
            <w:shd w:val="solid" w:color="FFFFFF" w:fill="auto"/>
          </w:tcPr>
          <w:p w14:paraId="51D414FE"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0358</w:t>
            </w:r>
          </w:p>
        </w:tc>
        <w:tc>
          <w:tcPr>
            <w:tcW w:w="425" w:type="dxa"/>
            <w:shd w:val="solid" w:color="FFFFFF" w:fill="auto"/>
          </w:tcPr>
          <w:p w14:paraId="50363588" w14:textId="77777777" w:rsidR="000C74FA" w:rsidRDefault="000C74FA" w:rsidP="005C51AD">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AB07367"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E481DD1"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5FACCE3D" w14:textId="77777777" w:rsidR="000C74FA" w:rsidRDefault="000C74FA" w:rsidP="005C51AD">
            <w:pPr>
              <w:pStyle w:val="TAC"/>
              <w:rPr>
                <w:sz w:val="16"/>
                <w:szCs w:val="16"/>
                <w:lang w:eastAsia="zh-CN"/>
              </w:rPr>
            </w:pPr>
            <w:r>
              <w:rPr>
                <w:sz w:val="16"/>
                <w:szCs w:val="16"/>
                <w:lang w:eastAsia="zh-CN"/>
              </w:rPr>
              <w:t>17.1.0</w:t>
            </w:r>
          </w:p>
        </w:tc>
      </w:tr>
      <w:tr w:rsidR="00B8560A" w:rsidRPr="00C012B0" w14:paraId="2E7D7DCB" w14:textId="77777777" w:rsidTr="00EC0283">
        <w:trPr>
          <w:trHeight w:val="383"/>
        </w:trPr>
        <w:tc>
          <w:tcPr>
            <w:tcW w:w="800" w:type="dxa"/>
            <w:shd w:val="solid" w:color="FFFFFF" w:fill="auto"/>
          </w:tcPr>
          <w:p w14:paraId="1DA6B177" w14:textId="77777777" w:rsidR="00B8560A" w:rsidRDefault="00B8560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1EF2D243"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6479185F"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SP-220164</w:t>
            </w:r>
          </w:p>
        </w:tc>
        <w:tc>
          <w:tcPr>
            <w:tcW w:w="567" w:type="dxa"/>
            <w:shd w:val="solid" w:color="FFFFFF" w:fill="auto"/>
          </w:tcPr>
          <w:p w14:paraId="14A8F205" w14:textId="77777777" w:rsidR="00B8560A" w:rsidRDefault="00B8560A" w:rsidP="005C51AD">
            <w:pPr>
              <w:pStyle w:val="TAL"/>
              <w:rPr>
                <w:rFonts w:cs="Arial"/>
                <w:color w:val="000000"/>
                <w:sz w:val="16"/>
                <w:szCs w:val="16"/>
                <w:lang w:eastAsia="zh-CN"/>
              </w:rPr>
            </w:pPr>
            <w:r>
              <w:rPr>
                <w:rFonts w:cs="Arial"/>
                <w:color w:val="000000"/>
                <w:sz w:val="16"/>
                <w:szCs w:val="16"/>
                <w:lang w:eastAsia="zh-CN"/>
              </w:rPr>
              <w:t>0360</w:t>
            </w:r>
          </w:p>
        </w:tc>
        <w:tc>
          <w:tcPr>
            <w:tcW w:w="425" w:type="dxa"/>
            <w:shd w:val="solid" w:color="FFFFFF" w:fill="auto"/>
          </w:tcPr>
          <w:p w14:paraId="305966CF" w14:textId="77777777" w:rsidR="00B8560A" w:rsidRDefault="00B8560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0C9E77E"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CC2B3E1" w14:textId="77777777" w:rsidR="00B8560A" w:rsidRDefault="00B8560A" w:rsidP="005C51AD">
            <w:pPr>
              <w:pStyle w:val="TAL"/>
              <w:rPr>
                <w:rFonts w:cs="Arial"/>
                <w:color w:val="000000"/>
                <w:sz w:val="16"/>
                <w:szCs w:val="16"/>
                <w:lang w:eastAsia="zh-CN"/>
              </w:rPr>
            </w:pPr>
            <w:r w:rsidRPr="00277CA3">
              <w:rPr>
                <w:rFonts w:cs="Arial"/>
                <w:color w:val="000000"/>
                <w:sz w:val="16"/>
                <w:szCs w:val="16"/>
                <w:lang w:eastAsia="zh-CN"/>
              </w:rPr>
              <w:t>Additional charging information for the 5G LAN Communication</w:t>
            </w:r>
          </w:p>
        </w:tc>
        <w:tc>
          <w:tcPr>
            <w:tcW w:w="708" w:type="dxa"/>
            <w:shd w:val="solid" w:color="FFFFFF" w:fill="auto"/>
          </w:tcPr>
          <w:p w14:paraId="247B6FD1" w14:textId="77777777" w:rsidR="00B8560A" w:rsidRDefault="00B8560A" w:rsidP="005C51AD">
            <w:pPr>
              <w:pStyle w:val="TAC"/>
              <w:rPr>
                <w:sz w:val="16"/>
                <w:szCs w:val="16"/>
                <w:lang w:eastAsia="zh-CN"/>
              </w:rPr>
            </w:pPr>
            <w:r>
              <w:rPr>
                <w:sz w:val="16"/>
                <w:szCs w:val="16"/>
                <w:lang w:eastAsia="zh-CN"/>
              </w:rPr>
              <w:t>17.2.0</w:t>
            </w:r>
          </w:p>
        </w:tc>
      </w:tr>
      <w:tr w:rsidR="000E7683" w:rsidRPr="00C012B0" w14:paraId="3BEF1812" w14:textId="77777777" w:rsidTr="00EC0283">
        <w:trPr>
          <w:trHeight w:val="383"/>
        </w:trPr>
        <w:tc>
          <w:tcPr>
            <w:tcW w:w="800" w:type="dxa"/>
            <w:shd w:val="solid" w:color="FFFFFF" w:fill="auto"/>
          </w:tcPr>
          <w:p w14:paraId="1F4F988F" w14:textId="77777777" w:rsidR="000E7683" w:rsidRDefault="000E7683"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4B9C682F"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4A55C2CB"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SP-220162</w:t>
            </w:r>
          </w:p>
        </w:tc>
        <w:tc>
          <w:tcPr>
            <w:tcW w:w="567" w:type="dxa"/>
            <w:shd w:val="solid" w:color="FFFFFF" w:fill="auto"/>
          </w:tcPr>
          <w:p w14:paraId="571EB8EA" w14:textId="77777777" w:rsidR="000E7683" w:rsidRDefault="000E7683" w:rsidP="005C51AD">
            <w:pPr>
              <w:pStyle w:val="TAL"/>
              <w:rPr>
                <w:rFonts w:cs="Arial"/>
                <w:color w:val="000000"/>
                <w:sz w:val="16"/>
                <w:szCs w:val="16"/>
                <w:lang w:eastAsia="zh-CN"/>
              </w:rPr>
            </w:pPr>
            <w:r>
              <w:rPr>
                <w:rFonts w:cs="Arial"/>
                <w:color w:val="000000"/>
                <w:sz w:val="16"/>
                <w:szCs w:val="16"/>
                <w:lang w:eastAsia="zh-CN"/>
              </w:rPr>
              <w:t>0365</w:t>
            </w:r>
          </w:p>
        </w:tc>
        <w:tc>
          <w:tcPr>
            <w:tcW w:w="425" w:type="dxa"/>
            <w:shd w:val="solid" w:color="FFFFFF" w:fill="auto"/>
          </w:tcPr>
          <w:p w14:paraId="50A8DAAC" w14:textId="77777777" w:rsidR="000E7683" w:rsidRDefault="000E7683" w:rsidP="005C51AD">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8D9E760"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A8E477B" w14:textId="77777777" w:rsidR="000E7683" w:rsidRPr="00E4225A" w:rsidRDefault="000E7683" w:rsidP="005C51AD">
            <w:pPr>
              <w:pStyle w:val="TAL"/>
              <w:rPr>
                <w:rFonts w:cs="Arial"/>
                <w:color w:val="000000"/>
                <w:sz w:val="16"/>
                <w:szCs w:val="16"/>
                <w:lang w:eastAsia="zh-CN"/>
              </w:rPr>
            </w:pPr>
            <w:r>
              <w:rPr>
                <w:rFonts w:cs="Arial"/>
                <w:color w:val="000000"/>
                <w:sz w:val="16"/>
                <w:szCs w:val="16"/>
                <w:lang w:eastAsia="zh-CN"/>
              </w:rPr>
              <w:t>Addition of the Supported Feature for URLLC</w:t>
            </w:r>
          </w:p>
        </w:tc>
        <w:tc>
          <w:tcPr>
            <w:tcW w:w="708" w:type="dxa"/>
            <w:shd w:val="solid" w:color="FFFFFF" w:fill="auto"/>
          </w:tcPr>
          <w:p w14:paraId="1F593265" w14:textId="77777777" w:rsidR="000E7683" w:rsidRDefault="000E7683" w:rsidP="005C51AD">
            <w:pPr>
              <w:pStyle w:val="TAC"/>
              <w:rPr>
                <w:sz w:val="16"/>
                <w:szCs w:val="16"/>
                <w:lang w:eastAsia="zh-CN"/>
              </w:rPr>
            </w:pPr>
            <w:r>
              <w:rPr>
                <w:sz w:val="16"/>
                <w:szCs w:val="16"/>
                <w:lang w:eastAsia="zh-CN"/>
              </w:rPr>
              <w:t>17.2.0</w:t>
            </w:r>
          </w:p>
        </w:tc>
      </w:tr>
      <w:tr w:rsidR="005F31A8" w:rsidRPr="00C012B0" w14:paraId="4B2C4BF0" w14:textId="77777777" w:rsidTr="00EC0283">
        <w:trPr>
          <w:trHeight w:val="383"/>
        </w:trPr>
        <w:tc>
          <w:tcPr>
            <w:tcW w:w="800" w:type="dxa"/>
            <w:shd w:val="solid" w:color="FFFFFF" w:fill="auto"/>
          </w:tcPr>
          <w:p w14:paraId="5E7B3A09"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386E60C2"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7D82C51E"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SP-220185</w:t>
            </w:r>
          </w:p>
        </w:tc>
        <w:tc>
          <w:tcPr>
            <w:tcW w:w="567" w:type="dxa"/>
            <w:shd w:val="solid" w:color="FFFFFF" w:fill="auto"/>
          </w:tcPr>
          <w:p w14:paraId="1CD11D84"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0367</w:t>
            </w:r>
          </w:p>
        </w:tc>
        <w:tc>
          <w:tcPr>
            <w:tcW w:w="425" w:type="dxa"/>
            <w:shd w:val="solid" w:color="FFFFFF" w:fill="auto"/>
          </w:tcPr>
          <w:p w14:paraId="1D66101F" w14:textId="77777777" w:rsidR="005F31A8" w:rsidRDefault="005F31A8"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F852D75"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32DC42F"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Extensibility Mechanisms for charging</w:t>
            </w:r>
          </w:p>
        </w:tc>
        <w:tc>
          <w:tcPr>
            <w:tcW w:w="708" w:type="dxa"/>
            <w:shd w:val="solid" w:color="FFFFFF" w:fill="auto"/>
          </w:tcPr>
          <w:p w14:paraId="6DCC2174" w14:textId="77777777" w:rsidR="005F31A8" w:rsidRDefault="005F31A8" w:rsidP="005C51AD">
            <w:pPr>
              <w:pStyle w:val="TAC"/>
              <w:rPr>
                <w:sz w:val="16"/>
                <w:szCs w:val="16"/>
                <w:lang w:eastAsia="zh-CN"/>
              </w:rPr>
            </w:pPr>
            <w:r>
              <w:rPr>
                <w:sz w:val="16"/>
                <w:szCs w:val="16"/>
                <w:lang w:eastAsia="zh-CN"/>
              </w:rPr>
              <w:t>17.2.0</w:t>
            </w:r>
          </w:p>
        </w:tc>
      </w:tr>
      <w:tr w:rsidR="00E4225A" w:rsidRPr="00C012B0" w14:paraId="20431407" w14:textId="77777777" w:rsidTr="00EC0283">
        <w:trPr>
          <w:trHeight w:val="383"/>
        </w:trPr>
        <w:tc>
          <w:tcPr>
            <w:tcW w:w="800" w:type="dxa"/>
            <w:shd w:val="solid" w:color="FFFFFF" w:fill="auto"/>
          </w:tcPr>
          <w:p w14:paraId="7D6A0622"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677A3F49"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57DAB3F3"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SP-220159</w:t>
            </w:r>
          </w:p>
        </w:tc>
        <w:tc>
          <w:tcPr>
            <w:tcW w:w="567" w:type="dxa"/>
            <w:shd w:val="solid" w:color="FFFFFF" w:fill="auto"/>
          </w:tcPr>
          <w:p w14:paraId="7C3668B6"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0368</w:t>
            </w:r>
          </w:p>
        </w:tc>
        <w:tc>
          <w:tcPr>
            <w:tcW w:w="425" w:type="dxa"/>
            <w:shd w:val="solid" w:color="FFFFFF" w:fill="auto"/>
          </w:tcPr>
          <w:p w14:paraId="4E5BFC7C" w14:textId="77777777" w:rsidR="00E4225A" w:rsidRDefault="00E4225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9F21051"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668C327"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Add charging information of 5GS CIoT</w:t>
            </w:r>
          </w:p>
        </w:tc>
        <w:tc>
          <w:tcPr>
            <w:tcW w:w="708" w:type="dxa"/>
            <w:shd w:val="solid" w:color="FFFFFF" w:fill="auto"/>
          </w:tcPr>
          <w:p w14:paraId="4C136CD5" w14:textId="77777777" w:rsidR="00E4225A" w:rsidRDefault="00E4225A" w:rsidP="005C51AD">
            <w:pPr>
              <w:pStyle w:val="TAC"/>
              <w:rPr>
                <w:sz w:val="16"/>
                <w:szCs w:val="16"/>
                <w:lang w:eastAsia="zh-CN"/>
              </w:rPr>
            </w:pPr>
            <w:r>
              <w:rPr>
                <w:sz w:val="16"/>
                <w:szCs w:val="16"/>
                <w:lang w:eastAsia="zh-CN"/>
              </w:rPr>
              <w:t>17.2.0</w:t>
            </w:r>
          </w:p>
        </w:tc>
      </w:tr>
      <w:tr w:rsidR="0047354A" w:rsidRPr="00C012B0" w14:paraId="410B6271" w14:textId="77777777" w:rsidTr="00EC0283">
        <w:trPr>
          <w:trHeight w:val="383"/>
        </w:trPr>
        <w:tc>
          <w:tcPr>
            <w:tcW w:w="800" w:type="dxa"/>
            <w:shd w:val="solid" w:color="FFFFFF" w:fill="auto"/>
          </w:tcPr>
          <w:p w14:paraId="4864128E"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4228AC66"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2D6AA497"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6F38FF08"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0369</w:t>
            </w:r>
          </w:p>
        </w:tc>
        <w:tc>
          <w:tcPr>
            <w:tcW w:w="425" w:type="dxa"/>
            <w:shd w:val="solid" w:color="FFFFFF" w:fill="auto"/>
          </w:tcPr>
          <w:p w14:paraId="789CCF5D" w14:textId="77777777" w:rsidR="0047354A" w:rsidRDefault="0047354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2CC0D8F"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930FAA5"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Correcting response code 2xx</w:t>
            </w:r>
          </w:p>
        </w:tc>
        <w:tc>
          <w:tcPr>
            <w:tcW w:w="708" w:type="dxa"/>
            <w:shd w:val="solid" w:color="FFFFFF" w:fill="auto"/>
          </w:tcPr>
          <w:p w14:paraId="470C61A9" w14:textId="77777777" w:rsidR="0047354A" w:rsidRDefault="0047354A" w:rsidP="005C51AD">
            <w:pPr>
              <w:pStyle w:val="TAC"/>
              <w:rPr>
                <w:sz w:val="16"/>
                <w:szCs w:val="16"/>
                <w:lang w:eastAsia="zh-CN"/>
              </w:rPr>
            </w:pPr>
            <w:r>
              <w:rPr>
                <w:sz w:val="16"/>
                <w:szCs w:val="16"/>
                <w:lang w:eastAsia="zh-CN"/>
              </w:rPr>
              <w:t>17.2.0</w:t>
            </w:r>
          </w:p>
        </w:tc>
      </w:tr>
      <w:tr w:rsidR="00252676" w:rsidRPr="00C012B0" w14:paraId="71CF2FA1" w14:textId="77777777" w:rsidTr="00EC0283">
        <w:trPr>
          <w:trHeight w:val="383"/>
        </w:trPr>
        <w:tc>
          <w:tcPr>
            <w:tcW w:w="800" w:type="dxa"/>
            <w:shd w:val="solid" w:color="FFFFFF" w:fill="auto"/>
          </w:tcPr>
          <w:p w14:paraId="6CCC5EEB"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77623D5A"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0ED899C3"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268F8F41"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0371</w:t>
            </w:r>
          </w:p>
        </w:tc>
        <w:tc>
          <w:tcPr>
            <w:tcW w:w="425" w:type="dxa"/>
            <w:shd w:val="solid" w:color="FFFFFF" w:fill="auto"/>
          </w:tcPr>
          <w:p w14:paraId="6C777A0A" w14:textId="77777777" w:rsidR="00252676" w:rsidRDefault="00252676" w:rsidP="0025267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E91D223"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B374FF8"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Correcting response code 4xx</w:t>
            </w:r>
          </w:p>
        </w:tc>
        <w:tc>
          <w:tcPr>
            <w:tcW w:w="708" w:type="dxa"/>
            <w:shd w:val="solid" w:color="FFFFFF" w:fill="auto"/>
          </w:tcPr>
          <w:p w14:paraId="1403D355" w14:textId="77777777" w:rsidR="00252676" w:rsidRDefault="00252676" w:rsidP="00252676">
            <w:pPr>
              <w:pStyle w:val="TAC"/>
              <w:rPr>
                <w:sz w:val="16"/>
                <w:szCs w:val="16"/>
                <w:lang w:eastAsia="zh-CN"/>
              </w:rPr>
            </w:pPr>
            <w:r>
              <w:rPr>
                <w:sz w:val="16"/>
                <w:szCs w:val="16"/>
                <w:lang w:eastAsia="zh-CN"/>
              </w:rPr>
              <w:t>17.2.0</w:t>
            </w:r>
          </w:p>
        </w:tc>
      </w:tr>
      <w:tr w:rsidR="00036376" w:rsidRPr="00C012B0" w14:paraId="64D851E1" w14:textId="77777777" w:rsidTr="00EC0283">
        <w:trPr>
          <w:trHeight w:val="383"/>
        </w:trPr>
        <w:tc>
          <w:tcPr>
            <w:tcW w:w="800" w:type="dxa"/>
            <w:shd w:val="solid" w:color="FFFFFF" w:fill="auto"/>
          </w:tcPr>
          <w:p w14:paraId="346325D4"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5AAF170C"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0A1409D2"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SP-220170</w:t>
            </w:r>
          </w:p>
        </w:tc>
        <w:tc>
          <w:tcPr>
            <w:tcW w:w="567" w:type="dxa"/>
            <w:shd w:val="solid" w:color="FFFFFF" w:fill="auto"/>
          </w:tcPr>
          <w:p w14:paraId="3DC96454"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0374</w:t>
            </w:r>
          </w:p>
        </w:tc>
        <w:tc>
          <w:tcPr>
            <w:tcW w:w="425" w:type="dxa"/>
            <w:shd w:val="solid" w:color="FFFFFF" w:fill="auto"/>
          </w:tcPr>
          <w:p w14:paraId="721AB657" w14:textId="77777777" w:rsidR="00036376" w:rsidRDefault="00036376" w:rsidP="0025267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5D220EB"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9458DD7"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Correcting quota management suspended</w:t>
            </w:r>
          </w:p>
        </w:tc>
        <w:tc>
          <w:tcPr>
            <w:tcW w:w="708" w:type="dxa"/>
            <w:shd w:val="solid" w:color="FFFFFF" w:fill="auto"/>
          </w:tcPr>
          <w:p w14:paraId="2C5F7355" w14:textId="77777777" w:rsidR="00036376" w:rsidRDefault="00036376" w:rsidP="00252676">
            <w:pPr>
              <w:pStyle w:val="TAC"/>
              <w:rPr>
                <w:sz w:val="16"/>
                <w:szCs w:val="16"/>
                <w:lang w:eastAsia="zh-CN"/>
              </w:rPr>
            </w:pPr>
            <w:r>
              <w:rPr>
                <w:sz w:val="16"/>
                <w:szCs w:val="16"/>
                <w:lang w:eastAsia="zh-CN"/>
              </w:rPr>
              <w:t>17.2.0</w:t>
            </w:r>
          </w:p>
        </w:tc>
      </w:tr>
      <w:tr w:rsidR="002E76E6" w:rsidRPr="00C012B0" w14:paraId="0AA92469" w14:textId="77777777" w:rsidTr="00EC0283">
        <w:trPr>
          <w:trHeight w:val="383"/>
        </w:trPr>
        <w:tc>
          <w:tcPr>
            <w:tcW w:w="800" w:type="dxa"/>
            <w:shd w:val="solid" w:color="FFFFFF" w:fill="auto"/>
          </w:tcPr>
          <w:p w14:paraId="59CA01F3"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35B99F9E"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2D2D5029"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3E68ED9E"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0375</w:t>
            </w:r>
          </w:p>
        </w:tc>
        <w:tc>
          <w:tcPr>
            <w:tcW w:w="425" w:type="dxa"/>
            <w:shd w:val="solid" w:color="FFFFFF" w:fill="auto"/>
          </w:tcPr>
          <w:p w14:paraId="5A708D21" w14:textId="77777777" w:rsidR="002E76E6" w:rsidRDefault="002E76E6" w:rsidP="0025267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AE316D0"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64EEEBA6"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Addition of IMS converged charging yaml</w:t>
            </w:r>
          </w:p>
        </w:tc>
        <w:tc>
          <w:tcPr>
            <w:tcW w:w="708" w:type="dxa"/>
            <w:shd w:val="solid" w:color="FFFFFF" w:fill="auto"/>
          </w:tcPr>
          <w:p w14:paraId="3CD32116" w14:textId="77777777" w:rsidR="002E76E6" w:rsidRDefault="002E76E6" w:rsidP="00252676">
            <w:pPr>
              <w:pStyle w:val="TAC"/>
              <w:rPr>
                <w:sz w:val="16"/>
                <w:szCs w:val="16"/>
                <w:lang w:eastAsia="zh-CN"/>
              </w:rPr>
            </w:pPr>
            <w:r>
              <w:rPr>
                <w:sz w:val="16"/>
                <w:szCs w:val="16"/>
                <w:lang w:eastAsia="zh-CN"/>
              </w:rPr>
              <w:t>17.2.0</w:t>
            </w:r>
          </w:p>
        </w:tc>
      </w:tr>
      <w:tr w:rsidR="00665B2B" w:rsidRPr="00C012B0" w14:paraId="4C5194AA" w14:textId="77777777" w:rsidTr="00EC0283">
        <w:trPr>
          <w:trHeight w:val="383"/>
        </w:trPr>
        <w:tc>
          <w:tcPr>
            <w:tcW w:w="800" w:type="dxa"/>
            <w:shd w:val="solid" w:color="FFFFFF" w:fill="auto"/>
          </w:tcPr>
          <w:p w14:paraId="15E67456"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4509D6D1"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2582E605"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29BF1C58"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0376</w:t>
            </w:r>
          </w:p>
        </w:tc>
        <w:tc>
          <w:tcPr>
            <w:tcW w:w="425" w:type="dxa"/>
            <w:shd w:val="solid" w:color="FFFFFF" w:fill="auto"/>
          </w:tcPr>
          <w:p w14:paraId="23AF1D3C" w14:textId="77777777" w:rsidR="00665B2B" w:rsidRDefault="00665B2B" w:rsidP="00665B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001424B"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B58F344"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Addition of MMTel converged charging yaml</w:t>
            </w:r>
          </w:p>
        </w:tc>
        <w:tc>
          <w:tcPr>
            <w:tcW w:w="708" w:type="dxa"/>
            <w:shd w:val="solid" w:color="FFFFFF" w:fill="auto"/>
          </w:tcPr>
          <w:p w14:paraId="3E793E23" w14:textId="77777777" w:rsidR="00665B2B" w:rsidRDefault="00665B2B" w:rsidP="00665B2B">
            <w:pPr>
              <w:pStyle w:val="TAC"/>
              <w:rPr>
                <w:sz w:val="16"/>
                <w:szCs w:val="16"/>
                <w:lang w:eastAsia="zh-CN"/>
              </w:rPr>
            </w:pPr>
            <w:r>
              <w:rPr>
                <w:sz w:val="16"/>
                <w:szCs w:val="16"/>
                <w:lang w:eastAsia="zh-CN"/>
              </w:rPr>
              <w:t>17.2.0</w:t>
            </w:r>
          </w:p>
        </w:tc>
      </w:tr>
      <w:tr w:rsidR="002531F7" w:rsidRPr="00C012B0" w14:paraId="3E76616A" w14:textId="77777777" w:rsidTr="00EC0283">
        <w:trPr>
          <w:trHeight w:val="383"/>
        </w:trPr>
        <w:tc>
          <w:tcPr>
            <w:tcW w:w="800" w:type="dxa"/>
            <w:shd w:val="solid" w:color="FFFFFF" w:fill="auto"/>
          </w:tcPr>
          <w:p w14:paraId="70C11053"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399C46CD"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3B54E9AF"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4395B5CA"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0377</w:t>
            </w:r>
          </w:p>
        </w:tc>
        <w:tc>
          <w:tcPr>
            <w:tcW w:w="425" w:type="dxa"/>
            <w:shd w:val="solid" w:color="FFFFFF" w:fill="auto"/>
          </w:tcPr>
          <w:p w14:paraId="616BF0B4" w14:textId="77777777" w:rsidR="002531F7" w:rsidRDefault="002531F7" w:rsidP="002531F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4FE1FEE"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41BAE93"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Addition of IMS converged charging announcement yaml</w:t>
            </w:r>
          </w:p>
        </w:tc>
        <w:tc>
          <w:tcPr>
            <w:tcW w:w="708" w:type="dxa"/>
            <w:shd w:val="solid" w:color="FFFFFF" w:fill="auto"/>
          </w:tcPr>
          <w:p w14:paraId="55051152" w14:textId="77777777" w:rsidR="002531F7" w:rsidRDefault="002531F7" w:rsidP="002531F7">
            <w:pPr>
              <w:pStyle w:val="TAC"/>
              <w:rPr>
                <w:sz w:val="16"/>
                <w:szCs w:val="16"/>
                <w:lang w:eastAsia="zh-CN"/>
              </w:rPr>
            </w:pPr>
            <w:r>
              <w:rPr>
                <w:sz w:val="16"/>
                <w:szCs w:val="16"/>
                <w:lang w:eastAsia="zh-CN"/>
              </w:rPr>
              <w:t>17.2.0</w:t>
            </w:r>
          </w:p>
        </w:tc>
      </w:tr>
      <w:tr w:rsidR="000B10D5" w:rsidRPr="00C012B0" w14:paraId="55323237" w14:textId="77777777" w:rsidTr="00EC0283">
        <w:trPr>
          <w:trHeight w:val="383"/>
        </w:trPr>
        <w:tc>
          <w:tcPr>
            <w:tcW w:w="800" w:type="dxa"/>
            <w:shd w:val="solid" w:color="FFFFFF" w:fill="auto"/>
          </w:tcPr>
          <w:p w14:paraId="5E83E531"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04FC5FCC"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60F3C42A"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02B95BCC"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0378</w:t>
            </w:r>
          </w:p>
        </w:tc>
        <w:tc>
          <w:tcPr>
            <w:tcW w:w="425" w:type="dxa"/>
            <w:shd w:val="solid" w:color="FFFFFF" w:fill="auto"/>
          </w:tcPr>
          <w:p w14:paraId="1C03611A" w14:textId="77777777" w:rsidR="000B10D5" w:rsidRDefault="000B10D5" w:rsidP="002531F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8B0DA92"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3BDDF64"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662FDCB0" w14:textId="77777777" w:rsidR="000B10D5" w:rsidRDefault="000B10D5" w:rsidP="002531F7">
            <w:pPr>
              <w:pStyle w:val="TAC"/>
              <w:rPr>
                <w:sz w:val="16"/>
                <w:szCs w:val="16"/>
                <w:lang w:eastAsia="zh-CN"/>
              </w:rPr>
            </w:pPr>
            <w:r>
              <w:rPr>
                <w:sz w:val="16"/>
                <w:szCs w:val="16"/>
                <w:lang w:eastAsia="zh-CN"/>
              </w:rPr>
              <w:t>17.2.0</w:t>
            </w:r>
          </w:p>
        </w:tc>
      </w:tr>
      <w:tr w:rsidR="002437F0" w:rsidRPr="00C012B0" w14:paraId="6850D1FB" w14:textId="77777777" w:rsidTr="00EC0283">
        <w:trPr>
          <w:trHeight w:val="383"/>
        </w:trPr>
        <w:tc>
          <w:tcPr>
            <w:tcW w:w="800" w:type="dxa"/>
            <w:shd w:val="solid" w:color="FFFFFF" w:fill="auto"/>
          </w:tcPr>
          <w:p w14:paraId="01BD3F80"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5439CAF8"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82C7226"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6C23F56B"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0370</w:t>
            </w:r>
          </w:p>
        </w:tc>
        <w:tc>
          <w:tcPr>
            <w:tcW w:w="425" w:type="dxa"/>
            <w:shd w:val="solid" w:color="FFFFFF" w:fill="auto"/>
          </w:tcPr>
          <w:p w14:paraId="3A8AED00" w14:textId="77777777" w:rsidR="002437F0" w:rsidRDefault="002437F0" w:rsidP="002531F7">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7EB2FED3"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3E6DF16"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Correcting response code 3xx</w:t>
            </w:r>
          </w:p>
        </w:tc>
        <w:tc>
          <w:tcPr>
            <w:tcW w:w="708" w:type="dxa"/>
            <w:shd w:val="solid" w:color="FFFFFF" w:fill="auto"/>
          </w:tcPr>
          <w:p w14:paraId="3B092157" w14:textId="77777777" w:rsidR="002437F0" w:rsidRDefault="002437F0" w:rsidP="002531F7">
            <w:pPr>
              <w:pStyle w:val="TAC"/>
              <w:rPr>
                <w:sz w:val="16"/>
                <w:szCs w:val="16"/>
                <w:lang w:eastAsia="zh-CN"/>
              </w:rPr>
            </w:pPr>
            <w:r>
              <w:rPr>
                <w:sz w:val="16"/>
                <w:szCs w:val="16"/>
                <w:lang w:eastAsia="zh-CN"/>
              </w:rPr>
              <w:t>17.3.0</w:t>
            </w:r>
          </w:p>
        </w:tc>
      </w:tr>
      <w:tr w:rsidR="00E20785" w:rsidRPr="00C012B0" w14:paraId="3EF6B77E" w14:textId="77777777" w:rsidTr="00EC0283">
        <w:trPr>
          <w:trHeight w:val="383"/>
        </w:trPr>
        <w:tc>
          <w:tcPr>
            <w:tcW w:w="800" w:type="dxa"/>
            <w:shd w:val="solid" w:color="FFFFFF" w:fill="auto"/>
          </w:tcPr>
          <w:p w14:paraId="7F94800B"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F011B7B"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688836B1"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4CA70BA0"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0372</w:t>
            </w:r>
          </w:p>
        </w:tc>
        <w:tc>
          <w:tcPr>
            <w:tcW w:w="425" w:type="dxa"/>
            <w:shd w:val="solid" w:color="FFFFFF" w:fill="auto"/>
          </w:tcPr>
          <w:p w14:paraId="3F75E579" w14:textId="77777777" w:rsidR="00E20785" w:rsidRDefault="00E20785" w:rsidP="00E20785">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28F11F76"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550B6CD"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Correcting response code 5xx</w:t>
            </w:r>
          </w:p>
        </w:tc>
        <w:tc>
          <w:tcPr>
            <w:tcW w:w="708" w:type="dxa"/>
            <w:shd w:val="solid" w:color="FFFFFF" w:fill="auto"/>
          </w:tcPr>
          <w:p w14:paraId="4481B482" w14:textId="77777777" w:rsidR="00E20785" w:rsidRDefault="00E20785" w:rsidP="00E20785">
            <w:pPr>
              <w:pStyle w:val="TAC"/>
              <w:rPr>
                <w:sz w:val="16"/>
                <w:szCs w:val="16"/>
                <w:lang w:eastAsia="zh-CN"/>
              </w:rPr>
            </w:pPr>
            <w:r>
              <w:rPr>
                <w:sz w:val="16"/>
                <w:szCs w:val="16"/>
                <w:lang w:eastAsia="zh-CN"/>
              </w:rPr>
              <w:t>17.3.0</w:t>
            </w:r>
          </w:p>
        </w:tc>
      </w:tr>
      <w:tr w:rsidR="001F2CF1" w:rsidRPr="00C012B0" w14:paraId="065E7C4B" w14:textId="77777777" w:rsidTr="00EC0283">
        <w:trPr>
          <w:trHeight w:val="383"/>
        </w:trPr>
        <w:tc>
          <w:tcPr>
            <w:tcW w:w="800" w:type="dxa"/>
            <w:shd w:val="solid" w:color="FFFFFF" w:fill="auto"/>
          </w:tcPr>
          <w:p w14:paraId="19EA3591"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915B884"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61548CAC"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SP-220565</w:t>
            </w:r>
          </w:p>
        </w:tc>
        <w:tc>
          <w:tcPr>
            <w:tcW w:w="567" w:type="dxa"/>
            <w:shd w:val="solid" w:color="FFFFFF" w:fill="auto"/>
          </w:tcPr>
          <w:p w14:paraId="03A591D5"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0385</w:t>
            </w:r>
          </w:p>
        </w:tc>
        <w:tc>
          <w:tcPr>
            <w:tcW w:w="425" w:type="dxa"/>
            <w:shd w:val="solid" w:color="FFFFFF" w:fill="auto"/>
          </w:tcPr>
          <w:p w14:paraId="01D848B6" w14:textId="77777777" w:rsidR="001F2CF1" w:rsidRDefault="001F2CF1" w:rsidP="00E20785">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16A27A9"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40806B6B"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Correction on the identifiers for NEF API Charging information</w:t>
            </w:r>
          </w:p>
        </w:tc>
        <w:tc>
          <w:tcPr>
            <w:tcW w:w="708" w:type="dxa"/>
            <w:shd w:val="solid" w:color="FFFFFF" w:fill="auto"/>
          </w:tcPr>
          <w:p w14:paraId="19A5BD5E" w14:textId="77777777" w:rsidR="001F2CF1" w:rsidRDefault="001F2CF1" w:rsidP="00E20785">
            <w:pPr>
              <w:pStyle w:val="TAC"/>
              <w:rPr>
                <w:sz w:val="16"/>
                <w:szCs w:val="16"/>
                <w:lang w:eastAsia="zh-CN"/>
              </w:rPr>
            </w:pPr>
            <w:r>
              <w:rPr>
                <w:sz w:val="16"/>
                <w:szCs w:val="16"/>
                <w:lang w:eastAsia="zh-CN"/>
              </w:rPr>
              <w:t>17.3.0</w:t>
            </w:r>
          </w:p>
        </w:tc>
      </w:tr>
      <w:tr w:rsidR="006E5F6E" w:rsidRPr="00C012B0" w14:paraId="6B16D66F" w14:textId="77777777" w:rsidTr="00EC0283">
        <w:trPr>
          <w:trHeight w:val="383"/>
        </w:trPr>
        <w:tc>
          <w:tcPr>
            <w:tcW w:w="800" w:type="dxa"/>
            <w:shd w:val="solid" w:color="FFFFFF" w:fill="auto"/>
          </w:tcPr>
          <w:p w14:paraId="71D3051C"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7780865"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62E6E308"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SP-220564</w:t>
            </w:r>
          </w:p>
        </w:tc>
        <w:tc>
          <w:tcPr>
            <w:tcW w:w="567" w:type="dxa"/>
            <w:shd w:val="solid" w:color="FFFFFF" w:fill="auto"/>
          </w:tcPr>
          <w:p w14:paraId="4EA089AA"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0386</w:t>
            </w:r>
          </w:p>
        </w:tc>
        <w:tc>
          <w:tcPr>
            <w:tcW w:w="425" w:type="dxa"/>
            <w:shd w:val="solid" w:color="FFFFFF" w:fill="auto"/>
          </w:tcPr>
          <w:p w14:paraId="7FCE1DD7" w14:textId="77777777" w:rsidR="006E5F6E" w:rsidRDefault="006E5F6E" w:rsidP="00E20785">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15BAE34"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536C659"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Correcting IMS triggering for PLMN change</w:t>
            </w:r>
          </w:p>
        </w:tc>
        <w:tc>
          <w:tcPr>
            <w:tcW w:w="708" w:type="dxa"/>
            <w:shd w:val="solid" w:color="FFFFFF" w:fill="auto"/>
          </w:tcPr>
          <w:p w14:paraId="31642CC9" w14:textId="77777777" w:rsidR="006E5F6E" w:rsidRDefault="006E5F6E" w:rsidP="00E20785">
            <w:pPr>
              <w:pStyle w:val="TAC"/>
              <w:rPr>
                <w:sz w:val="16"/>
                <w:szCs w:val="16"/>
                <w:lang w:eastAsia="zh-CN"/>
              </w:rPr>
            </w:pPr>
            <w:r>
              <w:rPr>
                <w:sz w:val="16"/>
                <w:szCs w:val="16"/>
                <w:lang w:eastAsia="zh-CN"/>
              </w:rPr>
              <w:t>17.3.0</w:t>
            </w:r>
          </w:p>
        </w:tc>
      </w:tr>
      <w:tr w:rsidR="00384BC1" w:rsidRPr="00C012B0" w14:paraId="78FF210A" w14:textId="77777777" w:rsidTr="00EC0283">
        <w:trPr>
          <w:trHeight w:val="383"/>
        </w:trPr>
        <w:tc>
          <w:tcPr>
            <w:tcW w:w="800" w:type="dxa"/>
            <w:shd w:val="solid" w:color="FFFFFF" w:fill="auto"/>
          </w:tcPr>
          <w:p w14:paraId="662D6219"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61949FF"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338B193"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SP-220564</w:t>
            </w:r>
          </w:p>
        </w:tc>
        <w:tc>
          <w:tcPr>
            <w:tcW w:w="567" w:type="dxa"/>
            <w:shd w:val="solid" w:color="FFFFFF" w:fill="auto"/>
          </w:tcPr>
          <w:p w14:paraId="71012AA4"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0387</w:t>
            </w:r>
          </w:p>
        </w:tc>
        <w:tc>
          <w:tcPr>
            <w:tcW w:w="425" w:type="dxa"/>
            <w:shd w:val="solid" w:color="FFFFFF" w:fill="auto"/>
          </w:tcPr>
          <w:p w14:paraId="54CDD867" w14:textId="77777777" w:rsidR="00384BC1" w:rsidRDefault="00384BC1" w:rsidP="00384BC1">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7F3C6F3"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E2448D1"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Correcting V-SMF as node functionality</w:t>
            </w:r>
          </w:p>
        </w:tc>
        <w:tc>
          <w:tcPr>
            <w:tcW w:w="708" w:type="dxa"/>
            <w:shd w:val="solid" w:color="FFFFFF" w:fill="auto"/>
          </w:tcPr>
          <w:p w14:paraId="310A7389" w14:textId="77777777" w:rsidR="00384BC1" w:rsidRDefault="00384BC1" w:rsidP="00384BC1">
            <w:pPr>
              <w:pStyle w:val="TAC"/>
              <w:rPr>
                <w:sz w:val="16"/>
                <w:szCs w:val="16"/>
                <w:lang w:eastAsia="zh-CN"/>
              </w:rPr>
            </w:pPr>
            <w:r>
              <w:rPr>
                <w:sz w:val="16"/>
                <w:szCs w:val="16"/>
                <w:lang w:eastAsia="zh-CN"/>
              </w:rPr>
              <w:t>17.3.0</w:t>
            </w:r>
          </w:p>
        </w:tc>
      </w:tr>
      <w:tr w:rsidR="0014236A" w:rsidRPr="00C012B0" w14:paraId="52F289E9" w14:textId="77777777" w:rsidTr="00EC0283">
        <w:trPr>
          <w:trHeight w:val="383"/>
        </w:trPr>
        <w:tc>
          <w:tcPr>
            <w:tcW w:w="800" w:type="dxa"/>
            <w:shd w:val="solid" w:color="FFFFFF" w:fill="auto"/>
          </w:tcPr>
          <w:p w14:paraId="6EA36767"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0DC2D47B"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65E221E"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644F8B8C"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0389</w:t>
            </w:r>
          </w:p>
        </w:tc>
        <w:tc>
          <w:tcPr>
            <w:tcW w:w="425" w:type="dxa"/>
            <w:shd w:val="solid" w:color="FFFFFF" w:fill="auto"/>
          </w:tcPr>
          <w:p w14:paraId="5AA971F8" w14:textId="77777777" w:rsidR="0014236A" w:rsidRDefault="0014236A" w:rsidP="0014236A">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1861774"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03E8740"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Correcting error handling</w:t>
            </w:r>
          </w:p>
        </w:tc>
        <w:tc>
          <w:tcPr>
            <w:tcW w:w="708" w:type="dxa"/>
            <w:shd w:val="solid" w:color="FFFFFF" w:fill="auto"/>
          </w:tcPr>
          <w:p w14:paraId="79D74803" w14:textId="77777777" w:rsidR="0014236A" w:rsidRDefault="0014236A" w:rsidP="0014236A">
            <w:pPr>
              <w:pStyle w:val="TAC"/>
              <w:rPr>
                <w:sz w:val="16"/>
                <w:szCs w:val="16"/>
                <w:lang w:eastAsia="zh-CN"/>
              </w:rPr>
            </w:pPr>
            <w:r>
              <w:rPr>
                <w:sz w:val="16"/>
                <w:szCs w:val="16"/>
                <w:lang w:eastAsia="zh-CN"/>
              </w:rPr>
              <w:t>17.3.0</w:t>
            </w:r>
          </w:p>
        </w:tc>
      </w:tr>
      <w:tr w:rsidR="0014236A" w:rsidRPr="00C012B0" w14:paraId="397FE3F7" w14:textId="77777777" w:rsidTr="00EC0283">
        <w:trPr>
          <w:trHeight w:val="383"/>
        </w:trPr>
        <w:tc>
          <w:tcPr>
            <w:tcW w:w="800" w:type="dxa"/>
            <w:shd w:val="solid" w:color="FFFFFF" w:fill="auto"/>
          </w:tcPr>
          <w:p w14:paraId="3DA18A62"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946AA2A"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26FB01EC"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SP-220520</w:t>
            </w:r>
          </w:p>
        </w:tc>
        <w:tc>
          <w:tcPr>
            <w:tcW w:w="567" w:type="dxa"/>
            <w:shd w:val="solid" w:color="FFFFFF" w:fill="auto"/>
          </w:tcPr>
          <w:p w14:paraId="06858D89"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0392</w:t>
            </w:r>
          </w:p>
        </w:tc>
        <w:tc>
          <w:tcPr>
            <w:tcW w:w="425" w:type="dxa"/>
            <w:shd w:val="solid" w:color="FFFFFF" w:fill="auto"/>
          </w:tcPr>
          <w:p w14:paraId="4C93693B" w14:textId="77777777" w:rsidR="0014236A" w:rsidRDefault="0014236A" w:rsidP="0014236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E38D992"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5FF8769"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Missing IMS binding</w:t>
            </w:r>
          </w:p>
        </w:tc>
        <w:tc>
          <w:tcPr>
            <w:tcW w:w="708" w:type="dxa"/>
            <w:shd w:val="solid" w:color="FFFFFF" w:fill="auto"/>
          </w:tcPr>
          <w:p w14:paraId="66FAAB06" w14:textId="77777777" w:rsidR="0014236A" w:rsidRDefault="0014236A" w:rsidP="0014236A">
            <w:pPr>
              <w:pStyle w:val="TAC"/>
              <w:rPr>
                <w:sz w:val="16"/>
                <w:szCs w:val="16"/>
                <w:lang w:eastAsia="zh-CN"/>
              </w:rPr>
            </w:pPr>
            <w:r>
              <w:rPr>
                <w:sz w:val="16"/>
                <w:szCs w:val="16"/>
                <w:lang w:eastAsia="zh-CN"/>
              </w:rPr>
              <w:t>17.3.0</w:t>
            </w:r>
          </w:p>
        </w:tc>
      </w:tr>
      <w:tr w:rsidR="00AA0279" w:rsidRPr="00C012B0" w14:paraId="5DAFA9A6" w14:textId="77777777" w:rsidTr="00EC0283">
        <w:trPr>
          <w:trHeight w:val="383"/>
        </w:trPr>
        <w:tc>
          <w:tcPr>
            <w:tcW w:w="800" w:type="dxa"/>
            <w:shd w:val="solid" w:color="FFFFFF" w:fill="auto"/>
          </w:tcPr>
          <w:p w14:paraId="7A594BF3"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EC3A595"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2B42C28"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SP-220520</w:t>
            </w:r>
          </w:p>
        </w:tc>
        <w:tc>
          <w:tcPr>
            <w:tcW w:w="567" w:type="dxa"/>
            <w:shd w:val="solid" w:color="FFFFFF" w:fill="auto"/>
          </w:tcPr>
          <w:p w14:paraId="150ECB02"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0393</w:t>
            </w:r>
          </w:p>
        </w:tc>
        <w:tc>
          <w:tcPr>
            <w:tcW w:w="425" w:type="dxa"/>
            <w:shd w:val="solid" w:color="FFFFFF" w:fill="auto"/>
          </w:tcPr>
          <w:p w14:paraId="738EC259"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6C2BA21"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76B701C"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Correcting IMS called identity as array</w:t>
            </w:r>
          </w:p>
        </w:tc>
        <w:tc>
          <w:tcPr>
            <w:tcW w:w="708" w:type="dxa"/>
            <w:shd w:val="solid" w:color="FFFFFF" w:fill="auto"/>
          </w:tcPr>
          <w:p w14:paraId="2FB8C022" w14:textId="77777777" w:rsidR="00AA0279" w:rsidRDefault="00AA0279" w:rsidP="00AA0279">
            <w:pPr>
              <w:pStyle w:val="TAC"/>
              <w:rPr>
                <w:sz w:val="16"/>
                <w:szCs w:val="16"/>
                <w:lang w:eastAsia="zh-CN"/>
              </w:rPr>
            </w:pPr>
            <w:r>
              <w:rPr>
                <w:sz w:val="16"/>
                <w:szCs w:val="16"/>
                <w:lang w:eastAsia="zh-CN"/>
              </w:rPr>
              <w:t>17.3.0</w:t>
            </w:r>
          </w:p>
        </w:tc>
      </w:tr>
      <w:tr w:rsidR="00AA0279" w:rsidRPr="00C012B0" w14:paraId="6AF5CA4B" w14:textId="77777777" w:rsidTr="00EC0283">
        <w:trPr>
          <w:trHeight w:val="383"/>
        </w:trPr>
        <w:tc>
          <w:tcPr>
            <w:tcW w:w="800" w:type="dxa"/>
            <w:shd w:val="solid" w:color="FFFFFF" w:fill="auto"/>
          </w:tcPr>
          <w:p w14:paraId="370C2237"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67897ACF"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20394772"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507697A3"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0395</w:t>
            </w:r>
          </w:p>
        </w:tc>
        <w:tc>
          <w:tcPr>
            <w:tcW w:w="425" w:type="dxa"/>
            <w:shd w:val="solid" w:color="FFFFFF" w:fill="auto"/>
          </w:tcPr>
          <w:p w14:paraId="70A41D08"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2FAAD6C"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5DBE944"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RedirectAdresssType datatype missing</w:t>
            </w:r>
          </w:p>
        </w:tc>
        <w:tc>
          <w:tcPr>
            <w:tcW w:w="708" w:type="dxa"/>
            <w:shd w:val="solid" w:color="FFFFFF" w:fill="auto"/>
          </w:tcPr>
          <w:p w14:paraId="2090B829" w14:textId="77777777" w:rsidR="00AA0279" w:rsidRDefault="00AA0279" w:rsidP="00AA0279">
            <w:pPr>
              <w:pStyle w:val="TAC"/>
              <w:rPr>
                <w:sz w:val="16"/>
                <w:szCs w:val="16"/>
                <w:lang w:eastAsia="zh-CN"/>
              </w:rPr>
            </w:pPr>
            <w:r>
              <w:rPr>
                <w:sz w:val="16"/>
                <w:szCs w:val="16"/>
                <w:lang w:eastAsia="zh-CN"/>
              </w:rPr>
              <w:t>17.3.0</w:t>
            </w:r>
          </w:p>
        </w:tc>
      </w:tr>
      <w:tr w:rsidR="00AA0279" w:rsidRPr="00C012B0" w14:paraId="3D4CD795" w14:textId="77777777" w:rsidTr="00EC0283">
        <w:trPr>
          <w:trHeight w:val="383"/>
        </w:trPr>
        <w:tc>
          <w:tcPr>
            <w:tcW w:w="800" w:type="dxa"/>
            <w:shd w:val="solid" w:color="FFFFFF" w:fill="auto"/>
          </w:tcPr>
          <w:p w14:paraId="725E916F"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30FE48A2"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26354BB1"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SP-220518</w:t>
            </w:r>
          </w:p>
        </w:tc>
        <w:tc>
          <w:tcPr>
            <w:tcW w:w="567" w:type="dxa"/>
            <w:shd w:val="solid" w:color="FFFFFF" w:fill="auto"/>
          </w:tcPr>
          <w:p w14:paraId="65A57ACC"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0398</w:t>
            </w:r>
          </w:p>
        </w:tc>
        <w:tc>
          <w:tcPr>
            <w:tcW w:w="425" w:type="dxa"/>
            <w:shd w:val="solid" w:color="FFFFFF" w:fill="auto"/>
          </w:tcPr>
          <w:p w14:paraId="1864D87A"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FD1772A"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1D584F6"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Correction on the Qos Monitoring Report</w:t>
            </w:r>
          </w:p>
        </w:tc>
        <w:tc>
          <w:tcPr>
            <w:tcW w:w="708" w:type="dxa"/>
            <w:shd w:val="solid" w:color="FFFFFF" w:fill="auto"/>
          </w:tcPr>
          <w:p w14:paraId="075AB134" w14:textId="77777777" w:rsidR="00AA0279" w:rsidRDefault="00AA0279" w:rsidP="00AA0279">
            <w:pPr>
              <w:pStyle w:val="TAC"/>
              <w:rPr>
                <w:sz w:val="16"/>
                <w:szCs w:val="16"/>
                <w:lang w:eastAsia="zh-CN"/>
              </w:rPr>
            </w:pPr>
            <w:r>
              <w:rPr>
                <w:sz w:val="16"/>
                <w:szCs w:val="16"/>
                <w:lang w:eastAsia="zh-CN"/>
              </w:rPr>
              <w:t>17.3.0</w:t>
            </w:r>
          </w:p>
        </w:tc>
      </w:tr>
      <w:tr w:rsidR="00CD111C" w:rsidRPr="00C012B0" w14:paraId="0440E5FA" w14:textId="77777777" w:rsidTr="00EC0283">
        <w:trPr>
          <w:trHeight w:val="383"/>
        </w:trPr>
        <w:tc>
          <w:tcPr>
            <w:tcW w:w="800" w:type="dxa"/>
            <w:shd w:val="solid" w:color="FFFFFF" w:fill="auto"/>
          </w:tcPr>
          <w:p w14:paraId="47F731BD"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13C0BDB"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279FB57D"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SP-220565</w:t>
            </w:r>
          </w:p>
        </w:tc>
        <w:tc>
          <w:tcPr>
            <w:tcW w:w="567" w:type="dxa"/>
            <w:shd w:val="solid" w:color="FFFFFF" w:fill="auto"/>
          </w:tcPr>
          <w:p w14:paraId="350249AA"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0400</w:t>
            </w:r>
          </w:p>
        </w:tc>
        <w:tc>
          <w:tcPr>
            <w:tcW w:w="425" w:type="dxa"/>
            <w:shd w:val="solid" w:color="FFFFFF" w:fill="auto"/>
          </w:tcPr>
          <w:p w14:paraId="33D0BCA6"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9E2077D"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F4648CA"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Correction on the Time attribute</w:t>
            </w:r>
          </w:p>
        </w:tc>
        <w:tc>
          <w:tcPr>
            <w:tcW w:w="708" w:type="dxa"/>
            <w:shd w:val="solid" w:color="FFFFFF" w:fill="auto"/>
          </w:tcPr>
          <w:p w14:paraId="666322F4" w14:textId="77777777" w:rsidR="00CD111C" w:rsidRDefault="00CD111C" w:rsidP="00AA0279">
            <w:pPr>
              <w:pStyle w:val="TAC"/>
              <w:rPr>
                <w:sz w:val="16"/>
                <w:szCs w:val="16"/>
                <w:lang w:eastAsia="zh-CN"/>
              </w:rPr>
            </w:pPr>
            <w:r>
              <w:rPr>
                <w:sz w:val="16"/>
                <w:szCs w:val="16"/>
                <w:lang w:eastAsia="zh-CN"/>
              </w:rPr>
              <w:t>17.3.0</w:t>
            </w:r>
          </w:p>
        </w:tc>
      </w:tr>
      <w:tr w:rsidR="00CD111C" w:rsidRPr="00C012B0" w14:paraId="10FC03FC" w14:textId="77777777" w:rsidTr="00EC0283">
        <w:trPr>
          <w:trHeight w:val="383"/>
        </w:trPr>
        <w:tc>
          <w:tcPr>
            <w:tcW w:w="800" w:type="dxa"/>
            <w:shd w:val="solid" w:color="FFFFFF" w:fill="auto"/>
          </w:tcPr>
          <w:p w14:paraId="48C35A8C"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09758594"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7C9234A3"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0FFA420F"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0402</w:t>
            </w:r>
          </w:p>
        </w:tc>
        <w:tc>
          <w:tcPr>
            <w:tcW w:w="425" w:type="dxa"/>
            <w:shd w:val="solid" w:color="FFFFFF" w:fill="auto"/>
          </w:tcPr>
          <w:p w14:paraId="0EC50235"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6F26D0B"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D4E04E8"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Introduce OpenAPI for 5G Prose charging</w:t>
            </w:r>
          </w:p>
        </w:tc>
        <w:tc>
          <w:tcPr>
            <w:tcW w:w="708" w:type="dxa"/>
            <w:shd w:val="solid" w:color="FFFFFF" w:fill="auto"/>
          </w:tcPr>
          <w:p w14:paraId="051EFDD2" w14:textId="77777777" w:rsidR="00CD111C" w:rsidRDefault="00CD111C" w:rsidP="00AA0279">
            <w:pPr>
              <w:pStyle w:val="TAC"/>
              <w:rPr>
                <w:sz w:val="16"/>
                <w:szCs w:val="16"/>
                <w:lang w:eastAsia="zh-CN"/>
              </w:rPr>
            </w:pPr>
            <w:r>
              <w:rPr>
                <w:sz w:val="16"/>
                <w:szCs w:val="16"/>
                <w:lang w:eastAsia="zh-CN"/>
              </w:rPr>
              <w:t>17.3.0</w:t>
            </w:r>
          </w:p>
        </w:tc>
      </w:tr>
      <w:tr w:rsidR="00CD111C" w:rsidRPr="00C012B0" w14:paraId="67404E08" w14:textId="77777777" w:rsidTr="00EC0283">
        <w:trPr>
          <w:trHeight w:val="383"/>
        </w:trPr>
        <w:tc>
          <w:tcPr>
            <w:tcW w:w="800" w:type="dxa"/>
            <w:shd w:val="solid" w:color="FFFFFF" w:fill="auto"/>
          </w:tcPr>
          <w:p w14:paraId="2F3191D8"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1BB4E742"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6189603"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783FAC0E"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0403</w:t>
            </w:r>
          </w:p>
        </w:tc>
        <w:tc>
          <w:tcPr>
            <w:tcW w:w="425" w:type="dxa"/>
            <w:shd w:val="solid" w:color="FFFFFF" w:fill="auto"/>
          </w:tcPr>
          <w:p w14:paraId="3DB8936A"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CFC2CEF"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154CE74"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Introduce Binding for 5G Prose charging</w:t>
            </w:r>
          </w:p>
        </w:tc>
        <w:tc>
          <w:tcPr>
            <w:tcW w:w="708" w:type="dxa"/>
            <w:shd w:val="solid" w:color="FFFFFF" w:fill="auto"/>
          </w:tcPr>
          <w:p w14:paraId="4D80F4E8" w14:textId="77777777" w:rsidR="00CD111C" w:rsidRDefault="00CD111C" w:rsidP="00AA0279">
            <w:pPr>
              <w:pStyle w:val="TAC"/>
              <w:rPr>
                <w:sz w:val="16"/>
                <w:szCs w:val="16"/>
                <w:lang w:eastAsia="zh-CN"/>
              </w:rPr>
            </w:pPr>
            <w:r>
              <w:rPr>
                <w:sz w:val="16"/>
                <w:szCs w:val="16"/>
                <w:lang w:eastAsia="zh-CN"/>
              </w:rPr>
              <w:t>17.3.0</w:t>
            </w:r>
          </w:p>
        </w:tc>
      </w:tr>
      <w:tr w:rsidR="00DF25C8" w:rsidRPr="00C012B0" w14:paraId="5ADCE546" w14:textId="77777777" w:rsidTr="00EC0283">
        <w:trPr>
          <w:trHeight w:val="383"/>
        </w:trPr>
        <w:tc>
          <w:tcPr>
            <w:tcW w:w="800" w:type="dxa"/>
            <w:shd w:val="solid" w:color="FFFFFF" w:fill="auto"/>
          </w:tcPr>
          <w:p w14:paraId="28FE7C5F"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5F61ED4"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E098E73"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1FAA86AE"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0404</w:t>
            </w:r>
          </w:p>
        </w:tc>
        <w:tc>
          <w:tcPr>
            <w:tcW w:w="425" w:type="dxa"/>
            <w:shd w:val="solid" w:color="FFFFFF" w:fill="auto"/>
          </w:tcPr>
          <w:p w14:paraId="6BFD7DD3" w14:textId="77777777" w:rsidR="00DF25C8" w:rsidRDefault="00DF25C8"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6D105D4"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BD991B9"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Introduce Data Type for 5G ProSe</w:t>
            </w:r>
          </w:p>
        </w:tc>
        <w:tc>
          <w:tcPr>
            <w:tcW w:w="708" w:type="dxa"/>
            <w:shd w:val="solid" w:color="FFFFFF" w:fill="auto"/>
          </w:tcPr>
          <w:p w14:paraId="74B83BD9" w14:textId="77777777" w:rsidR="00DF25C8" w:rsidRDefault="00DF25C8" w:rsidP="00DF25C8">
            <w:pPr>
              <w:pStyle w:val="TAC"/>
              <w:rPr>
                <w:sz w:val="16"/>
                <w:szCs w:val="16"/>
                <w:lang w:eastAsia="zh-CN"/>
              </w:rPr>
            </w:pPr>
            <w:r>
              <w:rPr>
                <w:sz w:val="16"/>
                <w:szCs w:val="16"/>
                <w:lang w:eastAsia="zh-CN"/>
              </w:rPr>
              <w:t>17.3.0</w:t>
            </w:r>
          </w:p>
        </w:tc>
      </w:tr>
      <w:tr w:rsidR="00DF25C8" w:rsidRPr="00C012B0" w14:paraId="5CEB9736" w14:textId="77777777" w:rsidTr="00EC0283">
        <w:trPr>
          <w:trHeight w:val="383"/>
        </w:trPr>
        <w:tc>
          <w:tcPr>
            <w:tcW w:w="800" w:type="dxa"/>
            <w:shd w:val="solid" w:color="FFFFFF" w:fill="auto"/>
          </w:tcPr>
          <w:p w14:paraId="67548891"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31081039"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1D63239D"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SP-220519</w:t>
            </w:r>
          </w:p>
        </w:tc>
        <w:tc>
          <w:tcPr>
            <w:tcW w:w="567" w:type="dxa"/>
            <w:shd w:val="solid" w:color="FFFFFF" w:fill="auto"/>
          </w:tcPr>
          <w:p w14:paraId="7F5A0DC1"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0405</w:t>
            </w:r>
          </w:p>
        </w:tc>
        <w:tc>
          <w:tcPr>
            <w:tcW w:w="425" w:type="dxa"/>
            <w:shd w:val="solid" w:color="FFFFFF" w:fill="auto"/>
          </w:tcPr>
          <w:p w14:paraId="3CCEAF82" w14:textId="77777777" w:rsidR="00DF25C8" w:rsidRDefault="00DF25C8"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02FD495"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5FB4779"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Update Nchf_ConvergedCharging service API for Edge Computing</w:t>
            </w:r>
          </w:p>
        </w:tc>
        <w:tc>
          <w:tcPr>
            <w:tcW w:w="708" w:type="dxa"/>
            <w:shd w:val="solid" w:color="FFFFFF" w:fill="auto"/>
          </w:tcPr>
          <w:p w14:paraId="33F1C3A6" w14:textId="77777777" w:rsidR="00DF25C8" w:rsidRDefault="00DF25C8" w:rsidP="00DF25C8">
            <w:pPr>
              <w:pStyle w:val="TAC"/>
              <w:rPr>
                <w:sz w:val="16"/>
                <w:szCs w:val="16"/>
                <w:lang w:eastAsia="zh-CN"/>
              </w:rPr>
            </w:pPr>
            <w:r>
              <w:rPr>
                <w:sz w:val="16"/>
                <w:szCs w:val="16"/>
                <w:lang w:eastAsia="zh-CN"/>
              </w:rPr>
              <w:t>17.3.0</w:t>
            </w:r>
          </w:p>
        </w:tc>
      </w:tr>
      <w:tr w:rsidR="00A259B7" w:rsidRPr="00C012B0" w14:paraId="1937BE20" w14:textId="77777777" w:rsidTr="00EC0283">
        <w:trPr>
          <w:trHeight w:val="383"/>
        </w:trPr>
        <w:tc>
          <w:tcPr>
            <w:tcW w:w="800" w:type="dxa"/>
            <w:shd w:val="solid" w:color="FFFFFF" w:fill="auto"/>
          </w:tcPr>
          <w:p w14:paraId="5514DFA3"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1CD45512"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18D059C0"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0C0FD5CC"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0407</w:t>
            </w:r>
          </w:p>
        </w:tc>
        <w:tc>
          <w:tcPr>
            <w:tcW w:w="425" w:type="dxa"/>
            <w:shd w:val="solid" w:color="FFFFFF" w:fill="auto"/>
          </w:tcPr>
          <w:p w14:paraId="5689ABAE" w14:textId="77777777" w:rsidR="00A259B7" w:rsidRDefault="00A259B7" w:rsidP="00DF25C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A8C115E"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A833736"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46E9FA65" w14:textId="77777777" w:rsidR="00A259B7" w:rsidRDefault="00A259B7" w:rsidP="00DF25C8">
            <w:pPr>
              <w:pStyle w:val="TAC"/>
              <w:rPr>
                <w:sz w:val="16"/>
                <w:szCs w:val="16"/>
                <w:lang w:eastAsia="zh-CN"/>
              </w:rPr>
            </w:pPr>
            <w:r>
              <w:rPr>
                <w:sz w:val="16"/>
                <w:szCs w:val="16"/>
                <w:lang w:eastAsia="zh-CN"/>
              </w:rPr>
              <w:t>17.3.0</w:t>
            </w:r>
          </w:p>
        </w:tc>
      </w:tr>
      <w:tr w:rsidR="0057478F" w:rsidRPr="00C012B0" w14:paraId="01CF00F9" w14:textId="77777777" w:rsidTr="00EC0283">
        <w:trPr>
          <w:trHeight w:val="383"/>
        </w:trPr>
        <w:tc>
          <w:tcPr>
            <w:tcW w:w="800" w:type="dxa"/>
            <w:shd w:val="solid" w:color="FFFFFF" w:fill="auto"/>
          </w:tcPr>
          <w:p w14:paraId="0A858567"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3F5B879A"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356DE7DA"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SP-220869</w:t>
            </w:r>
          </w:p>
        </w:tc>
        <w:tc>
          <w:tcPr>
            <w:tcW w:w="567" w:type="dxa"/>
            <w:shd w:val="solid" w:color="FFFFFF" w:fill="auto"/>
          </w:tcPr>
          <w:p w14:paraId="546465EB"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0408</w:t>
            </w:r>
          </w:p>
        </w:tc>
        <w:tc>
          <w:tcPr>
            <w:tcW w:w="425" w:type="dxa"/>
            <w:shd w:val="solid" w:color="FFFFFF" w:fill="auto"/>
          </w:tcPr>
          <w:p w14:paraId="2AA6CC67" w14:textId="77777777" w:rsidR="0057478F" w:rsidRDefault="0057478F"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BFC51B3"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9D72866"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Adding missing NodeFunctionality value for IMS</w:t>
            </w:r>
          </w:p>
        </w:tc>
        <w:tc>
          <w:tcPr>
            <w:tcW w:w="708" w:type="dxa"/>
            <w:shd w:val="solid" w:color="FFFFFF" w:fill="auto"/>
          </w:tcPr>
          <w:p w14:paraId="4E35D23B" w14:textId="77777777" w:rsidR="0057478F" w:rsidRDefault="0057478F" w:rsidP="00DF25C8">
            <w:pPr>
              <w:pStyle w:val="TAC"/>
              <w:rPr>
                <w:sz w:val="16"/>
                <w:szCs w:val="16"/>
                <w:lang w:eastAsia="zh-CN"/>
              </w:rPr>
            </w:pPr>
            <w:r>
              <w:rPr>
                <w:sz w:val="16"/>
                <w:szCs w:val="16"/>
                <w:lang w:eastAsia="zh-CN"/>
              </w:rPr>
              <w:t>17.4.0</w:t>
            </w:r>
          </w:p>
        </w:tc>
      </w:tr>
      <w:tr w:rsidR="00FE3487" w:rsidRPr="00C012B0" w14:paraId="1B93B859" w14:textId="77777777" w:rsidTr="00EC0283">
        <w:trPr>
          <w:trHeight w:val="383"/>
        </w:trPr>
        <w:tc>
          <w:tcPr>
            <w:tcW w:w="800" w:type="dxa"/>
            <w:shd w:val="solid" w:color="FFFFFF" w:fill="auto"/>
          </w:tcPr>
          <w:p w14:paraId="7D64F445"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24FBF488"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70E0BA61"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SP-220869</w:t>
            </w:r>
          </w:p>
        </w:tc>
        <w:tc>
          <w:tcPr>
            <w:tcW w:w="567" w:type="dxa"/>
            <w:shd w:val="solid" w:color="FFFFFF" w:fill="auto"/>
          </w:tcPr>
          <w:p w14:paraId="785B052F"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0409</w:t>
            </w:r>
          </w:p>
        </w:tc>
        <w:tc>
          <w:tcPr>
            <w:tcW w:w="425" w:type="dxa"/>
            <w:shd w:val="solid" w:color="FFFFFF" w:fill="auto"/>
          </w:tcPr>
          <w:p w14:paraId="56E2D648" w14:textId="77777777" w:rsidR="00FE3487" w:rsidRDefault="00FE3487"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7436BE2"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08EB43D"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Alignment between IMSNodeFunctionality description and YAML</w:t>
            </w:r>
          </w:p>
        </w:tc>
        <w:tc>
          <w:tcPr>
            <w:tcW w:w="708" w:type="dxa"/>
            <w:shd w:val="solid" w:color="FFFFFF" w:fill="auto"/>
          </w:tcPr>
          <w:p w14:paraId="0DA55AA9" w14:textId="77777777" w:rsidR="00FE3487" w:rsidRDefault="00FE3487" w:rsidP="00FE3487">
            <w:pPr>
              <w:pStyle w:val="TAC"/>
              <w:rPr>
                <w:sz w:val="16"/>
                <w:szCs w:val="16"/>
                <w:lang w:eastAsia="zh-CN"/>
              </w:rPr>
            </w:pPr>
            <w:r>
              <w:rPr>
                <w:sz w:val="16"/>
                <w:szCs w:val="16"/>
                <w:lang w:eastAsia="zh-CN"/>
              </w:rPr>
              <w:t>17.4.0</w:t>
            </w:r>
          </w:p>
        </w:tc>
      </w:tr>
      <w:tr w:rsidR="000A3E1B" w:rsidRPr="00C012B0" w14:paraId="1FD66A3D" w14:textId="77777777" w:rsidTr="00EC0283">
        <w:trPr>
          <w:trHeight w:val="383"/>
        </w:trPr>
        <w:tc>
          <w:tcPr>
            <w:tcW w:w="800" w:type="dxa"/>
            <w:shd w:val="solid" w:color="FFFFFF" w:fill="auto"/>
          </w:tcPr>
          <w:p w14:paraId="0D13F598"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51C171BA"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0534DE8A"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SP-220853</w:t>
            </w:r>
          </w:p>
        </w:tc>
        <w:tc>
          <w:tcPr>
            <w:tcW w:w="567" w:type="dxa"/>
            <w:shd w:val="solid" w:color="FFFFFF" w:fill="auto"/>
          </w:tcPr>
          <w:p w14:paraId="584A122C"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0413</w:t>
            </w:r>
          </w:p>
        </w:tc>
        <w:tc>
          <w:tcPr>
            <w:tcW w:w="425" w:type="dxa"/>
            <w:shd w:val="solid" w:color="FFFFFF" w:fill="auto"/>
          </w:tcPr>
          <w:p w14:paraId="2CA80B1C" w14:textId="77777777" w:rsidR="000A3E1B" w:rsidRDefault="000A3E1B"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5BF04F1"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4C2D6E3D"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Correction of IPv6 prefixes in PDU address</w:t>
            </w:r>
          </w:p>
        </w:tc>
        <w:tc>
          <w:tcPr>
            <w:tcW w:w="708" w:type="dxa"/>
            <w:shd w:val="solid" w:color="FFFFFF" w:fill="auto"/>
          </w:tcPr>
          <w:p w14:paraId="05EAE817" w14:textId="77777777" w:rsidR="000A3E1B" w:rsidRDefault="000A3E1B" w:rsidP="00FE3487">
            <w:pPr>
              <w:pStyle w:val="TAC"/>
              <w:rPr>
                <w:sz w:val="16"/>
                <w:szCs w:val="16"/>
                <w:lang w:eastAsia="zh-CN"/>
              </w:rPr>
            </w:pPr>
            <w:r>
              <w:rPr>
                <w:sz w:val="16"/>
                <w:szCs w:val="16"/>
                <w:lang w:eastAsia="zh-CN"/>
              </w:rPr>
              <w:t>17.4.0</w:t>
            </w:r>
          </w:p>
        </w:tc>
      </w:tr>
      <w:tr w:rsidR="00532631" w:rsidRPr="00C012B0" w14:paraId="51CDD704" w14:textId="77777777" w:rsidTr="00EC0283">
        <w:trPr>
          <w:trHeight w:val="383"/>
        </w:trPr>
        <w:tc>
          <w:tcPr>
            <w:tcW w:w="800" w:type="dxa"/>
            <w:shd w:val="solid" w:color="FFFFFF" w:fill="auto"/>
          </w:tcPr>
          <w:p w14:paraId="7FB65C41"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11FE2F5D"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5F6BBF1A"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438F2AC0"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0414</w:t>
            </w:r>
          </w:p>
        </w:tc>
        <w:tc>
          <w:tcPr>
            <w:tcW w:w="425" w:type="dxa"/>
            <w:shd w:val="solid" w:color="FFFFFF" w:fill="auto"/>
          </w:tcPr>
          <w:p w14:paraId="6667ED93" w14:textId="77777777" w:rsidR="00532631" w:rsidRDefault="00532631"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C121AD6"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D9C55F1"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Correction of use QMI in notify</w:t>
            </w:r>
          </w:p>
        </w:tc>
        <w:tc>
          <w:tcPr>
            <w:tcW w:w="708" w:type="dxa"/>
            <w:shd w:val="solid" w:color="FFFFFF" w:fill="auto"/>
          </w:tcPr>
          <w:p w14:paraId="1199BBFF" w14:textId="77777777" w:rsidR="00532631" w:rsidRDefault="00532631" w:rsidP="00FE3487">
            <w:pPr>
              <w:pStyle w:val="TAC"/>
              <w:rPr>
                <w:sz w:val="16"/>
                <w:szCs w:val="16"/>
                <w:lang w:eastAsia="zh-CN"/>
              </w:rPr>
            </w:pPr>
            <w:r>
              <w:rPr>
                <w:sz w:val="16"/>
                <w:szCs w:val="16"/>
                <w:lang w:eastAsia="zh-CN"/>
              </w:rPr>
              <w:t>17.4.0</w:t>
            </w:r>
          </w:p>
        </w:tc>
      </w:tr>
      <w:tr w:rsidR="007D1B53" w:rsidRPr="00C012B0" w14:paraId="1217D2EF" w14:textId="77777777" w:rsidTr="00EC0283">
        <w:trPr>
          <w:trHeight w:val="383"/>
        </w:trPr>
        <w:tc>
          <w:tcPr>
            <w:tcW w:w="800" w:type="dxa"/>
            <w:shd w:val="solid" w:color="FFFFFF" w:fill="auto"/>
          </w:tcPr>
          <w:p w14:paraId="60BE82D4"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07ADD8B5"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335F5B7D"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6C45AC0A"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0415</w:t>
            </w:r>
          </w:p>
        </w:tc>
        <w:tc>
          <w:tcPr>
            <w:tcW w:w="425" w:type="dxa"/>
            <w:shd w:val="solid" w:color="FFFFFF" w:fill="auto"/>
          </w:tcPr>
          <w:p w14:paraId="47E5EF79" w14:textId="77777777" w:rsidR="007D1B53" w:rsidRDefault="007D1B53" w:rsidP="007D1B5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B20C7E7"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3A1C5AF"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Correcting missing user location mapping to ASN.1</w:t>
            </w:r>
          </w:p>
        </w:tc>
        <w:tc>
          <w:tcPr>
            <w:tcW w:w="708" w:type="dxa"/>
            <w:shd w:val="solid" w:color="FFFFFF" w:fill="auto"/>
          </w:tcPr>
          <w:p w14:paraId="4029791B" w14:textId="77777777" w:rsidR="007D1B53" w:rsidRDefault="007D1B53" w:rsidP="007D1B53">
            <w:pPr>
              <w:pStyle w:val="TAC"/>
              <w:rPr>
                <w:sz w:val="16"/>
                <w:szCs w:val="16"/>
                <w:lang w:eastAsia="zh-CN"/>
              </w:rPr>
            </w:pPr>
            <w:r>
              <w:rPr>
                <w:sz w:val="16"/>
                <w:szCs w:val="16"/>
                <w:lang w:eastAsia="zh-CN"/>
              </w:rPr>
              <w:t>17.4.0</w:t>
            </w:r>
          </w:p>
        </w:tc>
      </w:tr>
      <w:tr w:rsidR="00A57F2B" w:rsidRPr="00C012B0" w14:paraId="17C962C4" w14:textId="77777777" w:rsidTr="00EC0283">
        <w:trPr>
          <w:trHeight w:val="383"/>
        </w:trPr>
        <w:tc>
          <w:tcPr>
            <w:tcW w:w="800" w:type="dxa"/>
            <w:shd w:val="solid" w:color="FFFFFF" w:fill="auto"/>
          </w:tcPr>
          <w:p w14:paraId="3703D14C"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28812C79"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7E93EBF4"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0BCFF338"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0416</w:t>
            </w:r>
          </w:p>
        </w:tc>
        <w:tc>
          <w:tcPr>
            <w:tcW w:w="425" w:type="dxa"/>
            <w:shd w:val="solid" w:color="FFFFFF" w:fill="auto"/>
          </w:tcPr>
          <w:p w14:paraId="43B25D52" w14:textId="77777777" w:rsidR="00A57F2B" w:rsidRDefault="00A57F2B" w:rsidP="00A57F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CB2F28D"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80FC3F1"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Correcting missing CIoT indicators in yaml</w:t>
            </w:r>
          </w:p>
        </w:tc>
        <w:tc>
          <w:tcPr>
            <w:tcW w:w="708" w:type="dxa"/>
            <w:shd w:val="solid" w:color="FFFFFF" w:fill="auto"/>
          </w:tcPr>
          <w:p w14:paraId="3FDCE1A6" w14:textId="77777777" w:rsidR="00A57F2B" w:rsidRDefault="00A57F2B" w:rsidP="00A57F2B">
            <w:pPr>
              <w:pStyle w:val="TAC"/>
              <w:rPr>
                <w:sz w:val="16"/>
                <w:szCs w:val="16"/>
                <w:lang w:eastAsia="zh-CN"/>
              </w:rPr>
            </w:pPr>
            <w:r>
              <w:rPr>
                <w:sz w:val="16"/>
                <w:szCs w:val="16"/>
                <w:lang w:eastAsia="zh-CN"/>
              </w:rPr>
              <w:t>17.4.0</w:t>
            </w:r>
          </w:p>
        </w:tc>
      </w:tr>
      <w:tr w:rsidR="006D15A9" w:rsidRPr="00C012B0" w14:paraId="0EA1D8D7" w14:textId="77777777" w:rsidTr="00EC0283">
        <w:trPr>
          <w:trHeight w:val="383"/>
        </w:trPr>
        <w:tc>
          <w:tcPr>
            <w:tcW w:w="800" w:type="dxa"/>
            <w:shd w:val="solid" w:color="FFFFFF" w:fill="auto"/>
          </w:tcPr>
          <w:p w14:paraId="23DEBB4B"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32C3E7AA"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209B402C"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7EF9A289"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0418</w:t>
            </w:r>
          </w:p>
        </w:tc>
        <w:tc>
          <w:tcPr>
            <w:tcW w:w="425" w:type="dxa"/>
            <w:shd w:val="solid" w:color="FFFFFF" w:fill="auto"/>
          </w:tcPr>
          <w:p w14:paraId="49DD57B5" w14:textId="77777777" w:rsidR="006D15A9" w:rsidRDefault="006D15A9" w:rsidP="006D15A9">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B7A90FF"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8196319"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Correcting missing V-SMF</w:t>
            </w:r>
          </w:p>
        </w:tc>
        <w:tc>
          <w:tcPr>
            <w:tcW w:w="708" w:type="dxa"/>
            <w:shd w:val="solid" w:color="FFFFFF" w:fill="auto"/>
          </w:tcPr>
          <w:p w14:paraId="40FB9577" w14:textId="77777777" w:rsidR="006D15A9" w:rsidRDefault="006D15A9" w:rsidP="006D15A9">
            <w:pPr>
              <w:pStyle w:val="TAC"/>
              <w:rPr>
                <w:sz w:val="16"/>
                <w:szCs w:val="16"/>
                <w:lang w:eastAsia="zh-CN"/>
              </w:rPr>
            </w:pPr>
            <w:r>
              <w:rPr>
                <w:sz w:val="16"/>
                <w:szCs w:val="16"/>
                <w:lang w:eastAsia="zh-CN"/>
              </w:rPr>
              <w:t>17.4.0</w:t>
            </w:r>
          </w:p>
        </w:tc>
      </w:tr>
      <w:tr w:rsidR="0045365B" w:rsidRPr="00C012B0" w14:paraId="43DBE19A" w14:textId="77777777" w:rsidTr="00EC0283">
        <w:trPr>
          <w:trHeight w:val="383"/>
        </w:trPr>
        <w:tc>
          <w:tcPr>
            <w:tcW w:w="800" w:type="dxa"/>
            <w:shd w:val="solid" w:color="FFFFFF" w:fill="auto"/>
          </w:tcPr>
          <w:p w14:paraId="72086514"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71A9A37"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629B03D3"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6FEE994E"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0423</w:t>
            </w:r>
          </w:p>
        </w:tc>
        <w:tc>
          <w:tcPr>
            <w:tcW w:w="425" w:type="dxa"/>
            <w:shd w:val="solid" w:color="FFFFFF" w:fill="auto"/>
          </w:tcPr>
          <w:p w14:paraId="2F7C3581" w14:textId="77777777" w:rsidR="0045365B" w:rsidRDefault="0045365B" w:rsidP="0045365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B1D6C8E"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2DA637F"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Correction on the Charging Identifier Uniqueness</w:t>
            </w:r>
          </w:p>
        </w:tc>
        <w:tc>
          <w:tcPr>
            <w:tcW w:w="708" w:type="dxa"/>
            <w:shd w:val="solid" w:color="FFFFFF" w:fill="auto"/>
          </w:tcPr>
          <w:p w14:paraId="4F27C5CB" w14:textId="77777777" w:rsidR="0045365B" w:rsidRDefault="0045365B" w:rsidP="0045365B">
            <w:pPr>
              <w:pStyle w:val="TAC"/>
              <w:rPr>
                <w:sz w:val="16"/>
                <w:szCs w:val="16"/>
                <w:lang w:eastAsia="zh-CN"/>
              </w:rPr>
            </w:pPr>
            <w:r>
              <w:rPr>
                <w:sz w:val="16"/>
                <w:szCs w:val="16"/>
                <w:lang w:eastAsia="zh-CN"/>
              </w:rPr>
              <w:t>17.4.0</w:t>
            </w:r>
          </w:p>
        </w:tc>
      </w:tr>
      <w:tr w:rsidR="003D2E15" w:rsidRPr="00C012B0" w14:paraId="0153E603" w14:textId="77777777" w:rsidTr="00EC0283">
        <w:trPr>
          <w:trHeight w:val="383"/>
        </w:trPr>
        <w:tc>
          <w:tcPr>
            <w:tcW w:w="800" w:type="dxa"/>
            <w:shd w:val="solid" w:color="FFFFFF" w:fill="auto"/>
          </w:tcPr>
          <w:p w14:paraId="656A9727"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5359493"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3391AA56"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76408466"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0425</w:t>
            </w:r>
          </w:p>
        </w:tc>
        <w:tc>
          <w:tcPr>
            <w:tcW w:w="425" w:type="dxa"/>
            <w:shd w:val="solid" w:color="FFFFFF" w:fill="auto"/>
          </w:tcPr>
          <w:p w14:paraId="2424311F" w14:textId="77777777" w:rsidR="003D2E15" w:rsidRDefault="003D2E15" w:rsidP="0045365B">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B7D33AD"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D343D47"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Correction on the EASRequirement</w:t>
            </w:r>
          </w:p>
        </w:tc>
        <w:tc>
          <w:tcPr>
            <w:tcW w:w="708" w:type="dxa"/>
            <w:shd w:val="solid" w:color="FFFFFF" w:fill="auto"/>
          </w:tcPr>
          <w:p w14:paraId="481FA6EE" w14:textId="77777777" w:rsidR="003D2E15" w:rsidRDefault="003D2E15" w:rsidP="0045365B">
            <w:pPr>
              <w:pStyle w:val="TAC"/>
              <w:rPr>
                <w:sz w:val="16"/>
                <w:szCs w:val="16"/>
                <w:lang w:eastAsia="zh-CN"/>
              </w:rPr>
            </w:pPr>
            <w:r>
              <w:rPr>
                <w:sz w:val="16"/>
                <w:szCs w:val="16"/>
                <w:lang w:eastAsia="zh-CN"/>
              </w:rPr>
              <w:t>17.4.0</w:t>
            </w:r>
          </w:p>
        </w:tc>
      </w:tr>
      <w:tr w:rsidR="00CE2AFF" w:rsidRPr="00C012B0" w14:paraId="11526961" w14:textId="77777777" w:rsidTr="00EC0283">
        <w:trPr>
          <w:trHeight w:val="383"/>
        </w:trPr>
        <w:tc>
          <w:tcPr>
            <w:tcW w:w="800" w:type="dxa"/>
            <w:shd w:val="solid" w:color="FFFFFF" w:fill="auto"/>
          </w:tcPr>
          <w:p w14:paraId="0AABA3A3"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75B14D93"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2DF9EFEF"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687678DE"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0426</w:t>
            </w:r>
          </w:p>
        </w:tc>
        <w:tc>
          <w:tcPr>
            <w:tcW w:w="425" w:type="dxa"/>
            <w:shd w:val="solid" w:color="FFFFFF" w:fill="auto"/>
          </w:tcPr>
          <w:p w14:paraId="2407BCB5" w14:textId="77777777" w:rsidR="00CE2AFF" w:rsidRDefault="00CE2AFF" w:rsidP="00CE2AF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57DF4059"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AB472F2"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Correction on the mapping between EC and NEF</w:t>
            </w:r>
          </w:p>
        </w:tc>
        <w:tc>
          <w:tcPr>
            <w:tcW w:w="708" w:type="dxa"/>
            <w:shd w:val="solid" w:color="FFFFFF" w:fill="auto"/>
          </w:tcPr>
          <w:p w14:paraId="67AA74DE" w14:textId="77777777" w:rsidR="00CE2AFF" w:rsidRDefault="00CE2AFF" w:rsidP="00CE2AFF">
            <w:pPr>
              <w:pStyle w:val="TAC"/>
              <w:rPr>
                <w:sz w:val="16"/>
                <w:szCs w:val="16"/>
                <w:lang w:eastAsia="zh-CN"/>
              </w:rPr>
            </w:pPr>
            <w:r>
              <w:rPr>
                <w:sz w:val="16"/>
                <w:szCs w:val="16"/>
                <w:lang w:eastAsia="zh-CN"/>
              </w:rPr>
              <w:t>17.4.0</w:t>
            </w:r>
          </w:p>
        </w:tc>
      </w:tr>
      <w:tr w:rsidR="00481A57" w:rsidRPr="00C012B0" w14:paraId="3B7D8E73" w14:textId="77777777" w:rsidTr="00EC0283">
        <w:trPr>
          <w:trHeight w:val="383"/>
        </w:trPr>
        <w:tc>
          <w:tcPr>
            <w:tcW w:w="800" w:type="dxa"/>
            <w:shd w:val="solid" w:color="FFFFFF" w:fill="auto"/>
          </w:tcPr>
          <w:p w14:paraId="21A163F7"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784B746"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4977C947"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13718243"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0427</w:t>
            </w:r>
          </w:p>
        </w:tc>
        <w:tc>
          <w:tcPr>
            <w:tcW w:w="425" w:type="dxa"/>
            <w:shd w:val="solid" w:color="FFFFFF" w:fill="auto"/>
          </w:tcPr>
          <w:p w14:paraId="049EF32D" w14:textId="77777777" w:rsidR="00481A57" w:rsidRDefault="00481A57" w:rsidP="00481A5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60E3A69D"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87BC7C1"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Add the EAS ID for EC charging</w:t>
            </w:r>
          </w:p>
        </w:tc>
        <w:tc>
          <w:tcPr>
            <w:tcW w:w="708" w:type="dxa"/>
            <w:shd w:val="solid" w:color="FFFFFF" w:fill="auto"/>
          </w:tcPr>
          <w:p w14:paraId="5FAAEE1C" w14:textId="77777777" w:rsidR="00481A57" w:rsidRDefault="00481A57" w:rsidP="00481A57">
            <w:pPr>
              <w:pStyle w:val="TAC"/>
              <w:rPr>
                <w:sz w:val="16"/>
                <w:szCs w:val="16"/>
                <w:lang w:eastAsia="zh-CN"/>
              </w:rPr>
            </w:pPr>
            <w:r>
              <w:rPr>
                <w:sz w:val="16"/>
                <w:szCs w:val="16"/>
                <w:lang w:eastAsia="zh-CN"/>
              </w:rPr>
              <w:t>17.4.0</w:t>
            </w:r>
          </w:p>
        </w:tc>
      </w:tr>
      <w:tr w:rsidR="00481A57" w:rsidRPr="00C012B0" w14:paraId="4A21066D" w14:textId="77777777" w:rsidTr="00EC0283">
        <w:trPr>
          <w:trHeight w:val="383"/>
        </w:trPr>
        <w:tc>
          <w:tcPr>
            <w:tcW w:w="800" w:type="dxa"/>
            <w:shd w:val="solid" w:color="FFFFFF" w:fill="auto"/>
          </w:tcPr>
          <w:p w14:paraId="5ACEA94B"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5418214"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7D281F51" w14:textId="77777777" w:rsidR="00481A57" w:rsidRDefault="00B72E3C" w:rsidP="00481A57">
            <w:pPr>
              <w:pStyle w:val="TAC"/>
              <w:rPr>
                <w:rFonts w:cs="Arial"/>
                <w:color w:val="000000"/>
                <w:sz w:val="16"/>
                <w:szCs w:val="16"/>
                <w:lang w:eastAsia="zh-CN"/>
              </w:rPr>
            </w:pPr>
            <w:r>
              <w:rPr>
                <w:rFonts w:cs="Arial"/>
                <w:color w:val="000000"/>
                <w:sz w:val="16"/>
                <w:szCs w:val="16"/>
                <w:lang w:eastAsia="zh-CN"/>
              </w:rPr>
              <w:t>SP-220853</w:t>
            </w:r>
          </w:p>
        </w:tc>
        <w:tc>
          <w:tcPr>
            <w:tcW w:w="567" w:type="dxa"/>
            <w:shd w:val="solid" w:color="FFFFFF" w:fill="auto"/>
          </w:tcPr>
          <w:p w14:paraId="07464F67"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0429</w:t>
            </w:r>
          </w:p>
        </w:tc>
        <w:tc>
          <w:tcPr>
            <w:tcW w:w="425" w:type="dxa"/>
            <w:shd w:val="solid" w:color="FFFFFF" w:fill="auto"/>
          </w:tcPr>
          <w:p w14:paraId="2F60E854" w14:textId="77777777" w:rsidR="00481A57" w:rsidRDefault="00481A57" w:rsidP="00481A5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3BDA40D"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0D4B4FC8"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1D4062F5" w14:textId="77777777" w:rsidR="00481A57" w:rsidRDefault="00481A57" w:rsidP="00481A57">
            <w:pPr>
              <w:pStyle w:val="TAC"/>
              <w:rPr>
                <w:sz w:val="16"/>
                <w:szCs w:val="16"/>
                <w:lang w:eastAsia="zh-CN"/>
              </w:rPr>
            </w:pPr>
            <w:r>
              <w:rPr>
                <w:sz w:val="16"/>
                <w:szCs w:val="16"/>
                <w:lang w:eastAsia="zh-CN"/>
              </w:rPr>
              <w:t>17.4.0</w:t>
            </w:r>
          </w:p>
        </w:tc>
      </w:tr>
      <w:tr w:rsidR="00FC7F3C" w:rsidRPr="00C012B0" w14:paraId="0E236175" w14:textId="77777777" w:rsidTr="00EC0283">
        <w:trPr>
          <w:trHeight w:val="383"/>
        </w:trPr>
        <w:tc>
          <w:tcPr>
            <w:tcW w:w="800" w:type="dxa"/>
            <w:shd w:val="solid" w:color="FFFFFF" w:fill="auto"/>
          </w:tcPr>
          <w:p w14:paraId="700070FE"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5BFBA19B"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5F738F59"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6F4F3394"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0430</w:t>
            </w:r>
          </w:p>
        </w:tc>
        <w:tc>
          <w:tcPr>
            <w:tcW w:w="425" w:type="dxa"/>
            <w:shd w:val="solid" w:color="FFFFFF" w:fill="auto"/>
          </w:tcPr>
          <w:p w14:paraId="4C7AA455" w14:textId="77777777" w:rsidR="00FC7F3C" w:rsidRDefault="00FC7F3C"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7FF3C8E"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5C2C7BD"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Handling of Retry Correction</w:t>
            </w:r>
          </w:p>
        </w:tc>
        <w:tc>
          <w:tcPr>
            <w:tcW w:w="708" w:type="dxa"/>
            <w:shd w:val="solid" w:color="FFFFFF" w:fill="auto"/>
          </w:tcPr>
          <w:p w14:paraId="0C756153" w14:textId="77777777" w:rsidR="00FC7F3C" w:rsidRDefault="00FC7F3C" w:rsidP="00481A57">
            <w:pPr>
              <w:pStyle w:val="TAC"/>
              <w:rPr>
                <w:sz w:val="16"/>
                <w:szCs w:val="16"/>
                <w:lang w:eastAsia="zh-CN"/>
              </w:rPr>
            </w:pPr>
            <w:r>
              <w:rPr>
                <w:sz w:val="16"/>
                <w:szCs w:val="16"/>
                <w:lang w:eastAsia="zh-CN"/>
              </w:rPr>
              <w:t>17.5.0</w:t>
            </w:r>
          </w:p>
        </w:tc>
      </w:tr>
      <w:tr w:rsidR="00D77CFC" w:rsidRPr="00C012B0" w14:paraId="19E0E485" w14:textId="77777777" w:rsidTr="00EC0283">
        <w:trPr>
          <w:trHeight w:val="383"/>
        </w:trPr>
        <w:tc>
          <w:tcPr>
            <w:tcW w:w="800" w:type="dxa"/>
            <w:shd w:val="solid" w:color="FFFFFF" w:fill="auto"/>
          </w:tcPr>
          <w:p w14:paraId="7E5E70BC"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0817D516"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155658FA"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SP-221193</w:t>
            </w:r>
          </w:p>
        </w:tc>
        <w:tc>
          <w:tcPr>
            <w:tcW w:w="567" w:type="dxa"/>
            <w:shd w:val="solid" w:color="FFFFFF" w:fill="auto"/>
          </w:tcPr>
          <w:p w14:paraId="2CA03A33"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0431</w:t>
            </w:r>
          </w:p>
        </w:tc>
        <w:tc>
          <w:tcPr>
            <w:tcW w:w="425" w:type="dxa"/>
            <w:shd w:val="solid" w:color="FFFFFF" w:fill="auto"/>
          </w:tcPr>
          <w:p w14:paraId="19E58607" w14:textId="77777777" w:rsidR="00D77CFC" w:rsidRDefault="00D77CFC"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55389AC"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0D537C4"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SIP Request/Answer with different Timestamps</w:t>
            </w:r>
          </w:p>
        </w:tc>
        <w:tc>
          <w:tcPr>
            <w:tcW w:w="708" w:type="dxa"/>
            <w:shd w:val="solid" w:color="FFFFFF" w:fill="auto"/>
          </w:tcPr>
          <w:p w14:paraId="4EC94174" w14:textId="77777777" w:rsidR="00D77CFC" w:rsidRDefault="00D77CFC" w:rsidP="00481A57">
            <w:pPr>
              <w:pStyle w:val="TAC"/>
              <w:rPr>
                <w:sz w:val="16"/>
                <w:szCs w:val="16"/>
                <w:lang w:eastAsia="zh-CN"/>
              </w:rPr>
            </w:pPr>
            <w:r>
              <w:rPr>
                <w:sz w:val="16"/>
                <w:szCs w:val="16"/>
                <w:lang w:eastAsia="zh-CN"/>
              </w:rPr>
              <w:t>17.5.0</w:t>
            </w:r>
          </w:p>
        </w:tc>
      </w:tr>
      <w:tr w:rsidR="00D25C5F" w:rsidRPr="00C012B0" w14:paraId="55FF5072" w14:textId="77777777" w:rsidTr="00EC0283">
        <w:trPr>
          <w:trHeight w:val="383"/>
        </w:trPr>
        <w:tc>
          <w:tcPr>
            <w:tcW w:w="800" w:type="dxa"/>
            <w:shd w:val="solid" w:color="FFFFFF" w:fill="auto"/>
          </w:tcPr>
          <w:p w14:paraId="63AB92F0"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4830EC1C"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17DECFBB"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59D3FF71"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0432</w:t>
            </w:r>
          </w:p>
        </w:tc>
        <w:tc>
          <w:tcPr>
            <w:tcW w:w="425" w:type="dxa"/>
            <w:shd w:val="solid" w:color="FFFFFF" w:fill="auto"/>
          </w:tcPr>
          <w:p w14:paraId="34FB68F8" w14:textId="77777777" w:rsidR="00D25C5F" w:rsidRDefault="00D25C5F"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BF6C08C"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4457528"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Add SMF Charging Id in Offline Charging</w:t>
            </w:r>
          </w:p>
        </w:tc>
        <w:tc>
          <w:tcPr>
            <w:tcW w:w="708" w:type="dxa"/>
            <w:shd w:val="solid" w:color="FFFFFF" w:fill="auto"/>
          </w:tcPr>
          <w:p w14:paraId="67AC3F25" w14:textId="77777777" w:rsidR="00D25C5F" w:rsidRDefault="00D25C5F" w:rsidP="00481A57">
            <w:pPr>
              <w:pStyle w:val="TAC"/>
              <w:rPr>
                <w:sz w:val="16"/>
                <w:szCs w:val="16"/>
                <w:lang w:eastAsia="zh-CN"/>
              </w:rPr>
            </w:pPr>
            <w:r>
              <w:rPr>
                <w:sz w:val="16"/>
                <w:szCs w:val="16"/>
                <w:lang w:eastAsia="zh-CN"/>
              </w:rPr>
              <w:t>17.5.0</w:t>
            </w:r>
          </w:p>
        </w:tc>
      </w:tr>
      <w:tr w:rsidR="00D25C5F" w:rsidRPr="00C012B0" w14:paraId="5C5D6FA7" w14:textId="77777777" w:rsidTr="00EC0283">
        <w:trPr>
          <w:trHeight w:val="383"/>
        </w:trPr>
        <w:tc>
          <w:tcPr>
            <w:tcW w:w="800" w:type="dxa"/>
            <w:shd w:val="solid" w:color="FFFFFF" w:fill="auto"/>
          </w:tcPr>
          <w:p w14:paraId="3EBE15BB"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1D548B7D"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4F780B1B"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SP-221171</w:t>
            </w:r>
          </w:p>
        </w:tc>
        <w:tc>
          <w:tcPr>
            <w:tcW w:w="567" w:type="dxa"/>
            <w:shd w:val="solid" w:color="FFFFFF" w:fill="auto"/>
          </w:tcPr>
          <w:p w14:paraId="4B4EFCB3"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0434</w:t>
            </w:r>
          </w:p>
        </w:tc>
        <w:tc>
          <w:tcPr>
            <w:tcW w:w="425" w:type="dxa"/>
            <w:shd w:val="solid" w:color="FFFFFF" w:fill="auto"/>
          </w:tcPr>
          <w:p w14:paraId="30413C77" w14:textId="77777777" w:rsidR="00D25C5F" w:rsidRDefault="00D25C5F"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1B9681D"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0DBF3EE"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Correcting SMSF as Node Functionality</w:t>
            </w:r>
          </w:p>
        </w:tc>
        <w:tc>
          <w:tcPr>
            <w:tcW w:w="708" w:type="dxa"/>
            <w:shd w:val="solid" w:color="FFFFFF" w:fill="auto"/>
          </w:tcPr>
          <w:p w14:paraId="2129D1AC" w14:textId="77777777" w:rsidR="00D25C5F" w:rsidRDefault="00D25C5F" w:rsidP="00481A57">
            <w:pPr>
              <w:pStyle w:val="TAC"/>
              <w:rPr>
                <w:sz w:val="16"/>
                <w:szCs w:val="16"/>
                <w:lang w:eastAsia="zh-CN"/>
              </w:rPr>
            </w:pPr>
            <w:r>
              <w:rPr>
                <w:sz w:val="16"/>
                <w:szCs w:val="16"/>
                <w:lang w:eastAsia="zh-CN"/>
              </w:rPr>
              <w:t>17.5.0</w:t>
            </w:r>
          </w:p>
        </w:tc>
      </w:tr>
      <w:tr w:rsidR="00D25C5F" w:rsidRPr="00C012B0" w14:paraId="6E27294F" w14:textId="77777777" w:rsidTr="00EC0283">
        <w:trPr>
          <w:trHeight w:val="383"/>
        </w:trPr>
        <w:tc>
          <w:tcPr>
            <w:tcW w:w="800" w:type="dxa"/>
            <w:shd w:val="solid" w:color="FFFFFF" w:fill="auto"/>
          </w:tcPr>
          <w:p w14:paraId="07912E0A"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679FFD56"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7FC6C5EC"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SP-221171</w:t>
            </w:r>
          </w:p>
        </w:tc>
        <w:tc>
          <w:tcPr>
            <w:tcW w:w="567" w:type="dxa"/>
            <w:shd w:val="solid" w:color="FFFFFF" w:fill="auto"/>
          </w:tcPr>
          <w:p w14:paraId="07A3EE5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0436</w:t>
            </w:r>
          </w:p>
        </w:tc>
        <w:tc>
          <w:tcPr>
            <w:tcW w:w="425" w:type="dxa"/>
            <w:shd w:val="solid" w:color="FFFFFF" w:fill="auto"/>
          </w:tcPr>
          <w:p w14:paraId="36FB3FF8"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FD1E80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2C04E8F"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Case Mismatch for Management Operation</w:t>
            </w:r>
          </w:p>
        </w:tc>
        <w:tc>
          <w:tcPr>
            <w:tcW w:w="708" w:type="dxa"/>
            <w:shd w:val="solid" w:color="FFFFFF" w:fill="auto"/>
          </w:tcPr>
          <w:p w14:paraId="769285E2" w14:textId="77777777" w:rsidR="00D25C5F" w:rsidRDefault="00D25C5F" w:rsidP="00D25C5F">
            <w:pPr>
              <w:pStyle w:val="TAC"/>
              <w:rPr>
                <w:sz w:val="16"/>
                <w:szCs w:val="16"/>
                <w:lang w:eastAsia="zh-CN"/>
              </w:rPr>
            </w:pPr>
            <w:r>
              <w:rPr>
                <w:sz w:val="16"/>
                <w:szCs w:val="16"/>
                <w:lang w:eastAsia="zh-CN"/>
              </w:rPr>
              <w:t>17.5.0</w:t>
            </w:r>
          </w:p>
        </w:tc>
      </w:tr>
      <w:tr w:rsidR="00D25C5F" w:rsidRPr="00C012B0" w14:paraId="46022AC1" w14:textId="77777777" w:rsidTr="00EC0283">
        <w:trPr>
          <w:trHeight w:val="383"/>
        </w:trPr>
        <w:tc>
          <w:tcPr>
            <w:tcW w:w="800" w:type="dxa"/>
            <w:shd w:val="solid" w:color="FFFFFF" w:fill="auto"/>
          </w:tcPr>
          <w:p w14:paraId="6F689F6D"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1BB90FD0"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25A051B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126C9BD3"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0437</w:t>
            </w:r>
          </w:p>
        </w:tc>
        <w:tc>
          <w:tcPr>
            <w:tcW w:w="425" w:type="dxa"/>
            <w:shd w:val="solid" w:color="FFFFFF" w:fill="auto"/>
          </w:tcPr>
          <w:p w14:paraId="6BA2B129"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B7364FC"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4F5F162"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Add Missing Consumers in Converged Charging</w:t>
            </w:r>
          </w:p>
        </w:tc>
        <w:tc>
          <w:tcPr>
            <w:tcW w:w="708" w:type="dxa"/>
            <w:shd w:val="solid" w:color="FFFFFF" w:fill="auto"/>
          </w:tcPr>
          <w:p w14:paraId="1A3A34A4" w14:textId="77777777" w:rsidR="00D25C5F" w:rsidRDefault="00D25C5F" w:rsidP="00D25C5F">
            <w:pPr>
              <w:pStyle w:val="TAC"/>
              <w:rPr>
                <w:sz w:val="16"/>
                <w:szCs w:val="16"/>
                <w:lang w:eastAsia="zh-CN"/>
              </w:rPr>
            </w:pPr>
            <w:r>
              <w:rPr>
                <w:sz w:val="16"/>
                <w:szCs w:val="16"/>
                <w:lang w:eastAsia="zh-CN"/>
              </w:rPr>
              <w:t>17.5.0</w:t>
            </w:r>
          </w:p>
        </w:tc>
      </w:tr>
      <w:tr w:rsidR="00D25C5F" w:rsidRPr="00C012B0" w14:paraId="3C9623C3" w14:textId="77777777" w:rsidTr="00EC0283">
        <w:trPr>
          <w:trHeight w:val="383"/>
        </w:trPr>
        <w:tc>
          <w:tcPr>
            <w:tcW w:w="800" w:type="dxa"/>
            <w:shd w:val="solid" w:color="FFFFFF" w:fill="auto"/>
          </w:tcPr>
          <w:p w14:paraId="5C2F0A46"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13AA094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7D33C20F"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45A8B9A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0440</w:t>
            </w:r>
          </w:p>
        </w:tc>
        <w:tc>
          <w:tcPr>
            <w:tcW w:w="425" w:type="dxa"/>
            <w:shd w:val="solid" w:color="FFFFFF" w:fill="auto"/>
          </w:tcPr>
          <w:p w14:paraId="74E70D69"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EFA7BD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A6EBDE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Correction of Result Code</w:t>
            </w:r>
          </w:p>
        </w:tc>
        <w:tc>
          <w:tcPr>
            <w:tcW w:w="708" w:type="dxa"/>
            <w:shd w:val="solid" w:color="FFFFFF" w:fill="auto"/>
          </w:tcPr>
          <w:p w14:paraId="157820FC" w14:textId="77777777" w:rsidR="00D25C5F" w:rsidRDefault="00D25C5F" w:rsidP="00D25C5F">
            <w:pPr>
              <w:pStyle w:val="TAC"/>
              <w:rPr>
                <w:sz w:val="16"/>
                <w:szCs w:val="16"/>
                <w:lang w:eastAsia="zh-CN"/>
              </w:rPr>
            </w:pPr>
            <w:r>
              <w:rPr>
                <w:sz w:val="16"/>
                <w:szCs w:val="16"/>
                <w:lang w:eastAsia="zh-CN"/>
              </w:rPr>
              <w:t>17.5.0</w:t>
            </w:r>
          </w:p>
        </w:tc>
      </w:tr>
      <w:tr w:rsidR="00D25C5F" w:rsidRPr="00C012B0" w14:paraId="37116C65" w14:textId="77777777" w:rsidTr="00EC0283">
        <w:trPr>
          <w:trHeight w:val="383"/>
        </w:trPr>
        <w:tc>
          <w:tcPr>
            <w:tcW w:w="800" w:type="dxa"/>
            <w:shd w:val="solid" w:color="FFFFFF" w:fill="auto"/>
          </w:tcPr>
          <w:p w14:paraId="66E6BCDD"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3CE85FFF"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39B7A130"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54AF8953"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0445</w:t>
            </w:r>
          </w:p>
        </w:tc>
        <w:tc>
          <w:tcPr>
            <w:tcW w:w="425" w:type="dxa"/>
            <w:shd w:val="solid" w:color="FFFFFF" w:fill="auto"/>
          </w:tcPr>
          <w:p w14:paraId="6D341BA7"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315C218"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4C3BFE6"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Correction on Charging notification </w:t>
            </w:r>
          </w:p>
        </w:tc>
        <w:tc>
          <w:tcPr>
            <w:tcW w:w="708" w:type="dxa"/>
            <w:shd w:val="solid" w:color="FFFFFF" w:fill="auto"/>
          </w:tcPr>
          <w:p w14:paraId="14A5C8B4" w14:textId="77777777" w:rsidR="00D25C5F" w:rsidRDefault="00D25C5F" w:rsidP="00D25C5F">
            <w:pPr>
              <w:pStyle w:val="TAC"/>
              <w:rPr>
                <w:sz w:val="16"/>
                <w:szCs w:val="16"/>
                <w:lang w:eastAsia="zh-CN"/>
              </w:rPr>
            </w:pPr>
            <w:r>
              <w:rPr>
                <w:sz w:val="16"/>
                <w:szCs w:val="16"/>
                <w:lang w:eastAsia="zh-CN"/>
              </w:rPr>
              <w:t>17.5.0</w:t>
            </w:r>
          </w:p>
        </w:tc>
      </w:tr>
      <w:tr w:rsidR="00D25C5F" w:rsidRPr="00C012B0" w14:paraId="7FE1CC3D" w14:textId="77777777" w:rsidTr="00EC0283">
        <w:trPr>
          <w:trHeight w:val="383"/>
        </w:trPr>
        <w:tc>
          <w:tcPr>
            <w:tcW w:w="800" w:type="dxa"/>
            <w:shd w:val="solid" w:color="FFFFFF" w:fill="auto"/>
          </w:tcPr>
          <w:p w14:paraId="327831B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4817F6D9"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5A65B39A"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0AA813CF"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0446</w:t>
            </w:r>
          </w:p>
        </w:tc>
        <w:tc>
          <w:tcPr>
            <w:tcW w:w="425" w:type="dxa"/>
            <w:shd w:val="solid" w:color="FFFFFF" w:fill="auto"/>
          </w:tcPr>
          <w:p w14:paraId="6D0C9F26"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842626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5C6BF8C"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Addition of the NodeFunctionality for EC</w:t>
            </w:r>
          </w:p>
        </w:tc>
        <w:tc>
          <w:tcPr>
            <w:tcW w:w="708" w:type="dxa"/>
            <w:shd w:val="solid" w:color="FFFFFF" w:fill="auto"/>
          </w:tcPr>
          <w:p w14:paraId="74AF306D" w14:textId="77777777" w:rsidR="00D25C5F" w:rsidRDefault="00D25C5F" w:rsidP="00D25C5F">
            <w:pPr>
              <w:pStyle w:val="TAC"/>
              <w:rPr>
                <w:sz w:val="16"/>
                <w:szCs w:val="16"/>
                <w:lang w:eastAsia="zh-CN"/>
              </w:rPr>
            </w:pPr>
            <w:r>
              <w:rPr>
                <w:sz w:val="16"/>
                <w:szCs w:val="16"/>
                <w:lang w:eastAsia="zh-CN"/>
              </w:rPr>
              <w:t>17.5.0</w:t>
            </w:r>
          </w:p>
        </w:tc>
      </w:tr>
      <w:tr w:rsidR="00D25C5F" w:rsidRPr="00C012B0" w14:paraId="1A9FE562" w14:textId="77777777" w:rsidTr="00EC0283">
        <w:trPr>
          <w:trHeight w:val="383"/>
        </w:trPr>
        <w:tc>
          <w:tcPr>
            <w:tcW w:w="800" w:type="dxa"/>
            <w:shd w:val="solid" w:color="FFFFFF" w:fill="auto"/>
          </w:tcPr>
          <w:p w14:paraId="1465501A"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0DBEA660"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66017BC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SP-221195</w:t>
            </w:r>
          </w:p>
        </w:tc>
        <w:tc>
          <w:tcPr>
            <w:tcW w:w="567" w:type="dxa"/>
            <w:shd w:val="solid" w:color="FFFFFF" w:fill="auto"/>
          </w:tcPr>
          <w:p w14:paraId="61F759E3"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0448</w:t>
            </w:r>
          </w:p>
        </w:tc>
        <w:tc>
          <w:tcPr>
            <w:tcW w:w="425" w:type="dxa"/>
            <w:shd w:val="solid" w:color="FFFFFF" w:fill="auto"/>
          </w:tcPr>
          <w:p w14:paraId="69404150"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11690D2"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39BEC4AC"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Correction on the Nchf_OfflineOnlyCharging</w:t>
            </w:r>
          </w:p>
        </w:tc>
        <w:tc>
          <w:tcPr>
            <w:tcW w:w="708" w:type="dxa"/>
            <w:shd w:val="solid" w:color="FFFFFF" w:fill="auto"/>
          </w:tcPr>
          <w:p w14:paraId="668BC20A" w14:textId="77777777" w:rsidR="00D25C5F" w:rsidRDefault="00D25C5F" w:rsidP="00D25C5F">
            <w:pPr>
              <w:pStyle w:val="TAC"/>
              <w:rPr>
                <w:sz w:val="16"/>
                <w:szCs w:val="16"/>
                <w:lang w:eastAsia="zh-CN"/>
              </w:rPr>
            </w:pPr>
            <w:r>
              <w:rPr>
                <w:sz w:val="16"/>
                <w:szCs w:val="16"/>
                <w:lang w:eastAsia="zh-CN"/>
              </w:rPr>
              <w:t>17.5.0</w:t>
            </w:r>
          </w:p>
        </w:tc>
      </w:tr>
      <w:tr w:rsidR="00D25C5F" w:rsidRPr="00C012B0" w14:paraId="70C7FA8C" w14:textId="77777777" w:rsidTr="00EC0283">
        <w:trPr>
          <w:trHeight w:val="383"/>
        </w:trPr>
        <w:tc>
          <w:tcPr>
            <w:tcW w:w="800" w:type="dxa"/>
            <w:shd w:val="solid" w:color="FFFFFF" w:fill="auto"/>
          </w:tcPr>
          <w:p w14:paraId="032F9BB9"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5475C7BF"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457CC56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5EAECBAD"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0450</w:t>
            </w:r>
          </w:p>
        </w:tc>
        <w:tc>
          <w:tcPr>
            <w:tcW w:w="425" w:type="dxa"/>
            <w:shd w:val="solid" w:color="FFFFFF" w:fill="auto"/>
          </w:tcPr>
          <w:p w14:paraId="72C886F5"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1EE606A"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0F57C48"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64AD8B5A" w14:textId="77777777" w:rsidR="00D25C5F" w:rsidRDefault="00D25C5F" w:rsidP="00D25C5F">
            <w:pPr>
              <w:pStyle w:val="TAC"/>
              <w:rPr>
                <w:sz w:val="16"/>
                <w:szCs w:val="16"/>
                <w:lang w:eastAsia="zh-CN"/>
              </w:rPr>
            </w:pPr>
            <w:r>
              <w:rPr>
                <w:sz w:val="16"/>
                <w:szCs w:val="16"/>
                <w:lang w:eastAsia="zh-CN"/>
              </w:rPr>
              <w:t>17.5.0</w:t>
            </w:r>
          </w:p>
        </w:tc>
      </w:tr>
      <w:tr w:rsidR="00753C58" w:rsidRPr="00C012B0" w14:paraId="47D7876A" w14:textId="77777777" w:rsidTr="00EC0283">
        <w:trPr>
          <w:trHeight w:val="383"/>
        </w:trPr>
        <w:tc>
          <w:tcPr>
            <w:tcW w:w="800" w:type="dxa"/>
            <w:shd w:val="solid" w:color="FFFFFF" w:fill="auto"/>
          </w:tcPr>
          <w:p w14:paraId="42E3C605"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37307CB7"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5A2D5C95"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SP-230213</w:t>
            </w:r>
          </w:p>
        </w:tc>
        <w:tc>
          <w:tcPr>
            <w:tcW w:w="567" w:type="dxa"/>
            <w:shd w:val="solid" w:color="FFFFFF" w:fill="auto"/>
          </w:tcPr>
          <w:p w14:paraId="1945B3BF"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0454</w:t>
            </w:r>
          </w:p>
        </w:tc>
        <w:tc>
          <w:tcPr>
            <w:tcW w:w="425" w:type="dxa"/>
            <w:shd w:val="solid" w:color="FFFFFF" w:fill="auto"/>
          </w:tcPr>
          <w:p w14:paraId="220D6448" w14:textId="77777777" w:rsidR="00753C58" w:rsidRDefault="00753C58"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6CCD2FA"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AC6C332"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Add EAS Deployment Requirements</w:t>
            </w:r>
          </w:p>
        </w:tc>
        <w:tc>
          <w:tcPr>
            <w:tcW w:w="708" w:type="dxa"/>
            <w:shd w:val="solid" w:color="FFFFFF" w:fill="auto"/>
          </w:tcPr>
          <w:p w14:paraId="263B311A" w14:textId="77777777" w:rsidR="00753C58" w:rsidRDefault="00753C58" w:rsidP="00D25C5F">
            <w:pPr>
              <w:pStyle w:val="TAC"/>
              <w:rPr>
                <w:sz w:val="16"/>
                <w:szCs w:val="16"/>
                <w:lang w:eastAsia="zh-CN"/>
              </w:rPr>
            </w:pPr>
            <w:r>
              <w:rPr>
                <w:sz w:val="16"/>
                <w:szCs w:val="16"/>
                <w:lang w:eastAsia="zh-CN"/>
              </w:rPr>
              <w:t>17.6.0</w:t>
            </w:r>
          </w:p>
        </w:tc>
      </w:tr>
      <w:tr w:rsidR="00753C58" w:rsidRPr="00C012B0" w14:paraId="6A238453" w14:textId="77777777" w:rsidTr="00EC0283">
        <w:trPr>
          <w:trHeight w:val="383"/>
        </w:trPr>
        <w:tc>
          <w:tcPr>
            <w:tcW w:w="800" w:type="dxa"/>
            <w:shd w:val="solid" w:color="FFFFFF" w:fill="auto"/>
          </w:tcPr>
          <w:p w14:paraId="3272C699"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7839B44B"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58C6A3D8"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57888662"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0456</w:t>
            </w:r>
          </w:p>
        </w:tc>
        <w:tc>
          <w:tcPr>
            <w:tcW w:w="425" w:type="dxa"/>
            <w:shd w:val="solid" w:color="FFFFFF" w:fill="auto"/>
          </w:tcPr>
          <w:p w14:paraId="2B98538A" w14:textId="77777777" w:rsidR="00753C58" w:rsidRDefault="00753C58"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DC9AB3B"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CBA9E99"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Correction on the YAML for Edge Charging</w:t>
            </w:r>
          </w:p>
        </w:tc>
        <w:tc>
          <w:tcPr>
            <w:tcW w:w="708" w:type="dxa"/>
            <w:shd w:val="solid" w:color="FFFFFF" w:fill="auto"/>
          </w:tcPr>
          <w:p w14:paraId="6E6314D8" w14:textId="77777777" w:rsidR="00753C58" w:rsidRDefault="00753C58" w:rsidP="00D25C5F">
            <w:pPr>
              <w:pStyle w:val="TAC"/>
              <w:rPr>
                <w:sz w:val="16"/>
                <w:szCs w:val="16"/>
                <w:lang w:eastAsia="zh-CN"/>
              </w:rPr>
            </w:pPr>
            <w:r>
              <w:rPr>
                <w:sz w:val="16"/>
                <w:szCs w:val="16"/>
                <w:lang w:eastAsia="zh-CN"/>
              </w:rPr>
              <w:t>17.6.0</w:t>
            </w:r>
          </w:p>
        </w:tc>
      </w:tr>
      <w:tr w:rsidR="00753C58" w:rsidRPr="00C012B0" w14:paraId="63F40239" w14:textId="77777777" w:rsidTr="00EC0283">
        <w:trPr>
          <w:trHeight w:val="383"/>
        </w:trPr>
        <w:tc>
          <w:tcPr>
            <w:tcW w:w="800" w:type="dxa"/>
            <w:shd w:val="solid" w:color="FFFFFF" w:fill="auto"/>
          </w:tcPr>
          <w:p w14:paraId="6F9846AE"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3FDC7BF2"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088BBAC6"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7388F8D2"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0459</w:t>
            </w:r>
          </w:p>
        </w:tc>
        <w:tc>
          <w:tcPr>
            <w:tcW w:w="425" w:type="dxa"/>
            <w:shd w:val="solid" w:color="FFFFFF" w:fill="auto"/>
          </w:tcPr>
          <w:p w14:paraId="68BE87A6" w14:textId="77777777" w:rsidR="00753C58" w:rsidRDefault="00753C58" w:rsidP="00753C5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066D2C7"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3B11694"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Correction of UPFId in QBC</w:t>
            </w:r>
          </w:p>
        </w:tc>
        <w:tc>
          <w:tcPr>
            <w:tcW w:w="708" w:type="dxa"/>
            <w:shd w:val="solid" w:color="FFFFFF" w:fill="auto"/>
          </w:tcPr>
          <w:p w14:paraId="2BBBF007" w14:textId="77777777" w:rsidR="00753C58" w:rsidRDefault="00753C58" w:rsidP="00753C58">
            <w:pPr>
              <w:pStyle w:val="TAC"/>
              <w:rPr>
                <w:sz w:val="16"/>
                <w:szCs w:val="16"/>
                <w:lang w:eastAsia="zh-CN"/>
              </w:rPr>
            </w:pPr>
            <w:r>
              <w:rPr>
                <w:sz w:val="16"/>
                <w:szCs w:val="16"/>
                <w:lang w:eastAsia="zh-CN"/>
              </w:rPr>
              <w:t>17.6.0</w:t>
            </w:r>
          </w:p>
        </w:tc>
      </w:tr>
      <w:tr w:rsidR="00753C58" w:rsidRPr="00C012B0" w14:paraId="4D5796A4" w14:textId="77777777" w:rsidTr="00EC0283">
        <w:trPr>
          <w:trHeight w:val="383"/>
        </w:trPr>
        <w:tc>
          <w:tcPr>
            <w:tcW w:w="800" w:type="dxa"/>
            <w:shd w:val="solid" w:color="FFFFFF" w:fill="auto"/>
          </w:tcPr>
          <w:p w14:paraId="23064210"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4221353B"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0F03F4F9"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25D9B473"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0463</w:t>
            </w:r>
          </w:p>
        </w:tc>
        <w:tc>
          <w:tcPr>
            <w:tcW w:w="425" w:type="dxa"/>
            <w:shd w:val="solid" w:color="FFFFFF" w:fill="auto"/>
          </w:tcPr>
          <w:p w14:paraId="2BEC57E6" w14:textId="77777777" w:rsidR="00753C58" w:rsidRDefault="00753C58" w:rsidP="00753C5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4F4EE45"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3658D21"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49E41071" w14:textId="77777777" w:rsidR="00753C58" w:rsidRDefault="00753C58" w:rsidP="00753C58">
            <w:pPr>
              <w:pStyle w:val="TAC"/>
              <w:rPr>
                <w:sz w:val="16"/>
                <w:szCs w:val="16"/>
                <w:lang w:eastAsia="zh-CN"/>
              </w:rPr>
            </w:pPr>
            <w:r>
              <w:rPr>
                <w:sz w:val="16"/>
                <w:szCs w:val="16"/>
                <w:lang w:eastAsia="zh-CN"/>
              </w:rPr>
              <w:t>17.6.0</w:t>
            </w:r>
          </w:p>
        </w:tc>
      </w:tr>
      <w:tr w:rsidR="00E46101" w:rsidRPr="00C012B0" w14:paraId="41B565BE" w14:textId="77777777" w:rsidTr="00EC0283">
        <w:trPr>
          <w:trHeight w:val="383"/>
        </w:trPr>
        <w:tc>
          <w:tcPr>
            <w:tcW w:w="800" w:type="dxa"/>
            <w:shd w:val="solid" w:color="FFFFFF" w:fill="auto"/>
          </w:tcPr>
          <w:p w14:paraId="343AF861" w14:textId="77777777" w:rsidR="00E46101" w:rsidRDefault="00E46101" w:rsidP="00753C58">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5557832B" w14:textId="77777777" w:rsidR="00E46101" w:rsidRDefault="00E46101" w:rsidP="00753C58">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194FF1F9" w14:textId="77777777" w:rsidR="00E46101" w:rsidRDefault="00E46101" w:rsidP="00753C58">
            <w:pPr>
              <w:pStyle w:val="TAC"/>
              <w:rPr>
                <w:rFonts w:cs="Arial"/>
                <w:color w:val="000000"/>
                <w:sz w:val="16"/>
                <w:szCs w:val="16"/>
                <w:lang w:eastAsia="zh-CN"/>
              </w:rPr>
            </w:pPr>
            <w:r>
              <w:rPr>
                <w:rFonts w:cs="Arial"/>
                <w:color w:val="000000"/>
                <w:sz w:val="16"/>
                <w:szCs w:val="16"/>
                <w:lang w:eastAsia="zh-CN"/>
              </w:rPr>
              <w:t>SP-230652</w:t>
            </w:r>
          </w:p>
        </w:tc>
        <w:tc>
          <w:tcPr>
            <w:tcW w:w="567" w:type="dxa"/>
            <w:shd w:val="solid" w:color="FFFFFF" w:fill="auto"/>
          </w:tcPr>
          <w:p w14:paraId="2B029FC5" w14:textId="77777777" w:rsidR="00E46101" w:rsidRDefault="00E46101" w:rsidP="00753C58">
            <w:pPr>
              <w:pStyle w:val="TAL"/>
              <w:rPr>
                <w:rFonts w:cs="Arial"/>
                <w:color w:val="000000"/>
                <w:sz w:val="16"/>
                <w:szCs w:val="16"/>
                <w:lang w:eastAsia="zh-CN"/>
              </w:rPr>
            </w:pPr>
            <w:r>
              <w:rPr>
                <w:rFonts w:cs="Arial"/>
                <w:color w:val="000000"/>
                <w:sz w:val="16"/>
                <w:szCs w:val="16"/>
                <w:lang w:eastAsia="zh-CN"/>
              </w:rPr>
              <w:t>0466</w:t>
            </w:r>
          </w:p>
        </w:tc>
        <w:tc>
          <w:tcPr>
            <w:tcW w:w="425" w:type="dxa"/>
            <w:shd w:val="solid" w:color="FFFFFF" w:fill="auto"/>
          </w:tcPr>
          <w:p w14:paraId="1EB818E4" w14:textId="77777777" w:rsidR="00E46101" w:rsidRDefault="00E46101" w:rsidP="00753C5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79FB1E1" w14:textId="77777777" w:rsidR="00E46101" w:rsidRDefault="00E46101" w:rsidP="00753C5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477D06A" w14:textId="77777777" w:rsidR="00E46101" w:rsidRDefault="00E46101" w:rsidP="00753C58">
            <w:pPr>
              <w:pStyle w:val="TAL"/>
              <w:rPr>
                <w:rFonts w:cs="Arial"/>
                <w:color w:val="000000"/>
                <w:sz w:val="16"/>
                <w:szCs w:val="16"/>
                <w:lang w:eastAsia="zh-CN"/>
              </w:rPr>
            </w:pPr>
            <w:r>
              <w:rPr>
                <w:rFonts w:cs="Arial"/>
                <w:color w:val="000000"/>
                <w:sz w:val="16"/>
                <w:szCs w:val="16"/>
                <w:lang w:eastAsia="zh-CN"/>
              </w:rPr>
              <w:t>Add LCM Event Type in EAS Deployment Charging Info</w:t>
            </w:r>
          </w:p>
        </w:tc>
        <w:tc>
          <w:tcPr>
            <w:tcW w:w="708" w:type="dxa"/>
            <w:shd w:val="solid" w:color="FFFFFF" w:fill="auto"/>
          </w:tcPr>
          <w:p w14:paraId="63835DE1" w14:textId="77777777" w:rsidR="00E46101" w:rsidRDefault="00E46101" w:rsidP="00753C58">
            <w:pPr>
              <w:pStyle w:val="TAC"/>
              <w:rPr>
                <w:sz w:val="16"/>
                <w:szCs w:val="16"/>
                <w:lang w:eastAsia="zh-CN"/>
              </w:rPr>
            </w:pPr>
            <w:r>
              <w:rPr>
                <w:sz w:val="16"/>
                <w:szCs w:val="16"/>
                <w:lang w:eastAsia="zh-CN"/>
              </w:rPr>
              <w:t>17.7.0</w:t>
            </w:r>
          </w:p>
        </w:tc>
      </w:tr>
      <w:tr w:rsidR="00C347FA" w:rsidRPr="00C012B0" w14:paraId="6023C312" w14:textId="77777777" w:rsidTr="00EC0283">
        <w:trPr>
          <w:trHeight w:val="383"/>
        </w:trPr>
        <w:tc>
          <w:tcPr>
            <w:tcW w:w="800" w:type="dxa"/>
            <w:shd w:val="solid" w:color="FFFFFF" w:fill="auto"/>
          </w:tcPr>
          <w:p w14:paraId="670CFE2A" w14:textId="77777777" w:rsidR="00C347FA" w:rsidRDefault="00C347FA" w:rsidP="00753C58">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787F90C8" w14:textId="77777777" w:rsidR="00C347FA" w:rsidRDefault="00C347FA" w:rsidP="00753C58">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50E24EB4" w14:textId="77777777" w:rsidR="00C347FA" w:rsidRDefault="00C347FA" w:rsidP="00753C58">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14F22796" w14:textId="77777777" w:rsidR="00C347FA" w:rsidRDefault="00C347FA" w:rsidP="00753C58">
            <w:pPr>
              <w:pStyle w:val="TAL"/>
              <w:rPr>
                <w:rFonts w:cs="Arial"/>
                <w:color w:val="000000"/>
                <w:sz w:val="16"/>
                <w:szCs w:val="16"/>
                <w:lang w:eastAsia="zh-CN"/>
              </w:rPr>
            </w:pPr>
            <w:r>
              <w:rPr>
                <w:rFonts w:cs="Arial"/>
                <w:color w:val="000000"/>
                <w:sz w:val="16"/>
                <w:szCs w:val="16"/>
                <w:lang w:eastAsia="zh-CN"/>
              </w:rPr>
              <w:t>0470</w:t>
            </w:r>
          </w:p>
        </w:tc>
        <w:tc>
          <w:tcPr>
            <w:tcW w:w="425" w:type="dxa"/>
            <w:shd w:val="solid" w:color="FFFFFF" w:fill="auto"/>
          </w:tcPr>
          <w:p w14:paraId="28E550F4" w14:textId="77777777" w:rsidR="00C347FA" w:rsidRDefault="00C347FA" w:rsidP="00753C58">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005F619C" w14:textId="77777777" w:rsidR="00C347FA" w:rsidRDefault="00C347FA" w:rsidP="00753C5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6303D4A" w14:textId="77777777" w:rsidR="00C347FA" w:rsidRDefault="00C347FA" w:rsidP="00753C58">
            <w:pPr>
              <w:pStyle w:val="TAL"/>
              <w:rPr>
                <w:rFonts w:cs="Arial"/>
                <w:color w:val="000000"/>
                <w:sz w:val="16"/>
                <w:szCs w:val="16"/>
                <w:lang w:eastAsia="zh-CN"/>
              </w:rPr>
            </w:pPr>
            <w:r>
              <w:rPr>
                <w:rFonts w:cs="Arial"/>
                <w:color w:val="000000"/>
                <w:sz w:val="16"/>
                <w:szCs w:val="16"/>
                <w:lang w:eastAsia="zh-CN"/>
              </w:rPr>
              <w:t>Correction of requested units</w:t>
            </w:r>
          </w:p>
        </w:tc>
        <w:tc>
          <w:tcPr>
            <w:tcW w:w="708" w:type="dxa"/>
            <w:shd w:val="solid" w:color="FFFFFF" w:fill="auto"/>
          </w:tcPr>
          <w:p w14:paraId="63AC32BF" w14:textId="77777777" w:rsidR="00C347FA" w:rsidRDefault="00C347FA" w:rsidP="00753C58">
            <w:pPr>
              <w:pStyle w:val="TAC"/>
              <w:rPr>
                <w:sz w:val="16"/>
                <w:szCs w:val="16"/>
                <w:lang w:eastAsia="zh-CN"/>
              </w:rPr>
            </w:pPr>
            <w:r>
              <w:rPr>
                <w:sz w:val="16"/>
                <w:szCs w:val="16"/>
                <w:lang w:eastAsia="zh-CN"/>
              </w:rPr>
              <w:t>17.7.0</w:t>
            </w:r>
          </w:p>
        </w:tc>
      </w:tr>
      <w:tr w:rsidR="00C347FA" w:rsidRPr="00C012B0" w14:paraId="2953EE0C" w14:textId="77777777" w:rsidTr="00EC0283">
        <w:trPr>
          <w:trHeight w:val="383"/>
        </w:trPr>
        <w:tc>
          <w:tcPr>
            <w:tcW w:w="800" w:type="dxa"/>
            <w:shd w:val="solid" w:color="FFFFFF" w:fill="auto"/>
          </w:tcPr>
          <w:p w14:paraId="56FF62C7"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1E7D52F2"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48E3E1E9"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695E72DF"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0475</w:t>
            </w:r>
          </w:p>
        </w:tc>
        <w:tc>
          <w:tcPr>
            <w:tcW w:w="425" w:type="dxa"/>
            <w:shd w:val="solid" w:color="FFFFFF" w:fill="auto"/>
          </w:tcPr>
          <w:p w14:paraId="6769BCEF" w14:textId="77777777" w:rsidR="00C347FA" w:rsidRDefault="00C347FA" w:rsidP="00C347F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E821A8D"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0418B7C"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2D90DBFB" w14:textId="77777777" w:rsidR="00C347FA" w:rsidRDefault="00C347FA" w:rsidP="00C347FA">
            <w:pPr>
              <w:pStyle w:val="TAC"/>
              <w:rPr>
                <w:sz w:val="16"/>
                <w:szCs w:val="16"/>
                <w:lang w:eastAsia="zh-CN"/>
              </w:rPr>
            </w:pPr>
            <w:r>
              <w:rPr>
                <w:sz w:val="16"/>
                <w:szCs w:val="16"/>
                <w:lang w:eastAsia="zh-CN"/>
              </w:rPr>
              <w:t>17.7.0</w:t>
            </w:r>
          </w:p>
        </w:tc>
      </w:tr>
      <w:tr w:rsidR="00C347FA" w:rsidRPr="00C012B0" w14:paraId="7801A75D" w14:textId="77777777" w:rsidTr="00EC0283">
        <w:trPr>
          <w:trHeight w:val="383"/>
        </w:trPr>
        <w:tc>
          <w:tcPr>
            <w:tcW w:w="800" w:type="dxa"/>
            <w:shd w:val="solid" w:color="FFFFFF" w:fill="auto"/>
          </w:tcPr>
          <w:p w14:paraId="13E00F3D"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15B55893"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6913C8D4"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370C6D85"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0478</w:t>
            </w:r>
          </w:p>
        </w:tc>
        <w:tc>
          <w:tcPr>
            <w:tcW w:w="425" w:type="dxa"/>
            <w:shd w:val="solid" w:color="FFFFFF" w:fill="auto"/>
          </w:tcPr>
          <w:p w14:paraId="72D24E7F" w14:textId="77777777" w:rsidR="00C347FA" w:rsidRDefault="00C347FA" w:rsidP="00C347F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91A4D69"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1185E94"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Correction of QFIContainerInformation</w:t>
            </w:r>
          </w:p>
        </w:tc>
        <w:tc>
          <w:tcPr>
            <w:tcW w:w="708" w:type="dxa"/>
            <w:shd w:val="solid" w:color="FFFFFF" w:fill="auto"/>
          </w:tcPr>
          <w:p w14:paraId="2EF13EC4" w14:textId="77777777" w:rsidR="00C347FA" w:rsidRDefault="00C347FA" w:rsidP="00C347FA">
            <w:pPr>
              <w:pStyle w:val="TAC"/>
              <w:rPr>
                <w:sz w:val="16"/>
                <w:szCs w:val="16"/>
                <w:lang w:eastAsia="zh-CN"/>
              </w:rPr>
            </w:pPr>
            <w:r>
              <w:rPr>
                <w:sz w:val="16"/>
                <w:szCs w:val="16"/>
                <w:lang w:eastAsia="zh-CN"/>
              </w:rPr>
              <w:t>17.7.0</w:t>
            </w:r>
          </w:p>
        </w:tc>
      </w:tr>
      <w:tr w:rsidR="00914239" w:rsidRPr="00C012B0" w14:paraId="3A97C6E0" w14:textId="77777777" w:rsidTr="00EC0283">
        <w:trPr>
          <w:trHeight w:val="383"/>
        </w:trPr>
        <w:tc>
          <w:tcPr>
            <w:tcW w:w="800" w:type="dxa"/>
            <w:shd w:val="solid" w:color="FFFFFF" w:fill="auto"/>
          </w:tcPr>
          <w:p w14:paraId="727E8388" w14:textId="77777777" w:rsidR="00914239" w:rsidRDefault="00914239" w:rsidP="00C347FA">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7A88F635" w14:textId="77777777" w:rsidR="00914239" w:rsidRDefault="00914239" w:rsidP="00C347FA">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735A4E8E" w14:textId="77777777" w:rsidR="00914239" w:rsidRDefault="00914239" w:rsidP="00C347FA">
            <w:pPr>
              <w:pStyle w:val="TAC"/>
              <w:rPr>
                <w:rFonts w:cs="Arial"/>
                <w:color w:val="000000"/>
                <w:sz w:val="16"/>
                <w:szCs w:val="16"/>
                <w:lang w:eastAsia="zh-CN"/>
              </w:rPr>
            </w:pPr>
            <w:r>
              <w:rPr>
                <w:rFonts w:cs="Arial"/>
                <w:color w:val="000000"/>
                <w:sz w:val="16"/>
                <w:szCs w:val="16"/>
                <w:lang w:eastAsia="zh-CN"/>
              </w:rPr>
              <w:t>SP-230951</w:t>
            </w:r>
          </w:p>
        </w:tc>
        <w:tc>
          <w:tcPr>
            <w:tcW w:w="567" w:type="dxa"/>
            <w:shd w:val="solid" w:color="FFFFFF" w:fill="auto"/>
          </w:tcPr>
          <w:p w14:paraId="6A848ECD" w14:textId="77777777" w:rsidR="00914239" w:rsidRDefault="00914239" w:rsidP="00C347FA">
            <w:pPr>
              <w:pStyle w:val="TAL"/>
              <w:rPr>
                <w:rFonts w:cs="Arial"/>
                <w:color w:val="000000"/>
                <w:sz w:val="16"/>
                <w:szCs w:val="16"/>
                <w:lang w:eastAsia="zh-CN"/>
              </w:rPr>
            </w:pPr>
            <w:r>
              <w:rPr>
                <w:rFonts w:cs="Arial"/>
                <w:color w:val="000000"/>
                <w:sz w:val="16"/>
                <w:szCs w:val="16"/>
                <w:lang w:eastAsia="zh-CN"/>
              </w:rPr>
              <w:t>0468</w:t>
            </w:r>
          </w:p>
        </w:tc>
        <w:tc>
          <w:tcPr>
            <w:tcW w:w="425" w:type="dxa"/>
            <w:shd w:val="solid" w:color="FFFFFF" w:fill="auto"/>
          </w:tcPr>
          <w:p w14:paraId="7A6739FE" w14:textId="77777777" w:rsidR="00914239" w:rsidRDefault="00914239" w:rsidP="00C347FA">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6528B836" w14:textId="77777777" w:rsidR="00914239" w:rsidRDefault="00914239" w:rsidP="00C347F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62FE208" w14:textId="77777777" w:rsidR="00914239" w:rsidRDefault="00914239" w:rsidP="00C347FA">
            <w:pPr>
              <w:pStyle w:val="TAL"/>
              <w:rPr>
                <w:rFonts w:cs="Arial"/>
                <w:color w:val="000000"/>
                <w:sz w:val="16"/>
                <w:szCs w:val="16"/>
                <w:lang w:eastAsia="zh-CN"/>
              </w:rPr>
            </w:pPr>
            <w:r>
              <w:rPr>
                <w:rFonts w:cs="Arial"/>
                <w:color w:val="000000"/>
                <w:sz w:val="16"/>
                <w:szCs w:val="16"/>
                <w:lang w:eastAsia="zh-CN"/>
              </w:rPr>
              <w:t>Update EAS Infrastructure Usage Charging Information</w:t>
            </w:r>
          </w:p>
        </w:tc>
        <w:tc>
          <w:tcPr>
            <w:tcW w:w="708" w:type="dxa"/>
            <w:shd w:val="solid" w:color="FFFFFF" w:fill="auto"/>
          </w:tcPr>
          <w:p w14:paraId="55FF34C1" w14:textId="77777777" w:rsidR="00914239" w:rsidRDefault="00914239" w:rsidP="00C347FA">
            <w:pPr>
              <w:pStyle w:val="TAC"/>
              <w:rPr>
                <w:sz w:val="16"/>
                <w:szCs w:val="16"/>
                <w:lang w:eastAsia="zh-CN"/>
              </w:rPr>
            </w:pPr>
            <w:r>
              <w:rPr>
                <w:sz w:val="16"/>
                <w:szCs w:val="16"/>
                <w:lang w:eastAsia="zh-CN"/>
              </w:rPr>
              <w:t>17.8.0</w:t>
            </w:r>
          </w:p>
        </w:tc>
      </w:tr>
      <w:tr w:rsidR="00F324B2" w:rsidRPr="00C012B0" w14:paraId="0954CF17" w14:textId="77777777" w:rsidTr="00EC0283">
        <w:trPr>
          <w:trHeight w:val="383"/>
        </w:trPr>
        <w:tc>
          <w:tcPr>
            <w:tcW w:w="800" w:type="dxa"/>
            <w:shd w:val="solid" w:color="FFFFFF" w:fill="auto"/>
          </w:tcPr>
          <w:p w14:paraId="6BB55564" w14:textId="77777777" w:rsidR="00F324B2" w:rsidRDefault="00F324B2" w:rsidP="00C347FA">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2699CB40" w14:textId="77777777" w:rsidR="00F324B2" w:rsidRDefault="00F324B2" w:rsidP="00C347FA">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75171BB5" w14:textId="77777777" w:rsidR="00F324B2" w:rsidRDefault="00F324B2" w:rsidP="00F324B2">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128ED735" w14:textId="77777777" w:rsidR="00F324B2" w:rsidRDefault="00F324B2" w:rsidP="00C347FA">
            <w:pPr>
              <w:pStyle w:val="TAL"/>
              <w:rPr>
                <w:rFonts w:cs="Arial"/>
                <w:color w:val="000000"/>
                <w:sz w:val="16"/>
                <w:szCs w:val="16"/>
                <w:lang w:eastAsia="zh-CN"/>
              </w:rPr>
            </w:pPr>
            <w:r>
              <w:rPr>
                <w:rFonts w:cs="Arial"/>
                <w:color w:val="000000"/>
                <w:sz w:val="16"/>
                <w:szCs w:val="16"/>
                <w:lang w:eastAsia="zh-CN"/>
              </w:rPr>
              <w:t>0481</w:t>
            </w:r>
          </w:p>
        </w:tc>
        <w:tc>
          <w:tcPr>
            <w:tcW w:w="425" w:type="dxa"/>
            <w:shd w:val="solid" w:color="FFFFFF" w:fill="auto"/>
          </w:tcPr>
          <w:p w14:paraId="0CE2C7D3" w14:textId="77777777" w:rsidR="00F324B2" w:rsidRDefault="00F324B2" w:rsidP="00C347FA">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318ACA3" w14:textId="77777777" w:rsidR="00F324B2" w:rsidRDefault="00F324B2" w:rsidP="00C347F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4A3D1E5" w14:textId="77777777" w:rsidR="00F324B2" w:rsidRDefault="00F324B2" w:rsidP="00C347FA">
            <w:pPr>
              <w:pStyle w:val="TAL"/>
              <w:rPr>
                <w:rFonts w:cs="Arial"/>
                <w:color w:val="000000"/>
                <w:sz w:val="16"/>
                <w:szCs w:val="16"/>
                <w:lang w:eastAsia="zh-CN"/>
              </w:rPr>
            </w:pPr>
            <w:r>
              <w:rPr>
                <w:rFonts w:cs="Arial"/>
                <w:color w:val="000000"/>
                <w:sz w:val="16"/>
                <w:szCs w:val="16"/>
                <w:lang w:eastAsia="zh-CN"/>
              </w:rPr>
              <w:t xml:space="preserve">Correction on AMF identifier </w:t>
            </w:r>
          </w:p>
        </w:tc>
        <w:tc>
          <w:tcPr>
            <w:tcW w:w="708" w:type="dxa"/>
            <w:shd w:val="solid" w:color="FFFFFF" w:fill="auto"/>
          </w:tcPr>
          <w:p w14:paraId="6BB7E839" w14:textId="77777777" w:rsidR="00F324B2" w:rsidRDefault="00F324B2" w:rsidP="00C347FA">
            <w:pPr>
              <w:pStyle w:val="TAC"/>
              <w:rPr>
                <w:sz w:val="16"/>
                <w:szCs w:val="16"/>
                <w:lang w:eastAsia="zh-CN"/>
              </w:rPr>
            </w:pPr>
            <w:r>
              <w:rPr>
                <w:sz w:val="16"/>
                <w:szCs w:val="16"/>
                <w:lang w:eastAsia="zh-CN"/>
              </w:rPr>
              <w:t>17.8.0</w:t>
            </w:r>
          </w:p>
        </w:tc>
      </w:tr>
      <w:tr w:rsidR="00C1566D" w:rsidRPr="00C012B0" w14:paraId="14BCEC34" w14:textId="77777777" w:rsidTr="00EC0283">
        <w:trPr>
          <w:trHeight w:val="383"/>
        </w:trPr>
        <w:tc>
          <w:tcPr>
            <w:tcW w:w="800" w:type="dxa"/>
            <w:shd w:val="solid" w:color="FFFFFF" w:fill="auto"/>
          </w:tcPr>
          <w:p w14:paraId="15996CEA" w14:textId="77777777" w:rsidR="00C1566D" w:rsidRDefault="00C1566D" w:rsidP="00C1566D">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39F41264" w14:textId="77777777" w:rsidR="00C1566D" w:rsidRDefault="00C1566D" w:rsidP="00C1566D">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637267CF" w14:textId="77777777" w:rsidR="00C1566D" w:rsidRDefault="00C1566D" w:rsidP="00C1566D">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3705561A" w14:textId="77777777" w:rsidR="00C1566D" w:rsidRDefault="00C1566D" w:rsidP="00C1566D">
            <w:pPr>
              <w:pStyle w:val="TAL"/>
              <w:rPr>
                <w:rFonts w:cs="Arial"/>
                <w:color w:val="000000"/>
                <w:sz w:val="16"/>
                <w:szCs w:val="16"/>
                <w:lang w:eastAsia="zh-CN"/>
              </w:rPr>
            </w:pPr>
            <w:r>
              <w:rPr>
                <w:rFonts w:cs="Arial"/>
                <w:color w:val="000000"/>
                <w:sz w:val="16"/>
                <w:szCs w:val="16"/>
                <w:lang w:eastAsia="zh-CN"/>
              </w:rPr>
              <w:t>0483</w:t>
            </w:r>
          </w:p>
        </w:tc>
        <w:tc>
          <w:tcPr>
            <w:tcW w:w="425" w:type="dxa"/>
            <w:shd w:val="solid" w:color="FFFFFF" w:fill="auto"/>
          </w:tcPr>
          <w:p w14:paraId="62C4FE7B" w14:textId="77777777" w:rsidR="00C1566D" w:rsidRDefault="00C1566D" w:rsidP="00C1566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A63A91F" w14:textId="77777777" w:rsidR="00C1566D" w:rsidRDefault="00C1566D" w:rsidP="00C1566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C5BEE71" w14:textId="77777777" w:rsidR="00C1566D" w:rsidRDefault="00C1566D" w:rsidP="00C1566D">
            <w:pPr>
              <w:pStyle w:val="TAL"/>
              <w:rPr>
                <w:rFonts w:cs="Arial"/>
                <w:color w:val="000000"/>
                <w:sz w:val="16"/>
                <w:szCs w:val="16"/>
                <w:lang w:eastAsia="zh-CN"/>
              </w:rPr>
            </w:pPr>
            <w:r>
              <w:rPr>
                <w:rFonts w:cs="Arial"/>
                <w:color w:val="000000"/>
                <w:sz w:val="16"/>
                <w:szCs w:val="16"/>
                <w:lang w:eastAsia="zh-CN"/>
              </w:rPr>
              <w:t>Correction on API Target Network Function information</w:t>
            </w:r>
          </w:p>
        </w:tc>
        <w:tc>
          <w:tcPr>
            <w:tcW w:w="708" w:type="dxa"/>
            <w:shd w:val="solid" w:color="FFFFFF" w:fill="auto"/>
          </w:tcPr>
          <w:p w14:paraId="0DD73946" w14:textId="77777777" w:rsidR="00C1566D" w:rsidRDefault="00C1566D" w:rsidP="00C1566D">
            <w:pPr>
              <w:pStyle w:val="TAC"/>
              <w:rPr>
                <w:sz w:val="16"/>
                <w:szCs w:val="16"/>
                <w:lang w:eastAsia="zh-CN"/>
              </w:rPr>
            </w:pPr>
            <w:r>
              <w:rPr>
                <w:sz w:val="16"/>
                <w:szCs w:val="16"/>
                <w:lang w:eastAsia="zh-CN"/>
              </w:rPr>
              <w:t>17.8.0</w:t>
            </w:r>
          </w:p>
        </w:tc>
      </w:tr>
      <w:tr w:rsidR="003919BB" w:rsidRPr="00C012B0" w14:paraId="31F36EE5" w14:textId="77777777" w:rsidTr="00EC0283">
        <w:trPr>
          <w:trHeight w:val="383"/>
        </w:trPr>
        <w:tc>
          <w:tcPr>
            <w:tcW w:w="800" w:type="dxa"/>
            <w:shd w:val="solid" w:color="FFFFFF" w:fill="auto"/>
          </w:tcPr>
          <w:p w14:paraId="2EBE3C17"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531416D8"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44BD4A2A"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2CD3041A"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0489</w:t>
            </w:r>
          </w:p>
        </w:tc>
        <w:tc>
          <w:tcPr>
            <w:tcW w:w="425" w:type="dxa"/>
            <w:shd w:val="solid" w:color="FFFFFF" w:fill="auto"/>
          </w:tcPr>
          <w:p w14:paraId="365120EE" w14:textId="77777777" w:rsidR="003919BB" w:rsidRDefault="003919BB" w:rsidP="003919B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16908E0"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5865EFB"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Correction on Category</w:t>
            </w:r>
          </w:p>
        </w:tc>
        <w:tc>
          <w:tcPr>
            <w:tcW w:w="708" w:type="dxa"/>
            <w:shd w:val="solid" w:color="FFFFFF" w:fill="auto"/>
          </w:tcPr>
          <w:p w14:paraId="5EF68259" w14:textId="77777777" w:rsidR="003919BB" w:rsidRDefault="003919BB" w:rsidP="003919BB">
            <w:pPr>
              <w:pStyle w:val="TAC"/>
              <w:rPr>
                <w:sz w:val="16"/>
                <w:szCs w:val="16"/>
                <w:lang w:eastAsia="zh-CN"/>
              </w:rPr>
            </w:pPr>
            <w:r>
              <w:rPr>
                <w:sz w:val="16"/>
                <w:szCs w:val="16"/>
                <w:lang w:eastAsia="zh-CN"/>
              </w:rPr>
              <w:t>17.8.0</w:t>
            </w:r>
          </w:p>
        </w:tc>
      </w:tr>
      <w:tr w:rsidR="003919BB" w:rsidRPr="00C012B0" w14:paraId="37FD816D" w14:textId="77777777" w:rsidTr="00EC0283">
        <w:trPr>
          <w:trHeight w:val="383"/>
        </w:trPr>
        <w:tc>
          <w:tcPr>
            <w:tcW w:w="800" w:type="dxa"/>
            <w:shd w:val="solid" w:color="FFFFFF" w:fill="auto"/>
          </w:tcPr>
          <w:p w14:paraId="62F20382"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797D7488"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5CEC6B3B"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74DAB0F0"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0491</w:t>
            </w:r>
          </w:p>
        </w:tc>
        <w:tc>
          <w:tcPr>
            <w:tcW w:w="425" w:type="dxa"/>
            <w:shd w:val="solid" w:color="FFFFFF" w:fill="auto"/>
          </w:tcPr>
          <w:p w14:paraId="04C2E6B8" w14:textId="77777777" w:rsidR="003919BB" w:rsidRDefault="003919BB" w:rsidP="003919B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419DA50"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ED9151E"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Correct the NSPAContaiberInformation for NSPA</w:t>
            </w:r>
          </w:p>
        </w:tc>
        <w:tc>
          <w:tcPr>
            <w:tcW w:w="708" w:type="dxa"/>
            <w:shd w:val="solid" w:color="FFFFFF" w:fill="auto"/>
          </w:tcPr>
          <w:p w14:paraId="590BE282" w14:textId="77777777" w:rsidR="003919BB" w:rsidRDefault="003919BB" w:rsidP="003919BB">
            <w:pPr>
              <w:pStyle w:val="TAC"/>
              <w:rPr>
                <w:sz w:val="16"/>
                <w:szCs w:val="16"/>
                <w:lang w:eastAsia="zh-CN"/>
              </w:rPr>
            </w:pPr>
            <w:r>
              <w:rPr>
                <w:sz w:val="16"/>
                <w:szCs w:val="16"/>
                <w:lang w:eastAsia="zh-CN"/>
              </w:rPr>
              <w:t>17.8.0</w:t>
            </w:r>
          </w:p>
        </w:tc>
      </w:tr>
      <w:tr w:rsidR="00CB5B97" w:rsidRPr="00C012B0" w14:paraId="2BA55874" w14:textId="77777777" w:rsidTr="00EC0283">
        <w:trPr>
          <w:trHeight w:val="383"/>
        </w:trPr>
        <w:tc>
          <w:tcPr>
            <w:tcW w:w="800" w:type="dxa"/>
            <w:shd w:val="solid" w:color="FFFFFF" w:fill="auto"/>
          </w:tcPr>
          <w:p w14:paraId="135AF12A" w14:textId="77777777" w:rsidR="00CB5B97" w:rsidRDefault="00CB5B97" w:rsidP="003919BB">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22E2A570" w14:textId="77777777" w:rsidR="00CB5B97" w:rsidRDefault="00CB5B97" w:rsidP="003919BB">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6BF1709C" w14:textId="77777777" w:rsidR="00CB5B97" w:rsidRDefault="00CB5B97" w:rsidP="003919BB">
            <w:pPr>
              <w:pStyle w:val="TAC"/>
              <w:rPr>
                <w:rFonts w:cs="Arial"/>
                <w:color w:val="000000"/>
                <w:sz w:val="16"/>
                <w:szCs w:val="16"/>
                <w:lang w:eastAsia="zh-CN"/>
              </w:rPr>
            </w:pPr>
            <w:r>
              <w:rPr>
                <w:rFonts w:cs="Arial"/>
                <w:color w:val="000000"/>
                <w:sz w:val="16"/>
                <w:szCs w:val="16"/>
                <w:lang w:eastAsia="zh-CN"/>
              </w:rPr>
              <w:t>SP-230936</w:t>
            </w:r>
          </w:p>
        </w:tc>
        <w:tc>
          <w:tcPr>
            <w:tcW w:w="567" w:type="dxa"/>
            <w:shd w:val="solid" w:color="FFFFFF" w:fill="auto"/>
          </w:tcPr>
          <w:p w14:paraId="2879EFFC" w14:textId="77777777" w:rsidR="00CB5B97" w:rsidRDefault="00CB5B97" w:rsidP="003919BB">
            <w:pPr>
              <w:pStyle w:val="TAL"/>
              <w:rPr>
                <w:rFonts w:cs="Arial"/>
                <w:color w:val="000000"/>
                <w:sz w:val="16"/>
                <w:szCs w:val="16"/>
                <w:lang w:eastAsia="zh-CN"/>
              </w:rPr>
            </w:pPr>
            <w:r>
              <w:rPr>
                <w:rFonts w:cs="Arial"/>
                <w:color w:val="000000"/>
                <w:sz w:val="16"/>
                <w:szCs w:val="16"/>
                <w:lang w:eastAsia="zh-CN"/>
              </w:rPr>
              <w:t>0494</w:t>
            </w:r>
          </w:p>
        </w:tc>
        <w:tc>
          <w:tcPr>
            <w:tcW w:w="425" w:type="dxa"/>
            <w:shd w:val="solid" w:color="FFFFFF" w:fill="auto"/>
          </w:tcPr>
          <w:p w14:paraId="68F84BD2" w14:textId="77777777" w:rsidR="00CB5B97" w:rsidRDefault="00CB5B97" w:rsidP="003919B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88196C0" w14:textId="77777777" w:rsidR="00CB5B97" w:rsidRDefault="00CB5B97" w:rsidP="003919B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E8106F6" w14:textId="77777777" w:rsidR="00CB5B97" w:rsidRDefault="00CB5B97" w:rsidP="003919BB">
            <w:pPr>
              <w:pStyle w:val="TAL"/>
              <w:rPr>
                <w:rFonts w:cs="Arial"/>
                <w:color w:val="000000"/>
                <w:sz w:val="16"/>
                <w:szCs w:val="16"/>
                <w:lang w:eastAsia="zh-CN"/>
              </w:rPr>
            </w:pPr>
            <w:r>
              <w:rPr>
                <w:rFonts w:cs="Arial"/>
                <w:color w:val="000000"/>
                <w:sz w:val="16"/>
                <w:szCs w:val="16"/>
                <w:lang w:eastAsia="zh-CN"/>
              </w:rPr>
              <w:t>Correction to QoSMonitoring feature</w:t>
            </w:r>
          </w:p>
        </w:tc>
        <w:tc>
          <w:tcPr>
            <w:tcW w:w="708" w:type="dxa"/>
            <w:shd w:val="solid" w:color="FFFFFF" w:fill="auto"/>
          </w:tcPr>
          <w:p w14:paraId="76F4E295" w14:textId="77777777" w:rsidR="00CB5B97" w:rsidRDefault="00CB5B97" w:rsidP="003919BB">
            <w:pPr>
              <w:pStyle w:val="TAC"/>
              <w:rPr>
                <w:sz w:val="16"/>
                <w:szCs w:val="16"/>
                <w:lang w:eastAsia="zh-CN"/>
              </w:rPr>
            </w:pPr>
            <w:r>
              <w:rPr>
                <w:sz w:val="16"/>
                <w:szCs w:val="16"/>
                <w:lang w:eastAsia="zh-CN"/>
              </w:rPr>
              <w:t>17.8.0</w:t>
            </w:r>
          </w:p>
        </w:tc>
      </w:tr>
      <w:tr w:rsidR="00FE6616" w:rsidRPr="00C012B0" w14:paraId="2960D9A8" w14:textId="77777777" w:rsidTr="00EC0283">
        <w:trPr>
          <w:trHeight w:val="383"/>
        </w:trPr>
        <w:tc>
          <w:tcPr>
            <w:tcW w:w="800" w:type="dxa"/>
            <w:shd w:val="solid" w:color="FFFFFF" w:fill="auto"/>
          </w:tcPr>
          <w:p w14:paraId="013F2A65" w14:textId="77777777" w:rsidR="00FE6616" w:rsidRDefault="00FE6616" w:rsidP="003919BB">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6F4A0668" w14:textId="77777777" w:rsidR="00FE6616" w:rsidRDefault="00FE6616" w:rsidP="003919BB">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05E4B9F3" w14:textId="77777777" w:rsidR="00FE6616" w:rsidRDefault="00FE6616" w:rsidP="003919BB">
            <w:pPr>
              <w:pStyle w:val="TAC"/>
              <w:rPr>
                <w:rFonts w:cs="Arial"/>
                <w:color w:val="000000"/>
                <w:sz w:val="16"/>
                <w:szCs w:val="16"/>
                <w:lang w:eastAsia="zh-CN"/>
              </w:rPr>
            </w:pPr>
            <w:r>
              <w:rPr>
                <w:rFonts w:cs="Arial"/>
                <w:color w:val="000000"/>
                <w:sz w:val="16"/>
                <w:szCs w:val="16"/>
                <w:lang w:eastAsia="zh-CN"/>
              </w:rPr>
              <w:t>SP-230942</w:t>
            </w:r>
          </w:p>
        </w:tc>
        <w:tc>
          <w:tcPr>
            <w:tcW w:w="567" w:type="dxa"/>
            <w:shd w:val="solid" w:color="FFFFFF" w:fill="auto"/>
          </w:tcPr>
          <w:p w14:paraId="32BE492A" w14:textId="77777777" w:rsidR="00FE6616" w:rsidRDefault="00FE6616" w:rsidP="003919BB">
            <w:pPr>
              <w:pStyle w:val="TAL"/>
              <w:rPr>
                <w:rFonts w:cs="Arial"/>
                <w:color w:val="000000"/>
                <w:sz w:val="16"/>
                <w:szCs w:val="16"/>
                <w:lang w:eastAsia="zh-CN"/>
              </w:rPr>
            </w:pPr>
            <w:r>
              <w:rPr>
                <w:rFonts w:cs="Arial"/>
                <w:color w:val="000000"/>
                <w:sz w:val="16"/>
                <w:szCs w:val="16"/>
                <w:lang w:eastAsia="zh-CN"/>
              </w:rPr>
              <w:t>0497</w:t>
            </w:r>
          </w:p>
        </w:tc>
        <w:tc>
          <w:tcPr>
            <w:tcW w:w="425" w:type="dxa"/>
            <w:shd w:val="solid" w:color="FFFFFF" w:fill="auto"/>
          </w:tcPr>
          <w:p w14:paraId="49099857" w14:textId="77777777" w:rsidR="00FE6616" w:rsidRDefault="00FE6616" w:rsidP="003919BB">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0261168" w14:textId="77777777" w:rsidR="00FE6616" w:rsidRDefault="00FE6616" w:rsidP="003919BB">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F76876B" w14:textId="77777777" w:rsidR="00FE6616" w:rsidRDefault="00FE6616" w:rsidP="003919BB">
            <w:pPr>
              <w:pStyle w:val="TAL"/>
              <w:rPr>
                <w:rFonts w:cs="Arial"/>
                <w:color w:val="000000"/>
                <w:sz w:val="16"/>
                <w:szCs w:val="16"/>
                <w:lang w:eastAsia="zh-CN"/>
              </w:rPr>
            </w:pPr>
            <w:r>
              <w:rPr>
                <w:rFonts w:cs="Arial"/>
                <w:color w:val="000000"/>
                <w:sz w:val="16"/>
                <w:szCs w:val="16"/>
                <w:lang w:eastAsia="zh-CN"/>
              </w:rPr>
              <w:t>Correction to triggerType in Nchf_ConvergedCharging API</w:t>
            </w:r>
          </w:p>
        </w:tc>
        <w:tc>
          <w:tcPr>
            <w:tcW w:w="708" w:type="dxa"/>
            <w:shd w:val="solid" w:color="FFFFFF" w:fill="auto"/>
          </w:tcPr>
          <w:p w14:paraId="2135D609" w14:textId="77777777" w:rsidR="00FE6616" w:rsidRDefault="00FE6616" w:rsidP="003919BB">
            <w:pPr>
              <w:pStyle w:val="TAC"/>
              <w:rPr>
                <w:sz w:val="16"/>
                <w:szCs w:val="16"/>
                <w:lang w:eastAsia="zh-CN"/>
              </w:rPr>
            </w:pPr>
            <w:r>
              <w:rPr>
                <w:sz w:val="16"/>
                <w:szCs w:val="16"/>
                <w:lang w:eastAsia="zh-CN"/>
              </w:rPr>
              <w:t>17.8.0</w:t>
            </w:r>
          </w:p>
        </w:tc>
      </w:tr>
      <w:tr w:rsidR="00FE6616" w:rsidRPr="00C012B0" w14:paraId="7D3465FF" w14:textId="77777777" w:rsidTr="00EC0283">
        <w:trPr>
          <w:trHeight w:val="383"/>
        </w:trPr>
        <w:tc>
          <w:tcPr>
            <w:tcW w:w="800" w:type="dxa"/>
            <w:shd w:val="solid" w:color="FFFFFF" w:fill="auto"/>
          </w:tcPr>
          <w:p w14:paraId="038AD954" w14:textId="77777777" w:rsidR="00FE6616" w:rsidRDefault="00FE6616" w:rsidP="00FE6616">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00C01016" w14:textId="77777777" w:rsidR="00FE6616" w:rsidRDefault="00FE6616" w:rsidP="00FE6616">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6335C1AE" w14:textId="77777777" w:rsidR="00FE6616" w:rsidRDefault="00FE6616" w:rsidP="00FE6616">
            <w:pPr>
              <w:pStyle w:val="TAC"/>
              <w:rPr>
                <w:rFonts w:cs="Arial"/>
                <w:color w:val="000000"/>
                <w:sz w:val="16"/>
                <w:szCs w:val="16"/>
                <w:lang w:eastAsia="zh-CN"/>
              </w:rPr>
            </w:pPr>
            <w:r>
              <w:rPr>
                <w:rFonts w:cs="Arial"/>
                <w:color w:val="000000"/>
                <w:sz w:val="16"/>
                <w:szCs w:val="16"/>
                <w:lang w:eastAsia="zh-CN"/>
              </w:rPr>
              <w:t>SP-230942</w:t>
            </w:r>
          </w:p>
        </w:tc>
        <w:tc>
          <w:tcPr>
            <w:tcW w:w="567" w:type="dxa"/>
            <w:shd w:val="solid" w:color="FFFFFF" w:fill="auto"/>
          </w:tcPr>
          <w:p w14:paraId="20541811" w14:textId="77777777" w:rsidR="00FE6616" w:rsidRDefault="00FE6616" w:rsidP="00FE6616">
            <w:pPr>
              <w:pStyle w:val="TAL"/>
              <w:rPr>
                <w:rFonts w:cs="Arial"/>
                <w:color w:val="000000"/>
                <w:sz w:val="16"/>
                <w:szCs w:val="16"/>
                <w:lang w:eastAsia="zh-CN"/>
              </w:rPr>
            </w:pPr>
            <w:r>
              <w:rPr>
                <w:rFonts w:cs="Arial"/>
                <w:color w:val="000000"/>
                <w:sz w:val="16"/>
                <w:szCs w:val="16"/>
                <w:lang w:eastAsia="zh-CN"/>
              </w:rPr>
              <w:t>0501</w:t>
            </w:r>
          </w:p>
        </w:tc>
        <w:tc>
          <w:tcPr>
            <w:tcW w:w="425" w:type="dxa"/>
            <w:shd w:val="solid" w:color="FFFFFF" w:fill="auto"/>
          </w:tcPr>
          <w:p w14:paraId="552BF9AC" w14:textId="77777777" w:rsidR="00FE6616" w:rsidRDefault="00FE6616" w:rsidP="00FE661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3162FDA" w14:textId="77777777" w:rsidR="00FE6616" w:rsidRDefault="00FE6616" w:rsidP="00FE661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536750B" w14:textId="77777777" w:rsidR="00FE6616" w:rsidRDefault="00FE6616" w:rsidP="00FE6616">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2534FF57" w14:textId="77777777" w:rsidR="00FE6616" w:rsidRDefault="00FE6616" w:rsidP="00FE6616">
            <w:pPr>
              <w:pStyle w:val="TAC"/>
              <w:rPr>
                <w:sz w:val="16"/>
                <w:szCs w:val="16"/>
                <w:lang w:eastAsia="zh-CN"/>
              </w:rPr>
            </w:pPr>
            <w:r>
              <w:rPr>
                <w:sz w:val="16"/>
                <w:szCs w:val="16"/>
                <w:lang w:eastAsia="zh-CN"/>
              </w:rPr>
              <w:t>17.8.0</w:t>
            </w:r>
          </w:p>
        </w:tc>
      </w:tr>
      <w:tr w:rsidR="00B17030" w:rsidRPr="00C012B0" w14:paraId="23487D6A" w14:textId="77777777" w:rsidTr="00EC0283">
        <w:trPr>
          <w:trHeight w:val="383"/>
        </w:trPr>
        <w:tc>
          <w:tcPr>
            <w:tcW w:w="800" w:type="dxa"/>
            <w:shd w:val="solid" w:color="FFFFFF" w:fill="auto"/>
          </w:tcPr>
          <w:p w14:paraId="5E39ED15" w14:textId="77777777" w:rsidR="00B17030" w:rsidRDefault="00B17030" w:rsidP="00FE6616">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6F492BCC" w14:textId="77777777" w:rsidR="00B17030" w:rsidRDefault="00B17030" w:rsidP="00FE6616">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652223E6" w14:textId="77777777" w:rsidR="00B17030" w:rsidRDefault="00B17030" w:rsidP="00FE6616">
            <w:pPr>
              <w:pStyle w:val="TAC"/>
              <w:rPr>
                <w:rFonts w:cs="Arial"/>
                <w:color w:val="000000"/>
                <w:sz w:val="16"/>
                <w:szCs w:val="16"/>
                <w:lang w:eastAsia="zh-CN"/>
              </w:rPr>
            </w:pPr>
            <w:r w:rsidRPr="00B17030">
              <w:rPr>
                <w:rFonts w:cs="Arial"/>
                <w:color w:val="000000"/>
                <w:sz w:val="16"/>
                <w:szCs w:val="16"/>
                <w:lang w:eastAsia="zh-CN"/>
              </w:rPr>
              <w:t>SP-231491</w:t>
            </w:r>
          </w:p>
        </w:tc>
        <w:tc>
          <w:tcPr>
            <w:tcW w:w="567" w:type="dxa"/>
            <w:shd w:val="solid" w:color="FFFFFF" w:fill="auto"/>
          </w:tcPr>
          <w:p w14:paraId="69C812E2" w14:textId="77777777" w:rsidR="00B17030" w:rsidRDefault="00B17030" w:rsidP="00FE6616">
            <w:pPr>
              <w:pStyle w:val="TAL"/>
              <w:rPr>
                <w:rFonts w:cs="Arial"/>
                <w:color w:val="000000"/>
                <w:sz w:val="16"/>
                <w:szCs w:val="16"/>
                <w:lang w:eastAsia="zh-CN"/>
              </w:rPr>
            </w:pPr>
            <w:r>
              <w:rPr>
                <w:rFonts w:cs="Arial"/>
                <w:color w:val="000000"/>
                <w:sz w:val="16"/>
                <w:szCs w:val="16"/>
                <w:lang w:eastAsia="zh-CN"/>
              </w:rPr>
              <w:t>0509</w:t>
            </w:r>
          </w:p>
        </w:tc>
        <w:tc>
          <w:tcPr>
            <w:tcW w:w="425" w:type="dxa"/>
            <w:shd w:val="solid" w:color="FFFFFF" w:fill="auto"/>
          </w:tcPr>
          <w:p w14:paraId="3B894A42" w14:textId="77777777" w:rsidR="00B17030" w:rsidRDefault="00B17030" w:rsidP="00FE661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CF29DDF" w14:textId="77777777" w:rsidR="00B17030" w:rsidRDefault="00B17030" w:rsidP="00FE661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29F29F6" w14:textId="77777777" w:rsidR="00B17030" w:rsidRDefault="00B17030" w:rsidP="00FE6616">
            <w:pPr>
              <w:pStyle w:val="TAL"/>
              <w:rPr>
                <w:rFonts w:cs="Arial"/>
                <w:color w:val="000000"/>
                <w:sz w:val="16"/>
                <w:szCs w:val="16"/>
                <w:lang w:eastAsia="zh-CN"/>
              </w:rPr>
            </w:pPr>
            <w:r>
              <w:rPr>
                <w:rFonts w:cs="Arial"/>
                <w:color w:val="000000"/>
                <w:sz w:val="16"/>
                <w:szCs w:val="16"/>
                <w:lang w:eastAsia="zh-CN"/>
              </w:rPr>
              <w:t>Rel-17 CR 32.291 QBC Charging Session Continuity Identification at V-SMF Change</w:t>
            </w:r>
          </w:p>
        </w:tc>
        <w:tc>
          <w:tcPr>
            <w:tcW w:w="708" w:type="dxa"/>
            <w:shd w:val="solid" w:color="FFFFFF" w:fill="auto"/>
          </w:tcPr>
          <w:p w14:paraId="4F1993D0" w14:textId="77777777" w:rsidR="00B17030" w:rsidRDefault="00B17030" w:rsidP="00FE6616">
            <w:pPr>
              <w:pStyle w:val="TAC"/>
              <w:rPr>
                <w:sz w:val="16"/>
                <w:szCs w:val="16"/>
                <w:lang w:eastAsia="zh-CN"/>
              </w:rPr>
            </w:pPr>
            <w:r>
              <w:rPr>
                <w:sz w:val="16"/>
                <w:szCs w:val="16"/>
                <w:lang w:eastAsia="zh-CN"/>
              </w:rPr>
              <w:t>17.9.0</w:t>
            </w:r>
          </w:p>
        </w:tc>
      </w:tr>
      <w:tr w:rsidR="008B5D51" w:rsidRPr="00C012B0" w14:paraId="196E9AC3" w14:textId="77777777" w:rsidTr="00EC0283">
        <w:trPr>
          <w:trHeight w:val="383"/>
        </w:trPr>
        <w:tc>
          <w:tcPr>
            <w:tcW w:w="800" w:type="dxa"/>
            <w:shd w:val="solid" w:color="FFFFFF" w:fill="auto"/>
          </w:tcPr>
          <w:p w14:paraId="2EFFFFBC" w14:textId="77777777" w:rsidR="008B5D51" w:rsidRDefault="008B5D51" w:rsidP="00FE6616">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2E0299ED" w14:textId="77777777" w:rsidR="008B5D51" w:rsidRDefault="008B5D51" w:rsidP="00FE6616">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34D7EFA4" w14:textId="77777777" w:rsidR="008B5D51" w:rsidRPr="00B17030" w:rsidRDefault="003E7A5C" w:rsidP="00FE6616">
            <w:pPr>
              <w:pStyle w:val="TAC"/>
              <w:rPr>
                <w:rFonts w:cs="Arial"/>
                <w:color w:val="000000"/>
                <w:sz w:val="16"/>
                <w:szCs w:val="16"/>
                <w:lang w:eastAsia="zh-CN"/>
              </w:rPr>
            </w:pPr>
            <w:r w:rsidRPr="003E7A5C">
              <w:rPr>
                <w:rFonts w:cs="Arial"/>
                <w:color w:val="000000"/>
                <w:sz w:val="16"/>
                <w:szCs w:val="16"/>
                <w:lang w:eastAsia="zh-CN"/>
              </w:rPr>
              <w:t>SP-231491</w:t>
            </w:r>
          </w:p>
        </w:tc>
        <w:tc>
          <w:tcPr>
            <w:tcW w:w="567" w:type="dxa"/>
            <w:shd w:val="solid" w:color="FFFFFF" w:fill="auto"/>
          </w:tcPr>
          <w:p w14:paraId="5B11388C" w14:textId="77777777" w:rsidR="008B5D51" w:rsidRDefault="008B5D51" w:rsidP="00FE6616">
            <w:pPr>
              <w:pStyle w:val="TAL"/>
              <w:rPr>
                <w:rFonts w:cs="Arial"/>
                <w:color w:val="000000"/>
                <w:sz w:val="16"/>
                <w:szCs w:val="16"/>
                <w:lang w:eastAsia="zh-CN"/>
              </w:rPr>
            </w:pPr>
            <w:r>
              <w:rPr>
                <w:rFonts w:cs="Arial"/>
                <w:color w:val="000000"/>
                <w:sz w:val="16"/>
                <w:szCs w:val="16"/>
                <w:lang w:eastAsia="zh-CN"/>
              </w:rPr>
              <w:t>0513</w:t>
            </w:r>
          </w:p>
        </w:tc>
        <w:tc>
          <w:tcPr>
            <w:tcW w:w="425" w:type="dxa"/>
            <w:shd w:val="solid" w:color="FFFFFF" w:fill="auto"/>
          </w:tcPr>
          <w:p w14:paraId="3EB3481F" w14:textId="77777777" w:rsidR="008B5D51" w:rsidRDefault="008B5D51" w:rsidP="00FE661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EE2B15D" w14:textId="77777777" w:rsidR="008B5D51" w:rsidRDefault="008B5D51" w:rsidP="00FE661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9BB3066" w14:textId="77777777" w:rsidR="008B5D51" w:rsidRDefault="008B5D51" w:rsidP="00FE6616">
            <w:pPr>
              <w:pStyle w:val="TAL"/>
              <w:rPr>
                <w:rFonts w:cs="Arial"/>
                <w:color w:val="000000"/>
                <w:sz w:val="16"/>
                <w:szCs w:val="16"/>
                <w:lang w:eastAsia="zh-CN"/>
              </w:rPr>
            </w:pPr>
            <w:r>
              <w:rPr>
                <w:rFonts w:cs="Arial"/>
                <w:color w:val="000000"/>
                <w:sz w:val="16"/>
                <w:szCs w:val="16"/>
                <w:lang w:eastAsia="zh-CN"/>
              </w:rPr>
              <w:t xml:space="preserve">Resolve References to nrm yaml </w:t>
            </w:r>
          </w:p>
        </w:tc>
        <w:tc>
          <w:tcPr>
            <w:tcW w:w="708" w:type="dxa"/>
            <w:shd w:val="solid" w:color="FFFFFF" w:fill="auto"/>
          </w:tcPr>
          <w:p w14:paraId="7D3C9D61" w14:textId="77777777" w:rsidR="008B5D51" w:rsidRDefault="008B5D51" w:rsidP="00FE6616">
            <w:pPr>
              <w:pStyle w:val="TAC"/>
              <w:rPr>
                <w:sz w:val="16"/>
                <w:szCs w:val="16"/>
                <w:lang w:eastAsia="zh-CN"/>
              </w:rPr>
            </w:pPr>
            <w:r>
              <w:rPr>
                <w:sz w:val="16"/>
                <w:szCs w:val="16"/>
                <w:lang w:eastAsia="zh-CN"/>
              </w:rPr>
              <w:t>17.9.0</w:t>
            </w:r>
          </w:p>
        </w:tc>
      </w:tr>
      <w:tr w:rsidR="00DF35F2" w:rsidRPr="00C012B0" w14:paraId="3E4D513E" w14:textId="77777777" w:rsidTr="00EC0283">
        <w:trPr>
          <w:trHeight w:val="383"/>
        </w:trPr>
        <w:tc>
          <w:tcPr>
            <w:tcW w:w="800" w:type="dxa"/>
            <w:shd w:val="solid" w:color="FFFFFF" w:fill="auto"/>
          </w:tcPr>
          <w:p w14:paraId="4333DC84" w14:textId="77777777" w:rsidR="00DF35F2" w:rsidRDefault="00DF35F2" w:rsidP="00FE6616">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379F9E34" w14:textId="77777777" w:rsidR="00DF35F2" w:rsidRDefault="00DF35F2" w:rsidP="00FE6616">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0184FA1A" w14:textId="77777777" w:rsidR="00DF35F2" w:rsidRPr="003E7A5C" w:rsidRDefault="00DF35F2" w:rsidP="00FE6616">
            <w:pPr>
              <w:pStyle w:val="TAC"/>
              <w:rPr>
                <w:rFonts w:cs="Arial"/>
                <w:color w:val="000000"/>
                <w:sz w:val="16"/>
                <w:szCs w:val="16"/>
                <w:lang w:eastAsia="zh-CN"/>
              </w:rPr>
            </w:pPr>
            <w:r w:rsidRPr="00DF35F2">
              <w:rPr>
                <w:rFonts w:cs="Arial"/>
                <w:color w:val="000000"/>
                <w:sz w:val="16"/>
                <w:szCs w:val="16"/>
                <w:lang w:eastAsia="zh-CN"/>
              </w:rPr>
              <w:t>SP-231488</w:t>
            </w:r>
          </w:p>
        </w:tc>
        <w:tc>
          <w:tcPr>
            <w:tcW w:w="567" w:type="dxa"/>
            <w:shd w:val="solid" w:color="FFFFFF" w:fill="auto"/>
          </w:tcPr>
          <w:p w14:paraId="657B5650" w14:textId="77777777" w:rsidR="00DF35F2" w:rsidRDefault="00DF35F2" w:rsidP="00FE6616">
            <w:pPr>
              <w:pStyle w:val="TAL"/>
              <w:rPr>
                <w:rFonts w:cs="Arial"/>
                <w:color w:val="000000"/>
                <w:sz w:val="16"/>
                <w:szCs w:val="16"/>
                <w:lang w:eastAsia="zh-CN"/>
              </w:rPr>
            </w:pPr>
            <w:r>
              <w:rPr>
                <w:rFonts w:cs="Arial"/>
                <w:color w:val="000000"/>
                <w:sz w:val="16"/>
                <w:szCs w:val="16"/>
                <w:lang w:eastAsia="zh-CN"/>
              </w:rPr>
              <w:t>0517</w:t>
            </w:r>
          </w:p>
        </w:tc>
        <w:tc>
          <w:tcPr>
            <w:tcW w:w="425" w:type="dxa"/>
            <w:shd w:val="solid" w:color="FFFFFF" w:fill="auto"/>
          </w:tcPr>
          <w:p w14:paraId="47AB34F9" w14:textId="77777777" w:rsidR="00DF35F2" w:rsidRDefault="00DF35F2" w:rsidP="00FE661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E1C07B5" w14:textId="77777777" w:rsidR="00DF35F2" w:rsidRDefault="00DF35F2" w:rsidP="00FE661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46056A9" w14:textId="77777777" w:rsidR="00DF35F2" w:rsidRDefault="00DF35F2" w:rsidP="00FE6616">
            <w:pPr>
              <w:pStyle w:val="TAL"/>
              <w:rPr>
                <w:rFonts w:cs="Arial"/>
                <w:color w:val="000000"/>
                <w:sz w:val="16"/>
                <w:szCs w:val="16"/>
                <w:lang w:eastAsia="zh-CN"/>
              </w:rPr>
            </w:pPr>
            <w:r>
              <w:rPr>
                <w:rFonts w:cs="Arial"/>
                <w:color w:val="000000"/>
                <w:sz w:val="16"/>
                <w:szCs w:val="16"/>
                <w:lang w:eastAsia="zh-CN"/>
              </w:rPr>
              <w:t>Rel-17 CR 32.291 Correction of NEF identifiers as a list</w:t>
            </w:r>
          </w:p>
        </w:tc>
        <w:tc>
          <w:tcPr>
            <w:tcW w:w="708" w:type="dxa"/>
            <w:shd w:val="solid" w:color="FFFFFF" w:fill="auto"/>
          </w:tcPr>
          <w:p w14:paraId="5EE97C2A" w14:textId="77777777" w:rsidR="00DF35F2" w:rsidRDefault="00DF35F2" w:rsidP="00FE6616">
            <w:pPr>
              <w:pStyle w:val="TAC"/>
              <w:rPr>
                <w:sz w:val="16"/>
                <w:szCs w:val="16"/>
                <w:lang w:eastAsia="zh-CN"/>
              </w:rPr>
            </w:pPr>
            <w:r>
              <w:rPr>
                <w:sz w:val="16"/>
                <w:szCs w:val="16"/>
                <w:lang w:eastAsia="zh-CN"/>
              </w:rPr>
              <w:t>17.9.0</w:t>
            </w:r>
          </w:p>
        </w:tc>
      </w:tr>
      <w:tr w:rsidR="00F04F45" w:rsidRPr="00C012B0" w14:paraId="061ECDD6" w14:textId="77777777" w:rsidTr="00EC0283">
        <w:trPr>
          <w:trHeight w:val="383"/>
        </w:trPr>
        <w:tc>
          <w:tcPr>
            <w:tcW w:w="800" w:type="dxa"/>
            <w:shd w:val="solid" w:color="FFFFFF" w:fill="auto"/>
          </w:tcPr>
          <w:p w14:paraId="37328646" w14:textId="77777777" w:rsidR="00F04F45" w:rsidRDefault="00F04F45" w:rsidP="00FE6616">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28560199" w14:textId="77777777" w:rsidR="00F04F45" w:rsidRDefault="00F04F45" w:rsidP="00FE6616">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06882014" w14:textId="77777777" w:rsidR="00F04F45" w:rsidRPr="00DF35F2" w:rsidRDefault="00F04F45" w:rsidP="00FE6616">
            <w:pPr>
              <w:pStyle w:val="TAC"/>
              <w:rPr>
                <w:rFonts w:cs="Arial"/>
                <w:color w:val="000000"/>
                <w:sz w:val="16"/>
                <w:szCs w:val="16"/>
                <w:lang w:eastAsia="zh-CN"/>
              </w:rPr>
            </w:pPr>
            <w:r w:rsidRPr="00F04F45">
              <w:rPr>
                <w:rFonts w:cs="Arial"/>
                <w:color w:val="000000"/>
                <w:sz w:val="16"/>
                <w:szCs w:val="16"/>
                <w:lang w:eastAsia="zh-CN"/>
              </w:rPr>
              <w:t>SP-231491</w:t>
            </w:r>
          </w:p>
        </w:tc>
        <w:tc>
          <w:tcPr>
            <w:tcW w:w="567" w:type="dxa"/>
            <w:shd w:val="solid" w:color="FFFFFF" w:fill="auto"/>
          </w:tcPr>
          <w:p w14:paraId="2F435C69" w14:textId="77777777" w:rsidR="00F04F45" w:rsidRDefault="00F04F45" w:rsidP="00FE6616">
            <w:pPr>
              <w:pStyle w:val="TAL"/>
              <w:rPr>
                <w:rFonts w:cs="Arial"/>
                <w:color w:val="000000"/>
                <w:sz w:val="16"/>
                <w:szCs w:val="16"/>
                <w:lang w:eastAsia="zh-CN"/>
              </w:rPr>
            </w:pPr>
            <w:r>
              <w:rPr>
                <w:rFonts w:cs="Arial"/>
                <w:color w:val="000000"/>
                <w:sz w:val="16"/>
                <w:szCs w:val="16"/>
                <w:lang w:eastAsia="zh-CN"/>
              </w:rPr>
              <w:t>0524</w:t>
            </w:r>
          </w:p>
        </w:tc>
        <w:tc>
          <w:tcPr>
            <w:tcW w:w="425" w:type="dxa"/>
            <w:shd w:val="solid" w:color="FFFFFF" w:fill="auto"/>
          </w:tcPr>
          <w:p w14:paraId="463CE403" w14:textId="77777777" w:rsidR="00F04F45" w:rsidRDefault="00F04F45" w:rsidP="00FE661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90425F3" w14:textId="77777777" w:rsidR="00F04F45" w:rsidRDefault="00F04F45" w:rsidP="00FE661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F30B378" w14:textId="77777777" w:rsidR="00F04F45" w:rsidRDefault="00F04F45" w:rsidP="00FE6616">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2A61D46B" w14:textId="77777777" w:rsidR="00F04F45" w:rsidRDefault="00F04F45" w:rsidP="00FE6616">
            <w:pPr>
              <w:pStyle w:val="TAC"/>
              <w:rPr>
                <w:sz w:val="16"/>
                <w:szCs w:val="16"/>
                <w:lang w:eastAsia="zh-CN"/>
              </w:rPr>
            </w:pPr>
            <w:r>
              <w:rPr>
                <w:sz w:val="16"/>
                <w:szCs w:val="16"/>
                <w:lang w:eastAsia="zh-CN"/>
              </w:rPr>
              <w:t>17.9.0</w:t>
            </w:r>
          </w:p>
        </w:tc>
      </w:tr>
      <w:tr w:rsidR="00B10060" w:rsidRPr="00C012B0" w14:paraId="6FFA0BF4" w14:textId="77777777" w:rsidTr="00EC0283">
        <w:trPr>
          <w:trHeight w:val="383"/>
        </w:trPr>
        <w:tc>
          <w:tcPr>
            <w:tcW w:w="800" w:type="dxa"/>
            <w:shd w:val="solid" w:color="FFFFFF" w:fill="auto"/>
          </w:tcPr>
          <w:p w14:paraId="66CB50B9" w14:textId="77777777" w:rsidR="00B10060" w:rsidRDefault="00B10060" w:rsidP="00B10060">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20E4BC13" w14:textId="77777777" w:rsidR="00B10060" w:rsidRDefault="00B10060" w:rsidP="00B10060">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020FE9D7" w14:textId="77777777" w:rsidR="00B10060" w:rsidRPr="00F04F45" w:rsidRDefault="00B10060" w:rsidP="00B10060">
            <w:pPr>
              <w:pStyle w:val="TAC"/>
              <w:rPr>
                <w:rFonts w:cs="Arial"/>
                <w:color w:val="000000"/>
                <w:sz w:val="16"/>
                <w:szCs w:val="16"/>
                <w:lang w:eastAsia="zh-CN"/>
              </w:rPr>
            </w:pPr>
          </w:p>
        </w:tc>
        <w:tc>
          <w:tcPr>
            <w:tcW w:w="567" w:type="dxa"/>
            <w:shd w:val="solid" w:color="FFFFFF" w:fill="auto"/>
          </w:tcPr>
          <w:p w14:paraId="378A94C7" w14:textId="77777777" w:rsidR="00B10060" w:rsidRDefault="00B10060" w:rsidP="00B10060">
            <w:pPr>
              <w:pStyle w:val="TAL"/>
              <w:rPr>
                <w:rFonts w:cs="Arial"/>
                <w:color w:val="000000"/>
                <w:sz w:val="16"/>
                <w:szCs w:val="16"/>
                <w:lang w:eastAsia="zh-CN"/>
              </w:rPr>
            </w:pPr>
          </w:p>
        </w:tc>
        <w:tc>
          <w:tcPr>
            <w:tcW w:w="425" w:type="dxa"/>
            <w:shd w:val="solid" w:color="FFFFFF" w:fill="auto"/>
          </w:tcPr>
          <w:p w14:paraId="5A7A6E8F" w14:textId="77777777" w:rsidR="00B10060" w:rsidRDefault="00B10060" w:rsidP="00B10060">
            <w:pPr>
              <w:pStyle w:val="TAR"/>
              <w:rPr>
                <w:rFonts w:cs="Arial"/>
                <w:color w:val="000000"/>
                <w:sz w:val="16"/>
                <w:szCs w:val="16"/>
                <w:lang w:eastAsia="zh-CN"/>
              </w:rPr>
            </w:pPr>
          </w:p>
        </w:tc>
        <w:tc>
          <w:tcPr>
            <w:tcW w:w="425" w:type="dxa"/>
            <w:shd w:val="solid" w:color="FFFFFF" w:fill="auto"/>
          </w:tcPr>
          <w:p w14:paraId="25F053BF" w14:textId="77777777" w:rsidR="00B10060" w:rsidRDefault="00B10060" w:rsidP="00B10060">
            <w:pPr>
              <w:pStyle w:val="TAC"/>
              <w:rPr>
                <w:rFonts w:cs="Arial"/>
                <w:color w:val="000000"/>
                <w:sz w:val="16"/>
                <w:szCs w:val="16"/>
                <w:lang w:eastAsia="zh-CN"/>
              </w:rPr>
            </w:pPr>
          </w:p>
        </w:tc>
        <w:tc>
          <w:tcPr>
            <w:tcW w:w="4820" w:type="dxa"/>
            <w:shd w:val="solid" w:color="FFFFFF" w:fill="auto"/>
          </w:tcPr>
          <w:p w14:paraId="0FC97A2A" w14:textId="77777777" w:rsidR="00B10060" w:rsidRDefault="00E07D0E" w:rsidP="00B10060">
            <w:pPr>
              <w:pStyle w:val="TAL"/>
              <w:rPr>
                <w:rFonts w:cs="Arial"/>
                <w:color w:val="000000"/>
                <w:sz w:val="16"/>
                <w:szCs w:val="16"/>
                <w:lang w:eastAsia="zh-CN"/>
              </w:rPr>
            </w:pPr>
            <w:r w:rsidRPr="00E07D0E">
              <w:rPr>
                <w:rFonts w:cs="Arial"/>
                <w:color w:val="000000"/>
                <w:sz w:val="16"/>
                <w:szCs w:val="16"/>
                <w:lang w:eastAsia="zh-CN"/>
              </w:rPr>
              <w:t>Proper reference to TS28541_SliceNrm.yaml</w:t>
            </w:r>
            <w:r>
              <w:rPr>
                <w:rFonts w:cs="Arial"/>
                <w:color w:val="000000"/>
                <w:sz w:val="16"/>
                <w:szCs w:val="16"/>
                <w:lang w:eastAsia="zh-CN"/>
              </w:rPr>
              <w:t>, correct indentation</w:t>
            </w:r>
            <w:r w:rsidRPr="00E07D0E">
              <w:rPr>
                <w:rFonts w:cs="Arial"/>
                <w:color w:val="000000"/>
                <w:sz w:val="16"/>
                <w:szCs w:val="16"/>
                <w:lang w:eastAsia="zh-CN"/>
              </w:rPr>
              <w:t xml:space="preserve"> and add YAML files in zip</w:t>
            </w:r>
          </w:p>
        </w:tc>
        <w:tc>
          <w:tcPr>
            <w:tcW w:w="708" w:type="dxa"/>
            <w:shd w:val="solid" w:color="FFFFFF" w:fill="auto"/>
          </w:tcPr>
          <w:p w14:paraId="3F606471" w14:textId="77777777" w:rsidR="00B10060" w:rsidRDefault="00B10060" w:rsidP="00B10060">
            <w:pPr>
              <w:pStyle w:val="TAC"/>
              <w:rPr>
                <w:sz w:val="16"/>
                <w:szCs w:val="16"/>
                <w:lang w:eastAsia="zh-CN"/>
              </w:rPr>
            </w:pPr>
            <w:r>
              <w:rPr>
                <w:sz w:val="16"/>
                <w:szCs w:val="16"/>
                <w:lang w:eastAsia="zh-CN"/>
              </w:rPr>
              <w:t>17.9.1</w:t>
            </w:r>
          </w:p>
        </w:tc>
      </w:tr>
      <w:tr w:rsidR="00E36339" w:rsidRPr="00C012B0" w14:paraId="55AB7ACF" w14:textId="77777777" w:rsidTr="00465A4F">
        <w:trPr>
          <w:trHeight w:val="383"/>
        </w:trPr>
        <w:tc>
          <w:tcPr>
            <w:tcW w:w="800" w:type="dxa"/>
            <w:shd w:val="solid" w:color="FFFFFF" w:fill="auto"/>
          </w:tcPr>
          <w:p w14:paraId="66A985BA" w14:textId="77777777" w:rsidR="00E36339" w:rsidRDefault="00E36339" w:rsidP="00E36339">
            <w:pPr>
              <w:pStyle w:val="TAL"/>
              <w:rPr>
                <w:rFonts w:cs="Arial"/>
                <w:color w:val="000000"/>
                <w:sz w:val="16"/>
                <w:szCs w:val="16"/>
                <w:lang w:eastAsia="zh-CN"/>
              </w:rPr>
            </w:pPr>
            <w:r w:rsidRPr="00F50D53">
              <w:rPr>
                <w:rFonts w:cs="Arial"/>
                <w:color w:val="000000"/>
                <w:sz w:val="16"/>
                <w:szCs w:val="16"/>
                <w:lang w:eastAsia="zh-CN"/>
              </w:rPr>
              <w:t>2024-06</w:t>
            </w:r>
          </w:p>
        </w:tc>
        <w:tc>
          <w:tcPr>
            <w:tcW w:w="800" w:type="dxa"/>
            <w:shd w:val="solid" w:color="FFFFFF" w:fill="auto"/>
          </w:tcPr>
          <w:p w14:paraId="107C149A" w14:textId="77777777" w:rsidR="00E36339" w:rsidRDefault="00E36339" w:rsidP="00E36339">
            <w:pPr>
              <w:pStyle w:val="TAC"/>
              <w:rPr>
                <w:rFonts w:cs="Arial"/>
                <w:color w:val="000000"/>
                <w:sz w:val="16"/>
                <w:szCs w:val="16"/>
                <w:lang w:eastAsia="zh-CN"/>
              </w:rPr>
            </w:pPr>
            <w:r w:rsidRPr="00F50D53">
              <w:rPr>
                <w:rFonts w:cs="Arial"/>
                <w:color w:val="000000"/>
                <w:sz w:val="16"/>
                <w:szCs w:val="16"/>
                <w:lang w:eastAsia="zh-CN"/>
              </w:rPr>
              <w:t>SA#104</w:t>
            </w:r>
          </w:p>
        </w:tc>
        <w:tc>
          <w:tcPr>
            <w:tcW w:w="1094" w:type="dxa"/>
            <w:shd w:val="solid" w:color="FFFFFF" w:fill="auto"/>
          </w:tcPr>
          <w:p w14:paraId="032F1E3B" w14:textId="77777777" w:rsidR="00E36339" w:rsidRPr="00F04F45" w:rsidRDefault="00E36339" w:rsidP="00E36339">
            <w:pPr>
              <w:pStyle w:val="TAC"/>
              <w:rPr>
                <w:rFonts w:cs="Arial"/>
                <w:color w:val="000000"/>
                <w:sz w:val="16"/>
                <w:szCs w:val="16"/>
                <w:lang w:eastAsia="zh-CN"/>
              </w:rPr>
            </w:pPr>
            <w:hyperlink r:id="rId32" w:history="1">
              <w:r w:rsidRPr="00F50D53">
                <w:rPr>
                  <w:rFonts w:cs="Arial"/>
                  <w:color w:val="000000"/>
                  <w:sz w:val="16"/>
                  <w:szCs w:val="16"/>
                  <w:lang w:eastAsia="zh-CN"/>
                </w:rPr>
                <w:t>SP-240807</w:t>
              </w:r>
            </w:hyperlink>
          </w:p>
        </w:tc>
        <w:tc>
          <w:tcPr>
            <w:tcW w:w="567" w:type="dxa"/>
            <w:shd w:val="solid" w:color="FFFFFF" w:fill="auto"/>
          </w:tcPr>
          <w:p w14:paraId="41A77F72" w14:textId="77777777" w:rsidR="00E36339" w:rsidRDefault="00E36339" w:rsidP="00E36339">
            <w:pPr>
              <w:pStyle w:val="TAL"/>
              <w:rPr>
                <w:rFonts w:cs="Arial"/>
                <w:color w:val="000000"/>
                <w:sz w:val="16"/>
                <w:szCs w:val="16"/>
                <w:lang w:eastAsia="zh-CN"/>
              </w:rPr>
            </w:pPr>
            <w:r w:rsidRPr="00F50D53">
              <w:rPr>
                <w:rFonts w:cs="Arial"/>
                <w:color w:val="000000"/>
                <w:sz w:val="16"/>
                <w:szCs w:val="16"/>
                <w:lang w:eastAsia="zh-CN"/>
              </w:rPr>
              <w:t>0546</w:t>
            </w:r>
          </w:p>
        </w:tc>
        <w:tc>
          <w:tcPr>
            <w:tcW w:w="425" w:type="dxa"/>
            <w:shd w:val="solid" w:color="FFFFFF" w:fill="auto"/>
          </w:tcPr>
          <w:p w14:paraId="51D1133B" w14:textId="77777777" w:rsidR="00E36339" w:rsidRDefault="00E36339" w:rsidP="00E36339">
            <w:pPr>
              <w:pStyle w:val="TAR"/>
              <w:rPr>
                <w:rFonts w:cs="Arial"/>
                <w:color w:val="000000"/>
                <w:sz w:val="16"/>
                <w:szCs w:val="16"/>
                <w:lang w:eastAsia="zh-CN"/>
              </w:rPr>
            </w:pPr>
            <w:r w:rsidRPr="00F50D53">
              <w:rPr>
                <w:rFonts w:cs="Arial"/>
                <w:color w:val="000000"/>
                <w:sz w:val="16"/>
                <w:szCs w:val="16"/>
                <w:lang w:eastAsia="zh-CN"/>
              </w:rPr>
              <w:t>1</w:t>
            </w:r>
          </w:p>
        </w:tc>
        <w:tc>
          <w:tcPr>
            <w:tcW w:w="425" w:type="dxa"/>
            <w:shd w:val="solid" w:color="FFFFFF" w:fill="auto"/>
          </w:tcPr>
          <w:p w14:paraId="5CDB8E9B" w14:textId="77777777" w:rsidR="00E36339" w:rsidRDefault="00E36339" w:rsidP="00E36339">
            <w:pPr>
              <w:pStyle w:val="TAC"/>
              <w:rPr>
                <w:rFonts w:cs="Arial"/>
                <w:color w:val="000000"/>
                <w:sz w:val="16"/>
                <w:szCs w:val="16"/>
                <w:lang w:eastAsia="zh-CN"/>
              </w:rPr>
            </w:pPr>
            <w:r w:rsidRPr="00F50D53">
              <w:rPr>
                <w:rFonts w:cs="Arial"/>
                <w:color w:val="000000"/>
                <w:sz w:val="16"/>
                <w:szCs w:val="16"/>
                <w:lang w:eastAsia="zh-CN"/>
              </w:rPr>
              <w:t>F</w:t>
            </w:r>
          </w:p>
        </w:tc>
        <w:tc>
          <w:tcPr>
            <w:tcW w:w="4820" w:type="dxa"/>
            <w:shd w:val="solid" w:color="FFFFFF" w:fill="auto"/>
          </w:tcPr>
          <w:p w14:paraId="6DFAB7C8" w14:textId="77777777" w:rsidR="00E36339" w:rsidRPr="00E07D0E" w:rsidRDefault="00E36339" w:rsidP="00E36339">
            <w:pPr>
              <w:pStyle w:val="TAL"/>
              <w:rPr>
                <w:rFonts w:cs="Arial"/>
                <w:color w:val="000000"/>
                <w:sz w:val="16"/>
                <w:szCs w:val="16"/>
                <w:lang w:eastAsia="zh-CN"/>
              </w:rPr>
            </w:pPr>
            <w:r w:rsidRPr="00F50D53">
              <w:rPr>
                <w:rFonts w:cs="Arial"/>
                <w:color w:val="000000"/>
                <w:sz w:val="16"/>
                <w:szCs w:val="16"/>
                <w:lang w:eastAsia="zh-CN"/>
              </w:rPr>
              <w:t>Rel-17 CR 32.291 Correction on the supported feature</w:t>
            </w:r>
          </w:p>
        </w:tc>
        <w:tc>
          <w:tcPr>
            <w:tcW w:w="708" w:type="dxa"/>
            <w:shd w:val="solid" w:color="FFFFFF" w:fill="auto"/>
          </w:tcPr>
          <w:p w14:paraId="46696DF0"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17.10.0</w:t>
            </w:r>
          </w:p>
        </w:tc>
      </w:tr>
      <w:tr w:rsidR="00E36339" w:rsidRPr="00C012B0" w14:paraId="4CA52C96" w14:textId="77777777" w:rsidTr="00F50D53">
        <w:trPr>
          <w:trHeight w:val="383"/>
        </w:trPr>
        <w:tc>
          <w:tcPr>
            <w:tcW w:w="800" w:type="dxa"/>
            <w:shd w:val="solid" w:color="FFFFFF" w:fill="auto"/>
          </w:tcPr>
          <w:p w14:paraId="2E93433F"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2024-06</w:t>
            </w:r>
          </w:p>
        </w:tc>
        <w:tc>
          <w:tcPr>
            <w:tcW w:w="800" w:type="dxa"/>
            <w:shd w:val="solid" w:color="FFFFFF" w:fill="auto"/>
          </w:tcPr>
          <w:p w14:paraId="62879EE0"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SA#104</w:t>
            </w:r>
          </w:p>
        </w:tc>
        <w:tc>
          <w:tcPr>
            <w:tcW w:w="1094" w:type="dxa"/>
            <w:shd w:val="solid" w:color="FFFFFF" w:fill="auto"/>
          </w:tcPr>
          <w:p w14:paraId="07E6F329" w14:textId="77777777" w:rsidR="00E36339" w:rsidRPr="00F50D53" w:rsidRDefault="00E36339" w:rsidP="00E36339">
            <w:pPr>
              <w:pStyle w:val="TAC"/>
              <w:rPr>
                <w:rFonts w:cs="Arial"/>
                <w:color w:val="000000"/>
                <w:sz w:val="16"/>
                <w:szCs w:val="16"/>
                <w:lang w:eastAsia="zh-CN"/>
              </w:rPr>
            </w:pPr>
            <w:hyperlink r:id="rId33" w:history="1">
              <w:r w:rsidRPr="00F50D53">
                <w:rPr>
                  <w:rFonts w:cs="Arial"/>
                  <w:color w:val="000000"/>
                  <w:sz w:val="16"/>
                  <w:szCs w:val="16"/>
                  <w:lang w:eastAsia="zh-CN"/>
                </w:rPr>
                <w:t>SP-240807</w:t>
              </w:r>
            </w:hyperlink>
          </w:p>
        </w:tc>
        <w:tc>
          <w:tcPr>
            <w:tcW w:w="567" w:type="dxa"/>
            <w:shd w:val="solid" w:color="FFFFFF" w:fill="auto"/>
          </w:tcPr>
          <w:p w14:paraId="420B2211"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0554</w:t>
            </w:r>
          </w:p>
        </w:tc>
        <w:tc>
          <w:tcPr>
            <w:tcW w:w="425" w:type="dxa"/>
            <w:shd w:val="solid" w:color="FFFFFF" w:fill="auto"/>
          </w:tcPr>
          <w:p w14:paraId="4026CC87" w14:textId="77777777" w:rsidR="00E36339" w:rsidRPr="00F50D53" w:rsidRDefault="00E36339" w:rsidP="00E36339">
            <w:pPr>
              <w:pStyle w:val="TAR"/>
              <w:rPr>
                <w:rFonts w:cs="Arial"/>
                <w:color w:val="000000"/>
                <w:sz w:val="16"/>
                <w:szCs w:val="16"/>
                <w:lang w:eastAsia="zh-CN"/>
              </w:rPr>
            </w:pPr>
            <w:r w:rsidRPr="00F50D53">
              <w:rPr>
                <w:rFonts w:cs="Arial"/>
                <w:color w:val="000000"/>
                <w:sz w:val="16"/>
                <w:szCs w:val="16"/>
                <w:lang w:eastAsia="zh-CN"/>
              </w:rPr>
              <w:t>1</w:t>
            </w:r>
          </w:p>
        </w:tc>
        <w:tc>
          <w:tcPr>
            <w:tcW w:w="425" w:type="dxa"/>
            <w:shd w:val="solid" w:color="FFFFFF" w:fill="auto"/>
          </w:tcPr>
          <w:p w14:paraId="2B813587"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F</w:t>
            </w:r>
          </w:p>
        </w:tc>
        <w:tc>
          <w:tcPr>
            <w:tcW w:w="4820" w:type="dxa"/>
            <w:shd w:val="solid" w:color="FFFFFF" w:fill="auto"/>
          </w:tcPr>
          <w:p w14:paraId="16EF57C2"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Correction of servingNetworkFunctionInformation</w:t>
            </w:r>
          </w:p>
        </w:tc>
        <w:tc>
          <w:tcPr>
            <w:tcW w:w="708" w:type="dxa"/>
            <w:shd w:val="solid" w:color="FFFFFF" w:fill="auto"/>
          </w:tcPr>
          <w:p w14:paraId="77066D8A"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17.10.0</w:t>
            </w:r>
          </w:p>
        </w:tc>
      </w:tr>
      <w:tr w:rsidR="00E36339" w:rsidRPr="00C012B0" w14:paraId="19C13FCD" w14:textId="77777777" w:rsidTr="00F50D53">
        <w:trPr>
          <w:trHeight w:val="383"/>
        </w:trPr>
        <w:tc>
          <w:tcPr>
            <w:tcW w:w="800" w:type="dxa"/>
            <w:shd w:val="solid" w:color="FFFFFF" w:fill="auto"/>
          </w:tcPr>
          <w:p w14:paraId="77AC4E3B"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2024-06</w:t>
            </w:r>
          </w:p>
        </w:tc>
        <w:tc>
          <w:tcPr>
            <w:tcW w:w="800" w:type="dxa"/>
            <w:shd w:val="solid" w:color="FFFFFF" w:fill="auto"/>
          </w:tcPr>
          <w:p w14:paraId="2842222C"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SA#104</w:t>
            </w:r>
          </w:p>
        </w:tc>
        <w:tc>
          <w:tcPr>
            <w:tcW w:w="1094" w:type="dxa"/>
            <w:shd w:val="solid" w:color="FFFFFF" w:fill="auto"/>
          </w:tcPr>
          <w:p w14:paraId="0C25CBD4" w14:textId="77777777" w:rsidR="00E36339" w:rsidRPr="00F50D53" w:rsidRDefault="00E36339" w:rsidP="00E36339">
            <w:pPr>
              <w:pStyle w:val="TAC"/>
              <w:rPr>
                <w:rFonts w:cs="Arial"/>
                <w:color w:val="000000"/>
                <w:sz w:val="16"/>
                <w:szCs w:val="16"/>
                <w:lang w:eastAsia="zh-CN"/>
              </w:rPr>
            </w:pPr>
            <w:hyperlink r:id="rId34" w:history="1">
              <w:r w:rsidRPr="00F50D53">
                <w:rPr>
                  <w:rFonts w:cs="Arial"/>
                  <w:color w:val="000000"/>
                  <w:sz w:val="16"/>
                  <w:szCs w:val="16"/>
                  <w:lang w:eastAsia="zh-CN"/>
                </w:rPr>
                <w:t>SP-240807</w:t>
              </w:r>
            </w:hyperlink>
          </w:p>
        </w:tc>
        <w:tc>
          <w:tcPr>
            <w:tcW w:w="567" w:type="dxa"/>
            <w:shd w:val="solid" w:color="FFFFFF" w:fill="auto"/>
          </w:tcPr>
          <w:p w14:paraId="21092F54"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0556</w:t>
            </w:r>
          </w:p>
        </w:tc>
        <w:tc>
          <w:tcPr>
            <w:tcW w:w="425" w:type="dxa"/>
            <w:shd w:val="solid" w:color="FFFFFF" w:fill="auto"/>
          </w:tcPr>
          <w:p w14:paraId="78695C8A" w14:textId="77777777" w:rsidR="00E36339" w:rsidRPr="00F50D53" w:rsidRDefault="00E36339" w:rsidP="00E36339">
            <w:pPr>
              <w:pStyle w:val="TAR"/>
              <w:rPr>
                <w:rFonts w:cs="Arial"/>
                <w:color w:val="000000"/>
                <w:sz w:val="16"/>
                <w:szCs w:val="16"/>
                <w:lang w:eastAsia="zh-CN"/>
              </w:rPr>
            </w:pPr>
            <w:r w:rsidRPr="00F50D53">
              <w:rPr>
                <w:rFonts w:cs="Arial"/>
                <w:color w:val="000000"/>
                <w:sz w:val="16"/>
                <w:szCs w:val="16"/>
                <w:lang w:eastAsia="zh-CN"/>
              </w:rPr>
              <w:t> </w:t>
            </w:r>
          </w:p>
        </w:tc>
        <w:tc>
          <w:tcPr>
            <w:tcW w:w="425" w:type="dxa"/>
            <w:shd w:val="solid" w:color="FFFFFF" w:fill="auto"/>
          </w:tcPr>
          <w:p w14:paraId="7D100EB8"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F</w:t>
            </w:r>
          </w:p>
        </w:tc>
        <w:tc>
          <w:tcPr>
            <w:tcW w:w="4820" w:type="dxa"/>
            <w:shd w:val="solid" w:color="FFFFFF" w:fill="auto"/>
          </w:tcPr>
          <w:p w14:paraId="6C119AF5"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Fix errors in Nchf_ConvergedCharging API</w:t>
            </w:r>
          </w:p>
        </w:tc>
        <w:tc>
          <w:tcPr>
            <w:tcW w:w="708" w:type="dxa"/>
            <w:shd w:val="solid" w:color="FFFFFF" w:fill="auto"/>
          </w:tcPr>
          <w:p w14:paraId="7A729B6B"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17.10.0</w:t>
            </w:r>
          </w:p>
        </w:tc>
      </w:tr>
      <w:tr w:rsidR="00E36339" w:rsidRPr="00C012B0" w14:paraId="5610B9B8" w14:textId="77777777" w:rsidTr="00F50D53">
        <w:trPr>
          <w:trHeight w:val="383"/>
        </w:trPr>
        <w:tc>
          <w:tcPr>
            <w:tcW w:w="800" w:type="dxa"/>
            <w:shd w:val="solid" w:color="FFFFFF" w:fill="auto"/>
          </w:tcPr>
          <w:p w14:paraId="25B94C8D"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2024-06</w:t>
            </w:r>
          </w:p>
        </w:tc>
        <w:tc>
          <w:tcPr>
            <w:tcW w:w="800" w:type="dxa"/>
            <w:shd w:val="solid" w:color="FFFFFF" w:fill="auto"/>
          </w:tcPr>
          <w:p w14:paraId="50BA9616"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SA#104</w:t>
            </w:r>
          </w:p>
        </w:tc>
        <w:tc>
          <w:tcPr>
            <w:tcW w:w="1094" w:type="dxa"/>
            <w:shd w:val="solid" w:color="FFFFFF" w:fill="auto"/>
          </w:tcPr>
          <w:p w14:paraId="211CB42B" w14:textId="77777777" w:rsidR="00E36339" w:rsidRPr="00F50D53" w:rsidRDefault="00E36339" w:rsidP="00E36339">
            <w:pPr>
              <w:pStyle w:val="TAC"/>
              <w:rPr>
                <w:rFonts w:cs="Arial"/>
                <w:color w:val="000000"/>
                <w:sz w:val="16"/>
                <w:szCs w:val="16"/>
                <w:lang w:eastAsia="zh-CN"/>
              </w:rPr>
            </w:pPr>
            <w:hyperlink r:id="rId35" w:history="1">
              <w:r w:rsidRPr="00F50D53">
                <w:rPr>
                  <w:rFonts w:cs="Arial"/>
                  <w:color w:val="000000"/>
                  <w:sz w:val="16"/>
                  <w:szCs w:val="16"/>
                  <w:lang w:eastAsia="zh-CN"/>
                </w:rPr>
                <w:t>SP-240807</w:t>
              </w:r>
            </w:hyperlink>
          </w:p>
        </w:tc>
        <w:tc>
          <w:tcPr>
            <w:tcW w:w="567" w:type="dxa"/>
            <w:shd w:val="solid" w:color="FFFFFF" w:fill="auto"/>
          </w:tcPr>
          <w:p w14:paraId="653897DB"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0572</w:t>
            </w:r>
          </w:p>
        </w:tc>
        <w:tc>
          <w:tcPr>
            <w:tcW w:w="425" w:type="dxa"/>
            <w:shd w:val="solid" w:color="FFFFFF" w:fill="auto"/>
          </w:tcPr>
          <w:p w14:paraId="47269C47" w14:textId="77777777" w:rsidR="00E36339" w:rsidRPr="00F50D53" w:rsidRDefault="00E36339" w:rsidP="00E36339">
            <w:pPr>
              <w:pStyle w:val="TAR"/>
              <w:rPr>
                <w:rFonts w:cs="Arial"/>
                <w:color w:val="000000"/>
                <w:sz w:val="16"/>
                <w:szCs w:val="16"/>
                <w:lang w:eastAsia="zh-CN"/>
              </w:rPr>
            </w:pPr>
            <w:r w:rsidRPr="00F50D53">
              <w:rPr>
                <w:rFonts w:cs="Arial"/>
                <w:color w:val="000000"/>
                <w:sz w:val="16"/>
                <w:szCs w:val="16"/>
                <w:lang w:eastAsia="zh-CN"/>
              </w:rPr>
              <w:t> </w:t>
            </w:r>
          </w:p>
        </w:tc>
        <w:tc>
          <w:tcPr>
            <w:tcW w:w="425" w:type="dxa"/>
            <w:shd w:val="solid" w:color="FFFFFF" w:fill="auto"/>
          </w:tcPr>
          <w:p w14:paraId="2F4622F7"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F</w:t>
            </w:r>
          </w:p>
        </w:tc>
        <w:tc>
          <w:tcPr>
            <w:tcW w:w="4820" w:type="dxa"/>
            <w:shd w:val="solid" w:color="FFFFFF" w:fill="auto"/>
          </w:tcPr>
          <w:p w14:paraId="30B82909"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Update OpenAPI version</w:t>
            </w:r>
          </w:p>
        </w:tc>
        <w:tc>
          <w:tcPr>
            <w:tcW w:w="708" w:type="dxa"/>
            <w:shd w:val="solid" w:color="FFFFFF" w:fill="auto"/>
          </w:tcPr>
          <w:p w14:paraId="240B06CD"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17.10.0</w:t>
            </w:r>
          </w:p>
        </w:tc>
      </w:tr>
      <w:tr w:rsidR="00D1170A" w:rsidRPr="00C012B0" w14:paraId="762EAB0C" w14:textId="77777777" w:rsidTr="00F50D53">
        <w:trPr>
          <w:trHeight w:val="383"/>
        </w:trPr>
        <w:tc>
          <w:tcPr>
            <w:tcW w:w="800" w:type="dxa"/>
            <w:shd w:val="solid" w:color="FFFFFF" w:fill="auto"/>
          </w:tcPr>
          <w:p w14:paraId="62DE9BD3" w14:textId="7764DBE6" w:rsidR="00D1170A" w:rsidRPr="00F50D53" w:rsidRDefault="00D1170A" w:rsidP="00E36339">
            <w:pPr>
              <w:pStyle w:val="TAL"/>
              <w:rPr>
                <w:rFonts w:cs="Arial"/>
                <w:color w:val="000000"/>
                <w:sz w:val="16"/>
                <w:szCs w:val="16"/>
                <w:lang w:eastAsia="zh-CN"/>
              </w:rPr>
            </w:pPr>
            <w:r>
              <w:rPr>
                <w:rFonts w:cs="Arial"/>
                <w:color w:val="000000"/>
                <w:sz w:val="16"/>
                <w:szCs w:val="16"/>
                <w:lang w:eastAsia="zh-CN"/>
              </w:rPr>
              <w:t>2024-09</w:t>
            </w:r>
          </w:p>
        </w:tc>
        <w:tc>
          <w:tcPr>
            <w:tcW w:w="800" w:type="dxa"/>
            <w:shd w:val="solid" w:color="FFFFFF" w:fill="auto"/>
          </w:tcPr>
          <w:p w14:paraId="110CD20F" w14:textId="73550029" w:rsidR="00D1170A" w:rsidRPr="00F50D53" w:rsidRDefault="00D1170A" w:rsidP="00E36339">
            <w:pPr>
              <w:pStyle w:val="TAC"/>
              <w:rPr>
                <w:rFonts w:cs="Arial"/>
                <w:color w:val="000000"/>
                <w:sz w:val="16"/>
                <w:szCs w:val="16"/>
                <w:lang w:eastAsia="zh-CN"/>
              </w:rPr>
            </w:pPr>
            <w:r>
              <w:rPr>
                <w:rFonts w:cs="Arial"/>
                <w:color w:val="000000"/>
                <w:sz w:val="16"/>
                <w:szCs w:val="16"/>
                <w:lang w:eastAsia="zh-CN"/>
              </w:rPr>
              <w:t>SA#1053</w:t>
            </w:r>
          </w:p>
        </w:tc>
        <w:tc>
          <w:tcPr>
            <w:tcW w:w="1094" w:type="dxa"/>
            <w:shd w:val="solid" w:color="FFFFFF" w:fill="auto"/>
          </w:tcPr>
          <w:p w14:paraId="33E34C36" w14:textId="588DB554" w:rsidR="00D1170A" w:rsidRDefault="00D1170A" w:rsidP="00E36339">
            <w:pPr>
              <w:pStyle w:val="TAC"/>
            </w:pPr>
            <w:r w:rsidRPr="00D1170A">
              <w:rPr>
                <w:rFonts w:cs="Arial"/>
                <w:color w:val="000000"/>
                <w:sz w:val="16"/>
                <w:szCs w:val="16"/>
                <w:lang w:eastAsia="zh-CN"/>
              </w:rPr>
              <w:t>SP-241170</w:t>
            </w:r>
          </w:p>
        </w:tc>
        <w:tc>
          <w:tcPr>
            <w:tcW w:w="567" w:type="dxa"/>
            <w:shd w:val="solid" w:color="FFFFFF" w:fill="auto"/>
          </w:tcPr>
          <w:p w14:paraId="31EF8763" w14:textId="1EF41D9B" w:rsidR="00D1170A" w:rsidRPr="00F50D53" w:rsidRDefault="00D1170A" w:rsidP="00E36339">
            <w:pPr>
              <w:pStyle w:val="TAL"/>
              <w:rPr>
                <w:rFonts w:cs="Arial"/>
                <w:color w:val="000000"/>
                <w:sz w:val="16"/>
                <w:szCs w:val="16"/>
                <w:lang w:eastAsia="zh-CN"/>
              </w:rPr>
            </w:pPr>
            <w:r>
              <w:rPr>
                <w:rFonts w:cs="Arial"/>
                <w:color w:val="000000"/>
                <w:sz w:val="16"/>
                <w:szCs w:val="16"/>
                <w:lang w:eastAsia="zh-CN"/>
              </w:rPr>
              <w:t>0575</w:t>
            </w:r>
          </w:p>
        </w:tc>
        <w:tc>
          <w:tcPr>
            <w:tcW w:w="425" w:type="dxa"/>
            <w:shd w:val="solid" w:color="FFFFFF" w:fill="auto"/>
          </w:tcPr>
          <w:p w14:paraId="4D29BDA7" w14:textId="16208EC4" w:rsidR="00D1170A" w:rsidRPr="00F50D53" w:rsidRDefault="00D1170A" w:rsidP="00E3633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55D7D98" w14:textId="7A11A54E" w:rsidR="00D1170A" w:rsidRPr="00F50D53" w:rsidRDefault="00D1170A" w:rsidP="00E3633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7EA80675" w14:textId="11FF92B5" w:rsidR="00D1170A" w:rsidRPr="00F50D53" w:rsidRDefault="00D1170A" w:rsidP="00E36339">
            <w:pPr>
              <w:pStyle w:val="TAL"/>
              <w:rPr>
                <w:rFonts w:cs="Arial"/>
                <w:color w:val="000000"/>
                <w:sz w:val="16"/>
                <w:szCs w:val="16"/>
                <w:lang w:eastAsia="zh-CN"/>
              </w:rPr>
            </w:pPr>
            <w:r>
              <w:rPr>
                <w:rFonts w:cs="Arial"/>
                <w:color w:val="000000"/>
                <w:sz w:val="16"/>
                <w:szCs w:val="16"/>
                <w:lang w:eastAsia="zh-CN"/>
              </w:rPr>
              <w:t>Rel-17 CR 32.291 Correction of SMSChargingInformation</w:t>
            </w:r>
          </w:p>
        </w:tc>
        <w:tc>
          <w:tcPr>
            <w:tcW w:w="708" w:type="dxa"/>
            <w:shd w:val="solid" w:color="FFFFFF" w:fill="auto"/>
          </w:tcPr>
          <w:p w14:paraId="0F0CB955" w14:textId="14ABD67D" w:rsidR="00D1170A" w:rsidRPr="00F50D53" w:rsidRDefault="00D1170A" w:rsidP="00E36339">
            <w:pPr>
              <w:pStyle w:val="TAC"/>
              <w:rPr>
                <w:rFonts w:cs="Arial"/>
                <w:color w:val="000000"/>
                <w:sz w:val="16"/>
                <w:szCs w:val="16"/>
                <w:lang w:eastAsia="zh-CN"/>
              </w:rPr>
            </w:pPr>
            <w:r>
              <w:rPr>
                <w:rFonts w:cs="Arial"/>
                <w:color w:val="000000"/>
                <w:sz w:val="16"/>
                <w:szCs w:val="16"/>
                <w:lang w:eastAsia="zh-CN"/>
              </w:rPr>
              <w:t>17.11.0</w:t>
            </w:r>
          </w:p>
        </w:tc>
      </w:tr>
      <w:tr w:rsidR="00521152" w:rsidRPr="00C012B0" w14:paraId="48035B29" w14:textId="77777777" w:rsidTr="00F50D53">
        <w:trPr>
          <w:trHeight w:val="383"/>
          <w:ins w:id="1726" w:author="MCC" w:date="2025-03-13T21:40:00Z"/>
        </w:trPr>
        <w:tc>
          <w:tcPr>
            <w:tcW w:w="800" w:type="dxa"/>
            <w:shd w:val="solid" w:color="FFFFFF" w:fill="auto"/>
          </w:tcPr>
          <w:p w14:paraId="01C6AE61" w14:textId="26379BB5" w:rsidR="00521152" w:rsidRDefault="00521152" w:rsidP="00521152">
            <w:pPr>
              <w:pStyle w:val="TAL"/>
              <w:rPr>
                <w:ins w:id="1727" w:author="MCC" w:date="2025-03-13T21:40:00Z"/>
                <w:rFonts w:cs="Arial"/>
                <w:color w:val="000000"/>
                <w:sz w:val="16"/>
                <w:szCs w:val="16"/>
                <w:lang w:eastAsia="zh-CN"/>
              </w:rPr>
            </w:pPr>
            <w:ins w:id="1728" w:author="MCC" w:date="2025-03-13T21:40:00Z">
              <w:r w:rsidRPr="00521152">
                <w:rPr>
                  <w:rFonts w:eastAsia="Times New Roman" w:cs="Arial"/>
                  <w:sz w:val="16"/>
                  <w:szCs w:val="16"/>
                  <w:lang w:eastAsia="ko-KR"/>
                </w:rPr>
                <w:t>2025-03</w:t>
              </w:r>
            </w:ins>
          </w:p>
        </w:tc>
        <w:tc>
          <w:tcPr>
            <w:tcW w:w="800" w:type="dxa"/>
            <w:shd w:val="solid" w:color="FFFFFF" w:fill="auto"/>
          </w:tcPr>
          <w:p w14:paraId="3E1C6796" w14:textId="3E5D247A" w:rsidR="00521152" w:rsidRDefault="00521152" w:rsidP="00521152">
            <w:pPr>
              <w:pStyle w:val="TAC"/>
              <w:rPr>
                <w:ins w:id="1729" w:author="MCC" w:date="2025-03-13T21:40:00Z"/>
                <w:rFonts w:cs="Arial"/>
                <w:color w:val="000000"/>
                <w:sz w:val="16"/>
                <w:szCs w:val="16"/>
                <w:lang w:eastAsia="zh-CN"/>
              </w:rPr>
            </w:pPr>
            <w:ins w:id="1730" w:author="MCC" w:date="2025-03-13T21:40:00Z">
              <w:r w:rsidRPr="00521152">
                <w:rPr>
                  <w:rFonts w:eastAsia="Times New Roman" w:cs="Arial"/>
                  <w:sz w:val="16"/>
                  <w:szCs w:val="16"/>
                  <w:lang w:eastAsia="ko-KR"/>
                </w:rPr>
                <w:t>SA#107</w:t>
              </w:r>
            </w:ins>
          </w:p>
        </w:tc>
        <w:tc>
          <w:tcPr>
            <w:tcW w:w="1094" w:type="dxa"/>
            <w:shd w:val="solid" w:color="FFFFFF" w:fill="auto"/>
          </w:tcPr>
          <w:p w14:paraId="62BECB5C" w14:textId="164D3F3B" w:rsidR="00521152" w:rsidRPr="00D1170A" w:rsidRDefault="00521152" w:rsidP="00521152">
            <w:pPr>
              <w:pStyle w:val="TAC"/>
              <w:rPr>
                <w:ins w:id="1731" w:author="MCC" w:date="2025-03-13T21:40:00Z"/>
                <w:rFonts w:cs="Arial"/>
                <w:color w:val="000000"/>
                <w:sz w:val="16"/>
                <w:szCs w:val="16"/>
                <w:lang w:eastAsia="zh-CN"/>
              </w:rPr>
            </w:pPr>
            <w:ins w:id="1732" w:author="MCC" w:date="2025-03-13T21:40:00Z">
              <w:r w:rsidRPr="00521152">
                <w:rPr>
                  <w:rFonts w:eastAsia="Times New Roman" w:cs="Arial"/>
                  <w:sz w:val="16"/>
                  <w:szCs w:val="16"/>
                  <w:lang w:eastAsia="ko-KR"/>
                </w:rPr>
                <w:t>SP-250169</w:t>
              </w:r>
            </w:ins>
          </w:p>
        </w:tc>
        <w:tc>
          <w:tcPr>
            <w:tcW w:w="567" w:type="dxa"/>
            <w:shd w:val="solid" w:color="FFFFFF" w:fill="auto"/>
          </w:tcPr>
          <w:p w14:paraId="4C8C63C2" w14:textId="2C7F64EB" w:rsidR="00521152" w:rsidRDefault="00521152" w:rsidP="00521152">
            <w:pPr>
              <w:pStyle w:val="TAL"/>
              <w:rPr>
                <w:ins w:id="1733" w:author="MCC" w:date="2025-03-13T21:40:00Z"/>
                <w:rFonts w:cs="Arial"/>
                <w:color w:val="000000"/>
                <w:sz w:val="16"/>
                <w:szCs w:val="16"/>
                <w:lang w:eastAsia="zh-CN"/>
              </w:rPr>
            </w:pPr>
            <w:ins w:id="1734" w:author="MCC" w:date="2025-03-13T21:40:00Z">
              <w:r w:rsidRPr="00521152">
                <w:rPr>
                  <w:rFonts w:eastAsia="Times New Roman" w:cs="Arial"/>
                  <w:sz w:val="16"/>
                  <w:szCs w:val="16"/>
                  <w:lang w:eastAsia="ko-KR"/>
                </w:rPr>
                <w:t>0606</w:t>
              </w:r>
            </w:ins>
          </w:p>
        </w:tc>
        <w:tc>
          <w:tcPr>
            <w:tcW w:w="425" w:type="dxa"/>
            <w:shd w:val="solid" w:color="FFFFFF" w:fill="auto"/>
          </w:tcPr>
          <w:p w14:paraId="40DBF36D" w14:textId="2E4F64D6" w:rsidR="00521152" w:rsidRDefault="00521152" w:rsidP="00521152">
            <w:pPr>
              <w:pStyle w:val="TAR"/>
              <w:rPr>
                <w:ins w:id="1735" w:author="MCC" w:date="2025-03-13T21:40:00Z"/>
                <w:rFonts w:cs="Arial"/>
                <w:color w:val="000000"/>
                <w:sz w:val="16"/>
                <w:szCs w:val="16"/>
                <w:lang w:eastAsia="zh-CN"/>
              </w:rPr>
            </w:pPr>
            <w:ins w:id="1736" w:author="MCC" w:date="2025-03-13T21:40:00Z">
              <w:r w:rsidRPr="00521152">
                <w:rPr>
                  <w:rFonts w:eastAsia="Times New Roman" w:cs="Arial"/>
                  <w:sz w:val="16"/>
                  <w:szCs w:val="16"/>
                  <w:lang w:eastAsia="ko-KR"/>
                </w:rPr>
                <w:t>1</w:t>
              </w:r>
            </w:ins>
          </w:p>
        </w:tc>
        <w:tc>
          <w:tcPr>
            <w:tcW w:w="425" w:type="dxa"/>
            <w:shd w:val="solid" w:color="FFFFFF" w:fill="auto"/>
          </w:tcPr>
          <w:p w14:paraId="5116704B" w14:textId="36DC3AF0" w:rsidR="00521152" w:rsidRDefault="00521152" w:rsidP="00521152">
            <w:pPr>
              <w:pStyle w:val="TAC"/>
              <w:rPr>
                <w:ins w:id="1737" w:author="MCC" w:date="2025-03-13T21:40:00Z"/>
                <w:rFonts w:cs="Arial"/>
                <w:color w:val="000000"/>
                <w:sz w:val="16"/>
                <w:szCs w:val="16"/>
                <w:lang w:eastAsia="zh-CN"/>
              </w:rPr>
            </w:pPr>
            <w:ins w:id="1738" w:author="MCC" w:date="2025-03-13T21:40:00Z">
              <w:r w:rsidRPr="00521152">
                <w:rPr>
                  <w:rFonts w:eastAsia="Times New Roman" w:cs="Arial"/>
                  <w:sz w:val="16"/>
                  <w:szCs w:val="16"/>
                  <w:lang w:eastAsia="ko-KR"/>
                </w:rPr>
                <w:t>F</w:t>
              </w:r>
            </w:ins>
          </w:p>
        </w:tc>
        <w:tc>
          <w:tcPr>
            <w:tcW w:w="4820" w:type="dxa"/>
            <w:shd w:val="solid" w:color="FFFFFF" w:fill="auto"/>
          </w:tcPr>
          <w:p w14:paraId="64DEC2F6" w14:textId="39CDD0D2" w:rsidR="00521152" w:rsidRDefault="00521152" w:rsidP="00521152">
            <w:pPr>
              <w:pStyle w:val="TAL"/>
              <w:rPr>
                <w:ins w:id="1739" w:author="MCC" w:date="2025-03-13T21:40:00Z"/>
                <w:rFonts w:cs="Arial"/>
                <w:color w:val="000000"/>
                <w:sz w:val="16"/>
                <w:szCs w:val="16"/>
                <w:lang w:eastAsia="zh-CN"/>
              </w:rPr>
            </w:pPr>
            <w:ins w:id="1740" w:author="MCC" w:date="2025-03-13T21:40:00Z">
              <w:r w:rsidRPr="00521152">
                <w:rPr>
                  <w:rFonts w:eastAsia="Times New Roman" w:cs="Arial"/>
                  <w:sz w:val="16"/>
                  <w:szCs w:val="16"/>
                  <w:lang w:eastAsia="ko-KR"/>
                </w:rPr>
                <w:t>Rel-17 CR 32.291 Correction of missing pduType for PGW</w:t>
              </w:r>
            </w:ins>
          </w:p>
        </w:tc>
        <w:tc>
          <w:tcPr>
            <w:tcW w:w="708" w:type="dxa"/>
            <w:shd w:val="solid" w:color="FFFFFF" w:fill="auto"/>
          </w:tcPr>
          <w:p w14:paraId="50EA4FC7" w14:textId="27D0D4A5" w:rsidR="00521152" w:rsidRDefault="00521152" w:rsidP="00521152">
            <w:pPr>
              <w:pStyle w:val="TAC"/>
              <w:rPr>
                <w:ins w:id="1741" w:author="MCC" w:date="2025-03-13T21:40:00Z"/>
                <w:rFonts w:cs="Arial"/>
                <w:color w:val="000000"/>
                <w:sz w:val="16"/>
                <w:szCs w:val="16"/>
                <w:lang w:eastAsia="zh-CN"/>
              </w:rPr>
            </w:pPr>
            <w:ins w:id="1742" w:author="MCC" w:date="2025-03-13T21:40:00Z">
              <w:r w:rsidRPr="00521152">
                <w:rPr>
                  <w:rFonts w:eastAsia="Times New Roman" w:cs="Arial"/>
                  <w:sz w:val="16"/>
                  <w:szCs w:val="16"/>
                  <w:lang w:eastAsia="ko-KR"/>
                </w:rPr>
                <w:t>17.12.0</w:t>
              </w:r>
            </w:ins>
          </w:p>
        </w:tc>
      </w:tr>
    </w:tbl>
    <w:p w14:paraId="5F6C06D4" w14:textId="77777777" w:rsidR="00521152" w:rsidRPr="004D3578" w:rsidRDefault="00521152"/>
    <w:sectPr w:rsidR="00521152" w:rsidRPr="004D3578">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1886" w14:textId="77777777" w:rsidR="00007321" w:rsidRDefault="00007321">
      <w:r>
        <w:separator/>
      </w:r>
    </w:p>
  </w:endnote>
  <w:endnote w:type="continuationSeparator" w:id="0">
    <w:p w14:paraId="7625D6ED" w14:textId="77777777" w:rsidR="00007321" w:rsidRDefault="0000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25A4" w14:textId="77777777" w:rsidR="0053673B" w:rsidRDefault="005367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6FCA" w14:textId="77777777" w:rsidR="00007321" w:rsidRDefault="00007321">
      <w:r>
        <w:separator/>
      </w:r>
    </w:p>
  </w:footnote>
  <w:footnote w:type="continuationSeparator" w:id="0">
    <w:p w14:paraId="10560790" w14:textId="77777777" w:rsidR="00007321" w:rsidRDefault="0000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DA98" w14:textId="05AB4C77" w:rsidR="0053673B" w:rsidRDefault="005367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21152">
      <w:rPr>
        <w:rFonts w:ascii="Arial" w:hAnsi="Arial" w:cs="Arial"/>
        <w:b/>
        <w:noProof/>
        <w:sz w:val="18"/>
        <w:szCs w:val="18"/>
      </w:rPr>
      <w:t>3GPP TS 32.291 V17.1112.0 (20242025-0903)</w:t>
    </w:r>
    <w:r>
      <w:rPr>
        <w:rFonts w:ascii="Arial" w:hAnsi="Arial" w:cs="Arial"/>
        <w:b/>
        <w:sz w:val="18"/>
        <w:szCs w:val="18"/>
      </w:rPr>
      <w:fldChar w:fldCharType="end"/>
    </w:r>
  </w:p>
  <w:p w14:paraId="4B25DF92" w14:textId="77777777" w:rsidR="0053673B" w:rsidRDefault="005367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06FEC287" w14:textId="1CFB7A91" w:rsidR="0053673B" w:rsidRDefault="005367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21152">
      <w:rPr>
        <w:rFonts w:ascii="Arial" w:hAnsi="Arial" w:cs="Arial"/>
        <w:b/>
        <w:noProof/>
        <w:sz w:val="18"/>
        <w:szCs w:val="18"/>
      </w:rPr>
      <w:t>Release 17</w:t>
    </w:r>
    <w:r>
      <w:rPr>
        <w:rFonts w:ascii="Arial" w:hAnsi="Arial" w:cs="Arial"/>
        <w:b/>
        <w:sz w:val="18"/>
        <w:szCs w:val="18"/>
      </w:rPr>
      <w:fldChar w:fldCharType="end"/>
    </w:r>
  </w:p>
  <w:p w14:paraId="76796A64" w14:textId="77777777" w:rsidR="0053673B" w:rsidRDefault="0053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0F4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B25F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0EC5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837586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03351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20547066">
    <w:abstractNumId w:val="11"/>
  </w:num>
  <w:num w:numId="4" w16cid:durableId="1413427750">
    <w:abstractNumId w:val="25"/>
  </w:num>
  <w:num w:numId="5" w16cid:durableId="272636028">
    <w:abstractNumId w:val="23"/>
  </w:num>
  <w:num w:numId="6" w16cid:durableId="2016221976">
    <w:abstractNumId w:val="15"/>
  </w:num>
  <w:num w:numId="7" w16cid:durableId="554973165">
    <w:abstractNumId w:val="20"/>
  </w:num>
  <w:num w:numId="8" w16cid:durableId="1177496824">
    <w:abstractNumId w:val="19"/>
  </w:num>
  <w:num w:numId="9" w16cid:durableId="1800688656">
    <w:abstractNumId w:val="12"/>
  </w:num>
  <w:num w:numId="10" w16cid:durableId="759058376">
    <w:abstractNumId w:val="14"/>
  </w:num>
  <w:num w:numId="11" w16cid:durableId="1974629237">
    <w:abstractNumId w:val="26"/>
  </w:num>
  <w:num w:numId="12" w16cid:durableId="568269904">
    <w:abstractNumId w:val="22"/>
  </w:num>
  <w:num w:numId="13" w16cid:durableId="1887528003">
    <w:abstractNumId w:val="24"/>
  </w:num>
  <w:num w:numId="14" w16cid:durableId="501747182">
    <w:abstractNumId w:val="16"/>
  </w:num>
  <w:num w:numId="15" w16cid:durableId="339937342">
    <w:abstractNumId w:val="21"/>
  </w:num>
  <w:num w:numId="16" w16cid:durableId="1869567372">
    <w:abstractNumId w:val="9"/>
  </w:num>
  <w:num w:numId="17" w16cid:durableId="699088398">
    <w:abstractNumId w:val="7"/>
  </w:num>
  <w:num w:numId="18" w16cid:durableId="1738085224">
    <w:abstractNumId w:val="6"/>
  </w:num>
  <w:num w:numId="19" w16cid:durableId="592784056">
    <w:abstractNumId w:val="5"/>
  </w:num>
  <w:num w:numId="20" w16cid:durableId="394163111">
    <w:abstractNumId w:val="4"/>
  </w:num>
  <w:num w:numId="21" w16cid:durableId="700981695">
    <w:abstractNumId w:val="8"/>
  </w:num>
  <w:num w:numId="22" w16cid:durableId="1630670070">
    <w:abstractNumId w:val="3"/>
  </w:num>
  <w:num w:numId="23" w16cid:durableId="1985692393">
    <w:abstractNumId w:val="18"/>
  </w:num>
  <w:num w:numId="24" w16cid:durableId="506403998">
    <w:abstractNumId w:val="2"/>
  </w:num>
  <w:num w:numId="25" w16cid:durableId="113445870">
    <w:abstractNumId w:val="1"/>
  </w:num>
  <w:num w:numId="26" w16cid:durableId="1435829846">
    <w:abstractNumId w:val="0"/>
  </w:num>
  <w:num w:numId="27" w16cid:durableId="792551882">
    <w:abstractNumId w:val="17"/>
  </w:num>
  <w:num w:numId="28" w16cid:durableId="162734871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characterSpacingControl w:val="doNotCompress"/>
  <w:hdrShapeDefaults>
    <o:shapedefaults v:ext="edit" spidmax="2050"/>
  </w:hdrShapeDefaults>
  <w:footnotePr>
    <w:numRestart w:val="eachSect"/>
    <w:footnote w:id="-1"/>
    <w:footnote w:id="0"/>
  </w:footnotePr>
  <w:endnotePr>
    <w:endnote w:id="-1"/>
    <w:endnote w:id="0"/>
  </w:endnotePr>
  <w:compat>
    <w:forgetLastTabAlignment/>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NDQwMjQAMgxMzJR0lIJTi4sz8/NACgzNagGkpbx1LQAAAA=="/>
  </w:docVars>
  <w:rsids>
    <w:rsidRoot w:val="004E213A"/>
    <w:rsid w:val="00000B93"/>
    <w:rsid w:val="00001238"/>
    <w:rsid w:val="00001388"/>
    <w:rsid w:val="000015A4"/>
    <w:rsid w:val="000024D7"/>
    <w:rsid w:val="000036C2"/>
    <w:rsid w:val="000042AA"/>
    <w:rsid w:val="00004AF7"/>
    <w:rsid w:val="00005EDE"/>
    <w:rsid w:val="00006ABB"/>
    <w:rsid w:val="00007321"/>
    <w:rsid w:val="00011A63"/>
    <w:rsid w:val="00012B2F"/>
    <w:rsid w:val="000160B5"/>
    <w:rsid w:val="00021850"/>
    <w:rsid w:val="00022BA4"/>
    <w:rsid w:val="00030F40"/>
    <w:rsid w:val="00032E45"/>
    <w:rsid w:val="0003306D"/>
    <w:rsid w:val="00033397"/>
    <w:rsid w:val="000344DC"/>
    <w:rsid w:val="0003480F"/>
    <w:rsid w:val="00036376"/>
    <w:rsid w:val="000365F8"/>
    <w:rsid w:val="00037898"/>
    <w:rsid w:val="00040095"/>
    <w:rsid w:val="00041593"/>
    <w:rsid w:val="00042933"/>
    <w:rsid w:val="000433A3"/>
    <w:rsid w:val="000444BE"/>
    <w:rsid w:val="00044961"/>
    <w:rsid w:val="00044E37"/>
    <w:rsid w:val="00046FC1"/>
    <w:rsid w:val="00050D12"/>
    <w:rsid w:val="000517AE"/>
    <w:rsid w:val="00051834"/>
    <w:rsid w:val="00054A22"/>
    <w:rsid w:val="00056573"/>
    <w:rsid w:val="000608A6"/>
    <w:rsid w:val="00060B4D"/>
    <w:rsid w:val="0006164C"/>
    <w:rsid w:val="000621ED"/>
    <w:rsid w:val="00062623"/>
    <w:rsid w:val="00062B88"/>
    <w:rsid w:val="00063D31"/>
    <w:rsid w:val="00063E76"/>
    <w:rsid w:val="000641D0"/>
    <w:rsid w:val="000650B6"/>
    <w:rsid w:val="000655A6"/>
    <w:rsid w:val="000662F6"/>
    <w:rsid w:val="00066725"/>
    <w:rsid w:val="000710DA"/>
    <w:rsid w:val="000717B6"/>
    <w:rsid w:val="00072B07"/>
    <w:rsid w:val="000732D8"/>
    <w:rsid w:val="00074BD1"/>
    <w:rsid w:val="00074D8D"/>
    <w:rsid w:val="00075C88"/>
    <w:rsid w:val="00075FE4"/>
    <w:rsid w:val="00080512"/>
    <w:rsid w:val="00080C79"/>
    <w:rsid w:val="000821A8"/>
    <w:rsid w:val="00083444"/>
    <w:rsid w:val="00093E4C"/>
    <w:rsid w:val="00095529"/>
    <w:rsid w:val="000A0AC1"/>
    <w:rsid w:val="000A3E1B"/>
    <w:rsid w:val="000A4082"/>
    <w:rsid w:val="000B104E"/>
    <w:rsid w:val="000B10D5"/>
    <w:rsid w:val="000B199F"/>
    <w:rsid w:val="000B2506"/>
    <w:rsid w:val="000B371F"/>
    <w:rsid w:val="000B5128"/>
    <w:rsid w:val="000B60BD"/>
    <w:rsid w:val="000B62E5"/>
    <w:rsid w:val="000C26D5"/>
    <w:rsid w:val="000C28E9"/>
    <w:rsid w:val="000C41BC"/>
    <w:rsid w:val="000C461E"/>
    <w:rsid w:val="000C4922"/>
    <w:rsid w:val="000C5A2D"/>
    <w:rsid w:val="000C74FA"/>
    <w:rsid w:val="000C76AE"/>
    <w:rsid w:val="000D2C33"/>
    <w:rsid w:val="000D58AB"/>
    <w:rsid w:val="000D626B"/>
    <w:rsid w:val="000E0A89"/>
    <w:rsid w:val="000E4037"/>
    <w:rsid w:val="000E4736"/>
    <w:rsid w:val="000E4F03"/>
    <w:rsid w:val="000E5235"/>
    <w:rsid w:val="000E64D0"/>
    <w:rsid w:val="000E7683"/>
    <w:rsid w:val="000F3552"/>
    <w:rsid w:val="000F399D"/>
    <w:rsid w:val="000F4171"/>
    <w:rsid w:val="000F5C91"/>
    <w:rsid w:val="000F77CD"/>
    <w:rsid w:val="00100029"/>
    <w:rsid w:val="00102B3A"/>
    <w:rsid w:val="001032DD"/>
    <w:rsid w:val="00105518"/>
    <w:rsid w:val="00110AEE"/>
    <w:rsid w:val="00111512"/>
    <w:rsid w:val="0011415E"/>
    <w:rsid w:val="00114BBA"/>
    <w:rsid w:val="00116131"/>
    <w:rsid w:val="00117855"/>
    <w:rsid w:val="0011791D"/>
    <w:rsid w:val="00121745"/>
    <w:rsid w:val="0012217D"/>
    <w:rsid w:val="001239DF"/>
    <w:rsid w:val="0012618D"/>
    <w:rsid w:val="001374DF"/>
    <w:rsid w:val="0014027D"/>
    <w:rsid w:val="00141BBE"/>
    <w:rsid w:val="0014236A"/>
    <w:rsid w:val="00142DB1"/>
    <w:rsid w:val="001437C7"/>
    <w:rsid w:val="00145EAC"/>
    <w:rsid w:val="00146894"/>
    <w:rsid w:val="001530EC"/>
    <w:rsid w:val="00153A4C"/>
    <w:rsid w:val="00153FB2"/>
    <w:rsid w:val="00155D34"/>
    <w:rsid w:val="00161206"/>
    <w:rsid w:val="001633C9"/>
    <w:rsid w:val="001677E9"/>
    <w:rsid w:val="00167888"/>
    <w:rsid w:val="00167BA2"/>
    <w:rsid w:val="001727C0"/>
    <w:rsid w:val="0017284E"/>
    <w:rsid w:val="00176736"/>
    <w:rsid w:val="00177029"/>
    <w:rsid w:val="00177C58"/>
    <w:rsid w:val="00180277"/>
    <w:rsid w:val="00181501"/>
    <w:rsid w:val="0018231A"/>
    <w:rsid w:val="00187506"/>
    <w:rsid w:val="00191A4A"/>
    <w:rsid w:val="00193E35"/>
    <w:rsid w:val="00194934"/>
    <w:rsid w:val="001A27BD"/>
    <w:rsid w:val="001A5CEA"/>
    <w:rsid w:val="001B086C"/>
    <w:rsid w:val="001B28F9"/>
    <w:rsid w:val="001B54E1"/>
    <w:rsid w:val="001B5916"/>
    <w:rsid w:val="001B5C1D"/>
    <w:rsid w:val="001B630D"/>
    <w:rsid w:val="001B656B"/>
    <w:rsid w:val="001C2A32"/>
    <w:rsid w:val="001D02C2"/>
    <w:rsid w:val="001D2EA5"/>
    <w:rsid w:val="001D4C2A"/>
    <w:rsid w:val="001D4D64"/>
    <w:rsid w:val="001D5F11"/>
    <w:rsid w:val="001D650B"/>
    <w:rsid w:val="001E0FD2"/>
    <w:rsid w:val="001E1D03"/>
    <w:rsid w:val="001E1EFD"/>
    <w:rsid w:val="001E1FE0"/>
    <w:rsid w:val="001E369D"/>
    <w:rsid w:val="001E3DC1"/>
    <w:rsid w:val="001E4968"/>
    <w:rsid w:val="001E6824"/>
    <w:rsid w:val="001E79DB"/>
    <w:rsid w:val="001F01A3"/>
    <w:rsid w:val="001F168B"/>
    <w:rsid w:val="001F1D85"/>
    <w:rsid w:val="001F2CF1"/>
    <w:rsid w:val="001F321A"/>
    <w:rsid w:val="001F356C"/>
    <w:rsid w:val="001F3AFA"/>
    <w:rsid w:val="001F41A6"/>
    <w:rsid w:val="001F4995"/>
    <w:rsid w:val="001F6880"/>
    <w:rsid w:val="002022D4"/>
    <w:rsid w:val="0020290B"/>
    <w:rsid w:val="00203576"/>
    <w:rsid w:val="00220491"/>
    <w:rsid w:val="00220F84"/>
    <w:rsid w:val="00221154"/>
    <w:rsid w:val="00221819"/>
    <w:rsid w:val="0022195A"/>
    <w:rsid w:val="00222AAB"/>
    <w:rsid w:val="00224A30"/>
    <w:rsid w:val="0022629D"/>
    <w:rsid w:val="00227AFD"/>
    <w:rsid w:val="00230695"/>
    <w:rsid w:val="00231364"/>
    <w:rsid w:val="002347A2"/>
    <w:rsid w:val="00236176"/>
    <w:rsid w:val="002437F0"/>
    <w:rsid w:val="0024544D"/>
    <w:rsid w:val="00245809"/>
    <w:rsid w:val="00251FF1"/>
    <w:rsid w:val="00252676"/>
    <w:rsid w:val="00252744"/>
    <w:rsid w:val="00252F99"/>
    <w:rsid w:val="00253110"/>
    <w:rsid w:val="002531F7"/>
    <w:rsid w:val="002532CD"/>
    <w:rsid w:val="0025387F"/>
    <w:rsid w:val="002542E0"/>
    <w:rsid w:val="0025562D"/>
    <w:rsid w:val="00257038"/>
    <w:rsid w:val="00257920"/>
    <w:rsid w:val="00257A59"/>
    <w:rsid w:val="00257ED9"/>
    <w:rsid w:val="00261F2F"/>
    <w:rsid w:val="0026330D"/>
    <w:rsid w:val="00264132"/>
    <w:rsid w:val="00264889"/>
    <w:rsid w:val="00264CA6"/>
    <w:rsid w:val="00270909"/>
    <w:rsid w:val="002710FF"/>
    <w:rsid w:val="0027435B"/>
    <w:rsid w:val="002751FD"/>
    <w:rsid w:val="0027661D"/>
    <w:rsid w:val="00277CA3"/>
    <w:rsid w:val="00282F41"/>
    <w:rsid w:val="00283724"/>
    <w:rsid w:val="00283845"/>
    <w:rsid w:val="00287775"/>
    <w:rsid w:val="00287DAA"/>
    <w:rsid w:val="00294CDE"/>
    <w:rsid w:val="00297038"/>
    <w:rsid w:val="002A17EB"/>
    <w:rsid w:val="002A3B3C"/>
    <w:rsid w:val="002A582E"/>
    <w:rsid w:val="002A5CEA"/>
    <w:rsid w:val="002A6A39"/>
    <w:rsid w:val="002B0260"/>
    <w:rsid w:val="002B05A4"/>
    <w:rsid w:val="002B1823"/>
    <w:rsid w:val="002B23D1"/>
    <w:rsid w:val="002B38B2"/>
    <w:rsid w:val="002B4C46"/>
    <w:rsid w:val="002B606C"/>
    <w:rsid w:val="002B74AD"/>
    <w:rsid w:val="002C2622"/>
    <w:rsid w:val="002C6B37"/>
    <w:rsid w:val="002C6BA0"/>
    <w:rsid w:val="002D1427"/>
    <w:rsid w:val="002D4253"/>
    <w:rsid w:val="002D4A85"/>
    <w:rsid w:val="002D7831"/>
    <w:rsid w:val="002E21EA"/>
    <w:rsid w:val="002E2AF6"/>
    <w:rsid w:val="002E60BE"/>
    <w:rsid w:val="002E6881"/>
    <w:rsid w:val="002E76E6"/>
    <w:rsid w:val="002F3132"/>
    <w:rsid w:val="002F386C"/>
    <w:rsid w:val="002F4727"/>
    <w:rsid w:val="002F4A1A"/>
    <w:rsid w:val="00300F0B"/>
    <w:rsid w:val="00301EE5"/>
    <w:rsid w:val="00302212"/>
    <w:rsid w:val="0030521F"/>
    <w:rsid w:val="003058BE"/>
    <w:rsid w:val="0030678E"/>
    <w:rsid w:val="00310E7A"/>
    <w:rsid w:val="00313001"/>
    <w:rsid w:val="00314161"/>
    <w:rsid w:val="003162A9"/>
    <w:rsid w:val="00316884"/>
    <w:rsid w:val="003172DC"/>
    <w:rsid w:val="00321044"/>
    <w:rsid w:val="003264D8"/>
    <w:rsid w:val="0032674A"/>
    <w:rsid w:val="00332F04"/>
    <w:rsid w:val="00333807"/>
    <w:rsid w:val="00334B91"/>
    <w:rsid w:val="00336449"/>
    <w:rsid w:val="00336B6F"/>
    <w:rsid w:val="003373AA"/>
    <w:rsid w:val="00340C6C"/>
    <w:rsid w:val="003419FD"/>
    <w:rsid w:val="00344722"/>
    <w:rsid w:val="00346D70"/>
    <w:rsid w:val="003476F7"/>
    <w:rsid w:val="003517B2"/>
    <w:rsid w:val="00351C87"/>
    <w:rsid w:val="00352B30"/>
    <w:rsid w:val="0035462D"/>
    <w:rsid w:val="00354E8F"/>
    <w:rsid w:val="0035608C"/>
    <w:rsid w:val="003561F0"/>
    <w:rsid w:val="00356DBD"/>
    <w:rsid w:val="00357576"/>
    <w:rsid w:val="00357F0F"/>
    <w:rsid w:val="003631DB"/>
    <w:rsid w:val="00364D56"/>
    <w:rsid w:val="00367D50"/>
    <w:rsid w:val="00370C40"/>
    <w:rsid w:val="00371A69"/>
    <w:rsid w:val="003722C6"/>
    <w:rsid w:val="0037423F"/>
    <w:rsid w:val="0037441B"/>
    <w:rsid w:val="00374708"/>
    <w:rsid w:val="00375123"/>
    <w:rsid w:val="00375427"/>
    <w:rsid w:val="00375DD8"/>
    <w:rsid w:val="00376A29"/>
    <w:rsid w:val="0038260E"/>
    <w:rsid w:val="00384B5D"/>
    <w:rsid w:val="00384BC1"/>
    <w:rsid w:val="00384E89"/>
    <w:rsid w:val="003919BB"/>
    <w:rsid w:val="00391B05"/>
    <w:rsid w:val="00394D93"/>
    <w:rsid w:val="003978DF"/>
    <w:rsid w:val="003A1796"/>
    <w:rsid w:val="003A3FD5"/>
    <w:rsid w:val="003A6449"/>
    <w:rsid w:val="003A6594"/>
    <w:rsid w:val="003A7133"/>
    <w:rsid w:val="003A7775"/>
    <w:rsid w:val="003A7AB0"/>
    <w:rsid w:val="003A7FA9"/>
    <w:rsid w:val="003B25F0"/>
    <w:rsid w:val="003B4106"/>
    <w:rsid w:val="003B4CC4"/>
    <w:rsid w:val="003C3971"/>
    <w:rsid w:val="003C3B11"/>
    <w:rsid w:val="003C5D38"/>
    <w:rsid w:val="003D2A58"/>
    <w:rsid w:val="003D2E15"/>
    <w:rsid w:val="003D33B6"/>
    <w:rsid w:val="003D444C"/>
    <w:rsid w:val="003D5024"/>
    <w:rsid w:val="003D5060"/>
    <w:rsid w:val="003D78FA"/>
    <w:rsid w:val="003E3766"/>
    <w:rsid w:val="003E5932"/>
    <w:rsid w:val="003E7958"/>
    <w:rsid w:val="003E7A5C"/>
    <w:rsid w:val="003F0739"/>
    <w:rsid w:val="003F4AA0"/>
    <w:rsid w:val="00400551"/>
    <w:rsid w:val="0040201E"/>
    <w:rsid w:val="00403B21"/>
    <w:rsid w:val="00403D62"/>
    <w:rsid w:val="00404F1F"/>
    <w:rsid w:val="0040566B"/>
    <w:rsid w:val="00406B65"/>
    <w:rsid w:val="00407A58"/>
    <w:rsid w:val="00411F23"/>
    <w:rsid w:val="00412974"/>
    <w:rsid w:val="00412EC9"/>
    <w:rsid w:val="0041371B"/>
    <w:rsid w:val="00414D0A"/>
    <w:rsid w:val="00415224"/>
    <w:rsid w:val="00415C5D"/>
    <w:rsid w:val="00416F3F"/>
    <w:rsid w:val="00423251"/>
    <w:rsid w:val="004249DC"/>
    <w:rsid w:val="004253FF"/>
    <w:rsid w:val="00426152"/>
    <w:rsid w:val="0042629A"/>
    <w:rsid w:val="00427439"/>
    <w:rsid w:val="00427800"/>
    <w:rsid w:val="00427E61"/>
    <w:rsid w:val="00437607"/>
    <w:rsid w:val="00441020"/>
    <w:rsid w:val="00441A29"/>
    <w:rsid w:val="00441F74"/>
    <w:rsid w:val="00445548"/>
    <w:rsid w:val="0044670F"/>
    <w:rsid w:val="00447690"/>
    <w:rsid w:val="004505C3"/>
    <w:rsid w:val="004524A1"/>
    <w:rsid w:val="00453242"/>
    <w:rsid w:val="0045365B"/>
    <w:rsid w:val="004548B8"/>
    <w:rsid w:val="00457BA0"/>
    <w:rsid w:val="0046016C"/>
    <w:rsid w:val="0046255F"/>
    <w:rsid w:val="00463B8F"/>
    <w:rsid w:val="004650FD"/>
    <w:rsid w:val="004652C6"/>
    <w:rsid w:val="00465A4F"/>
    <w:rsid w:val="00465EAE"/>
    <w:rsid w:val="004716FC"/>
    <w:rsid w:val="0047354A"/>
    <w:rsid w:val="0047380C"/>
    <w:rsid w:val="00476C08"/>
    <w:rsid w:val="004772C4"/>
    <w:rsid w:val="0048084E"/>
    <w:rsid w:val="00480898"/>
    <w:rsid w:val="00481A57"/>
    <w:rsid w:val="004827E9"/>
    <w:rsid w:val="004835AF"/>
    <w:rsid w:val="00486883"/>
    <w:rsid w:val="00487EA5"/>
    <w:rsid w:val="0049045D"/>
    <w:rsid w:val="00494FCA"/>
    <w:rsid w:val="004A100A"/>
    <w:rsid w:val="004A2CA6"/>
    <w:rsid w:val="004B0280"/>
    <w:rsid w:val="004B23AB"/>
    <w:rsid w:val="004B35F6"/>
    <w:rsid w:val="004B3ACD"/>
    <w:rsid w:val="004B49BF"/>
    <w:rsid w:val="004B5553"/>
    <w:rsid w:val="004B61F0"/>
    <w:rsid w:val="004C4CF2"/>
    <w:rsid w:val="004C6D5A"/>
    <w:rsid w:val="004D03A6"/>
    <w:rsid w:val="004D1294"/>
    <w:rsid w:val="004D26BB"/>
    <w:rsid w:val="004D272C"/>
    <w:rsid w:val="004D283E"/>
    <w:rsid w:val="004D3578"/>
    <w:rsid w:val="004D4190"/>
    <w:rsid w:val="004D5190"/>
    <w:rsid w:val="004D74BE"/>
    <w:rsid w:val="004E0CD1"/>
    <w:rsid w:val="004E213A"/>
    <w:rsid w:val="004E2C21"/>
    <w:rsid w:val="004E484E"/>
    <w:rsid w:val="004E4C62"/>
    <w:rsid w:val="004F1D30"/>
    <w:rsid w:val="004F2063"/>
    <w:rsid w:val="004F29B6"/>
    <w:rsid w:val="004F336B"/>
    <w:rsid w:val="004F6FB6"/>
    <w:rsid w:val="005029FB"/>
    <w:rsid w:val="005034E1"/>
    <w:rsid w:val="005034E9"/>
    <w:rsid w:val="0050375B"/>
    <w:rsid w:val="00504BCD"/>
    <w:rsid w:val="00505F97"/>
    <w:rsid w:val="00507A6B"/>
    <w:rsid w:val="00510832"/>
    <w:rsid w:val="00511816"/>
    <w:rsid w:val="005121F9"/>
    <w:rsid w:val="005141E8"/>
    <w:rsid w:val="0051434C"/>
    <w:rsid w:val="00515264"/>
    <w:rsid w:val="005164D4"/>
    <w:rsid w:val="00521152"/>
    <w:rsid w:val="00522057"/>
    <w:rsid w:val="00526644"/>
    <w:rsid w:val="00526DDC"/>
    <w:rsid w:val="00527343"/>
    <w:rsid w:val="00531431"/>
    <w:rsid w:val="00531F10"/>
    <w:rsid w:val="00532631"/>
    <w:rsid w:val="0053263C"/>
    <w:rsid w:val="00532F23"/>
    <w:rsid w:val="00534148"/>
    <w:rsid w:val="00534E6A"/>
    <w:rsid w:val="0053673B"/>
    <w:rsid w:val="00537D68"/>
    <w:rsid w:val="00540D0F"/>
    <w:rsid w:val="005427A0"/>
    <w:rsid w:val="00543E6C"/>
    <w:rsid w:val="0054405B"/>
    <w:rsid w:val="00546359"/>
    <w:rsid w:val="00547FDC"/>
    <w:rsid w:val="005516A0"/>
    <w:rsid w:val="00551FF9"/>
    <w:rsid w:val="00552D55"/>
    <w:rsid w:val="00556E24"/>
    <w:rsid w:val="00560F1E"/>
    <w:rsid w:val="00565087"/>
    <w:rsid w:val="005652C3"/>
    <w:rsid w:val="0057228C"/>
    <w:rsid w:val="00572ED6"/>
    <w:rsid w:val="00573804"/>
    <w:rsid w:val="0057478F"/>
    <w:rsid w:val="00575237"/>
    <w:rsid w:val="00582795"/>
    <w:rsid w:val="0058315A"/>
    <w:rsid w:val="00584ACD"/>
    <w:rsid w:val="00590031"/>
    <w:rsid w:val="00593563"/>
    <w:rsid w:val="00593711"/>
    <w:rsid w:val="0059417A"/>
    <w:rsid w:val="005944AE"/>
    <w:rsid w:val="00594DA0"/>
    <w:rsid w:val="00594F7A"/>
    <w:rsid w:val="0059565D"/>
    <w:rsid w:val="00597388"/>
    <w:rsid w:val="005A1610"/>
    <w:rsid w:val="005A22E1"/>
    <w:rsid w:val="005A3A87"/>
    <w:rsid w:val="005A67F5"/>
    <w:rsid w:val="005B173B"/>
    <w:rsid w:val="005B2AB3"/>
    <w:rsid w:val="005B31CA"/>
    <w:rsid w:val="005B56C2"/>
    <w:rsid w:val="005B7F9C"/>
    <w:rsid w:val="005C0EDD"/>
    <w:rsid w:val="005C2728"/>
    <w:rsid w:val="005C51AD"/>
    <w:rsid w:val="005C7A86"/>
    <w:rsid w:val="005D2C86"/>
    <w:rsid w:val="005D2E01"/>
    <w:rsid w:val="005D3943"/>
    <w:rsid w:val="005D7CA5"/>
    <w:rsid w:val="005E0551"/>
    <w:rsid w:val="005E171C"/>
    <w:rsid w:val="005E7622"/>
    <w:rsid w:val="005F0144"/>
    <w:rsid w:val="005F1140"/>
    <w:rsid w:val="005F31A8"/>
    <w:rsid w:val="005F4005"/>
    <w:rsid w:val="005F4F84"/>
    <w:rsid w:val="005F5147"/>
    <w:rsid w:val="005F6604"/>
    <w:rsid w:val="00600A3E"/>
    <w:rsid w:val="006025B8"/>
    <w:rsid w:val="006028BF"/>
    <w:rsid w:val="00602A47"/>
    <w:rsid w:val="00602D20"/>
    <w:rsid w:val="0060442F"/>
    <w:rsid w:val="006065A0"/>
    <w:rsid w:val="0061099D"/>
    <w:rsid w:val="0061499D"/>
    <w:rsid w:val="00614FDF"/>
    <w:rsid w:val="006159FB"/>
    <w:rsid w:val="0062091A"/>
    <w:rsid w:val="00625470"/>
    <w:rsid w:val="0062554A"/>
    <w:rsid w:val="00625D2E"/>
    <w:rsid w:val="0062784C"/>
    <w:rsid w:val="006309AA"/>
    <w:rsid w:val="006314EA"/>
    <w:rsid w:val="00631D15"/>
    <w:rsid w:val="00633EB0"/>
    <w:rsid w:val="0063519C"/>
    <w:rsid w:val="00635A81"/>
    <w:rsid w:val="00640E23"/>
    <w:rsid w:val="00641A03"/>
    <w:rsid w:val="00647570"/>
    <w:rsid w:val="00647D13"/>
    <w:rsid w:val="00650B48"/>
    <w:rsid w:val="00652C77"/>
    <w:rsid w:val="00653788"/>
    <w:rsid w:val="00655E36"/>
    <w:rsid w:val="006569CB"/>
    <w:rsid w:val="0066004B"/>
    <w:rsid w:val="00661671"/>
    <w:rsid w:val="00664E50"/>
    <w:rsid w:val="00665B2B"/>
    <w:rsid w:val="006660A9"/>
    <w:rsid w:val="0067467B"/>
    <w:rsid w:val="0067501E"/>
    <w:rsid w:val="0067570E"/>
    <w:rsid w:val="00675867"/>
    <w:rsid w:val="00682017"/>
    <w:rsid w:val="006837FF"/>
    <w:rsid w:val="00683DB2"/>
    <w:rsid w:val="006858EC"/>
    <w:rsid w:val="006867EA"/>
    <w:rsid w:val="006900CF"/>
    <w:rsid w:val="00690909"/>
    <w:rsid w:val="0069143A"/>
    <w:rsid w:val="006917E7"/>
    <w:rsid w:val="00695DE5"/>
    <w:rsid w:val="00695E99"/>
    <w:rsid w:val="006976E6"/>
    <w:rsid w:val="006A169C"/>
    <w:rsid w:val="006A25D4"/>
    <w:rsid w:val="006A4429"/>
    <w:rsid w:val="006A7A92"/>
    <w:rsid w:val="006B1245"/>
    <w:rsid w:val="006B181C"/>
    <w:rsid w:val="006B47CB"/>
    <w:rsid w:val="006B5358"/>
    <w:rsid w:val="006B6A9D"/>
    <w:rsid w:val="006B6C3F"/>
    <w:rsid w:val="006C029F"/>
    <w:rsid w:val="006C224B"/>
    <w:rsid w:val="006C268B"/>
    <w:rsid w:val="006C2D63"/>
    <w:rsid w:val="006C3E81"/>
    <w:rsid w:val="006C4CDA"/>
    <w:rsid w:val="006D049C"/>
    <w:rsid w:val="006D0AD1"/>
    <w:rsid w:val="006D15A9"/>
    <w:rsid w:val="006D2A81"/>
    <w:rsid w:val="006D35DD"/>
    <w:rsid w:val="006E09D0"/>
    <w:rsid w:val="006E239C"/>
    <w:rsid w:val="006E372D"/>
    <w:rsid w:val="006E3CC7"/>
    <w:rsid w:val="006E415C"/>
    <w:rsid w:val="006E576A"/>
    <w:rsid w:val="006E5AD7"/>
    <w:rsid w:val="006E5C86"/>
    <w:rsid w:val="006E5F6E"/>
    <w:rsid w:val="006F1440"/>
    <w:rsid w:val="006F54B9"/>
    <w:rsid w:val="006F6D49"/>
    <w:rsid w:val="006F7383"/>
    <w:rsid w:val="006F7C93"/>
    <w:rsid w:val="00701784"/>
    <w:rsid w:val="00703EAE"/>
    <w:rsid w:val="007053CE"/>
    <w:rsid w:val="00705B28"/>
    <w:rsid w:val="0070787D"/>
    <w:rsid w:val="007112F8"/>
    <w:rsid w:val="00712227"/>
    <w:rsid w:val="00714670"/>
    <w:rsid w:val="00716432"/>
    <w:rsid w:val="0072030C"/>
    <w:rsid w:val="00720405"/>
    <w:rsid w:val="00720F9A"/>
    <w:rsid w:val="007216DE"/>
    <w:rsid w:val="007218C4"/>
    <w:rsid w:val="00722E26"/>
    <w:rsid w:val="0072433F"/>
    <w:rsid w:val="00730338"/>
    <w:rsid w:val="00730EB5"/>
    <w:rsid w:val="00733DDE"/>
    <w:rsid w:val="0073405C"/>
    <w:rsid w:val="00734A5B"/>
    <w:rsid w:val="0073556D"/>
    <w:rsid w:val="00737470"/>
    <w:rsid w:val="007402D6"/>
    <w:rsid w:val="00741400"/>
    <w:rsid w:val="007439B6"/>
    <w:rsid w:val="00744CD4"/>
    <w:rsid w:val="00744E76"/>
    <w:rsid w:val="0074616D"/>
    <w:rsid w:val="0074770D"/>
    <w:rsid w:val="00747FDB"/>
    <w:rsid w:val="0075064C"/>
    <w:rsid w:val="00752CB5"/>
    <w:rsid w:val="00753C58"/>
    <w:rsid w:val="0075499B"/>
    <w:rsid w:val="00755B39"/>
    <w:rsid w:val="00755B68"/>
    <w:rsid w:val="00755C12"/>
    <w:rsid w:val="0075797E"/>
    <w:rsid w:val="00757EAC"/>
    <w:rsid w:val="00761E72"/>
    <w:rsid w:val="0076273B"/>
    <w:rsid w:val="0076527B"/>
    <w:rsid w:val="0076609B"/>
    <w:rsid w:val="007667B8"/>
    <w:rsid w:val="00767A3D"/>
    <w:rsid w:val="00771951"/>
    <w:rsid w:val="00772898"/>
    <w:rsid w:val="00772EEB"/>
    <w:rsid w:val="007754D8"/>
    <w:rsid w:val="0077636F"/>
    <w:rsid w:val="00776BE8"/>
    <w:rsid w:val="007772A0"/>
    <w:rsid w:val="00777A4B"/>
    <w:rsid w:val="00777BFE"/>
    <w:rsid w:val="00780D71"/>
    <w:rsid w:val="0078180A"/>
    <w:rsid w:val="00781F0F"/>
    <w:rsid w:val="00784A88"/>
    <w:rsid w:val="00784B77"/>
    <w:rsid w:val="00790418"/>
    <w:rsid w:val="00792ECB"/>
    <w:rsid w:val="007A2DFF"/>
    <w:rsid w:val="007A3408"/>
    <w:rsid w:val="007A4B6F"/>
    <w:rsid w:val="007A7976"/>
    <w:rsid w:val="007A79EF"/>
    <w:rsid w:val="007B13EC"/>
    <w:rsid w:val="007B22F0"/>
    <w:rsid w:val="007B30A1"/>
    <w:rsid w:val="007B35D8"/>
    <w:rsid w:val="007B3962"/>
    <w:rsid w:val="007B3EFD"/>
    <w:rsid w:val="007B4D96"/>
    <w:rsid w:val="007B4F2A"/>
    <w:rsid w:val="007C00B8"/>
    <w:rsid w:val="007C0CEB"/>
    <w:rsid w:val="007C2D39"/>
    <w:rsid w:val="007C3C42"/>
    <w:rsid w:val="007C54F5"/>
    <w:rsid w:val="007C7086"/>
    <w:rsid w:val="007C74BB"/>
    <w:rsid w:val="007C74D5"/>
    <w:rsid w:val="007C7F5B"/>
    <w:rsid w:val="007D1B53"/>
    <w:rsid w:val="007D42E9"/>
    <w:rsid w:val="007D4F62"/>
    <w:rsid w:val="007D676C"/>
    <w:rsid w:val="007E08F6"/>
    <w:rsid w:val="007E0A8C"/>
    <w:rsid w:val="007E2FE9"/>
    <w:rsid w:val="007E4E8D"/>
    <w:rsid w:val="007E77F7"/>
    <w:rsid w:val="007E7911"/>
    <w:rsid w:val="007E7B30"/>
    <w:rsid w:val="007F2678"/>
    <w:rsid w:val="007F2996"/>
    <w:rsid w:val="007F2D0E"/>
    <w:rsid w:val="007F31EE"/>
    <w:rsid w:val="007F4368"/>
    <w:rsid w:val="008007DF"/>
    <w:rsid w:val="00801C12"/>
    <w:rsid w:val="008028A4"/>
    <w:rsid w:val="00803040"/>
    <w:rsid w:val="00804CE8"/>
    <w:rsid w:val="00806C4C"/>
    <w:rsid w:val="008071B1"/>
    <w:rsid w:val="00807B3E"/>
    <w:rsid w:val="00807E29"/>
    <w:rsid w:val="00810BD5"/>
    <w:rsid w:val="00812939"/>
    <w:rsid w:val="008158A3"/>
    <w:rsid w:val="00820922"/>
    <w:rsid w:val="00820E32"/>
    <w:rsid w:val="00821263"/>
    <w:rsid w:val="00822750"/>
    <w:rsid w:val="008234C8"/>
    <w:rsid w:val="0083254E"/>
    <w:rsid w:val="00833581"/>
    <w:rsid w:val="008375D1"/>
    <w:rsid w:val="00841385"/>
    <w:rsid w:val="008416E2"/>
    <w:rsid w:val="008418D4"/>
    <w:rsid w:val="00844237"/>
    <w:rsid w:val="00845231"/>
    <w:rsid w:val="008454C3"/>
    <w:rsid w:val="00847727"/>
    <w:rsid w:val="0085008F"/>
    <w:rsid w:val="008508E4"/>
    <w:rsid w:val="00851869"/>
    <w:rsid w:val="00853825"/>
    <w:rsid w:val="00853BC4"/>
    <w:rsid w:val="008540CA"/>
    <w:rsid w:val="008563FF"/>
    <w:rsid w:val="0086096F"/>
    <w:rsid w:val="008627BD"/>
    <w:rsid w:val="00862E1C"/>
    <w:rsid w:val="008645E3"/>
    <w:rsid w:val="00867CB6"/>
    <w:rsid w:val="008708CB"/>
    <w:rsid w:val="0087478D"/>
    <w:rsid w:val="00876842"/>
    <w:rsid w:val="008768CA"/>
    <w:rsid w:val="008809F1"/>
    <w:rsid w:val="00882377"/>
    <w:rsid w:val="00882B85"/>
    <w:rsid w:val="008840A2"/>
    <w:rsid w:val="00885150"/>
    <w:rsid w:val="008879D1"/>
    <w:rsid w:val="008903B2"/>
    <w:rsid w:val="0089053E"/>
    <w:rsid w:val="00895788"/>
    <w:rsid w:val="00896C54"/>
    <w:rsid w:val="00897175"/>
    <w:rsid w:val="008971D8"/>
    <w:rsid w:val="008A3088"/>
    <w:rsid w:val="008A5C32"/>
    <w:rsid w:val="008A78DC"/>
    <w:rsid w:val="008B0717"/>
    <w:rsid w:val="008B0DC4"/>
    <w:rsid w:val="008B0EF7"/>
    <w:rsid w:val="008B11C9"/>
    <w:rsid w:val="008B485B"/>
    <w:rsid w:val="008B4DA1"/>
    <w:rsid w:val="008B5D51"/>
    <w:rsid w:val="008B77EC"/>
    <w:rsid w:val="008C275E"/>
    <w:rsid w:val="008C3EEF"/>
    <w:rsid w:val="008C46B7"/>
    <w:rsid w:val="008C516E"/>
    <w:rsid w:val="008C5AA8"/>
    <w:rsid w:val="008C5C6D"/>
    <w:rsid w:val="008C5EFF"/>
    <w:rsid w:val="008C5F2B"/>
    <w:rsid w:val="008D4199"/>
    <w:rsid w:val="008D58A1"/>
    <w:rsid w:val="008D649B"/>
    <w:rsid w:val="008D7574"/>
    <w:rsid w:val="008D7793"/>
    <w:rsid w:val="008D79D4"/>
    <w:rsid w:val="008D7B75"/>
    <w:rsid w:val="008E2AD7"/>
    <w:rsid w:val="008E4B0B"/>
    <w:rsid w:val="008E4D49"/>
    <w:rsid w:val="008E669D"/>
    <w:rsid w:val="008F1D6D"/>
    <w:rsid w:val="009005D2"/>
    <w:rsid w:val="009020EB"/>
    <w:rsid w:val="0090271F"/>
    <w:rsid w:val="00902E23"/>
    <w:rsid w:val="009052CF"/>
    <w:rsid w:val="009053EA"/>
    <w:rsid w:val="009072C1"/>
    <w:rsid w:val="0091348E"/>
    <w:rsid w:val="00914239"/>
    <w:rsid w:val="009153F5"/>
    <w:rsid w:val="00915D9F"/>
    <w:rsid w:val="00917CCB"/>
    <w:rsid w:val="00920C65"/>
    <w:rsid w:val="00923A2E"/>
    <w:rsid w:val="00924936"/>
    <w:rsid w:val="00930F31"/>
    <w:rsid w:val="009324D8"/>
    <w:rsid w:val="009333DB"/>
    <w:rsid w:val="009364A8"/>
    <w:rsid w:val="00937C7C"/>
    <w:rsid w:val="00941692"/>
    <w:rsid w:val="00941BBF"/>
    <w:rsid w:val="00942CBE"/>
    <w:rsid w:val="00942EC2"/>
    <w:rsid w:val="0094734D"/>
    <w:rsid w:val="00952902"/>
    <w:rsid w:val="009544C5"/>
    <w:rsid w:val="0095604F"/>
    <w:rsid w:val="00967E06"/>
    <w:rsid w:val="0097177D"/>
    <w:rsid w:val="00973A80"/>
    <w:rsid w:val="00974A1B"/>
    <w:rsid w:val="00975D4E"/>
    <w:rsid w:val="00980D9C"/>
    <w:rsid w:val="009822E1"/>
    <w:rsid w:val="00982CD8"/>
    <w:rsid w:val="00984713"/>
    <w:rsid w:val="0099004A"/>
    <w:rsid w:val="009922A9"/>
    <w:rsid w:val="009934B2"/>
    <w:rsid w:val="00993EDB"/>
    <w:rsid w:val="00994756"/>
    <w:rsid w:val="00994C5D"/>
    <w:rsid w:val="00995444"/>
    <w:rsid w:val="00996B70"/>
    <w:rsid w:val="009A0573"/>
    <w:rsid w:val="009A211A"/>
    <w:rsid w:val="009A3473"/>
    <w:rsid w:val="009A4A2B"/>
    <w:rsid w:val="009A5058"/>
    <w:rsid w:val="009A5CD6"/>
    <w:rsid w:val="009A654F"/>
    <w:rsid w:val="009A6A97"/>
    <w:rsid w:val="009B00EF"/>
    <w:rsid w:val="009B0539"/>
    <w:rsid w:val="009B2509"/>
    <w:rsid w:val="009B353B"/>
    <w:rsid w:val="009B7C98"/>
    <w:rsid w:val="009B7F41"/>
    <w:rsid w:val="009C0CD3"/>
    <w:rsid w:val="009C16D1"/>
    <w:rsid w:val="009C44E3"/>
    <w:rsid w:val="009C4503"/>
    <w:rsid w:val="009C68CE"/>
    <w:rsid w:val="009C7D3A"/>
    <w:rsid w:val="009D2EAB"/>
    <w:rsid w:val="009D617A"/>
    <w:rsid w:val="009D685A"/>
    <w:rsid w:val="009D6D40"/>
    <w:rsid w:val="009E249A"/>
    <w:rsid w:val="009E2E34"/>
    <w:rsid w:val="009E319A"/>
    <w:rsid w:val="009E4043"/>
    <w:rsid w:val="009F0166"/>
    <w:rsid w:val="009F0451"/>
    <w:rsid w:val="009F0E9A"/>
    <w:rsid w:val="009F1679"/>
    <w:rsid w:val="009F37B7"/>
    <w:rsid w:val="009F552C"/>
    <w:rsid w:val="00A012A8"/>
    <w:rsid w:val="00A02D5B"/>
    <w:rsid w:val="00A03854"/>
    <w:rsid w:val="00A0514F"/>
    <w:rsid w:val="00A1006C"/>
    <w:rsid w:val="00A10F02"/>
    <w:rsid w:val="00A111FE"/>
    <w:rsid w:val="00A11593"/>
    <w:rsid w:val="00A141A3"/>
    <w:rsid w:val="00A164B4"/>
    <w:rsid w:val="00A17201"/>
    <w:rsid w:val="00A20D72"/>
    <w:rsid w:val="00A21764"/>
    <w:rsid w:val="00A22426"/>
    <w:rsid w:val="00A22901"/>
    <w:rsid w:val="00A25681"/>
    <w:rsid w:val="00A259B7"/>
    <w:rsid w:val="00A27659"/>
    <w:rsid w:val="00A30C58"/>
    <w:rsid w:val="00A322A1"/>
    <w:rsid w:val="00A322B9"/>
    <w:rsid w:val="00A333C5"/>
    <w:rsid w:val="00A360D0"/>
    <w:rsid w:val="00A37719"/>
    <w:rsid w:val="00A37812"/>
    <w:rsid w:val="00A4395C"/>
    <w:rsid w:val="00A46B20"/>
    <w:rsid w:val="00A508CC"/>
    <w:rsid w:val="00A5247B"/>
    <w:rsid w:val="00A534EA"/>
    <w:rsid w:val="00A5365B"/>
    <w:rsid w:val="00A53724"/>
    <w:rsid w:val="00A57F2B"/>
    <w:rsid w:val="00A623CA"/>
    <w:rsid w:val="00A64146"/>
    <w:rsid w:val="00A64ABB"/>
    <w:rsid w:val="00A64FFA"/>
    <w:rsid w:val="00A6611F"/>
    <w:rsid w:val="00A668F1"/>
    <w:rsid w:val="00A80CFF"/>
    <w:rsid w:val="00A82346"/>
    <w:rsid w:val="00A83DB1"/>
    <w:rsid w:val="00A8405C"/>
    <w:rsid w:val="00A85789"/>
    <w:rsid w:val="00A85A2D"/>
    <w:rsid w:val="00A85E65"/>
    <w:rsid w:val="00A86003"/>
    <w:rsid w:val="00A864B2"/>
    <w:rsid w:val="00A8651B"/>
    <w:rsid w:val="00A9095D"/>
    <w:rsid w:val="00A91ABD"/>
    <w:rsid w:val="00A921FC"/>
    <w:rsid w:val="00A93C6C"/>
    <w:rsid w:val="00A9640F"/>
    <w:rsid w:val="00A97FEB"/>
    <w:rsid w:val="00AA0279"/>
    <w:rsid w:val="00AA1D13"/>
    <w:rsid w:val="00AA3D43"/>
    <w:rsid w:val="00AA5BE3"/>
    <w:rsid w:val="00AA6628"/>
    <w:rsid w:val="00AB1E10"/>
    <w:rsid w:val="00AB30D8"/>
    <w:rsid w:val="00AB5FE6"/>
    <w:rsid w:val="00AB604E"/>
    <w:rsid w:val="00AB6B0F"/>
    <w:rsid w:val="00AB7F5E"/>
    <w:rsid w:val="00AC0D3E"/>
    <w:rsid w:val="00AC13DA"/>
    <w:rsid w:val="00AC1FE0"/>
    <w:rsid w:val="00AC26C7"/>
    <w:rsid w:val="00AC4C6B"/>
    <w:rsid w:val="00AC643B"/>
    <w:rsid w:val="00AC7114"/>
    <w:rsid w:val="00AC72A1"/>
    <w:rsid w:val="00AD1071"/>
    <w:rsid w:val="00AD13E6"/>
    <w:rsid w:val="00AD2050"/>
    <w:rsid w:val="00AD256B"/>
    <w:rsid w:val="00AD40EE"/>
    <w:rsid w:val="00AD4751"/>
    <w:rsid w:val="00AD5040"/>
    <w:rsid w:val="00AD6E82"/>
    <w:rsid w:val="00AE14C1"/>
    <w:rsid w:val="00AE1EE8"/>
    <w:rsid w:val="00AE50ED"/>
    <w:rsid w:val="00AE67A6"/>
    <w:rsid w:val="00AE7750"/>
    <w:rsid w:val="00AE7C57"/>
    <w:rsid w:val="00AF0490"/>
    <w:rsid w:val="00AF196A"/>
    <w:rsid w:val="00AF4481"/>
    <w:rsid w:val="00AF48D4"/>
    <w:rsid w:val="00AF566A"/>
    <w:rsid w:val="00AF5803"/>
    <w:rsid w:val="00AF5C45"/>
    <w:rsid w:val="00B0024F"/>
    <w:rsid w:val="00B04319"/>
    <w:rsid w:val="00B04E56"/>
    <w:rsid w:val="00B10060"/>
    <w:rsid w:val="00B11C9F"/>
    <w:rsid w:val="00B122B2"/>
    <w:rsid w:val="00B146E4"/>
    <w:rsid w:val="00B15449"/>
    <w:rsid w:val="00B17030"/>
    <w:rsid w:val="00B1798D"/>
    <w:rsid w:val="00B21895"/>
    <w:rsid w:val="00B219EC"/>
    <w:rsid w:val="00B22640"/>
    <w:rsid w:val="00B22B19"/>
    <w:rsid w:val="00B23D40"/>
    <w:rsid w:val="00B240BE"/>
    <w:rsid w:val="00B24300"/>
    <w:rsid w:val="00B25A29"/>
    <w:rsid w:val="00B27069"/>
    <w:rsid w:val="00B3199D"/>
    <w:rsid w:val="00B31E1D"/>
    <w:rsid w:val="00B3313B"/>
    <w:rsid w:val="00B334CE"/>
    <w:rsid w:val="00B379AB"/>
    <w:rsid w:val="00B409FB"/>
    <w:rsid w:val="00B41800"/>
    <w:rsid w:val="00B4301F"/>
    <w:rsid w:val="00B4493C"/>
    <w:rsid w:val="00B44E72"/>
    <w:rsid w:val="00B51C40"/>
    <w:rsid w:val="00B51CE5"/>
    <w:rsid w:val="00B54449"/>
    <w:rsid w:val="00B548BD"/>
    <w:rsid w:val="00B54D35"/>
    <w:rsid w:val="00B565AF"/>
    <w:rsid w:val="00B5671A"/>
    <w:rsid w:val="00B574FC"/>
    <w:rsid w:val="00B5772A"/>
    <w:rsid w:val="00B60D98"/>
    <w:rsid w:val="00B61BB9"/>
    <w:rsid w:val="00B6204C"/>
    <w:rsid w:val="00B62CCD"/>
    <w:rsid w:val="00B63F55"/>
    <w:rsid w:val="00B67E68"/>
    <w:rsid w:val="00B70B4D"/>
    <w:rsid w:val="00B70D3E"/>
    <w:rsid w:val="00B72E3C"/>
    <w:rsid w:val="00B72EAD"/>
    <w:rsid w:val="00B81206"/>
    <w:rsid w:val="00B81F1E"/>
    <w:rsid w:val="00B84614"/>
    <w:rsid w:val="00B8560A"/>
    <w:rsid w:val="00B85765"/>
    <w:rsid w:val="00B87898"/>
    <w:rsid w:val="00B908E2"/>
    <w:rsid w:val="00B93F00"/>
    <w:rsid w:val="00B94535"/>
    <w:rsid w:val="00B94B64"/>
    <w:rsid w:val="00B975AC"/>
    <w:rsid w:val="00B97F60"/>
    <w:rsid w:val="00BA4A9F"/>
    <w:rsid w:val="00BA4E5D"/>
    <w:rsid w:val="00BA64C4"/>
    <w:rsid w:val="00BA71AD"/>
    <w:rsid w:val="00BA71FC"/>
    <w:rsid w:val="00BB0640"/>
    <w:rsid w:val="00BB19B2"/>
    <w:rsid w:val="00BB1D6F"/>
    <w:rsid w:val="00BB1E9D"/>
    <w:rsid w:val="00BB4290"/>
    <w:rsid w:val="00BB4B6A"/>
    <w:rsid w:val="00BB61BC"/>
    <w:rsid w:val="00BC0F7D"/>
    <w:rsid w:val="00BC3492"/>
    <w:rsid w:val="00BC4A88"/>
    <w:rsid w:val="00BC5D3E"/>
    <w:rsid w:val="00BC6593"/>
    <w:rsid w:val="00BD20C1"/>
    <w:rsid w:val="00BD55A4"/>
    <w:rsid w:val="00BD5D79"/>
    <w:rsid w:val="00BD6006"/>
    <w:rsid w:val="00BD6F46"/>
    <w:rsid w:val="00BE04E0"/>
    <w:rsid w:val="00BE2A56"/>
    <w:rsid w:val="00BE39D3"/>
    <w:rsid w:val="00BE5C1F"/>
    <w:rsid w:val="00BE5DB1"/>
    <w:rsid w:val="00BE6A0F"/>
    <w:rsid w:val="00BF0AFC"/>
    <w:rsid w:val="00BF0B14"/>
    <w:rsid w:val="00BF3B5A"/>
    <w:rsid w:val="00BF3DA3"/>
    <w:rsid w:val="00BF47DF"/>
    <w:rsid w:val="00C006ED"/>
    <w:rsid w:val="00C012B0"/>
    <w:rsid w:val="00C03BAC"/>
    <w:rsid w:val="00C11E83"/>
    <w:rsid w:val="00C146FF"/>
    <w:rsid w:val="00C149A2"/>
    <w:rsid w:val="00C1566D"/>
    <w:rsid w:val="00C16C1A"/>
    <w:rsid w:val="00C17247"/>
    <w:rsid w:val="00C17ECD"/>
    <w:rsid w:val="00C214FB"/>
    <w:rsid w:val="00C23DA6"/>
    <w:rsid w:val="00C241F2"/>
    <w:rsid w:val="00C258D9"/>
    <w:rsid w:val="00C27EEE"/>
    <w:rsid w:val="00C31D9D"/>
    <w:rsid w:val="00C33079"/>
    <w:rsid w:val="00C347FA"/>
    <w:rsid w:val="00C36084"/>
    <w:rsid w:val="00C37B13"/>
    <w:rsid w:val="00C37DA6"/>
    <w:rsid w:val="00C40850"/>
    <w:rsid w:val="00C411E5"/>
    <w:rsid w:val="00C429E1"/>
    <w:rsid w:val="00C43034"/>
    <w:rsid w:val="00C44219"/>
    <w:rsid w:val="00C44E06"/>
    <w:rsid w:val="00C45231"/>
    <w:rsid w:val="00C452C2"/>
    <w:rsid w:val="00C526EA"/>
    <w:rsid w:val="00C5325D"/>
    <w:rsid w:val="00C5340A"/>
    <w:rsid w:val="00C55E09"/>
    <w:rsid w:val="00C561D5"/>
    <w:rsid w:val="00C570EF"/>
    <w:rsid w:val="00C601ED"/>
    <w:rsid w:val="00C62F49"/>
    <w:rsid w:val="00C65909"/>
    <w:rsid w:val="00C66C99"/>
    <w:rsid w:val="00C67158"/>
    <w:rsid w:val="00C702B6"/>
    <w:rsid w:val="00C720A2"/>
    <w:rsid w:val="00C72833"/>
    <w:rsid w:val="00C738A2"/>
    <w:rsid w:val="00C74519"/>
    <w:rsid w:val="00C74589"/>
    <w:rsid w:val="00C74B09"/>
    <w:rsid w:val="00C75241"/>
    <w:rsid w:val="00C774DE"/>
    <w:rsid w:val="00C82FE6"/>
    <w:rsid w:val="00C854DC"/>
    <w:rsid w:val="00C855A8"/>
    <w:rsid w:val="00C86649"/>
    <w:rsid w:val="00C87999"/>
    <w:rsid w:val="00C93F40"/>
    <w:rsid w:val="00C940A6"/>
    <w:rsid w:val="00C970AF"/>
    <w:rsid w:val="00CA07F9"/>
    <w:rsid w:val="00CA1C27"/>
    <w:rsid w:val="00CA1DC2"/>
    <w:rsid w:val="00CA2144"/>
    <w:rsid w:val="00CA3D0C"/>
    <w:rsid w:val="00CA5486"/>
    <w:rsid w:val="00CA59BD"/>
    <w:rsid w:val="00CA650F"/>
    <w:rsid w:val="00CB21C3"/>
    <w:rsid w:val="00CB5B97"/>
    <w:rsid w:val="00CB616E"/>
    <w:rsid w:val="00CB7B30"/>
    <w:rsid w:val="00CC44CD"/>
    <w:rsid w:val="00CC576B"/>
    <w:rsid w:val="00CC7B82"/>
    <w:rsid w:val="00CD0527"/>
    <w:rsid w:val="00CD111C"/>
    <w:rsid w:val="00CD20DE"/>
    <w:rsid w:val="00CD5A4A"/>
    <w:rsid w:val="00CE12A4"/>
    <w:rsid w:val="00CE183B"/>
    <w:rsid w:val="00CE2AFF"/>
    <w:rsid w:val="00CE69F5"/>
    <w:rsid w:val="00CF01F7"/>
    <w:rsid w:val="00CF0DCA"/>
    <w:rsid w:val="00CF2226"/>
    <w:rsid w:val="00CF5DA5"/>
    <w:rsid w:val="00D00A76"/>
    <w:rsid w:val="00D038E8"/>
    <w:rsid w:val="00D06D4C"/>
    <w:rsid w:val="00D07A7A"/>
    <w:rsid w:val="00D102C4"/>
    <w:rsid w:val="00D1170A"/>
    <w:rsid w:val="00D15E51"/>
    <w:rsid w:val="00D1665C"/>
    <w:rsid w:val="00D21384"/>
    <w:rsid w:val="00D23E8A"/>
    <w:rsid w:val="00D24BB2"/>
    <w:rsid w:val="00D2526C"/>
    <w:rsid w:val="00D25C5F"/>
    <w:rsid w:val="00D263AC"/>
    <w:rsid w:val="00D27A16"/>
    <w:rsid w:val="00D27CFB"/>
    <w:rsid w:val="00D303BE"/>
    <w:rsid w:val="00D3090F"/>
    <w:rsid w:val="00D33FDD"/>
    <w:rsid w:val="00D3722F"/>
    <w:rsid w:val="00D40FD3"/>
    <w:rsid w:val="00D4356C"/>
    <w:rsid w:val="00D46236"/>
    <w:rsid w:val="00D4794D"/>
    <w:rsid w:val="00D52E0E"/>
    <w:rsid w:val="00D5608B"/>
    <w:rsid w:val="00D5711A"/>
    <w:rsid w:val="00D6119A"/>
    <w:rsid w:val="00D61CBC"/>
    <w:rsid w:val="00D64F89"/>
    <w:rsid w:val="00D65182"/>
    <w:rsid w:val="00D659B6"/>
    <w:rsid w:val="00D71F0C"/>
    <w:rsid w:val="00D72280"/>
    <w:rsid w:val="00D72D13"/>
    <w:rsid w:val="00D738AF"/>
    <w:rsid w:val="00D738D6"/>
    <w:rsid w:val="00D755EB"/>
    <w:rsid w:val="00D7698C"/>
    <w:rsid w:val="00D77CFC"/>
    <w:rsid w:val="00D80AAC"/>
    <w:rsid w:val="00D82391"/>
    <w:rsid w:val="00D838E3"/>
    <w:rsid w:val="00D84C6C"/>
    <w:rsid w:val="00D87E00"/>
    <w:rsid w:val="00D90696"/>
    <w:rsid w:val="00D9134D"/>
    <w:rsid w:val="00D9151A"/>
    <w:rsid w:val="00D92A4C"/>
    <w:rsid w:val="00D94786"/>
    <w:rsid w:val="00D949D9"/>
    <w:rsid w:val="00D97057"/>
    <w:rsid w:val="00D97743"/>
    <w:rsid w:val="00DA2CB8"/>
    <w:rsid w:val="00DA2EC3"/>
    <w:rsid w:val="00DA40FE"/>
    <w:rsid w:val="00DA53D3"/>
    <w:rsid w:val="00DA5870"/>
    <w:rsid w:val="00DA5911"/>
    <w:rsid w:val="00DA7A03"/>
    <w:rsid w:val="00DB10F0"/>
    <w:rsid w:val="00DB1818"/>
    <w:rsid w:val="00DB1F21"/>
    <w:rsid w:val="00DB3661"/>
    <w:rsid w:val="00DB3EC0"/>
    <w:rsid w:val="00DB3F38"/>
    <w:rsid w:val="00DB44AB"/>
    <w:rsid w:val="00DB588D"/>
    <w:rsid w:val="00DB6B08"/>
    <w:rsid w:val="00DC309B"/>
    <w:rsid w:val="00DC3AD0"/>
    <w:rsid w:val="00DC3B34"/>
    <w:rsid w:val="00DC4DA2"/>
    <w:rsid w:val="00DD1F98"/>
    <w:rsid w:val="00DD32AB"/>
    <w:rsid w:val="00DD359B"/>
    <w:rsid w:val="00DE4879"/>
    <w:rsid w:val="00DE58C8"/>
    <w:rsid w:val="00DF02BF"/>
    <w:rsid w:val="00DF19C4"/>
    <w:rsid w:val="00DF22EA"/>
    <w:rsid w:val="00DF25C8"/>
    <w:rsid w:val="00DF27D9"/>
    <w:rsid w:val="00DF2B1F"/>
    <w:rsid w:val="00DF2EA5"/>
    <w:rsid w:val="00DF35F2"/>
    <w:rsid w:val="00DF3934"/>
    <w:rsid w:val="00DF54A3"/>
    <w:rsid w:val="00DF62CD"/>
    <w:rsid w:val="00DF7DDF"/>
    <w:rsid w:val="00E0093B"/>
    <w:rsid w:val="00E029D2"/>
    <w:rsid w:val="00E044F2"/>
    <w:rsid w:val="00E07D0E"/>
    <w:rsid w:val="00E12CDE"/>
    <w:rsid w:val="00E13C2E"/>
    <w:rsid w:val="00E15F72"/>
    <w:rsid w:val="00E161D0"/>
    <w:rsid w:val="00E16E59"/>
    <w:rsid w:val="00E20785"/>
    <w:rsid w:val="00E21750"/>
    <w:rsid w:val="00E217B6"/>
    <w:rsid w:val="00E21DA5"/>
    <w:rsid w:val="00E25904"/>
    <w:rsid w:val="00E273AA"/>
    <w:rsid w:val="00E27CD7"/>
    <w:rsid w:val="00E30177"/>
    <w:rsid w:val="00E32843"/>
    <w:rsid w:val="00E32973"/>
    <w:rsid w:val="00E32A85"/>
    <w:rsid w:val="00E3323F"/>
    <w:rsid w:val="00E353B8"/>
    <w:rsid w:val="00E36339"/>
    <w:rsid w:val="00E37A7F"/>
    <w:rsid w:val="00E37F55"/>
    <w:rsid w:val="00E40A78"/>
    <w:rsid w:val="00E40C7B"/>
    <w:rsid w:val="00E4225A"/>
    <w:rsid w:val="00E42BD9"/>
    <w:rsid w:val="00E42C91"/>
    <w:rsid w:val="00E42D6B"/>
    <w:rsid w:val="00E443FD"/>
    <w:rsid w:val="00E44411"/>
    <w:rsid w:val="00E46101"/>
    <w:rsid w:val="00E52D7D"/>
    <w:rsid w:val="00E5659B"/>
    <w:rsid w:val="00E61763"/>
    <w:rsid w:val="00E6279D"/>
    <w:rsid w:val="00E64A11"/>
    <w:rsid w:val="00E64F9C"/>
    <w:rsid w:val="00E66C86"/>
    <w:rsid w:val="00E675A8"/>
    <w:rsid w:val="00E717AE"/>
    <w:rsid w:val="00E77645"/>
    <w:rsid w:val="00E803C7"/>
    <w:rsid w:val="00E81036"/>
    <w:rsid w:val="00E811CD"/>
    <w:rsid w:val="00E81AEE"/>
    <w:rsid w:val="00E83083"/>
    <w:rsid w:val="00E83E25"/>
    <w:rsid w:val="00E869BF"/>
    <w:rsid w:val="00E90E7D"/>
    <w:rsid w:val="00E91280"/>
    <w:rsid w:val="00E91D71"/>
    <w:rsid w:val="00E9447D"/>
    <w:rsid w:val="00EA6D45"/>
    <w:rsid w:val="00EA748C"/>
    <w:rsid w:val="00EA7A4E"/>
    <w:rsid w:val="00EB03AA"/>
    <w:rsid w:val="00EB25B9"/>
    <w:rsid w:val="00EB3EBE"/>
    <w:rsid w:val="00EB3F24"/>
    <w:rsid w:val="00EB640B"/>
    <w:rsid w:val="00EB68FB"/>
    <w:rsid w:val="00EC0283"/>
    <w:rsid w:val="00EC0724"/>
    <w:rsid w:val="00EC20B9"/>
    <w:rsid w:val="00EC4A25"/>
    <w:rsid w:val="00EC7675"/>
    <w:rsid w:val="00ED0A55"/>
    <w:rsid w:val="00ED145E"/>
    <w:rsid w:val="00ED217D"/>
    <w:rsid w:val="00ED4045"/>
    <w:rsid w:val="00ED4EFC"/>
    <w:rsid w:val="00ED7920"/>
    <w:rsid w:val="00EE01DF"/>
    <w:rsid w:val="00EE0E11"/>
    <w:rsid w:val="00EE0EF8"/>
    <w:rsid w:val="00EE1B74"/>
    <w:rsid w:val="00EE6F02"/>
    <w:rsid w:val="00EE7262"/>
    <w:rsid w:val="00EF18AE"/>
    <w:rsid w:val="00EF6036"/>
    <w:rsid w:val="00F0122B"/>
    <w:rsid w:val="00F025A2"/>
    <w:rsid w:val="00F03FB1"/>
    <w:rsid w:val="00F04712"/>
    <w:rsid w:val="00F04F45"/>
    <w:rsid w:val="00F05BB3"/>
    <w:rsid w:val="00F078E1"/>
    <w:rsid w:val="00F1082A"/>
    <w:rsid w:val="00F11876"/>
    <w:rsid w:val="00F12F10"/>
    <w:rsid w:val="00F160FD"/>
    <w:rsid w:val="00F202CB"/>
    <w:rsid w:val="00F20D4D"/>
    <w:rsid w:val="00F21EEB"/>
    <w:rsid w:val="00F22EC7"/>
    <w:rsid w:val="00F236DA"/>
    <w:rsid w:val="00F239C8"/>
    <w:rsid w:val="00F24A57"/>
    <w:rsid w:val="00F25388"/>
    <w:rsid w:val="00F26070"/>
    <w:rsid w:val="00F2667A"/>
    <w:rsid w:val="00F27CCC"/>
    <w:rsid w:val="00F324B2"/>
    <w:rsid w:val="00F3694B"/>
    <w:rsid w:val="00F37ABD"/>
    <w:rsid w:val="00F42BF0"/>
    <w:rsid w:val="00F447FE"/>
    <w:rsid w:val="00F453A7"/>
    <w:rsid w:val="00F47903"/>
    <w:rsid w:val="00F50D53"/>
    <w:rsid w:val="00F52C76"/>
    <w:rsid w:val="00F53A00"/>
    <w:rsid w:val="00F53AA7"/>
    <w:rsid w:val="00F53DB3"/>
    <w:rsid w:val="00F54F1C"/>
    <w:rsid w:val="00F5525E"/>
    <w:rsid w:val="00F55B16"/>
    <w:rsid w:val="00F56143"/>
    <w:rsid w:val="00F56AA2"/>
    <w:rsid w:val="00F61258"/>
    <w:rsid w:val="00F61A2A"/>
    <w:rsid w:val="00F653B8"/>
    <w:rsid w:val="00F65A2C"/>
    <w:rsid w:val="00F668F7"/>
    <w:rsid w:val="00F701B9"/>
    <w:rsid w:val="00F72E36"/>
    <w:rsid w:val="00F73D93"/>
    <w:rsid w:val="00F748CA"/>
    <w:rsid w:val="00F75780"/>
    <w:rsid w:val="00F77735"/>
    <w:rsid w:val="00F81017"/>
    <w:rsid w:val="00F82454"/>
    <w:rsid w:val="00F828C1"/>
    <w:rsid w:val="00F832C9"/>
    <w:rsid w:val="00F85739"/>
    <w:rsid w:val="00F86360"/>
    <w:rsid w:val="00F87674"/>
    <w:rsid w:val="00F92591"/>
    <w:rsid w:val="00F95456"/>
    <w:rsid w:val="00F9616A"/>
    <w:rsid w:val="00F97A66"/>
    <w:rsid w:val="00FA0301"/>
    <w:rsid w:val="00FA0EC9"/>
    <w:rsid w:val="00FA1266"/>
    <w:rsid w:val="00FA212E"/>
    <w:rsid w:val="00FA2777"/>
    <w:rsid w:val="00FA4A6A"/>
    <w:rsid w:val="00FA55CD"/>
    <w:rsid w:val="00FA58F4"/>
    <w:rsid w:val="00FA7EAB"/>
    <w:rsid w:val="00FB0319"/>
    <w:rsid w:val="00FB0C5A"/>
    <w:rsid w:val="00FB316B"/>
    <w:rsid w:val="00FB392A"/>
    <w:rsid w:val="00FB56CE"/>
    <w:rsid w:val="00FB618B"/>
    <w:rsid w:val="00FB7A5C"/>
    <w:rsid w:val="00FC0D0A"/>
    <w:rsid w:val="00FC1192"/>
    <w:rsid w:val="00FC1626"/>
    <w:rsid w:val="00FC2BD5"/>
    <w:rsid w:val="00FC3C1D"/>
    <w:rsid w:val="00FC46DF"/>
    <w:rsid w:val="00FC759B"/>
    <w:rsid w:val="00FC7F3C"/>
    <w:rsid w:val="00FD5414"/>
    <w:rsid w:val="00FD5792"/>
    <w:rsid w:val="00FD5B48"/>
    <w:rsid w:val="00FE2352"/>
    <w:rsid w:val="00FE3487"/>
    <w:rsid w:val="00FE4A95"/>
    <w:rsid w:val="00FE5DDC"/>
    <w:rsid w:val="00FE6616"/>
    <w:rsid w:val="00FE7584"/>
    <w:rsid w:val="00FF0334"/>
    <w:rsid w:val="00FF0A50"/>
    <w:rsid w:val="00FF1335"/>
    <w:rsid w:val="00FF249A"/>
    <w:rsid w:val="00FF597E"/>
    <w:rsid w:val="00FF63FD"/>
    <w:rsid w:val="00FF64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375AE877"/>
  <w15:docId w15:val="{502487AC-00DC-4447-8E40-6ADF449D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aliases w:val="H4,h4,E4,RFQ3,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Zchn"/>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qFormat/>
    <w:rsid w:val="002A17EB"/>
    <w:rPr>
      <w:rFonts w:ascii="Arial" w:hAnsi="Arial"/>
      <w:sz w:val="18"/>
      <w:lang w:eastAsia="en-US"/>
    </w:rPr>
  </w:style>
  <w:style w:type="character" w:styleId="CommentReference">
    <w:name w:val="annotation reference"/>
    <w:qFormat/>
    <w:rsid w:val="001D650B"/>
    <w:rPr>
      <w:sz w:val="16"/>
      <w:szCs w:val="16"/>
    </w:rPr>
  </w:style>
  <w:style w:type="paragraph" w:styleId="CommentText">
    <w:name w:val="annotation text"/>
    <w:basedOn w:val="Normal"/>
    <w:link w:val="CommentTextChar"/>
    <w:qFormat/>
    <w:rsid w:val="001D650B"/>
  </w:style>
  <w:style w:type="character" w:customStyle="1" w:styleId="CommentTextChar">
    <w:name w:val="Comment Text Char"/>
    <w:link w:val="CommentText"/>
    <w:qFormat/>
    <w:rsid w:val="001D650B"/>
    <w:rPr>
      <w:lang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eastAsia="en-US"/>
    </w:rPr>
  </w:style>
  <w:style w:type="paragraph" w:styleId="BalloonText">
    <w:name w:val="Balloon Text"/>
    <w:basedOn w:val="Normal"/>
    <w:link w:val="BalloonTextChar"/>
    <w:rsid w:val="001D650B"/>
    <w:pPr>
      <w:spacing w:after="0"/>
    </w:pPr>
    <w:rPr>
      <w:rFonts w:ascii="Segoe UI" w:hAnsi="Segoe UI" w:cs="Segoe UI"/>
      <w:sz w:val="18"/>
      <w:szCs w:val="18"/>
    </w:rPr>
  </w:style>
  <w:style w:type="character" w:customStyle="1" w:styleId="BalloonTextChar">
    <w:name w:val="Balloon Text Char"/>
    <w:link w:val="BalloonText"/>
    <w:rsid w:val="001D650B"/>
    <w:rPr>
      <w:rFonts w:ascii="Segoe UI" w:hAnsi="Segoe UI" w:cs="Segoe UI"/>
      <w:sz w:val="18"/>
      <w:szCs w:val="18"/>
      <w:lang w:eastAsia="en-US"/>
    </w:rPr>
  </w:style>
  <w:style w:type="character" w:customStyle="1" w:styleId="Heading3Char">
    <w:name w:val="Heading 3 Char"/>
    <w:aliases w:val="h3 Char1,H3 Char,Underrubrik2 Char,E3 Char,RFQ2 Char,Titolo Sotto/Sottosezione Char,no break Char,Heading3 Char,H3-Heading 3 Char,3 Char,l3.3 Char,l3 Char,list 3 Char,list3 Char,subhead Char,h31 Char,OdsKap3 Char,OdsKap3Überschrift Char"/>
    <w:link w:val="Heading3"/>
    <w:locked/>
    <w:rsid w:val="00DB3EC0"/>
    <w:rPr>
      <w:rFonts w:ascii="Arial" w:hAnsi="Arial"/>
      <w:sz w:val="28"/>
      <w:lang w:eastAsia="en-US"/>
    </w:rPr>
  </w:style>
  <w:style w:type="character" w:customStyle="1" w:styleId="EditorsNoteZchn">
    <w:name w:val="Editor's Note Zchn"/>
    <w:link w:val="EditorsNote"/>
    <w:rsid w:val="00DB3EC0"/>
    <w:rPr>
      <w:color w:val="FF0000"/>
      <w:lang w:eastAsia="en-US"/>
    </w:rPr>
  </w:style>
  <w:style w:type="character" w:customStyle="1" w:styleId="TACChar">
    <w:name w:val="TAC Char"/>
    <w:link w:val="TAC"/>
    <w:qFormat/>
    <w:rsid w:val="00DB3EC0"/>
    <w:rPr>
      <w:rFonts w:ascii="Arial" w:hAnsi="Arial"/>
      <w:sz w:val="18"/>
      <w:lang w:eastAsia="en-US"/>
    </w:rPr>
  </w:style>
  <w:style w:type="character" w:customStyle="1" w:styleId="B1Char">
    <w:name w:val="B1 Char"/>
    <w:link w:val="B10"/>
    <w:qFormat/>
    <w:rsid w:val="005164D4"/>
    <w:rPr>
      <w:lang w:eastAsia="en-US"/>
    </w:rPr>
  </w:style>
  <w:style w:type="character" w:styleId="Hyperlink">
    <w:name w:val="Hyperlink"/>
    <w:uiPriority w:val="99"/>
    <w:unhideWhenUsed/>
    <w:rsid w:val="001E369D"/>
    <w:rPr>
      <w:color w:val="0000FF"/>
      <w:u w:val="single"/>
    </w:rPr>
  </w:style>
  <w:style w:type="character" w:customStyle="1" w:styleId="Heading4Char">
    <w:name w:val="Heading 4 Char"/>
    <w:aliases w:val="H4 Char,h4 Char,E4 Char,RFQ3 Char,4 Char,H4-Heading 4 Char,a. Char,Heading4 Char"/>
    <w:link w:val="Heading4"/>
    <w:locked/>
    <w:rsid w:val="00E44411"/>
    <w:rPr>
      <w:rFonts w:ascii="Arial" w:hAnsi="Arial"/>
      <w:sz w:val="24"/>
      <w:lang w:eastAsia="en-US"/>
    </w:rPr>
  </w:style>
  <w:style w:type="character" w:customStyle="1" w:styleId="THChar">
    <w:name w:val="TH Char"/>
    <w:link w:val="TH"/>
    <w:qFormat/>
    <w:rsid w:val="00E44411"/>
    <w:rPr>
      <w:rFonts w:ascii="Arial" w:hAnsi="Arial"/>
      <w:b/>
      <w:lang w:eastAsia="en-US"/>
    </w:rPr>
  </w:style>
  <w:style w:type="character" w:customStyle="1" w:styleId="TFChar">
    <w:name w:val="TF Char"/>
    <w:link w:val="TF"/>
    <w:qFormat/>
    <w:rsid w:val="00E44411"/>
    <w:rPr>
      <w:rFonts w:ascii="Arial" w:hAnsi="Arial"/>
      <w:b/>
      <w:lang w:eastAsia="en-US"/>
    </w:rPr>
  </w:style>
  <w:style w:type="character" w:customStyle="1" w:styleId="TAHChar">
    <w:name w:val="TAH Char"/>
    <w:link w:val="TAH"/>
    <w:qFormat/>
    <w:rsid w:val="00E44411"/>
    <w:rPr>
      <w:rFonts w:ascii="Arial" w:hAnsi="Arial"/>
      <w:b/>
      <w:sz w:val="18"/>
      <w:lang w:eastAsia="en-US"/>
    </w:rPr>
  </w:style>
  <w:style w:type="character" w:customStyle="1" w:styleId="EXCar">
    <w:name w:val="EX Car"/>
    <w:link w:val="EX"/>
    <w:qFormat/>
    <w:rsid w:val="00D40FD3"/>
    <w:rPr>
      <w:lang w:eastAsia="en-US"/>
    </w:rPr>
  </w:style>
  <w:style w:type="character" w:customStyle="1" w:styleId="TALChar1">
    <w:name w:val="TAL Char1"/>
    <w:rsid w:val="007C54F5"/>
    <w:rPr>
      <w:rFonts w:ascii="Arial" w:hAnsi="Arial"/>
      <w:sz w:val="18"/>
      <w:lang w:val="en-GB" w:eastAsia="en-US"/>
    </w:rPr>
  </w:style>
  <w:style w:type="character" w:customStyle="1" w:styleId="EditorsNoteChar">
    <w:name w:val="Editor's Note Char"/>
    <w:aliases w:val="EN Char"/>
    <w:rsid w:val="006B5358"/>
    <w:rPr>
      <w:rFonts w:ascii="Times New Roman" w:hAnsi="Times New Roman"/>
      <w:color w:val="FF0000"/>
      <w:lang w:val="en-GB" w:eastAsia="en-US"/>
    </w:rPr>
  </w:style>
  <w:style w:type="character" w:customStyle="1" w:styleId="TAHCar">
    <w:name w:val="TAH Car"/>
    <w:qFormat/>
    <w:rsid w:val="00631D15"/>
    <w:rPr>
      <w:rFonts w:ascii="Arial" w:hAnsi="Arial"/>
      <w:b/>
      <w:sz w:val="18"/>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AD6E82"/>
    <w:rPr>
      <w:rFonts w:ascii="Arial" w:hAnsi="Arial"/>
      <w:sz w:val="32"/>
      <w:lang w:eastAsia="en-US"/>
    </w:rPr>
  </w:style>
  <w:style w:type="paragraph" w:styleId="Revision">
    <w:name w:val="Revision"/>
    <w:hidden/>
    <w:uiPriority w:val="99"/>
    <w:semiHidden/>
    <w:rsid w:val="00867CB6"/>
    <w:rPr>
      <w:lang w:eastAsia="en-US"/>
    </w:rPr>
  </w:style>
  <w:style w:type="character" w:customStyle="1" w:styleId="3Char">
    <w:name w:val="标题 3 Char"/>
    <w:aliases w:val="h3 Char"/>
    <w:uiPriority w:val="9"/>
    <w:locked/>
    <w:rsid w:val="0062554A"/>
    <w:rPr>
      <w:rFonts w:ascii="Arial" w:hAnsi="Arial"/>
      <w:sz w:val="28"/>
      <w:lang w:val="en-GB"/>
    </w:rPr>
  </w:style>
  <w:style w:type="character" w:customStyle="1" w:styleId="4Char">
    <w:name w:val="标题 4 Char"/>
    <w:locked/>
    <w:rsid w:val="001A5CEA"/>
    <w:rPr>
      <w:rFonts w:ascii="Arial" w:hAnsi="Arial"/>
      <w:sz w:val="24"/>
      <w:lang w:val="en-GB"/>
    </w:rPr>
  </w:style>
  <w:style w:type="character" w:customStyle="1" w:styleId="TANChar">
    <w:name w:val="TAN Char"/>
    <w:link w:val="TAN"/>
    <w:rsid w:val="00CA59BD"/>
    <w:rPr>
      <w:rFonts w:ascii="Arial" w:hAnsi="Arial"/>
      <w:sz w:val="18"/>
      <w:lang w:eastAsia="en-US"/>
    </w:rPr>
  </w:style>
  <w:style w:type="character" w:customStyle="1" w:styleId="NOZchn">
    <w:name w:val="NO Zchn"/>
    <w:link w:val="NO"/>
    <w:rsid w:val="005D3943"/>
    <w:rPr>
      <w:lang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B63F55"/>
    <w:rPr>
      <w:rFonts w:ascii="Arial" w:hAnsi="Arial"/>
      <w:sz w:val="32"/>
      <w:lang w:val="en-GB" w:eastAsia="en-US"/>
    </w:rPr>
  </w:style>
  <w:style w:type="paragraph" w:styleId="List2">
    <w:name w:val="List 2"/>
    <w:basedOn w:val="List"/>
    <w:rsid w:val="00A141A3"/>
    <w:pPr>
      <w:ind w:left="851" w:firstLineChars="0" w:hanging="284"/>
      <w:contextualSpacing w:val="0"/>
    </w:pPr>
  </w:style>
  <w:style w:type="paragraph" w:styleId="List">
    <w:name w:val="List"/>
    <w:basedOn w:val="Normal"/>
    <w:rsid w:val="00A141A3"/>
    <w:pPr>
      <w:ind w:left="200" w:hangingChars="200" w:hanging="200"/>
      <w:contextualSpacing/>
    </w:pPr>
  </w:style>
  <w:style w:type="paragraph" w:styleId="Index2">
    <w:name w:val="index 2"/>
    <w:basedOn w:val="Index1"/>
    <w:rsid w:val="005A22E1"/>
    <w:pPr>
      <w:ind w:left="284"/>
    </w:pPr>
  </w:style>
  <w:style w:type="paragraph" w:styleId="Index1">
    <w:name w:val="index 1"/>
    <w:basedOn w:val="Normal"/>
    <w:rsid w:val="005A22E1"/>
    <w:pPr>
      <w:keepLines/>
      <w:spacing w:after="0"/>
    </w:pPr>
  </w:style>
  <w:style w:type="paragraph" w:styleId="ListNumber2">
    <w:name w:val="List Number 2"/>
    <w:basedOn w:val="ListNumber"/>
    <w:rsid w:val="005A22E1"/>
    <w:pPr>
      <w:ind w:left="851"/>
    </w:pPr>
  </w:style>
  <w:style w:type="paragraph" w:styleId="ListNumber">
    <w:name w:val="List Number"/>
    <w:basedOn w:val="List"/>
    <w:rsid w:val="005A22E1"/>
    <w:pPr>
      <w:ind w:left="568" w:firstLineChars="0" w:hanging="284"/>
      <w:contextualSpacing w:val="0"/>
    </w:pPr>
  </w:style>
  <w:style w:type="character" w:styleId="FootnoteReference">
    <w:name w:val="footnote reference"/>
    <w:rsid w:val="005A22E1"/>
    <w:rPr>
      <w:b/>
      <w:position w:val="6"/>
      <w:sz w:val="16"/>
    </w:rPr>
  </w:style>
  <w:style w:type="paragraph" w:styleId="FootnoteText">
    <w:name w:val="footnote text"/>
    <w:basedOn w:val="Normal"/>
    <w:link w:val="FootnoteTextChar"/>
    <w:rsid w:val="005A22E1"/>
    <w:pPr>
      <w:keepLines/>
      <w:spacing w:after="0"/>
      <w:ind w:left="454" w:hanging="454"/>
    </w:pPr>
    <w:rPr>
      <w:sz w:val="16"/>
    </w:rPr>
  </w:style>
  <w:style w:type="character" w:customStyle="1" w:styleId="FootnoteTextChar">
    <w:name w:val="Footnote Text Char"/>
    <w:link w:val="FootnoteText"/>
    <w:rsid w:val="005A22E1"/>
    <w:rPr>
      <w:sz w:val="16"/>
      <w:lang w:eastAsia="en-US"/>
    </w:rPr>
  </w:style>
  <w:style w:type="paragraph" w:styleId="ListBullet2">
    <w:name w:val="List Bullet 2"/>
    <w:basedOn w:val="ListBullet"/>
    <w:rsid w:val="005A22E1"/>
    <w:pPr>
      <w:ind w:left="851"/>
    </w:pPr>
  </w:style>
  <w:style w:type="paragraph" w:styleId="ListBullet">
    <w:name w:val="List Bullet"/>
    <w:basedOn w:val="List"/>
    <w:rsid w:val="005A22E1"/>
    <w:pPr>
      <w:ind w:left="568" w:firstLineChars="0" w:hanging="284"/>
      <w:contextualSpacing w:val="0"/>
    </w:pPr>
  </w:style>
  <w:style w:type="paragraph" w:styleId="ListBullet3">
    <w:name w:val="List Bullet 3"/>
    <w:basedOn w:val="ListBullet2"/>
    <w:rsid w:val="005A22E1"/>
    <w:pPr>
      <w:ind w:left="1135"/>
    </w:pPr>
  </w:style>
  <w:style w:type="paragraph" w:styleId="List3">
    <w:name w:val="List 3"/>
    <w:basedOn w:val="List2"/>
    <w:rsid w:val="005A22E1"/>
    <w:pPr>
      <w:ind w:left="1135"/>
    </w:pPr>
  </w:style>
  <w:style w:type="paragraph" w:styleId="List4">
    <w:name w:val="List 4"/>
    <w:basedOn w:val="List3"/>
    <w:rsid w:val="005A22E1"/>
    <w:pPr>
      <w:ind w:left="1418"/>
    </w:pPr>
  </w:style>
  <w:style w:type="paragraph" w:styleId="List5">
    <w:name w:val="List 5"/>
    <w:basedOn w:val="List4"/>
    <w:rsid w:val="005A22E1"/>
    <w:pPr>
      <w:ind w:left="1702"/>
    </w:pPr>
  </w:style>
  <w:style w:type="paragraph" w:styleId="ListBullet4">
    <w:name w:val="List Bullet 4"/>
    <w:basedOn w:val="ListBullet3"/>
    <w:rsid w:val="005A22E1"/>
    <w:pPr>
      <w:ind w:left="1418"/>
    </w:pPr>
  </w:style>
  <w:style w:type="paragraph" w:styleId="ListBullet5">
    <w:name w:val="List Bullet 5"/>
    <w:basedOn w:val="ListBullet4"/>
    <w:rsid w:val="005A22E1"/>
    <w:pPr>
      <w:ind w:left="1702"/>
    </w:pPr>
  </w:style>
  <w:style w:type="paragraph" w:customStyle="1" w:styleId="CRCoverPage">
    <w:name w:val="CR Cover Page"/>
    <w:rsid w:val="005A22E1"/>
    <w:pPr>
      <w:spacing w:after="120"/>
    </w:pPr>
    <w:rPr>
      <w:rFonts w:ascii="Arial" w:hAnsi="Arial"/>
      <w:lang w:eastAsia="en-US"/>
    </w:rPr>
  </w:style>
  <w:style w:type="paragraph" w:customStyle="1" w:styleId="tdoc-header">
    <w:name w:val="tdoc-header"/>
    <w:rsid w:val="005A22E1"/>
    <w:rPr>
      <w:rFonts w:ascii="Arial" w:hAnsi="Arial"/>
      <w:sz w:val="24"/>
      <w:lang w:eastAsia="en-US"/>
    </w:rPr>
  </w:style>
  <w:style w:type="character" w:styleId="FollowedHyperlink">
    <w:name w:val="FollowedHyperlink"/>
    <w:rsid w:val="005A22E1"/>
    <w:rPr>
      <w:color w:val="800080"/>
      <w:u w:val="single"/>
    </w:rPr>
  </w:style>
  <w:style w:type="paragraph" w:customStyle="1" w:styleId="code">
    <w:name w:val="code"/>
    <w:basedOn w:val="Normal"/>
    <w:rsid w:val="005A22E1"/>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rsid w:val="005A22E1"/>
  </w:style>
  <w:style w:type="paragraph" w:customStyle="1" w:styleId="Reference">
    <w:name w:val="Reference"/>
    <w:basedOn w:val="Normal"/>
    <w:rsid w:val="005A22E1"/>
    <w:pPr>
      <w:tabs>
        <w:tab w:val="left" w:pos="851"/>
      </w:tabs>
      <w:ind w:left="851" w:hanging="851"/>
    </w:pPr>
  </w:style>
  <w:style w:type="character" w:customStyle="1" w:styleId="B2Char">
    <w:name w:val="B2 Char"/>
    <w:link w:val="B2"/>
    <w:qFormat/>
    <w:rsid w:val="005A22E1"/>
    <w:rPr>
      <w:lang w:eastAsia="en-US"/>
    </w:rPr>
  </w:style>
  <w:style w:type="character" w:customStyle="1" w:styleId="Char">
    <w:name w:val="批注文字 Char"/>
    <w:rsid w:val="005A22E1"/>
    <w:rPr>
      <w:rFonts w:ascii="Times New Roman" w:hAnsi="Times New Roman"/>
      <w:lang w:val="en-GB" w:eastAsia="en-US"/>
    </w:rPr>
  </w:style>
  <w:style w:type="paragraph" w:styleId="DocumentMap">
    <w:name w:val="Document Map"/>
    <w:basedOn w:val="Normal"/>
    <w:link w:val="DocumentMapChar"/>
    <w:rsid w:val="005A22E1"/>
    <w:rPr>
      <w:rFonts w:ascii="SimSun"/>
      <w:sz w:val="18"/>
      <w:szCs w:val="18"/>
    </w:rPr>
  </w:style>
  <w:style w:type="character" w:customStyle="1" w:styleId="Char0">
    <w:name w:val="文档结构图 Char"/>
    <w:rsid w:val="005A22E1"/>
    <w:rPr>
      <w:rFonts w:ascii="Microsoft YaHei UI" w:eastAsia="Microsoft YaHei UI"/>
      <w:sz w:val="18"/>
      <w:szCs w:val="18"/>
      <w:lang w:val="en-GB" w:eastAsia="en-US"/>
    </w:rPr>
  </w:style>
  <w:style w:type="character" w:customStyle="1" w:styleId="a">
    <w:name w:val="文档结构图 字符"/>
    <w:rsid w:val="005A22E1"/>
    <w:rPr>
      <w:rFonts w:ascii="Microsoft YaHei UI" w:eastAsia="Microsoft YaHei UI" w:hAnsi="Times New Roman"/>
      <w:sz w:val="18"/>
      <w:szCs w:val="18"/>
      <w:lang w:val="en-GB" w:eastAsia="en-US"/>
    </w:rPr>
  </w:style>
  <w:style w:type="character" w:customStyle="1" w:styleId="DocumentMapChar">
    <w:name w:val="Document Map Char"/>
    <w:link w:val="DocumentMap"/>
    <w:rsid w:val="005A22E1"/>
    <w:rPr>
      <w:rFonts w:ascii="SimSun"/>
      <w:sz w:val="18"/>
      <w:szCs w:val="18"/>
      <w:lang w:eastAsia="en-US"/>
    </w:rPr>
  </w:style>
  <w:style w:type="character" w:customStyle="1" w:styleId="Char1">
    <w:name w:val="批注主题 Char"/>
    <w:rsid w:val="005A22E1"/>
  </w:style>
  <w:style w:type="character" w:customStyle="1" w:styleId="PLChar">
    <w:name w:val="PL Char"/>
    <w:link w:val="PL"/>
    <w:qFormat/>
    <w:rsid w:val="00C75241"/>
    <w:rPr>
      <w:rFonts w:ascii="Courier New" w:hAnsi="Courier New"/>
      <w:sz w:val="16"/>
      <w:lang w:eastAsia="en-US"/>
    </w:rPr>
  </w:style>
  <w:style w:type="character" w:customStyle="1" w:styleId="NOChar">
    <w:name w:val="NO Char"/>
    <w:qFormat/>
    <w:rsid w:val="006065A0"/>
    <w:rPr>
      <w:rFonts w:ascii="Times New Roman" w:hAnsi="Times New Roman"/>
      <w:lang w:val="en-GB" w:eastAsia="en-US"/>
    </w:rPr>
  </w:style>
  <w:style w:type="character" w:customStyle="1" w:styleId="Heading5Char">
    <w:name w:val="Heading 5 Char"/>
    <w:link w:val="Heading5"/>
    <w:rsid w:val="001E79DB"/>
    <w:rPr>
      <w:rFonts w:ascii="Arial" w:hAnsi="Arial"/>
      <w:sz w:val="22"/>
      <w:lang w:eastAsia="en-US"/>
    </w:rPr>
  </w:style>
  <w:style w:type="character" w:customStyle="1" w:styleId="Heading6Char">
    <w:name w:val="Heading 6 Char"/>
    <w:link w:val="Heading6"/>
    <w:rsid w:val="00EA7A4E"/>
    <w:rPr>
      <w:rFonts w:ascii="Arial" w:hAnsi="Arial"/>
      <w:lang w:eastAsia="en-US"/>
    </w:rPr>
  </w:style>
  <w:style w:type="paragraph" w:styleId="Bibliography">
    <w:name w:val="Bibliography"/>
    <w:basedOn w:val="Normal"/>
    <w:next w:val="Normal"/>
    <w:uiPriority w:val="37"/>
    <w:semiHidden/>
    <w:unhideWhenUsed/>
    <w:rsid w:val="002437F0"/>
  </w:style>
  <w:style w:type="paragraph" w:styleId="BlockText">
    <w:name w:val="Block Text"/>
    <w:basedOn w:val="Normal"/>
    <w:rsid w:val="002437F0"/>
    <w:pPr>
      <w:spacing w:after="120"/>
      <w:ind w:left="1440" w:right="1440"/>
    </w:pPr>
  </w:style>
  <w:style w:type="paragraph" w:styleId="BodyText">
    <w:name w:val="Body Text"/>
    <w:basedOn w:val="Normal"/>
    <w:link w:val="BodyTextChar"/>
    <w:uiPriority w:val="99"/>
    <w:rsid w:val="002437F0"/>
    <w:pPr>
      <w:spacing w:after="120"/>
    </w:pPr>
  </w:style>
  <w:style w:type="character" w:customStyle="1" w:styleId="BodyTextChar">
    <w:name w:val="Body Text Char"/>
    <w:link w:val="BodyText"/>
    <w:uiPriority w:val="99"/>
    <w:rsid w:val="002437F0"/>
    <w:rPr>
      <w:lang w:eastAsia="en-US"/>
    </w:rPr>
  </w:style>
  <w:style w:type="paragraph" w:styleId="BodyText2">
    <w:name w:val="Body Text 2"/>
    <w:basedOn w:val="Normal"/>
    <w:link w:val="BodyText2Char"/>
    <w:rsid w:val="002437F0"/>
    <w:pPr>
      <w:spacing w:after="120" w:line="480" w:lineRule="auto"/>
    </w:pPr>
  </w:style>
  <w:style w:type="character" w:customStyle="1" w:styleId="BodyText2Char">
    <w:name w:val="Body Text 2 Char"/>
    <w:link w:val="BodyText2"/>
    <w:rsid w:val="002437F0"/>
    <w:rPr>
      <w:lang w:eastAsia="en-US"/>
    </w:rPr>
  </w:style>
  <w:style w:type="paragraph" w:styleId="BodyText3">
    <w:name w:val="Body Text 3"/>
    <w:basedOn w:val="Normal"/>
    <w:link w:val="BodyText3Char"/>
    <w:rsid w:val="002437F0"/>
    <w:pPr>
      <w:spacing w:after="120"/>
    </w:pPr>
    <w:rPr>
      <w:sz w:val="16"/>
      <w:szCs w:val="16"/>
    </w:rPr>
  </w:style>
  <w:style w:type="character" w:customStyle="1" w:styleId="BodyText3Char">
    <w:name w:val="Body Text 3 Char"/>
    <w:link w:val="BodyText3"/>
    <w:rsid w:val="002437F0"/>
    <w:rPr>
      <w:sz w:val="16"/>
      <w:szCs w:val="16"/>
      <w:lang w:eastAsia="en-US"/>
    </w:rPr>
  </w:style>
  <w:style w:type="paragraph" w:styleId="BodyTextFirstIndent">
    <w:name w:val="Body Text First Indent"/>
    <w:basedOn w:val="BodyText"/>
    <w:link w:val="BodyTextFirstIndentChar"/>
    <w:rsid w:val="002437F0"/>
    <w:pPr>
      <w:ind w:firstLine="210"/>
    </w:pPr>
  </w:style>
  <w:style w:type="character" w:customStyle="1" w:styleId="BodyTextFirstIndentChar">
    <w:name w:val="Body Text First Indent Char"/>
    <w:link w:val="BodyTextFirstIndent"/>
    <w:rsid w:val="002437F0"/>
    <w:rPr>
      <w:lang w:eastAsia="en-US"/>
    </w:rPr>
  </w:style>
  <w:style w:type="paragraph" w:styleId="BodyTextIndent">
    <w:name w:val="Body Text Indent"/>
    <w:basedOn w:val="Normal"/>
    <w:link w:val="BodyTextIndentChar"/>
    <w:rsid w:val="002437F0"/>
    <w:pPr>
      <w:spacing w:after="120"/>
      <w:ind w:left="283"/>
    </w:pPr>
  </w:style>
  <w:style w:type="character" w:customStyle="1" w:styleId="BodyTextIndentChar">
    <w:name w:val="Body Text Indent Char"/>
    <w:link w:val="BodyTextIndent"/>
    <w:rsid w:val="002437F0"/>
    <w:rPr>
      <w:lang w:eastAsia="en-US"/>
    </w:rPr>
  </w:style>
  <w:style w:type="paragraph" w:styleId="BodyTextFirstIndent2">
    <w:name w:val="Body Text First Indent 2"/>
    <w:basedOn w:val="BodyTextIndent"/>
    <w:link w:val="BodyTextFirstIndent2Char"/>
    <w:rsid w:val="002437F0"/>
    <w:pPr>
      <w:ind w:firstLine="210"/>
    </w:pPr>
  </w:style>
  <w:style w:type="character" w:customStyle="1" w:styleId="BodyTextFirstIndent2Char">
    <w:name w:val="Body Text First Indent 2 Char"/>
    <w:link w:val="BodyTextFirstIndent2"/>
    <w:rsid w:val="002437F0"/>
    <w:rPr>
      <w:lang w:eastAsia="en-US"/>
    </w:rPr>
  </w:style>
  <w:style w:type="paragraph" w:styleId="BodyTextIndent2">
    <w:name w:val="Body Text Indent 2"/>
    <w:basedOn w:val="Normal"/>
    <w:link w:val="BodyTextIndent2Char"/>
    <w:rsid w:val="002437F0"/>
    <w:pPr>
      <w:spacing w:after="120" w:line="480" w:lineRule="auto"/>
      <w:ind w:left="283"/>
    </w:pPr>
  </w:style>
  <w:style w:type="character" w:customStyle="1" w:styleId="BodyTextIndent2Char">
    <w:name w:val="Body Text Indent 2 Char"/>
    <w:link w:val="BodyTextIndent2"/>
    <w:rsid w:val="002437F0"/>
    <w:rPr>
      <w:lang w:eastAsia="en-US"/>
    </w:rPr>
  </w:style>
  <w:style w:type="paragraph" w:styleId="BodyTextIndent3">
    <w:name w:val="Body Text Indent 3"/>
    <w:basedOn w:val="Normal"/>
    <w:link w:val="BodyTextIndent3Char"/>
    <w:rsid w:val="002437F0"/>
    <w:pPr>
      <w:spacing w:after="120"/>
      <w:ind w:left="283"/>
    </w:pPr>
    <w:rPr>
      <w:sz w:val="16"/>
      <w:szCs w:val="16"/>
    </w:rPr>
  </w:style>
  <w:style w:type="character" w:customStyle="1" w:styleId="BodyTextIndent3Char">
    <w:name w:val="Body Text Indent 3 Char"/>
    <w:link w:val="BodyTextIndent3"/>
    <w:rsid w:val="002437F0"/>
    <w:rPr>
      <w:sz w:val="16"/>
      <w:szCs w:val="16"/>
      <w:lang w:eastAsia="en-US"/>
    </w:rPr>
  </w:style>
  <w:style w:type="paragraph" w:styleId="Caption">
    <w:name w:val="caption"/>
    <w:basedOn w:val="Normal"/>
    <w:next w:val="Normal"/>
    <w:unhideWhenUsed/>
    <w:qFormat/>
    <w:rsid w:val="002437F0"/>
    <w:rPr>
      <w:b/>
      <w:bCs/>
    </w:rPr>
  </w:style>
  <w:style w:type="paragraph" w:styleId="Closing">
    <w:name w:val="Closing"/>
    <w:basedOn w:val="Normal"/>
    <w:link w:val="ClosingChar"/>
    <w:rsid w:val="002437F0"/>
    <w:pPr>
      <w:ind w:left="4252"/>
    </w:pPr>
  </w:style>
  <w:style w:type="character" w:customStyle="1" w:styleId="ClosingChar">
    <w:name w:val="Closing Char"/>
    <w:link w:val="Closing"/>
    <w:rsid w:val="002437F0"/>
    <w:rPr>
      <w:lang w:eastAsia="en-US"/>
    </w:rPr>
  </w:style>
  <w:style w:type="paragraph" w:styleId="Date">
    <w:name w:val="Date"/>
    <w:basedOn w:val="Normal"/>
    <w:next w:val="Normal"/>
    <w:link w:val="DateChar"/>
    <w:rsid w:val="002437F0"/>
  </w:style>
  <w:style w:type="character" w:customStyle="1" w:styleId="DateChar">
    <w:name w:val="Date Char"/>
    <w:link w:val="Date"/>
    <w:rsid w:val="002437F0"/>
    <w:rPr>
      <w:lang w:eastAsia="en-US"/>
    </w:rPr>
  </w:style>
  <w:style w:type="paragraph" w:styleId="E-mailSignature">
    <w:name w:val="E-mail Signature"/>
    <w:basedOn w:val="Normal"/>
    <w:link w:val="E-mailSignatureChar"/>
    <w:rsid w:val="002437F0"/>
  </w:style>
  <w:style w:type="character" w:customStyle="1" w:styleId="E-mailSignatureChar">
    <w:name w:val="E-mail Signature Char"/>
    <w:link w:val="E-mailSignature"/>
    <w:rsid w:val="002437F0"/>
    <w:rPr>
      <w:lang w:eastAsia="en-US"/>
    </w:rPr>
  </w:style>
  <w:style w:type="paragraph" w:styleId="EndnoteText">
    <w:name w:val="endnote text"/>
    <w:basedOn w:val="Normal"/>
    <w:link w:val="EndnoteTextChar"/>
    <w:rsid w:val="002437F0"/>
  </w:style>
  <w:style w:type="character" w:customStyle="1" w:styleId="EndnoteTextChar">
    <w:name w:val="Endnote Text Char"/>
    <w:link w:val="EndnoteText"/>
    <w:rsid w:val="002437F0"/>
    <w:rPr>
      <w:lang w:eastAsia="en-US"/>
    </w:rPr>
  </w:style>
  <w:style w:type="paragraph" w:styleId="EnvelopeAddress">
    <w:name w:val="envelope address"/>
    <w:basedOn w:val="Normal"/>
    <w:rsid w:val="002437F0"/>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2437F0"/>
    <w:rPr>
      <w:rFonts w:ascii="Calibri Light" w:eastAsia="Times New Roman" w:hAnsi="Calibri Light"/>
    </w:rPr>
  </w:style>
  <w:style w:type="paragraph" w:styleId="HTMLAddress">
    <w:name w:val="HTML Address"/>
    <w:basedOn w:val="Normal"/>
    <w:link w:val="HTMLAddressChar"/>
    <w:rsid w:val="002437F0"/>
    <w:rPr>
      <w:i/>
      <w:iCs/>
    </w:rPr>
  </w:style>
  <w:style w:type="character" w:customStyle="1" w:styleId="HTMLAddressChar">
    <w:name w:val="HTML Address Char"/>
    <w:link w:val="HTMLAddress"/>
    <w:rsid w:val="002437F0"/>
    <w:rPr>
      <w:i/>
      <w:iCs/>
      <w:lang w:eastAsia="en-US"/>
    </w:rPr>
  </w:style>
  <w:style w:type="paragraph" w:styleId="HTMLPreformatted">
    <w:name w:val="HTML Preformatted"/>
    <w:basedOn w:val="Normal"/>
    <w:link w:val="HTMLPreformattedChar"/>
    <w:uiPriority w:val="99"/>
    <w:rsid w:val="002437F0"/>
    <w:rPr>
      <w:rFonts w:ascii="Courier New" w:hAnsi="Courier New" w:cs="Courier New"/>
    </w:rPr>
  </w:style>
  <w:style w:type="character" w:customStyle="1" w:styleId="HTMLPreformattedChar">
    <w:name w:val="HTML Preformatted Char"/>
    <w:link w:val="HTMLPreformatted"/>
    <w:uiPriority w:val="99"/>
    <w:rsid w:val="002437F0"/>
    <w:rPr>
      <w:rFonts w:ascii="Courier New" w:hAnsi="Courier New" w:cs="Courier New"/>
      <w:lang w:eastAsia="en-US"/>
    </w:rPr>
  </w:style>
  <w:style w:type="paragraph" w:styleId="Index3">
    <w:name w:val="index 3"/>
    <w:basedOn w:val="Normal"/>
    <w:next w:val="Normal"/>
    <w:rsid w:val="002437F0"/>
    <w:pPr>
      <w:ind w:left="600" w:hanging="200"/>
    </w:pPr>
  </w:style>
  <w:style w:type="paragraph" w:styleId="Index4">
    <w:name w:val="index 4"/>
    <w:basedOn w:val="Normal"/>
    <w:next w:val="Normal"/>
    <w:rsid w:val="002437F0"/>
    <w:pPr>
      <w:ind w:left="800" w:hanging="200"/>
    </w:pPr>
  </w:style>
  <w:style w:type="paragraph" w:styleId="Index5">
    <w:name w:val="index 5"/>
    <w:basedOn w:val="Normal"/>
    <w:next w:val="Normal"/>
    <w:rsid w:val="002437F0"/>
    <w:pPr>
      <w:ind w:left="1000" w:hanging="200"/>
    </w:pPr>
  </w:style>
  <w:style w:type="paragraph" w:styleId="Index6">
    <w:name w:val="index 6"/>
    <w:basedOn w:val="Normal"/>
    <w:next w:val="Normal"/>
    <w:rsid w:val="002437F0"/>
    <w:pPr>
      <w:ind w:left="1200" w:hanging="200"/>
    </w:pPr>
  </w:style>
  <w:style w:type="paragraph" w:styleId="Index7">
    <w:name w:val="index 7"/>
    <w:basedOn w:val="Normal"/>
    <w:next w:val="Normal"/>
    <w:rsid w:val="002437F0"/>
    <w:pPr>
      <w:ind w:left="1400" w:hanging="200"/>
    </w:pPr>
  </w:style>
  <w:style w:type="paragraph" w:styleId="Index8">
    <w:name w:val="index 8"/>
    <w:basedOn w:val="Normal"/>
    <w:next w:val="Normal"/>
    <w:rsid w:val="002437F0"/>
    <w:pPr>
      <w:ind w:left="1600" w:hanging="200"/>
    </w:pPr>
  </w:style>
  <w:style w:type="paragraph" w:styleId="Index9">
    <w:name w:val="index 9"/>
    <w:basedOn w:val="Normal"/>
    <w:next w:val="Normal"/>
    <w:rsid w:val="002437F0"/>
    <w:pPr>
      <w:ind w:left="1800" w:hanging="200"/>
    </w:pPr>
  </w:style>
  <w:style w:type="paragraph" w:styleId="IndexHeading">
    <w:name w:val="index heading"/>
    <w:basedOn w:val="Normal"/>
    <w:next w:val="Index1"/>
    <w:rsid w:val="002437F0"/>
    <w:rPr>
      <w:rFonts w:ascii="Calibri Light" w:eastAsia="Times New Roman" w:hAnsi="Calibri Light"/>
      <w:b/>
      <w:bCs/>
    </w:rPr>
  </w:style>
  <w:style w:type="paragraph" w:styleId="IntenseQuote">
    <w:name w:val="Intense Quote"/>
    <w:basedOn w:val="Normal"/>
    <w:next w:val="Normal"/>
    <w:link w:val="IntenseQuoteChar"/>
    <w:uiPriority w:val="30"/>
    <w:qFormat/>
    <w:rsid w:val="002437F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37F0"/>
    <w:rPr>
      <w:i/>
      <w:iCs/>
      <w:color w:val="4472C4"/>
      <w:lang w:eastAsia="en-US"/>
    </w:rPr>
  </w:style>
  <w:style w:type="paragraph" w:styleId="ListContinue">
    <w:name w:val="List Continue"/>
    <w:basedOn w:val="Normal"/>
    <w:rsid w:val="002437F0"/>
    <w:pPr>
      <w:spacing w:after="120"/>
      <w:ind w:left="283"/>
      <w:contextualSpacing/>
    </w:pPr>
  </w:style>
  <w:style w:type="paragraph" w:styleId="ListContinue2">
    <w:name w:val="List Continue 2"/>
    <w:basedOn w:val="Normal"/>
    <w:rsid w:val="002437F0"/>
    <w:pPr>
      <w:spacing w:after="120"/>
      <w:ind w:left="566"/>
      <w:contextualSpacing/>
    </w:pPr>
  </w:style>
  <w:style w:type="paragraph" w:styleId="ListContinue3">
    <w:name w:val="List Continue 3"/>
    <w:basedOn w:val="Normal"/>
    <w:rsid w:val="002437F0"/>
    <w:pPr>
      <w:spacing w:after="120"/>
      <w:ind w:left="849"/>
      <w:contextualSpacing/>
    </w:pPr>
  </w:style>
  <w:style w:type="paragraph" w:styleId="ListContinue4">
    <w:name w:val="List Continue 4"/>
    <w:basedOn w:val="Normal"/>
    <w:rsid w:val="002437F0"/>
    <w:pPr>
      <w:spacing w:after="120"/>
      <w:ind w:left="1132"/>
      <w:contextualSpacing/>
    </w:pPr>
  </w:style>
  <w:style w:type="paragraph" w:styleId="ListContinue5">
    <w:name w:val="List Continue 5"/>
    <w:basedOn w:val="Normal"/>
    <w:rsid w:val="002437F0"/>
    <w:pPr>
      <w:spacing w:after="120"/>
      <w:ind w:left="1415"/>
      <w:contextualSpacing/>
    </w:pPr>
  </w:style>
  <w:style w:type="paragraph" w:styleId="ListNumber3">
    <w:name w:val="List Number 3"/>
    <w:basedOn w:val="Normal"/>
    <w:rsid w:val="002437F0"/>
    <w:pPr>
      <w:numPr>
        <w:numId w:val="24"/>
      </w:numPr>
      <w:contextualSpacing/>
    </w:pPr>
  </w:style>
  <w:style w:type="paragraph" w:styleId="ListNumber4">
    <w:name w:val="List Number 4"/>
    <w:basedOn w:val="Normal"/>
    <w:rsid w:val="002437F0"/>
    <w:pPr>
      <w:numPr>
        <w:numId w:val="25"/>
      </w:numPr>
      <w:contextualSpacing/>
    </w:pPr>
  </w:style>
  <w:style w:type="paragraph" w:styleId="ListNumber5">
    <w:name w:val="List Number 5"/>
    <w:basedOn w:val="Normal"/>
    <w:rsid w:val="002437F0"/>
    <w:pPr>
      <w:numPr>
        <w:numId w:val="26"/>
      </w:numPr>
      <w:contextualSpacing/>
    </w:pPr>
  </w:style>
  <w:style w:type="paragraph" w:styleId="ListParagraph">
    <w:name w:val="List Paragraph"/>
    <w:basedOn w:val="Normal"/>
    <w:uiPriority w:val="34"/>
    <w:qFormat/>
    <w:rsid w:val="002437F0"/>
    <w:pPr>
      <w:ind w:left="720"/>
    </w:pPr>
  </w:style>
  <w:style w:type="paragraph" w:styleId="MacroText">
    <w:name w:val="macro"/>
    <w:link w:val="MacroTextChar"/>
    <w:rsid w:val="002437F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2437F0"/>
    <w:rPr>
      <w:rFonts w:ascii="Courier New" w:hAnsi="Courier New" w:cs="Courier New"/>
      <w:lang w:eastAsia="en-US"/>
    </w:rPr>
  </w:style>
  <w:style w:type="paragraph" w:styleId="MessageHeader">
    <w:name w:val="Message Header"/>
    <w:basedOn w:val="Normal"/>
    <w:link w:val="MessageHeaderChar"/>
    <w:rsid w:val="002437F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2437F0"/>
    <w:rPr>
      <w:rFonts w:ascii="Calibri Light" w:eastAsia="Times New Roman" w:hAnsi="Calibri Light"/>
      <w:sz w:val="24"/>
      <w:szCs w:val="24"/>
      <w:shd w:val="pct20" w:color="auto" w:fill="auto"/>
      <w:lang w:eastAsia="en-US"/>
    </w:rPr>
  </w:style>
  <w:style w:type="paragraph" w:styleId="NoSpacing">
    <w:name w:val="No Spacing"/>
    <w:uiPriority w:val="1"/>
    <w:qFormat/>
    <w:rsid w:val="002437F0"/>
    <w:rPr>
      <w:lang w:eastAsia="en-US"/>
    </w:rPr>
  </w:style>
  <w:style w:type="paragraph" w:styleId="NormalWeb">
    <w:name w:val="Normal (Web)"/>
    <w:basedOn w:val="Normal"/>
    <w:uiPriority w:val="99"/>
    <w:rsid w:val="002437F0"/>
    <w:rPr>
      <w:sz w:val="24"/>
      <w:szCs w:val="24"/>
    </w:rPr>
  </w:style>
  <w:style w:type="paragraph" w:styleId="NormalIndent">
    <w:name w:val="Normal Indent"/>
    <w:basedOn w:val="Normal"/>
    <w:rsid w:val="002437F0"/>
    <w:pPr>
      <w:ind w:left="720"/>
    </w:pPr>
  </w:style>
  <w:style w:type="paragraph" w:styleId="NoteHeading">
    <w:name w:val="Note Heading"/>
    <w:basedOn w:val="Normal"/>
    <w:next w:val="Normal"/>
    <w:link w:val="NoteHeadingChar"/>
    <w:rsid w:val="002437F0"/>
  </w:style>
  <w:style w:type="character" w:customStyle="1" w:styleId="NoteHeadingChar">
    <w:name w:val="Note Heading Char"/>
    <w:link w:val="NoteHeading"/>
    <w:rsid w:val="002437F0"/>
    <w:rPr>
      <w:lang w:eastAsia="en-US"/>
    </w:rPr>
  </w:style>
  <w:style w:type="paragraph" w:styleId="PlainText">
    <w:name w:val="Plain Text"/>
    <w:basedOn w:val="Normal"/>
    <w:link w:val="PlainTextChar"/>
    <w:uiPriority w:val="99"/>
    <w:rsid w:val="002437F0"/>
    <w:rPr>
      <w:rFonts w:ascii="Courier New" w:hAnsi="Courier New" w:cs="Courier New"/>
    </w:rPr>
  </w:style>
  <w:style w:type="character" w:customStyle="1" w:styleId="PlainTextChar">
    <w:name w:val="Plain Text Char"/>
    <w:link w:val="PlainText"/>
    <w:uiPriority w:val="99"/>
    <w:rsid w:val="002437F0"/>
    <w:rPr>
      <w:rFonts w:ascii="Courier New" w:hAnsi="Courier New" w:cs="Courier New"/>
      <w:lang w:eastAsia="en-US"/>
    </w:rPr>
  </w:style>
  <w:style w:type="paragraph" w:styleId="Quote">
    <w:name w:val="Quote"/>
    <w:basedOn w:val="Normal"/>
    <w:next w:val="Normal"/>
    <w:link w:val="QuoteChar"/>
    <w:uiPriority w:val="29"/>
    <w:qFormat/>
    <w:rsid w:val="002437F0"/>
    <w:pPr>
      <w:spacing w:before="200" w:after="160"/>
      <w:ind w:left="864" w:right="864"/>
      <w:jc w:val="center"/>
    </w:pPr>
    <w:rPr>
      <w:i/>
      <w:iCs/>
      <w:color w:val="404040"/>
    </w:rPr>
  </w:style>
  <w:style w:type="character" w:customStyle="1" w:styleId="QuoteChar">
    <w:name w:val="Quote Char"/>
    <w:link w:val="Quote"/>
    <w:uiPriority w:val="29"/>
    <w:rsid w:val="002437F0"/>
    <w:rPr>
      <w:i/>
      <w:iCs/>
      <w:color w:val="404040"/>
      <w:lang w:eastAsia="en-US"/>
    </w:rPr>
  </w:style>
  <w:style w:type="paragraph" w:styleId="Salutation">
    <w:name w:val="Salutation"/>
    <w:basedOn w:val="Normal"/>
    <w:next w:val="Normal"/>
    <w:link w:val="SalutationChar"/>
    <w:rsid w:val="002437F0"/>
  </w:style>
  <w:style w:type="character" w:customStyle="1" w:styleId="SalutationChar">
    <w:name w:val="Salutation Char"/>
    <w:link w:val="Salutation"/>
    <w:rsid w:val="002437F0"/>
    <w:rPr>
      <w:lang w:eastAsia="en-US"/>
    </w:rPr>
  </w:style>
  <w:style w:type="paragraph" w:styleId="Signature">
    <w:name w:val="Signature"/>
    <w:basedOn w:val="Normal"/>
    <w:link w:val="SignatureChar"/>
    <w:rsid w:val="002437F0"/>
    <w:pPr>
      <w:ind w:left="4252"/>
    </w:pPr>
  </w:style>
  <w:style w:type="character" w:customStyle="1" w:styleId="SignatureChar">
    <w:name w:val="Signature Char"/>
    <w:link w:val="Signature"/>
    <w:rsid w:val="002437F0"/>
    <w:rPr>
      <w:lang w:eastAsia="en-US"/>
    </w:rPr>
  </w:style>
  <w:style w:type="paragraph" w:styleId="Subtitle">
    <w:name w:val="Subtitle"/>
    <w:basedOn w:val="Normal"/>
    <w:next w:val="Normal"/>
    <w:link w:val="SubtitleChar"/>
    <w:qFormat/>
    <w:rsid w:val="002437F0"/>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437F0"/>
    <w:rPr>
      <w:rFonts w:ascii="Calibri Light" w:eastAsia="Times New Roman" w:hAnsi="Calibri Light"/>
      <w:sz w:val="24"/>
      <w:szCs w:val="24"/>
      <w:lang w:eastAsia="en-US"/>
    </w:rPr>
  </w:style>
  <w:style w:type="paragraph" w:styleId="TableofAuthorities">
    <w:name w:val="table of authorities"/>
    <w:basedOn w:val="Normal"/>
    <w:next w:val="Normal"/>
    <w:rsid w:val="002437F0"/>
    <w:pPr>
      <w:ind w:left="200" w:hanging="200"/>
    </w:pPr>
  </w:style>
  <w:style w:type="paragraph" w:styleId="TableofFigures">
    <w:name w:val="table of figures"/>
    <w:basedOn w:val="Normal"/>
    <w:next w:val="Normal"/>
    <w:rsid w:val="002437F0"/>
  </w:style>
  <w:style w:type="paragraph" w:styleId="Title">
    <w:name w:val="Title"/>
    <w:basedOn w:val="Normal"/>
    <w:next w:val="Normal"/>
    <w:link w:val="TitleChar"/>
    <w:qFormat/>
    <w:rsid w:val="002437F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2437F0"/>
    <w:rPr>
      <w:rFonts w:ascii="Calibri Light" w:eastAsia="Times New Roman" w:hAnsi="Calibri Light"/>
      <w:b/>
      <w:bCs/>
      <w:kern w:val="28"/>
      <w:sz w:val="32"/>
      <w:szCs w:val="32"/>
      <w:lang w:eastAsia="en-US"/>
    </w:rPr>
  </w:style>
  <w:style w:type="paragraph" w:styleId="TOAHeading">
    <w:name w:val="toa heading"/>
    <w:basedOn w:val="Normal"/>
    <w:next w:val="Normal"/>
    <w:rsid w:val="002437F0"/>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2437F0"/>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XChar">
    <w:name w:val="EX Char"/>
    <w:rsid w:val="00941BBF"/>
    <w:rPr>
      <w:rFonts w:ascii="Times New Roman" w:hAnsi="Times New Roman"/>
      <w:lang w:val="en-GB" w:eastAsia="en-US"/>
    </w:rPr>
  </w:style>
  <w:style w:type="character" w:customStyle="1" w:styleId="Heading1Char">
    <w:name w:val="Heading 1 Char"/>
    <w:aliases w:val="H1 Char,..Alt+1 Char,h1 Char,h11 Char,h12 Char,h13 Char,h14 Char,h15 Char,h16 Char"/>
    <w:link w:val="Heading1"/>
    <w:rsid w:val="00406B65"/>
    <w:rPr>
      <w:rFonts w:ascii="Arial" w:hAnsi="Arial"/>
      <w:sz w:val="36"/>
      <w:lang w:eastAsia="en-US"/>
    </w:rPr>
  </w:style>
  <w:style w:type="character" w:customStyle="1" w:styleId="Heading7Char">
    <w:name w:val="Heading 7 Char"/>
    <w:link w:val="Heading7"/>
    <w:rsid w:val="00406B65"/>
    <w:rPr>
      <w:rFonts w:ascii="Arial" w:hAnsi="Arial"/>
      <w:lang w:eastAsia="en-US"/>
    </w:rPr>
  </w:style>
  <w:style w:type="character" w:customStyle="1" w:styleId="Heading8Char">
    <w:name w:val="Heading 8 Char"/>
    <w:link w:val="Heading8"/>
    <w:rsid w:val="00406B65"/>
    <w:rPr>
      <w:rFonts w:ascii="Arial" w:hAnsi="Arial"/>
      <w:sz w:val="36"/>
      <w:lang w:eastAsia="en-US"/>
    </w:rPr>
  </w:style>
  <w:style w:type="character" w:customStyle="1" w:styleId="Heading9Char">
    <w:name w:val="Heading 9 Char"/>
    <w:link w:val="Heading9"/>
    <w:rsid w:val="00406B65"/>
    <w:rPr>
      <w:rFonts w:ascii="Arial" w:hAnsi="Arial"/>
      <w:sz w:val="36"/>
      <w:lang w:eastAsia="en-US"/>
    </w:rPr>
  </w:style>
  <w:style w:type="character" w:customStyle="1" w:styleId="HeaderChar">
    <w:name w:val="Header Char"/>
    <w:aliases w:val="header odd Char2,header Char2,header odd1 Char2,header odd2 Char2,header odd3 Char2,header odd4 Char2,header odd5 Char2,header odd6 Char2"/>
    <w:link w:val="Header"/>
    <w:locked/>
    <w:rsid w:val="00406B65"/>
    <w:rPr>
      <w:rFonts w:ascii="Arial" w:hAnsi="Arial"/>
      <w:b/>
      <w:sz w:val="18"/>
      <w:lang w:eastAsia="ja-JP"/>
    </w:rPr>
  </w:style>
  <w:style w:type="character" w:customStyle="1" w:styleId="FooterChar">
    <w:name w:val="Footer Char"/>
    <w:link w:val="Footer"/>
    <w:locked/>
    <w:rsid w:val="00406B65"/>
    <w:rPr>
      <w:rFonts w:ascii="Arial" w:hAnsi="Arial"/>
      <w:b/>
      <w:i/>
      <w:sz w:val="18"/>
      <w:lang w:eastAsia="ja-JP"/>
    </w:rPr>
  </w:style>
  <w:style w:type="character" w:customStyle="1" w:styleId="normaltextrun1">
    <w:name w:val="normaltextrun1"/>
    <w:qFormat/>
    <w:rsid w:val="00406B65"/>
  </w:style>
  <w:style w:type="character" w:customStyle="1" w:styleId="spellingerror">
    <w:name w:val="spellingerror"/>
    <w:qFormat/>
    <w:rsid w:val="00406B65"/>
  </w:style>
  <w:style w:type="character" w:customStyle="1" w:styleId="eop">
    <w:name w:val="eop"/>
    <w:qFormat/>
    <w:rsid w:val="00406B65"/>
  </w:style>
  <w:style w:type="paragraph" w:customStyle="1" w:styleId="paragraph">
    <w:name w:val="paragraph"/>
    <w:basedOn w:val="Normal"/>
    <w:qFormat/>
    <w:rsid w:val="00406B65"/>
    <w:pPr>
      <w:overflowPunct w:val="0"/>
      <w:autoSpaceDE w:val="0"/>
      <w:autoSpaceDN w:val="0"/>
      <w:adjustRightInd w:val="0"/>
      <w:spacing w:after="0"/>
      <w:textAlignment w:val="baseline"/>
    </w:pPr>
    <w:rPr>
      <w:sz w:val="24"/>
      <w:szCs w:val="24"/>
    </w:rPr>
  </w:style>
  <w:style w:type="paragraph" w:customStyle="1" w:styleId="a0">
    <w:name w:val="表格文本"/>
    <w:basedOn w:val="Normal"/>
    <w:rsid w:val="00406B65"/>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apple-converted-space">
    <w:name w:val="apple-converted-space"/>
    <w:basedOn w:val="DefaultParagraphFont"/>
    <w:rsid w:val="00406B65"/>
  </w:style>
  <w:style w:type="character" w:styleId="Emphasis">
    <w:name w:val="Emphasis"/>
    <w:uiPriority w:val="20"/>
    <w:qFormat/>
    <w:rsid w:val="00406B65"/>
    <w:rPr>
      <w:i/>
      <w:iCs/>
    </w:rPr>
  </w:style>
  <w:style w:type="paragraph" w:customStyle="1" w:styleId="Default">
    <w:name w:val="Default"/>
    <w:rsid w:val="00406B65"/>
    <w:pPr>
      <w:autoSpaceDE w:val="0"/>
      <w:autoSpaceDN w:val="0"/>
      <w:adjustRightInd w:val="0"/>
    </w:pPr>
    <w:rPr>
      <w:rFonts w:ascii="Arial" w:eastAsia="DengXian" w:hAnsi="Arial" w:cs="Arial"/>
      <w:color w:val="000000"/>
      <w:sz w:val="24"/>
      <w:szCs w:val="24"/>
      <w:lang w:eastAsia="en-US"/>
    </w:rPr>
  </w:style>
  <w:style w:type="paragraph" w:customStyle="1" w:styleId="B1">
    <w:name w:val="B1+"/>
    <w:basedOn w:val="Normal"/>
    <w:link w:val="B1Car"/>
    <w:rsid w:val="00406B65"/>
    <w:pPr>
      <w:numPr>
        <w:numId w:val="27"/>
      </w:numPr>
      <w:overflowPunct w:val="0"/>
      <w:autoSpaceDE w:val="0"/>
      <w:autoSpaceDN w:val="0"/>
      <w:adjustRightInd w:val="0"/>
      <w:textAlignment w:val="baseline"/>
    </w:pPr>
    <w:rPr>
      <w:rFonts w:eastAsia="Times New Roman"/>
    </w:rPr>
  </w:style>
  <w:style w:type="character" w:customStyle="1" w:styleId="B1Car">
    <w:name w:val="B1+ Car"/>
    <w:link w:val="B1"/>
    <w:rsid w:val="00406B65"/>
    <w:rPr>
      <w:rFonts w:eastAsia="Times New Roman"/>
      <w:lang w:eastAsia="en-US"/>
    </w:rPr>
  </w:style>
  <w:style w:type="character" w:customStyle="1" w:styleId="desc">
    <w:name w:val="desc"/>
    <w:rsid w:val="00406B65"/>
  </w:style>
  <w:style w:type="paragraph" w:customStyle="1" w:styleId="FL">
    <w:name w:val="FL"/>
    <w:basedOn w:val="Normal"/>
    <w:rsid w:val="00406B65"/>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406B65"/>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406B65"/>
    <w:rPr>
      <w:color w:val="605E5C"/>
      <w:shd w:val="clear" w:color="auto" w:fill="E1DFDD"/>
    </w:rPr>
  </w:style>
  <w:style w:type="paragraph" w:customStyle="1" w:styleId="msonormal0">
    <w:name w:val="msonormal"/>
    <w:basedOn w:val="Normal"/>
    <w:rsid w:val="00406B65"/>
    <w:pPr>
      <w:spacing w:before="100" w:beforeAutospacing="1" w:after="100" w:afterAutospacing="1"/>
    </w:pPr>
    <w:rPr>
      <w:rFonts w:eastAsia="Times New Roman"/>
      <w:sz w:val="24"/>
      <w:szCs w:val="24"/>
    </w:rPr>
  </w:style>
  <w:style w:type="character" w:styleId="PlaceholderText">
    <w:name w:val="Placeholder Text"/>
    <w:uiPriority w:val="99"/>
    <w:semiHidden/>
    <w:rsid w:val="00406B65"/>
    <w:rPr>
      <w:color w:val="808080"/>
    </w:rPr>
  </w:style>
  <w:style w:type="character" w:customStyle="1" w:styleId="UnresolvedMention1">
    <w:name w:val="Unresolved Mention1"/>
    <w:uiPriority w:val="99"/>
    <w:semiHidden/>
    <w:unhideWhenUsed/>
    <w:rsid w:val="00406B65"/>
    <w:rPr>
      <w:color w:val="605E5C"/>
      <w:shd w:val="clear" w:color="auto" w:fill="E1DFDD"/>
    </w:rPr>
  </w:style>
  <w:style w:type="character" w:styleId="HTMLCode">
    <w:name w:val="HTML Code"/>
    <w:uiPriority w:val="99"/>
    <w:unhideWhenUsed/>
    <w:rsid w:val="00406B65"/>
    <w:rPr>
      <w:rFonts w:ascii="Courier New" w:eastAsia="Times New Roman" w:hAnsi="Courier New" w:cs="Courier New"/>
      <w:sz w:val="20"/>
      <w:szCs w:val="20"/>
    </w:rPr>
  </w:style>
  <w:style w:type="character" w:customStyle="1" w:styleId="idiff">
    <w:name w:val="idiff"/>
    <w:rsid w:val="00406B65"/>
  </w:style>
  <w:style w:type="character" w:customStyle="1" w:styleId="line">
    <w:name w:val="line"/>
    <w:rsid w:val="00406B65"/>
  </w:style>
  <w:style w:type="paragraph" w:customStyle="1" w:styleId="TableText">
    <w:name w:val="Table Text"/>
    <w:basedOn w:val="Normal"/>
    <w:link w:val="TableTextChar"/>
    <w:uiPriority w:val="19"/>
    <w:qFormat/>
    <w:rsid w:val="00406B65"/>
    <w:pPr>
      <w:spacing w:before="40" w:after="40" w:line="276" w:lineRule="auto"/>
    </w:pPr>
    <w:rPr>
      <w:rFonts w:ascii="Arial" w:hAnsi="Arial"/>
      <w:szCs w:val="22"/>
      <w:lang w:eastAsia="de-DE"/>
    </w:rPr>
  </w:style>
  <w:style w:type="character" w:customStyle="1" w:styleId="TableTextChar">
    <w:name w:val="Table Text Char"/>
    <w:link w:val="TableText"/>
    <w:uiPriority w:val="19"/>
    <w:rsid w:val="00406B65"/>
    <w:rPr>
      <w:rFonts w:ascii="Arial" w:hAnsi="Arial"/>
      <w:szCs w:val="22"/>
      <w:lang w:eastAsia="de-DE"/>
    </w:rPr>
  </w:style>
  <w:style w:type="character" w:customStyle="1" w:styleId="Char2">
    <w:name w:val="页眉 Char"/>
    <w:aliases w:val="header odd Char,header Char,header odd1 Char,header odd2 Char,header odd3 Char,header odd4 Char,header odd5 Char,header odd6 Char"/>
    <w:rsid w:val="00406B65"/>
    <w:rPr>
      <w:rFonts w:ascii="Arial" w:hAnsi="Arial"/>
      <w:b/>
      <w:noProof/>
      <w:sz w:val="18"/>
      <w:lang w:val="en-GB" w:eastAsia="en-GB" w:bidi="ar-SA"/>
    </w:rPr>
  </w:style>
  <w:style w:type="table" w:customStyle="1" w:styleId="GridTable1Light1">
    <w:name w:val="Grid Table 1 Light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406B65"/>
  </w:style>
  <w:style w:type="character" w:customStyle="1" w:styleId="HTMLPreformattedChar1">
    <w:name w:val="HTML Preformatted Char1"/>
    <w:uiPriority w:val="99"/>
    <w:semiHidden/>
    <w:rsid w:val="00406B65"/>
    <w:rPr>
      <w:rFonts w:ascii="Consolas" w:hAnsi="Consolas"/>
      <w:lang w:val="en-GB" w:eastAsia="en-US"/>
    </w:rPr>
  </w:style>
  <w:style w:type="character" w:customStyle="1" w:styleId="PlainTextChar1">
    <w:name w:val="Plain Text Char1"/>
    <w:uiPriority w:val="99"/>
    <w:semiHidden/>
    <w:rsid w:val="00406B65"/>
    <w:rPr>
      <w:rFonts w:ascii="Consolas" w:hAnsi="Consolas"/>
      <w:sz w:val="21"/>
      <w:szCs w:val="21"/>
      <w:lang w:val="en-GB" w:eastAsia="en-US"/>
    </w:rPr>
  </w:style>
  <w:style w:type="character" w:customStyle="1" w:styleId="BodyTextFirstIndentChar1">
    <w:name w:val="Body Text First Indent Char1"/>
    <w:semiHidden/>
    <w:rsid w:val="00406B65"/>
    <w:rPr>
      <w:rFonts w:ascii="Times New Roman" w:eastAsia="SimSun" w:hAnsi="Times New Roman"/>
      <w:lang w:val="en-GB" w:eastAsia="en-US"/>
    </w:rPr>
  </w:style>
  <w:style w:type="table" w:customStyle="1" w:styleId="TableGrid1">
    <w:name w:val="Table Grid1"/>
    <w:basedOn w:val="TableNormal"/>
    <w:next w:val="TableGrid"/>
    <w:rsid w:val="00406B65"/>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网格表 1 浅色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406B65"/>
  </w:style>
  <w:style w:type="table" w:customStyle="1" w:styleId="TableGrid2">
    <w:name w:val="Table Grid2"/>
    <w:basedOn w:val="TableNormal"/>
    <w:next w:val="TableGrid"/>
    <w:rsid w:val="00406B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06B65"/>
    <w:rPr>
      <w:color w:val="605E5C"/>
      <w:shd w:val="clear" w:color="auto" w:fill="E1DFDD"/>
    </w:rPr>
  </w:style>
  <w:style w:type="table" w:customStyle="1" w:styleId="111">
    <w:name w:val="网格表 1 浅色11"/>
    <w:basedOn w:val="TableNormal"/>
    <w:uiPriority w:val="46"/>
    <w:rsid w:val="00406B6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406B6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06B65"/>
    <w:pPr>
      <w:overflowPunct w:val="0"/>
      <w:autoSpaceDE w:val="0"/>
      <w:autoSpaceDN w:val="0"/>
      <w:adjustRightInd w:val="0"/>
      <w:spacing w:before="360" w:after="120"/>
    </w:pPr>
    <w:rPr>
      <w:rFonts w:ascii="Courier New" w:hAnsi="Courier New" w:cs="Courier New"/>
    </w:rPr>
  </w:style>
  <w:style w:type="numbering" w:customStyle="1" w:styleId="NoList3">
    <w:name w:val="No List3"/>
    <w:next w:val="NoList"/>
    <w:uiPriority w:val="99"/>
    <w:semiHidden/>
    <w:unhideWhenUsed/>
    <w:rsid w:val="00406B65"/>
  </w:style>
  <w:style w:type="table" w:customStyle="1" w:styleId="TableGrid3">
    <w:name w:val="Table Grid3"/>
    <w:basedOn w:val="TableNormal"/>
    <w:next w:val="TableGrid"/>
    <w:rsid w:val="00406B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406B6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0">
    <w:name w:val="网格型1"/>
    <w:basedOn w:val="TableNormal"/>
    <w:next w:val="TableGrid"/>
    <w:rsid w:val="0040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TableNormal"/>
    <w:uiPriority w:val="46"/>
    <w:rsid w:val="00406B65"/>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06B65"/>
    <w:rPr>
      <w:lang w:eastAsia="en-US"/>
    </w:rPr>
  </w:style>
  <w:style w:type="table" w:customStyle="1" w:styleId="20">
    <w:name w:val="网格型2"/>
    <w:basedOn w:val="TableNormal"/>
    <w:next w:val="TableGrid"/>
    <w:rsid w:val="0040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TableNormal"/>
    <w:uiPriority w:val="46"/>
    <w:rsid w:val="00406B65"/>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06B65"/>
    <w:rPr>
      <w:lang w:eastAsia="en-US"/>
    </w:rPr>
  </w:style>
  <w:style w:type="character" w:customStyle="1" w:styleId="shorttext">
    <w:name w:val="short_text"/>
    <w:rsid w:val="0040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0494">
      <w:bodyDiv w:val="1"/>
      <w:marLeft w:val="0"/>
      <w:marRight w:val="0"/>
      <w:marTop w:val="0"/>
      <w:marBottom w:val="0"/>
      <w:divBdr>
        <w:top w:val="none" w:sz="0" w:space="0" w:color="auto"/>
        <w:left w:val="none" w:sz="0" w:space="0" w:color="auto"/>
        <w:bottom w:val="none" w:sz="0" w:space="0" w:color="auto"/>
        <w:right w:val="none" w:sz="0" w:space="0" w:color="auto"/>
      </w:divBdr>
    </w:div>
    <w:div w:id="75833193">
      <w:bodyDiv w:val="1"/>
      <w:marLeft w:val="0"/>
      <w:marRight w:val="0"/>
      <w:marTop w:val="0"/>
      <w:marBottom w:val="0"/>
      <w:divBdr>
        <w:top w:val="none" w:sz="0" w:space="0" w:color="auto"/>
        <w:left w:val="none" w:sz="0" w:space="0" w:color="auto"/>
        <w:bottom w:val="none" w:sz="0" w:space="0" w:color="auto"/>
        <w:right w:val="none" w:sz="0" w:space="0" w:color="auto"/>
      </w:divBdr>
    </w:div>
    <w:div w:id="138085064">
      <w:bodyDiv w:val="1"/>
      <w:marLeft w:val="0"/>
      <w:marRight w:val="0"/>
      <w:marTop w:val="0"/>
      <w:marBottom w:val="0"/>
      <w:divBdr>
        <w:top w:val="none" w:sz="0" w:space="0" w:color="auto"/>
        <w:left w:val="none" w:sz="0" w:space="0" w:color="auto"/>
        <w:bottom w:val="none" w:sz="0" w:space="0" w:color="auto"/>
        <w:right w:val="none" w:sz="0" w:space="0" w:color="auto"/>
      </w:divBdr>
    </w:div>
    <w:div w:id="272174405">
      <w:bodyDiv w:val="1"/>
      <w:marLeft w:val="0"/>
      <w:marRight w:val="0"/>
      <w:marTop w:val="0"/>
      <w:marBottom w:val="0"/>
      <w:divBdr>
        <w:top w:val="none" w:sz="0" w:space="0" w:color="auto"/>
        <w:left w:val="none" w:sz="0" w:space="0" w:color="auto"/>
        <w:bottom w:val="none" w:sz="0" w:space="0" w:color="auto"/>
        <w:right w:val="none" w:sz="0" w:space="0" w:color="auto"/>
      </w:divBdr>
    </w:div>
    <w:div w:id="272978784">
      <w:bodyDiv w:val="1"/>
      <w:marLeft w:val="0"/>
      <w:marRight w:val="0"/>
      <w:marTop w:val="0"/>
      <w:marBottom w:val="0"/>
      <w:divBdr>
        <w:top w:val="none" w:sz="0" w:space="0" w:color="auto"/>
        <w:left w:val="none" w:sz="0" w:space="0" w:color="auto"/>
        <w:bottom w:val="none" w:sz="0" w:space="0" w:color="auto"/>
        <w:right w:val="none" w:sz="0" w:space="0" w:color="auto"/>
      </w:divBdr>
    </w:div>
    <w:div w:id="359361165">
      <w:bodyDiv w:val="1"/>
      <w:marLeft w:val="0"/>
      <w:marRight w:val="0"/>
      <w:marTop w:val="0"/>
      <w:marBottom w:val="0"/>
      <w:divBdr>
        <w:top w:val="none" w:sz="0" w:space="0" w:color="auto"/>
        <w:left w:val="none" w:sz="0" w:space="0" w:color="auto"/>
        <w:bottom w:val="none" w:sz="0" w:space="0" w:color="auto"/>
        <w:right w:val="none" w:sz="0" w:space="0" w:color="auto"/>
      </w:divBdr>
    </w:div>
    <w:div w:id="364142485">
      <w:bodyDiv w:val="1"/>
      <w:marLeft w:val="0"/>
      <w:marRight w:val="0"/>
      <w:marTop w:val="0"/>
      <w:marBottom w:val="0"/>
      <w:divBdr>
        <w:top w:val="none" w:sz="0" w:space="0" w:color="auto"/>
        <w:left w:val="none" w:sz="0" w:space="0" w:color="auto"/>
        <w:bottom w:val="none" w:sz="0" w:space="0" w:color="auto"/>
        <w:right w:val="none" w:sz="0" w:space="0" w:color="auto"/>
      </w:divBdr>
    </w:div>
    <w:div w:id="377585092">
      <w:bodyDiv w:val="1"/>
      <w:marLeft w:val="0"/>
      <w:marRight w:val="0"/>
      <w:marTop w:val="0"/>
      <w:marBottom w:val="0"/>
      <w:divBdr>
        <w:top w:val="none" w:sz="0" w:space="0" w:color="auto"/>
        <w:left w:val="none" w:sz="0" w:space="0" w:color="auto"/>
        <w:bottom w:val="none" w:sz="0" w:space="0" w:color="auto"/>
        <w:right w:val="none" w:sz="0" w:space="0" w:color="auto"/>
      </w:divBdr>
    </w:div>
    <w:div w:id="408424576">
      <w:bodyDiv w:val="1"/>
      <w:marLeft w:val="0"/>
      <w:marRight w:val="0"/>
      <w:marTop w:val="0"/>
      <w:marBottom w:val="0"/>
      <w:divBdr>
        <w:top w:val="none" w:sz="0" w:space="0" w:color="auto"/>
        <w:left w:val="none" w:sz="0" w:space="0" w:color="auto"/>
        <w:bottom w:val="none" w:sz="0" w:space="0" w:color="auto"/>
        <w:right w:val="none" w:sz="0" w:space="0" w:color="auto"/>
      </w:divBdr>
    </w:div>
    <w:div w:id="448354349">
      <w:bodyDiv w:val="1"/>
      <w:marLeft w:val="0"/>
      <w:marRight w:val="0"/>
      <w:marTop w:val="0"/>
      <w:marBottom w:val="0"/>
      <w:divBdr>
        <w:top w:val="none" w:sz="0" w:space="0" w:color="auto"/>
        <w:left w:val="none" w:sz="0" w:space="0" w:color="auto"/>
        <w:bottom w:val="none" w:sz="0" w:space="0" w:color="auto"/>
        <w:right w:val="none" w:sz="0" w:space="0" w:color="auto"/>
      </w:divBdr>
    </w:div>
    <w:div w:id="482620370">
      <w:bodyDiv w:val="1"/>
      <w:marLeft w:val="0"/>
      <w:marRight w:val="0"/>
      <w:marTop w:val="0"/>
      <w:marBottom w:val="0"/>
      <w:divBdr>
        <w:top w:val="none" w:sz="0" w:space="0" w:color="auto"/>
        <w:left w:val="none" w:sz="0" w:space="0" w:color="auto"/>
        <w:bottom w:val="none" w:sz="0" w:space="0" w:color="auto"/>
        <w:right w:val="none" w:sz="0" w:space="0" w:color="auto"/>
      </w:divBdr>
    </w:div>
    <w:div w:id="534081591">
      <w:bodyDiv w:val="1"/>
      <w:marLeft w:val="0"/>
      <w:marRight w:val="0"/>
      <w:marTop w:val="0"/>
      <w:marBottom w:val="0"/>
      <w:divBdr>
        <w:top w:val="none" w:sz="0" w:space="0" w:color="auto"/>
        <w:left w:val="none" w:sz="0" w:space="0" w:color="auto"/>
        <w:bottom w:val="none" w:sz="0" w:space="0" w:color="auto"/>
        <w:right w:val="none" w:sz="0" w:space="0" w:color="auto"/>
      </w:divBdr>
    </w:div>
    <w:div w:id="655185115">
      <w:bodyDiv w:val="1"/>
      <w:marLeft w:val="0"/>
      <w:marRight w:val="0"/>
      <w:marTop w:val="0"/>
      <w:marBottom w:val="0"/>
      <w:divBdr>
        <w:top w:val="none" w:sz="0" w:space="0" w:color="auto"/>
        <w:left w:val="none" w:sz="0" w:space="0" w:color="auto"/>
        <w:bottom w:val="none" w:sz="0" w:space="0" w:color="auto"/>
        <w:right w:val="none" w:sz="0" w:space="0" w:color="auto"/>
      </w:divBdr>
    </w:div>
    <w:div w:id="670572958">
      <w:bodyDiv w:val="1"/>
      <w:marLeft w:val="0"/>
      <w:marRight w:val="0"/>
      <w:marTop w:val="0"/>
      <w:marBottom w:val="0"/>
      <w:divBdr>
        <w:top w:val="none" w:sz="0" w:space="0" w:color="auto"/>
        <w:left w:val="none" w:sz="0" w:space="0" w:color="auto"/>
        <w:bottom w:val="none" w:sz="0" w:space="0" w:color="auto"/>
        <w:right w:val="none" w:sz="0" w:space="0" w:color="auto"/>
      </w:divBdr>
    </w:div>
    <w:div w:id="674386482">
      <w:bodyDiv w:val="1"/>
      <w:marLeft w:val="0"/>
      <w:marRight w:val="0"/>
      <w:marTop w:val="0"/>
      <w:marBottom w:val="0"/>
      <w:divBdr>
        <w:top w:val="none" w:sz="0" w:space="0" w:color="auto"/>
        <w:left w:val="none" w:sz="0" w:space="0" w:color="auto"/>
        <w:bottom w:val="none" w:sz="0" w:space="0" w:color="auto"/>
        <w:right w:val="none" w:sz="0" w:space="0" w:color="auto"/>
      </w:divBdr>
    </w:div>
    <w:div w:id="788663463">
      <w:bodyDiv w:val="1"/>
      <w:marLeft w:val="0"/>
      <w:marRight w:val="0"/>
      <w:marTop w:val="0"/>
      <w:marBottom w:val="0"/>
      <w:divBdr>
        <w:top w:val="none" w:sz="0" w:space="0" w:color="auto"/>
        <w:left w:val="none" w:sz="0" w:space="0" w:color="auto"/>
        <w:bottom w:val="none" w:sz="0" w:space="0" w:color="auto"/>
        <w:right w:val="none" w:sz="0" w:space="0" w:color="auto"/>
      </w:divBdr>
    </w:div>
    <w:div w:id="809901525">
      <w:bodyDiv w:val="1"/>
      <w:marLeft w:val="0"/>
      <w:marRight w:val="0"/>
      <w:marTop w:val="0"/>
      <w:marBottom w:val="0"/>
      <w:divBdr>
        <w:top w:val="none" w:sz="0" w:space="0" w:color="auto"/>
        <w:left w:val="none" w:sz="0" w:space="0" w:color="auto"/>
        <w:bottom w:val="none" w:sz="0" w:space="0" w:color="auto"/>
        <w:right w:val="none" w:sz="0" w:space="0" w:color="auto"/>
      </w:divBdr>
    </w:div>
    <w:div w:id="961300017">
      <w:bodyDiv w:val="1"/>
      <w:marLeft w:val="0"/>
      <w:marRight w:val="0"/>
      <w:marTop w:val="0"/>
      <w:marBottom w:val="0"/>
      <w:divBdr>
        <w:top w:val="none" w:sz="0" w:space="0" w:color="auto"/>
        <w:left w:val="none" w:sz="0" w:space="0" w:color="auto"/>
        <w:bottom w:val="none" w:sz="0" w:space="0" w:color="auto"/>
        <w:right w:val="none" w:sz="0" w:space="0" w:color="auto"/>
      </w:divBdr>
    </w:div>
    <w:div w:id="965043542">
      <w:bodyDiv w:val="1"/>
      <w:marLeft w:val="0"/>
      <w:marRight w:val="0"/>
      <w:marTop w:val="0"/>
      <w:marBottom w:val="0"/>
      <w:divBdr>
        <w:top w:val="none" w:sz="0" w:space="0" w:color="auto"/>
        <w:left w:val="none" w:sz="0" w:space="0" w:color="auto"/>
        <w:bottom w:val="none" w:sz="0" w:space="0" w:color="auto"/>
        <w:right w:val="none" w:sz="0" w:space="0" w:color="auto"/>
      </w:divBdr>
    </w:div>
    <w:div w:id="1009793602">
      <w:bodyDiv w:val="1"/>
      <w:marLeft w:val="0"/>
      <w:marRight w:val="0"/>
      <w:marTop w:val="0"/>
      <w:marBottom w:val="0"/>
      <w:divBdr>
        <w:top w:val="none" w:sz="0" w:space="0" w:color="auto"/>
        <w:left w:val="none" w:sz="0" w:space="0" w:color="auto"/>
        <w:bottom w:val="none" w:sz="0" w:space="0" w:color="auto"/>
        <w:right w:val="none" w:sz="0" w:space="0" w:color="auto"/>
      </w:divBdr>
    </w:div>
    <w:div w:id="1046025502">
      <w:bodyDiv w:val="1"/>
      <w:marLeft w:val="0"/>
      <w:marRight w:val="0"/>
      <w:marTop w:val="0"/>
      <w:marBottom w:val="0"/>
      <w:divBdr>
        <w:top w:val="none" w:sz="0" w:space="0" w:color="auto"/>
        <w:left w:val="none" w:sz="0" w:space="0" w:color="auto"/>
        <w:bottom w:val="none" w:sz="0" w:space="0" w:color="auto"/>
        <w:right w:val="none" w:sz="0" w:space="0" w:color="auto"/>
      </w:divBdr>
    </w:div>
    <w:div w:id="1155141977">
      <w:bodyDiv w:val="1"/>
      <w:marLeft w:val="0"/>
      <w:marRight w:val="0"/>
      <w:marTop w:val="0"/>
      <w:marBottom w:val="0"/>
      <w:divBdr>
        <w:top w:val="none" w:sz="0" w:space="0" w:color="auto"/>
        <w:left w:val="none" w:sz="0" w:space="0" w:color="auto"/>
        <w:bottom w:val="none" w:sz="0" w:space="0" w:color="auto"/>
        <w:right w:val="none" w:sz="0" w:space="0" w:color="auto"/>
      </w:divBdr>
    </w:div>
    <w:div w:id="1251357650">
      <w:bodyDiv w:val="1"/>
      <w:marLeft w:val="0"/>
      <w:marRight w:val="0"/>
      <w:marTop w:val="0"/>
      <w:marBottom w:val="0"/>
      <w:divBdr>
        <w:top w:val="none" w:sz="0" w:space="0" w:color="auto"/>
        <w:left w:val="none" w:sz="0" w:space="0" w:color="auto"/>
        <w:bottom w:val="none" w:sz="0" w:space="0" w:color="auto"/>
        <w:right w:val="none" w:sz="0" w:space="0" w:color="auto"/>
      </w:divBdr>
    </w:div>
    <w:div w:id="1397706613">
      <w:bodyDiv w:val="1"/>
      <w:marLeft w:val="0"/>
      <w:marRight w:val="0"/>
      <w:marTop w:val="0"/>
      <w:marBottom w:val="0"/>
      <w:divBdr>
        <w:top w:val="none" w:sz="0" w:space="0" w:color="auto"/>
        <w:left w:val="none" w:sz="0" w:space="0" w:color="auto"/>
        <w:bottom w:val="none" w:sz="0" w:space="0" w:color="auto"/>
        <w:right w:val="none" w:sz="0" w:space="0" w:color="auto"/>
      </w:divBdr>
    </w:div>
    <w:div w:id="1468745989">
      <w:bodyDiv w:val="1"/>
      <w:marLeft w:val="0"/>
      <w:marRight w:val="0"/>
      <w:marTop w:val="0"/>
      <w:marBottom w:val="0"/>
      <w:divBdr>
        <w:top w:val="none" w:sz="0" w:space="0" w:color="auto"/>
        <w:left w:val="none" w:sz="0" w:space="0" w:color="auto"/>
        <w:bottom w:val="none" w:sz="0" w:space="0" w:color="auto"/>
        <w:right w:val="none" w:sz="0" w:space="0" w:color="auto"/>
      </w:divBdr>
    </w:div>
    <w:div w:id="1498379777">
      <w:bodyDiv w:val="1"/>
      <w:marLeft w:val="0"/>
      <w:marRight w:val="0"/>
      <w:marTop w:val="0"/>
      <w:marBottom w:val="0"/>
      <w:divBdr>
        <w:top w:val="none" w:sz="0" w:space="0" w:color="auto"/>
        <w:left w:val="none" w:sz="0" w:space="0" w:color="auto"/>
        <w:bottom w:val="none" w:sz="0" w:space="0" w:color="auto"/>
        <w:right w:val="none" w:sz="0" w:space="0" w:color="auto"/>
      </w:divBdr>
    </w:div>
    <w:div w:id="1623221815">
      <w:bodyDiv w:val="1"/>
      <w:marLeft w:val="0"/>
      <w:marRight w:val="0"/>
      <w:marTop w:val="0"/>
      <w:marBottom w:val="0"/>
      <w:divBdr>
        <w:top w:val="none" w:sz="0" w:space="0" w:color="auto"/>
        <w:left w:val="none" w:sz="0" w:space="0" w:color="auto"/>
        <w:bottom w:val="none" w:sz="0" w:space="0" w:color="auto"/>
        <w:right w:val="none" w:sz="0" w:space="0" w:color="auto"/>
      </w:divBdr>
    </w:div>
    <w:div w:id="1654337252">
      <w:bodyDiv w:val="1"/>
      <w:marLeft w:val="0"/>
      <w:marRight w:val="0"/>
      <w:marTop w:val="0"/>
      <w:marBottom w:val="0"/>
      <w:divBdr>
        <w:top w:val="none" w:sz="0" w:space="0" w:color="auto"/>
        <w:left w:val="none" w:sz="0" w:space="0" w:color="auto"/>
        <w:bottom w:val="none" w:sz="0" w:space="0" w:color="auto"/>
        <w:right w:val="none" w:sz="0" w:space="0" w:color="auto"/>
      </w:divBdr>
    </w:div>
    <w:div w:id="1713848774">
      <w:bodyDiv w:val="1"/>
      <w:marLeft w:val="0"/>
      <w:marRight w:val="0"/>
      <w:marTop w:val="0"/>
      <w:marBottom w:val="0"/>
      <w:divBdr>
        <w:top w:val="none" w:sz="0" w:space="0" w:color="auto"/>
        <w:left w:val="none" w:sz="0" w:space="0" w:color="auto"/>
        <w:bottom w:val="none" w:sz="0" w:space="0" w:color="auto"/>
        <w:right w:val="none" w:sz="0" w:space="0" w:color="auto"/>
      </w:divBdr>
    </w:div>
    <w:div w:id="1820615216">
      <w:bodyDiv w:val="1"/>
      <w:marLeft w:val="0"/>
      <w:marRight w:val="0"/>
      <w:marTop w:val="0"/>
      <w:marBottom w:val="0"/>
      <w:divBdr>
        <w:top w:val="none" w:sz="0" w:space="0" w:color="auto"/>
        <w:left w:val="none" w:sz="0" w:space="0" w:color="auto"/>
        <w:bottom w:val="none" w:sz="0" w:space="0" w:color="auto"/>
        <w:right w:val="none" w:sz="0" w:space="0" w:color="auto"/>
      </w:divBdr>
    </w:div>
    <w:div w:id="1825122868">
      <w:bodyDiv w:val="1"/>
      <w:marLeft w:val="0"/>
      <w:marRight w:val="0"/>
      <w:marTop w:val="0"/>
      <w:marBottom w:val="0"/>
      <w:divBdr>
        <w:top w:val="none" w:sz="0" w:space="0" w:color="auto"/>
        <w:left w:val="none" w:sz="0" w:space="0" w:color="auto"/>
        <w:bottom w:val="none" w:sz="0" w:space="0" w:color="auto"/>
        <w:right w:val="none" w:sz="0" w:space="0" w:color="auto"/>
      </w:divBdr>
    </w:div>
    <w:div w:id="1928221195">
      <w:bodyDiv w:val="1"/>
      <w:marLeft w:val="0"/>
      <w:marRight w:val="0"/>
      <w:marTop w:val="0"/>
      <w:marBottom w:val="0"/>
      <w:divBdr>
        <w:top w:val="none" w:sz="0" w:space="0" w:color="auto"/>
        <w:left w:val="none" w:sz="0" w:space="0" w:color="auto"/>
        <w:bottom w:val="none" w:sz="0" w:space="0" w:color="auto"/>
        <w:right w:val="none" w:sz="0" w:space="0" w:color="auto"/>
      </w:divBdr>
    </w:div>
    <w:div w:id="1978948535">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 w:id="2062558755">
      <w:bodyDiv w:val="1"/>
      <w:marLeft w:val="0"/>
      <w:marRight w:val="0"/>
      <w:marTop w:val="0"/>
      <w:marBottom w:val="0"/>
      <w:divBdr>
        <w:top w:val="none" w:sz="0" w:space="0" w:color="auto"/>
        <w:left w:val="none" w:sz="0" w:space="0" w:color="auto"/>
        <w:bottom w:val="none" w:sz="0" w:space="0" w:color="auto"/>
        <w:right w:val="none" w:sz="0" w:space="0" w:color="auto"/>
      </w:divBdr>
    </w:div>
    <w:div w:id="2091659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image" Target="media/image10.emf"/><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hyperlink" Target="https://portal.3gpp.org/ngppapp/CreateTdoc.aspx?mode=view&amp;contributionUid=SP-240807"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s://portal.3gpp.org/ngppapp/CreateTdoc.aspx?mode=view&amp;contributionUid=SP-240807"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24" Type="http://schemas.openxmlformats.org/officeDocument/2006/relationships/image" Target="media/image9.emf"/><Relationship Id="rId32" Type="http://schemas.openxmlformats.org/officeDocument/2006/relationships/hyperlink" Target="https://portal.3gpp.org/ngppapp/CreateTdoc.aspx?mode=view&amp;contributionUid=SP-240807"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8.bin"/><Relationship Id="rId30" Type="http://schemas.openxmlformats.org/officeDocument/2006/relationships/image" Target="media/image12.emf"/><Relationship Id="rId35" Type="http://schemas.openxmlformats.org/officeDocument/2006/relationships/hyperlink" Target="https://portal.3gpp.org/ngppapp/CreateTdoc.aspx?mode=view&amp;contributionUid=SP-240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C0DC-8EC1-416F-A0B3-DA73E744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62220</Words>
  <Characters>354655</Characters>
  <Application>Microsoft Office Word</Application>
  <DocSecurity>0</DocSecurity>
  <Lines>2955</Lines>
  <Paragraphs>832</Paragraphs>
  <ScaleCrop>false</ScaleCrop>
  <HeadingPairs>
    <vt:vector size="2" baseType="variant">
      <vt:variant>
        <vt:lpstr>Title</vt:lpstr>
      </vt:variant>
      <vt:variant>
        <vt:i4>1</vt:i4>
      </vt:variant>
    </vt:vector>
  </HeadingPairs>
  <TitlesOfParts>
    <vt:vector size="1" baseType="lpstr">
      <vt:lpstr>3GPP TS 32.291</vt:lpstr>
    </vt:vector>
  </TitlesOfParts>
  <Company>ETSI</Company>
  <LinksUpToDate>false</LinksUpToDate>
  <CharactersWithSpaces>416043</CharactersWithSpaces>
  <SharedDoc>false</SharedDoc>
  <HyperlinkBase/>
  <HLinks>
    <vt:vector size="30" baseType="variant">
      <vt:variant>
        <vt:i4>6815806</vt:i4>
      </vt:variant>
      <vt:variant>
        <vt:i4>1095</vt:i4>
      </vt:variant>
      <vt:variant>
        <vt:i4>0</vt:i4>
      </vt:variant>
      <vt:variant>
        <vt:i4>5</vt:i4>
      </vt:variant>
      <vt:variant>
        <vt:lpwstr>https://portal.3gpp.org/ngppapp/CreateTdoc.aspx?mode=view&amp;contributionUid=SP-240807</vt:lpwstr>
      </vt:variant>
      <vt:variant>
        <vt:lpwstr/>
      </vt:variant>
      <vt:variant>
        <vt:i4>6815806</vt:i4>
      </vt:variant>
      <vt:variant>
        <vt:i4>1092</vt:i4>
      </vt:variant>
      <vt:variant>
        <vt:i4>0</vt:i4>
      </vt:variant>
      <vt:variant>
        <vt:i4>5</vt:i4>
      </vt:variant>
      <vt:variant>
        <vt:lpwstr>https://portal.3gpp.org/ngppapp/CreateTdoc.aspx?mode=view&amp;contributionUid=SP-240807</vt:lpwstr>
      </vt:variant>
      <vt:variant>
        <vt:lpwstr/>
      </vt:variant>
      <vt:variant>
        <vt:i4>6815806</vt:i4>
      </vt:variant>
      <vt:variant>
        <vt:i4>1089</vt:i4>
      </vt:variant>
      <vt:variant>
        <vt:i4>0</vt:i4>
      </vt:variant>
      <vt:variant>
        <vt:i4>5</vt:i4>
      </vt:variant>
      <vt:variant>
        <vt:lpwstr>https://portal.3gpp.org/ngppapp/CreateTdoc.aspx?mode=view&amp;contributionUid=SP-240807</vt:lpwstr>
      </vt:variant>
      <vt:variant>
        <vt:lpwstr/>
      </vt:variant>
      <vt:variant>
        <vt:i4>6815806</vt:i4>
      </vt:variant>
      <vt:variant>
        <vt:i4>1086</vt:i4>
      </vt:variant>
      <vt:variant>
        <vt:i4>0</vt:i4>
      </vt:variant>
      <vt:variant>
        <vt:i4>5</vt:i4>
      </vt:variant>
      <vt:variant>
        <vt:lpwstr>https://portal.3gpp.org/ngppapp/CreateTdoc.aspx?mode=view&amp;contributionUid=SP-240807</vt:lpwstr>
      </vt:variant>
      <vt:variant>
        <vt:lpwstr/>
      </vt:variant>
      <vt:variant>
        <vt:i4>2818153</vt:i4>
      </vt:variant>
      <vt:variant>
        <vt:i4>1041</vt:i4>
      </vt:variant>
      <vt:variant>
        <vt:i4>0</vt:i4>
      </vt:variant>
      <vt:variant>
        <vt:i4>5</vt:i4>
      </vt:variant>
      <vt:variant>
        <vt:lpwstr>https://github.com/OAI/OpenAPI-Specification/blob/master/versions/3.0.0.md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32.291</dc:title>
  <dc:subject>Telecommunication management; Charging management; 5G system, charging service; Stage 3 (Release 16)</dc:subject>
  <dc:creator>MCC Support</dc:creator>
  <cp:keywords>charging, service based interface</cp:keywords>
  <dc:description/>
  <cp:lastModifiedBy>MCC</cp:lastModifiedBy>
  <cp:revision>12</cp:revision>
  <dcterms:created xsi:type="dcterms:W3CDTF">2024-07-12T11:08:00Z</dcterms:created>
  <dcterms:modified xsi:type="dcterms:W3CDTF">2025-03-13T20:42:00Z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(3)OA1yhH2nohHgh+c3Dc7k/+eiRdZ3K8YnWo+mKAxBQz/YsH+XfwiqZj06IVC8QNZBdFC9xRX2_x000d_
zqg2wm4yc5qYCRd5+ixpeqGsD7OzwHEC3KSz2wxOxpcvI+MHN6Tc6kya7xsSKL2xB/dobQg7_x000d_
gWkqdfx/HBtBOVG1bNXBGb7UR26G0vq4qyJtHOntOcW9fcrwrTUL8VyfhmfkHultWgH/pWAu_x000d_
EkQGaiWwoRP82OoZAP</vt:lpwstr>
  </property>
  <property fmtid="{D5CDD505-2E9C-101B-9397-08002B2CF9AE}" pid="3" name="_2015_ms_pID_7253431">
    <vt:lpwstr>PLPi4Ttk8iELaJbO4cY29DTpI4fKrpR/40NvJXcYr++eaVVX9iaXy6_x000d_
hHivUBCWYTrtFbwFZg6+jFH3E5lMsa+8WFmG8Wa3WXBvt761NszgIrM49QKhcIXj9JxlqtiI_x000d_
T9QzSy0L5NW6UdI2CCNEX3egMr8yN0+R9uiFA7fA9GqbW2DFaBBE+7yEr8AEWfKoDTOcm0Za_x000d_
bPT5m7zREb93vszp2GCzLAO0/B3SRM8YO/HC</vt:lpwstr>
  </property>
  <property fmtid="{D5CDD505-2E9C-101B-9397-08002B2CF9AE}" pid="4" name="_2015_ms_pID_7253432">
    <vt:lpwstr>ag==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1535956484</vt:lpwstr>
  </property>
  <property fmtid="{D5CDD505-2E9C-101B-9397-08002B2CF9AE}" pid="9" name="MCCCRsImpl0">
    <vt:lpwstr>32.291%Rel-16%%32.291%Rel-16%0001%32.291%Rel-16%0002%32.291%Rel-16%0003%32.291%Rel-16%0004%32.291%Rel-16%0006%32.291%Rel-16%0007%32.291%Rel-16%0008%32.291%Rel-16%0009%32.291%Rel-16%0010%32.291%Rel-16%0011%32.291%Rel-16%0012%32.291%Rel-16%0013%32.291%Rel-1</vt:lpwstr>
  </property>
  <property fmtid="{D5CDD505-2E9C-101B-9397-08002B2CF9AE}" pid="10" name="MCCCRsImpl1">
    <vt:lpwstr>6%0014%32.291%Rel-16%0015%32.291%Rel-16%0016%32.291%Rel-16%0018%32.291%Rel-16%0019%32.291%Rel-16%0020%32.291%Rel-16%0021%32.291%Rel-16%0022%32.291%Rel-16%0023%32.291%Rel-16%0024%32.291%Rel-16%0025%32.291%Rel-16%0026%32.291%Rel-16%0027%32.291%Rel-16%0028%3</vt:lpwstr>
  </property>
  <property fmtid="{D5CDD505-2E9C-101B-9397-08002B2CF9AE}" pid="11" name="MCCCRsImpl2">
    <vt:lpwstr>2.291%Rel-16%0029%32.291%Rel-16%0030%32.291%Rel-16%0031%32.291%Rel-16%0032%32.291%Rel-16%0033%32.291%Rel-16%0034%32.291%Rel-16%0035%32.291%Rel-16%0036%32.291%Rel-16%0037%32.291%Rel-16%0038%32.291%Rel-16%0039%32.291%Rel-16%0040%32.291%Rel-16%0041%32.291%Re</vt:lpwstr>
  </property>
  <property fmtid="{D5CDD505-2E9C-101B-9397-08002B2CF9AE}" pid="12" name="MCCCRsImpl3">
    <vt:lpwstr>l-16%0042%32.291%Rel-16%0043%32.291%Rel-16%0044%32.291%Rel-16%0045%32.291%Rel-16%0046%32.291%Rel-16%0048%32.291%Rel-16%0052%32.291%Rel-16%0054%32.291%Rel-16%0055%32.291%Rel-16%%32.291%Rel-16%0057%32.291%Rel-16%0058%32.291%Rel-16%0063%32.291%Rel-16%0064%32</vt:lpwstr>
  </property>
  <property fmtid="{D5CDD505-2E9C-101B-9397-08002B2CF9AE}" pid="13" name="MCCCRsImpl4">
    <vt:lpwstr>.291%Rel-16%0065%32.291%Rel-16%0066%32.291%Rel-16%0067%32.291%Rel-16%0068%32.291%Rel-16%0069%32.291%Rel-16%0070%32.291%Rel-16%0072%32.291%Rel-16%0056%32.291%Rel-16%0059%32.291%Rel-16%0060%32.291%Rel-16%0061%32.291%Rel-16%0062%32.291%Rel-16%0071%32.291%Rel</vt:lpwstr>
  </property>
  <property fmtid="{D5CDD505-2E9C-101B-9397-08002B2CF9AE}" pid="14" name="MCCCRsImpl5">
    <vt:lpwstr>-16%0073%32.291%Rel-16%0074%32.291%Rel-16%0075%32.291%Rel-16%0076%32.291%Rel-16%0077%32.291%Rel-16%0078%32.291%Rel-16%0079%32.291%Rel-16%0080%32.291%Rel-16%0082%32.291%Rel-16%0084%32.291%Rel-16%0086%32.291%Rel-16%0088%32.291%Rel-16%0092%32.291%Rel-16%0094</vt:lpwstr>
  </property>
  <property fmtid="{D5CDD505-2E9C-101B-9397-08002B2CF9AE}" pid="15" name="MCCCRsImpl6">
    <vt:lpwstr>%32.291%Rel-16%0110%32.291%Rel-16%0111%32.291%Rel-16%0114%32.291%Rel-16%0115%32.291%Rel-16%0116%32.291%Rel-16%0117%32.291%Rel-16%0118%32.291%Rel-16%0119%32.291%Rel-16%0122%32.291%Rel-16%0124%32.291%Rel-16%0126%32.291%Rel-16%0127%32.291%Rel-16%%32.291%Rel-</vt:lpwstr>
  </property>
  <property fmtid="{D5CDD505-2E9C-101B-9397-08002B2CF9AE}" pid="16" name="MCCCRsImpl7">
    <vt:lpwstr>16%0144%32.291%Rel-16%0145%32.291%Rel-16%0146%32.291%Rel-16%0147%32.291%Rel-16%0150%32.291%Rel-16%0151%32.291%Rel-16%0152%32.291%Rel-16%0153%32.291%Rel-16%0154%32.291%Rel-16%0156%32.291%Rel-16%0157%32.291%Rel-16%0158%32.291%Rel-16%0159%32.291%Rel-16%0163%</vt:lpwstr>
  </property>
  <property fmtid="{D5CDD505-2E9C-101B-9397-08002B2CF9AE}" pid="17" name="MCCCRsImpl8">
    <vt:lpwstr>32.291%Rel-16%0164%32.291%Rel-16%0171%32.291%Rel-16%0173%32.291%Rel-16%0175%32.291%Rel-16%0179%32.291%Rel-16%0180%32.291%Rel-16%0183%32.291%Rel-16%0186%32.291%Rel-16%0187%32.291%Rel-16%0189%32.291%Rel-16%0191%32.291%Rel-16%0192%32.291%Rel-16%0193%32.291%R</vt:lpwstr>
  </property>
  <property fmtid="{D5CDD505-2E9C-101B-9397-08002B2CF9AE}" pid="18" name="MCCCRsImpl9">
    <vt:lpwstr>el-16%0194%32.291%Rel-16%0198%32.291%Rel-16%0199%32.291%Rel-16%0208%32.291%Rel-16%0209%32.291%Rel-16%0216%32.291%Rel-16%0217%32.291%Rel-16%0219%32.291%Rel-16%0220%32.291%Rel-16%0221%32.291%Rel-16%0224%32.291%Rel-16%0226%32.291%Rel-16%0228%32.291%Rel-16%02</vt:lpwstr>
  </property>
  <property fmtid="{D5CDD505-2E9C-101B-9397-08002B2CF9AE}" pid="19" name="MCCCRsImpl10">
    <vt:lpwstr>%0251%32.291%Rel-16%0252%32.291%Rel-16%0254%32.291%Rel-16%0256%32.291%Rel-16%0261%32.291%Rel-16%0262%32.291%Rel-16%0263%32.291%Rel-16%0265%32.291%Rel-16%0267%32.291%Rel-16%0268%32.291%Rel-16%%32.291%Rel-16%0271%32.291%Rel-16%0272%32.291%Rel-16%0275%32.291</vt:lpwstr>
  </property>
  <property fmtid="{D5CDD505-2E9C-101B-9397-08002B2CF9AE}" pid="20" name="MCCCRsImpl12">
    <vt:lpwstr>%Rel-16%0277%</vt:lpwstr>
  </property>
  <property fmtid="{D5CDD505-2E9C-101B-9397-08002B2CF9AE}" pid="21" name="GrammarlyDocumentId">
    <vt:lpwstr>830e9922163176cc5cead172810828e12fd4b9afafaa8c214738a8db751649f5</vt:lpwstr>
  </property>
</Properties>
</file>