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508D" w14:textId="75790FFA"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r w:rsidR="00CB6A75">
        <w:rPr>
          <w:noProof w:val="0"/>
        </w:rPr>
        <w:t>18.</w:t>
      </w:r>
      <w:del w:id="1" w:author="MCC" w:date="2025-01-03T12:05:00Z">
        <w:r w:rsidR="00CB6A75" w:rsidDel="002C5ECF">
          <w:rPr>
            <w:noProof w:val="0"/>
          </w:rPr>
          <w:delText>7</w:delText>
        </w:r>
      </w:del>
      <w:ins w:id="2" w:author="MCC" w:date="2025-01-03T12:05:00Z">
        <w:r w:rsidR="002C5ECF">
          <w:rPr>
            <w:rFonts w:eastAsiaTheme="minorEastAsia" w:hint="eastAsia"/>
            <w:noProof w:val="0"/>
            <w:lang w:eastAsia="ko-KR"/>
          </w:rPr>
          <w:t>8</w:t>
        </w:r>
      </w:ins>
      <w:r w:rsidR="00CB6A75">
        <w:rPr>
          <w:noProof w:val="0"/>
        </w:rPr>
        <w:t>.0</w:t>
      </w:r>
      <w:r w:rsidR="00D704A0" w:rsidRPr="00A06DE9">
        <w:rPr>
          <w:noProof w:val="0"/>
        </w:rPr>
        <w:t xml:space="preserve"> </w:t>
      </w:r>
      <w:r w:rsidRPr="00A06DE9">
        <w:rPr>
          <w:noProof w:val="0"/>
          <w:sz w:val="32"/>
        </w:rPr>
        <w:t>(</w:t>
      </w:r>
      <w:r w:rsidR="00CB6A75">
        <w:rPr>
          <w:noProof w:val="0"/>
          <w:sz w:val="32"/>
        </w:rPr>
        <w:t>2024-</w:t>
      </w:r>
      <w:del w:id="3" w:author="MCC" w:date="2025-01-03T12:05:00Z">
        <w:r w:rsidR="00CB6A75" w:rsidDel="002C5ECF">
          <w:rPr>
            <w:noProof w:val="0"/>
            <w:sz w:val="32"/>
          </w:rPr>
          <w:delText>09</w:delText>
        </w:r>
      </w:del>
      <w:ins w:id="4" w:author="MCC" w:date="2025-01-03T12:05:00Z">
        <w:r w:rsidR="002C5ECF">
          <w:rPr>
            <w:rFonts w:eastAsiaTheme="minorEastAsia" w:hint="eastAsia"/>
            <w:noProof w:val="0"/>
            <w:sz w:val="32"/>
            <w:lang w:eastAsia="ko-KR"/>
          </w:rPr>
          <w:t>12</w:t>
        </w:r>
      </w:ins>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7777777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D24C36">
        <w:rPr>
          <w:rStyle w:val="ZGSM"/>
        </w:rPr>
        <w:t>8</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5"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77777777" w:rsidR="00080512" w:rsidRPr="00A06DE9" w:rsidRDefault="00DC309B" w:rsidP="00FA1266">
      <w:pPr>
        <w:pStyle w:val="FP"/>
        <w:framePr w:h="3057" w:hRule="exact" w:wrap="notBeside" w:vAnchor="page" w:hAnchor="margin" w:y="12605"/>
        <w:jc w:val="center"/>
        <w:rPr>
          <w:sz w:val="18"/>
        </w:rPr>
      </w:pPr>
      <w:r w:rsidRPr="00A06DE9">
        <w:rPr>
          <w:sz w:val="18"/>
        </w:rPr>
        <w:t xml:space="preserve">© </w:t>
      </w:r>
      <w:r w:rsidR="00D2382F" w:rsidRPr="00A06DE9">
        <w:rPr>
          <w:sz w:val="18"/>
        </w:rPr>
        <w:t>20</w:t>
      </w:r>
      <w:r w:rsidR="00D2382F">
        <w:rPr>
          <w:sz w:val="18"/>
        </w:rPr>
        <w:t>2</w:t>
      </w:r>
      <w:r w:rsidR="004A45C4">
        <w:rPr>
          <w:sz w:val="18"/>
        </w:rPr>
        <w:t>4</w:t>
      </w:r>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6" w:name="copyrightaddon"/>
      <w:bookmarkEnd w:id="6"/>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5"/>
    <w:p w14:paraId="7F074F12" w14:textId="77777777" w:rsidR="00080512" w:rsidRPr="00A06DE9" w:rsidRDefault="00080512">
      <w:pPr>
        <w:pStyle w:val="TT"/>
      </w:pPr>
      <w:r w:rsidRPr="00A06DE9">
        <w:br w:type="page"/>
      </w:r>
      <w:r w:rsidRPr="00A06DE9">
        <w:lastRenderedPageBreak/>
        <w:t>Contents</w:t>
      </w:r>
    </w:p>
    <w:p w14:paraId="762318EB" w14:textId="094986A0" w:rsidR="009D3481" w:rsidRDefault="00E319AE">
      <w:pPr>
        <w:pStyle w:val="TOC1"/>
        <w:rPr>
          <w:rFonts w:asciiTheme="minorHAnsi" w:eastAsiaTheme="minorEastAsia" w:hAnsiTheme="minorHAnsi" w:cstheme="minorBidi"/>
          <w:kern w:val="2"/>
          <w:szCs w:val="22"/>
          <w:lang w:eastAsia="en-GB"/>
          <w14:ligatures w14:val="standardContextual"/>
        </w:rPr>
      </w:pPr>
      <w:r>
        <w:fldChar w:fldCharType="begin" w:fldLock="1"/>
      </w:r>
      <w:r>
        <w:instrText xml:space="preserve"> TOC \o "1-9" </w:instrText>
      </w:r>
      <w:r>
        <w:fldChar w:fldCharType="separate"/>
      </w:r>
      <w:r w:rsidR="009D3481">
        <w:t>Foreword</w:t>
      </w:r>
      <w:r w:rsidR="009D3481">
        <w:tab/>
      </w:r>
      <w:r w:rsidR="009D3481">
        <w:fldChar w:fldCharType="begin" w:fldLock="1"/>
      </w:r>
      <w:r w:rsidR="009D3481">
        <w:instrText xml:space="preserve"> PAGEREF _Toc178157021 \h </w:instrText>
      </w:r>
      <w:r w:rsidR="009D3481">
        <w:fldChar w:fldCharType="separate"/>
      </w:r>
      <w:r w:rsidR="009D3481">
        <w:t>5</w:t>
      </w:r>
      <w:r w:rsidR="009D3481">
        <w:fldChar w:fldCharType="end"/>
      </w:r>
    </w:p>
    <w:p w14:paraId="3B7FE23D" w14:textId="3F6EEAD4" w:rsidR="009D3481" w:rsidRDefault="009D3481">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fldLock="1"/>
      </w:r>
      <w:r>
        <w:instrText xml:space="preserve"> PAGEREF _Toc178157022 \h </w:instrText>
      </w:r>
      <w:r>
        <w:fldChar w:fldCharType="separate"/>
      </w:r>
      <w:r>
        <w:t>6</w:t>
      </w:r>
      <w:r>
        <w:fldChar w:fldCharType="end"/>
      </w:r>
    </w:p>
    <w:p w14:paraId="3417032C" w14:textId="1F9EBB04" w:rsidR="009D3481" w:rsidRDefault="009D3481">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fldLock="1"/>
      </w:r>
      <w:r>
        <w:instrText xml:space="preserve"> PAGEREF _Toc178157023 \h </w:instrText>
      </w:r>
      <w:r>
        <w:fldChar w:fldCharType="separate"/>
      </w:r>
      <w:r>
        <w:t>6</w:t>
      </w:r>
      <w:r>
        <w:fldChar w:fldCharType="end"/>
      </w:r>
    </w:p>
    <w:p w14:paraId="71E16D9F" w14:textId="31B633A3" w:rsidR="009D3481" w:rsidRDefault="009D3481">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symbols and abbreviations</w:t>
      </w:r>
      <w:r>
        <w:tab/>
      </w:r>
      <w:r>
        <w:fldChar w:fldCharType="begin" w:fldLock="1"/>
      </w:r>
      <w:r>
        <w:instrText xml:space="preserve"> PAGEREF _Toc178157024 \h </w:instrText>
      </w:r>
      <w:r>
        <w:fldChar w:fldCharType="separate"/>
      </w:r>
      <w:r>
        <w:t>7</w:t>
      </w:r>
      <w:r>
        <w:fldChar w:fldCharType="end"/>
      </w:r>
    </w:p>
    <w:p w14:paraId="70376744" w14:textId="58E3090A" w:rsidR="009D3481" w:rsidRDefault="009D3481">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Definitions</w:t>
      </w:r>
      <w:r>
        <w:tab/>
      </w:r>
      <w:r>
        <w:fldChar w:fldCharType="begin" w:fldLock="1"/>
      </w:r>
      <w:r>
        <w:instrText xml:space="preserve"> PAGEREF _Toc178157025 \h </w:instrText>
      </w:r>
      <w:r>
        <w:fldChar w:fldCharType="separate"/>
      </w:r>
      <w:r>
        <w:t>7</w:t>
      </w:r>
      <w:r>
        <w:fldChar w:fldCharType="end"/>
      </w:r>
    </w:p>
    <w:p w14:paraId="18819B4F" w14:textId="73FB23C6" w:rsidR="009D3481" w:rsidRDefault="009D3481">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Symbols</w:t>
      </w:r>
      <w:r>
        <w:tab/>
      </w:r>
      <w:r>
        <w:fldChar w:fldCharType="begin" w:fldLock="1"/>
      </w:r>
      <w:r>
        <w:instrText xml:space="preserve"> PAGEREF _Toc178157026 \h </w:instrText>
      </w:r>
      <w:r>
        <w:fldChar w:fldCharType="separate"/>
      </w:r>
      <w:r>
        <w:t>8</w:t>
      </w:r>
      <w:r>
        <w:fldChar w:fldCharType="end"/>
      </w:r>
    </w:p>
    <w:p w14:paraId="3F2FE610" w14:textId="642ED7D6" w:rsidR="009D3481" w:rsidRDefault="009D3481">
      <w:pPr>
        <w:pStyle w:val="TOC2"/>
        <w:rPr>
          <w:rFonts w:asciiTheme="minorHAnsi" w:eastAsiaTheme="minorEastAsia" w:hAnsiTheme="minorHAnsi" w:cstheme="minorBidi"/>
          <w:kern w:val="2"/>
          <w:sz w:val="22"/>
          <w:szCs w:val="22"/>
          <w:lang w:eastAsia="en-GB"/>
          <w14:ligatures w14:val="standardContextual"/>
        </w:rPr>
      </w:pPr>
      <w:r>
        <w:t>3.3</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fldLock="1"/>
      </w:r>
      <w:r>
        <w:instrText xml:space="preserve"> PAGEREF _Toc178157027 \h </w:instrText>
      </w:r>
      <w:r>
        <w:fldChar w:fldCharType="separate"/>
      </w:r>
      <w:r>
        <w:t>8</w:t>
      </w:r>
      <w:r>
        <w:fldChar w:fldCharType="end"/>
      </w:r>
    </w:p>
    <w:p w14:paraId="2B99CEC7" w14:textId="0B7D9D06" w:rsidR="009D3481" w:rsidRDefault="009D3481">
      <w:pPr>
        <w:pStyle w:val="TOC1"/>
        <w:rPr>
          <w:rFonts w:asciiTheme="minorHAnsi" w:eastAsiaTheme="minorEastAsia" w:hAnsiTheme="minorHAnsi" w:cstheme="minorBidi"/>
          <w:kern w:val="2"/>
          <w:szCs w:val="22"/>
          <w:lang w:eastAsia="en-GB"/>
          <w14:ligatures w14:val="standardContextual"/>
        </w:rPr>
      </w:pPr>
      <w:r>
        <w:rPr>
          <w:lang w:eastAsia="zh-CN"/>
        </w:rPr>
        <w:t>4</w:t>
      </w:r>
      <w:r>
        <w:rPr>
          <w:rFonts w:asciiTheme="minorHAnsi" w:eastAsiaTheme="minorEastAsia" w:hAnsiTheme="minorHAnsi" w:cstheme="minorBidi"/>
          <w:kern w:val="2"/>
          <w:szCs w:val="22"/>
          <w:lang w:eastAsia="en-GB"/>
          <w14:ligatures w14:val="standardContextual"/>
        </w:rPr>
        <w:tab/>
      </w:r>
      <w:r>
        <w:t>Architecture</w:t>
      </w:r>
      <w:r>
        <w:rPr>
          <w:lang w:eastAsia="zh-CN"/>
        </w:rPr>
        <w:t xml:space="preserve"> reference model</w:t>
      </w:r>
      <w:r>
        <w:tab/>
      </w:r>
      <w:r>
        <w:fldChar w:fldCharType="begin" w:fldLock="1"/>
      </w:r>
      <w:r>
        <w:instrText xml:space="preserve"> PAGEREF _Toc178157028 \h </w:instrText>
      </w:r>
      <w:r>
        <w:fldChar w:fldCharType="separate"/>
      </w:r>
      <w:r>
        <w:t>8</w:t>
      </w:r>
      <w:r>
        <w:fldChar w:fldCharType="end"/>
      </w:r>
    </w:p>
    <w:p w14:paraId="469E6F66" w14:textId="6E580179" w:rsidR="009D3481" w:rsidRDefault="009D3481">
      <w:pPr>
        <w:pStyle w:val="TOC2"/>
        <w:rPr>
          <w:rFonts w:asciiTheme="minorHAnsi" w:eastAsiaTheme="minorEastAsia" w:hAnsiTheme="minorHAnsi" w:cstheme="minorBidi"/>
          <w:kern w:val="2"/>
          <w:sz w:val="22"/>
          <w:szCs w:val="22"/>
          <w:lang w:eastAsia="en-GB"/>
          <w14:ligatures w14:val="standardContextual"/>
        </w:rPr>
      </w:pPr>
      <w:r>
        <w:t>4.1</w:t>
      </w:r>
      <w:r>
        <w:rPr>
          <w:rFonts w:asciiTheme="minorHAnsi" w:eastAsiaTheme="minorEastAsia" w:hAnsiTheme="minorHAnsi" w:cstheme="minorBidi"/>
          <w:kern w:val="2"/>
          <w:sz w:val="22"/>
          <w:szCs w:val="22"/>
          <w:lang w:eastAsia="en-GB"/>
          <w14:ligatures w14:val="standardContextual"/>
        </w:rPr>
        <w:tab/>
      </w:r>
      <w:r>
        <w:t>General</w:t>
      </w:r>
      <w:r>
        <w:tab/>
      </w:r>
      <w:r>
        <w:fldChar w:fldCharType="begin" w:fldLock="1"/>
      </w:r>
      <w:r>
        <w:instrText xml:space="preserve"> PAGEREF _Toc178157029 \h </w:instrText>
      </w:r>
      <w:r>
        <w:fldChar w:fldCharType="separate"/>
      </w:r>
      <w:r>
        <w:t>8</w:t>
      </w:r>
      <w:r>
        <w:fldChar w:fldCharType="end"/>
      </w:r>
    </w:p>
    <w:p w14:paraId="4724845B" w14:textId="6BC03CE3" w:rsidR="009D3481" w:rsidRDefault="009D3481">
      <w:pPr>
        <w:pStyle w:val="TOC2"/>
        <w:rPr>
          <w:rFonts w:asciiTheme="minorHAnsi" w:eastAsiaTheme="minorEastAsia" w:hAnsiTheme="minorHAnsi" w:cstheme="minorBidi"/>
          <w:kern w:val="2"/>
          <w:sz w:val="22"/>
          <w:szCs w:val="22"/>
          <w:lang w:eastAsia="en-GB"/>
          <w14:ligatures w14:val="standardContextual"/>
        </w:rPr>
      </w:pPr>
      <w:r>
        <w:t>4.2</w:t>
      </w:r>
      <w:r>
        <w:rPr>
          <w:rFonts w:asciiTheme="minorHAnsi" w:eastAsiaTheme="minorEastAsia" w:hAnsiTheme="minorHAnsi" w:cstheme="minorBidi"/>
          <w:kern w:val="2"/>
          <w:sz w:val="22"/>
          <w:szCs w:val="22"/>
          <w:lang w:eastAsia="en-GB"/>
          <w14:ligatures w14:val="standardContextual"/>
        </w:rPr>
        <w:tab/>
      </w:r>
      <w:r>
        <w:t>Reference architecture</w:t>
      </w:r>
      <w:r>
        <w:tab/>
      </w:r>
      <w:r>
        <w:fldChar w:fldCharType="begin" w:fldLock="1"/>
      </w:r>
      <w:r>
        <w:instrText xml:space="preserve"> PAGEREF _Toc178157030 \h </w:instrText>
      </w:r>
      <w:r>
        <w:fldChar w:fldCharType="separate"/>
      </w:r>
      <w:r>
        <w:t>8</w:t>
      </w:r>
      <w:r>
        <w:fldChar w:fldCharType="end"/>
      </w:r>
    </w:p>
    <w:p w14:paraId="5EF66AE7" w14:textId="06FDE3DE" w:rsidR="009D3481" w:rsidRDefault="009D3481">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Charging function requirement</w:t>
      </w:r>
      <w:r>
        <w:tab/>
      </w:r>
      <w:r>
        <w:fldChar w:fldCharType="begin" w:fldLock="1"/>
      </w:r>
      <w:r>
        <w:instrText xml:space="preserve"> PAGEREF _Toc178157031 \h </w:instrText>
      </w:r>
      <w:r>
        <w:fldChar w:fldCharType="separate"/>
      </w:r>
      <w:r>
        <w:t>9</w:t>
      </w:r>
      <w:r>
        <w:fldChar w:fldCharType="end"/>
      </w:r>
    </w:p>
    <w:p w14:paraId="2E700393" w14:textId="198A6159" w:rsidR="009D3481" w:rsidRDefault="009D3481">
      <w:pPr>
        <w:pStyle w:val="TOC2"/>
        <w:rPr>
          <w:rFonts w:asciiTheme="minorHAnsi" w:eastAsiaTheme="minorEastAsia" w:hAnsiTheme="minorHAnsi" w:cstheme="minorBidi"/>
          <w:kern w:val="2"/>
          <w:sz w:val="22"/>
          <w:szCs w:val="22"/>
          <w:lang w:eastAsia="en-GB"/>
          <w14:ligatures w14:val="standardContextual"/>
        </w:rPr>
      </w:pPr>
      <w:r>
        <w:rPr>
          <w:lang w:eastAsia="zh-CN"/>
        </w:rPr>
        <w:t>5.1</w:t>
      </w:r>
      <w:r>
        <w:rPr>
          <w:rFonts w:asciiTheme="minorHAnsi" w:eastAsiaTheme="minorEastAsia" w:hAnsiTheme="minorHAnsi" w:cstheme="minorBidi"/>
          <w:kern w:val="2"/>
          <w:sz w:val="22"/>
          <w:szCs w:val="22"/>
          <w:lang w:eastAsia="en-GB"/>
          <w14:ligatures w14:val="standardContextual"/>
        </w:rPr>
        <w:tab/>
      </w:r>
      <w:r>
        <w:rPr>
          <w:lang w:eastAsia="zh-CN"/>
        </w:rPr>
        <w:t>Offline charging scenario</w:t>
      </w:r>
      <w:r>
        <w:tab/>
      </w:r>
      <w:r>
        <w:fldChar w:fldCharType="begin" w:fldLock="1"/>
      </w:r>
      <w:r>
        <w:instrText xml:space="preserve"> PAGEREF _Toc178157032 \h </w:instrText>
      </w:r>
      <w:r>
        <w:fldChar w:fldCharType="separate"/>
      </w:r>
      <w:r>
        <w:t>9</w:t>
      </w:r>
      <w:r>
        <w:fldChar w:fldCharType="end"/>
      </w:r>
    </w:p>
    <w:p w14:paraId="1A45E836" w14:textId="4113A128" w:rsidR="009D3481" w:rsidRDefault="009D3481">
      <w:pPr>
        <w:pStyle w:val="TOC3"/>
        <w:rPr>
          <w:rFonts w:asciiTheme="minorHAnsi" w:eastAsiaTheme="minorEastAsia" w:hAnsiTheme="minorHAnsi" w:cstheme="minorBidi"/>
          <w:kern w:val="2"/>
          <w:sz w:val="22"/>
          <w:szCs w:val="22"/>
          <w:lang w:eastAsia="en-GB"/>
          <w14:ligatures w14:val="standardContextual"/>
        </w:rPr>
      </w:pPr>
      <w:r>
        <w:t>5.1.1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_Toc178157033 \h </w:instrText>
      </w:r>
      <w:r>
        <w:fldChar w:fldCharType="separate"/>
      </w:r>
      <w:r>
        <w:t>9</w:t>
      </w:r>
      <w:r>
        <w:fldChar w:fldCharType="end"/>
      </w:r>
    </w:p>
    <w:p w14:paraId="06EA0FE0" w14:textId="48E1CD9A" w:rsidR="009D3481" w:rsidRDefault="009D3481">
      <w:pPr>
        <w:pStyle w:val="TOC3"/>
        <w:rPr>
          <w:rFonts w:asciiTheme="minorHAnsi" w:eastAsiaTheme="minorEastAsia" w:hAnsiTheme="minorHAnsi" w:cstheme="minorBidi"/>
          <w:kern w:val="2"/>
          <w:sz w:val="22"/>
          <w:szCs w:val="22"/>
          <w:lang w:eastAsia="en-GB"/>
          <w14:ligatures w14:val="standardContextual"/>
        </w:rPr>
      </w:pPr>
      <w:r>
        <w:t>5.1.2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_Toc178157034 \h </w:instrText>
      </w:r>
      <w:r>
        <w:fldChar w:fldCharType="separate"/>
      </w:r>
      <w:r>
        <w:t>9</w:t>
      </w:r>
      <w:r>
        <w:fldChar w:fldCharType="end"/>
      </w:r>
    </w:p>
    <w:p w14:paraId="5C6FB6F3" w14:textId="5F36931E" w:rsidR="009D3481" w:rsidRDefault="009D3481">
      <w:pPr>
        <w:pStyle w:val="TOC4"/>
        <w:rPr>
          <w:rFonts w:asciiTheme="minorHAnsi" w:eastAsiaTheme="minorEastAsia" w:hAnsiTheme="minorHAnsi" w:cstheme="minorBidi"/>
          <w:kern w:val="2"/>
          <w:sz w:val="22"/>
          <w:szCs w:val="22"/>
          <w:lang w:eastAsia="en-GB"/>
          <w14:ligatures w14:val="standardContextual"/>
        </w:rPr>
      </w:pPr>
      <w:r>
        <w:t>5.1.2.1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_Toc178157035 \h </w:instrText>
      </w:r>
      <w:r>
        <w:fldChar w:fldCharType="separate"/>
      </w:r>
      <w:r>
        <w:t>9</w:t>
      </w:r>
      <w:r>
        <w:fldChar w:fldCharType="end"/>
      </w:r>
    </w:p>
    <w:p w14:paraId="44CA796B" w14:textId="2F2E7F6D" w:rsidR="009D3481" w:rsidRDefault="009D3481">
      <w:pPr>
        <w:pStyle w:val="TOC4"/>
        <w:rPr>
          <w:rFonts w:asciiTheme="minorHAnsi" w:eastAsiaTheme="minorEastAsia" w:hAnsiTheme="minorHAnsi" w:cstheme="minorBidi"/>
          <w:kern w:val="2"/>
          <w:sz w:val="22"/>
          <w:szCs w:val="22"/>
          <w:lang w:eastAsia="en-GB"/>
          <w14:ligatures w14:val="standardContextual"/>
        </w:rPr>
      </w:pPr>
      <w:r>
        <w:t>5.1.2.2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_Toc178157036 \h </w:instrText>
      </w:r>
      <w:r>
        <w:fldChar w:fldCharType="separate"/>
      </w:r>
      <w:r>
        <w:t>9</w:t>
      </w:r>
      <w:r>
        <w:fldChar w:fldCharType="end"/>
      </w:r>
    </w:p>
    <w:p w14:paraId="26A0E25A" w14:textId="61FF1075" w:rsidR="009D3481" w:rsidRDefault="009D3481">
      <w:pPr>
        <w:pStyle w:val="TOC5"/>
        <w:rPr>
          <w:rFonts w:asciiTheme="minorHAnsi" w:eastAsiaTheme="minorEastAsia" w:hAnsiTheme="minorHAnsi" w:cstheme="minorBidi"/>
          <w:kern w:val="2"/>
          <w:sz w:val="22"/>
          <w:szCs w:val="22"/>
          <w:lang w:eastAsia="en-GB"/>
          <w14:ligatures w14:val="standardContextual"/>
        </w:rPr>
      </w:pPr>
      <w:r>
        <w:t>5.1.2.2.1</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_Toc178157037 \h </w:instrText>
      </w:r>
      <w:r>
        <w:fldChar w:fldCharType="separate"/>
      </w:r>
      <w:r>
        <w:t>9</w:t>
      </w:r>
      <w:r>
        <w:fldChar w:fldCharType="end"/>
      </w:r>
    </w:p>
    <w:p w14:paraId="0518606E" w14:textId="72F9C737" w:rsidR="009D3481" w:rsidRDefault="009D3481">
      <w:pPr>
        <w:pStyle w:val="TOC5"/>
        <w:rPr>
          <w:rFonts w:asciiTheme="minorHAnsi" w:eastAsiaTheme="minorEastAsia" w:hAnsiTheme="minorHAnsi" w:cstheme="minorBidi"/>
          <w:kern w:val="2"/>
          <w:sz w:val="22"/>
          <w:szCs w:val="22"/>
          <w:lang w:eastAsia="en-GB"/>
          <w14:ligatures w14:val="standardContextual"/>
        </w:rPr>
      </w:pPr>
      <w:r>
        <w:t>5.1.2.2.2</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_Toc178157038 \h </w:instrText>
      </w:r>
      <w:r>
        <w:fldChar w:fldCharType="separate"/>
      </w:r>
      <w:r>
        <w:t>11</w:t>
      </w:r>
      <w:r>
        <w:fldChar w:fldCharType="end"/>
      </w:r>
    </w:p>
    <w:p w14:paraId="13380540" w14:textId="2BA140D7" w:rsidR="009D3481" w:rsidRDefault="009D3481">
      <w:pPr>
        <w:pStyle w:val="TOC2"/>
        <w:rPr>
          <w:rFonts w:asciiTheme="minorHAnsi" w:eastAsiaTheme="minorEastAsia" w:hAnsiTheme="minorHAnsi" w:cstheme="minorBidi"/>
          <w:kern w:val="2"/>
          <w:sz w:val="22"/>
          <w:szCs w:val="22"/>
          <w:lang w:eastAsia="en-GB"/>
          <w14:ligatures w14:val="standardContextual"/>
        </w:rPr>
      </w:pPr>
      <w:r>
        <w:rPr>
          <w:lang w:eastAsia="zh-CN"/>
        </w:rPr>
        <w:t>5.2</w:t>
      </w:r>
      <w:r>
        <w:rPr>
          <w:rFonts w:asciiTheme="minorHAnsi" w:eastAsiaTheme="minorEastAsia" w:hAnsiTheme="minorHAnsi" w:cstheme="minorBidi"/>
          <w:kern w:val="2"/>
          <w:sz w:val="22"/>
          <w:szCs w:val="22"/>
          <w:lang w:eastAsia="en-GB"/>
          <w14:ligatures w14:val="standardContextual"/>
        </w:rPr>
        <w:tab/>
      </w:r>
      <w:r>
        <w:rPr>
          <w:lang w:eastAsia="zh-CN"/>
        </w:rPr>
        <w:t>Online charging scenario</w:t>
      </w:r>
      <w:r>
        <w:tab/>
      </w:r>
      <w:r>
        <w:fldChar w:fldCharType="begin" w:fldLock="1"/>
      </w:r>
      <w:r>
        <w:instrText xml:space="preserve"> PAGEREF _Toc178157039 \h </w:instrText>
      </w:r>
      <w:r>
        <w:fldChar w:fldCharType="separate"/>
      </w:r>
      <w:r>
        <w:t>12</w:t>
      </w:r>
      <w:r>
        <w:fldChar w:fldCharType="end"/>
      </w:r>
    </w:p>
    <w:p w14:paraId="672E1EF2" w14:textId="3293D04B" w:rsidR="009D3481" w:rsidRDefault="009D3481">
      <w:pPr>
        <w:pStyle w:val="TOC3"/>
        <w:rPr>
          <w:rFonts w:asciiTheme="minorHAnsi" w:eastAsiaTheme="minorEastAsia" w:hAnsiTheme="minorHAnsi" w:cstheme="minorBidi"/>
          <w:kern w:val="2"/>
          <w:sz w:val="22"/>
          <w:szCs w:val="22"/>
          <w:lang w:eastAsia="en-GB"/>
          <w14:ligatures w14:val="standardContextual"/>
        </w:rPr>
      </w:pPr>
      <w:r>
        <w:t>5.2.1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_Toc178157040 \h </w:instrText>
      </w:r>
      <w:r>
        <w:fldChar w:fldCharType="separate"/>
      </w:r>
      <w:r>
        <w:t>12</w:t>
      </w:r>
      <w:r>
        <w:fldChar w:fldCharType="end"/>
      </w:r>
    </w:p>
    <w:p w14:paraId="6F661AAE" w14:textId="1D79825A" w:rsidR="009D3481" w:rsidRDefault="009D3481">
      <w:pPr>
        <w:pStyle w:val="TOC3"/>
        <w:rPr>
          <w:rFonts w:asciiTheme="minorHAnsi" w:eastAsiaTheme="minorEastAsia" w:hAnsiTheme="minorHAnsi" w:cstheme="minorBidi"/>
          <w:kern w:val="2"/>
          <w:sz w:val="22"/>
          <w:szCs w:val="22"/>
          <w:lang w:eastAsia="en-GB"/>
          <w14:ligatures w14:val="standardContextual"/>
        </w:rPr>
      </w:pPr>
      <w:r>
        <w:t>5.2.2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_Toc178157041 \h </w:instrText>
      </w:r>
      <w:r>
        <w:fldChar w:fldCharType="separate"/>
      </w:r>
      <w:r>
        <w:t>12</w:t>
      </w:r>
      <w:r>
        <w:fldChar w:fldCharType="end"/>
      </w:r>
    </w:p>
    <w:p w14:paraId="3B1A6D36" w14:textId="39273359" w:rsidR="009D3481" w:rsidRDefault="009D3481">
      <w:pPr>
        <w:pStyle w:val="TOC4"/>
        <w:rPr>
          <w:rFonts w:asciiTheme="minorHAnsi" w:eastAsiaTheme="minorEastAsia" w:hAnsiTheme="minorHAnsi" w:cstheme="minorBidi"/>
          <w:kern w:val="2"/>
          <w:sz w:val="22"/>
          <w:szCs w:val="22"/>
          <w:lang w:eastAsia="en-GB"/>
          <w14:ligatures w14:val="standardContextual"/>
        </w:rPr>
      </w:pPr>
      <w:r>
        <w:t>5.2.2.1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_Toc178157042 \h </w:instrText>
      </w:r>
      <w:r>
        <w:fldChar w:fldCharType="separate"/>
      </w:r>
      <w:r>
        <w:t>12</w:t>
      </w:r>
      <w:r>
        <w:fldChar w:fldCharType="end"/>
      </w:r>
    </w:p>
    <w:p w14:paraId="7FDC8EF3" w14:textId="5118FAFC" w:rsidR="009D3481" w:rsidRDefault="009D3481">
      <w:pPr>
        <w:pStyle w:val="TOC4"/>
        <w:rPr>
          <w:rFonts w:asciiTheme="minorHAnsi" w:eastAsiaTheme="minorEastAsia" w:hAnsiTheme="minorHAnsi" w:cstheme="minorBidi"/>
          <w:kern w:val="2"/>
          <w:sz w:val="22"/>
          <w:szCs w:val="22"/>
          <w:lang w:eastAsia="en-GB"/>
          <w14:ligatures w14:val="standardContextual"/>
        </w:rPr>
      </w:pPr>
      <w:r>
        <w:t>5.2.2.2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_Toc178157043 \h </w:instrText>
      </w:r>
      <w:r>
        <w:fldChar w:fldCharType="separate"/>
      </w:r>
      <w:r>
        <w:t>13</w:t>
      </w:r>
      <w:r>
        <w:fldChar w:fldCharType="end"/>
      </w:r>
    </w:p>
    <w:p w14:paraId="4B64F46A" w14:textId="42509E61"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eastAsia="zh-CN"/>
        </w:rPr>
        <w:t>5.2.3</w:t>
      </w:r>
      <w:r>
        <w:rPr>
          <w:rFonts w:asciiTheme="minorHAnsi" w:eastAsiaTheme="minorEastAsia" w:hAnsiTheme="minorHAnsi" w:cstheme="minorBidi"/>
          <w:kern w:val="2"/>
          <w:sz w:val="22"/>
          <w:szCs w:val="22"/>
          <w:lang w:eastAsia="en-GB"/>
          <w14:ligatures w14:val="standardContextual"/>
        </w:rPr>
        <w:tab/>
      </w:r>
      <w:r w:rsidRPr="00696865">
        <w:rPr>
          <w:lang w:eastAsia="zh-CN"/>
        </w:rPr>
        <w:t>Void</w:t>
      </w:r>
      <w:r>
        <w:tab/>
      </w:r>
      <w:r>
        <w:fldChar w:fldCharType="begin" w:fldLock="1"/>
      </w:r>
      <w:r>
        <w:instrText xml:space="preserve"> PAGEREF _Toc178157044 \h </w:instrText>
      </w:r>
      <w:r>
        <w:fldChar w:fldCharType="separate"/>
      </w:r>
      <w:r>
        <w:t>13</w:t>
      </w:r>
      <w:r>
        <w:fldChar w:fldCharType="end"/>
      </w:r>
    </w:p>
    <w:p w14:paraId="7B017553" w14:textId="3D8D2159" w:rsidR="009D3481" w:rsidRDefault="009D3481">
      <w:pPr>
        <w:pStyle w:val="TOC2"/>
        <w:rPr>
          <w:rFonts w:asciiTheme="minorHAnsi" w:eastAsiaTheme="minorEastAsia" w:hAnsiTheme="minorHAnsi" w:cstheme="minorBidi"/>
          <w:kern w:val="2"/>
          <w:sz w:val="22"/>
          <w:szCs w:val="22"/>
          <w:lang w:eastAsia="en-GB"/>
          <w14:ligatures w14:val="standardContextual"/>
        </w:rPr>
      </w:pPr>
      <w:r>
        <w:rPr>
          <w:lang w:eastAsia="zh-CN"/>
        </w:rPr>
        <w:t>5.3</w:t>
      </w:r>
      <w:r>
        <w:rPr>
          <w:rFonts w:asciiTheme="minorHAnsi" w:eastAsiaTheme="minorEastAsia" w:hAnsiTheme="minorHAnsi" w:cstheme="minorBidi"/>
          <w:kern w:val="2"/>
          <w:sz w:val="22"/>
          <w:szCs w:val="22"/>
          <w:lang w:eastAsia="en-GB"/>
          <w14:ligatures w14:val="standardContextual"/>
        </w:rPr>
        <w:tab/>
      </w:r>
      <w:r>
        <w:rPr>
          <w:lang w:eastAsia="zh-CN"/>
        </w:rPr>
        <w:t>Converged Charging scenario</w:t>
      </w:r>
      <w:r>
        <w:tab/>
      </w:r>
      <w:r>
        <w:fldChar w:fldCharType="begin" w:fldLock="1"/>
      </w:r>
      <w:r>
        <w:instrText xml:space="preserve"> PAGEREF _Toc178157045 \h </w:instrText>
      </w:r>
      <w:r>
        <w:fldChar w:fldCharType="separate"/>
      </w:r>
      <w:r>
        <w:t>13</w:t>
      </w:r>
      <w:r>
        <w:fldChar w:fldCharType="end"/>
      </w:r>
    </w:p>
    <w:p w14:paraId="01FEE3CC" w14:textId="2720D42D" w:rsidR="009D3481" w:rsidRDefault="009D3481">
      <w:pPr>
        <w:pStyle w:val="TOC3"/>
        <w:rPr>
          <w:rFonts w:asciiTheme="minorHAnsi" w:eastAsiaTheme="minorEastAsia" w:hAnsiTheme="minorHAnsi" w:cstheme="minorBidi"/>
          <w:kern w:val="2"/>
          <w:sz w:val="22"/>
          <w:szCs w:val="22"/>
          <w:lang w:eastAsia="en-GB"/>
          <w14:ligatures w14:val="standardContextual"/>
        </w:rPr>
      </w:pPr>
      <w:r>
        <w:t>5.3.1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_Toc178157046 \h </w:instrText>
      </w:r>
      <w:r>
        <w:fldChar w:fldCharType="separate"/>
      </w:r>
      <w:r>
        <w:t>13</w:t>
      </w:r>
      <w:r>
        <w:fldChar w:fldCharType="end"/>
      </w:r>
    </w:p>
    <w:p w14:paraId="2A75B94A" w14:textId="077EC628" w:rsidR="009D3481" w:rsidRDefault="009D3481">
      <w:pPr>
        <w:pStyle w:val="TOC3"/>
        <w:rPr>
          <w:rFonts w:asciiTheme="minorHAnsi" w:eastAsiaTheme="minorEastAsia" w:hAnsiTheme="minorHAnsi" w:cstheme="minorBidi"/>
          <w:kern w:val="2"/>
          <w:sz w:val="22"/>
          <w:szCs w:val="22"/>
          <w:lang w:eastAsia="en-GB"/>
          <w14:ligatures w14:val="standardContextual"/>
        </w:rPr>
      </w:pPr>
      <w:r>
        <w:t>5.3.2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_Toc178157047 \h </w:instrText>
      </w:r>
      <w:r>
        <w:fldChar w:fldCharType="separate"/>
      </w:r>
      <w:r>
        <w:t>13</w:t>
      </w:r>
      <w:r>
        <w:fldChar w:fldCharType="end"/>
      </w:r>
    </w:p>
    <w:p w14:paraId="01521DDC" w14:textId="09468341" w:rsidR="009D3481" w:rsidRDefault="009D3481">
      <w:pPr>
        <w:pStyle w:val="TOC4"/>
        <w:rPr>
          <w:rFonts w:asciiTheme="minorHAnsi" w:eastAsiaTheme="minorEastAsia" w:hAnsiTheme="minorHAnsi" w:cstheme="minorBidi"/>
          <w:kern w:val="2"/>
          <w:sz w:val="22"/>
          <w:szCs w:val="22"/>
          <w:lang w:eastAsia="en-GB"/>
          <w14:ligatures w14:val="standardContextual"/>
        </w:rPr>
      </w:pPr>
      <w:r>
        <w:t>5.3.2.1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_Toc178157048 \h </w:instrText>
      </w:r>
      <w:r>
        <w:fldChar w:fldCharType="separate"/>
      </w:r>
      <w:r>
        <w:t>13</w:t>
      </w:r>
      <w:r>
        <w:fldChar w:fldCharType="end"/>
      </w:r>
    </w:p>
    <w:p w14:paraId="46504076" w14:textId="1D4C9B07" w:rsidR="009D3481" w:rsidRDefault="009D3481">
      <w:pPr>
        <w:pStyle w:val="TOC4"/>
        <w:rPr>
          <w:rFonts w:asciiTheme="minorHAnsi" w:eastAsiaTheme="minorEastAsia" w:hAnsiTheme="minorHAnsi" w:cstheme="minorBidi"/>
          <w:kern w:val="2"/>
          <w:sz w:val="22"/>
          <w:szCs w:val="22"/>
          <w:lang w:eastAsia="en-GB"/>
          <w14:ligatures w14:val="standardContextual"/>
        </w:rPr>
      </w:pPr>
      <w:r>
        <w:t>5.3.2.2</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_Toc178157049 \h </w:instrText>
      </w:r>
      <w:r>
        <w:fldChar w:fldCharType="separate"/>
      </w:r>
      <w:r>
        <w:t>13</w:t>
      </w:r>
      <w:r>
        <w:fldChar w:fldCharType="end"/>
      </w:r>
    </w:p>
    <w:p w14:paraId="0FC5C9E9" w14:textId="710900A8" w:rsidR="009D3481" w:rsidRDefault="009D3481">
      <w:pPr>
        <w:pStyle w:val="TOC4"/>
        <w:rPr>
          <w:rFonts w:asciiTheme="minorHAnsi" w:eastAsiaTheme="minorEastAsia" w:hAnsiTheme="minorHAnsi" w:cstheme="minorBidi"/>
          <w:kern w:val="2"/>
          <w:sz w:val="22"/>
          <w:szCs w:val="22"/>
          <w:lang w:eastAsia="en-GB"/>
          <w14:ligatures w14:val="standardContextual"/>
        </w:rPr>
      </w:pPr>
      <w:r>
        <w:t>5.3.2.3</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_Toc178157050 \h </w:instrText>
      </w:r>
      <w:r>
        <w:fldChar w:fldCharType="separate"/>
      </w:r>
      <w:r>
        <w:t>14</w:t>
      </w:r>
      <w:r>
        <w:fldChar w:fldCharType="end"/>
      </w:r>
    </w:p>
    <w:p w14:paraId="31DFA2D2" w14:textId="1D23F719" w:rsidR="009D3481" w:rsidRDefault="009D3481">
      <w:pPr>
        <w:pStyle w:val="TOC4"/>
        <w:rPr>
          <w:rFonts w:asciiTheme="minorHAnsi" w:eastAsiaTheme="minorEastAsia" w:hAnsiTheme="minorHAnsi" w:cstheme="minorBidi"/>
          <w:kern w:val="2"/>
          <w:sz w:val="22"/>
          <w:szCs w:val="22"/>
          <w:lang w:eastAsia="en-GB"/>
          <w14:ligatures w14:val="standardContextual"/>
        </w:rPr>
      </w:pPr>
      <w:r>
        <w:t>5.3.2.</w:t>
      </w:r>
      <w:r w:rsidRPr="00696865">
        <w:t>5</w:t>
      </w:r>
      <w:r>
        <w:rPr>
          <w:rFonts w:asciiTheme="minorHAnsi" w:eastAsiaTheme="minorEastAsia" w:hAnsiTheme="minorHAnsi" w:cstheme="minorBidi"/>
          <w:kern w:val="2"/>
          <w:sz w:val="22"/>
          <w:szCs w:val="22"/>
          <w:lang w:eastAsia="en-GB"/>
          <w14:ligatures w14:val="standardContextual"/>
        </w:rPr>
        <w:tab/>
      </w:r>
      <w:r>
        <w:t>Switch between quota managed and not quota managed</w:t>
      </w:r>
      <w:r>
        <w:tab/>
      </w:r>
      <w:r>
        <w:fldChar w:fldCharType="begin" w:fldLock="1"/>
      </w:r>
      <w:r>
        <w:instrText xml:space="preserve"> PAGEREF _Toc178157051 \h </w:instrText>
      </w:r>
      <w:r>
        <w:fldChar w:fldCharType="separate"/>
      </w:r>
      <w:r>
        <w:t>25</w:t>
      </w:r>
      <w:r>
        <w:fldChar w:fldCharType="end"/>
      </w:r>
    </w:p>
    <w:p w14:paraId="6B762E73" w14:textId="1CAA9100" w:rsidR="009D3481" w:rsidRDefault="009D3481">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696865">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 xml:space="preserve">Other </w:t>
      </w:r>
      <w:r>
        <w:t>functionalities</w:t>
      </w:r>
      <w:r>
        <w:tab/>
      </w:r>
      <w:r>
        <w:fldChar w:fldCharType="begin" w:fldLock="1"/>
      </w:r>
      <w:r>
        <w:instrText xml:space="preserve"> PAGEREF _Toc178157052 \h </w:instrText>
      </w:r>
      <w:r>
        <w:fldChar w:fldCharType="separate"/>
      </w:r>
      <w:r>
        <w:t>26</w:t>
      </w:r>
      <w:r>
        <w:fldChar w:fldCharType="end"/>
      </w:r>
    </w:p>
    <w:p w14:paraId="2FE0DBA7" w14:textId="35FDA637"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rPr>
          <w:lang w:eastAsia="zh-CN"/>
        </w:rPr>
        <w:t>4</w:t>
      </w:r>
      <w:r>
        <w:t>.1</w:t>
      </w:r>
      <w:r>
        <w:rPr>
          <w:rFonts w:asciiTheme="minorHAnsi" w:eastAsiaTheme="minorEastAsia" w:hAnsiTheme="minorHAnsi" w:cstheme="minorBidi"/>
          <w:kern w:val="2"/>
          <w:sz w:val="22"/>
          <w:szCs w:val="22"/>
          <w:lang w:eastAsia="en-GB"/>
          <w14:ligatures w14:val="standardContextual"/>
        </w:rPr>
        <w:tab/>
      </w:r>
      <w:r>
        <w:t>Re-authorization</w:t>
      </w:r>
      <w:r>
        <w:tab/>
      </w:r>
      <w:r>
        <w:fldChar w:fldCharType="begin" w:fldLock="1"/>
      </w:r>
      <w:r>
        <w:instrText xml:space="preserve"> PAGEREF _Toc178157053 \h </w:instrText>
      </w:r>
      <w:r>
        <w:fldChar w:fldCharType="separate"/>
      </w:r>
      <w:r>
        <w:t>26</w:t>
      </w:r>
      <w:r>
        <w:fldChar w:fldCharType="end"/>
      </w:r>
    </w:p>
    <w:p w14:paraId="60576278" w14:textId="1B0134F3"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rPr>
          <w:lang w:eastAsia="zh-CN"/>
        </w:rPr>
        <w:t>4</w:t>
      </w:r>
      <w:r>
        <w:t>.2</w:t>
      </w:r>
      <w:r>
        <w:rPr>
          <w:rFonts w:asciiTheme="minorHAnsi" w:eastAsiaTheme="minorEastAsia" w:hAnsiTheme="minorHAnsi" w:cstheme="minorBidi"/>
          <w:kern w:val="2"/>
          <w:sz w:val="22"/>
          <w:szCs w:val="22"/>
          <w:lang w:eastAsia="en-GB"/>
          <w14:ligatures w14:val="standardContextual"/>
        </w:rPr>
        <w:tab/>
      </w:r>
      <w:r>
        <w:t>Threshold based re-authorization triggers</w:t>
      </w:r>
      <w:r>
        <w:tab/>
      </w:r>
      <w:r>
        <w:fldChar w:fldCharType="begin" w:fldLock="1"/>
      </w:r>
      <w:r>
        <w:instrText xml:space="preserve"> PAGEREF _Toc178157054 \h </w:instrText>
      </w:r>
      <w:r>
        <w:fldChar w:fldCharType="separate"/>
      </w:r>
      <w:r>
        <w:t>27</w:t>
      </w:r>
      <w:r>
        <w:fldChar w:fldCharType="end"/>
      </w:r>
    </w:p>
    <w:p w14:paraId="13697667" w14:textId="15E6AA51"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rPr>
          <w:lang w:eastAsia="zh-CN"/>
        </w:rPr>
        <w:t>4</w:t>
      </w:r>
      <w:r>
        <w:t>.3</w:t>
      </w:r>
      <w:r>
        <w:rPr>
          <w:rFonts w:asciiTheme="minorHAnsi" w:eastAsiaTheme="minorEastAsia" w:hAnsiTheme="minorHAnsi" w:cstheme="minorBidi"/>
          <w:kern w:val="2"/>
          <w:sz w:val="22"/>
          <w:szCs w:val="22"/>
          <w:lang w:eastAsia="en-GB"/>
          <w14:ligatures w14:val="standardContextual"/>
        </w:rPr>
        <w:tab/>
      </w:r>
      <w:r>
        <w:t>Termination action</w:t>
      </w:r>
      <w:r>
        <w:tab/>
      </w:r>
      <w:r>
        <w:fldChar w:fldCharType="begin" w:fldLock="1"/>
      </w:r>
      <w:r>
        <w:instrText xml:space="preserve"> PAGEREF _Toc178157055 \h </w:instrText>
      </w:r>
      <w:r>
        <w:fldChar w:fldCharType="separate"/>
      </w:r>
      <w:r>
        <w:t>27</w:t>
      </w:r>
      <w:r>
        <w:fldChar w:fldCharType="end"/>
      </w:r>
    </w:p>
    <w:p w14:paraId="4FF01AF8" w14:textId="5904EFA9"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rPr>
          <w:lang w:eastAsia="zh-CN"/>
        </w:rPr>
        <w:t>4</w:t>
      </w:r>
      <w:r>
        <w:t>.</w:t>
      </w:r>
      <w:r>
        <w:rPr>
          <w:lang w:eastAsia="zh-CN"/>
        </w:rPr>
        <w:t>4</w:t>
      </w:r>
      <w:r>
        <w:rPr>
          <w:rFonts w:asciiTheme="minorHAnsi" w:eastAsiaTheme="minorEastAsia" w:hAnsiTheme="minorHAnsi" w:cstheme="minorBidi"/>
          <w:kern w:val="2"/>
          <w:sz w:val="22"/>
          <w:szCs w:val="22"/>
          <w:lang w:eastAsia="en-GB"/>
          <w14:ligatures w14:val="standardContextual"/>
        </w:rPr>
        <w:tab/>
      </w:r>
      <w:r>
        <w:t>Service termination</w:t>
      </w:r>
      <w:r>
        <w:tab/>
      </w:r>
      <w:r>
        <w:fldChar w:fldCharType="begin" w:fldLock="1"/>
      </w:r>
      <w:r>
        <w:instrText xml:space="preserve"> PAGEREF _Toc178157056 \h </w:instrText>
      </w:r>
      <w:r>
        <w:fldChar w:fldCharType="separate"/>
      </w:r>
      <w:r>
        <w:t>27</w:t>
      </w:r>
      <w:r>
        <w:fldChar w:fldCharType="end"/>
      </w:r>
    </w:p>
    <w:p w14:paraId="494775DC" w14:textId="6494B8DB"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t>4</w:t>
      </w:r>
      <w:r>
        <w:t>.5</w:t>
      </w:r>
      <w:r>
        <w:rPr>
          <w:rFonts w:asciiTheme="minorHAnsi" w:eastAsiaTheme="minorEastAsia" w:hAnsiTheme="minorHAnsi" w:cstheme="minorBidi"/>
          <w:kern w:val="2"/>
          <w:sz w:val="22"/>
          <w:szCs w:val="22"/>
          <w:lang w:eastAsia="en-GB"/>
          <w14:ligatures w14:val="standardContextual"/>
        </w:rPr>
        <w:tab/>
      </w:r>
      <w:r w:rsidRPr="00696865">
        <w:rPr>
          <w:lang w:val="en-US"/>
        </w:rPr>
        <w:t>T</w:t>
      </w:r>
      <w:r>
        <w:t xml:space="preserve">rigger </w:t>
      </w:r>
      <w:r w:rsidRPr="00696865">
        <w:rPr>
          <w:lang w:val="en-US"/>
        </w:rPr>
        <w:t>M</w:t>
      </w:r>
      <w:r>
        <w:t>echanism</w:t>
      </w:r>
      <w:r>
        <w:tab/>
      </w:r>
      <w:r>
        <w:fldChar w:fldCharType="begin" w:fldLock="1"/>
      </w:r>
      <w:r>
        <w:instrText xml:space="preserve"> PAGEREF _Toc178157057 \h </w:instrText>
      </w:r>
      <w:r>
        <w:fldChar w:fldCharType="separate"/>
      </w:r>
      <w:r>
        <w:t>27</w:t>
      </w:r>
      <w:r>
        <w:fldChar w:fldCharType="end"/>
      </w:r>
    </w:p>
    <w:p w14:paraId="558143A0" w14:textId="0D738F32" w:rsidR="009D3481" w:rsidRDefault="009D3481">
      <w:pPr>
        <w:pStyle w:val="TOC3"/>
        <w:rPr>
          <w:rFonts w:asciiTheme="minorHAnsi" w:eastAsiaTheme="minorEastAsia" w:hAnsiTheme="minorHAnsi" w:cstheme="minorBidi"/>
          <w:kern w:val="2"/>
          <w:sz w:val="22"/>
          <w:szCs w:val="22"/>
          <w:lang w:eastAsia="en-GB"/>
          <w14:ligatures w14:val="standardContextual"/>
        </w:rPr>
      </w:pPr>
      <w:r>
        <w:t>5.4.</w:t>
      </w:r>
      <w:r w:rsidRPr="00696865">
        <w:rPr>
          <w:lang w:val="en-US"/>
        </w:rPr>
        <w:t>6</w:t>
      </w:r>
      <w:r>
        <w:rPr>
          <w:rFonts w:asciiTheme="minorHAnsi" w:eastAsiaTheme="minorEastAsia" w:hAnsiTheme="minorHAnsi" w:cstheme="minorBidi"/>
          <w:kern w:val="2"/>
          <w:sz w:val="22"/>
          <w:szCs w:val="22"/>
          <w:lang w:eastAsia="en-GB"/>
          <w14:ligatures w14:val="standardContextual"/>
        </w:rPr>
        <w:tab/>
      </w:r>
      <w:r w:rsidRPr="00696865">
        <w:rPr>
          <w:lang w:val="en-US"/>
        </w:rPr>
        <w:t>CHF-controlled quota management</w:t>
      </w:r>
      <w:r>
        <w:tab/>
      </w:r>
      <w:r>
        <w:fldChar w:fldCharType="begin" w:fldLock="1"/>
      </w:r>
      <w:r>
        <w:instrText xml:space="preserve"> PAGEREF _Toc178157058 \h </w:instrText>
      </w:r>
      <w:r>
        <w:fldChar w:fldCharType="separate"/>
      </w:r>
      <w:r>
        <w:t>28</w:t>
      </w:r>
      <w:r>
        <w:fldChar w:fldCharType="end"/>
      </w:r>
    </w:p>
    <w:p w14:paraId="5B0C2EA2" w14:textId="24E39EAF"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696865">
        <w:rPr>
          <w:lang w:bidi="ar-IQ"/>
        </w:rPr>
        <w:t>7</w:t>
      </w:r>
      <w:r>
        <w:rPr>
          <w:rFonts w:asciiTheme="minorHAnsi" w:eastAsiaTheme="minorEastAsia" w:hAnsiTheme="minorHAnsi" w:cstheme="minorBidi"/>
          <w:kern w:val="2"/>
          <w:sz w:val="22"/>
          <w:szCs w:val="22"/>
          <w:lang w:eastAsia="en-GB"/>
          <w14:ligatures w14:val="standardContextual"/>
        </w:rPr>
        <w:tab/>
      </w:r>
      <w:r>
        <w:rPr>
          <w:lang w:bidi="ar-IQ"/>
        </w:rPr>
        <w:t>Charging identifier</w:t>
      </w:r>
      <w:r>
        <w:tab/>
      </w:r>
      <w:r>
        <w:fldChar w:fldCharType="begin" w:fldLock="1"/>
      </w:r>
      <w:r>
        <w:instrText xml:space="preserve"> PAGEREF _Toc178157059 \h </w:instrText>
      </w:r>
      <w:r>
        <w:fldChar w:fldCharType="separate"/>
      </w:r>
      <w:r>
        <w:t>29</w:t>
      </w:r>
      <w:r>
        <w:fldChar w:fldCharType="end"/>
      </w:r>
    </w:p>
    <w:p w14:paraId="7D65F110" w14:textId="15D42765"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696865">
        <w:rPr>
          <w:lang w:bidi="ar-IQ"/>
        </w:rPr>
        <w:t>8</w:t>
      </w:r>
      <w:r>
        <w:rPr>
          <w:rFonts w:asciiTheme="minorHAnsi" w:eastAsiaTheme="minorEastAsia" w:hAnsiTheme="minorHAnsi" w:cstheme="minorBidi"/>
          <w:kern w:val="2"/>
          <w:sz w:val="22"/>
          <w:szCs w:val="22"/>
          <w:lang w:eastAsia="en-GB"/>
          <w14:ligatures w14:val="standardContextual"/>
        </w:rPr>
        <w:tab/>
      </w:r>
      <w:r>
        <w:rPr>
          <w:lang w:bidi="ar-IQ"/>
        </w:rPr>
        <w:t>Quota management</w:t>
      </w:r>
      <w:r>
        <w:tab/>
      </w:r>
      <w:r>
        <w:fldChar w:fldCharType="begin" w:fldLock="1"/>
      </w:r>
      <w:r>
        <w:instrText xml:space="preserve"> PAGEREF _Toc178157060 \h </w:instrText>
      </w:r>
      <w:r>
        <w:fldChar w:fldCharType="separate"/>
      </w:r>
      <w:r>
        <w:t>29</w:t>
      </w:r>
      <w:r>
        <w:fldChar w:fldCharType="end"/>
      </w:r>
    </w:p>
    <w:p w14:paraId="4ADDE873" w14:textId="4C1D8106" w:rsidR="009D3481" w:rsidRDefault="009D3481">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696865">
        <w:rPr>
          <w:lang w:bidi="ar-IQ"/>
        </w:rPr>
        <w:t>8</w:t>
      </w:r>
      <w:r>
        <w:rPr>
          <w:lang w:bidi="ar-IQ"/>
        </w:rPr>
        <w:t>.1</w:t>
      </w:r>
      <w:r>
        <w:rPr>
          <w:rFonts w:asciiTheme="minorHAnsi" w:eastAsiaTheme="minorEastAsia" w:hAnsiTheme="minorHAnsi" w:cstheme="minorBidi"/>
          <w:kern w:val="2"/>
          <w:sz w:val="22"/>
          <w:szCs w:val="22"/>
          <w:lang w:eastAsia="en-GB"/>
          <w14:ligatures w14:val="standardContextual"/>
        </w:rPr>
        <w:tab/>
      </w:r>
      <w:r>
        <w:rPr>
          <w:lang w:bidi="ar-IQ"/>
        </w:rPr>
        <w:t>General</w:t>
      </w:r>
      <w:r>
        <w:tab/>
      </w:r>
      <w:r>
        <w:fldChar w:fldCharType="begin" w:fldLock="1"/>
      </w:r>
      <w:r>
        <w:instrText xml:space="preserve"> PAGEREF _Toc178157061 \h </w:instrText>
      </w:r>
      <w:r>
        <w:fldChar w:fldCharType="separate"/>
      </w:r>
      <w:r>
        <w:t>29</w:t>
      </w:r>
      <w:r>
        <w:fldChar w:fldCharType="end"/>
      </w:r>
    </w:p>
    <w:p w14:paraId="3E2B6483" w14:textId="5FBAEF85" w:rsidR="009D3481" w:rsidRDefault="009D3481">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696865">
        <w:rPr>
          <w:lang w:bidi="ar-IQ"/>
        </w:rPr>
        <w:t>8</w:t>
      </w:r>
      <w:r>
        <w:rPr>
          <w:lang w:bidi="ar-IQ"/>
        </w:rPr>
        <w:t>.2</w:t>
      </w:r>
      <w:r>
        <w:rPr>
          <w:rFonts w:asciiTheme="minorHAnsi" w:eastAsiaTheme="minorEastAsia" w:hAnsiTheme="minorHAnsi" w:cstheme="minorBidi"/>
          <w:kern w:val="2"/>
          <w:sz w:val="22"/>
          <w:szCs w:val="22"/>
          <w:lang w:eastAsia="en-GB"/>
          <w14:ligatures w14:val="standardContextual"/>
        </w:rPr>
        <w:tab/>
      </w:r>
      <w:r>
        <w:rPr>
          <w:lang w:bidi="ar-IQ"/>
        </w:rPr>
        <w:t>Quota management for inter CHF</w:t>
      </w:r>
      <w:r>
        <w:tab/>
      </w:r>
      <w:r>
        <w:fldChar w:fldCharType="begin" w:fldLock="1"/>
      </w:r>
      <w:r>
        <w:instrText xml:space="preserve"> PAGEREF _Toc178157062 \h </w:instrText>
      </w:r>
      <w:r>
        <w:fldChar w:fldCharType="separate"/>
      </w:r>
      <w:r>
        <w:t>29</w:t>
      </w:r>
      <w:r>
        <w:fldChar w:fldCharType="end"/>
      </w:r>
    </w:p>
    <w:p w14:paraId="21BBBC2D" w14:textId="332DD5D4" w:rsidR="009D3481" w:rsidRDefault="009D3481">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696865">
        <w:rPr>
          <w:lang w:eastAsia="zh-CN"/>
        </w:rPr>
        <w:t>5</w:t>
      </w:r>
      <w:r>
        <w:rPr>
          <w:rFonts w:asciiTheme="minorHAnsi" w:eastAsiaTheme="minorEastAsia" w:hAnsiTheme="minorHAnsi" w:cstheme="minorBidi"/>
          <w:kern w:val="2"/>
          <w:sz w:val="22"/>
          <w:szCs w:val="22"/>
          <w:lang w:eastAsia="en-GB"/>
          <w14:ligatures w14:val="standardContextual"/>
        </w:rPr>
        <w:tab/>
      </w:r>
      <w:r>
        <w:rPr>
          <w:lang w:eastAsia="zh-CN"/>
        </w:rPr>
        <w:t>Error handling</w:t>
      </w:r>
      <w:r>
        <w:tab/>
      </w:r>
      <w:r>
        <w:fldChar w:fldCharType="begin" w:fldLock="1"/>
      </w:r>
      <w:r>
        <w:instrText xml:space="preserve"> PAGEREF _Toc178157063 \h </w:instrText>
      </w:r>
      <w:r>
        <w:fldChar w:fldCharType="separate"/>
      </w:r>
      <w:r>
        <w:t>29</w:t>
      </w:r>
      <w:r>
        <w:fldChar w:fldCharType="end"/>
      </w:r>
    </w:p>
    <w:p w14:paraId="3A2EC1DF" w14:textId="3D54AA81"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rPr>
          <w:lang w:eastAsia="zh-CN"/>
        </w:rPr>
        <w:t>5</w:t>
      </w:r>
      <w:r>
        <w:t>.1</w:t>
      </w:r>
      <w:r>
        <w:rPr>
          <w:rFonts w:asciiTheme="minorHAnsi" w:eastAsiaTheme="minorEastAsia" w:hAnsiTheme="minorHAnsi" w:cstheme="minorBidi"/>
          <w:kern w:val="2"/>
          <w:sz w:val="22"/>
          <w:szCs w:val="22"/>
          <w:lang w:eastAsia="en-GB"/>
          <w14:ligatures w14:val="standardContextual"/>
        </w:rPr>
        <w:tab/>
      </w:r>
      <w:r>
        <w:t>Failure handling</w:t>
      </w:r>
      <w:r>
        <w:tab/>
      </w:r>
      <w:r>
        <w:fldChar w:fldCharType="begin" w:fldLock="1"/>
      </w:r>
      <w:r>
        <w:instrText xml:space="preserve"> PAGEREF _Toc178157064 \h </w:instrText>
      </w:r>
      <w:r>
        <w:fldChar w:fldCharType="separate"/>
      </w:r>
      <w:r>
        <w:t>29</w:t>
      </w:r>
      <w:r>
        <w:fldChar w:fldCharType="end"/>
      </w:r>
    </w:p>
    <w:p w14:paraId="2ED05258" w14:textId="7B07AA05" w:rsidR="009D3481" w:rsidRDefault="009D3481">
      <w:pPr>
        <w:pStyle w:val="TOC4"/>
        <w:rPr>
          <w:rFonts w:asciiTheme="minorHAnsi" w:eastAsiaTheme="minorEastAsia" w:hAnsiTheme="minorHAnsi" w:cstheme="minorBidi"/>
          <w:kern w:val="2"/>
          <w:sz w:val="22"/>
          <w:szCs w:val="22"/>
          <w:lang w:eastAsia="en-GB"/>
          <w14:ligatures w14:val="standardContextual"/>
        </w:rPr>
      </w:pPr>
      <w:r>
        <w:t>5.</w:t>
      </w:r>
      <w:r w:rsidRPr="00696865">
        <w:rPr>
          <w:lang w:eastAsia="zh-CN"/>
        </w:rPr>
        <w:t>5</w:t>
      </w:r>
      <w:r>
        <w:t>.1.1</w:t>
      </w:r>
      <w:r>
        <w:rPr>
          <w:rFonts w:asciiTheme="minorHAnsi" w:eastAsiaTheme="minorEastAsia" w:hAnsiTheme="minorHAnsi" w:cstheme="minorBidi"/>
          <w:kern w:val="2"/>
          <w:sz w:val="22"/>
          <w:szCs w:val="22"/>
          <w:lang w:eastAsia="en-GB"/>
          <w14:ligatures w14:val="standardContextual"/>
        </w:rPr>
        <w:tab/>
      </w:r>
      <w:r>
        <w:t>CTF detected failure</w:t>
      </w:r>
      <w:r>
        <w:tab/>
      </w:r>
      <w:r>
        <w:fldChar w:fldCharType="begin" w:fldLock="1"/>
      </w:r>
      <w:r>
        <w:instrText xml:space="preserve"> PAGEREF _Toc178157065 \h </w:instrText>
      </w:r>
      <w:r>
        <w:fldChar w:fldCharType="separate"/>
      </w:r>
      <w:r>
        <w:t>29</w:t>
      </w:r>
      <w:r>
        <w:fldChar w:fldCharType="end"/>
      </w:r>
    </w:p>
    <w:p w14:paraId="08F3B4A4" w14:textId="506CF439" w:rsidR="009D3481" w:rsidRDefault="009D3481">
      <w:pPr>
        <w:pStyle w:val="TOC4"/>
        <w:rPr>
          <w:rFonts w:asciiTheme="minorHAnsi" w:eastAsiaTheme="minorEastAsia" w:hAnsiTheme="minorHAnsi" w:cstheme="minorBidi"/>
          <w:kern w:val="2"/>
          <w:sz w:val="22"/>
          <w:szCs w:val="22"/>
          <w:lang w:eastAsia="en-GB"/>
          <w14:ligatures w14:val="standardContextual"/>
        </w:rPr>
      </w:pPr>
      <w:r>
        <w:t>5.</w:t>
      </w:r>
      <w:r w:rsidRPr="00696865">
        <w:rPr>
          <w:lang w:eastAsia="zh-CN"/>
        </w:rPr>
        <w:t>5</w:t>
      </w:r>
      <w:r>
        <w:t>.1.2</w:t>
      </w:r>
      <w:r>
        <w:rPr>
          <w:rFonts w:asciiTheme="minorHAnsi" w:eastAsiaTheme="minorEastAsia" w:hAnsiTheme="minorHAnsi" w:cstheme="minorBidi"/>
          <w:kern w:val="2"/>
          <w:sz w:val="22"/>
          <w:szCs w:val="22"/>
          <w:lang w:eastAsia="en-GB"/>
          <w14:ligatures w14:val="standardContextual"/>
        </w:rPr>
        <w:tab/>
      </w:r>
      <w:r>
        <w:t>CHF detected failure</w:t>
      </w:r>
      <w:r>
        <w:tab/>
      </w:r>
      <w:r>
        <w:fldChar w:fldCharType="begin" w:fldLock="1"/>
      </w:r>
      <w:r>
        <w:instrText xml:space="preserve"> PAGEREF _Toc178157066 \h </w:instrText>
      </w:r>
      <w:r>
        <w:fldChar w:fldCharType="separate"/>
      </w:r>
      <w:r>
        <w:t>30</w:t>
      </w:r>
      <w:r>
        <w:fldChar w:fldCharType="end"/>
      </w:r>
    </w:p>
    <w:p w14:paraId="0865B3AD" w14:textId="7C2EA4B9" w:rsidR="009D3481" w:rsidRDefault="009D3481">
      <w:pPr>
        <w:pStyle w:val="TOC4"/>
        <w:rPr>
          <w:rFonts w:asciiTheme="minorHAnsi" w:eastAsiaTheme="minorEastAsia" w:hAnsiTheme="minorHAnsi" w:cstheme="minorBidi"/>
          <w:kern w:val="2"/>
          <w:sz w:val="22"/>
          <w:szCs w:val="22"/>
          <w:lang w:eastAsia="en-GB"/>
          <w14:ligatures w14:val="standardContextual"/>
        </w:rPr>
      </w:pPr>
      <w:r>
        <w:t>5.</w:t>
      </w:r>
      <w:r>
        <w:rPr>
          <w:lang w:eastAsia="zh-CN"/>
        </w:rPr>
        <w:t>5</w:t>
      </w:r>
      <w:r>
        <w:t>.1.</w:t>
      </w:r>
      <w:r w:rsidRPr="00696865">
        <w:t>3</w:t>
      </w:r>
      <w:r>
        <w:rPr>
          <w:rFonts w:asciiTheme="minorHAnsi" w:eastAsiaTheme="minorEastAsia" w:hAnsiTheme="minorHAnsi" w:cstheme="minorBidi"/>
          <w:kern w:val="2"/>
          <w:sz w:val="22"/>
          <w:szCs w:val="22"/>
          <w:lang w:eastAsia="en-GB"/>
          <w14:ligatures w14:val="standardContextual"/>
        </w:rPr>
        <w:tab/>
      </w:r>
      <w:r>
        <w:t>CHF as NF Consumer detected failure</w:t>
      </w:r>
      <w:r>
        <w:tab/>
      </w:r>
      <w:r>
        <w:fldChar w:fldCharType="begin" w:fldLock="1"/>
      </w:r>
      <w:r>
        <w:instrText xml:space="preserve"> PAGEREF _Toc178157067 \h </w:instrText>
      </w:r>
      <w:r>
        <w:fldChar w:fldCharType="separate"/>
      </w:r>
      <w:r>
        <w:t>30</w:t>
      </w:r>
      <w:r>
        <w:fldChar w:fldCharType="end"/>
      </w:r>
    </w:p>
    <w:p w14:paraId="40AA9AE3" w14:textId="2F6D1962"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sidRPr="00696865">
        <w:t>5</w:t>
      </w:r>
      <w:r>
        <w:t>.2</w:t>
      </w:r>
      <w:r>
        <w:rPr>
          <w:rFonts w:asciiTheme="minorHAnsi" w:eastAsiaTheme="minorEastAsia" w:hAnsiTheme="minorHAnsi" w:cstheme="minorBidi"/>
          <w:kern w:val="2"/>
          <w:sz w:val="22"/>
          <w:szCs w:val="22"/>
          <w:lang w:eastAsia="en-GB"/>
          <w14:ligatures w14:val="standardContextual"/>
        </w:rPr>
        <w:tab/>
      </w:r>
      <w:r>
        <w:t>Retr</w:t>
      </w:r>
      <w:r>
        <w:rPr>
          <w:lang w:eastAsia="zh-CN"/>
        </w:rPr>
        <w:t>y</w:t>
      </w:r>
      <w:r>
        <w:t xml:space="preserve"> handling</w:t>
      </w:r>
      <w:r>
        <w:tab/>
      </w:r>
      <w:r>
        <w:fldChar w:fldCharType="begin" w:fldLock="1"/>
      </w:r>
      <w:r>
        <w:instrText xml:space="preserve"> PAGEREF _Toc178157068 \h </w:instrText>
      </w:r>
      <w:r>
        <w:fldChar w:fldCharType="separate"/>
      </w:r>
      <w:r>
        <w:t>30</w:t>
      </w:r>
      <w:r>
        <w:fldChar w:fldCharType="end"/>
      </w:r>
    </w:p>
    <w:p w14:paraId="6C04C24A" w14:textId="0C8ADBF2" w:rsidR="009D3481" w:rsidRDefault="009D3481">
      <w:pPr>
        <w:pStyle w:val="TOC3"/>
        <w:rPr>
          <w:rFonts w:asciiTheme="minorHAnsi" w:eastAsiaTheme="minorEastAsia" w:hAnsiTheme="minorHAnsi" w:cstheme="minorBidi"/>
          <w:kern w:val="2"/>
          <w:sz w:val="22"/>
          <w:szCs w:val="22"/>
          <w:lang w:eastAsia="en-GB"/>
          <w14:ligatures w14:val="standardContextual"/>
        </w:rPr>
      </w:pPr>
      <w:r>
        <w:t>5.</w:t>
      </w:r>
      <w:r>
        <w:rPr>
          <w:lang w:eastAsia="zh-CN"/>
        </w:rPr>
        <w:t>5</w:t>
      </w:r>
      <w:r>
        <w:t>.</w:t>
      </w:r>
      <w:r w:rsidRPr="00696865">
        <w:t>3</w:t>
      </w:r>
      <w:r>
        <w:rPr>
          <w:rFonts w:asciiTheme="minorHAnsi" w:eastAsiaTheme="minorEastAsia" w:hAnsiTheme="minorHAnsi" w:cstheme="minorBidi"/>
          <w:kern w:val="2"/>
          <w:sz w:val="22"/>
          <w:szCs w:val="22"/>
          <w:lang w:eastAsia="en-GB"/>
          <w14:ligatures w14:val="standardContextual"/>
        </w:rPr>
        <w:tab/>
      </w:r>
      <w:r>
        <w:t>Response code handling</w:t>
      </w:r>
      <w:r>
        <w:tab/>
      </w:r>
      <w:r>
        <w:fldChar w:fldCharType="begin" w:fldLock="1"/>
      </w:r>
      <w:r>
        <w:instrText xml:space="preserve"> PAGEREF _Toc178157069 \h </w:instrText>
      </w:r>
      <w:r>
        <w:fldChar w:fldCharType="separate"/>
      </w:r>
      <w:r>
        <w:t>31</w:t>
      </w:r>
      <w:r>
        <w:fldChar w:fldCharType="end"/>
      </w:r>
    </w:p>
    <w:p w14:paraId="0D9E8A32" w14:textId="2E3A9AF3" w:rsidR="009D3481" w:rsidRDefault="009D3481">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Service definition</w:t>
      </w:r>
      <w:r>
        <w:tab/>
      </w:r>
      <w:r>
        <w:fldChar w:fldCharType="begin" w:fldLock="1"/>
      </w:r>
      <w:r>
        <w:instrText xml:space="preserve"> PAGEREF _Toc178157070 \h </w:instrText>
      </w:r>
      <w:r>
        <w:fldChar w:fldCharType="separate"/>
      </w:r>
      <w:r>
        <w:t>31</w:t>
      </w:r>
      <w:r>
        <w:fldChar w:fldCharType="end"/>
      </w:r>
    </w:p>
    <w:p w14:paraId="162856A4" w14:textId="4C06A355" w:rsidR="009D3481" w:rsidRDefault="009D3481">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 xml:space="preserve">NF </w:t>
      </w:r>
      <w:r w:rsidRPr="00696865">
        <w:t>s</w:t>
      </w:r>
      <w:r>
        <w:t xml:space="preserve">ervice </w:t>
      </w:r>
      <w:r w:rsidRPr="00696865">
        <w:t>f</w:t>
      </w:r>
      <w:r>
        <w:t>ramework</w:t>
      </w:r>
      <w:r>
        <w:tab/>
      </w:r>
      <w:r>
        <w:fldChar w:fldCharType="begin" w:fldLock="1"/>
      </w:r>
      <w:r>
        <w:instrText xml:space="preserve"> PAGEREF _Toc178157071 \h </w:instrText>
      </w:r>
      <w:r>
        <w:fldChar w:fldCharType="separate"/>
      </w:r>
      <w:r>
        <w:t>31</w:t>
      </w:r>
      <w:r>
        <w:fldChar w:fldCharType="end"/>
      </w:r>
    </w:p>
    <w:p w14:paraId="24908714" w14:textId="267A4895" w:rsidR="009D3481" w:rsidRDefault="009D3481">
      <w:pPr>
        <w:pStyle w:val="TOC2"/>
        <w:rPr>
          <w:rFonts w:asciiTheme="minorHAnsi" w:eastAsiaTheme="minorEastAsia" w:hAnsiTheme="minorHAnsi" w:cstheme="minorBidi"/>
          <w:kern w:val="2"/>
          <w:sz w:val="22"/>
          <w:szCs w:val="22"/>
          <w:lang w:eastAsia="en-GB"/>
          <w14:ligatures w14:val="standardContextual"/>
        </w:rPr>
      </w:pPr>
      <w:r>
        <w:t>6.</w:t>
      </w:r>
      <w:r>
        <w:rPr>
          <w:lang w:eastAsia="zh-CN"/>
        </w:rPr>
        <w:t>2</w:t>
      </w:r>
      <w:r>
        <w:rPr>
          <w:rFonts w:asciiTheme="minorHAnsi" w:eastAsiaTheme="minorEastAsia" w:hAnsiTheme="minorHAnsi" w:cstheme="minorBidi"/>
          <w:kern w:val="2"/>
          <w:sz w:val="22"/>
          <w:szCs w:val="22"/>
          <w:lang w:eastAsia="en-GB"/>
          <w14:ligatures w14:val="standardContextual"/>
        </w:rPr>
        <w:tab/>
      </w:r>
      <w:r>
        <w:t>Nchf_ConvergedCharging service</w:t>
      </w:r>
      <w:r>
        <w:tab/>
      </w:r>
      <w:r>
        <w:fldChar w:fldCharType="begin" w:fldLock="1"/>
      </w:r>
      <w:r>
        <w:instrText xml:space="preserve"> PAGEREF _Toc178157072 \h </w:instrText>
      </w:r>
      <w:r>
        <w:fldChar w:fldCharType="separate"/>
      </w:r>
      <w:r>
        <w:t>32</w:t>
      </w:r>
      <w:r>
        <w:fldChar w:fldCharType="end"/>
      </w:r>
    </w:p>
    <w:p w14:paraId="579AD844" w14:textId="7C3E16B4" w:rsidR="009D3481" w:rsidRDefault="009D3481">
      <w:pPr>
        <w:pStyle w:val="TOC3"/>
        <w:rPr>
          <w:rFonts w:asciiTheme="minorHAnsi" w:eastAsiaTheme="minorEastAsia" w:hAnsiTheme="minorHAnsi" w:cstheme="minorBidi"/>
          <w:kern w:val="2"/>
          <w:sz w:val="22"/>
          <w:szCs w:val="22"/>
          <w:lang w:eastAsia="en-GB"/>
          <w14:ligatures w14:val="standardContextual"/>
        </w:rPr>
      </w:pPr>
      <w:r>
        <w:t>6.</w:t>
      </w:r>
      <w:r>
        <w:rPr>
          <w:lang w:eastAsia="zh-CN"/>
        </w:rPr>
        <w:t>2.1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_Toc178157073 \h </w:instrText>
      </w:r>
      <w:r>
        <w:fldChar w:fldCharType="separate"/>
      </w:r>
      <w:r>
        <w:t>32</w:t>
      </w:r>
      <w:r>
        <w:fldChar w:fldCharType="end"/>
      </w:r>
    </w:p>
    <w:p w14:paraId="6A6785E9" w14:textId="510F20DD"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eastAsia="zh-CN"/>
        </w:rPr>
        <w:t>6.2.2</w:t>
      </w:r>
      <w:r>
        <w:rPr>
          <w:rFonts w:asciiTheme="minorHAnsi" w:eastAsiaTheme="minorEastAsia" w:hAnsiTheme="minorHAnsi" w:cstheme="minorBidi"/>
          <w:kern w:val="2"/>
          <w:sz w:val="22"/>
          <w:szCs w:val="22"/>
          <w:lang w:eastAsia="en-GB"/>
          <w14:ligatures w14:val="standardContextual"/>
        </w:rPr>
        <w:tab/>
      </w:r>
      <w:r>
        <w:rPr>
          <w:lang w:eastAsia="zh-CN"/>
        </w:rPr>
        <w:t>Nchf_ConvergedCharging_Create</w:t>
      </w:r>
      <w:r>
        <w:t xml:space="preserve"> service operation</w:t>
      </w:r>
      <w:r>
        <w:tab/>
      </w:r>
      <w:r>
        <w:fldChar w:fldCharType="begin" w:fldLock="1"/>
      </w:r>
      <w:r>
        <w:instrText xml:space="preserve"> PAGEREF _Toc178157074 \h </w:instrText>
      </w:r>
      <w:r>
        <w:fldChar w:fldCharType="separate"/>
      </w:r>
      <w:r>
        <w:t>33</w:t>
      </w:r>
      <w:r>
        <w:fldChar w:fldCharType="end"/>
      </w:r>
    </w:p>
    <w:p w14:paraId="20893A5A" w14:textId="7FB554AB" w:rsidR="009D3481" w:rsidRDefault="009D3481">
      <w:pPr>
        <w:pStyle w:val="TOC3"/>
        <w:rPr>
          <w:rFonts w:asciiTheme="minorHAnsi" w:eastAsiaTheme="minorEastAsia" w:hAnsiTheme="minorHAnsi" w:cstheme="minorBidi"/>
          <w:kern w:val="2"/>
          <w:sz w:val="22"/>
          <w:szCs w:val="22"/>
          <w:lang w:eastAsia="en-GB"/>
          <w14:ligatures w14:val="standardContextual"/>
        </w:rPr>
      </w:pPr>
      <w:r>
        <w:lastRenderedPageBreak/>
        <w:t>6.2.3</w:t>
      </w:r>
      <w:r>
        <w:rPr>
          <w:rFonts w:asciiTheme="minorHAnsi" w:eastAsiaTheme="minorEastAsia" w:hAnsiTheme="minorHAnsi" w:cstheme="minorBidi"/>
          <w:kern w:val="2"/>
          <w:sz w:val="22"/>
          <w:szCs w:val="22"/>
          <w:lang w:eastAsia="en-GB"/>
          <w14:ligatures w14:val="standardContextual"/>
        </w:rPr>
        <w:tab/>
      </w:r>
      <w:r>
        <w:t>Nchf_ConvergedCharging_Update service operation</w:t>
      </w:r>
      <w:r>
        <w:tab/>
      </w:r>
      <w:r>
        <w:fldChar w:fldCharType="begin" w:fldLock="1"/>
      </w:r>
      <w:r>
        <w:instrText xml:space="preserve"> PAGEREF _Toc178157075 \h </w:instrText>
      </w:r>
      <w:r>
        <w:fldChar w:fldCharType="separate"/>
      </w:r>
      <w:r>
        <w:t>33</w:t>
      </w:r>
      <w:r>
        <w:fldChar w:fldCharType="end"/>
      </w:r>
    </w:p>
    <w:p w14:paraId="4B904817" w14:textId="5622AD3B"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eastAsia="zh-CN"/>
        </w:rPr>
        <w:t>6.2.4</w:t>
      </w:r>
      <w:r>
        <w:rPr>
          <w:rFonts w:asciiTheme="minorHAnsi" w:eastAsiaTheme="minorEastAsia" w:hAnsiTheme="minorHAnsi" w:cstheme="minorBidi"/>
          <w:kern w:val="2"/>
          <w:sz w:val="22"/>
          <w:szCs w:val="22"/>
          <w:lang w:eastAsia="en-GB"/>
          <w14:ligatures w14:val="standardContextual"/>
        </w:rPr>
        <w:tab/>
      </w:r>
      <w:r>
        <w:rPr>
          <w:lang w:eastAsia="zh-CN"/>
        </w:rPr>
        <w:t>Nchf_ConvergedCharging_</w:t>
      </w:r>
      <w:r w:rsidRPr="00696865">
        <w:rPr>
          <w:rFonts w:eastAsia="SimSun"/>
        </w:rPr>
        <w:t>Release</w:t>
      </w:r>
      <w:r>
        <w:t xml:space="preserve"> service operation</w:t>
      </w:r>
      <w:r>
        <w:tab/>
      </w:r>
      <w:r>
        <w:fldChar w:fldCharType="begin" w:fldLock="1"/>
      </w:r>
      <w:r>
        <w:instrText xml:space="preserve"> PAGEREF _Toc178157076 \h </w:instrText>
      </w:r>
      <w:r>
        <w:fldChar w:fldCharType="separate"/>
      </w:r>
      <w:r>
        <w:t>34</w:t>
      </w:r>
      <w:r>
        <w:fldChar w:fldCharType="end"/>
      </w:r>
    </w:p>
    <w:p w14:paraId="792A7970" w14:textId="48C26C5F"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eastAsia="zh-CN"/>
        </w:rPr>
        <w:t>6.2.5</w:t>
      </w:r>
      <w:r>
        <w:rPr>
          <w:rFonts w:asciiTheme="minorHAnsi" w:eastAsiaTheme="minorEastAsia" w:hAnsiTheme="minorHAnsi" w:cstheme="minorBidi"/>
          <w:kern w:val="2"/>
          <w:sz w:val="22"/>
          <w:szCs w:val="22"/>
          <w:lang w:eastAsia="en-GB"/>
          <w14:ligatures w14:val="standardContextual"/>
        </w:rPr>
        <w:tab/>
      </w:r>
      <w:r>
        <w:t>Nchf_Converged</w:t>
      </w:r>
      <w:r>
        <w:rPr>
          <w:lang w:eastAsia="zh-CN"/>
        </w:rPr>
        <w:t>Charging_</w:t>
      </w:r>
      <w:r>
        <w:t>Notify service operation</w:t>
      </w:r>
      <w:r>
        <w:tab/>
      </w:r>
      <w:r>
        <w:fldChar w:fldCharType="begin" w:fldLock="1"/>
      </w:r>
      <w:r>
        <w:instrText xml:space="preserve"> PAGEREF _Toc178157077 \h </w:instrText>
      </w:r>
      <w:r>
        <w:fldChar w:fldCharType="separate"/>
      </w:r>
      <w:r>
        <w:t>34</w:t>
      </w:r>
      <w:r>
        <w:fldChar w:fldCharType="end"/>
      </w:r>
    </w:p>
    <w:p w14:paraId="6D81AAC8" w14:textId="5E884F0B" w:rsidR="009D3481" w:rsidRDefault="009D3481">
      <w:pPr>
        <w:pStyle w:val="TOC2"/>
        <w:rPr>
          <w:rFonts w:asciiTheme="minorHAnsi" w:eastAsiaTheme="minorEastAsia" w:hAnsiTheme="minorHAnsi" w:cstheme="minorBidi"/>
          <w:kern w:val="2"/>
          <w:sz w:val="22"/>
          <w:szCs w:val="22"/>
          <w:lang w:eastAsia="en-GB"/>
          <w14:ligatures w14:val="standardContextual"/>
        </w:rPr>
      </w:pPr>
      <w:r>
        <w:t>6.</w:t>
      </w:r>
      <w:r>
        <w:rPr>
          <w:lang w:eastAsia="zh-CN"/>
        </w:rPr>
        <w:t>3</w:t>
      </w:r>
      <w:r>
        <w:rPr>
          <w:rFonts w:asciiTheme="minorHAnsi" w:eastAsiaTheme="minorEastAsia" w:hAnsiTheme="minorHAnsi" w:cstheme="minorBidi"/>
          <w:kern w:val="2"/>
          <w:sz w:val="22"/>
          <w:szCs w:val="22"/>
          <w:lang w:eastAsia="en-GB"/>
          <w14:ligatures w14:val="standardContextual"/>
        </w:rPr>
        <w:tab/>
      </w:r>
      <w:r>
        <w:t>Nchf_SpendingLimitControl service</w:t>
      </w:r>
      <w:r>
        <w:tab/>
      </w:r>
      <w:r>
        <w:fldChar w:fldCharType="begin" w:fldLock="1"/>
      </w:r>
      <w:r>
        <w:instrText xml:space="preserve"> PAGEREF _Toc178157078 \h </w:instrText>
      </w:r>
      <w:r>
        <w:fldChar w:fldCharType="separate"/>
      </w:r>
      <w:r>
        <w:t>34</w:t>
      </w:r>
      <w:r>
        <w:fldChar w:fldCharType="end"/>
      </w:r>
    </w:p>
    <w:p w14:paraId="2281A67B" w14:textId="6D3CD55E" w:rsidR="009D3481" w:rsidRDefault="009D3481">
      <w:pPr>
        <w:pStyle w:val="TOC3"/>
        <w:rPr>
          <w:rFonts w:asciiTheme="minorHAnsi" w:eastAsiaTheme="minorEastAsia" w:hAnsiTheme="minorHAnsi" w:cstheme="minorBidi"/>
          <w:kern w:val="2"/>
          <w:sz w:val="22"/>
          <w:szCs w:val="22"/>
          <w:lang w:eastAsia="en-GB"/>
          <w14:ligatures w14:val="standardContextual"/>
        </w:rPr>
      </w:pPr>
      <w:r>
        <w:t>6.</w:t>
      </w:r>
      <w:r>
        <w:rPr>
          <w:lang w:eastAsia="zh-CN"/>
        </w:rPr>
        <w:t>3.1</w:t>
      </w:r>
      <w:r>
        <w:rPr>
          <w:rFonts w:asciiTheme="minorHAnsi" w:eastAsiaTheme="minorEastAsia" w:hAnsiTheme="minorHAnsi" w:cstheme="minorBidi"/>
          <w:kern w:val="2"/>
          <w:sz w:val="22"/>
          <w:szCs w:val="22"/>
          <w:lang w:eastAsia="en-GB"/>
          <w14:ligatures w14:val="standardContextual"/>
        </w:rPr>
        <w:tab/>
      </w:r>
      <w:r>
        <w:rPr>
          <w:lang w:eastAsia="zh-CN"/>
        </w:rPr>
        <w:t>Overview</w:t>
      </w:r>
      <w:r>
        <w:tab/>
      </w:r>
      <w:r>
        <w:fldChar w:fldCharType="begin" w:fldLock="1"/>
      </w:r>
      <w:r>
        <w:instrText xml:space="preserve"> PAGEREF _Toc178157079 \h </w:instrText>
      </w:r>
      <w:r>
        <w:fldChar w:fldCharType="separate"/>
      </w:r>
      <w:r>
        <w:t>34</w:t>
      </w:r>
      <w:r>
        <w:fldChar w:fldCharType="end"/>
      </w:r>
    </w:p>
    <w:p w14:paraId="62DC7ED8" w14:textId="6C94719C" w:rsidR="009D3481" w:rsidRDefault="009D3481">
      <w:pPr>
        <w:pStyle w:val="TOC2"/>
        <w:rPr>
          <w:rFonts w:asciiTheme="minorHAnsi" w:eastAsiaTheme="minorEastAsia" w:hAnsiTheme="minorHAnsi" w:cstheme="minorBidi"/>
          <w:kern w:val="2"/>
          <w:sz w:val="22"/>
          <w:szCs w:val="22"/>
          <w:lang w:eastAsia="en-GB"/>
          <w14:ligatures w14:val="standardContextual"/>
        </w:rPr>
      </w:pPr>
      <w:r>
        <w:t>6.4</w:t>
      </w:r>
      <w:r>
        <w:rPr>
          <w:rFonts w:asciiTheme="minorHAnsi" w:eastAsiaTheme="minorEastAsia" w:hAnsiTheme="minorHAnsi" w:cstheme="minorBidi"/>
          <w:kern w:val="2"/>
          <w:sz w:val="22"/>
          <w:szCs w:val="22"/>
          <w:lang w:eastAsia="en-GB"/>
          <w14:ligatures w14:val="standardContextual"/>
        </w:rPr>
        <w:tab/>
      </w:r>
      <w:r w:rsidRPr="00696865">
        <w:t>Void</w:t>
      </w:r>
      <w:r>
        <w:tab/>
      </w:r>
      <w:r>
        <w:fldChar w:fldCharType="begin" w:fldLock="1"/>
      </w:r>
      <w:r>
        <w:instrText xml:space="preserve"> PAGEREF _Toc178157080 \h </w:instrText>
      </w:r>
      <w:r>
        <w:fldChar w:fldCharType="separate"/>
      </w:r>
      <w:r>
        <w:t>34</w:t>
      </w:r>
      <w:r>
        <w:fldChar w:fldCharType="end"/>
      </w:r>
    </w:p>
    <w:p w14:paraId="3FFB0D38" w14:textId="68E8A6AA" w:rsidR="009D3481" w:rsidRDefault="009D3481">
      <w:pPr>
        <w:pStyle w:val="TOC2"/>
        <w:rPr>
          <w:rFonts w:asciiTheme="minorHAnsi" w:eastAsiaTheme="minorEastAsia" w:hAnsiTheme="minorHAnsi" w:cstheme="minorBidi"/>
          <w:kern w:val="2"/>
          <w:sz w:val="22"/>
          <w:szCs w:val="22"/>
          <w:lang w:eastAsia="en-GB"/>
          <w14:ligatures w14:val="standardContextual"/>
        </w:rPr>
      </w:pPr>
      <w:r>
        <w:t>6.</w:t>
      </w:r>
      <w:r w:rsidRPr="00696865">
        <w:t>5</w:t>
      </w:r>
      <w:r>
        <w:rPr>
          <w:rFonts w:asciiTheme="minorHAnsi" w:eastAsiaTheme="minorEastAsia" w:hAnsiTheme="minorHAnsi" w:cstheme="minorBidi"/>
          <w:kern w:val="2"/>
          <w:sz w:val="22"/>
          <w:szCs w:val="22"/>
          <w:lang w:eastAsia="en-GB"/>
          <w14:ligatures w14:val="standardContextual"/>
        </w:rPr>
        <w:tab/>
      </w:r>
      <w:r>
        <w:t>Nchf_OfflineOnlyCharging service</w:t>
      </w:r>
      <w:r>
        <w:tab/>
      </w:r>
      <w:r>
        <w:fldChar w:fldCharType="begin" w:fldLock="1"/>
      </w:r>
      <w:r>
        <w:instrText xml:space="preserve"> PAGEREF _Toc178157081 \h </w:instrText>
      </w:r>
      <w:r>
        <w:fldChar w:fldCharType="separate"/>
      </w:r>
      <w:r>
        <w:t>34</w:t>
      </w:r>
      <w:r>
        <w:fldChar w:fldCharType="end"/>
      </w:r>
    </w:p>
    <w:p w14:paraId="1D36F4A3" w14:textId="37572B14" w:rsidR="009D3481" w:rsidRDefault="009D3481">
      <w:pPr>
        <w:pStyle w:val="TOC3"/>
        <w:rPr>
          <w:rFonts w:asciiTheme="minorHAnsi" w:eastAsiaTheme="minorEastAsia" w:hAnsiTheme="minorHAnsi" w:cstheme="minorBidi"/>
          <w:kern w:val="2"/>
          <w:sz w:val="22"/>
          <w:szCs w:val="22"/>
          <w:lang w:eastAsia="en-GB"/>
          <w14:ligatures w14:val="standardContextual"/>
        </w:rPr>
      </w:pPr>
      <w:r>
        <w:t>6.</w:t>
      </w:r>
      <w:r w:rsidRPr="00696865">
        <w:t>5</w:t>
      </w:r>
      <w:r>
        <w:rPr>
          <w:lang w:eastAsia="zh-CN"/>
        </w:rPr>
        <w:t>.1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_Toc178157082 \h </w:instrText>
      </w:r>
      <w:r>
        <w:fldChar w:fldCharType="separate"/>
      </w:r>
      <w:r>
        <w:t>34</w:t>
      </w:r>
      <w:r>
        <w:fldChar w:fldCharType="end"/>
      </w:r>
    </w:p>
    <w:p w14:paraId="6053DC24" w14:textId="68763C54"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696865">
        <w:rPr>
          <w:lang w:eastAsia="zh-CN"/>
        </w:rPr>
        <w:t>5</w:t>
      </w:r>
      <w:r>
        <w:rPr>
          <w:lang w:eastAsia="zh-CN"/>
        </w:rPr>
        <w:t>.2</w:t>
      </w:r>
      <w:r>
        <w:rPr>
          <w:rFonts w:asciiTheme="minorHAnsi" w:eastAsiaTheme="minorEastAsia" w:hAnsiTheme="minorHAnsi" w:cstheme="minorBidi"/>
          <w:kern w:val="2"/>
          <w:sz w:val="22"/>
          <w:szCs w:val="22"/>
          <w:lang w:eastAsia="en-GB"/>
          <w14:ligatures w14:val="standardContextual"/>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_Toc178157083 \h </w:instrText>
      </w:r>
      <w:r>
        <w:fldChar w:fldCharType="separate"/>
      </w:r>
      <w:r>
        <w:t>35</w:t>
      </w:r>
      <w:r>
        <w:fldChar w:fldCharType="end"/>
      </w:r>
    </w:p>
    <w:p w14:paraId="0C31437F" w14:textId="36FE9A9D" w:rsidR="009D3481" w:rsidRDefault="009D3481">
      <w:pPr>
        <w:pStyle w:val="TOC3"/>
        <w:rPr>
          <w:rFonts w:asciiTheme="minorHAnsi" w:eastAsiaTheme="minorEastAsia" w:hAnsiTheme="minorHAnsi" w:cstheme="minorBidi"/>
          <w:kern w:val="2"/>
          <w:sz w:val="22"/>
          <w:szCs w:val="22"/>
          <w:lang w:eastAsia="en-GB"/>
          <w14:ligatures w14:val="standardContextual"/>
        </w:rPr>
      </w:pPr>
      <w:r>
        <w:t>6.</w:t>
      </w:r>
      <w:r w:rsidRPr="00696865">
        <w:t>5</w:t>
      </w:r>
      <w:r>
        <w:t>.3</w:t>
      </w:r>
      <w:r>
        <w:rPr>
          <w:rFonts w:asciiTheme="minorHAnsi" w:eastAsiaTheme="minorEastAsia" w:hAnsiTheme="minorHAnsi" w:cstheme="minorBidi"/>
          <w:kern w:val="2"/>
          <w:sz w:val="22"/>
          <w:szCs w:val="22"/>
          <w:lang w:eastAsia="en-GB"/>
          <w14:ligatures w14:val="standardContextual"/>
        </w:rPr>
        <w:tab/>
      </w:r>
      <w:r>
        <w:t>Nchf_OfflineOnlyCharging_Update service operation</w:t>
      </w:r>
      <w:r>
        <w:tab/>
      </w:r>
      <w:r>
        <w:fldChar w:fldCharType="begin" w:fldLock="1"/>
      </w:r>
      <w:r>
        <w:instrText xml:space="preserve"> PAGEREF _Toc178157084 \h </w:instrText>
      </w:r>
      <w:r>
        <w:fldChar w:fldCharType="separate"/>
      </w:r>
      <w:r>
        <w:t>35</w:t>
      </w:r>
      <w:r>
        <w:fldChar w:fldCharType="end"/>
      </w:r>
    </w:p>
    <w:p w14:paraId="58F7209F" w14:textId="75D8BA1A" w:rsidR="009D3481" w:rsidRDefault="009D3481">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696865">
        <w:rPr>
          <w:lang w:eastAsia="zh-CN"/>
        </w:rPr>
        <w:t>5</w:t>
      </w:r>
      <w:r>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Nchf_OfflineOnlyCharging_</w:t>
      </w:r>
      <w:r w:rsidRPr="00696865">
        <w:rPr>
          <w:rFonts w:eastAsia="SimSun"/>
        </w:rPr>
        <w:t>Release</w:t>
      </w:r>
      <w:r>
        <w:t xml:space="preserve"> service operation</w:t>
      </w:r>
      <w:r>
        <w:tab/>
      </w:r>
      <w:r>
        <w:fldChar w:fldCharType="begin" w:fldLock="1"/>
      </w:r>
      <w:r>
        <w:instrText xml:space="preserve"> PAGEREF _Toc178157085 \h </w:instrText>
      </w:r>
      <w:r>
        <w:fldChar w:fldCharType="separate"/>
      </w:r>
      <w:r>
        <w:t>35</w:t>
      </w:r>
      <w:r>
        <w:fldChar w:fldCharType="end"/>
      </w:r>
    </w:p>
    <w:p w14:paraId="1BAB6A87" w14:textId="4FDB3FD6" w:rsidR="009D3481" w:rsidRDefault="009D3481">
      <w:pPr>
        <w:pStyle w:val="TOC1"/>
        <w:rPr>
          <w:rFonts w:asciiTheme="minorHAnsi" w:eastAsiaTheme="minorEastAsia" w:hAnsiTheme="minorHAnsi" w:cstheme="minorBidi"/>
          <w:kern w:val="2"/>
          <w:szCs w:val="22"/>
          <w:lang w:eastAsia="en-GB"/>
          <w14:ligatures w14:val="standardContextual"/>
        </w:rPr>
      </w:pPr>
      <w:r>
        <w:t>7</w:t>
      </w:r>
      <w:r>
        <w:rPr>
          <w:rFonts w:asciiTheme="minorHAnsi" w:eastAsiaTheme="minorEastAsia" w:hAnsiTheme="minorHAnsi" w:cstheme="minorBidi"/>
          <w:kern w:val="2"/>
          <w:szCs w:val="22"/>
          <w:lang w:eastAsia="en-GB"/>
          <w14:ligatures w14:val="standardContextual"/>
        </w:rPr>
        <w:tab/>
      </w:r>
      <w:r>
        <w:t>Message contents</w:t>
      </w:r>
      <w:r>
        <w:tab/>
      </w:r>
      <w:r>
        <w:fldChar w:fldCharType="begin" w:fldLock="1"/>
      </w:r>
      <w:r>
        <w:instrText xml:space="preserve"> PAGEREF _Toc178157086 \h </w:instrText>
      </w:r>
      <w:r>
        <w:fldChar w:fldCharType="separate"/>
      </w:r>
      <w:r>
        <w:t>36</w:t>
      </w:r>
      <w:r>
        <w:fldChar w:fldCharType="end"/>
      </w:r>
    </w:p>
    <w:p w14:paraId="1A226CB3" w14:textId="285E9F91" w:rsidR="009D3481" w:rsidRDefault="009D3481" w:rsidP="009D3481">
      <w:pPr>
        <w:pStyle w:val="TOC8"/>
        <w:rPr>
          <w:rFonts w:asciiTheme="minorHAnsi" w:eastAsiaTheme="minorEastAsia" w:hAnsiTheme="minorHAnsi" w:cstheme="minorBidi"/>
          <w:b w:val="0"/>
          <w:kern w:val="2"/>
          <w:szCs w:val="22"/>
          <w:lang w:eastAsia="en-GB"/>
          <w14:ligatures w14:val="standardContextual"/>
        </w:rPr>
      </w:pPr>
      <w:r>
        <w:t>Annex A (informative):</w:t>
      </w:r>
      <w:r>
        <w:tab/>
        <w:t>Change history</w:t>
      </w:r>
      <w:r>
        <w:tab/>
      </w:r>
      <w:r>
        <w:fldChar w:fldCharType="begin" w:fldLock="1"/>
      </w:r>
      <w:r>
        <w:instrText xml:space="preserve"> PAGEREF _Toc178157087 \h </w:instrText>
      </w:r>
      <w:r>
        <w:fldChar w:fldCharType="separate"/>
      </w:r>
      <w:r>
        <w:t>42</w:t>
      </w:r>
      <w:r>
        <w:fldChar w:fldCharType="end"/>
      </w:r>
    </w:p>
    <w:p w14:paraId="364D1D4D" w14:textId="35B0D696" w:rsidR="00080512" w:rsidRPr="00A06DE9" w:rsidRDefault="00E319AE">
      <w:r>
        <w:rPr>
          <w:noProof/>
          <w:sz w:val="22"/>
        </w:rPr>
        <w:fldChar w:fldCharType="end"/>
      </w:r>
    </w:p>
    <w:p w14:paraId="4769EEFC" w14:textId="77777777" w:rsidR="00080512" w:rsidRPr="00A06DE9" w:rsidRDefault="00080512">
      <w:pPr>
        <w:pStyle w:val="Heading1"/>
      </w:pPr>
      <w:bookmarkStart w:id="7" w:name="_CRForeword"/>
      <w:bookmarkEnd w:id="7"/>
      <w:r w:rsidRPr="00A06DE9">
        <w:br w:type="page"/>
      </w:r>
      <w:bookmarkStart w:id="8" w:name="_Toc20212950"/>
      <w:bookmarkStart w:id="9" w:name="_Toc27668365"/>
      <w:bookmarkStart w:id="10" w:name="_Toc44668264"/>
      <w:bookmarkStart w:id="11" w:name="_Toc58836824"/>
      <w:bookmarkStart w:id="12" w:name="_Toc58837831"/>
      <w:bookmarkStart w:id="13" w:name="_Toc178157021"/>
      <w:r w:rsidRPr="00A06DE9">
        <w:lastRenderedPageBreak/>
        <w:t>Foreword</w:t>
      </w:r>
      <w:bookmarkEnd w:id="8"/>
      <w:bookmarkEnd w:id="9"/>
      <w:bookmarkEnd w:id="10"/>
      <w:bookmarkEnd w:id="11"/>
      <w:bookmarkEnd w:id="12"/>
      <w:bookmarkEnd w:id="13"/>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Version x.y.z</w:t>
      </w:r>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bookmarkStart w:id="14" w:name="_CR1"/>
      <w:bookmarkEnd w:id="14"/>
      <w:r w:rsidRPr="00A06DE9">
        <w:br w:type="page"/>
      </w:r>
      <w:bookmarkStart w:id="15" w:name="_Toc20212951"/>
      <w:bookmarkStart w:id="16" w:name="_Toc27668366"/>
      <w:bookmarkStart w:id="17" w:name="_Toc44668265"/>
      <w:bookmarkStart w:id="18" w:name="_Toc58836825"/>
      <w:bookmarkStart w:id="19" w:name="_Toc58837832"/>
      <w:bookmarkStart w:id="20" w:name="_Toc178157022"/>
      <w:r w:rsidRPr="00A06DE9">
        <w:lastRenderedPageBreak/>
        <w:t>1</w:t>
      </w:r>
      <w:r w:rsidRPr="00A06DE9">
        <w:tab/>
        <w:t>Scope</w:t>
      </w:r>
      <w:bookmarkEnd w:id="15"/>
      <w:bookmarkEnd w:id="16"/>
      <w:bookmarkEnd w:id="17"/>
      <w:bookmarkEnd w:id="18"/>
      <w:bookmarkEnd w:id="19"/>
      <w:bookmarkEnd w:id="20"/>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21" w:name="_CR2"/>
      <w:bookmarkStart w:id="22" w:name="_Toc20212952"/>
      <w:bookmarkStart w:id="23" w:name="_Toc27668367"/>
      <w:bookmarkStart w:id="24" w:name="_Toc44668266"/>
      <w:bookmarkStart w:id="25" w:name="_Toc58836826"/>
      <w:bookmarkStart w:id="26" w:name="_Toc58837833"/>
      <w:bookmarkStart w:id="27" w:name="_Toc178157023"/>
      <w:bookmarkEnd w:id="21"/>
      <w:r w:rsidRPr="00A06DE9">
        <w:t>2</w:t>
      </w:r>
      <w:r w:rsidRPr="00A06DE9">
        <w:tab/>
        <w:t>References</w:t>
      </w:r>
      <w:bookmarkEnd w:id="22"/>
      <w:bookmarkEnd w:id="23"/>
      <w:bookmarkEnd w:id="24"/>
      <w:bookmarkEnd w:id="25"/>
      <w:bookmarkEnd w:id="26"/>
      <w:bookmarkEnd w:id="27"/>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28" w:name="OLE_LINK1"/>
      <w:bookmarkStart w:id="29" w:name="OLE_LINK2"/>
      <w:bookmarkStart w:id="30" w:name="OLE_LINK3"/>
      <w:bookmarkStart w:id="31"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28"/>
    <w:bookmarkEnd w:id="29"/>
    <w:bookmarkEnd w:id="30"/>
    <w:bookmarkEnd w:id="31"/>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sidRPr="002626DF">
        <w:rPr>
          <w:lang w:val="en-GB"/>
        </w:rPr>
        <w:t>9</w:t>
      </w:r>
      <w:r>
        <w:t>]</w:t>
      </w:r>
      <w:r>
        <w:tab/>
        <w:t>3GPP TS 28.203: "Charging management;</w:t>
      </w:r>
      <w:r w:rsidRPr="00567DB9">
        <w:t xml:space="preserve"> Network slice admission control charging in the 5G System (5GS)</w:t>
      </w:r>
      <w:r>
        <w:t>".</w:t>
      </w:r>
    </w:p>
    <w:p w14:paraId="7DAA0F48" w14:textId="77777777" w:rsidR="007C096A" w:rsidRPr="00A06DE9" w:rsidRDefault="007C096A" w:rsidP="007C096A">
      <w:pPr>
        <w:pStyle w:val="EX"/>
      </w:pPr>
      <w:r>
        <w:t>[</w:t>
      </w:r>
      <w:r w:rsidRPr="002626DF">
        <w:rPr>
          <w:lang w:val="en-GB"/>
        </w:rPr>
        <w:t>40</w:t>
      </w:r>
      <w:r>
        <w:t>]</w:t>
      </w:r>
      <w:r>
        <w:tab/>
        <w:t xml:space="preserve">3GPP TS 28.204: "Charging management; </w:t>
      </w:r>
      <w:r w:rsidRPr="002439CD">
        <w:t>Network slice-specific authentication and authorization charging in the 5G System (5GS)</w:t>
      </w:r>
      <w:r>
        <w:t>; Stage 2".</w:t>
      </w:r>
    </w:p>
    <w:p w14:paraId="00193CFD" w14:textId="77777777" w:rsidR="007C096A" w:rsidRDefault="00DA654F" w:rsidP="00866E7A">
      <w:pPr>
        <w:pStyle w:val="EX"/>
        <w:rPr>
          <w:lang w:eastAsia="de-DE"/>
        </w:rPr>
      </w:pPr>
      <w:r w:rsidRPr="00A06DE9">
        <w:lastRenderedPageBreak/>
        <w:t>[</w:t>
      </w:r>
      <w:r w:rsidR="007C096A">
        <w:rPr>
          <w:lang w:val="en-GB"/>
        </w:rPr>
        <w:t>41</w:t>
      </w:r>
      <w:r w:rsidRPr="00A06DE9">
        <w:t>] - [4</w:t>
      </w:r>
      <w:r w:rsidR="007C096A" w:rsidRPr="002626DF">
        <w:rPr>
          <w:lang w:val="en-GB"/>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32" w:name="_CR3"/>
      <w:bookmarkStart w:id="33" w:name="_Toc20212953"/>
      <w:bookmarkStart w:id="34" w:name="_Toc27668368"/>
      <w:bookmarkStart w:id="35" w:name="_Toc44668267"/>
      <w:bookmarkStart w:id="36" w:name="_Toc58836827"/>
      <w:bookmarkStart w:id="37" w:name="_Toc58837834"/>
      <w:bookmarkStart w:id="38" w:name="_Toc178157024"/>
      <w:bookmarkEnd w:id="32"/>
      <w:r w:rsidRPr="00A06DE9">
        <w:t>3</w:t>
      </w:r>
      <w:r w:rsidRPr="00A06DE9">
        <w:tab/>
        <w:t xml:space="preserve">Definitions, </w:t>
      </w:r>
      <w:r w:rsidR="008028A4" w:rsidRPr="00A06DE9">
        <w:t>symbols and abbreviations</w:t>
      </w:r>
      <w:bookmarkEnd w:id="33"/>
      <w:bookmarkEnd w:id="34"/>
      <w:bookmarkEnd w:id="35"/>
      <w:bookmarkEnd w:id="36"/>
      <w:bookmarkEnd w:id="37"/>
      <w:bookmarkEnd w:id="38"/>
    </w:p>
    <w:p w14:paraId="2AD08C52" w14:textId="77777777" w:rsidR="00080512" w:rsidRPr="00A06DE9" w:rsidRDefault="00080512">
      <w:pPr>
        <w:pStyle w:val="Heading2"/>
      </w:pPr>
      <w:bookmarkStart w:id="39" w:name="_CR3_1"/>
      <w:bookmarkStart w:id="40" w:name="_Toc20212954"/>
      <w:bookmarkStart w:id="41" w:name="_Toc27668369"/>
      <w:bookmarkStart w:id="42" w:name="_Toc44668268"/>
      <w:bookmarkStart w:id="43" w:name="_Toc58836828"/>
      <w:bookmarkStart w:id="44" w:name="_Toc58837835"/>
      <w:bookmarkStart w:id="45" w:name="_Toc178157025"/>
      <w:bookmarkEnd w:id="39"/>
      <w:r w:rsidRPr="00A06DE9">
        <w:t>3.1</w:t>
      </w:r>
      <w:r w:rsidRPr="00A06DE9">
        <w:tab/>
        <w:t>Definitions</w:t>
      </w:r>
      <w:bookmarkEnd w:id="40"/>
      <w:bookmarkEnd w:id="41"/>
      <w:bookmarkEnd w:id="42"/>
      <w:bookmarkEnd w:id="43"/>
      <w:bookmarkEnd w:id="44"/>
      <w:bookmarkEnd w:id="45"/>
    </w:p>
    <w:p w14:paraId="1DA3E1F5" w14:textId="77777777" w:rsidR="00080512" w:rsidRPr="00A06DE9" w:rsidRDefault="00080512">
      <w:r w:rsidRPr="00A06DE9">
        <w:t xml:space="preserve">For the purposes of the present document, the terms and definitions given in </w:t>
      </w:r>
      <w:bookmarkStart w:id="46" w:name="OLE_LINK6"/>
      <w:bookmarkStart w:id="47" w:name="OLE_LINK7"/>
      <w:bookmarkStart w:id="48" w:name="OLE_LINK8"/>
      <w:r w:rsidR="00DF62CD" w:rsidRPr="00A06DE9">
        <w:t xml:space="preserve">3GPP </w:t>
      </w:r>
      <w:bookmarkEnd w:id="46"/>
      <w:bookmarkEnd w:id="47"/>
      <w:bookmarkEnd w:id="48"/>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49" w:name="_CR3_2"/>
      <w:bookmarkStart w:id="50" w:name="_Toc20212955"/>
      <w:bookmarkStart w:id="51" w:name="_Toc27668370"/>
      <w:bookmarkStart w:id="52" w:name="_Toc44668269"/>
      <w:bookmarkStart w:id="53" w:name="_Toc58836829"/>
      <w:bookmarkStart w:id="54" w:name="_Toc58837836"/>
      <w:bookmarkStart w:id="55" w:name="_Toc178157026"/>
      <w:bookmarkEnd w:id="49"/>
      <w:r w:rsidRPr="00A06DE9">
        <w:lastRenderedPageBreak/>
        <w:t>3.2</w:t>
      </w:r>
      <w:r w:rsidRPr="00A06DE9">
        <w:tab/>
        <w:t>Symbols</w:t>
      </w:r>
      <w:bookmarkEnd w:id="50"/>
      <w:bookmarkEnd w:id="51"/>
      <w:bookmarkEnd w:id="52"/>
      <w:bookmarkEnd w:id="53"/>
      <w:bookmarkEnd w:id="54"/>
      <w:bookmarkEnd w:id="55"/>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r w:rsidRPr="00A06DE9">
        <w:rPr>
          <w:rFonts w:hint="eastAsia"/>
          <w:color w:val="000000"/>
          <w:lang w:bidi="ar-IQ"/>
        </w:rPr>
        <w:t>N</w:t>
      </w:r>
      <w:r w:rsidRPr="00A06DE9">
        <w:rPr>
          <w:color w:val="000000"/>
          <w:lang w:bidi="ar-IQ"/>
        </w:rPr>
        <w:t>chf</w:t>
      </w:r>
      <w:r w:rsidRPr="00A06DE9">
        <w:rPr>
          <w:color w:val="000000"/>
          <w:lang w:bidi="ar-IQ"/>
        </w:rPr>
        <w:tab/>
        <w:t>Service-based interface exhibited by Charging Function.</w:t>
      </w:r>
    </w:p>
    <w:p w14:paraId="78F8F72D" w14:textId="77777777" w:rsidR="00080512" w:rsidRPr="00A06DE9" w:rsidRDefault="00080512">
      <w:pPr>
        <w:pStyle w:val="Heading2"/>
      </w:pPr>
      <w:bookmarkStart w:id="56" w:name="_CR3_3"/>
      <w:bookmarkStart w:id="57" w:name="_Toc20212956"/>
      <w:bookmarkStart w:id="58" w:name="_Toc27668371"/>
      <w:bookmarkStart w:id="59" w:name="_Toc44668270"/>
      <w:bookmarkStart w:id="60" w:name="_Toc58836830"/>
      <w:bookmarkStart w:id="61" w:name="_Toc58837837"/>
      <w:bookmarkStart w:id="62" w:name="_Toc178157027"/>
      <w:bookmarkEnd w:id="56"/>
      <w:r w:rsidRPr="00A06DE9">
        <w:t>3.3</w:t>
      </w:r>
      <w:r w:rsidRPr="00A06DE9">
        <w:tab/>
        <w:t>Abbreviations</w:t>
      </w:r>
      <w:bookmarkEnd w:id="57"/>
      <w:bookmarkEnd w:id="58"/>
      <w:bookmarkEnd w:id="59"/>
      <w:bookmarkEnd w:id="60"/>
      <w:bookmarkEnd w:id="61"/>
      <w:bookmarkEnd w:id="62"/>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r w:rsidRPr="00FD5F19">
        <w:t>MnS</w:t>
      </w:r>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63" w:name="_CR4"/>
      <w:bookmarkStart w:id="64" w:name="_Toc20212957"/>
      <w:bookmarkStart w:id="65" w:name="_Toc27668372"/>
      <w:bookmarkStart w:id="66" w:name="_Toc44668271"/>
      <w:bookmarkStart w:id="67" w:name="_Toc58836831"/>
      <w:bookmarkStart w:id="68" w:name="_Toc58837838"/>
      <w:bookmarkStart w:id="69" w:name="_Toc178157028"/>
      <w:bookmarkEnd w:id="63"/>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64"/>
      <w:bookmarkEnd w:id="65"/>
      <w:bookmarkEnd w:id="66"/>
      <w:bookmarkEnd w:id="67"/>
      <w:bookmarkEnd w:id="68"/>
      <w:bookmarkEnd w:id="69"/>
    </w:p>
    <w:p w14:paraId="74597AD5" w14:textId="77777777" w:rsidR="00B71D27" w:rsidRPr="00A06DE9" w:rsidRDefault="005313CE" w:rsidP="00142F9E">
      <w:pPr>
        <w:pStyle w:val="Heading2"/>
      </w:pPr>
      <w:bookmarkStart w:id="70" w:name="_CR4_1"/>
      <w:bookmarkStart w:id="71" w:name="_Toc20212958"/>
      <w:bookmarkStart w:id="72" w:name="_Toc27668373"/>
      <w:bookmarkStart w:id="73" w:name="_Toc44668272"/>
      <w:bookmarkStart w:id="74" w:name="_Toc58836832"/>
      <w:bookmarkStart w:id="75" w:name="_Toc58837839"/>
      <w:bookmarkStart w:id="76" w:name="_Toc178157029"/>
      <w:bookmarkEnd w:id="70"/>
      <w:r w:rsidRPr="00A06DE9">
        <w:t>4</w:t>
      </w:r>
      <w:r w:rsidR="00B71D27" w:rsidRPr="00A06DE9">
        <w:rPr>
          <w:rFonts w:hint="eastAsia"/>
        </w:rPr>
        <w:t>.1</w:t>
      </w:r>
      <w:r w:rsidR="00B71D27" w:rsidRPr="00A06DE9">
        <w:rPr>
          <w:rFonts w:hint="eastAsia"/>
        </w:rPr>
        <w:tab/>
      </w:r>
      <w:r w:rsidR="00B71D27" w:rsidRPr="00A06DE9">
        <w:t>General</w:t>
      </w:r>
      <w:bookmarkEnd w:id="71"/>
      <w:bookmarkEnd w:id="72"/>
      <w:bookmarkEnd w:id="73"/>
      <w:bookmarkEnd w:id="74"/>
      <w:bookmarkEnd w:id="75"/>
      <w:bookmarkEnd w:id="76"/>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77" w:name="_CR4_2"/>
      <w:bookmarkStart w:id="78" w:name="_Toc20212959"/>
      <w:bookmarkStart w:id="79" w:name="_Toc27668374"/>
      <w:bookmarkStart w:id="80" w:name="_Toc44668273"/>
      <w:bookmarkStart w:id="81" w:name="_Toc58836833"/>
      <w:bookmarkStart w:id="82" w:name="_Toc58837840"/>
      <w:bookmarkStart w:id="83" w:name="_Toc178157030"/>
      <w:bookmarkEnd w:id="77"/>
      <w:r w:rsidRPr="00A06DE9">
        <w:t>4</w:t>
      </w:r>
      <w:r w:rsidR="00B71D27" w:rsidRPr="00A06DE9">
        <w:rPr>
          <w:rFonts w:hint="eastAsia"/>
        </w:rPr>
        <w:t>.2</w:t>
      </w:r>
      <w:r w:rsidR="00B71D27" w:rsidRPr="00A06DE9">
        <w:rPr>
          <w:rFonts w:hint="eastAsia"/>
        </w:rPr>
        <w:tab/>
        <w:t>R</w:t>
      </w:r>
      <w:r w:rsidR="00B71D27" w:rsidRPr="00A06DE9">
        <w:t>eference architecture</w:t>
      </w:r>
      <w:bookmarkEnd w:id="78"/>
      <w:bookmarkEnd w:id="79"/>
      <w:bookmarkEnd w:id="80"/>
      <w:bookmarkEnd w:id="81"/>
      <w:bookmarkEnd w:id="82"/>
      <w:bookmarkEnd w:id="83"/>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using Nc</w:t>
      </w:r>
      <w:r w:rsidRPr="00A06DE9">
        <w:rPr>
          <w:rFonts w:hint="eastAsia"/>
          <w:lang w:eastAsia="zh-CN"/>
        </w:rPr>
        <w:t>hf</w:t>
      </w:r>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using Nc</w:t>
      </w:r>
      <w:r w:rsidR="00F12980" w:rsidRPr="00A06DE9">
        <w:rPr>
          <w:rFonts w:hint="eastAsia"/>
          <w:lang w:eastAsia="zh-CN"/>
        </w:rPr>
        <w:t>hf</w:t>
      </w:r>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interact using Nc</w:t>
      </w:r>
      <w:r w:rsidR="00BC4464" w:rsidRPr="00A06DE9">
        <w:rPr>
          <w:rFonts w:hint="eastAsia"/>
          <w:lang w:eastAsia="zh-CN"/>
        </w:rPr>
        <w:t>hf</w:t>
      </w:r>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Nchf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rchitecture for the Nc</w:t>
      </w:r>
      <w:r w:rsidRPr="00A06DE9">
        <w:rPr>
          <w:rFonts w:hint="eastAsia"/>
          <w:lang w:eastAsia="zh-CN"/>
        </w:rPr>
        <w:t>h</w:t>
      </w:r>
      <w:r w:rsidRPr="00A06DE9">
        <w:t>f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35pt;height:154.3pt" o:ole="">
            <v:imagedata r:id="rId11" o:title=""/>
          </v:shape>
          <o:OLEObject Type="Embed" ProgID="Visio.Drawing.11" ShapeID="_x0000_i1025" DrawAspect="Content" ObjectID="_1797852130" r:id="rId12"/>
        </w:object>
      </w:r>
    </w:p>
    <w:p w14:paraId="2620F590" w14:textId="77777777" w:rsidR="00B71D27" w:rsidRPr="00A06DE9" w:rsidRDefault="00B71D27" w:rsidP="00C57D51">
      <w:pPr>
        <w:pStyle w:val="TF"/>
      </w:pPr>
      <w:bookmarkStart w:id="84" w:name="_CRFigure4_2_1"/>
      <w:r w:rsidRPr="00A06DE9">
        <w:t>Figure </w:t>
      </w:r>
      <w:bookmarkEnd w:id="84"/>
      <w:r w:rsidR="005313CE" w:rsidRPr="00A06DE9">
        <w:t>4</w:t>
      </w:r>
      <w:r w:rsidRPr="00A06DE9">
        <w:t>.2</w:t>
      </w:r>
      <w:r w:rsidR="005313CE" w:rsidRPr="00A06DE9">
        <w:t>.</w:t>
      </w:r>
      <w:r w:rsidRPr="00A06DE9">
        <w:t>1: Reference Architecture for the N</w:t>
      </w:r>
      <w:r w:rsidRPr="00A06DE9">
        <w:rPr>
          <w:rFonts w:hint="eastAsia"/>
        </w:rPr>
        <w:t>chf</w:t>
      </w:r>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85" w:name="_CR5"/>
      <w:bookmarkStart w:id="86" w:name="_Toc20212960"/>
      <w:bookmarkStart w:id="87" w:name="_Toc27668375"/>
      <w:bookmarkStart w:id="88" w:name="_Toc44668274"/>
      <w:bookmarkStart w:id="89" w:name="_Toc58836834"/>
      <w:bookmarkStart w:id="90" w:name="_Toc58837841"/>
      <w:bookmarkStart w:id="91" w:name="_Toc178157031"/>
      <w:bookmarkEnd w:id="85"/>
      <w:r w:rsidRPr="00A06DE9">
        <w:t>5</w:t>
      </w:r>
      <w:r w:rsidRPr="00A06DE9">
        <w:tab/>
        <w:t xml:space="preserve">Charging </w:t>
      </w:r>
      <w:r w:rsidR="00FF6920">
        <w:t>f</w:t>
      </w:r>
      <w:r w:rsidR="00FF6920" w:rsidRPr="00A06DE9">
        <w:t xml:space="preserve">unction </w:t>
      </w:r>
      <w:r w:rsidRPr="00A06DE9">
        <w:t>requirement</w:t>
      </w:r>
      <w:bookmarkEnd w:id="86"/>
      <w:bookmarkEnd w:id="87"/>
      <w:bookmarkEnd w:id="88"/>
      <w:bookmarkEnd w:id="89"/>
      <w:bookmarkEnd w:id="90"/>
      <w:bookmarkEnd w:id="91"/>
    </w:p>
    <w:p w14:paraId="1FA4BFA1" w14:textId="77777777" w:rsidR="0013471A" w:rsidRPr="00A06DE9" w:rsidRDefault="0013471A" w:rsidP="0013471A">
      <w:pPr>
        <w:pStyle w:val="Heading2"/>
        <w:rPr>
          <w:lang w:eastAsia="zh-CN"/>
        </w:rPr>
      </w:pPr>
      <w:bookmarkStart w:id="92" w:name="_CR5_1"/>
      <w:bookmarkStart w:id="93" w:name="_Toc20212961"/>
      <w:bookmarkStart w:id="94" w:name="_Toc27668376"/>
      <w:bookmarkStart w:id="95" w:name="_Toc44668275"/>
      <w:bookmarkStart w:id="96" w:name="_Toc58836835"/>
      <w:bookmarkStart w:id="97" w:name="_Toc58837842"/>
      <w:bookmarkStart w:id="98" w:name="_Toc178157032"/>
      <w:bookmarkEnd w:id="92"/>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93"/>
      <w:bookmarkEnd w:id="94"/>
      <w:bookmarkEnd w:id="95"/>
      <w:bookmarkEnd w:id="96"/>
      <w:bookmarkEnd w:id="97"/>
      <w:bookmarkEnd w:id="98"/>
    </w:p>
    <w:p w14:paraId="0E5858E9" w14:textId="77777777" w:rsidR="0013471A" w:rsidRPr="00A06DE9" w:rsidRDefault="0013471A" w:rsidP="0013471A">
      <w:pPr>
        <w:pStyle w:val="Heading3"/>
      </w:pPr>
      <w:bookmarkStart w:id="99" w:name="_CR5_1_1"/>
      <w:bookmarkStart w:id="100" w:name="_Toc20212962"/>
      <w:bookmarkStart w:id="101" w:name="_Toc27668377"/>
      <w:bookmarkStart w:id="102" w:name="_Toc44668276"/>
      <w:bookmarkStart w:id="103" w:name="_Toc58836836"/>
      <w:bookmarkStart w:id="104" w:name="_Toc58837843"/>
      <w:bookmarkStart w:id="105" w:name="_Toc178157033"/>
      <w:bookmarkEnd w:id="99"/>
      <w:r w:rsidRPr="00A06DE9">
        <w:t>5.1.1</w:t>
      </w:r>
      <w:r w:rsidRPr="00A06DE9">
        <w:tab/>
        <w:t>Basic principles</w:t>
      </w:r>
      <w:bookmarkEnd w:id="100"/>
      <w:bookmarkEnd w:id="101"/>
      <w:bookmarkEnd w:id="102"/>
      <w:bookmarkEnd w:id="103"/>
      <w:bookmarkEnd w:id="104"/>
      <w:bookmarkEnd w:id="105"/>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106" w:name="_CR5_1_2"/>
      <w:bookmarkStart w:id="107" w:name="_Toc20212963"/>
      <w:bookmarkStart w:id="108" w:name="_Toc27668378"/>
      <w:bookmarkStart w:id="109" w:name="_Toc44668277"/>
      <w:bookmarkStart w:id="110" w:name="_Toc58836837"/>
      <w:bookmarkStart w:id="111" w:name="_Toc58837844"/>
      <w:bookmarkStart w:id="112" w:name="_Toc178157034"/>
      <w:bookmarkEnd w:id="106"/>
      <w:r w:rsidRPr="00A06DE9">
        <w:t>5.1.2</w:t>
      </w:r>
      <w:r w:rsidRPr="00A06DE9">
        <w:tab/>
        <w:t>Charging scenarios</w:t>
      </w:r>
      <w:bookmarkEnd w:id="107"/>
      <w:bookmarkEnd w:id="108"/>
      <w:bookmarkEnd w:id="109"/>
      <w:bookmarkEnd w:id="110"/>
      <w:bookmarkEnd w:id="111"/>
      <w:bookmarkEnd w:id="112"/>
    </w:p>
    <w:p w14:paraId="4076326D" w14:textId="77777777" w:rsidR="0013471A" w:rsidRPr="00A06DE9" w:rsidRDefault="0013471A" w:rsidP="0013471A">
      <w:pPr>
        <w:pStyle w:val="Heading4"/>
      </w:pPr>
      <w:bookmarkStart w:id="113" w:name="_CR5_1_2_1"/>
      <w:bookmarkStart w:id="114" w:name="_Toc20212964"/>
      <w:bookmarkStart w:id="115" w:name="_Toc27668379"/>
      <w:bookmarkStart w:id="116" w:name="_Toc44668278"/>
      <w:bookmarkStart w:id="117" w:name="_Toc58836838"/>
      <w:bookmarkStart w:id="118" w:name="_Toc58837845"/>
      <w:bookmarkStart w:id="119" w:name="_Toc178157035"/>
      <w:bookmarkEnd w:id="113"/>
      <w:r w:rsidRPr="00A06DE9">
        <w:t>5.1.2.</w:t>
      </w:r>
      <w:r w:rsidR="00ED3A40" w:rsidRPr="00A06DE9">
        <w:t>1</w:t>
      </w:r>
      <w:r w:rsidRPr="00A06DE9">
        <w:tab/>
        <w:t>Introduction</w:t>
      </w:r>
      <w:bookmarkEnd w:id="114"/>
      <w:bookmarkEnd w:id="115"/>
      <w:bookmarkEnd w:id="116"/>
      <w:bookmarkEnd w:id="117"/>
      <w:bookmarkEnd w:id="118"/>
      <w:bookmarkEnd w:id="119"/>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20" w:name="_CR5_1_2_2"/>
      <w:bookmarkStart w:id="121" w:name="_Toc20212965"/>
      <w:bookmarkStart w:id="122" w:name="_Toc27668380"/>
      <w:bookmarkStart w:id="123" w:name="_Toc44668279"/>
      <w:bookmarkStart w:id="124" w:name="_Toc58836839"/>
      <w:bookmarkStart w:id="125" w:name="_Toc58837846"/>
      <w:bookmarkStart w:id="126" w:name="_Toc178157036"/>
      <w:bookmarkEnd w:id="120"/>
      <w:r w:rsidRPr="00A06DE9">
        <w:t>5.1.2.</w:t>
      </w:r>
      <w:r w:rsidR="00ED3A40" w:rsidRPr="00A06DE9">
        <w:t>2</w:t>
      </w:r>
      <w:r w:rsidRPr="00A06DE9">
        <w:tab/>
        <w:t>Scenarios</w:t>
      </w:r>
      <w:bookmarkEnd w:id="121"/>
      <w:bookmarkEnd w:id="122"/>
      <w:bookmarkEnd w:id="123"/>
      <w:bookmarkEnd w:id="124"/>
      <w:bookmarkEnd w:id="125"/>
      <w:bookmarkEnd w:id="126"/>
    </w:p>
    <w:p w14:paraId="0ECE06D3" w14:textId="77777777" w:rsidR="00401549" w:rsidRDefault="00401549" w:rsidP="00401549">
      <w:pPr>
        <w:pStyle w:val="Heading5"/>
      </w:pPr>
      <w:bookmarkStart w:id="127" w:name="_CR5_1_2_2_1"/>
      <w:bookmarkStart w:id="128" w:name="_Toc20212966"/>
      <w:bookmarkStart w:id="129" w:name="_Toc27668381"/>
      <w:bookmarkStart w:id="130" w:name="_Toc44668280"/>
      <w:bookmarkStart w:id="131" w:name="_Toc58836840"/>
      <w:bookmarkStart w:id="132" w:name="_Toc58837847"/>
      <w:bookmarkStart w:id="133" w:name="_Toc178157037"/>
      <w:bookmarkEnd w:id="127"/>
      <w:r>
        <w:t>5.1.2.2.1</w:t>
      </w:r>
      <w:r>
        <w:tab/>
        <w:t>Event based charging</w:t>
      </w:r>
      <w:bookmarkEnd w:id="128"/>
      <w:bookmarkEnd w:id="129"/>
      <w:bookmarkEnd w:id="130"/>
      <w:bookmarkEnd w:id="131"/>
      <w:bookmarkEnd w:id="132"/>
      <w:bookmarkEnd w:id="133"/>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4.2pt;height:3in" o:ole="">
            <v:imagedata r:id="rId13" o:title=""/>
          </v:shape>
          <o:OLEObject Type="Embed" ProgID="Visio.Drawing.11" ShapeID="_x0000_i1026" DrawAspect="Content" ObjectID="_1797852131" r:id="rId14"/>
        </w:object>
      </w:r>
    </w:p>
    <w:p w14:paraId="11F4C293" w14:textId="77777777" w:rsidR="00401549" w:rsidRPr="00A06DE9" w:rsidRDefault="00401549" w:rsidP="00401549">
      <w:pPr>
        <w:pStyle w:val="TF"/>
      </w:pPr>
      <w:bookmarkStart w:id="134" w:name="_CRFigure5_1_2_2_1_1"/>
      <w:r w:rsidRPr="00A06DE9">
        <w:t xml:space="preserve">Figure </w:t>
      </w:r>
      <w:bookmarkEnd w:id="134"/>
      <w:r w:rsidRPr="00A06DE9">
        <w:t>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35"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35"/>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36" w:name="_Hlk14261187"/>
      <w:r w:rsidRPr="00A06DE9">
        <w:t xml:space="preserve">The CHF informs the </w:t>
      </w:r>
      <w:r w:rsidRPr="0044434B">
        <w:t>NF (CTF)</w:t>
      </w:r>
      <w:r>
        <w:t xml:space="preserve"> </w:t>
      </w:r>
      <w:r w:rsidRPr="00A06DE9">
        <w:t>on the result of the request</w:t>
      </w:r>
      <w:bookmarkEnd w:id="136"/>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37" w:name="_CR5_1_2_2_2"/>
      <w:bookmarkStart w:id="138" w:name="_Toc20212967"/>
      <w:bookmarkStart w:id="139" w:name="_Toc27668382"/>
      <w:bookmarkStart w:id="140" w:name="_Toc44668281"/>
      <w:bookmarkStart w:id="141" w:name="_Toc58836841"/>
      <w:bookmarkStart w:id="142" w:name="_Toc58837848"/>
      <w:bookmarkStart w:id="143" w:name="_Toc178157038"/>
      <w:bookmarkEnd w:id="137"/>
      <w:r>
        <w:lastRenderedPageBreak/>
        <w:t>5.1.2.2.2</w:t>
      </w:r>
      <w:r>
        <w:tab/>
        <w:t>Session based charging</w:t>
      </w:r>
      <w:bookmarkEnd w:id="138"/>
      <w:bookmarkEnd w:id="139"/>
      <w:bookmarkEnd w:id="140"/>
      <w:bookmarkEnd w:id="141"/>
      <w:bookmarkEnd w:id="142"/>
      <w:bookmarkEnd w:id="143"/>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5pt;height:573.65pt" o:ole="">
            <v:imagedata r:id="rId15" o:title=""/>
          </v:shape>
          <o:OLEObject Type="Embed" ProgID="Visio.Drawing.11" ShapeID="_x0000_i1027" DrawAspect="Content" ObjectID="_1797852132" r:id="rId16"/>
        </w:object>
      </w:r>
    </w:p>
    <w:p w14:paraId="74346F82" w14:textId="77777777" w:rsidR="00401549" w:rsidRPr="00A06DE9" w:rsidRDefault="00401549" w:rsidP="00401549">
      <w:pPr>
        <w:pStyle w:val="TF"/>
      </w:pPr>
      <w:bookmarkStart w:id="144" w:name="_CRFigure5_1_2_2_2_1"/>
      <w:r w:rsidRPr="00A06DE9">
        <w:t xml:space="preserve">Figure </w:t>
      </w:r>
      <w:bookmarkEnd w:id="144"/>
      <w:r w:rsidRPr="00A06DE9">
        <w:t>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optionnaly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45" w:name="_CR5_2"/>
      <w:bookmarkStart w:id="146" w:name="_Toc20212968"/>
      <w:bookmarkStart w:id="147" w:name="_Toc27668383"/>
      <w:bookmarkStart w:id="148" w:name="_Toc44668282"/>
      <w:bookmarkStart w:id="149" w:name="_Toc58836842"/>
      <w:bookmarkStart w:id="150" w:name="_Toc58837849"/>
      <w:bookmarkStart w:id="151" w:name="_Toc178157039"/>
      <w:bookmarkEnd w:id="145"/>
      <w:r w:rsidRPr="00A06DE9">
        <w:rPr>
          <w:rFonts w:hint="eastAsia"/>
          <w:lang w:eastAsia="zh-CN"/>
        </w:rPr>
        <w:t>5.2</w:t>
      </w:r>
      <w:r w:rsidRPr="00A06DE9">
        <w:tab/>
      </w:r>
      <w:r w:rsidRPr="00A06DE9">
        <w:rPr>
          <w:rFonts w:hint="eastAsia"/>
          <w:lang w:eastAsia="zh-CN"/>
        </w:rPr>
        <w:t>Online charging scenario</w:t>
      </w:r>
      <w:bookmarkEnd w:id="146"/>
      <w:bookmarkEnd w:id="147"/>
      <w:bookmarkEnd w:id="148"/>
      <w:bookmarkEnd w:id="149"/>
      <w:bookmarkEnd w:id="150"/>
      <w:bookmarkEnd w:id="151"/>
    </w:p>
    <w:p w14:paraId="0FC41DA7" w14:textId="77777777" w:rsidR="0013471A" w:rsidRPr="00A06DE9" w:rsidRDefault="0013471A" w:rsidP="0013471A">
      <w:pPr>
        <w:pStyle w:val="Heading3"/>
      </w:pPr>
      <w:bookmarkStart w:id="152" w:name="_CR5_2_1"/>
      <w:bookmarkStart w:id="153" w:name="_Toc20212969"/>
      <w:bookmarkStart w:id="154" w:name="_Toc27668384"/>
      <w:bookmarkStart w:id="155" w:name="_Toc44668283"/>
      <w:bookmarkStart w:id="156" w:name="_Toc58836843"/>
      <w:bookmarkStart w:id="157" w:name="_Toc58837850"/>
      <w:bookmarkStart w:id="158" w:name="_Toc178157040"/>
      <w:bookmarkEnd w:id="152"/>
      <w:r w:rsidRPr="00A06DE9">
        <w:t>5.2.1</w:t>
      </w:r>
      <w:r w:rsidRPr="00A06DE9">
        <w:tab/>
        <w:t>Basic principles</w:t>
      </w:r>
      <w:bookmarkEnd w:id="153"/>
      <w:bookmarkEnd w:id="154"/>
      <w:bookmarkEnd w:id="155"/>
      <w:bookmarkEnd w:id="156"/>
      <w:bookmarkEnd w:id="157"/>
      <w:bookmarkEnd w:id="158"/>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59" w:name="_CR5_2_2"/>
      <w:bookmarkStart w:id="160" w:name="_Toc20212970"/>
      <w:bookmarkStart w:id="161" w:name="_Toc27668385"/>
      <w:bookmarkStart w:id="162" w:name="_Toc44668284"/>
      <w:bookmarkStart w:id="163" w:name="_Toc58836844"/>
      <w:bookmarkStart w:id="164" w:name="_Toc58837851"/>
      <w:bookmarkStart w:id="165" w:name="_Toc178157041"/>
      <w:bookmarkEnd w:id="159"/>
      <w:r w:rsidRPr="00A06DE9">
        <w:t>5.2.2</w:t>
      </w:r>
      <w:r w:rsidRPr="00A06DE9">
        <w:tab/>
        <w:t>Charging scenarios</w:t>
      </w:r>
      <w:bookmarkEnd w:id="160"/>
      <w:bookmarkEnd w:id="161"/>
      <w:bookmarkEnd w:id="162"/>
      <w:bookmarkEnd w:id="163"/>
      <w:bookmarkEnd w:id="164"/>
      <w:bookmarkEnd w:id="165"/>
    </w:p>
    <w:p w14:paraId="43375BC4" w14:textId="77777777" w:rsidR="0013471A" w:rsidRPr="00A06DE9" w:rsidRDefault="0013471A" w:rsidP="0013471A">
      <w:pPr>
        <w:pStyle w:val="Heading4"/>
      </w:pPr>
      <w:bookmarkStart w:id="166" w:name="_CR5_2_2_1"/>
      <w:bookmarkStart w:id="167" w:name="_Toc20212971"/>
      <w:bookmarkStart w:id="168" w:name="_Toc27668386"/>
      <w:bookmarkStart w:id="169" w:name="_Toc44668285"/>
      <w:bookmarkStart w:id="170" w:name="_Toc58836845"/>
      <w:bookmarkStart w:id="171" w:name="_Toc58837852"/>
      <w:bookmarkStart w:id="172" w:name="_Toc178157042"/>
      <w:bookmarkEnd w:id="166"/>
      <w:r w:rsidRPr="00A06DE9">
        <w:t>5.2.2.</w:t>
      </w:r>
      <w:r w:rsidR="00ED3A40" w:rsidRPr="00A06DE9">
        <w:t>1</w:t>
      </w:r>
      <w:r w:rsidRPr="00A06DE9">
        <w:tab/>
        <w:t>Introduction</w:t>
      </w:r>
      <w:bookmarkEnd w:id="167"/>
      <w:bookmarkEnd w:id="168"/>
      <w:bookmarkEnd w:id="169"/>
      <w:bookmarkEnd w:id="170"/>
      <w:bookmarkEnd w:id="171"/>
      <w:bookmarkEnd w:id="172"/>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73" w:name="_CR5_2_2_2"/>
      <w:bookmarkStart w:id="174" w:name="_Toc20212972"/>
      <w:bookmarkStart w:id="175" w:name="_Toc27668387"/>
      <w:bookmarkStart w:id="176" w:name="_Toc44668286"/>
      <w:bookmarkStart w:id="177" w:name="_Toc58836846"/>
      <w:bookmarkStart w:id="178" w:name="_Toc58837853"/>
      <w:bookmarkStart w:id="179" w:name="_Toc178157043"/>
      <w:bookmarkEnd w:id="173"/>
      <w:r w:rsidRPr="00A06DE9">
        <w:t>5.2.2.</w:t>
      </w:r>
      <w:r w:rsidR="00ED3A40" w:rsidRPr="00A06DE9">
        <w:t>2</w:t>
      </w:r>
      <w:r w:rsidRPr="00A06DE9">
        <w:tab/>
        <w:t>Scenarios</w:t>
      </w:r>
      <w:bookmarkEnd w:id="174"/>
      <w:bookmarkEnd w:id="175"/>
      <w:bookmarkEnd w:id="176"/>
      <w:bookmarkEnd w:id="177"/>
      <w:bookmarkEnd w:id="178"/>
      <w:bookmarkEnd w:id="179"/>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80" w:name="_CR5_2_3"/>
      <w:bookmarkStart w:id="181" w:name="_Toc20212973"/>
      <w:bookmarkStart w:id="182" w:name="_Toc27668388"/>
      <w:bookmarkStart w:id="183" w:name="_Toc44668287"/>
      <w:bookmarkStart w:id="184" w:name="_Toc58836847"/>
      <w:bookmarkStart w:id="185" w:name="_Toc58837854"/>
      <w:bookmarkStart w:id="186" w:name="_Toc178157044"/>
      <w:bookmarkEnd w:id="180"/>
      <w:r w:rsidRPr="00A06DE9">
        <w:rPr>
          <w:rFonts w:hint="eastAsia"/>
          <w:lang w:eastAsia="zh-CN"/>
        </w:rPr>
        <w:t>5.2.3</w:t>
      </w:r>
      <w:r w:rsidRPr="00A06DE9">
        <w:rPr>
          <w:rFonts w:hint="eastAsia"/>
          <w:lang w:eastAsia="zh-CN"/>
        </w:rPr>
        <w:tab/>
      </w:r>
      <w:r w:rsidR="004D1D0B">
        <w:rPr>
          <w:lang w:val="en-GB" w:eastAsia="zh-CN"/>
        </w:rPr>
        <w:t>Void</w:t>
      </w:r>
      <w:bookmarkEnd w:id="181"/>
      <w:bookmarkEnd w:id="182"/>
      <w:bookmarkEnd w:id="183"/>
      <w:bookmarkEnd w:id="184"/>
      <w:bookmarkEnd w:id="185"/>
      <w:bookmarkEnd w:id="186"/>
    </w:p>
    <w:p w14:paraId="54414C01" w14:textId="77777777" w:rsidR="0013471A" w:rsidRPr="00A06DE9" w:rsidRDefault="0013471A" w:rsidP="0013471A">
      <w:pPr>
        <w:pStyle w:val="Heading2"/>
        <w:rPr>
          <w:lang w:eastAsia="zh-CN"/>
        </w:rPr>
      </w:pPr>
      <w:bookmarkStart w:id="187" w:name="_CR5_3"/>
      <w:bookmarkStart w:id="188" w:name="_Toc20212974"/>
      <w:bookmarkStart w:id="189" w:name="_Toc27668389"/>
      <w:bookmarkStart w:id="190" w:name="_Toc44668288"/>
      <w:bookmarkStart w:id="191" w:name="_Toc58836848"/>
      <w:bookmarkStart w:id="192" w:name="_Toc58837855"/>
      <w:bookmarkStart w:id="193" w:name="_Toc178157045"/>
      <w:bookmarkEnd w:id="187"/>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88"/>
      <w:bookmarkEnd w:id="189"/>
      <w:bookmarkEnd w:id="190"/>
      <w:bookmarkEnd w:id="191"/>
      <w:bookmarkEnd w:id="192"/>
      <w:bookmarkEnd w:id="193"/>
    </w:p>
    <w:p w14:paraId="680DAAF7" w14:textId="77777777" w:rsidR="0013471A" w:rsidRPr="00A06DE9" w:rsidRDefault="0013471A" w:rsidP="0013471A">
      <w:pPr>
        <w:pStyle w:val="Heading3"/>
      </w:pPr>
      <w:bookmarkStart w:id="194" w:name="_CR5_3_1"/>
      <w:bookmarkStart w:id="195" w:name="_Toc20212975"/>
      <w:bookmarkStart w:id="196" w:name="_Toc27668390"/>
      <w:bookmarkStart w:id="197" w:name="_Toc44668289"/>
      <w:bookmarkStart w:id="198" w:name="_Toc58836849"/>
      <w:bookmarkStart w:id="199" w:name="_Toc58837856"/>
      <w:bookmarkStart w:id="200" w:name="_Toc178157046"/>
      <w:bookmarkEnd w:id="194"/>
      <w:r w:rsidRPr="00A06DE9">
        <w:t>5.3.1</w:t>
      </w:r>
      <w:r w:rsidRPr="00A06DE9">
        <w:tab/>
        <w:t>Basic principles</w:t>
      </w:r>
      <w:bookmarkEnd w:id="195"/>
      <w:bookmarkEnd w:id="196"/>
      <w:bookmarkEnd w:id="197"/>
      <w:bookmarkEnd w:id="198"/>
      <w:bookmarkEnd w:id="199"/>
      <w:bookmarkEnd w:id="200"/>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ConvergedCharging service with quota management, the ConvergedCharging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ConvergedCharging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201" w:name="_CR5_3_2"/>
      <w:bookmarkStart w:id="202" w:name="_Toc20212976"/>
      <w:bookmarkStart w:id="203" w:name="_Toc27668391"/>
      <w:bookmarkStart w:id="204" w:name="_Toc44668290"/>
      <w:bookmarkStart w:id="205" w:name="_Toc58836850"/>
      <w:bookmarkStart w:id="206" w:name="_Toc58837857"/>
      <w:bookmarkStart w:id="207" w:name="_Toc178157047"/>
      <w:bookmarkEnd w:id="201"/>
      <w:r w:rsidRPr="00A06DE9">
        <w:t>5.3.2</w:t>
      </w:r>
      <w:r w:rsidRPr="00A06DE9">
        <w:tab/>
        <w:t>Charging scenarios</w:t>
      </w:r>
      <w:bookmarkEnd w:id="202"/>
      <w:bookmarkEnd w:id="203"/>
      <w:bookmarkEnd w:id="204"/>
      <w:bookmarkEnd w:id="205"/>
      <w:bookmarkEnd w:id="206"/>
      <w:bookmarkEnd w:id="207"/>
    </w:p>
    <w:p w14:paraId="148CC8A3" w14:textId="77777777" w:rsidR="0013471A" w:rsidRPr="00A06DE9" w:rsidRDefault="0013471A" w:rsidP="0013471A">
      <w:pPr>
        <w:pStyle w:val="Heading4"/>
      </w:pPr>
      <w:bookmarkStart w:id="208" w:name="_CR5_3_2_1"/>
      <w:bookmarkStart w:id="209" w:name="_Toc20212977"/>
      <w:bookmarkStart w:id="210" w:name="_Toc27668392"/>
      <w:bookmarkStart w:id="211" w:name="_Toc44668291"/>
      <w:bookmarkStart w:id="212" w:name="_Toc58836851"/>
      <w:bookmarkStart w:id="213" w:name="_Toc58837858"/>
      <w:bookmarkStart w:id="214" w:name="_Toc178157048"/>
      <w:bookmarkEnd w:id="208"/>
      <w:r w:rsidRPr="00A06DE9">
        <w:t>5.3.2.</w:t>
      </w:r>
      <w:r w:rsidR="00ED3A40" w:rsidRPr="00A06DE9">
        <w:t>1</w:t>
      </w:r>
      <w:r w:rsidRPr="00A06DE9">
        <w:tab/>
        <w:t>Introduction</w:t>
      </w:r>
      <w:bookmarkEnd w:id="209"/>
      <w:bookmarkEnd w:id="210"/>
      <w:bookmarkEnd w:id="211"/>
      <w:bookmarkEnd w:id="212"/>
      <w:bookmarkEnd w:id="213"/>
      <w:bookmarkEnd w:id="214"/>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215" w:name="_CR5_3_2_2"/>
      <w:bookmarkStart w:id="216" w:name="_Toc20212978"/>
      <w:bookmarkStart w:id="217" w:name="_Toc27668393"/>
      <w:bookmarkStart w:id="218" w:name="_Toc44668292"/>
      <w:bookmarkStart w:id="219" w:name="_Toc58836852"/>
      <w:bookmarkStart w:id="220" w:name="_Toc58837859"/>
      <w:bookmarkStart w:id="221" w:name="_Toc178157049"/>
      <w:bookmarkEnd w:id="215"/>
      <w:r w:rsidRPr="00A06DE9">
        <w:t>5.3.2.</w:t>
      </w:r>
      <w:r w:rsidR="00ED3A40" w:rsidRPr="00A06DE9">
        <w:t>2</w:t>
      </w:r>
      <w:r w:rsidRPr="00A06DE9">
        <w:tab/>
        <w:t>Event based charging</w:t>
      </w:r>
      <w:bookmarkEnd w:id="216"/>
      <w:bookmarkEnd w:id="217"/>
      <w:bookmarkEnd w:id="218"/>
      <w:bookmarkEnd w:id="219"/>
      <w:bookmarkEnd w:id="220"/>
      <w:bookmarkEnd w:id="221"/>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Centralized Rating configuration</w:t>
      </w:r>
      <w:r w:rsidR="00D45B63" w:rsidRPr="0044434B">
        <w:rPr>
          <w:rFonts w:eastAsia="SimSun"/>
        </w:rPr>
        <w:t xml:space="preserve">and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7pt;height:266.5pt" o:ole="">
            <v:imagedata r:id="rId17" o:title=""/>
          </v:shape>
          <o:OLEObject Type="Embed" ProgID="Visio.Drawing.11" ShapeID="_x0000_i1028" DrawAspect="Content" ObjectID="_1797852133" r:id="rId18"/>
        </w:object>
      </w:r>
    </w:p>
    <w:p w14:paraId="4E534ACD" w14:textId="77777777" w:rsidR="00477C89" w:rsidRPr="00A06DE9" w:rsidRDefault="00477C89" w:rsidP="00477C89">
      <w:pPr>
        <w:pStyle w:val="TF"/>
      </w:pPr>
      <w:bookmarkStart w:id="222" w:name="_CRFigure5_3_2_2_1"/>
      <w:r w:rsidRPr="00A06DE9">
        <w:t xml:space="preserve">Figure </w:t>
      </w:r>
      <w:bookmarkEnd w:id="222"/>
      <w:r w:rsidRPr="00A06DE9">
        <w:t>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223" w:name="_CR5_3_2_3"/>
      <w:bookmarkStart w:id="224" w:name="_Toc20212979"/>
      <w:bookmarkStart w:id="225" w:name="_Toc27668394"/>
      <w:bookmarkStart w:id="226" w:name="_Toc44668293"/>
      <w:bookmarkStart w:id="227" w:name="_Toc58836853"/>
      <w:bookmarkStart w:id="228" w:name="_Toc58837860"/>
      <w:bookmarkStart w:id="229" w:name="_Toc178157050"/>
      <w:bookmarkEnd w:id="223"/>
      <w:r w:rsidRPr="00A06DE9">
        <w:t>5.3.2.</w:t>
      </w:r>
      <w:r w:rsidR="00ED3A40" w:rsidRPr="00A06DE9">
        <w:t>3</w:t>
      </w:r>
      <w:r w:rsidRPr="00A06DE9">
        <w:tab/>
        <w:t>Session based charging</w:t>
      </w:r>
      <w:bookmarkEnd w:id="224"/>
      <w:bookmarkEnd w:id="225"/>
      <w:bookmarkEnd w:id="226"/>
      <w:bookmarkEnd w:id="227"/>
      <w:bookmarkEnd w:id="228"/>
      <w:bookmarkEnd w:id="229"/>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5.7pt;height:723.75pt" o:ole="">
            <v:imagedata r:id="rId19" o:title=""/>
          </v:shape>
          <o:OLEObject Type="Embed" ProgID="Visio.Drawing.11" ShapeID="_x0000_i1029" DrawAspect="Content" ObjectID="_1797852134" r:id="rId20"/>
        </w:object>
      </w:r>
    </w:p>
    <w:p w14:paraId="185BE225" w14:textId="77777777" w:rsidR="002126EF" w:rsidRPr="00A06DE9" w:rsidRDefault="002126EF" w:rsidP="00CE6A45">
      <w:pPr>
        <w:pStyle w:val="TF"/>
      </w:pPr>
      <w:bookmarkStart w:id="230" w:name="_CRFigure5_3_2_3_1"/>
      <w:r w:rsidRPr="00A06DE9">
        <w:lastRenderedPageBreak/>
        <w:t xml:space="preserve">Figure </w:t>
      </w:r>
      <w:bookmarkEnd w:id="230"/>
      <w:r w:rsidRPr="00A06DE9">
        <w:t>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06B9B86B"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r w:rsidR="00D830EA" w:rsidRPr="00390B98">
        <w:t xml:space="preserve">For the same rating </w:t>
      </w:r>
      <w:r w:rsidR="00D830EA" w:rsidRPr="005D0B31">
        <w:t>group</w:t>
      </w:r>
      <w:r w:rsidR="00D830EA" w:rsidRPr="00390B98">
        <w:t xml:space="preserve">, the </w:t>
      </w:r>
      <w:r w:rsidR="00D830EA" w:rsidRPr="0044434B">
        <w:t xml:space="preserve">NF (CTF) </w:t>
      </w:r>
      <w:r w:rsidR="00D830EA">
        <w:t xml:space="preserve">can only </w:t>
      </w:r>
      <w:r w:rsidR="00D830EA" w:rsidRPr="00390B98">
        <w:t>send the next request</w:t>
      </w:r>
      <w:r w:rsidR="00D830EA">
        <w:t xml:space="preserve"> for</w:t>
      </w:r>
      <w:r w:rsidR="00D830EA" w:rsidRPr="00390B98">
        <w:t xml:space="preserve"> unit</w:t>
      </w:r>
      <w:r w:rsidR="00D830EA">
        <w:t xml:space="preserve">s </w:t>
      </w:r>
      <w:r w:rsidR="00D830EA" w:rsidRPr="00390B98">
        <w:t xml:space="preserve">after receiving </w:t>
      </w:r>
      <w:r w:rsidR="00D830EA">
        <w:t>the previous</w:t>
      </w:r>
      <w:r w:rsidR="00D830EA" w:rsidRPr="00390B98">
        <w:t xml:space="preserve"> response from the </w:t>
      </w:r>
      <w:r w:rsidR="00D830EA">
        <w:t>CHF or initiate failure handling.</w:t>
      </w:r>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lastRenderedPageBreak/>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59C5F65E" w14:textId="77777777" w:rsidR="00663A60" w:rsidRDefault="007B6C98" w:rsidP="00663A60">
      <w:pPr>
        <w:keepNext/>
        <w:rPr>
          <w:ins w:id="231" w:author="CR0231" w:date="2024-12-10T14:24:00Z"/>
        </w:rPr>
      </w:pPr>
      <w:r w:rsidRPr="002A37D1">
        <w:t>NF (CTF) may use blocking mode instead when risk of quota overdraft is more important than latency.</w:t>
      </w:r>
      <w:ins w:id="232" w:author="CR0231" w:date="2024-12-10T14:24:00Z">
        <w:r w:rsidR="00663A60">
          <w:t xml:space="preserve"> CHF is </w:t>
        </w:r>
        <w:r w:rsidR="00663A60">
          <w:rPr>
            <w:rFonts w:hint="eastAsia"/>
            <w:lang w:eastAsia="zh-CN"/>
          </w:rPr>
          <w:t>un</w:t>
        </w:r>
        <w:r w:rsidR="00663A60">
          <w:t>aware of the blocking mode status and performs the quota management independent of the blocking mode status</w:t>
        </w:r>
        <w:r w:rsidR="00663A60">
          <w:rPr>
            <w:rFonts w:hint="eastAsia"/>
            <w:lang w:eastAsia="zh-CN"/>
          </w:rPr>
          <w:t>.</w:t>
        </w:r>
      </w:ins>
    </w:p>
    <w:p w14:paraId="1F7C1A4D" w14:textId="1A896392" w:rsidR="00302BD7" w:rsidRPr="00A06DE9" w:rsidRDefault="00302BD7" w:rsidP="007B6C98">
      <w:pPr>
        <w:keepNext/>
      </w:pP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0.55pt;height:713.9pt" o:ole="">
            <v:imagedata r:id="rId21" o:title=""/>
          </v:shape>
          <o:OLEObject Type="Embed" ProgID="Visio.Drawing.11" ShapeID="_x0000_i1030" DrawAspect="Content" ObjectID="_1797852135" r:id="rId22"/>
        </w:object>
      </w:r>
    </w:p>
    <w:p w14:paraId="4AD0329C" w14:textId="77777777" w:rsidR="00302BD7" w:rsidRPr="00F20DCA" w:rsidRDefault="00302BD7" w:rsidP="00C57D51">
      <w:pPr>
        <w:pStyle w:val="TF"/>
        <w:rPr>
          <w:lang w:val="en-GB"/>
        </w:rPr>
      </w:pPr>
      <w:bookmarkStart w:id="233" w:name="_CRFigure5_3_2_3_2"/>
      <w:r w:rsidRPr="00A06DE9">
        <w:lastRenderedPageBreak/>
        <w:t xml:space="preserve">Figure </w:t>
      </w:r>
      <w:bookmarkEnd w:id="233"/>
      <w:r w:rsidRPr="00A06DE9">
        <w:t>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234" w:name="_Hlk524698189"/>
      <w:r w:rsidR="00A26AD8" w:rsidRPr="0044434B">
        <w:t>(Non-blocking mode)</w:t>
      </w:r>
      <w:bookmarkEnd w:id="234"/>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49F55E76" w:rsidR="00302BD7" w:rsidRPr="00A06DE9" w:rsidRDefault="00302BD7" w:rsidP="00302BD7">
      <w:pPr>
        <w:pStyle w:val="B10"/>
      </w:pPr>
      <w:r w:rsidRPr="00A06DE9">
        <w:rPr>
          <w:b/>
        </w:rPr>
        <w:t>3)</w:t>
      </w:r>
      <w:r w:rsidRPr="00A06DE9">
        <w:rPr>
          <w:b/>
        </w:rPr>
        <w:tab/>
      </w:r>
      <w:r w:rsidR="00663A60" w:rsidRPr="00A06DE9">
        <w:rPr>
          <w:b/>
        </w:rPr>
        <w:t>Charging Data Request [Initial</w:t>
      </w:r>
      <w:r w:rsidR="00663A60" w:rsidRPr="0032484F">
        <w:rPr>
          <w:b/>
        </w:rPr>
        <w:t xml:space="preserve">, </w:t>
      </w:r>
      <w:del w:id="235" w:author="CR0231" w:date="2024-12-10T14:24:00Z">
        <w:r w:rsidR="00663A60" w:rsidRPr="0032484F" w:rsidDel="00B40B64">
          <w:rPr>
            <w:b/>
          </w:rPr>
          <w:delText>Unit Used</w:delText>
        </w:r>
        <w:r w:rsidR="00663A60" w:rsidRPr="00A06DE9" w:rsidDel="00B40B64">
          <w:rPr>
            <w:b/>
          </w:rPr>
          <w:delText xml:space="preserve">, </w:delText>
        </w:r>
      </w:del>
      <w:r w:rsidR="00663A60" w:rsidRPr="00A06DE9">
        <w:rPr>
          <w:b/>
        </w:rPr>
        <w:t>Quota Requested]:</w:t>
      </w:r>
      <w:r w:rsidR="00663A60" w:rsidRPr="00A06DE9">
        <w:t xml:space="preserve"> the </w:t>
      </w:r>
      <w:r w:rsidR="00663A60" w:rsidRPr="0044434B">
        <w:t>NF (CTF)</w:t>
      </w:r>
      <w:r w:rsidR="00663A60" w:rsidRPr="00A06DE9">
        <w:t xml:space="preserve"> sends the request to the CHF to reserve the number of units </w:t>
      </w:r>
      <w:ins w:id="236" w:author="CR0231" w:date="2024-12-10T14:24:00Z">
        <w:r w:rsidR="00663A60">
          <w:t xml:space="preserve">for a rating group of the service </w:t>
        </w:r>
      </w:ins>
      <w:r w:rsidR="00663A60" w:rsidRPr="00A06DE9">
        <w:t>if determined in step 2</w:t>
      </w:r>
      <w:del w:id="237" w:author="CR0231" w:date="2024-12-10T14:24:00Z">
        <w:r w:rsidR="00663A60" w:rsidRPr="0032484F" w:rsidDel="00B40B64">
          <w:delText>, it may also report the used units</w:delText>
        </w:r>
      </w:del>
      <w:r w:rsidR="00663A60" w:rsidRPr="00A06DE9">
        <w:t>.</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3EB6A1DA" w:rsidR="00302BD7" w:rsidRPr="00A06DE9" w:rsidRDefault="00302BD7" w:rsidP="00302BD7">
      <w:pPr>
        <w:pStyle w:val="B10"/>
      </w:pPr>
      <w:r w:rsidRPr="00A06DE9">
        <w:rPr>
          <w:b/>
        </w:rPr>
        <w:t>23</w:t>
      </w:r>
      <w:r w:rsidR="00663A60" w:rsidRPr="00A06DE9">
        <w:rPr>
          <w:b/>
        </w:rPr>
        <w:t>)</w:t>
      </w:r>
      <w:r w:rsidR="00663A60">
        <w:rPr>
          <w:b/>
        </w:rPr>
        <w:tab/>
      </w:r>
      <w:bookmarkStart w:id="238" w:name="_Hlk186798510"/>
      <w:ins w:id="239" w:author="CR0231" w:date="2024-12-10T14:24:00Z">
        <w:r w:rsidR="00663A60">
          <w:rPr>
            <w:b/>
          </w:rPr>
          <w:tab/>
        </w:r>
      </w:ins>
      <w:bookmarkEnd w:id="238"/>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7.15pt;height:396pt" o:ole="">
            <v:imagedata r:id="rId23" o:title=""/>
          </v:shape>
          <o:OLEObject Type="Embed" ProgID="Visio.Drawing.11" ShapeID="_x0000_i1031" DrawAspect="Content" ObjectID="_1797852136" r:id="rId24"/>
        </w:object>
      </w:r>
    </w:p>
    <w:p w14:paraId="5C90C057" w14:textId="77777777" w:rsidR="00D84D09" w:rsidRPr="00EA2ABA" w:rsidRDefault="00D84D09" w:rsidP="00D84D09">
      <w:pPr>
        <w:pStyle w:val="TF"/>
      </w:pPr>
      <w:bookmarkStart w:id="240" w:name="_CRFigure5_3_2_3_3"/>
      <w:bookmarkStart w:id="241" w:name="_Hlk510283856"/>
      <w:r>
        <w:t xml:space="preserve">Figure </w:t>
      </w:r>
      <w:bookmarkEnd w:id="240"/>
      <w:r>
        <w:t>5.3.2.3</w:t>
      </w:r>
      <w:r w:rsidRPr="00EA2ABA">
        <w:t>.</w:t>
      </w:r>
      <w:bookmarkEnd w:id="241"/>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2pt;height:266.5pt" o:ole="">
            <v:imagedata r:id="rId25" o:title=""/>
          </v:shape>
          <o:OLEObject Type="Embed" ProgID="Visio.Drawing.11" ShapeID="_x0000_i1032" DrawAspect="Content" ObjectID="_1797852137" r:id="rId26"/>
        </w:object>
      </w:r>
    </w:p>
    <w:p w14:paraId="0A2DB6DE" w14:textId="77777777" w:rsidR="00790B9A" w:rsidRPr="0077611E" w:rsidRDefault="00790B9A" w:rsidP="00F20DCA">
      <w:pPr>
        <w:pStyle w:val="TF"/>
      </w:pPr>
      <w:bookmarkStart w:id="242" w:name="_CRFigure5_3_2_x_1"/>
      <w:r w:rsidRPr="0077611E">
        <w:t xml:space="preserve">Figure </w:t>
      </w:r>
      <w:bookmarkEnd w:id="242"/>
      <w:r w:rsidRPr="0077611E">
        <w:t>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2pt;height:266.5pt" o:ole="">
            <v:imagedata r:id="rId27" o:title=""/>
          </v:shape>
          <o:OLEObject Type="Embed" ProgID="Visio.Drawing.11" ShapeID="_x0000_i1033" DrawAspect="Content" ObjectID="_1797852138" r:id="rId28"/>
        </w:object>
      </w:r>
    </w:p>
    <w:p w14:paraId="7D09C3D3" w14:textId="77777777" w:rsidR="00790B9A" w:rsidRPr="0077611E" w:rsidRDefault="00790B9A" w:rsidP="00F20DCA">
      <w:pPr>
        <w:pStyle w:val="TF"/>
      </w:pPr>
      <w:bookmarkStart w:id="243" w:name="_CRFigure5_3_2_4_2"/>
      <w:r w:rsidRPr="0077611E">
        <w:t xml:space="preserve">Figure </w:t>
      </w:r>
      <w:bookmarkEnd w:id="243"/>
      <w:r w:rsidRPr="0077611E">
        <w:t>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244" w:name="_CR5_3_2_5"/>
      <w:bookmarkStart w:id="245" w:name="_Toc44668294"/>
      <w:bookmarkStart w:id="246" w:name="_Toc58836854"/>
      <w:bookmarkStart w:id="247" w:name="_Toc58837861"/>
      <w:bookmarkStart w:id="248" w:name="_Toc178157051"/>
      <w:bookmarkEnd w:id="244"/>
      <w:r w:rsidRPr="00A06DE9">
        <w:lastRenderedPageBreak/>
        <w:t>5.3.2.</w:t>
      </w:r>
      <w:r>
        <w:rPr>
          <w:lang w:val="en-GB"/>
        </w:rPr>
        <w:t>5</w:t>
      </w:r>
      <w:r w:rsidRPr="00A06DE9">
        <w:tab/>
      </w:r>
      <w:r>
        <w:t>Switch between quota managed and not quota managed</w:t>
      </w:r>
      <w:bookmarkEnd w:id="245"/>
      <w:bookmarkEnd w:id="246"/>
      <w:bookmarkEnd w:id="247"/>
      <w:bookmarkEnd w:id="248"/>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75pt;height:551.2pt" o:ole="">
            <v:imagedata r:id="rId29" o:title=""/>
          </v:shape>
          <o:OLEObject Type="Embed" ProgID="Visio.Drawing.11" ShapeID="_x0000_i1034" DrawAspect="Content" ObjectID="_1797852139" r:id="rId30"/>
        </w:object>
      </w:r>
    </w:p>
    <w:p w14:paraId="0A1638F9" w14:textId="77777777" w:rsidR="00B05F46" w:rsidRPr="00A06DE9" w:rsidRDefault="00B05F46" w:rsidP="00B05F46">
      <w:pPr>
        <w:pStyle w:val="TF"/>
      </w:pPr>
      <w:bookmarkStart w:id="249" w:name="_CRFigure5_3_2_5_1"/>
      <w:r w:rsidRPr="00A06DE9">
        <w:t xml:space="preserve">Figure </w:t>
      </w:r>
      <w:bookmarkEnd w:id="249"/>
      <w:r w:rsidRPr="00A06DE9">
        <w:t>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50" w:name="_CR5_4"/>
      <w:bookmarkStart w:id="251" w:name="_Toc20212980"/>
      <w:bookmarkStart w:id="252" w:name="_Toc27668395"/>
      <w:bookmarkStart w:id="253" w:name="_Toc44668295"/>
      <w:bookmarkStart w:id="254" w:name="_Toc58836855"/>
      <w:bookmarkStart w:id="255" w:name="_Toc58837862"/>
      <w:bookmarkStart w:id="256" w:name="_Toc178157052"/>
      <w:bookmarkEnd w:id="250"/>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51"/>
      <w:bookmarkEnd w:id="252"/>
      <w:bookmarkEnd w:id="253"/>
      <w:bookmarkEnd w:id="254"/>
      <w:bookmarkEnd w:id="255"/>
      <w:bookmarkEnd w:id="256"/>
    </w:p>
    <w:p w14:paraId="41083322" w14:textId="77777777" w:rsidR="004D1D0B" w:rsidRPr="00B61687" w:rsidRDefault="004D1D0B" w:rsidP="004D1D0B">
      <w:pPr>
        <w:pStyle w:val="Heading3"/>
        <w:rPr>
          <w:noProof/>
        </w:rPr>
      </w:pPr>
      <w:bookmarkStart w:id="257" w:name="_CR5_4_1"/>
      <w:bookmarkStart w:id="258" w:name="_Toc20212981"/>
      <w:bookmarkStart w:id="259" w:name="_Toc27668396"/>
      <w:bookmarkStart w:id="260" w:name="_Toc44668296"/>
      <w:bookmarkStart w:id="261" w:name="_Toc58836856"/>
      <w:bookmarkStart w:id="262" w:name="_Toc58837863"/>
      <w:bookmarkStart w:id="263" w:name="_Toc178157053"/>
      <w:bookmarkEnd w:id="257"/>
      <w:r w:rsidRPr="00B61687">
        <w:rPr>
          <w:noProof/>
        </w:rPr>
        <w:t>5.</w:t>
      </w:r>
      <w:r>
        <w:rPr>
          <w:noProof/>
          <w:lang w:val="en-GB" w:eastAsia="zh-CN"/>
        </w:rPr>
        <w:t>4</w:t>
      </w:r>
      <w:r w:rsidRPr="00B61687">
        <w:rPr>
          <w:noProof/>
        </w:rPr>
        <w:t>.1</w:t>
      </w:r>
      <w:r w:rsidRPr="00B61687">
        <w:rPr>
          <w:noProof/>
        </w:rPr>
        <w:tab/>
        <w:t>Re-authorization</w:t>
      </w:r>
      <w:bookmarkEnd w:id="258"/>
      <w:bookmarkEnd w:id="259"/>
      <w:bookmarkEnd w:id="260"/>
      <w:bookmarkEnd w:id="261"/>
      <w:bookmarkEnd w:id="262"/>
      <w:bookmarkEnd w:id="263"/>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64" w:name="_CR5_4_2"/>
      <w:bookmarkStart w:id="265" w:name="_Toc20212982"/>
      <w:bookmarkStart w:id="266" w:name="_Toc27668397"/>
      <w:bookmarkStart w:id="267" w:name="_Toc44668297"/>
      <w:bookmarkStart w:id="268" w:name="_Toc58836857"/>
      <w:bookmarkStart w:id="269" w:name="_Toc58837864"/>
      <w:bookmarkStart w:id="270" w:name="_Toc178157054"/>
      <w:bookmarkEnd w:id="264"/>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65"/>
      <w:bookmarkEnd w:id="266"/>
      <w:bookmarkEnd w:id="267"/>
      <w:bookmarkEnd w:id="268"/>
      <w:bookmarkEnd w:id="269"/>
      <w:bookmarkEnd w:id="270"/>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r>
        <w:t>v</w:t>
      </w:r>
      <w:r w:rsidRPr="00D32109">
        <w:rPr>
          <w:noProof/>
        </w:rPr>
        <w:t>olumeQuotaThreshold</w:t>
      </w:r>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r w:rsidR="00D720BF">
        <w:rPr>
          <w:noProof/>
        </w:rPr>
        <w:t xml:space="preserve"> </w:t>
      </w:r>
      <w:r w:rsidR="00D720BF">
        <w:t>or receiving a Charging Data Response from CHF</w:t>
      </w:r>
      <w:r w:rsidR="00D720BF">
        <w:rPr>
          <w:noProof/>
        </w:rPr>
        <w:t>.</w:t>
      </w:r>
    </w:p>
    <w:p w14:paraId="1094660F" w14:textId="77777777" w:rsidR="00D720BF" w:rsidRDefault="00D720BF" w:rsidP="00D720BF">
      <w:r>
        <w:t xml:space="preserve">If the remaining part is exhausted </w:t>
      </w:r>
      <w:r w:rsidRPr="007D4627">
        <w:t>before</w:t>
      </w:r>
      <w:r>
        <w:t xml:space="preserve"> receiving a Charging Data Response:</w:t>
      </w:r>
    </w:p>
    <w:p w14:paraId="281C18E7" w14:textId="1EE6607A" w:rsidR="00D720BF" w:rsidRDefault="00D720BF" w:rsidP="00D720BF">
      <w:pPr>
        <w:pStyle w:val="B10"/>
      </w:pPr>
      <w:r>
        <w:t>-</w:t>
      </w:r>
      <w:r>
        <w:tab/>
        <w:t>NF Service Consumer stops the service delivery and waits for the Charging Data Response</w:t>
      </w:r>
      <w:r w:rsidRPr="00914D01">
        <w:t>.</w:t>
      </w:r>
    </w:p>
    <w:p w14:paraId="58F42C62" w14:textId="77777777" w:rsidR="00D720BF" w:rsidRDefault="00D720BF" w:rsidP="00D720BF">
      <w:r>
        <w:t>If the Charging Data Response</w:t>
      </w:r>
      <w:r w:rsidRPr="004E077A">
        <w:t xml:space="preserve"> </w:t>
      </w:r>
      <w:r>
        <w:t>with new quota is received before the quota is exhausted:</w:t>
      </w:r>
    </w:p>
    <w:p w14:paraId="2A579CF8" w14:textId="3D80731A" w:rsidR="00D720BF" w:rsidRDefault="00D720BF" w:rsidP="00D720BF">
      <w:pPr>
        <w:pStyle w:val="B10"/>
      </w:pPr>
      <w:r>
        <w:t>-</w:t>
      </w:r>
      <w:r>
        <w:tab/>
        <w:t>NF Service Consumer continues the service delivery, deducting the used units from the new granted quota.</w:t>
      </w:r>
    </w:p>
    <w:p w14:paraId="7E2DA91C" w14:textId="77777777" w:rsidR="00D720BF" w:rsidRDefault="00D720BF" w:rsidP="00D720BF">
      <w:r>
        <w:t>If the Charging Data Response</w:t>
      </w:r>
      <w:r w:rsidRPr="004E077A">
        <w:t xml:space="preserve"> </w:t>
      </w:r>
      <w:r>
        <w:t>without new quota before the quota is exhausted:</w:t>
      </w:r>
    </w:p>
    <w:p w14:paraId="53978F24" w14:textId="258B8844" w:rsidR="00074B61" w:rsidRPr="00B61687" w:rsidRDefault="00D720BF" w:rsidP="00D720BF">
      <w:pPr>
        <w:pStyle w:val="B10"/>
        <w:rPr>
          <w:noProof/>
        </w:rPr>
      </w:pPr>
      <w:r>
        <w:t>-</w:t>
      </w:r>
      <w:r>
        <w:tab/>
        <w:t>the NF Service Consumerm</w:t>
      </w:r>
      <w:r w:rsidRPr="008F57D9">
        <w:rPr>
          <w:rFonts w:hint="eastAsia"/>
        </w:rPr>
        <w:t xml:space="preserve">ay continue the service delivery </w:t>
      </w:r>
      <w:r>
        <w:t>until</w:t>
      </w:r>
      <w:r w:rsidRPr="008F57D9">
        <w:rPr>
          <w:rFonts w:hint="eastAsia"/>
        </w:rPr>
        <w:t xml:space="preserve"> the quota is </w:t>
      </w:r>
      <w:r>
        <w:t>exhausted and reports the used unit</w:t>
      </w:r>
      <w:r w:rsidR="00950582">
        <w:rPr>
          <w:noProof/>
        </w:rPr>
        <w:t>.</w:t>
      </w:r>
    </w:p>
    <w:p w14:paraId="785B312A" w14:textId="77777777" w:rsidR="004D1D0B" w:rsidRPr="00B61687" w:rsidRDefault="004D1D0B" w:rsidP="004D1D0B">
      <w:pPr>
        <w:pStyle w:val="Heading3"/>
        <w:rPr>
          <w:noProof/>
        </w:rPr>
      </w:pPr>
      <w:bookmarkStart w:id="271" w:name="_CR5_4_3"/>
      <w:bookmarkStart w:id="272" w:name="_Toc20212983"/>
      <w:bookmarkStart w:id="273" w:name="_Toc27668398"/>
      <w:bookmarkStart w:id="274" w:name="_Toc44668298"/>
      <w:bookmarkStart w:id="275" w:name="_Toc58836858"/>
      <w:bookmarkStart w:id="276" w:name="_Toc58837865"/>
      <w:bookmarkStart w:id="277" w:name="_Toc178157055"/>
      <w:bookmarkEnd w:id="271"/>
      <w:r w:rsidRPr="00B61687">
        <w:rPr>
          <w:noProof/>
        </w:rPr>
        <w:t>5.</w:t>
      </w:r>
      <w:r>
        <w:rPr>
          <w:noProof/>
          <w:lang w:val="en-GB" w:eastAsia="zh-CN"/>
        </w:rPr>
        <w:t>4</w:t>
      </w:r>
      <w:r w:rsidRPr="00B61687">
        <w:rPr>
          <w:noProof/>
        </w:rPr>
        <w:t>.3</w:t>
      </w:r>
      <w:r w:rsidRPr="00B61687">
        <w:rPr>
          <w:noProof/>
        </w:rPr>
        <w:tab/>
        <w:t>Termination action</w:t>
      </w:r>
      <w:bookmarkEnd w:id="272"/>
      <w:bookmarkEnd w:id="273"/>
      <w:bookmarkEnd w:id="274"/>
      <w:bookmarkEnd w:id="275"/>
      <w:bookmarkEnd w:id="276"/>
      <w:bookmarkEnd w:id="277"/>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78" w:name="_CR5_4_4"/>
      <w:bookmarkStart w:id="279" w:name="_Toc20212984"/>
      <w:bookmarkStart w:id="280" w:name="_Toc27668399"/>
      <w:bookmarkStart w:id="281" w:name="_Toc44668299"/>
      <w:bookmarkStart w:id="282" w:name="_Toc58836859"/>
      <w:bookmarkStart w:id="283" w:name="_Toc58837866"/>
      <w:bookmarkStart w:id="284" w:name="_Toc178157056"/>
      <w:bookmarkEnd w:id="278"/>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79"/>
      <w:bookmarkEnd w:id="280"/>
      <w:bookmarkEnd w:id="281"/>
      <w:bookmarkEnd w:id="282"/>
      <w:bookmarkEnd w:id="283"/>
      <w:bookmarkEnd w:id="284"/>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r w:rsidRPr="009367A0">
        <w:t>Nchf_ConvergedCharging_</w:t>
      </w:r>
      <w:r>
        <w:rPr>
          <w:lang w:eastAsia="zh-CN"/>
        </w:rPr>
        <w:t>Release</w:t>
      </w:r>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85" w:name="_CR5_4_5"/>
      <w:bookmarkStart w:id="286" w:name="_Toc20212985"/>
      <w:bookmarkStart w:id="287" w:name="_Toc27668400"/>
      <w:bookmarkStart w:id="288" w:name="_Toc44668300"/>
      <w:bookmarkStart w:id="289" w:name="_Toc58836860"/>
      <w:bookmarkStart w:id="290" w:name="_Toc58837867"/>
      <w:bookmarkStart w:id="291" w:name="_Toc178157057"/>
      <w:bookmarkEnd w:id="285"/>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86"/>
      <w:bookmarkEnd w:id="287"/>
      <w:bookmarkEnd w:id="288"/>
      <w:bookmarkEnd w:id="289"/>
      <w:bookmarkEnd w:id="290"/>
      <w:bookmarkEnd w:id="291"/>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92" w:name="_CR5_4_6"/>
      <w:bookmarkStart w:id="293" w:name="_Toc44668301"/>
      <w:bookmarkStart w:id="294" w:name="_Toc58836861"/>
      <w:bookmarkStart w:id="295" w:name="_Toc58837868"/>
      <w:bookmarkStart w:id="296" w:name="_Toc178157058"/>
      <w:bookmarkEnd w:id="292"/>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93"/>
      <w:bookmarkEnd w:id="294"/>
      <w:bookmarkEnd w:id="295"/>
      <w:bookmarkEnd w:id="296"/>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97" w:name="_CR5_4_7"/>
      <w:bookmarkStart w:id="298" w:name="_Toc20205462"/>
      <w:bookmarkStart w:id="299" w:name="_Toc27579437"/>
      <w:bookmarkStart w:id="300" w:name="_Toc36045376"/>
      <w:bookmarkStart w:id="301" w:name="_Toc36049256"/>
      <w:bookmarkStart w:id="302" w:name="_Toc36112475"/>
      <w:bookmarkStart w:id="303" w:name="_Toc44664220"/>
      <w:bookmarkStart w:id="304" w:name="_Toc44928677"/>
      <w:bookmarkStart w:id="305" w:name="_Toc44928867"/>
      <w:bookmarkStart w:id="306" w:name="_Toc51859572"/>
      <w:bookmarkStart w:id="307" w:name="_Toc58598727"/>
      <w:bookmarkStart w:id="308" w:name="_Toc82790007"/>
      <w:bookmarkStart w:id="309" w:name="_Toc178157059"/>
      <w:bookmarkEnd w:id="297"/>
      <w:r>
        <w:rPr>
          <w:lang w:bidi="ar-IQ"/>
        </w:rPr>
        <w:lastRenderedPageBreak/>
        <w:t>5.4.</w:t>
      </w:r>
      <w:r>
        <w:rPr>
          <w:lang w:val="en-GB" w:bidi="ar-IQ"/>
        </w:rPr>
        <w:t>7</w:t>
      </w:r>
      <w:r>
        <w:rPr>
          <w:lang w:bidi="ar-IQ"/>
        </w:rPr>
        <w:tab/>
        <w:t>Charging identifier</w:t>
      </w:r>
      <w:bookmarkEnd w:id="298"/>
      <w:bookmarkEnd w:id="299"/>
      <w:bookmarkEnd w:id="300"/>
      <w:bookmarkEnd w:id="301"/>
      <w:bookmarkEnd w:id="302"/>
      <w:bookmarkEnd w:id="303"/>
      <w:bookmarkEnd w:id="304"/>
      <w:bookmarkEnd w:id="305"/>
      <w:bookmarkEnd w:id="306"/>
      <w:bookmarkEnd w:id="307"/>
      <w:bookmarkEnd w:id="308"/>
      <w:bookmarkEnd w:id="309"/>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310" w:name="_CR5_4_8"/>
      <w:bookmarkStart w:id="311" w:name="_Toc178157060"/>
      <w:bookmarkEnd w:id="310"/>
      <w:r>
        <w:rPr>
          <w:lang w:bidi="ar-IQ"/>
        </w:rPr>
        <w:t>5.4.</w:t>
      </w:r>
      <w:r w:rsidRPr="003B79B9">
        <w:rPr>
          <w:lang w:val="en-GB" w:bidi="ar-IQ"/>
        </w:rPr>
        <w:t>8</w:t>
      </w:r>
      <w:r>
        <w:rPr>
          <w:lang w:bidi="ar-IQ"/>
        </w:rPr>
        <w:tab/>
        <w:t>Quota management</w:t>
      </w:r>
      <w:bookmarkEnd w:id="311"/>
      <w:r>
        <w:rPr>
          <w:lang w:bidi="ar-IQ"/>
        </w:rPr>
        <w:t xml:space="preserve"> </w:t>
      </w:r>
    </w:p>
    <w:p w14:paraId="7843B749" w14:textId="77777777" w:rsidR="00787BB0" w:rsidRDefault="00787BB0" w:rsidP="00787BB0">
      <w:pPr>
        <w:pStyle w:val="Heading4"/>
        <w:rPr>
          <w:lang w:bidi="ar-IQ"/>
        </w:rPr>
      </w:pPr>
      <w:bookmarkStart w:id="312" w:name="_CR5_4_8_1"/>
      <w:bookmarkStart w:id="313" w:name="_Toc178157061"/>
      <w:bookmarkEnd w:id="312"/>
      <w:r>
        <w:rPr>
          <w:lang w:bidi="ar-IQ"/>
        </w:rPr>
        <w:t>5.4.</w:t>
      </w:r>
      <w:r w:rsidRPr="003B79B9">
        <w:rPr>
          <w:lang w:val="en-GB" w:bidi="ar-IQ"/>
        </w:rPr>
        <w:t>8</w:t>
      </w:r>
      <w:r>
        <w:rPr>
          <w:lang w:bidi="ar-IQ"/>
        </w:rPr>
        <w:t>.1</w:t>
      </w:r>
      <w:r>
        <w:rPr>
          <w:lang w:bidi="ar-IQ"/>
        </w:rPr>
        <w:tab/>
        <w:t>General</w:t>
      </w:r>
      <w:bookmarkEnd w:id="313"/>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r w:rsidR="007C096A" w:rsidRPr="002626DF">
        <w:rPr>
          <w:lang w:val="en-GB"/>
        </w:rPr>
        <w:t>units</w:t>
      </w:r>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r w:rsidR="007C096A" w:rsidRPr="002626DF">
        <w:rPr>
          <w:lang w:val="en-GB"/>
        </w:rPr>
        <w:t>units</w:t>
      </w:r>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sidRPr="002626DF">
        <w:rPr>
          <w:lang w:val="en-GB"/>
        </w:rPr>
        <w:t>.</w:t>
      </w:r>
      <w:r w:rsidR="00787BB0">
        <w:t xml:space="preserve"> </w:t>
      </w:r>
    </w:p>
    <w:p w14:paraId="2655A3B6" w14:textId="77777777" w:rsidR="00787BB0" w:rsidRDefault="00787BB0" w:rsidP="00787BB0">
      <w:pPr>
        <w:pStyle w:val="Heading4"/>
        <w:rPr>
          <w:lang w:bidi="ar-IQ"/>
        </w:rPr>
      </w:pPr>
      <w:bookmarkStart w:id="314" w:name="_CR5_4_8_2"/>
      <w:bookmarkStart w:id="315" w:name="_Toc178157062"/>
      <w:bookmarkEnd w:id="314"/>
      <w:r>
        <w:rPr>
          <w:lang w:bidi="ar-IQ"/>
        </w:rPr>
        <w:t>5.4.</w:t>
      </w:r>
      <w:r w:rsidRPr="003B79B9">
        <w:rPr>
          <w:lang w:val="en-GB" w:bidi="ar-IQ"/>
        </w:rPr>
        <w:t>8</w:t>
      </w:r>
      <w:r>
        <w:rPr>
          <w:lang w:bidi="ar-IQ"/>
        </w:rPr>
        <w:t>.2</w:t>
      </w:r>
      <w:r>
        <w:rPr>
          <w:lang w:bidi="ar-IQ"/>
        </w:rPr>
        <w:tab/>
        <w:t>Quota management for inter CHF</w:t>
      </w:r>
      <w:bookmarkEnd w:id="315"/>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316" w:name="_CR5_5"/>
      <w:bookmarkStart w:id="317" w:name="_Toc20212986"/>
      <w:bookmarkStart w:id="318" w:name="_Toc27668401"/>
      <w:bookmarkStart w:id="319" w:name="_Toc44668302"/>
      <w:bookmarkStart w:id="320" w:name="_Toc58836862"/>
      <w:bookmarkStart w:id="321" w:name="_Toc58837869"/>
      <w:bookmarkStart w:id="322" w:name="_Toc178157063"/>
      <w:bookmarkEnd w:id="316"/>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317"/>
      <w:bookmarkEnd w:id="318"/>
      <w:bookmarkEnd w:id="319"/>
      <w:bookmarkEnd w:id="320"/>
      <w:bookmarkEnd w:id="321"/>
      <w:bookmarkEnd w:id="322"/>
    </w:p>
    <w:p w14:paraId="020EE5A6" w14:textId="77777777" w:rsidR="00B84390" w:rsidRDefault="00B84390" w:rsidP="00B84390">
      <w:pPr>
        <w:pStyle w:val="Heading3"/>
      </w:pPr>
      <w:bookmarkStart w:id="323" w:name="_CR5_5_1"/>
      <w:bookmarkStart w:id="324" w:name="_Toc20212987"/>
      <w:bookmarkStart w:id="325" w:name="_Toc27668402"/>
      <w:bookmarkStart w:id="326" w:name="_Toc44668303"/>
      <w:bookmarkStart w:id="327" w:name="_Toc58836863"/>
      <w:bookmarkStart w:id="328" w:name="_Toc58837870"/>
      <w:bookmarkStart w:id="329" w:name="_Toc178157064"/>
      <w:bookmarkEnd w:id="323"/>
      <w:r w:rsidRPr="003C157D">
        <w:t>5.</w:t>
      </w:r>
      <w:r>
        <w:rPr>
          <w:noProof/>
          <w:lang w:val="en-GB" w:eastAsia="zh-CN"/>
        </w:rPr>
        <w:t>5</w:t>
      </w:r>
      <w:r w:rsidRPr="003C157D">
        <w:t>.1</w:t>
      </w:r>
      <w:r w:rsidRPr="00584DA8">
        <w:rPr>
          <w:noProof/>
        </w:rPr>
        <w:tab/>
      </w:r>
      <w:r>
        <w:t>F</w:t>
      </w:r>
      <w:r w:rsidRPr="003C157D">
        <w:t>ailure handling</w:t>
      </w:r>
      <w:bookmarkEnd w:id="324"/>
      <w:bookmarkEnd w:id="325"/>
      <w:bookmarkEnd w:id="326"/>
      <w:bookmarkEnd w:id="327"/>
      <w:bookmarkEnd w:id="328"/>
      <w:bookmarkEnd w:id="329"/>
      <w:r w:rsidRPr="003C157D">
        <w:t xml:space="preserve"> </w:t>
      </w:r>
    </w:p>
    <w:p w14:paraId="108CB892" w14:textId="77777777" w:rsidR="00B84390" w:rsidRDefault="00B84390" w:rsidP="00B84390">
      <w:pPr>
        <w:pStyle w:val="Heading4"/>
        <w:rPr>
          <w:noProof/>
        </w:rPr>
      </w:pPr>
      <w:bookmarkStart w:id="330" w:name="_CR5_5_1_1"/>
      <w:bookmarkStart w:id="331" w:name="_Toc20212988"/>
      <w:bookmarkStart w:id="332" w:name="_Toc27668403"/>
      <w:bookmarkStart w:id="333" w:name="_Toc44668304"/>
      <w:bookmarkStart w:id="334" w:name="_Toc58836864"/>
      <w:bookmarkStart w:id="335" w:name="_Toc58837871"/>
      <w:bookmarkStart w:id="336" w:name="_Toc178157065"/>
      <w:bookmarkEnd w:id="330"/>
      <w:r>
        <w:rPr>
          <w:noProof/>
        </w:rPr>
        <w:t>5.</w:t>
      </w:r>
      <w:r>
        <w:rPr>
          <w:noProof/>
          <w:lang w:val="en-GB" w:eastAsia="zh-CN"/>
        </w:rPr>
        <w:t>5</w:t>
      </w:r>
      <w:r>
        <w:rPr>
          <w:noProof/>
        </w:rPr>
        <w:t>.1.1</w:t>
      </w:r>
      <w:r>
        <w:tab/>
      </w:r>
      <w:r>
        <w:rPr>
          <w:noProof/>
        </w:rPr>
        <w:t>CTF detected failure</w:t>
      </w:r>
      <w:bookmarkEnd w:id="331"/>
      <w:bookmarkEnd w:id="332"/>
      <w:bookmarkEnd w:id="333"/>
      <w:bookmarkEnd w:id="334"/>
      <w:bookmarkEnd w:id="335"/>
      <w:bookmarkEnd w:id="336"/>
    </w:p>
    <w:p w14:paraId="0191736A" w14:textId="19916A0F"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w:t>
      </w:r>
      <w:r w:rsidR="00BB7D88" w:rsidRPr="00BB7D88">
        <w:rPr>
          <w:noProof/>
        </w:rPr>
        <w:t xml:space="preserve">, including retry handling as described in </w:t>
      </w:r>
      <w:r w:rsidR="00BB7D88">
        <w:rPr>
          <w:noProof/>
        </w:rPr>
        <w:t xml:space="preserve">clause </w:t>
      </w:r>
      <w:r w:rsidR="00BB7D88" w:rsidRPr="00BB7D88">
        <w:rPr>
          <w:noProof/>
        </w:rPr>
        <w:t>5.5.2,</w:t>
      </w:r>
      <w:r>
        <w:rPr>
          <w:noProof/>
        </w:rPr>
        <w:t xml:space="preserve"> without response in a period of time (request times out)</w:t>
      </w:r>
      <w:r w:rsidRPr="00A22A29">
        <w:rPr>
          <w:noProof/>
        </w:rPr>
        <w:t xml:space="preserve">. </w:t>
      </w:r>
    </w:p>
    <w:p w14:paraId="440560BB" w14:textId="49D03096"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p>
    <w:p w14:paraId="1D5CBAC2" w14:textId="516E91BA" w:rsidR="00835E6A" w:rsidRDefault="008A357D" w:rsidP="00835E6A">
      <w:pPr>
        <w:rPr>
          <w:noProof/>
        </w:rPr>
      </w:pP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r w:rsidR="00835E6A">
        <w:rPr>
          <w:noProof/>
        </w:rPr>
        <w:t xml:space="preserve">CTF </w:t>
      </w:r>
      <w:r w:rsidRPr="00FE15C8">
        <w:rPr>
          <w:noProof/>
        </w:rPr>
        <w:t>uses application level failure handling</w:t>
      </w:r>
      <w:r>
        <w:rPr>
          <w:noProof/>
        </w:rPr>
        <w:t xml:space="preserve"> </w:t>
      </w:r>
      <w:r>
        <w:rPr>
          <w:rFonts w:hint="eastAsia"/>
          <w:noProof/>
          <w:lang w:eastAsia="zh-CN"/>
        </w:rPr>
        <w:t>and</w:t>
      </w:r>
      <w:r>
        <w:rPr>
          <w:noProof/>
        </w:rPr>
        <w:t xml:space="preserve"> </w:t>
      </w:r>
      <w:r w:rsidR="00835E6A">
        <w:rPr>
          <w:noProof/>
        </w:rPr>
        <w:t xml:space="preserve">may store Charging Data Request(s) </w:t>
      </w:r>
      <w:r>
        <w:rPr>
          <w:noProof/>
        </w:rPr>
        <w:t>or charging information</w:t>
      </w:r>
      <w:r w:rsidR="00835E6A">
        <w:rPr>
          <w:noProof/>
        </w:rPr>
        <w:t>.</w:t>
      </w: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p>
    <w:p w14:paraId="097554BC" w14:textId="52E4B6FE"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337" w:name="_CR5_5_1_2"/>
      <w:bookmarkStart w:id="338" w:name="_Toc20212989"/>
      <w:bookmarkStart w:id="339" w:name="_Toc27668404"/>
      <w:bookmarkStart w:id="340" w:name="_Toc44668305"/>
      <w:bookmarkStart w:id="341" w:name="_Toc58836865"/>
      <w:bookmarkStart w:id="342" w:name="_Toc58837872"/>
      <w:bookmarkStart w:id="343" w:name="_Toc178157066"/>
      <w:bookmarkEnd w:id="337"/>
      <w:r>
        <w:rPr>
          <w:noProof/>
        </w:rPr>
        <w:t>5.</w:t>
      </w:r>
      <w:r>
        <w:rPr>
          <w:noProof/>
          <w:lang w:val="en-GB" w:eastAsia="zh-CN"/>
        </w:rPr>
        <w:t>5</w:t>
      </w:r>
      <w:r>
        <w:rPr>
          <w:noProof/>
        </w:rPr>
        <w:t>.1.2</w:t>
      </w:r>
      <w:r>
        <w:tab/>
      </w:r>
      <w:r>
        <w:rPr>
          <w:noProof/>
        </w:rPr>
        <w:t>CHF detected failure</w:t>
      </w:r>
      <w:bookmarkEnd w:id="338"/>
      <w:bookmarkEnd w:id="339"/>
      <w:bookmarkEnd w:id="340"/>
      <w:bookmarkEnd w:id="341"/>
      <w:bookmarkEnd w:id="342"/>
      <w:bookmarkEnd w:id="343"/>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344" w:name="_CR5_5_1_3"/>
      <w:bookmarkStart w:id="345" w:name="_Toc178157067"/>
      <w:bookmarkEnd w:id="344"/>
      <w:r>
        <w:rPr>
          <w:noProof/>
        </w:rPr>
        <w:t>5.</w:t>
      </w:r>
      <w:r>
        <w:rPr>
          <w:noProof/>
          <w:lang w:eastAsia="zh-CN"/>
        </w:rPr>
        <w:t>5</w:t>
      </w:r>
      <w:r>
        <w:rPr>
          <w:noProof/>
        </w:rPr>
        <w:t>.1.</w:t>
      </w:r>
      <w:r w:rsidRPr="00835E6A">
        <w:rPr>
          <w:noProof/>
          <w:lang w:val="en-GB"/>
        </w:rPr>
        <w:t>3</w:t>
      </w:r>
      <w:r>
        <w:tab/>
      </w:r>
      <w:r>
        <w:rPr>
          <w:noProof/>
        </w:rPr>
        <w:t>CHF as NF Consumer detected failure</w:t>
      </w:r>
      <w:bookmarkEnd w:id="345"/>
    </w:p>
    <w:p w14:paraId="7B602E8D" w14:textId="42DD1F1E" w:rsidR="00835E6A" w:rsidRDefault="00835E6A" w:rsidP="00835E6A">
      <w:pPr>
        <w:rPr>
          <w:noProof/>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 uses application level failure handling</w:t>
      </w:r>
      <w:r w:rsidR="007C096A">
        <w:rPr>
          <w:noProof/>
        </w:rPr>
        <w:t xml:space="preserve"> for charging session between consumer CHF and producer CHF</w:t>
      </w:r>
      <w:r>
        <w:rPr>
          <w:noProof/>
        </w:rPr>
        <w:t xml:space="preserve">, i.e. </w:t>
      </w:r>
      <w:r>
        <w:rPr>
          <w:rFonts w:hint="eastAsia"/>
          <w:noProof/>
          <w:lang w:eastAsia="zh-CN"/>
        </w:rPr>
        <w:t>t</w:t>
      </w:r>
      <w:r>
        <w:rPr>
          <w:noProof/>
        </w:rPr>
        <w:t xml:space="preserve">erminate, continue, retry_and_terminate, which </w:t>
      </w:r>
      <w:r w:rsidRPr="00700CFF">
        <w:rPr>
          <w:noProof/>
        </w:rPr>
        <w:t xml:space="preserve">may be received from the </w:t>
      </w:r>
      <w:r>
        <w:rPr>
          <w:noProof/>
        </w:rPr>
        <w:t xml:space="preserve">producer </w:t>
      </w:r>
      <w:r w:rsidRPr="00700CFF">
        <w:rPr>
          <w:noProof/>
        </w:rPr>
        <w:t>CHF</w:t>
      </w:r>
      <w:r>
        <w:rPr>
          <w:noProof/>
        </w:rPr>
        <w:t xml:space="preserve"> </w:t>
      </w:r>
      <w:r w:rsidRPr="00A15A78">
        <w:rPr>
          <w:noProof/>
        </w:rPr>
        <w:t xml:space="preserve">previously </w:t>
      </w:r>
      <w:r w:rsidRPr="00700CFF">
        <w:rPr>
          <w:noProof/>
        </w:rPr>
        <w:t xml:space="preserve">or may be </w:t>
      </w:r>
      <w:r>
        <w:rPr>
          <w:noProof/>
        </w:rPr>
        <w:t>based on operator agreement</w:t>
      </w:r>
      <w:r w:rsidRPr="00700CFF">
        <w:rPr>
          <w:noProof/>
        </w:rPr>
        <w:t>.</w:t>
      </w:r>
    </w:p>
    <w:p w14:paraId="33E6CA8A" w14:textId="77777777" w:rsidR="00835E6A" w:rsidRPr="003E7AA0" w:rsidRDefault="00835E6A" w:rsidP="00B84390"/>
    <w:p w14:paraId="37F4D897" w14:textId="77777777" w:rsidR="00B84390" w:rsidRPr="00584DA8" w:rsidRDefault="00B84390" w:rsidP="00B84390">
      <w:pPr>
        <w:pStyle w:val="Heading3"/>
        <w:rPr>
          <w:noProof/>
        </w:rPr>
      </w:pPr>
      <w:bookmarkStart w:id="346" w:name="_CR5_5_2"/>
      <w:bookmarkStart w:id="347" w:name="_Toc20212990"/>
      <w:bookmarkStart w:id="348" w:name="_Toc27668405"/>
      <w:bookmarkStart w:id="349" w:name="_Toc44668306"/>
      <w:bookmarkStart w:id="350" w:name="_Toc58836866"/>
      <w:bookmarkStart w:id="351" w:name="_Toc58837873"/>
      <w:bookmarkStart w:id="352" w:name="_Toc178157068"/>
      <w:bookmarkEnd w:id="346"/>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347"/>
      <w:bookmarkEnd w:id="348"/>
      <w:bookmarkEnd w:id="349"/>
      <w:bookmarkEnd w:id="350"/>
      <w:bookmarkEnd w:id="351"/>
      <w:bookmarkEnd w:id="352"/>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r w:rsidRPr="005D0D12">
        <w:t>based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2B4D1993"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w:t>
      </w:r>
      <w:r w:rsidR="00BB7D88">
        <w:t>6.3.11</w:t>
      </w:r>
      <w:r w:rsidR="00904546">
        <w:t xml:space="preserve">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353" w:name="_CR5_5_3"/>
      <w:bookmarkStart w:id="354" w:name="_Toc20212991"/>
      <w:bookmarkStart w:id="355" w:name="_Toc27668406"/>
      <w:bookmarkStart w:id="356" w:name="_Toc44668307"/>
      <w:bookmarkStart w:id="357" w:name="_Toc58836867"/>
      <w:bookmarkStart w:id="358" w:name="_Toc58837874"/>
      <w:bookmarkStart w:id="359" w:name="_Toc178157069"/>
      <w:bookmarkEnd w:id="353"/>
      <w:r w:rsidRPr="00365E1A">
        <w:lastRenderedPageBreak/>
        <w:t>5.</w:t>
      </w:r>
      <w:r w:rsidRPr="00365E1A">
        <w:rPr>
          <w:lang w:eastAsia="zh-CN"/>
        </w:rPr>
        <w:t>5</w:t>
      </w:r>
      <w:r w:rsidRPr="00365E1A">
        <w:t>.</w:t>
      </w:r>
      <w:r>
        <w:rPr>
          <w:lang w:val="en-GB"/>
        </w:rPr>
        <w:t>3</w:t>
      </w:r>
      <w:r w:rsidRPr="00365E1A">
        <w:tab/>
        <w:t>Response code handling</w:t>
      </w:r>
      <w:bookmarkEnd w:id="354"/>
      <w:bookmarkEnd w:id="355"/>
      <w:bookmarkEnd w:id="356"/>
      <w:bookmarkEnd w:id="357"/>
      <w:bookmarkEnd w:id="358"/>
      <w:bookmarkEnd w:id="359"/>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Nchf_ConvergedCharging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Pr="00A06DE9" w:rsidRDefault="00365E1A" w:rsidP="00365E1A">
      <w:r w:rsidRPr="00365E1A">
        <w:t xml:space="preserve">The Charging Data Response may also include multiple "Multiple Unit Information" Information Elements, each one indicated with a Result code (i.e. applicable at Rating group level). The Result code values supported by Nchf_ConvergedCharging service operations are specified 3GPP TS 32.291 [58]. Any </w:t>
      </w:r>
      <w:r>
        <w:t xml:space="preserve">Invocation Result Code value </w:t>
      </w:r>
      <w:r w:rsidRPr="00365E1A">
        <w:t xml:space="preserve">different than success takes precedence over the set of "Multiple Unit Information" Result Codes.   </w:t>
      </w:r>
    </w:p>
    <w:p w14:paraId="2C352394" w14:textId="77777777" w:rsidR="00C95A76" w:rsidRPr="00A06DE9" w:rsidRDefault="00C95A76" w:rsidP="00C95A76">
      <w:pPr>
        <w:pStyle w:val="Heading1"/>
      </w:pPr>
      <w:bookmarkStart w:id="360" w:name="_CR6"/>
      <w:bookmarkStart w:id="361" w:name="_Toc20212992"/>
      <w:bookmarkStart w:id="362" w:name="_Toc27668407"/>
      <w:bookmarkStart w:id="363" w:name="_Toc44668308"/>
      <w:bookmarkStart w:id="364" w:name="_Toc58836868"/>
      <w:bookmarkStart w:id="365" w:name="_Toc58837875"/>
      <w:bookmarkStart w:id="366" w:name="_Toc178157070"/>
      <w:bookmarkEnd w:id="360"/>
      <w:r w:rsidRPr="00A06DE9">
        <w:t>6</w:t>
      </w:r>
      <w:r w:rsidRPr="00A06DE9">
        <w:tab/>
      </w:r>
      <w:r w:rsidRPr="00A06DE9">
        <w:rPr>
          <w:rFonts w:hint="eastAsia"/>
        </w:rPr>
        <w:t xml:space="preserve">Service </w:t>
      </w:r>
      <w:r w:rsidR="00C03EBF">
        <w:t>d</w:t>
      </w:r>
      <w:r w:rsidR="00C03EBF" w:rsidRPr="00A06DE9">
        <w:rPr>
          <w:rFonts w:hint="eastAsia"/>
        </w:rPr>
        <w:t>efinition</w:t>
      </w:r>
      <w:bookmarkEnd w:id="361"/>
      <w:bookmarkEnd w:id="362"/>
      <w:bookmarkEnd w:id="363"/>
      <w:bookmarkEnd w:id="364"/>
      <w:bookmarkEnd w:id="365"/>
      <w:bookmarkEnd w:id="366"/>
    </w:p>
    <w:p w14:paraId="0DA2A236" w14:textId="77777777" w:rsidR="00C95A76" w:rsidRPr="00A06DE9" w:rsidRDefault="00C95A76" w:rsidP="00C95A76">
      <w:pPr>
        <w:pStyle w:val="Heading2"/>
      </w:pPr>
      <w:bookmarkStart w:id="367" w:name="_CR6_1"/>
      <w:bookmarkStart w:id="368" w:name="_Toc20212993"/>
      <w:bookmarkStart w:id="369" w:name="_Toc27668408"/>
      <w:bookmarkStart w:id="370" w:name="_Toc44668309"/>
      <w:bookmarkStart w:id="371" w:name="_Toc58836869"/>
      <w:bookmarkStart w:id="372" w:name="_Toc58837876"/>
      <w:bookmarkStart w:id="373" w:name="_Toc178157071"/>
      <w:bookmarkEnd w:id="367"/>
      <w:r w:rsidRPr="00A06DE9">
        <w:t>6.</w:t>
      </w:r>
      <w:r w:rsidR="00A67B7E" w:rsidRPr="00A06DE9">
        <w:t>1</w:t>
      </w:r>
      <w:r w:rsidRPr="00A06DE9">
        <w:tab/>
      </w:r>
      <w:r w:rsidRPr="00A06DE9">
        <w:rPr>
          <w:rFonts w:hint="eastAsia"/>
        </w:rPr>
        <w:t xml:space="preserve">NF </w:t>
      </w:r>
      <w:r w:rsidR="00C03EBF">
        <w:rPr>
          <w:lang w:val="en-GB"/>
        </w:rPr>
        <w:t>s</w:t>
      </w:r>
      <w:r w:rsidR="00C03EBF" w:rsidRPr="00A06DE9">
        <w:rPr>
          <w:rFonts w:hint="eastAsia"/>
        </w:rPr>
        <w:t xml:space="preserve">ervice </w:t>
      </w:r>
      <w:r w:rsidR="00C03EBF">
        <w:rPr>
          <w:lang w:val="en-GB"/>
        </w:rPr>
        <w:t>f</w:t>
      </w:r>
      <w:r w:rsidR="00C03EBF" w:rsidRPr="00A06DE9">
        <w:rPr>
          <w:rFonts w:hint="eastAsia"/>
        </w:rPr>
        <w:t>ramework</w:t>
      </w:r>
      <w:bookmarkEnd w:id="368"/>
      <w:bookmarkEnd w:id="369"/>
      <w:bookmarkEnd w:id="370"/>
      <w:bookmarkEnd w:id="371"/>
      <w:bookmarkEnd w:id="372"/>
      <w:bookmarkEnd w:id="373"/>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r w:rsidR="002209EC">
        <w:t>r</w:t>
      </w:r>
      <w:r w:rsidRPr="00A06DE9">
        <w:rPr>
          <w:rFonts w:hint="eastAsia"/>
        </w:rPr>
        <w:t>egist</w:t>
      </w:r>
      <w:r w:rsidR="002209EC">
        <w:rPr>
          <w:lang w:val="en-GB"/>
        </w:rPr>
        <w:t>r</w:t>
      </w:r>
      <w:r w:rsidR="002209EC">
        <w:t>ation</w:t>
      </w:r>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r w:rsidR="002209EC">
        <w:t>d</w:t>
      </w:r>
      <w:r w:rsidRPr="00A06DE9">
        <w:rPr>
          <w:rFonts w:hint="eastAsia"/>
        </w:rPr>
        <w:t>eregist</w:t>
      </w:r>
      <w:r w:rsidR="002209EC">
        <w:rPr>
          <w:lang w:val="en-GB"/>
        </w:rPr>
        <w:t>r</w:t>
      </w:r>
      <w:r w:rsidR="002209EC">
        <w:t>ation</w:t>
      </w:r>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r w:rsidRPr="00294AE7">
        <w:t>Nnrf_NFManagement</w:t>
      </w:r>
      <w:r>
        <w:t>.</w:t>
      </w:r>
    </w:p>
    <w:p w14:paraId="49923687" w14:textId="77777777" w:rsidR="00574CC9" w:rsidRDefault="00574CC9" w:rsidP="00574CC9">
      <w:pPr>
        <w:pStyle w:val="B10"/>
      </w:pPr>
      <w:r>
        <w:t>-</w:t>
      </w:r>
      <w:r>
        <w:tab/>
        <w:t>Nnrf_NFDiscovery.</w:t>
      </w:r>
    </w:p>
    <w:p w14:paraId="0942B62F" w14:textId="77777777" w:rsidR="00574CC9" w:rsidRDefault="00574CC9" w:rsidP="008863BC">
      <w:pPr>
        <w:pStyle w:val="B10"/>
      </w:pPr>
      <w:r>
        <w:t>-</w:t>
      </w:r>
      <w:r>
        <w:tab/>
        <w:t xml:space="preserve">Nnrf_AccessToken. </w:t>
      </w:r>
    </w:p>
    <w:p w14:paraId="5F53D415" w14:textId="77777777" w:rsidR="002209EC" w:rsidRDefault="002209EC" w:rsidP="00A51145">
      <w:r w:rsidRPr="0015394E">
        <w:t xml:space="preserve">The Nnrf_NFManagement_NFRegister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2DFC0D82" w14:textId="77777777" w:rsidR="002209EC" w:rsidRPr="00F20DCA" w:rsidRDefault="002209EC" w:rsidP="002209EC">
      <w:pPr>
        <w:pStyle w:val="B10"/>
        <w:rPr>
          <w:lang w:val="en-GB"/>
        </w:rPr>
      </w:pPr>
      <w:r>
        <w:t>-</w:t>
      </w:r>
      <w:r>
        <w:tab/>
      </w:r>
      <w:r w:rsidRPr="00A80B09">
        <w:t>Range(s) of SUPIs</w:t>
      </w:r>
      <w:r>
        <w:rPr>
          <w:lang w:val="en-GB"/>
        </w:rPr>
        <w:t>.</w:t>
      </w:r>
    </w:p>
    <w:p w14:paraId="399F12F0" w14:textId="77777777" w:rsidR="002209EC" w:rsidRPr="00F20DCA" w:rsidRDefault="002209EC" w:rsidP="002209EC">
      <w:pPr>
        <w:pStyle w:val="B10"/>
        <w:rPr>
          <w:lang w:val="en-GB"/>
        </w:rPr>
      </w:pPr>
      <w:r>
        <w:t>-</w:t>
      </w:r>
      <w:r>
        <w:tab/>
      </w:r>
      <w:r w:rsidRPr="00A80B09">
        <w:t xml:space="preserve">Range(s) of </w:t>
      </w:r>
      <w:r w:rsidRPr="00EA0388">
        <w:rPr>
          <w:rFonts w:cs="Arial"/>
          <w:szCs w:val="18"/>
        </w:rPr>
        <w:t>GPSI</w:t>
      </w:r>
      <w:r w:rsidRPr="00A80B09">
        <w:t>s</w:t>
      </w:r>
      <w:r>
        <w:rPr>
          <w:lang w:val="en-GB"/>
        </w:rPr>
        <w:t>.</w:t>
      </w:r>
    </w:p>
    <w:p w14:paraId="26A64B71" w14:textId="77777777" w:rsidR="002209EC" w:rsidRDefault="002209EC" w:rsidP="002209EC">
      <w:pPr>
        <w:pStyle w:val="B10"/>
        <w:rPr>
          <w:lang w:val="en-GB"/>
        </w:rPr>
      </w:pPr>
      <w:r>
        <w:t>-</w:t>
      </w:r>
      <w:r>
        <w:tab/>
      </w:r>
      <w:r w:rsidRPr="00A80B09">
        <w:t xml:space="preserve">Range(s) of </w:t>
      </w:r>
      <w:r>
        <w:t>PLMN</w:t>
      </w:r>
      <w:r w:rsidRPr="00A80B09">
        <w:t>s</w:t>
      </w:r>
      <w:r>
        <w:rPr>
          <w:lang w:val="en-GB"/>
        </w:rPr>
        <w:t>.</w:t>
      </w:r>
    </w:p>
    <w:p w14:paraId="54A9081D" w14:textId="77777777" w:rsidR="00AC4530" w:rsidRDefault="00C93D38" w:rsidP="00AC4530">
      <w:pPr>
        <w:pStyle w:val="B10"/>
      </w:pPr>
      <w:r>
        <w:t>-</w:t>
      </w:r>
      <w:r>
        <w:tab/>
        <w:t>CHF Group ID.</w:t>
      </w:r>
    </w:p>
    <w:p w14:paraId="73A9271C" w14:textId="77777777" w:rsidR="00AC4530" w:rsidRDefault="00AC4530" w:rsidP="00AC4530">
      <w:pPr>
        <w:pStyle w:val="B10"/>
      </w:pPr>
      <w:r>
        <w:t>-</w:t>
      </w:r>
      <w:r>
        <w:tab/>
        <w:t>CHF set ID.</w:t>
      </w:r>
    </w:p>
    <w:p w14:paraId="3B4E5090" w14:textId="77777777" w:rsidR="00C93D38" w:rsidRPr="00F20DCA" w:rsidRDefault="00AC4530" w:rsidP="00AC4530">
      <w:pPr>
        <w:pStyle w:val="B10"/>
        <w:rPr>
          <w:lang w:val="en-GB"/>
        </w:rPr>
      </w:pPr>
      <w:r>
        <w:t>-</w:t>
      </w:r>
      <w:r>
        <w:tab/>
        <w:t>CHF service set ID.</w:t>
      </w:r>
    </w:p>
    <w:p w14:paraId="467573A9" w14:textId="77777777" w:rsidR="00AC4530" w:rsidRDefault="002209EC" w:rsidP="00AC4530">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Nnrf_NFDiscovery</w:t>
      </w:r>
      <w:r>
        <w:rPr>
          <w:lang w:eastAsia="zh-CN"/>
        </w:rPr>
        <w:t xml:space="preserve"> service</w:t>
      </w:r>
      <w:r w:rsidRPr="00050CA8">
        <w:rPr>
          <w:lang w:eastAsia="zh-CN"/>
        </w:rPr>
        <w:t xml:space="preserve"> </w:t>
      </w:r>
      <w:r>
        <w:rPr>
          <w:lang w:eastAsia="zh-CN"/>
        </w:rPr>
        <w:t xml:space="preserve">for the CHF </w:t>
      </w:r>
      <w:r w:rsidR="00AC4530" w:rsidRPr="00AC4530">
        <w:rPr>
          <w:lang w:eastAsia="zh-CN"/>
        </w:rPr>
        <w:t xml:space="preserve">instance(s) and CHF service(s) instance(s) </w:t>
      </w:r>
      <w:r>
        <w:rPr>
          <w:lang w:eastAsia="zh-CN"/>
        </w:rPr>
        <w:t>discovery.</w:t>
      </w:r>
      <w:r w:rsidRPr="002209EC">
        <w:t xml:space="preserve"> </w:t>
      </w:r>
    </w:p>
    <w:p w14:paraId="22E301F3" w14:textId="77777777" w:rsidR="00AC4530" w:rsidRDefault="00AC4530" w:rsidP="00AC4530">
      <w:r>
        <w:lastRenderedPageBreak/>
        <w:t>A CHF instance is either a part of:</w:t>
      </w:r>
    </w:p>
    <w:p w14:paraId="79CE7BCD" w14:textId="77777777" w:rsidR="00AC4530" w:rsidRDefault="00AC4530" w:rsidP="005F7B7E">
      <w:pPr>
        <w:pStyle w:val="B10"/>
      </w:pPr>
      <w:r>
        <w:t>-</w:t>
      </w:r>
      <w:r>
        <w:tab/>
        <w:t>a primary CHF instance and secondary CHF instance pair, or</w:t>
      </w:r>
    </w:p>
    <w:p w14:paraId="01704DFB" w14:textId="77777777" w:rsidR="00C54132" w:rsidRPr="00A06DE9" w:rsidRDefault="00AC4530" w:rsidP="005F7B7E">
      <w:pPr>
        <w:pStyle w:val="B10"/>
      </w:pPr>
      <w:r>
        <w:t>-</w:t>
      </w:r>
      <w:r>
        <w:tab/>
        <w:t>a CHF set.</w:t>
      </w:r>
    </w:p>
    <w:p w14:paraId="4C6C35E1" w14:textId="77777777" w:rsidR="00302BD7" w:rsidRPr="00A06DE9" w:rsidRDefault="00302BD7" w:rsidP="00302BD7">
      <w:pPr>
        <w:pStyle w:val="Heading2"/>
      </w:pPr>
      <w:bookmarkStart w:id="374" w:name="_CR6_2"/>
      <w:bookmarkStart w:id="375" w:name="_Toc20212994"/>
      <w:bookmarkStart w:id="376" w:name="_Toc27668409"/>
      <w:bookmarkStart w:id="377" w:name="_Toc44668310"/>
      <w:bookmarkStart w:id="378" w:name="_Toc58836870"/>
      <w:bookmarkStart w:id="379" w:name="_Toc58837877"/>
      <w:bookmarkStart w:id="380" w:name="_Toc178157072"/>
      <w:bookmarkEnd w:id="374"/>
      <w:r w:rsidRPr="00A06DE9">
        <w:t>6.</w:t>
      </w:r>
      <w:r w:rsidR="008574D5" w:rsidRPr="00A06DE9">
        <w:rPr>
          <w:lang w:eastAsia="zh-CN"/>
        </w:rPr>
        <w:t>2</w:t>
      </w:r>
      <w:r w:rsidRPr="00A06DE9">
        <w:tab/>
        <w:t>Nchf_ConvergedCharging service</w:t>
      </w:r>
      <w:bookmarkEnd w:id="375"/>
      <w:bookmarkEnd w:id="376"/>
      <w:bookmarkEnd w:id="377"/>
      <w:bookmarkEnd w:id="378"/>
      <w:bookmarkEnd w:id="379"/>
      <w:bookmarkEnd w:id="380"/>
    </w:p>
    <w:p w14:paraId="6E5BCC35" w14:textId="77777777" w:rsidR="00302BD7" w:rsidRPr="00A06DE9" w:rsidRDefault="00302BD7" w:rsidP="00302BD7">
      <w:pPr>
        <w:pStyle w:val="Heading3"/>
        <w:rPr>
          <w:lang w:eastAsia="zh-CN"/>
        </w:rPr>
      </w:pPr>
      <w:bookmarkStart w:id="381" w:name="_CR6_2_1"/>
      <w:bookmarkStart w:id="382" w:name="_Toc20212995"/>
      <w:bookmarkStart w:id="383" w:name="_Toc27668410"/>
      <w:bookmarkStart w:id="384" w:name="_Toc44668311"/>
      <w:bookmarkStart w:id="385" w:name="_Toc58836871"/>
      <w:bookmarkStart w:id="386" w:name="_Toc58837878"/>
      <w:bookmarkStart w:id="387" w:name="_Toc178157073"/>
      <w:bookmarkEnd w:id="381"/>
      <w:r w:rsidRPr="00A06DE9">
        <w:t>6.</w:t>
      </w:r>
      <w:r w:rsidR="008574D5" w:rsidRPr="00A06DE9">
        <w:rPr>
          <w:lang w:eastAsia="zh-CN"/>
        </w:rPr>
        <w:t>2</w:t>
      </w:r>
      <w:r w:rsidRPr="00A06DE9">
        <w:rPr>
          <w:lang w:eastAsia="zh-CN"/>
        </w:rPr>
        <w:t>.1</w:t>
      </w:r>
      <w:r w:rsidRPr="00A06DE9">
        <w:tab/>
      </w:r>
      <w:r w:rsidRPr="00A06DE9">
        <w:rPr>
          <w:lang w:eastAsia="zh-CN"/>
        </w:rPr>
        <w:t>General</w:t>
      </w:r>
      <w:bookmarkEnd w:id="382"/>
      <w:bookmarkEnd w:id="383"/>
      <w:bookmarkEnd w:id="384"/>
      <w:bookmarkEnd w:id="385"/>
      <w:bookmarkEnd w:id="386"/>
      <w:bookmarkEnd w:id="387"/>
    </w:p>
    <w:p w14:paraId="52B5FFE5" w14:textId="77777777" w:rsidR="00302BD7" w:rsidRDefault="00302BD7" w:rsidP="00302BD7">
      <w:pPr>
        <w:rPr>
          <w:lang w:eastAsia="zh-CN"/>
        </w:rPr>
      </w:pPr>
      <w:r w:rsidRPr="00A06DE9">
        <w:rPr>
          <w:b/>
        </w:rPr>
        <w:t>Service description:</w:t>
      </w:r>
      <w:r w:rsidRPr="00A06DE9">
        <w:t xml:space="preserve"> The ConvergedCharging service provides charging for session and event based NF services. This ConvergedCharging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bookmarkStart w:id="388" w:name="_CRTable6_2_11"/>
      <w:r>
        <w:t xml:space="preserve">Table </w:t>
      </w:r>
      <w:bookmarkEnd w:id="388"/>
      <w:r>
        <w:t>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77777777" w:rsidR="00094862" w:rsidRDefault="00094862" w:rsidP="00E617EA">
            <w:pPr>
              <w:pStyle w:val="TAH"/>
            </w:pPr>
            <w:r>
              <w:t>Example 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r>
              <w:t>Nchf_ConvergedCharging</w:t>
            </w:r>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77777777"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CEF, MnS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r>
        <w:t>ConvergedCharging</w:t>
      </w:r>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lastRenderedPageBreak/>
        <w:t>-</w:t>
      </w:r>
      <w:r>
        <w:tab/>
      </w:r>
      <w:r w:rsidRPr="00DA654F">
        <w:t>MnS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sidRPr="002626DF">
        <w:rPr>
          <w:lang w:val="en-GB"/>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sidRPr="002626DF">
        <w:rPr>
          <w:lang w:val="en-GB"/>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Pr="00BC4464" w:rsidRDefault="007C096A" w:rsidP="007C096A">
      <w:pPr>
        <w:pStyle w:val="B10"/>
        <w:rPr>
          <w:lang w:val="en-GB"/>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0AA62E81" w14:textId="19D95C72" w:rsidR="00195840" w:rsidRPr="00094862" w:rsidRDefault="00094862" w:rsidP="00302BD7">
      <w:r>
        <w:t>The input and output parameters described in the clauses below are common to all NF Consumers</w:t>
      </w:r>
      <w:r w:rsidR="00B83B6B" w:rsidRPr="00B83B6B">
        <w:t xml:space="preserve"> </w:t>
      </w:r>
      <w:r w:rsidR="00B83B6B">
        <w:t>and are not exhaustive</w:t>
      </w:r>
      <w:r>
        <w:t xml:space="preserve">. The usage of these common parameters and additional NF Consumer specific parameters are specified in </w:t>
      </w:r>
      <w:r w:rsidR="00B83B6B">
        <w:t>the middle tier TSs</w:t>
      </w:r>
      <w:r>
        <w:t>.</w:t>
      </w:r>
    </w:p>
    <w:p w14:paraId="2452CA2E" w14:textId="77777777" w:rsidR="00302BD7" w:rsidRPr="00A06DE9" w:rsidRDefault="00302BD7" w:rsidP="00302BD7">
      <w:pPr>
        <w:pStyle w:val="Heading3"/>
      </w:pPr>
      <w:bookmarkStart w:id="389" w:name="_CR6_2_2"/>
      <w:bookmarkStart w:id="390" w:name="_Toc20212996"/>
      <w:bookmarkStart w:id="391" w:name="_Toc27668411"/>
      <w:bookmarkStart w:id="392" w:name="_Toc44668312"/>
      <w:bookmarkStart w:id="393" w:name="_Toc58836872"/>
      <w:bookmarkStart w:id="394" w:name="_Toc58837879"/>
      <w:bookmarkStart w:id="395" w:name="_Toc178157074"/>
      <w:bookmarkEnd w:id="389"/>
      <w:r w:rsidRPr="00A06DE9">
        <w:rPr>
          <w:lang w:eastAsia="zh-CN"/>
        </w:rPr>
        <w:t>6.</w:t>
      </w:r>
      <w:r w:rsidR="008574D5" w:rsidRPr="00A06DE9">
        <w:rPr>
          <w:lang w:eastAsia="zh-CN"/>
        </w:rPr>
        <w:t>2</w:t>
      </w:r>
      <w:r w:rsidRPr="00A06DE9">
        <w:rPr>
          <w:lang w:eastAsia="zh-CN"/>
        </w:rPr>
        <w:t>.2</w:t>
      </w:r>
      <w:r w:rsidRPr="00A06DE9">
        <w:rPr>
          <w:lang w:eastAsia="zh-CN"/>
        </w:rPr>
        <w:tab/>
        <w:t>Nchf_ConvergedCharging_Create</w:t>
      </w:r>
      <w:r w:rsidRPr="00A06DE9">
        <w:t xml:space="preserve"> service operation</w:t>
      </w:r>
      <w:bookmarkEnd w:id="390"/>
      <w:bookmarkEnd w:id="391"/>
      <w:bookmarkEnd w:id="392"/>
      <w:bookmarkEnd w:id="393"/>
      <w:bookmarkEnd w:id="394"/>
      <w:bookmarkEnd w:id="395"/>
    </w:p>
    <w:p w14:paraId="17230CD9" w14:textId="77777777" w:rsidR="00302BD7" w:rsidRPr="00A06DE9" w:rsidRDefault="00302BD7" w:rsidP="00302BD7">
      <w:pPr>
        <w:rPr>
          <w:lang w:eastAsia="zh-CN"/>
        </w:rPr>
      </w:pPr>
      <w:r w:rsidRPr="00A06DE9">
        <w:rPr>
          <w:b/>
        </w:rPr>
        <w:t>Service operation name:</w:t>
      </w:r>
      <w:r w:rsidRPr="00A06DE9">
        <w:t xml:space="preserve"> </w:t>
      </w:r>
      <w:r w:rsidRPr="00A06DE9">
        <w:rPr>
          <w:lang w:eastAsia="zh-CN"/>
        </w:rPr>
        <w:t>Nchf_ConvergedCharging_Create</w:t>
      </w:r>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77777777"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96" w:name="_CR6_2_3"/>
      <w:bookmarkStart w:id="397" w:name="_Toc20212997"/>
      <w:bookmarkStart w:id="398" w:name="_Toc27668412"/>
      <w:bookmarkStart w:id="399" w:name="_Toc44668313"/>
      <w:bookmarkStart w:id="400" w:name="_Toc58836873"/>
      <w:bookmarkStart w:id="401" w:name="_Toc58837880"/>
      <w:bookmarkStart w:id="402" w:name="_Toc178157075"/>
      <w:bookmarkEnd w:id="396"/>
      <w:r w:rsidRPr="00A06DE9">
        <w:t>6.</w:t>
      </w:r>
      <w:r w:rsidR="008574D5" w:rsidRPr="00A06DE9">
        <w:t>2</w:t>
      </w:r>
      <w:r w:rsidRPr="00A06DE9">
        <w:t>.3</w:t>
      </w:r>
      <w:r w:rsidRPr="00A06DE9">
        <w:tab/>
        <w:t>Nchf_ConvergedCharging_Update service operation</w:t>
      </w:r>
      <w:bookmarkEnd w:id="397"/>
      <w:bookmarkEnd w:id="398"/>
      <w:bookmarkEnd w:id="399"/>
      <w:bookmarkEnd w:id="400"/>
      <w:bookmarkEnd w:id="401"/>
      <w:bookmarkEnd w:id="402"/>
    </w:p>
    <w:p w14:paraId="3398E07E"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Nchf_ConvergedCharging_</w:t>
      </w:r>
      <w:r w:rsidRPr="00A06DE9">
        <w:t>Update</w:t>
      </w:r>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403" w:name="_CR6_2_4"/>
      <w:bookmarkStart w:id="404" w:name="_Toc20212998"/>
      <w:bookmarkStart w:id="405" w:name="_Toc27668413"/>
      <w:bookmarkStart w:id="406" w:name="_Toc44668314"/>
      <w:bookmarkStart w:id="407" w:name="_Toc58836874"/>
      <w:bookmarkStart w:id="408" w:name="_Toc58837881"/>
      <w:bookmarkStart w:id="409" w:name="_Toc178157076"/>
      <w:bookmarkEnd w:id="403"/>
      <w:r w:rsidRPr="00A06DE9">
        <w:rPr>
          <w:lang w:eastAsia="zh-CN"/>
        </w:rPr>
        <w:lastRenderedPageBreak/>
        <w:t>6.</w:t>
      </w:r>
      <w:r w:rsidR="008574D5" w:rsidRPr="00A06DE9">
        <w:rPr>
          <w:lang w:eastAsia="zh-CN"/>
        </w:rPr>
        <w:t>2</w:t>
      </w:r>
      <w:r w:rsidRPr="00A06DE9">
        <w:rPr>
          <w:lang w:eastAsia="zh-CN"/>
        </w:rPr>
        <w:t>.4</w:t>
      </w:r>
      <w:r w:rsidRPr="00A06DE9">
        <w:rPr>
          <w:lang w:eastAsia="zh-CN"/>
        </w:rPr>
        <w:tab/>
        <w:t>Nchf_ConvergedCharging_</w:t>
      </w:r>
      <w:r w:rsidR="00843781">
        <w:rPr>
          <w:rFonts w:eastAsia="SimSun"/>
        </w:rPr>
        <w:t>Release</w:t>
      </w:r>
      <w:r w:rsidR="00843781" w:rsidRPr="00A06DE9" w:rsidDel="00AA0D21">
        <w:t xml:space="preserve"> </w:t>
      </w:r>
      <w:r w:rsidRPr="00A06DE9">
        <w:t>service operation</w:t>
      </w:r>
      <w:bookmarkEnd w:id="404"/>
      <w:bookmarkEnd w:id="405"/>
      <w:bookmarkEnd w:id="406"/>
      <w:bookmarkEnd w:id="407"/>
      <w:bookmarkEnd w:id="408"/>
      <w:bookmarkEnd w:id="409"/>
    </w:p>
    <w:p w14:paraId="29FD6ED8"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w:t>
      </w:r>
      <w:r w:rsidR="00D97EAB">
        <w:rPr>
          <w:lang w:eastAsia="zh-CN"/>
        </w:rPr>
        <w:t>_</w:t>
      </w:r>
      <w:r w:rsidR="00843781">
        <w:rPr>
          <w:rFonts w:eastAsia="SimSun"/>
        </w:rPr>
        <w:t>Release</w:t>
      </w:r>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410" w:name="_CR6_2_5"/>
      <w:bookmarkStart w:id="411" w:name="_Toc20212999"/>
      <w:bookmarkStart w:id="412" w:name="_Toc27668414"/>
      <w:bookmarkStart w:id="413" w:name="_Toc44668315"/>
      <w:bookmarkStart w:id="414" w:name="_Toc58836875"/>
      <w:bookmarkStart w:id="415" w:name="_Toc58837882"/>
      <w:bookmarkStart w:id="416" w:name="_Toc178157077"/>
      <w:bookmarkEnd w:id="410"/>
      <w:r w:rsidRPr="00A06DE9">
        <w:rPr>
          <w:lang w:eastAsia="zh-CN"/>
        </w:rPr>
        <w:t>6.</w:t>
      </w:r>
      <w:r w:rsidR="008574D5" w:rsidRPr="00A06DE9">
        <w:rPr>
          <w:lang w:eastAsia="zh-CN"/>
        </w:rPr>
        <w:t>2</w:t>
      </w:r>
      <w:r w:rsidRPr="00A06DE9">
        <w:rPr>
          <w:lang w:eastAsia="zh-CN"/>
        </w:rPr>
        <w:t>.5</w:t>
      </w:r>
      <w:r w:rsidRPr="00A06DE9">
        <w:rPr>
          <w:lang w:eastAsia="zh-CN"/>
        </w:rPr>
        <w:tab/>
      </w:r>
      <w:r w:rsidRPr="00A06DE9">
        <w:t>Nchf_Converged</w:t>
      </w:r>
      <w:r w:rsidRPr="00A06DE9">
        <w:rPr>
          <w:lang w:eastAsia="zh-CN"/>
        </w:rPr>
        <w:t>Charging_</w:t>
      </w:r>
      <w:r w:rsidRPr="00A06DE9">
        <w:t>Notify service operation</w:t>
      </w:r>
      <w:bookmarkEnd w:id="411"/>
      <w:bookmarkEnd w:id="412"/>
      <w:bookmarkEnd w:id="413"/>
      <w:bookmarkEnd w:id="414"/>
      <w:bookmarkEnd w:id="415"/>
      <w:bookmarkEnd w:id="416"/>
    </w:p>
    <w:p w14:paraId="58D6DFD3" w14:textId="77777777" w:rsidR="00302BD7" w:rsidRPr="00A06DE9" w:rsidRDefault="00302BD7" w:rsidP="00302BD7">
      <w:pPr>
        <w:suppressAutoHyphens/>
      </w:pPr>
      <w:r w:rsidRPr="00A06DE9">
        <w:rPr>
          <w:b/>
        </w:rPr>
        <w:t>Service operation name:</w:t>
      </w:r>
      <w:r w:rsidRPr="00A06DE9">
        <w:t xml:space="preserve"> Nchf_Converged</w:t>
      </w:r>
      <w:r w:rsidRPr="00A06DE9">
        <w:rPr>
          <w:lang w:eastAsia="zh-CN"/>
        </w:rPr>
        <w:t>Charging</w:t>
      </w:r>
      <w:r w:rsidRPr="00A06DE9">
        <w:t>_Notify</w:t>
      </w:r>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r w:rsidRPr="009367A0">
        <w:rPr>
          <w:rFonts w:hint="eastAsia"/>
          <w:lang w:eastAsia="zh-CN"/>
        </w:rPr>
        <w:t>notification</w:t>
      </w:r>
      <w:r w:rsidR="00302BD7" w:rsidRPr="00A06DE9">
        <w:rPr>
          <w:lang w:eastAsia="zh-CN"/>
        </w:rPr>
        <w:t>that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r w:rsidR="00302BD7" w:rsidRPr="00A06DE9">
        <w:t>Nchf_ConvergedCharging_Update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r w:rsidR="005C71E6" w:rsidRPr="00A06DE9">
        <w:t>Nchf_ConvergedCharging_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417" w:name="_CR6_3"/>
      <w:bookmarkStart w:id="418" w:name="_Toc20213000"/>
      <w:bookmarkStart w:id="419" w:name="_Toc27668415"/>
      <w:bookmarkStart w:id="420" w:name="_Toc44668316"/>
      <w:bookmarkStart w:id="421" w:name="_Toc58836876"/>
      <w:bookmarkStart w:id="422" w:name="_Toc58837883"/>
      <w:bookmarkStart w:id="423" w:name="_Toc178157078"/>
      <w:bookmarkEnd w:id="417"/>
      <w:r w:rsidRPr="00A06DE9">
        <w:t>6.</w:t>
      </w:r>
      <w:r w:rsidR="0012592B" w:rsidRPr="00A06DE9">
        <w:rPr>
          <w:lang w:eastAsia="zh-CN"/>
        </w:rPr>
        <w:t>3</w:t>
      </w:r>
      <w:r w:rsidRPr="00A06DE9">
        <w:tab/>
        <w:t>Nchf_SpendingLimitControl service</w:t>
      </w:r>
      <w:bookmarkEnd w:id="418"/>
      <w:bookmarkEnd w:id="419"/>
      <w:bookmarkEnd w:id="420"/>
      <w:bookmarkEnd w:id="421"/>
      <w:bookmarkEnd w:id="422"/>
      <w:bookmarkEnd w:id="423"/>
    </w:p>
    <w:p w14:paraId="6349B7F7" w14:textId="77777777" w:rsidR="00BD0BCB" w:rsidRPr="00A06DE9" w:rsidRDefault="00BD0BCB" w:rsidP="00BD0BCB">
      <w:pPr>
        <w:pStyle w:val="Heading3"/>
        <w:rPr>
          <w:lang w:eastAsia="zh-CN"/>
        </w:rPr>
      </w:pPr>
      <w:bookmarkStart w:id="424" w:name="_CR6_3_1"/>
      <w:bookmarkStart w:id="425" w:name="_Toc20213001"/>
      <w:bookmarkStart w:id="426" w:name="_Toc27668416"/>
      <w:bookmarkStart w:id="427" w:name="_Toc44668317"/>
      <w:bookmarkStart w:id="428" w:name="_Toc58836877"/>
      <w:bookmarkStart w:id="429" w:name="_Toc58837884"/>
      <w:bookmarkStart w:id="430" w:name="_Toc178157079"/>
      <w:bookmarkEnd w:id="424"/>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425"/>
      <w:bookmarkEnd w:id="426"/>
      <w:bookmarkEnd w:id="427"/>
      <w:bookmarkEnd w:id="428"/>
      <w:bookmarkEnd w:id="429"/>
      <w:bookmarkEnd w:id="430"/>
    </w:p>
    <w:p w14:paraId="1E23756B" w14:textId="77777777" w:rsidR="00BD0BCB" w:rsidRPr="00A06DE9" w:rsidRDefault="00BD0BCB" w:rsidP="00BD0BCB">
      <w:pPr>
        <w:rPr>
          <w:lang w:eastAsia="zh-CN"/>
        </w:rPr>
      </w:pPr>
      <w:r w:rsidRPr="00A06DE9">
        <w:rPr>
          <w:rFonts w:hint="eastAsia"/>
          <w:lang w:eastAsia="zh-CN"/>
        </w:rPr>
        <w:t>T</w:t>
      </w:r>
      <w:r w:rsidRPr="00A06DE9">
        <w:t>he "Nchf_SpendingLimitControl"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431" w:name="_CR6_4"/>
      <w:bookmarkStart w:id="432" w:name="_Toc20213002"/>
      <w:bookmarkStart w:id="433" w:name="_Toc27668417"/>
      <w:bookmarkStart w:id="434" w:name="_Toc44668318"/>
      <w:bookmarkStart w:id="435" w:name="_Toc58836878"/>
      <w:bookmarkStart w:id="436" w:name="_Toc58837885"/>
      <w:bookmarkStart w:id="437" w:name="_Toc178157080"/>
      <w:bookmarkEnd w:id="431"/>
      <w:r w:rsidRPr="00A06DE9">
        <w:t>6.</w:t>
      </w:r>
      <w:r w:rsidR="0012592B" w:rsidRPr="00A06DE9">
        <w:t>4</w:t>
      </w:r>
      <w:r w:rsidRPr="00A06DE9">
        <w:tab/>
      </w:r>
      <w:r w:rsidR="00B541A0">
        <w:rPr>
          <w:lang w:val="en-GB"/>
        </w:rPr>
        <w:t>Void</w:t>
      </w:r>
      <w:bookmarkEnd w:id="432"/>
      <w:bookmarkEnd w:id="433"/>
      <w:bookmarkEnd w:id="434"/>
      <w:bookmarkEnd w:id="435"/>
      <w:bookmarkEnd w:id="436"/>
      <w:bookmarkEnd w:id="437"/>
    </w:p>
    <w:p w14:paraId="5ECC2169" w14:textId="77777777" w:rsidR="00523093" w:rsidRPr="00A06DE9" w:rsidRDefault="00523093" w:rsidP="00523093">
      <w:pPr>
        <w:pStyle w:val="Heading2"/>
      </w:pPr>
      <w:bookmarkStart w:id="438" w:name="_CR6_5"/>
      <w:bookmarkStart w:id="439" w:name="_Toc20213003"/>
      <w:bookmarkStart w:id="440" w:name="_Toc27668418"/>
      <w:bookmarkStart w:id="441" w:name="_Toc44668319"/>
      <w:bookmarkStart w:id="442" w:name="_Toc58836879"/>
      <w:bookmarkStart w:id="443" w:name="_Toc58837886"/>
      <w:bookmarkStart w:id="444" w:name="_Toc178157081"/>
      <w:bookmarkEnd w:id="438"/>
      <w:r>
        <w:t>6.</w:t>
      </w:r>
      <w:r>
        <w:rPr>
          <w:lang w:val="en-GB"/>
        </w:rPr>
        <w:t>5</w:t>
      </w:r>
      <w:r w:rsidRPr="00A06DE9">
        <w:tab/>
        <w:t>Nchf_</w:t>
      </w:r>
      <w:r w:rsidR="00C03EBF">
        <w:t>OfflineOnlyCharging</w:t>
      </w:r>
      <w:r w:rsidRPr="00A06DE9">
        <w:t xml:space="preserve"> service</w:t>
      </w:r>
      <w:bookmarkEnd w:id="439"/>
      <w:bookmarkEnd w:id="440"/>
      <w:bookmarkEnd w:id="441"/>
      <w:bookmarkEnd w:id="442"/>
      <w:bookmarkEnd w:id="443"/>
      <w:bookmarkEnd w:id="444"/>
    </w:p>
    <w:p w14:paraId="582AA484" w14:textId="77777777" w:rsidR="00523093" w:rsidRPr="00A06DE9" w:rsidRDefault="00523093" w:rsidP="00523093">
      <w:pPr>
        <w:pStyle w:val="Heading3"/>
        <w:rPr>
          <w:lang w:eastAsia="zh-CN"/>
        </w:rPr>
      </w:pPr>
      <w:bookmarkStart w:id="445" w:name="_CR6_5_1"/>
      <w:bookmarkStart w:id="446" w:name="_Toc20213004"/>
      <w:bookmarkStart w:id="447" w:name="_Toc27668419"/>
      <w:bookmarkStart w:id="448" w:name="_Toc44668320"/>
      <w:bookmarkStart w:id="449" w:name="_Toc58836880"/>
      <w:bookmarkStart w:id="450" w:name="_Toc58837887"/>
      <w:bookmarkStart w:id="451" w:name="_Toc178157082"/>
      <w:bookmarkEnd w:id="445"/>
      <w:r>
        <w:t>6.</w:t>
      </w:r>
      <w:r>
        <w:rPr>
          <w:lang w:val="en-GB"/>
        </w:rPr>
        <w:t>5</w:t>
      </w:r>
      <w:r w:rsidRPr="00A06DE9">
        <w:rPr>
          <w:lang w:eastAsia="zh-CN"/>
        </w:rPr>
        <w:t>.1</w:t>
      </w:r>
      <w:r w:rsidRPr="00A06DE9">
        <w:tab/>
      </w:r>
      <w:r w:rsidRPr="00A06DE9">
        <w:rPr>
          <w:lang w:eastAsia="zh-CN"/>
        </w:rPr>
        <w:t>General</w:t>
      </w:r>
      <w:bookmarkEnd w:id="446"/>
      <w:bookmarkEnd w:id="447"/>
      <w:bookmarkEnd w:id="448"/>
      <w:bookmarkEnd w:id="449"/>
      <w:bookmarkEnd w:id="450"/>
      <w:bookmarkEnd w:id="451"/>
    </w:p>
    <w:p w14:paraId="76F640F4" w14:textId="77777777" w:rsidR="00523093" w:rsidRDefault="00523093" w:rsidP="00523093">
      <w:r w:rsidRPr="00A06DE9">
        <w:rPr>
          <w:b/>
        </w:rPr>
        <w:t>Service description:</w:t>
      </w:r>
      <w:r w:rsidRPr="00A06DE9">
        <w:t xml:space="preserve"> The </w:t>
      </w:r>
      <w:r w:rsidR="00C03EBF">
        <w:t>OfflineOnlyCharging</w:t>
      </w:r>
      <w:r w:rsidRPr="00A06DE9">
        <w:t xml:space="preserve"> service provides charging for session based NF services. This </w:t>
      </w:r>
      <w:r>
        <w:t>Offline</w:t>
      </w:r>
      <w:r w:rsidRPr="00A06DE9">
        <w:t>Charging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bookmarkStart w:id="452" w:name="_CRTable6_5_11"/>
      <w:r>
        <w:lastRenderedPageBreak/>
        <w:t xml:space="preserve">Table </w:t>
      </w:r>
      <w:bookmarkEnd w:id="452"/>
      <w:r>
        <w:t>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r>
              <w:t>Nchf_</w:t>
            </w:r>
            <w:r w:rsidR="00C03EBF">
              <w:t>OfflineOnlyCharging</w:t>
            </w:r>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The applicability of OfflineOnlyCharging service to SMF as NF consumer is specified in TS 32.255 [30] for 5G data connectivity domain charging. The applicability of OfflineOnlyCharging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453" w:name="_CR6_5_2"/>
      <w:bookmarkStart w:id="454" w:name="_Toc20213005"/>
      <w:bookmarkStart w:id="455" w:name="_Toc27668420"/>
      <w:bookmarkStart w:id="456" w:name="_Toc44668321"/>
      <w:bookmarkStart w:id="457" w:name="_Toc58836881"/>
      <w:bookmarkStart w:id="458" w:name="_Toc58837888"/>
      <w:bookmarkStart w:id="459" w:name="_Toc178157083"/>
      <w:bookmarkEnd w:id="453"/>
      <w:r>
        <w:rPr>
          <w:lang w:eastAsia="zh-CN"/>
        </w:rPr>
        <w:t>6.</w:t>
      </w:r>
      <w:r>
        <w:rPr>
          <w:lang w:val="en-GB" w:eastAsia="zh-CN"/>
        </w:rPr>
        <w:t>5</w:t>
      </w:r>
      <w:r w:rsidRPr="00A06DE9">
        <w:rPr>
          <w:lang w:eastAsia="zh-CN"/>
        </w:rPr>
        <w:t>.2</w:t>
      </w:r>
      <w:r w:rsidRPr="00A06DE9">
        <w:rPr>
          <w:lang w:eastAsia="zh-CN"/>
        </w:rPr>
        <w:tab/>
        <w:t>Nchf_</w:t>
      </w:r>
      <w:r w:rsidR="00C03EBF">
        <w:t>OfflineOnlyCharging</w:t>
      </w:r>
      <w:r w:rsidR="00C03EBF" w:rsidRPr="00A06DE9">
        <w:rPr>
          <w:lang w:eastAsia="zh-CN"/>
        </w:rPr>
        <w:t>_</w:t>
      </w:r>
      <w:r w:rsidRPr="00A06DE9">
        <w:rPr>
          <w:lang w:eastAsia="zh-CN"/>
        </w:rPr>
        <w:t>Create</w:t>
      </w:r>
      <w:r w:rsidRPr="00A06DE9">
        <w:t xml:space="preserve"> service operation</w:t>
      </w:r>
      <w:bookmarkEnd w:id="454"/>
      <w:bookmarkEnd w:id="455"/>
      <w:bookmarkEnd w:id="456"/>
      <w:bookmarkEnd w:id="457"/>
      <w:bookmarkEnd w:id="458"/>
      <w:bookmarkEnd w:id="459"/>
    </w:p>
    <w:p w14:paraId="0B509DF1" w14:textId="77777777" w:rsidR="00523093" w:rsidRPr="00A06DE9" w:rsidRDefault="00523093" w:rsidP="00523093">
      <w:pPr>
        <w:rPr>
          <w:lang w:eastAsia="zh-CN"/>
        </w:rPr>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rPr>
          <w:lang w:eastAsia="zh-CN"/>
        </w:rPr>
        <w:t>Create</w:t>
      </w:r>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60" w:name="_CR6_5_3"/>
      <w:bookmarkStart w:id="461" w:name="_Toc20213006"/>
      <w:bookmarkStart w:id="462" w:name="_Toc27668421"/>
      <w:bookmarkStart w:id="463" w:name="_Toc44668322"/>
      <w:bookmarkStart w:id="464" w:name="_Toc58836882"/>
      <w:bookmarkStart w:id="465" w:name="_Toc58837889"/>
      <w:bookmarkStart w:id="466" w:name="_Toc178157084"/>
      <w:bookmarkEnd w:id="460"/>
      <w:r>
        <w:t>6.</w:t>
      </w:r>
      <w:r>
        <w:rPr>
          <w:lang w:val="en-GB"/>
        </w:rPr>
        <w:t>5</w:t>
      </w:r>
      <w:r w:rsidRPr="00A06DE9">
        <w:t>.3</w:t>
      </w:r>
      <w:r w:rsidRPr="00A06DE9">
        <w:tab/>
        <w:t>Nchf_</w:t>
      </w:r>
      <w:r w:rsidR="00C03EBF">
        <w:t>OfflineOnlyCharging</w:t>
      </w:r>
      <w:r w:rsidR="00C03EBF" w:rsidRPr="00A06DE9">
        <w:t>_</w:t>
      </w:r>
      <w:r w:rsidRPr="00A06DE9">
        <w:t>Update service operation</w:t>
      </w:r>
      <w:bookmarkEnd w:id="461"/>
      <w:bookmarkEnd w:id="462"/>
      <w:bookmarkEnd w:id="463"/>
      <w:bookmarkEnd w:id="464"/>
      <w:bookmarkEnd w:id="465"/>
      <w:bookmarkEnd w:id="466"/>
    </w:p>
    <w:p w14:paraId="33B1322B"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t>Update</w:t>
      </w:r>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67" w:name="_CR6_5_4"/>
      <w:bookmarkStart w:id="468" w:name="_Toc20213007"/>
      <w:bookmarkStart w:id="469" w:name="_Toc27668422"/>
      <w:bookmarkStart w:id="470" w:name="_Toc44668323"/>
      <w:bookmarkStart w:id="471" w:name="_Toc58836883"/>
      <w:bookmarkStart w:id="472" w:name="_Toc58837890"/>
      <w:bookmarkStart w:id="473" w:name="_Toc178157085"/>
      <w:bookmarkEnd w:id="467"/>
      <w:r>
        <w:rPr>
          <w:lang w:eastAsia="zh-CN"/>
        </w:rPr>
        <w:t>6.</w:t>
      </w:r>
      <w:r>
        <w:rPr>
          <w:lang w:val="en-GB" w:eastAsia="zh-CN"/>
        </w:rPr>
        <w:t>5</w:t>
      </w:r>
      <w:r w:rsidRPr="00A06DE9">
        <w:rPr>
          <w:lang w:eastAsia="zh-CN"/>
        </w:rPr>
        <w:t>.4</w:t>
      </w:r>
      <w:r w:rsidRPr="00A06DE9">
        <w:rPr>
          <w:lang w:eastAsia="zh-CN"/>
        </w:rPr>
        <w:tab/>
        <w:t>Nchf_</w:t>
      </w:r>
      <w:r w:rsidR="00C03EBF">
        <w:rPr>
          <w:lang w:eastAsia="zh-CN"/>
        </w:rPr>
        <w:t>OfflineOnlyCharging</w:t>
      </w:r>
      <w:r w:rsidR="00C03EBF" w:rsidRPr="00A06DE9">
        <w:rPr>
          <w:lang w:eastAsia="zh-CN"/>
        </w:rPr>
        <w:t>_</w:t>
      </w:r>
      <w:r>
        <w:rPr>
          <w:rFonts w:eastAsia="SimSun"/>
        </w:rPr>
        <w:t>Release</w:t>
      </w:r>
      <w:r w:rsidRPr="00A06DE9" w:rsidDel="00AA0D21">
        <w:t xml:space="preserve"> </w:t>
      </w:r>
      <w:r w:rsidRPr="00A06DE9">
        <w:t>service operation</w:t>
      </w:r>
      <w:bookmarkEnd w:id="468"/>
      <w:bookmarkEnd w:id="469"/>
      <w:bookmarkEnd w:id="470"/>
      <w:bookmarkEnd w:id="471"/>
      <w:bookmarkEnd w:id="472"/>
      <w:bookmarkEnd w:id="473"/>
    </w:p>
    <w:p w14:paraId="2407894C"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t>_</w:t>
      </w:r>
      <w:r>
        <w:rPr>
          <w:rFonts w:eastAsia="SimSun"/>
        </w:rPr>
        <w:t>Release</w:t>
      </w:r>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lastRenderedPageBreak/>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74" w:name="_CR7"/>
      <w:bookmarkStart w:id="475" w:name="_Toc20213008"/>
      <w:bookmarkStart w:id="476" w:name="_Toc27668423"/>
      <w:bookmarkStart w:id="477" w:name="_Toc44668324"/>
      <w:bookmarkStart w:id="478" w:name="_Toc58836884"/>
      <w:bookmarkStart w:id="479" w:name="_Toc58837891"/>
      <w:bookmarkStart w:id="480" w:name="_Toc178157086"/>
      <w:bookmarkEnd w:id="474"/>
      <w:r>
        <w:t>7</w:t>
      </w:r>
      <w:r>
        <w:tab/>
        <w:t>Message contents</w:t>
      </w:r>
      <w:bookmarkEnd w:id="475"/>
      <w:bookmarkEnd w:id="476"/>
      <w:bookmarkEnd w:id="477"/>
      <w:bookmarkEnd w:id="478"/>
      <w:bookmarkEnd w:id="479"/>
      <w:bookmarkEnd w:id="480"/>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bookmarkStart w:id="481" w:name="_CRTable7_1"/>
      <w:r>
        <w:rPr>
          <w:lang w:val="en-GB"/>
        </w:rPr>
        <w:lastRenderedPageBreak/>
        <w:t>T</w:t>
      </w:r>
      <w:r>
        <w:t xml:space="preserve">able </w:t>
      </w:r>
      <w:bookmarkEnd w:id="481"/>
      <w:r>
        <w:t xml:space="preserve">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sidRPr="002626DF">
              <w:rPr>
                <w:rFonts w:cs="Arial"/>
                <w:lang w:val="en-GB"/>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sidRPr="002626DF">
              <w:rPr>
                <w:lang w:val="en-GB"/>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sidRPr="002626DF">
              <w:rPr>
                <w:rFonts w:cs="Arial"/>
                <w:lang w:val="en-GB"/>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sidRPr="002626DF">
              <w:rPr>
                <w:rFonts w:cs="Arial"/>
                <w:lang w:val="en-GB"/>
              </w:rPr>
              <w:t>-</w:t>
            </w:r>
            <w:r w:rsidRPr="0077633D">
              <w:rPr>
                <w:rFonts w:cs="Arial"/>
              </w:rPr>
              <w:t>time event, i</w:t>
            </w:r>
            <w:r>
              <w:rPr>
                <w:rFonts w:cs="Arial"/>
              </w:rPr>
              <w:t>.</w:t>
            </w:r>
            <w:r w:rsidRPr="0077633D">
              <w:rPr>
                <w:rFonts w:cs="Arial"/>
              </w:rPr>
              <w:t>e</w:t>
            </w:r>
            <w:r>
              <w:rPr>
                <w:rFonts w:cs="Arial"/>
              </w:rPr>
              <w:t>.</w:t>
            </w:r>
            <w:r w:rsidR="007C096A" w:rsidRPr="002626DF">
              <w:rPr>
                <w:rFonts w:cs="Arial"/>
                <w:lang w:val="en-GB"/>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r w:rsidR="007C096A" w:rsidRPr="002626DF">
              <w:rPr>
                <w:rFonts w:eastAsia="MS Mincho"/>
                <w:lang w:val="en-GB"/>
              </w:rPr>
              <w:t>this field</w:t>
            </w:r>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r w:rsidR="007C096A" w:rsidRPr="002626DF">
              <w:rPr>
                <w:rFonts w:eastAsia="MS Mincho"/>
                <w:lang w:val="en-GB"/>
              </w:rPr>
              <w:t>this field</w:t>
            </w:r>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D27D99">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pPr>
            <w:r w:rsidRPr="00F81BF8">
              <w:t xml:space="preserve">This field holds the </w:t>
            </w:r>
            <w:r>
              <w:t>requested</w:t>
            </w:r>
            <w:r w:rsidRPr="00F81BF8">
              <w:t xml:space="preserve"> units to be allocated.</w:t>
            </w:r>
          </w:p>
          <w:p w14:paraId="1AF312DD" w14:textId="4C3FAB9E" w:rsidR="00847BD6" w:rsidRDefault="00847BD6" w:rsidP="00847BD6">
            <w:pPr>
              <w:pStyle w:val="TAL"/>
            </w:pPr>
            <w:r>
              <w:rPr>
                <w:rFonts w:eastAsia="MS Mincho"/>
              </w:rPr>
              <w:t>This field can be used instead of the Requested Unit, which is described in NSACF specific middle-tier TS.</w:t>
            </w:r>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noProof/>
                <w:lang w:eastAsia="zh-CN"/>
              </w:rPr>
            </w:pPr>
            <w:r w:rsidRPr="00F81BF8">
              <w:rPr>
                <w:noProof/>
                <w:lang w:eastAsia="zh-CN"/>
              </w:rPr>
              <w:t>This field holds the Allocated Unit.</w:t>
            </w:r>
          </w:p>
          <w:p w14:paraId="1E55BFAC" w14:textId="18601CA6" w:rsidR="00A94322" w:rsidRDefault="00A94322" w:rsidP="00A94322">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A94322" w:rsidRPr="00362DF1" w14:paraId="3CBF84AD"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A94322" w:rsidRPr="00362DF1" w14:paraId="0FB590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noProof/>
                <w:lang w:eastAsia="zh-CN"/>
              </w:rPr>
            </w:pPr>
            <w:r>
              <w:t>This field holds reason for Allocated unit reporting.</w:t>
            </w:r>
          </w:p>
        </w:tc>
      </w:tr>
      <w:tr w:rsidR="00A94322" w:rsidRPr="00362DF1" w14:paraId="01E7D95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noProof/>
                <w:lang w:eastAsia="zh-CN"/>
              </w:rPr>
            </w:pPr>
            <w:r>
              <w:t>This field holds the timestamp of the trigger.</w:t>
            </w:r>
          </w:p>
        </w:tc>
      </w:tr>
      <w:tr w:rsidR="00A94322" w:rsidRPr="00362DF1" w14:paraId="45052C4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bookmarkStart w:id="482" w:name="_CRTable7_2"/>
      <w:r>
        <w:lastRenderedPageBreak/>
        <w:t xml:space="preserve">Table </w:t>
      </w:r>
      <w:bookmarkEnd w:id="482"/>
      <w:r>
        <w:t xml:space="preserve">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1F9AC26E" w:rsidR="00F9704C" w:rsidRDefault="00F9704C" w:rsidP="00F9704C">
            <w:pPr>
              <w:pStyle w:val="TAL"/>
            </w:pPr>
            <w:r>
              <w:t>This field holds the granted quota</w:t>
            </w:r>
            <w:r w:rsidR="008318F8" w:rsidRPr="002626DF">
              <w:rPr>
                <w:lang w:val="en-GB"/>
              </w:rPr>
              <w:t xml:space="preserve"> and is used as a response to Requested Unit</w:t>
            </w:r>
            <w:r>
              <w:t>.</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60E2C766" w14:textId="06F1D965" w:rsidR="00BD6F12" w:rsidRDefault="00BD6F12" w:rsidP="00BD6F12">
            <w:pPr>
              <w:pStyle w:val="TAL"/>
            </w:pPr>
            <w:r>
              <w:rPr>
                <w:rFonts w:eastAsia="MS Mincho"/>
              </w:rPr>
              <w:t>Described in NSACF specific middle-tier TS</w:t>
            </w:r>
            <w:r w:rsidRPr="008542CC">
              <w:t>.</w:t>
            </w:r>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pPr>
    </w:p>
    <w:p w14:paraId="1F1FE628" w14:textId="0003D477" w:rsidR="002F7939" w:rsidRDefault="002F7939" w:rsidP="002F7939">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bookmarkStart w:id="483" w:name="_CRTable7_3"/>
      <w:r>
        <w:t xml:space="preserve">Table </w:t>
      </w:r>
      <w:bookmarkEnd w:id="483"/>
      <w:r>
        <w:t>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bookmarkStart w:id="484" w:name="_CRTable7_4"/>
      <w:r>
        <w:t xml:space="preserve">Table </w:t>
      </w:r>
      <w:bookmarkEnd w:id="484"/>
      <w:r>
        <w:t>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85" w:name="_CRAnnexAinformative"/>
      <w:bookmarkStart w:id="486" w:name="_Toc20213009"/>
      <w:bookmarkStart w:id="487" w:name="_Toc27668424"/>
      <w:bookmarkStart w:id="488" w:name="_Toc44668325"/>
      <w:bookmarkStart w:id="489" w:name="_Toc58836885"/>
      <w:bookmarkStart w:id="490" w:name="_Toc58837892"/>
      <w:bookmarkStart w:id="491" w:name="_Toc178157087"/>
      <w:bookmarkStart w:id="492" w:name="historyclause"/>
      <w:bookmarkEnd w:id="485"/>
      <w:r w:rsidRPr="00A06DE9">
        <w:lastRenderedPageBreak/>
        <w:t xml:space="preserve">Annex </w:t>
      </w:r>
      <w:r w:rsidR="00213797">
        <w:t>A</w:t>
      </w:r>
      <w:r w:rsidRPr="00A06DE9">
        <w:t xml:space="preserve"> (informative):</w:t>
      </w:r>
      <w:r w:rsidRPr="00A06DE9">
        <w:br/>
        <w:t>Change history</w:t>
      </w:r>
      <w:bookmarkEnd w:id="486"/>
      <w:bookmarkEnd w:id="487"/>
      <w:bookmarkEnd w:id="488"/>
      <w:bookmarkEnd w:id="489"/>
      <w:bookmarkEnd w:id="490"/>
      <w:bookmarkEnd w:id="4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8A55EF">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8A55EF">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r w:rsidRPr="00B33F98">
              <w:rPr>
                <w:b/>
                <w:sz w:val="16"/>
                <w:lang w:val="en-GB"/>
              </w:rPr>
              <w:t>TDoc</w:t>
            </w:r>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8A55EF">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8A55EF">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8A55EF">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8A55EF">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8A55EF">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8A55EF">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8A55EF">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Correction on Nchf_ConvergedCharging_Notify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8A55EF">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8A55EF">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8A55EF">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8A55EF">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8A55EF">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8A55EF">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8A55EF">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8A55EF">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8A55EF">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8A55EF">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8A55EF">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8A55EF">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8A55EF">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Correction of Multiple Unit Information in ChargingDataResponse</w:t>
            </w:r>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8A55EF">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8A55EF">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8A55EF">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8A55EF">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8A55EF">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8A55EF">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8A55EF">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8A55EF">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8A55EF">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8A55EF">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8A55EF">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8A55EF">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8A55EF">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8A55EF">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8A55EF">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8A55EF">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8A55EF">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8A55EF">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8A55EF">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8A55EF">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8A55EF">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8A55EF">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8A55EF">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8A55EF">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8A55EF">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8A55EF">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8A55EF">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Correction of ChargingNotifyResponse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8A55EF">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8A55EF">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8A55EF">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8A55EF">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8A55EF">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8A55EF">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8A55EF">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Correction of NF Consumers AMF for Nchf_ConvergedCharging_Release</w:t>
            </w:r>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8A55EF">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8A55EF">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8A55EF">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8A55EF">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8A55EF">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Failure handling for InvocationSequemceNumber</w:t>
            </w:r>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8A55EF">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8A55EF">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8A55EF">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8A55EF">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8A55EF">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8A55EF">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8A55EF">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8A55EF">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ConvergedCharging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8A55EF">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Correction on coverged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8A55EF">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8A55EF">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8A55EF">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8A55EF">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8A55EF">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8A55EF">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Delete PGW as consumer of ConvergedCharging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8A55EF">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8A55EF">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8A55EF">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8A55EF">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8A55EF">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8A55EF">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8A55EF">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8A55EF">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8A55EF">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8A55EF">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8A55EF">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8A55EF">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8A55EF">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8A55EF">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8A55EF">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8A55EF">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8A55EF">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8A55EF">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Add MB-SMF as consumer of ConvergedCharging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8A55EF">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8A55EF">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Rel-18 CR 32.290 Quota mangement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8A55EF">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8A55EF">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8A55EF">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8A55EF">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8A55EF">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8A55EF">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8A55EF">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8A55EF">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8A55EF">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8A55EF">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8A55EF">
        <w:tc>
          <w:tcPr>
            <w:tcW w:w="800" w:type="dxa"/>
            <w:shd w:val="clear" w:color="auto" w:fill="auto"/>
          </w:tcPr>
          <w:p w14:paraId="6C0666F0" w14:textId="23CD2565" w:rsidR="00BB35B2" w:rsidRDefault="00BB35B2" w:rsidP="0018705D">
            <w:pPr>
              <w:pStyle w:val="TAL"/>
              <w:rPr>
                <w:sz w:val="16"/>
                <w:szCs w:val="16"/>
                <w:lang w:val="en-GB" w:eastAsia="zh-CN"/>
              </w:rPr>
            </w:pPr>
            <w:r>
              <w:rPr>
                <w:sz w:val="16"/>
                <w:szCs w:val="16"/>
                <w:lang w:val="en-GB" w:eastAsia="zh-CN"/>
              </w:rPr>
              <w:t>2024-06</w:t>
            </w:r>
          </w:p>
        </w:tc>
        <w:tc>
          <w:tcPr>
            <w:tcW w:w="800" w:type="dxa"/>
            <w:shd w:val="clear" w:color="auto" w:fill="auto"/>
          </w:tcPr>
          <w:p w14:paraId="4CA7F9C7" w14:textId="10205C9A" w:rsidR="00BB35B2" w:rsidRDefault="00BB35B2" w:rsidP="0018705D">
            <w:pPr>
              <w:pStyle w:val="TAL"/>
              <w:rPr>
                <w:sz w:val="16"/>
                <w:szCs w:val="16"/>
                <w:lang w:val="en-GB" w:eastAsia="zh-CN"/>
              </w:rPr>
            </w:pPr>
            <w:r>
              <w:rPr>
                <w:sz w:val="16"/>
                <w:szCs w:val="16"/>
                <w:lang w:val="en-GB" w:eastAsia="zh-CN"/>
              </w:rPr>
              <w:t>SA#104</w:t>
            </w:r>
          </w:p>
        </w:tc>
        <w:tc>
          <w:tcPr>
            <w:tcW w:w="1094" w:type="dxa"/>
            <w:shd w:val="clear" w:color="auto" w:fill="auto"/>
          </w:tcPr>
          <w:p w14:paraId="6326130B" w14:textId="7EAC3243" w:rsidR="00BB35B2" w:rsidRDefault="00BB35B2" w:rsidP="0018705D">
            <w:pPr>
              <w:pStyle w:val="TAL"/>
              <w:jc w:val="center"/>
              <w:rPr>
                <w:rFonts w:cs="Arial"/>
                <w:sz w:val="16"/>
                <w:szCs w:val="16"/>
              </w:rPr>
            </w:pPr>
            <w:r w:rsidRPr="00BB35B2">
              <w:rPr>
                <w:rFonts w:cs="Arial"/>
                <w:sz w:val="16"/>
                <w:szCs w:val="16"/>
              </w:rPr>
              <w:t>SP-240811</w:t>
            </w:r>
          </w:p>
        </w:tc>
        <w:tc>
          <w:tcPr>
            <w:tcW w:w="567" w:type="dxa"/>
            <w:shd w:val="clear" w:color="auto" w:fill="auto"/>
          </w:tcPr>
          <w:p w14:paraId="46B57F56" w14:textId="448D294E" w:rsidR="00BB35B2" w:rsidRDefault="00BB35B2" w:rsidP="0018705D">
            <w:pPr>
              <w:pStyle w:val="TAL"/>
              <w:rPr>
                <w:sz w:val="16"/>
                <w:lang w:val="en-GB"/>
              </w:rPr>
            </w:pPr>
            <w:r>
              <w:rPr>
                <w:sz w:val="16"/>
                <w:lang w:val="en-GB"/>
              </w:rPr>
              <w:t>0218</w:t>
            </w:r>
          </w:p>
        </w:tc>
        <w:tc>
          <w:tcPr>
            <w:tcW w:w="425" w:type="dxa"/>
            <w:shd w:val="clear" w:color="auto" w:fill="auto"/>
          </w:tcPr>
          <w:p w14:paraId="3BE2E720" w14:textId="7676795D" w:rsidR="00BB35B2" w:rsidRDefault="00BB35B2" w:rsidP="0018705D">
            <w:pPr>
              <w:pStyle w:val="TAL"/>
              <w:rPr>
                <w:sz w:val="16"/>
                <w:lang w:val="en-GB"/>
              </w:rPr>
            </w:pPr>
            <w:r>
              <w:rPr>
                <w:sz w:val="16"/>
                <w:lang w:val="en-GB"/>
              </w:rPr>
              <w:t>1</w:t>
            </w:r>
          </w:p>
        </w:tc>
        <w:tc>
          <w:tcPr>
            <w:tcW w:w="425" w:type="dxa"/>
            <w:shd w:val="clear" w:color="auto" w:fill="auto"/>
          </w:tcPr>
          <w:p w14:paraId="0AC98B26" w14:textId="3A1AD16F" w:rsidR="00BB35B2" w:rsidRDefault="00BB35B2" w:rsidP="0018705D">
            <w:pPr>
              <w:pStyle w:val="TAL"/>
              <w:rPr>
                <w:sz w:val="16"/>
                <w:lang w:val="en-GB"/>
              </w:rPr>
            </w:pPr>
            <w:r>
              <w:rPr>
                <w:sz w:val="16"/>
                <w:lang w:val="en-GB"/>
              </w:rPr>
              <w:t>F</w:t>
            </w:r>
          </w:p>
        </w:tc>
        <w:tc>
          <w:tcPr>
            <w:tcW w:w="4820" w:type="dxa"/>
            <w:shd w:val="clear" w:color="auto" w:fill="auto"/>
          </w:tcPr>
          <w:p w14:paraId="70EBE015" w14:textId="31E1517D" w:rsidR="00BB35B2" w:rsidRDefault="00BB35B2" w:rsidP="0018705D">
            <w:pPr>
              <w:pStyle w:val="TAL"/>
              <w:rPr>
                <w:rFonts w:cs="Arial"/>
                <w:color w:val="000000"/>
                <w:sz w:val="16"/>
                <w:szCs w:val="16"/>
                <w:lang w:val="en-GB" w:eastAsia="zh-CN"/>
              </w:rPr>
            </w:pPr>
            <w:r>
              <w:rPr>
                <w:rFonts w:cs="Arial"/>
                <w:color w:val="000000"/>
                <w:sz w:val="16"/>
                <w:szCs w:val="16"/>
                <w:lang w:val="en-GB" w:eastAsia="zh-CN"/>
              </w:rPr>
              <w:t>Rel-18 CR 32.290 Nchf_ConvergedCharging_Create service operation output correction</w:t>
            </w:r>
          </w:p>
        </w:tc>
        <w:tc>
          <w:tcPr>
            <w:tcW w:w="708" w:type="dxa"/>
            <w:shd w:val="clear" w:color="auto" w:fill="auto"/>
          </w:tcPr>
          <w:p w14:paraId="24007713" w14:textId="2BFFEACC" w:rsidR="00BB35B2" w:rsidRDefault="00BB35B2" w:rsidP="0018705D">
            <w:pPr>
              <w:pStyle w:val="TAL"/>
              <w:rPr>
                <w:sz w:val="16"/>
                <w:szCs w:val="16"/>
                <w:lang w:val="en-GB" w:eastAsia="zh-CN"/>
              </w:rPr>
            </w:pPr>
            <w:r>
              <w:rPr>
                <w:sz w:val="16"/>
                <w:szCs w:val="16"/>
                <w:lang w:val="en-GB" w:eastAsia="zh-CN"/>
              </w:rPr>
              <w:t>18.6.0</w:t>
            </w:r>
          </w:p>
        </w:tc>
      </w:tr>
      <w:tr w:rsidR="009178DC" w:rsidRPr="00A06DE9" w14:paraId="10E9B205" w14:textId="77777777" w:rsidTr="008A55EF">
        <w:tc>
          <w:tcPr>
            <w:tcW w:w="800" w:type="dxa"/>
            <w:shd w:val="clear" w:color="auto" w:fill="auto"/>
          </w:tcPr>
          <w:p w14:paraId="4E7A99CB" w14:textId="705F3591" w:rsidR="009178DC" w:rsidRDefault="009178DC" w:rsidP="0018705D">
            <w:pPr>
              <w:pStyle w:val="TAL"/>
              <w:rPr>
                <w:sz w:val="16"/>
                <w:szCs w:val="16"/>
                <w:lang w:val="en-GB" w:eastAsia="zh-CN"/>
              </w:rPr>
            </w:pPr>
            <w:r>
              <w:rPr>
                <w:sz w:val="16"/>
                <w:szCs w:val="16"/>
                <w:lang w:val="en-GB" w:eastAsia="zh-CN"/>
              </w:rPr>
              <w:t>2024-06</w:t>
            </w:r>
          </w:p>
        </w:tc>
        <w:tc>
          <w:tcPr>
            <w:tcW w:w="800" w:type="dxa"/>
            <w:shd w:val="clear" w:color="auto" w:fill="auto"/>
          </w:tcPr>
          <w:p w14:paraId="506ADA49" w14:textId="0F96EE05" w:rsidR="009178DC" w:rsidRDefault="009178DC" w:rsidP="0018705D">
            <w:pPr>
              <w:pStyle w:val="TAL"/>
              <w:rPr>
                <w:sz w:val="16"/>
                <w:szCs w:val="16"/>
                <w:lang w:val="en-GB" w:eastAsia="zh-CN"/>
              </w:rPr>
            </w:pPr>
            <w:r>
              <w:rPr>
                <w:sz w:val="16"/>
                <w:szCs w:val="16"/>
                <w:lang w:val="en-GB" w:eastAsia="zh-CN"/>
              </w:rPr>
              <w:t>SA#104</w:t>
            </w:r>
          </w:p>
        </w:tc>
        <w:tc>
          <w:tcPr>
            <w:tcW w:w="1094" w:type="dxa"/>
            <w:shd w:val="clear" w:color="auto" w:fill="auto"/>
          </w:tcPr>
          <w:p w14:paraId="2EDD9E5E" w14:textId="77777777" w:rsidR="00AB706E" w:rsidRPr="00AB706E" w:rsidRDefault="00AB706E" w:rsidP="002F7939">
            <w:pPr>
              <w:pStyle w:val="TAL"/>
              <w:jc w:val="center"/>
              <w:rPr>
                <w:rFonts w:cs="Arial"/>
                <w:sz w:val="16"/>
                <w:szCs w:val="16"/>
                <w:lang w:val="en-GB"/>
              </w:rPr>
            </w:pPr>
            <w:r w:rsidRPr="00AB706E">
              <w:rPr>
                <w:rFonts w:cs="Arial"/>
                <w:sz w:val="16"/>
                <w:szCs w:val="16"/>
                <w:lang w:val="en-GB"/>
              </w:rPr>
              <w:t>SP-240811</w:t>
            </w:r>
          </w:p>
          <w:p w14:paraId="2E44FEAF" w14:textId="77777777" w:rsidR="009178DC" w:rsidRPr="00BB35B2" w:rsidRDefault="009178DC" w:rsidP="002F7939">
            <w:pPr>
              <w:pStyle w:val="TAL"/>
              <w:jc w:val="center"/>
              <w:rPr>
                <w:rFonts w:cs="Arial"/>
                <w:sz w:val="16"/>
                <w:szCs w:val="16"/>
              </w:rPr>
            </w:pPr>
          </w:p>
        </w:tc>
        <w:tc>
          <w:tcPr>
            <w:tcW w:w="567" w:type="dxa"/>
            <w:shd w:val="clear" w:color="auto" w:fill="auto"/>
          </w:tcPr>
          <w:p w14:paraId="27EB4316" w14:textId="2C35F07D" w:rsidR="009178DC" w:rsidRDefault="009178DC" w:rsidP="0018705D">
            <w:pPr>
              <w:pStyle w:val="TAL"/>
              <w:rPr>
                <w:sz w:val="16"/>
                <w:lang w:val="en-GB"/>
              </w:rPr>
            </w:pPr>
            <w:r>
              <w:rPr>
                <w:sz w:val="16"/>
                <w:lang w:val="en-GB"/>
              </w:rPr>
              <w:t>0220</w:t>
            </w:r>
          </w:p>
        </w:tc>
        <w:tc>
          <w:tcPr>
            <w:tcW w:w="425" w:type="dxa"/>
            <w:shd w:val="clear" w:color="auto" w:fill="auto"/>
          </w:tcPr>
          <w:p w14:paraId="07796FB9" w14:textId="2C57A781" w:rsidR="009178DC" w:rsidRDefault="009178DC" w:rsidP="0018705D">
            <w:pPr>
              <w:pStyle w:val="TAL"/>
              <w:rPr>
                <w:sz w:val="16"/>
                <w:lang w:val="en-GB"/>
              </w:rPr>
            </w:pPr>
            <w:r>
              <w:rPr>
                <w:sz w:val="16"/>
                <w:lang w:val="en-GB"/>
              </w:rPr>
              <w:t>1</w:t>
            </w:r>
          </w:p>
        </w:tc>
        <w:tc>
          <w:tcPr>
            <w:tcW w:w="425" w:type="dxa"/>
            <w:shd w:val="clear" w:color="auto" w:fill="auto"/>
          </w:tcPr>
          <w:p w14:paraId="58BFBFAE" w14:textId="39C1CD44" w:rsidR="009178DC" w:rsidRDefault="009178DC" w:rsidP="0018705D">
            <w:pPr>
              <w:pStyle w:val="TAL"/>
              <w:rPr>
                <w:sz w:val="16"/>
                <w:lang w:val="en-GB"/>
              </w:rPr>
            </w:pPr>
            <w:r>
              <w:rPr>
                <w:sz w:val="16"/>
                <w:lang w:val="en-GB"/>
              </w:rPr>
              <w:t>F</w:t>
            </w:r>
          </w:p>
        </w:tc>
        <w:tc>
          <w:tcPr>
            <w:tcW w:w="4820" w:type="dxa"/>
            <w:shd w:val="clear" w:color="auto" w:fill="auto"/>
          </w:tcPr>
          <w:p w14:paraId="4F296E3F" w14:textId="5AEC7587" w:rsidR="009178DC" w:rsidRDefault="009178DC"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TR 28.826 conclusion</w:t>
            </w:r>
          </w:p>
        </w:tc>
        <w:tc>
          <w:tcPr>
            <w:tcW w:w="708" w:type="dxa"/>
            <w:shd w:val="clear" w:color="auto" w:fill="auto"/>
          </w:tcPr>
          <w:p w14:paraId="03774048" w14:textId="3C65B55A" w:rsidR="009178DC" w:rsidRDefault="009178DC" w:rsidP="0018705D">
            <w:pPr>
              <w:pStyle w:val="TAL"/>
              <w:rPr>
                <w:sz w:val="16"/>
                <w:szCs w:val="16"/>
                <w:lang w:val="en-GB" w:eastAsia="zh-CN"/>
              </w:rPr>
            </w:pPr>
            <w:r>
              <w:rPr>
                <w:sz w:val="16"/>
                <w:szCs w:val="16"/>
                <w:lang w:val="en-GB" w:eastAsia="zh-CN"/>
              </w:rPr>
              <w:t>18.6.0</w:t>
            </w:r>
          </w:p>
        </w:tc>
      </w:tr>
      <w:tr w:rsidR="002F7939" w:rsidRPr="00A06DE9" w14:paraId="66ADD4F2" w14:textId="77777777" w:rsidTr="008A55EF">
        <w:tc>
          <w:tcPr>
            <w:tcW w:w="800" w:type="dxa"/>
            <w:shd w:val="clear" w:color="auto" w:fill="auto"/>
          </w:tcPr>
          <w:p w14:paraId="7C38861A" w14:textId="35CF2FEA" w:rsidR="002F7939" w:rsidRDefault="002F7939" w:rsidP="0018705D">
            <w:pPr>
              <w:pStyle w:val="TAL"/>
              <w:rPr>
                <w:sz w:val="16"/>
                <w:szCs w:val="16"/>
                <w:lang w:val="en-GB" w:eastAsia="zh-CN"/>
              </w:rPr>
            </w:pPr>
            <w:r>
              <w:rPr>
                <w:sz w:val="16"/>
                <w:szCs w:val="16"/>
                <w:lang w:val="en-GB" w:eastAsia="zh-CN"/>
              </w:rPr>
              <w:t>2024-06</w:t>
            </w:r>
          </w:p>
        </w:tc>
        <w:tc>
          <w:tcPr>
            <w:tcW w:w="800" w:type="dxa"/>
            <w:shd w:val="clear" w:color="auto" w:fill="auto"/>
          </w:tcPr>
          <w:p w14:paraId="1F7D9214" w14:textId="686E0257" w:rsidR="002F7939" w:rsidRDefault="002F7939" w:rsidP="0018705D">
            <w:pPr>
              <w:pStyle w:val="TAL"/>
              <w:rPr>
                <w:sz w:val="16"/>
                <w:szCs w:val="16"/>
                <w:lang w:val="en-GB" w:eastAsia="zh-CN"/>
              </w:rPr>
            </w:pPr>
            <w:r>
              <w:rPr>
                <w:sz w:val="16"/>
                <w:szCs w:val="16"/>
                <w:lang w:val="en-GB" w:eastAsia="zh-CN"/>
              </w:rPr>
              <w:t>SA#104</w:t>
            </w:r>
          </w:p>
        </w:tc>
        <w:tc>
          <w:tcPr>
            <w:tcW w:w="1094" w:type="dxa"/>
            <w:shd w:val="clear" w:color="auto" w:fill="auto"/>
          </w:tcPr>
          <w:p w14:paraId="2F59BBD8" w14:textId="3D022994" w:rsidR="002F7939" w:rsidRPr="00AB706E" w:rsidRDefault="002F7939" w:rsidP="002F7939">
            <w:pPr>
              <w:pStyle w:val="TAL"/>
              <w:jc w:val="center"/>
              <w:rPr>
                <w:rFonts w:cs="Arial"/>
                <w:sz w:val="16"/>
                <w:szCs w:val="16"/>
                <w:lang w:val="en-GB"/>
              </w:rPr>
            </w:pPr>
            <w:r w:rsidRPr="002F7939">
              <w:rPr>
                <w:rFonts w:cs="Arial"/>
                <w:sz w:val="16"/>
                <w:szCs w:val="16"/>
                <w:lang w:val="en-GB"/>
              </w:rPr>
              <w:t>SP-240826</w:t>
            </w:r>
          </w:p>
        </w:tc>
        <w:tc>
          <w:tcPr>
            <w:tcW w:w="567" w:type="dxa"/>
            <w:shd w:val="clear" w:color="auto" w:fill="auto"/>
          </w:tcPr>
          <w:p w14:paraId="20881840" w14:textId="5F5CB7BE" w:rsidR="002F7939" w:rsidRDefault="002F7939" w:rsidP="0018705D">
            <w:pPr>
              <w:pStyle w:val="TAL"/>
              <w:rPr>
                <w:sz w:val="16"/>
                <w:lang w:val="en-GB"/>
              </w:rPr>
            </w:pPr>
            <w:r>
              <w:rPr>
                <w:sz w:val="16"/>
                <w:lang w:val="en-GB"/>
              </w:rPr>
              <w:t>0221</w:t>
            </w:r>
          </w:p>
        </w:tc>
        <w:tc>
          <w:tcPr>
            <w:tcW w:w="425" w:type="dxa"/>
            <w:shd w:val="clear" w:color="auto" w:fill="auto"/>
          </w:tcPr>
          <w:p w14:paraId="20170D5E" w14:textId="0301E2B2" w:rsidR="002F7939" w:rsidRDefault="002F7939" w:rsidP="0018705D">
            <w:pPr>
              <w:pStyle w:val="TAL"/>
              <w:rPr>
                <w:sz w:val="16"/>
                <w:lang w:val="en-GB"/>
              </w:rPr>
            </w:pPr>
            <w:r>
              <w:rPr>
                <w:sz w:val="16"/>
                <w:lang w:val="en-GB"/>
              </w:rPr>
              <w:t>1</w:t>
            </w:r>
          </w:p>
        </w:tc>
        <w:tc>
          <w:tcPr>
            <w:tcW w:w="425" w:type="dxa"/>
            <w:shd w:val="clear" w:color="auto" w:fill="auto"/>
          </w:tcPr>
          <w:p w14:paraId="2F6898E1" w14:textId="7A628500" w:rsidR="002F7939" w:rsidRDefault="002F7939" w:rsidP="0018705D">
            <w:pPr>
              <w:pStyle w:val="TAL"/>
              <w:rPr>
                <w:sz w:val="16"/>
                <w:lang w:val="en-GB"/>
              </w:rPr>
            </w:pPr>
            <w:r>
              <w:rPr>
                <w:sz w:val="16"/>
                <w:lang w:val="en-GB"/>
              </w:rPr>
              <w:t>F</w:t>
            </w:r>
          </w:p>
        </w:tc>
        <w:tc>
          <w:tcPr>
            <w:tcW w:w="4820" w:type="dxa"/>
            <w:shd w:val="clear" w:color="auto" w:fill="auto"/>
          </w:tcPr>
          <w:p w14:paraId="5ABDBF63" w14:textId="30955600" w:rsidR="002F7939" w:rsidRDefault="002F7939"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TS 28.203</w:t>
            </w:r>
          </w:p>
        </w:tc>
        <w:tc>
          <w:tcPr>
            <w:tcW w:w="708" w:type="dxa"/>
            <w:shd w:val="clear" w:color="auto" w:fill="auto"/>
          </w:tcPr>
          <w:p w14:paraId="3C641607" w14:textId="6C111849" w:rsidR="002F7939" w:rsidRDefault="002F7939" w:rsidP="0018705D">
            <w:pPr>
              <w:pStyle w:val="TAL"/>
              <w:rPr>
                <w:sz w:val="16"/>
                <w:szCs w:val="16"/>
                <w:lang w:val="en-GB" w:eastAsia="zh-CN"/>
              </w:rPr>
            </w:pPr>
            <w:r>
              <w:rPr>
                <w:sz w:val="16"/>
                <w:szCs w:val="16"/>
                <w:lang w:val="en-GB" w:eastAsia="zh-CN"/>
              </w:rPr>
              <w:t>18.6.0</w:t>
            </w:r>
          </w:p>
        </w:tc>
      </w:tr>
      <w:tr w:rsidR="00F156A8" w:rsidRPr="00A06DE9" w14:paraId="49B701E7" w14:textId="77777777" w:rsidTr="008A55EF">
        <w:tc>
          <w:tcPr>
            <w:tcW w:w="800" w:type="dxa"/>
            <w:shd w:val="clear" w:color="auto" w:fill="auto"/>
          </w:tcPr>
          <w:p w14:paraId="5C8480DB" w14:textId="0CD0E430" w:rsidR="00F156A8" w:rsidRDefault="00F156A8" w:rsidP="0018705D">
            <w:pPr>
              <w:pStyle w:val="TAL"/>
              <w:rPr>
                <w:sz w:val="16"/>
                <w:szCs w:val="16"/>
                <w:lang w:val="en-GB" w:eastAsia="zh-CN"/>
              </w:rPr>
            </w:pPr>
            <w:r>
              <w:rPr>
                <w:sz w:val="16"/>
                <w:szCs w:val="16"/>
                <w:lang w:val="en-GB" w:eastAsia="zh-CN"/>
              </w:rPr>
              <w:t>2024-06</w:t>
            </w:r>
          </w:p>
        </w:tc>
        <w:tc>
          <w:tcPr>
            <w:tcW w:w="800" w:type="dxa"/>
            <w:shd w:val="clear" w:color="auto" w:fill="auto"/>
          </w:tcPr>
          <w:p w14:paraId="62503FA0" w14:textId="44CEB17F" w:rsidR="00F156A8" w:rsidRDefault="00F156A8" w:rsidP="0018705D">
            <w:pPr>
              <w:pStyle w:val="TAL"/>
              <w:rPr>
                <w:sz w:val="16"/>
                <w:szCs w:val="16"/>
                <w:lang w:val="en-GB" w:eastAsia="zh-CN"/>
              </w:rPr>
            </w:pPr>
            <w:r>
              <w:rPr>
                <w:sz w:val="16"/>
                <w:szCs w:val="16"/>
                <w:lang w:val="en-GB" w:eastAsia="zh-CN"/>
              </w:rPr>
              <w:t>SA#104</w:t>
            </w:r>
          </w:p>
        </w:tc>
        <w:tc>
          <w:tcPr>
            <w:tcW w:w="1094" w:type="dxa"/>
            <w:shd w:val="clear" w:color="auto" w:fill="auto"/>
          </w:tcPr>
          <w:p w14:paraId="697FD78B" w14:textId="77777777" w:rsidR="00F156A8" w:rsidRPr="00F156A8" w:rsidRDefault="00F156A8" w:rsidP="006A66EF">
            <w:pPr>
              <w:pStyle w:val="TAL"/>
              <w:jc w:val="center"/>
              <w:rPr>
                <w:rFonts w:cs="Arial"/>
                <w:sz w:val="16"/>
                <w:szCs w:val="16"/>
              </w:rPr>
            </w:pPr>
            <w:r w:rsidRPr="00F156A8">
              <w:rPr>
                <w:rFonts w:cs="Arial"/>
                <w:sz w:val="16"/>
                <w:szCs w:val="16"/>
              </w:rPr>
              <w:t>SP-240811</w:t>
            </w:r>
          </w:p>
          <w:p w14:paraId="3BA5D6CF" w14:textId="77777777" w:rsidR="00F156A8" w:rsidRPr="002F7939" w:rsidRDefault="00F156A8" w:rsidP="006A66EF">
            <w:pPr>
              <w:pStyle w:val="TAL"/>
              <w:jc w:val="center"/>
              <w:rPr>
                <w:rFonts w:cs="Arial"/>
                <w:sz w:val="16"/>
                <w:szCs w:val="16"/>
                <w:lang w:val="en-GB"/>
              </w:rPr>
            </w:pPr>
          </w:p>
        </w:tc>
        <w:tc>
          <w:tcPr>
            <w:tcW w:w="567" w:type="dxa"/>
            <w:shd w:val="clear" w:color="auto" w:fill="auto"/>
          </w:tcPr>
          <w:p w14:paraId="642E9C70" w14:textId="487C277C" w:rsidR="00F156A8" w:rsidRDefault="00F156A8" w:rsidP="0018705D">
            <w:pPr>
              <w:pStyle w:val="TAL"/>
              <w:rPr>
                <w:sz w:val="16"/>
                <w:lang w:val="en-GB"/>
              </w:rPr>
            </w:pPr>
            <w:r>
              <w:rPr>
                <w:sz w:val="16"/>
                <w:lang w:val="en-GB"/>
              </w:rPr>
              <w:t>0223</w:t>
            </w:r>
          </w:p>
        </w:tc>
        <w:tc>
          <w:tcPr>
            <w:tcW w:w="425" w:type="dxa"/>
            <w:shd w:val="clear" w:color="auto" w:fill="auto"/>
          </w:tcPr>
          <w:p w14:paraId="6B345B56" w14:textId="5E038B6C" w:rsidR="00F156A8" w:rsidRDefault="00F156A8" w:rsidP="0018705D">
            <w:pPr>
              <w:pStyle w:val="TAL"/>
              <w:rPr>
                <w:sz w:val="16"/>
                <w:lang w:val="en-GB"/>
              </w:rPr>
            </w:pPr>
            <w:r>
              <w:rPr>
                <w:sz w:val="16"/>
                <w:lang w:val="en-GB"/>
              </w:rPr>
              <w:t>1</w:t>
            </w:r>
          </w:p>
        </w:tc>
        <w:tc>
          <w:tcPr>
            <w:tcW w:w="425" w:type="dxa"/>
            <w:shd w:val="clear" w:color="auto" w:fill="auto"/>
          </w:tcPr>
          <w:p w14:paraId="52A0EC99" w14:textId="4908A419" w:rsidR="00F156A8" w:rsidRDefault="00F156A8" w:rsidP="0018705D">
            <w:pPr>
              <w:pStyle w:val="TAL"/>
              <w:rPr>
                <w:sz w:val="16"/>
                <w:lang w:val="en-GB"/>
              </w:rPr>
            </w:pPr>
            <w:r>
              <w:rPr>
                <w:sz w:val="16"/>
                <w:lang w:val="en-GB"/>
              </w:rPr>
              <w:t>F</w:t>
            </w:r>
          </w:p>
        </w:tc>
        <w:tc>
          <w:tcPr>
            <w:tcW w:w="4820" w:type="dxa"/>
            <w:shd w:val="clear" w:color="auto" w:fill="auto"/>
          </w:tcPr>
          <w:p w14:paraId="02A19B41" w14:textId="6B8C2234" w:rsidR="00F156A8" w:rsidRDefault="00F156A8" w:rsidP="0018705D">
            <w:pPr>
              <w:pStyle w:val="TAL"/>
              <w:rPr>
                <w:rFonts w:cs="Arial"/>
                <w:color w:val="000000"/>
                <w:sz w:val="16"/>
                <w:szCs w:val="16"/>
                <w:lang w:val="en-GB" w:eastAsia="zh-CN"/>
              </w:rPr>
            </w:pPr>
            <w:r>
              <w:rPr>
                <w:rFonts w:cs="Arial"/>
                <w:color w:val="000000"/>
                <w:sz w:val="16"/>
                <w:szCs w:val="16"/>
                <w:lang w:val="en-GB" w:eastAsia="zh-CN"/>
              </w:rPr>
              <w:t>Rel-18 CR 32.290 Correction on the threshold based re-authorization triggers</w:t>
            </w:r>
          </w:p>
        </w:tc>
        <w:tc>
          <w:tcPr>
            <w:tcW w:w="708" w:type="dxa"/>
            <w:shd w:val="clear" w:color="auto" w:fill="auto"/>
          </w:tcPr>
          <w:p w14:paraId="0CCDAEC9" w14:textId="7A091DE6" w:rsidR="00F156A8" w:rsidRDefault="00F156A8" w:rsidP="0018705D">
            <w:pPr>
              <w:pStyle w:val="TAL"/>
              <w:rPr>
                <w:sz w:val="16"/>
                <w:szCs w:val="16"/>
                <w:lang w:val="en-GB" w:eastAsia="zh-CN"/>
              </w:rPr>
            </w:pPr>
            <w:r>
              <w:rPr>
                <w:sz w:val="16"/>
                <w:szCs w:val="16"/>
                <w:lang w:val="en-GB" w:eastAsia="zh-CN"/>
              </w:rPr>
              <w:t>18.6.0</w:t>
            </w:r>
          </w:p>
        </w:tc>
      </w:tr>
      <w:tr w:rsidR="006A66EF" w:rsidRPr="00A06DE9" w14:paraId="6A03FF63" w14:textId="77777777" w:rsidTr="008A55EF">
        <w:tc>
          <w:tcPr>
            <w:tcW w:w="800" w:type="dxa"/>
            <w:shd w:val="clear" w:color="auto" w:fill="auto"/>
          </w:tcPr>
          <w:p w14:paraId="32D0D026" w14:textId="36696BE8" w:rsidR="006A66EF" w:rsidRDefault="006A66EF" w:rsidP="0018705D">
            <w:pPr>
              <w:pStyle w:val="TAL"/>
              <w:rPr>
                <w:sz w:val="16"/>
                <w:szCs w:val="16"/>
                <w:lang w:val="en-GB" w:eastAsia="zh-CN"/>
              </w:rPr>
            </w:pPr>
            <w:r>
              <w:rPr>
                <w:sz w:val="16"/>
                <w:szCs w:val="16"/>
                <w:lang w:val="en-GB" w:eastAsia="zh-CN"/>
              </w:rPr>
              <w:t>2024-06</w:t>
            </w:r>
          </w:p>
        </w:tc>
        <w:tc>
          <w:tcPr>
            <w:tcW w:w="800" w:type="dxa"/>
            <w:shd w:val="clear" w:color="auto" w:fill="auto"/>
          </w:tcPr>
          <w:p w14:paraId="0FCE2264" w14:textId="055D6F30" w:rsidR="006A66EF" w:rsidRDefault="006A66EF" w:rsidP="0018705D">
            <w:pPr>
              <w:pStyle w:val="TAL"/>
              <w:rPr>
                <w:sz w:val="16"/>
                <w:szCs w:val="16"/>
                <w:lang w:val="en-GB" w:eastAsia="zh-CN"/>
              </w:rPr>
            </w:pPr>
            <w:r>
              <w:rPr>
                <w:sz w:val="16"/>
                <w:szCs w:val="16"/>
                <w:lang w:val="en-GB" w:eastAsia="zh-CN"/>
              </w:rPr>
              <w:t>SA#104</w:t>
            </w:r>
          </w:p>
        </w:tc>
        <w:tc>
          <w:tcPr>
            <w:tcW w:w="1094" w:type="dxa"/>
            <w:shd w:val="clear" w:color="auto" w:fill="auto"/>
          </w:tcPr>
          <w:p w14:paraId="720A0EF9" w14:textId="774CCE82" w:rsidR="006A66EF" w:rsidRPr="00F156A8" w:rsidRDefault="006A66EF" w:rsidP="006A66EF">
            <w:pPr>
              <w:pStyle w:val="TAL"/>
              <w:jc w:val="center"/>
              <w:rPr>
                <w:rFonts w:cs="Arial"/>
                <w:sz w:val="16"/>
                <w:szCs w:val="16"/>
              </w:rPr>
            </w:pPr>
            <w:r w:rsidRPr="006A66EF">
              <w:rPr>
                <w:rFonts w:cs="Arial"/>
                <w:sz w:val="16"/>
                <w:szCs w:val="16"/>
              </w:rPr>
              <w:t>SP-240811</w:t>
            </w:r>
          </w:p>
        </w:tc>
        <w:tc>
          <w:tcPr>
            <w:tcW w:w="567" w:type="dxa"/>
            <w:shd w:val="clear" w:color="auto" w:fill="auto"/>
          </w:tcPr>
          <w:p w14:paraId="06ED4C97" w14:textId="6C7F37FC" w:rsidR="006A66EF" w:rsidRDefault="006A66EF" w:rsidP="0018705D">
            <w:pPr>
              <w:pStyle w:val="TAL"/>
              <w:rPr>
                <w:sz w:val="16"/>
                <w:lang w:val="en-GB"/>
              </w:rPr>
            </w:pPr>
            <w:r>
              <w:rPr>
                <w:sz w:val="16"/>
                <w:lang w:val="en-GB"/>
              </w:rPr>
              <w:t>0225</w:t>
            </w:r>
          </w:p>
        </w:tc>
        <w:tc>
          <w:tcPr>
            <w:tcW w:w="425" w:type="dxa"/>
            <w:shd w:val="clear" w:color="auto" w:fill="auto"/>
          </w:tcPr>
          <w:p w14:paraId="589FE025" w14:textId="6793BD8C" w:rsidR="006A66EF" w:rsidRDefault="006A66EF" w:rsidP="0018705D">
            <w:pPr>
              <w:pStyle w:val="TAL"/>
              <w:rPr>
                <w:sz w:val="16"/>
                <w:lang w:val="en-GB"/>
              </w:rPr>
            </w:pPr>
            <w:r>
              <w:rPr>
                <w:sz w:val="16"/>
                <w:lang w:val="en-GB"/>
              </w:rPr>
              <w:t>3</w:t>
            </w:r>
          </w:p>
        </w:tc>
        <w:tc>
          <w:tcPr>
            <w:tcW w:w="425" w:type="dxa"/>
            <w:shd w:val="clear" w:color="auto" w:fill="auto"/>
          </w:tcPr>
          <w:p w14:paraId="0866DA7D" w14:textId="29DB9F91" w:rsidR="006A66EF" w:rsidRDefault="006A66EF" w:rsidP="0018705D">
            <w:pPr>
              <w:pStyle w:val="TAL"/>
              <w:rPr>
                <w:sz w:val="16"/>
                <w:lang w:val="en-GB"/>
              </w:rPr>
            </w:pPr>
            <w:r>
              <w:rPr>
                <w:sz w:val="16"/>
                <w:lang w:val="en-GB"/>
              </w:rPr>
              <w:t>F</w:t>
            </w:r>
          </w:p>
        </w:tc>
        <w:tc>
          <w:tcPr>
            <w:tcW w:w="4820" w:type="dxa"/>
            <w:shd w:val="clear" w:color="auto" w:fill="auto"/>
          </w:tcPr>
          <w:p w14:paraId="6CD8A83A" w14:textId="6985533E" w:rsidR="006A66EF" w:rsidRDefault="006A66EF" w:rsidP="0018705D">
            <w:pPr>
              <w:pStyle w:val="TAL"/>
              <w:rPr>
                <w:rFonts w:cs="Arial"/>
                <w:color w:val="000000"/>
                <w:sz w:val="16"/>
                <w:szCs w:val="16"/>
                <w:lang w:val="en-GB" w:eastAsia="zh-CN"/>
              </w:rPr>
            </w:pPr>
            <w:r>
              <w:rPr>
                <w:rFonts w:cs="Arial"/>
                <w:color w:val="000000"/>
                <w:sz w:val="16"/>
                <w:szCs w:val="16"/>
                <w:lang w:val="en-GB" w:eastAsia="zh-CN"/>
              </w:rPr>
              <w:t>Rel-18 CR 32.290 Clarify the store and resend failure handling mechanism</w:t>
            </w:r>
          </w:p>
        </w:tc>
        <w:tc>
          <w:tcPr>
            <w:tcW w:w="708" w:type="dxa"/>
            <w:shd w:val="clear" w:color="auto" w:fill="auto"/>
          </w:tcPr>
          <w:p w14:paraId="4EBAA976" w14:textId="3AD75BFF" w:rsidR="006A66EF" w:rsidRDefault="006A66EF" w:rsidP="0018705D">
            <w:pPr>
              <w:pStyle w:val="TAL"/>
              <w:rPr>
                <w:sz w:val="16"/>
                <w:szCs w:val="16"/>
                <w:lang w:val="en-GB" w:eastAsia="zh-CN"/>
              </w:rPr>
            </w:pPr>
            <w:r>
              <w:rPr>
                <w:sz w:val="16"/>
                <w:szCs w:val="16"/>
                <w:lang w:val="en-GB" w:eastAsia="zh-CN"/>
              </w:rPr>
              <w:t>18.6.0</w:t>
            </w:r>
          </w:p>
        </w:tc>
      </w:tr>
      <w:tr w:rsidR="00CB6A75" w:rsidRPr="00A06DE9" w14:paraId="30BFF6B9" w14:textId="77777777" w:rsidTr="008A55EF">
        <w:tc>
          <w:tcPr>
            <w:tcW w:w="800" w:type="dxa"/>
            <w:shd w:val="clear" w:color="auto" w:fill="auto"/>
          </w:tcPr>
          <w:p w14:paraId="2ABA3021" w14:textId="4F68D5EC" w:rsidR="00CB6A75" w:rsidRDefault="00CB6A75" w:rsidP="0018705D">
            <w:pPr>
              <w:pStyle w:val="TAL"/>
              <w:rPr>
                <w:sz w:val="16"/>
                <w:szCs w:val="16"/>
                <w:lang w:val="en-GB" w:eastAsia="zh-CN"/>
              </w:rPr>
            </w:pPr>
            <w:r>
              <w:rPr>
                <w:sz w:val="16"/>
                <w:szCs w:val="16"/>
                <w:lang w:val="en-GB" w:eastAsia="zh-CN"/>
              </w:rPr>
              <w:t>2024-09</w:t>
            </w:r>
          </w:p>
        </w:tc>
        <w:tc>
          <w:tcPr>
            <w:tcW w:w="800" w:type="dxa"/>
            <w:shd w:val="clear" w:color="auto" w:fill="auto"/>
          </w:tcPr>
          <w:p w14:paraId="43D53CE0" w14:textId="03E399DA" w:rsidR="00CB6A75" w:rsidRDefault="00CB6A75" w:rsidP="0018705D">
            <w:pPr>
              <w:pStyle w:val="TAL"/>
              <w:rPr>
                <w:sz w:val="16"/>
                <w:szCs w:val="16"/>
                <w:lang w:val="en-GB" w:eastAsia="zh-CN"/>
              </w:rPr>
            </w:pPr>
            <w:r>
              <w:rPr>
                <w:sz w:val="16"/>
                <w:szCs w:val="16"/>
                <w:lang w:val="en-GB" w:eastAsia="zh-CN"/>
              </w:rPr>
              <w:t>SA#105</w:t>
            </w:r>
          </w:p>
        </w:tc>
        <w:tc>
          <w:tcPr>
            <w:tcW w:w="1094" w:type="dxa"/>
            <w:shd w:val="clear" w:color="auto" w:fill="auto"/>
          </w:tcPr>
          <w:p w14:paraId="668D43E0" w14:textId="36C5C1E8" w:rsidR="00CB6A75" w:rsidRPr="006A66EF" w:rsidRDefault="00CB6A75" w:rsidP="006A66EF">
            <w:pPr>
              <w:pStyle w:val="TAL"/>
              <w:jc w:val="center"/>
              <w:rPr>
                <w:rFonts w:cs="Arial"/>
                <w:sz w:val="16"/>
                <w:szCs w:val="16"/>
              </w:rPr>
            </w:pPr>
            <w:r w:rsidRPr="00CB6A75">
              <w:rPr>
                <w:rFonts w:cs="Arial"/>
                <w:sz w:val="16"/>
                <w:szCs w:val="16"/>
              </w:rPr>
              <w:t>SP-241174</w:t>
            </w:r>
          </w:p>
        </w:tc>
        <w:tc>
          <w:tcPr>
            <w:tcW w:w="567" w:type="dxa"/>
            <w:shd w:val="clear" w:color="auto" w:fill="auto"/>
          </w:tcPr>
          <w:p w14:paraId="5471D4CC" w14:textId="4D91EEE0" w:rsidR="00CB6A75" w:rsidRDefault="00CB6A75" w:rsidP="0018705D">
            <w:pPr>
              <w:pStyle w:val="TAL"/>
              <w:rPr>
                <w:sz w:val="16"/>
                <w:lang w:val="en-GB"/>
              </w:rPr>
            </w:pPr>
            <w:r>
              <w:rPr>
                <w:sz w:val="16"/>
                <w:lang w:val="en-GB"/>
              </w:rPr>
              <w:t>0235</w:t>
            </w:r>
          </w:p>
        </w:tc>
        <w:tc>
          <w:tcPr>
            <w:tcW w:w="425" w:type="dxa"/>
            <w:shd w:val="clear" w:color="auto" w:fill="auto"/>
          </w:tcPr>
          <w:p w14:paraId="2DFD6995" w14:textId="7285E76E" w:rsidR="00CB6A75" w:rsidRDefault="00CB6A75" w:rsidP="0018705D">
            <w:pPr>
              <w:pStyle w:val="TAL"/>
              <w:rPr>
                <w:sz w:val="16"/>
                <w:lang w:val="en-GB"/>
              </w:rPr>
            </w:pPr>
            <w:r>
              <w:rPr>
                <w:sz w:val="16"/>
                <w:lang w:val="en-GB"/>
              </w:rPr>
              <w:t>1</w:t>
            </w:r>
          </w:p>
        </w:tc>
        <w:tc>
          <w:tcPr>
            <w:tcW w:w="425" w:type="dxa"/>
            <w:shd w:val="clear" w:color="auto" w:fill="auto"/>
          </w:tcPr>
          <w:p w14:paraId="6DC839F0" w14:textId="160C61EC" w:rsidR="00CB6A75" w:rsidRDefault="00CB6A75" w:rsidP="0018705D">
            <w:pPr>
              <w:pStyle w:val="TAL"/>
              <w:rPr>
                <w:sz w:val="16"/>
                <w:lang w:val="en-GB"/>
              </w:rPr>
            </w:pPr>
            <w:r>
              <w:rPr>
                <w:sz w:val="16"/>
                <w:lang w:val="en-GB"/>
              </w:rPr>
              <w:t>F</w:t>
            </w:r>
          </w:p>
        </w:tc>
        <w:tc>
          <w:tcPr>
            <w:tcW w:w="4820" w:type="dxa"/>
            <w:shd w:val="clear" w:color="auto" w:fill="auto"/>
          </w:tcPr>
          <w:p w14:paraId="3563B0F6" w14:textId="7415510E" w:rsidR="00CB6A75" w:rsidRDefault="00CB6A75" w:rsidP="0018705D">
            <w:pPr>
              <w:pStyle w:val="TAL"/>
              <w:rPr>
                <w:rFonts w:cs="Arial"/>
                <w:color w:val="000000"/>
                <w:sz w:val="16"/>
                <w:szCs w:val="16"/>
                <w:lang w:val="en-GB" w:eastAsia="zh-CN"/>
              </w:rPr>
            </w:pPr>
            <w:r>
              <w:rPr>
                <w:rFonts w:cs="Arial"/>
                <w:color w:val="000000"/>
                <w:sz w:val="16"/>
                <w:szCs w:val="16"/>
                <w:lang w:val="en-GB" w:eastAsia="zh-CN"/>
              </w:rPr>
              <w:t>Rel-18 CR 32.290 Correction on associating failure handling and retry handling</w:t>
            </w:r>
          </w:p>
        </w:tc>
        <w:tc>
          <w:tcPr>
            <w:tcW w:w="708" w:type="dxa"/>
            <w:shd w:val="clear" w:color="auto" w:fill="auto"/>
          </w:tcPr>
          <w:p w14:paraId="4C88A21C" w14:textId="70D37A5F" w:rsidR="00CB6A75" w:rsidRDefault="00CB6A75" w:rsidP="0018705D">
            <w:pPr>
              <w:pStyle w:val="TAL"/>
              <w:rPr>
                <w:sz w:val="16"/>
                <w:szCs w:val="16"/>
                <w:lang w:val="en-GB" w:eastAsia="zh-CN"/>
              </w:rPr>
            </w:pPr>
            <w:r>
              <w:rPr>
                <w:sz w:val="16"/>
                <w:szCs w:val="16"/>
                <w:lang w:val="en-GB" w:eastAsia="zh-CN"/>
              </w:rPr>
              <w:t>18.7.0</w:t>
            </w:r>
          </w:p>
        </w:tc>
      </w:tr>
      <w:tr w:rsidR="00424526" w:rsidRPr="00A06DE9" w14:paraId="3A63388E" w14:textId="77777777" w:rsidTr="008A55EF">
        <w:tc>
          <w:tcPr>
            <w:tcW w:w="800" w:type="dxa"/>
            <w:shd w:val="clear" w:color="auto" w:fill="auto"/>
          </w:tcPr>
          <w:p w14:paraId="15FB2071" w14:textId="0B7D83D8" w:rsidR="00424526" w:rsidRDefault="00424526" w:rsidP="0018705D">
            <w:pPr>
              <w:pStyle w:val="TAL"/>
              <w:rPr>
                <w:sz w:val="16"/>
                <w:szCs w:val="16"/>
                <w:lang w:val="en-GB" w:eastAsia="zh-CN"/>
              </w:rPr>
            </w:pPr>
            <w:r>
              <w:rPr>
                <w:sz w:val="16"/>
                <w:szCs w:val="16"/>
                <w:lang w:val="en-GB" w:eastAsia="zh-CN"/>
              </w:rPr>
              <w:t>2024-09</w:t>
            </w:r>
          </w:p>
        </w:tc>
        <w:tc>
          <w:tcPr>
            <w:tcW w:w="800" w:type="dxa"/>
            <w:shd w:val="clear" w:color="auto" w:fill="auto"/>
          </w:tcPr>
          <w:p w14:paraId="5E184A64" w14:textId="6937AA4A" w:rsidR="00424526" w:rsidRDefault="00424526" w:rsidP="0018705D">
            <w:pPr>
              <w:pStyle w:val="TAL"/>
              <w:rPr>
                <w:sz w:val="16"/>
                <w:szCs w:val="16"/>
                <w:lang w:val="en-GB" w:eastAsia="zh-CN"/>
              </w:rPr>
            </w:pPr>
            <w:r>
              <w:rPr>
                <w:sz w:val="16"/>
                <w:szCs w:val="16"/>
                <w:lang w:val="en-GB" w:eastAsia="zh-CN"/>
              </w:rPr>
              <w:t>SA#105</w:t>
            </w:r>
          </w:p>
        </w:tc>
        <w:tc>
          <w:tcPr>
            <w:tcW w:w="1094" w:type="dxa"/>
            <w:shd w:val="clear" w:color="auto" w:fill="auto"/>
          </w:tcPr>
          <w:p w14:paraId="64EAD922" w14:textId="3A01ACF6" w:rsidR="00424526" w:rsidRPr="00CB6A75" w:rsidRDefault="00424526" w:rsidP="006A66EF">
            <w:pPr>
              <w:pStyle w:val="TAL"/>
              <w:jc w:val="center"/>
              <w:rPr>
                <w:rFonts w:cs="Arial"/>
                <w:sz w:val="16"/>
                <w:szCs w:val="16"/>
              </w:rPr>
            </w:pPr>
            <w:r w:rsidRPr="00424526">
              <w:rPr>
                <w:rFonts w:cs="Arial"/>
                <w:sz w:val="16"/>
                <w:szCs w:val="16"/>
              </w:rPr>
              <w:t>SP-241174</w:t>
            </w:r>
          </w:p>
        </w:tc>
        <w:tc>
          <w:tcPr>
            <w:tcW w:w="567" w:type="dxa"/>
            <w:shd w:val="clear" w:color="auto" w:fill="auto"/>
          </w:tcPr>
          <w:p w14:paraId="2098E264" w14:textId="178CDB43" w:rsidR="00424526" w:rsidRDefault="00424526" w:rsidP="0018705D">
            <w:pPr>
              <w:pStyle w:val="TAL"/>
              <w:rPr>
                <w:sz w:val="16"/>
                <w:lang w:val="en-GB"/>
              </w:rPr>
            </w:pPr>
            <w:r>
              <w:rPr>
                <w:sz w:val="16"/>
                <w:lang w:val="en-GB"/>
              </w:rPr>
              <w:t>0238</w:t>
            </w:r>
          </w:p>
        </w:tc>
        <w:tc>
          <w:tcPr>
            <w:tcW w:w="425" w:type="dxa"/>
            <w:shd w:val="clear" w:color="auto" w:fill="auto"/>
          </w:tcPr>
          <w:p w14:paraId="2431E588" w14:textId="11C44EEB" w:rsidR="00424526" w:rsidRDefault="00424526" w:rsidP="0018705D">
            <w:pPr>
              <w:pStyle w:val="TAL"/>
              <w:rPr>
                <w:sz w:val="16"/>
                <w:lang w:val="en-GB"/>
              </w:rPr>
            </w:pPr>
            <w:r>
              <w:rPr>
                <w:sz w:val="16"/>
                <w:lang w:val="en-GB"/>
              </w:rPr>
              <w:t>1</w:t>
            </w:r>
          </w:p>
        </w:tc>
        <w:tc>
          <w:tcPr>
            <w:tcW w:w="425" w:type="dxa"/>
            <w:shd w:val="clear" w:color="auto" w:fill="auto"/>
          </w:tcPr>
          <w:p w14:paraId="293F45A9" w14:textId="33143BFA" w:rsidR="00424526" w:rsidRDefault="00424526" w:rsidP="0018705D">
            <w:pPr>
              <w:pStyle w:val="TAL"/>
              <w:rPr>
                <w:sz w:val="16"/>
                <w:lang w:val="en-GB"/>
              </w:rPr>
            </w:pPr>
            <w:r>
              <w:rPr>
                <w:sz w:val="16"/>
                <w:lang w:val="en-GB"/>
              </w:rPr>
              <w:t>F</w:t>
            </w:r>
          </w:p>
        </w:tc>
        <w:tc>
          <w:tcPr>
            <w:tcW w:w="4820" w:type="dxa"/>
            <w:shd w:val="clear" w:color="auto" w:fill="auto"/>
          </w:tcPr>
          <w:p w14:paraId="7B602128" w14:textId="2A4DBEE9" w:rsidR="00424526" w:rsidRDefault="00424526" w:rsidP="0018705D">
            <w:pPr>
              <w:pStyle w:val="TAL"/>
              <w:rPr>
                <w:rFonts w:cs="Arial"/>
                <w:color w:val="000000"/>
                <w:sz w:val="16"/>
                <w:szCs w:val="16"/>
                <w:lang w:val="en-GB" w:eastAsia="zh-CN"/>
              </w:rPr>
            </w:pPr>
            <w:r>
              <w:rPr>
                <w:rFonts w:cs="Arial"/>
                <w:color w:val="000000"/>
                <w:sz w:val="16"/>
                <w:szCs w:val="16"/>
                <w:lang w:val="en-GB" w:eastAsia="zh-CN"/>
              </w:rPr>
              <w:t>Rel-18 CR 32.290 Clarification on RSU of quota management</w:t>
            </w:r>
          </w:p>
        </w:tc>
        <w:tc>
          <w:tcPr>
            <w:tcW w:w="708" w:type="dxa"/>
            <w:shd w:val="clear" w:color="auto" w:fill="auto"/>
          </w:tcPr>
          <w:p w14:paraId="31E507A6" w14:textId="03A1C95D" w:rsidR="00424526" w:rsidRDefault="00424526" w:rsidP="0018705D">
            <w:pPr>
              <w:pStyle w:val="TAL"/>
              <w:rPr>
                <w:sz w:val="16"/>
                <w:szCs w:val="16"/>
                <w:lang w:val="en-GB" w:eastAsia="zh-CN"/>
              </w:rPr>
            </w:pPr>
            <w:r>
              <w:rPr>
                <w:sz w:val="16"/>
                <w:szCs w:val="16"/>
                <w:lang w:val="en-GB" w:eastAsia="zh-CN"/>
              </w:rPr>
              <w:t>18.7.0</w:t>
            </w:r>
          </w:p>
        </w:tc>
      </w:tr>
      <w:tr w:rsidR="00F853DD" w:rsidRPr="00A06DE9" w14:paraId="403842E9" w14:textId="77777777" w:rsidTr="008A55EF">
        <w:trPr>
          <w:ins w:id="493" w:author="MCC" w:date="2025-01-03T12:06:00Z"/>
        </w:trPr>
        <w:tc>
          <w:tcPr>
            <w:tcW w:w="800" w:type="dxa"/>
            <w:shd w:val="clear" w:color="auto" w:fill="auto"/>
          </w:tcPr>
          <w:p w14:paraId="564CB628" w14:textId="0181B12D" w:rsidR="00F853DD" w:rsidRDefault="00F853DD" w:rsidP="00F853DD">
            <w:pPr>
              <w:pStyle w:val="TAL"/>
              <w:rPr>
                <w:ins w:id="494" w:author="MCC" w:date="2025-01-03T12:06:00Z"/>
                <w:sz w:val="16"/>
                <w:szCs w:val="16"/>
                <w:lang w:val="en-GB" w:eastAsia="zh-CN"/>
              </w:rPr>
            </w:pPr>
            <w:ins w:id="495" w:author="MCC" w:date="2025-01-03T12:06:00Z">
              <w:r w:rsidRPr="006B4AD5">
                <w:rPr>
                  <w:rFonts w:cs="Arial"/>
                  <w:sz w:val="16"/>
                  <w:szCs w:val="16"/>
                </w:rPr>
                <w:t>2024-12</w:t>
              </w:r>
            </w:ins>
          </w:p>
        </w:tc>
        <w:tc>
          <w:tcPr>
            <w:tcW w:w="800" w:type="dxa"/>
            <w:shd w:val="clear" w:color="auto" w:fill="auto"/>
          </w:tcPr>
          <w:p w14:paraId="57F4F0D3" w14:textId="6776C50A" w:rsidR="00F853DD" w:rsidRDefault="00F853DD" w:rsidP="00F853DD">
            <w:pPr>
              <w:pStyle w:val="TAL"/>
              <w:rPr>
                <w:ins w:id="496" w:author="MCC" w:date="2025-01-03T12:06:00Z"/>
                <w:sz w:val="16"/>
                <w:szCs w:val="16"/>
                <w:lang w:val="en-GB" w:eastAsia="zh-CN"/>
              </w:rPr>
            </w:pPr>
            <w:ins w:id="497" w:author="MCC" w:date="2025-01-03T12:06:00Z">
              <w:r w:rsidRPr="006B4AD5">
                <w:rPr>
                  <w:rFonts w:cs="Arial"/>
                  <w:sz w:val="16"/>
                  <w:szCs w:val="16"/>
                </w:rPr>
                <w:t>SA#106</w:t>
              </w:r>
            </w:ins>
          </w:p>
        </w:tc>
        <w:tc>
          <w:tcPr>
            <w:tcW w:w="1094" w:type="dxa"/>
            <w:shd w:val="clear" w:color="auto" w:fill="auto"/>
          </w:tcPr>
          <w:p w14:paraId="6AC7B5C0" w14:textId="52720B97" w:rsidR="00F853DD" w:rsidRPr="00424526" w:rsidRDefault="00F853DD" w:rsidP="00F853DD">
            <w:pPr>
              <w:pStyle w:val="TAL"/>
              <w:jc w:val="center"/>
              <w:rPr>
                <w:ins w:id="498" w:author="MCC" w:date="2025-01-03T12:06:00Z"/>
                <w:rFonts w:cs="Arial"/>
                <w:sz w:val="16"/>
                <w:szCs w:val="16"/>
              </w:rPr>
            </w:pPr>
            <w:ins w:id="499" w:author="MCC" w:date="2025-01-03T12:06:00Z">
              <w:r w:rsidRPr="006B4AD5">
                <w:rPr>
                  <w:rFonts w:cs="Arial"/>
                  <w:sz w:val="16"/>
                  <w:szCs w:val="16"/>
                </w:rPr>
                <w:t>SP-241642</w:t>
              </w:r>
            </w:ins>
          </w:p>
        </w:tc>
        <w:tc>
          <w:tcPr>
            <w:tcW w:w="567" w:type="dxa"/>
            <w:shd w:val="clear" w:color="auto" w:fill="auto"/>
          </w:tcPr>
          <w:p w14:paraId="0A94848F" w14:textId="7C3387ED" w:rsidR="00F853DD" w:rsidRDefault="00F853DD" w:rsidP="00F853DD">
            <w:pPr>
              <w:pStyle w:val="TAL"/>
              <w:rPr>
                <w:ins w:id="500" w:author="MCC" w:date="2025-01-03T12:06:00Z"/>
                <w:sz w:val="16"/>
                <w:lang w:val="en-GB"/>
              </w:rPr>
            </w:pPr>
            <w:ins w:id="501" w:author="MCC" w:date="2025-01-03T12:06:00Z">
              <w:r w:rsidRPr="006B4AD5">
                <w:rPr>
                  <w:rFonts w:cs="Arial"/>
                  <w:sz w:val="16"/>
                  <w:szCs w:val="16"/>
                </w:rPr>
                <w:t>0231</w:t>
              </w:r>
            </w:ins>
          </w:p>
        </w:tc>
        <w:tc>
          <w:tcPr>
            <w:tcW w:w="425" w:type="dxa"/>
            <w:shd w:val="clear" w:color="auto" w:fill="auto"/>
          </w:tcPr>
          <w:p w14:paraId="7EAE1486" w14:textId="5FF29AC3" w:rsidR="00F853DD" w:rsidRDefault="00F853DD" w:rsidP="00F853DD">
            <w:pPr>
              <w:pStyle w:val="TAL"/>
              <w:rPr>
                <w:ins w:id="502" w:author="MCC" w:date="2025-01-03T12:06:00Z"/>
                <w:sz w:val="16"/>
                <w:lang w:val="en-GB"/>
              </w:rPr>
            </w:pPr>
            <w:ins w:id="503" w:author="MCC" w:date="2025-01-03T12:06:00Z">
              <w:r w:rsidRPr="006B4AD5">
                <w:rPr>
                  <w:rFonts w:cs="Arial"/>
                  <w:sz w:val="16"/>
                  <w:szCs w:val="16"/>
                </w:rPr>
                <w:t>4</w:t>
              </w:r>
            </w:ins>
          </w:p>
        </w:tc>
        <w:tc>
          <w:tcPr>
            <w:tcW w:w="425" w:type="dxa"/>
            <w:shd w:val="clear" w:color="auto" w:fill="auto"/>
          </w:tcPr>
          <w:p w14:paraId="775649D2" w14:textId="79281ADB" w:rsidR="00F853DD" w:rsidRDefault="00F853DD" w:rsidP="00F853DD">
            <w:pPr>
              <w:pStyle w:val="TAL"/>
              <w:rPr>
                <w:ins w:id="504" w:author="MCC" w:date="2025-01-03T12:06:00Z"/>
                <w:sz w:val="16"/>
                <w:lang w:val="en-GB"/>
              </w:rPr>
            </w:pPr>
            <w:ins w:id="505" w:author="MCC" w:date="2025-01-03T12:06:00Z">
              <w:r w:rsidRPr="006B4AD5">
                <w:rPr>
                  <w:rFonts w:cs="Arial"/>
                  <w:sz w:val="16"/>
                  <w:szCs w:val="16"/>
                </w:rPr>
                <w:t>F</w:t>
              </w:r>
            </w:ins>
          </w:p>
        </w:tc>
        <w:tc>
          <w:tcPr>
            <w:tcW w:w="4820" w:type="dxa"/>
            <w:shd w:val="clear" w:color="auto" w:fill="auto"/>
          </w:tcPr>
          <w:p w14:paraId="445AE1EB" w14:textId="129B329B" w:rsidR="00F853DD" w:rsidRDefault="00F853DD" w:rsidP="00F853DD">
            <w:pPr>
              <w:pStyle w:val="TAL"/>
              <w:rPr>
                <w:ins w:id="506" w:author="MCC" w:date="2025-01-03T12:06:00Z"/>
                <w:rFonts w:cs="Arial"/>
                <w:color w:val="000000"/>
                <w:sz w:val="16"/>
                <w:szCs w:val="16"/>
                <w:lang w:val="en-GB" w:eastAsia="zh-CN"/>
              </w:rPr>
            </w:pPr>
            <w:ins w:id="507" w:author="MCC" w:date="2025-01-03T12:06:00Z">
              <w:r w:rsidRPr="006B4AD5">
                <w:rPr>
                  <w:rFonts w:cs="Arial"/>
                  <w:sz w:val="16"/>
                  <w:szCs w:val="16"/>
                </w:rPr>
                <w:t>Rel-18 CR 32.290 Clarify the handling of non-blocking mode in charging system</w:t>
              </w:r>
            </w:ins>
          </w:p>
        </w:tc>
        <w:tc>
          <w:tcPr>
            <w:tcW w:w="708" w:type="dxa"/>
            <w:shd w:val="clear" w:color="auto" w:fill="auto"/>
          </w:tcPr>
          <w:p w14:paraId="6D99CC1C" w14:textId="43E6084B" w:rsidR="00F853DD" w:rsidRPr="00F853DD" w:rsidRDefault="00F853DD" w:rsidP="00F853DD">
            <w:pPr>
              <w:pStyle w:val="TAL"/>
              <w:rPr>
                <w:ins w:id="508" w:author="MCC" w:date="2025-01-03T12:06:00Z"/>
                <w:rFonts w:eastAsiaTheme="minorEastAsia"/>
                <w:sz w:val="16"/>
                <w:szCs w:val="16"/>
                <w:lang w:val="en-GB" w:eastAsia="ko-KR"/>
              </w:rPr>
            </w:pPr>
            <w:ins w:id="509" w:author="MCC" w:date="2025-01-03T12:06:00Z">
              <w:r>
                <w:rPr>
                  <w:rFonts w:eastAsiaTheme="minorEastAsia" w:hint="eastAsia"/>
                  <w:sz w:val="16"/>
                  <w:szCs w:val="16"/>
                  <w:lang w:val="en-GB" w:eastAsia="ko-KR"/>
                </w:rPr>
                <w:t>18.8.0</w:t>
              </w:r>
            </w:ins>
          </w:p>
        </w:tc>
      </w:tr>
      <w:tr w:rsidR="00F853DD" w:rsidRPr="00A06DE9" w14:paraId="012BDAB3" w14:textId="77777777" w:rsidTr="008A55EF">
        <w:trPr>
          <w:ins w:id="510" w:author="MCC" w:date="2025-01-03T12:06:00Z"/>
        </w:trPr>
        <w:tc>
          <w:tcPr>
            <w:tcW w:w="800" w:type="dxa"/>
            <w:shd w:val="clear" w:color="auto" w:fill="auto"/>
          </w:tcPr>
          <w:p w14:paraId="6A4BA9CD" w14:textId="66F11F46" w:rsidR="00F853DD" w:rsidRDefault="00F853DD" w:rsidP="00F853DD">
            <w:pPr>
              <w:pStyle w:val="TAL"/>
              <w:rPr>
                <w:ins w:id="511" w:author="MCC" w:date="2025-01-03T12:06:00Z"/>
                <w:sz w:val="16"/>
                <w:szCs w:val="16"/>
                <w:lang w:val="en-GB" w:eastAsia="zh-CN"/>
              </w:rPr>
            </w:pPr>
            <w:ins w:id="512" w:author="MCC" w:date="2025-01-03T12:06:00Z">
              <w:r w:rsidRPr="006B4AD5">
                <w:rPr>
                  <w:rFonts w:cs="Arial"/>
                  <w:sz w:val="16"/>
                  <w:szCs w:val="16"/>
                </w:rPr>
                <w:t>2024-12</w:t>
              </w:r>
            </w:ins>
          </w:p>
        </w:tc>
        <w:tc>
          <w:tcPr>
            <w:tcW w:w="800" w:type="dxa"/>
            <w:shd w:val="clear" w:color="auto" w:fill="auto"/>
          </w:tcPr>
          <w:p w14:paraId="73BE16B4" w14:textId="4B49BEC2" w:rsidR="00F853DD" w:rsidRDefault="00F853DD" w:rsidP="00F853DD">
            <w:pPr>
              <w:pStyle w:val="TAL"/>
              <w:rPr>
                <w:ins w:id="513" w:author="MCC" w:date="2025-01-03T12:06:00Z"/>
                <w:sz w:val="16"/>
                <w:szCs w:val="16"/>
                <w:lang w:val="en-GB" w:eastAsia="zh-CN"/>
              </w:rPr>
            </w:pPr>
            <w:ins w:id="514" w:author="MCC" w:date="2025-01-03T12:06:00Z">
              <w:r w:rsidRPr="006B4AD5">
                <w:rPr>
                  <w:rFonts w:cs="Arial"/>
                  <w:sz w:val="16"/>
                  <w:szCs w:val="16"/>
                </w:rPr>
                <w:t>SA#106</w:t>
              </w:r>
            </w:ins>
          </w:p>
        </w:tc>
        <w:tc>
          <w:tcPr>
            <w:tcW w:w="1094" w:type="dxa"/>
            <w:shd w:val="clear" w:color="auto" w:fill="auto"/>
          </w:tcPr>
          <w:p w14:paraId="5E79F38C" w14:textId="6727FBC1" w:rsidR="00F853DD" w:rsidRPr="00424526" w:rsidRDefault="00F853DD" w:rsidP="00F853DD">
            <w:pPr>
              <w:pStyle w:val="TAL"/>
              <w:jc w:val="center"/>
              <w:rPr>
                <w:ins w:id="515" w:author="MCC" w:date="2025-01-03T12:06:00Z"/>
                <w:rFonts w:cs="Arial"/>
                <w:sz w:val="16"/>
                <w:szCs w:val="16"/>
              </w:rPr>
            </w:pPr>
            <w:ins w:id="516" w:author="MCC" w:date="2025-01-03T12:06:00Z">
              <w:r w:rsidRPr="006B4AD5">
                <w:rPr>
                  <w:rFonts w:cs="Arial"/>
                  <w:sz w:val="16"/>
                  <w:szCs w:val="16"/>
                </w:rPr>
                <w:t>SP-241642</w:t>
              </w:r>
            </w:ins>
          </w:p>
        </w:tc>
        <w:tc>
          <w:tcPr>
            <w:tcW w:w="567" w:type="dxa"/>
            <w:shd w:val="clear" w:color="auto" w:fill="auto"/>
          </w:tcPr>
          <w:p w14:paraId="07811AF4" w14:textId="03F20ECE" w:rsidR="00F853DD" w:rsidRDefault="00F853DD" w:rsidP="00F853DD">
            <w:pPr>
              <w:pStyle w:val="TAL"/>
              <w:rPr>
                <w:ins w:id="517" w:author="MCC" w:date="2025-01-03T12:06:00Z"/>
                <w:sz w:val="16"/>
                <w:lang w:val="en-GB"/>
              </w:rPr>
            </w:pPr>
            <w:ins w:id="518" w:author="MCC" w:date="2025-01-03T12:06:00Z">
              <w:r w:rsidRPr="006B4AD5">
                <w:rPr>
                  <w:rFonts w:cs="Arial"/>
                  <w:sz w:val="16"/>
                  <w:szCs w:val="16"/>
                </w:rPr>
                <w:t>0233</w:t>
              </w:r>
            </w:ins>
          </w:p>
        </w:tc>
        <w:tc>
          <w:tcPr>
            <w:tcW w:w="425" w:type="dxa"/>
            <w:shd w:val="clear" w:color="auto" w:fill="auto"/>
          </w:tcPr>
          <w:p w14:paraId="7EF3B4FD" w14:textId="782EB9B1" w:rsidR="00F853DD" w:rsidRDefault="00F853DD" w:rsidP="00F853DD">
            <w:pPr>
              <w:pStyle w:val="TAL"/>
              <w:rPr>
                <w:ins w:id="519" w:author="MCC" w:date="2025-01-03T12:06:00Z"/>
                <w:sz w:val="16"/>
                <w:lang w:val="en-GB"/>
              </w:rPr>
            </w:pPr>
            <w:ins w:id="520" w:author="MCC" w:date="2025-01-03T12:06:00Z">
              <w:r w:rsidRPr="006B4AD5">
                <w:rPr>
                  <w:rFonts w:cs="Arial"/>
                  <w:sz w:val="16"/>
                  <w:szCs w:val="16"/>
                </w:rPr>
                <w:t>3</w:t>
              </w:r>
            </w:ins>
          </w:p>
        </w:tc>
        <w:tc>
          <w:tcPr>
            <w:tcW w:w="425" w:type="dxa"/>
            <w:shd w:val="clear" w:color="auto" w:fill="auto"/>
          </w:tcPr>
          <w:p w14:paraId="66735082" w14:textId="3396B8BB" w:rsidR="00F853DD" w:rsidRDefault="00F853DD" w:rsidP="00F853DD">
            <w:pPr>
              <w:pStyle w:val="TAL"/>
              <w:rPr>
                <w:ins w:id="521" w:author="MCC" w:date="2025-01-03T12:06:00Z"/>
                <w:sz w:val="16"/>
                <w:lang w:val="en-GB"/>
              </w:rPr>
            </w:pPr>
            <w:ins w:id="522" w:author="MCC" w:date="2025-01-03T12:06:00Z">
              <w:r w:rsidRPr="006B4AD5">
                <w:rPr>
                  <w:rFonts w:cs="Arial"/>
                  <w:sz w:val="16"/>
                  <w:szCs w:val="16"/>
                </w:rPr>
                <w:t>F</w:t>
              </w:r>
            </w:ins>
          </w:p>
        </w:tc>
        <w:tc>
          <w:tcPr>
            <w:tcW w:w="4820" w:type="dxa"/>
            <w:shd w:val="clear" w:color="auto" w:fill="auto"/>
          </w:tcPr>
          <w:p w14:paraId="70E47C24" w14:textId="6706AD8C" w:rsidR="00F853DD" w:rsidRDefault="00F853DD" w:rsidP="00F853DD">
            <w:pPr>
              <w:pStyle w:val="TAL"/>
              <w:rPr>
                <w:ins w:id="523" w:author="MCC" w:date="2025-01-03T12:06:00Z"/>
                <w:rFonts w:cs="Arial"/>
                <w:color w:val="000000"/>
                <w:sz w:val="16"/>
                <w:szCs w:val="16"/>
                <w:lang w:val="en-GB" w:eastAsia="zh-CN"/>
              </w:rPr>
            </w:pPr>
            <w:ins w:id="524" w:author="MCC" w:date="2025-01-03T12:06:00Z">
              <w:r w:rsidRPr="006B4AD5">
                <w:rPr>
                  <w:rFonts w:cs="Arial"/>
                  <w:sz w:val="16"/>
                  <w:szCs w:val="16"/>
                </w:rPr>
                <w:t>Rel-18 CR 32.290 Correction on CHF as NF consumer detected failure</w:t>
              </w:r>
            </w:ins>
            <w:r w:rsidR="009F11C2">
              <w:rPr>
                <w:rFonts w:cs="Arial"/>
                <w:sz w:val="16"/>
                <w:szCs w:val="16"/>
              </w:rPr>
              <w:t xml:space="preserve"> - MCC: not implemented due to wrong baseline</w:t>
            </w:r>
            <w:r w:rsidR="009B34A5">
              <w:rPr>
                <w:rFonts w:cs="Arial"/>
                <w:sz w:val="16"/>
                <w:szCs w:val="16"/>
              </w:rPr>
              <w:t>.</w:t>
            </w:r>
          </w:p>
        </w:tc>
        <w:tc>
          <w:tcPr>
            <w:tcW w:w="708" w:type="dxa"/>
            <w:shd w:val="clear" w:color="auto" w:fill="auto"/>
          </w:tcPr>
          <w:p w14:paraId="087B6705" w14:textId="06BE2699" w:rsidR="00F853DD" w:rsidRDefault="00F853DD" w:rsidP="00F853DD">
            <w:pPr>
              <w:pStyle w:val="TAL"/>
              <w:rPr>
                <w:ins w:id="525" w:author="MCC" w:date="2025-01-03T12:06:00Z"/>
                <w:sz w:val="16"/>
                <w:szCs w:val="16"/>
                <w:lang w:val="en-GB" w:eastAsia="zh-CN"/>
              </w:rPr>
            </w:pPr>
            <w:ins w:id="526" w:author="MCC" w:date="2025-01-03T12:06:00Z">
              <w:r>
                <w:rPr>
                  <w:rFonts w:eastAsiaTheme="minorEastAsia" w:hint="eastAsia"/>
                  <w:sz w:val="16"/>
                  <w:szCs w:val="16"/>
                  <w:lang w:val="en-GB" w:eastAsia="ko-KR"/>
                </w:rPr>
                <w:t>18.8.0</w:t>
              </w:r>
            </w:ins>
          </w:p>
        </w:tc>
      </w:tr>
      <w:bookmarkEnd w:id="492"/>
    </w:tbl>
    <w:p w14:paraId="24F0A7C1" w14:textId="77777777" w:rsidR="003C3971" w:rsidRPr="00A06DE9" w:rsidRDefault="003C3971" w:rsidP="00036C94"/>
    <w:sectPr w:rsidR="003C3971" w:rsidRPr="00A06D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1EBC" w14:textId="77777777" w:rsidR="009C5275" w:rsidRDefault="009C5275">
      <w:r>
        <w:separator/>
      </w:r>
    </w:p>
  </w:endnote>
  <w:endnote w:type="continuationSeparator" w:id="0">
    <w:p w14:paraId="0473B3A3" w14:textId="77777777" w:rsidR="009C5275" w:rsidRDefault="009C5275">
      <w:r>
        <w:continuationSeparator/>
      </w:r>
    </w:p>
  </w:endnote>
  <w:endnote w:type="continuationNotice" w:id="1">
    <w:p w14:paraId="6EC4C11A" w14:textId="77777777" w:rsidR="009C5275" w:rsidRDefault="009C5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1C04" w14:textId="77777777" w:rsidR="009C5275" w:rsidRDefault="009C5275">
      <w:r>
        <w:separator/>
      </w:r>
    </w:p>
  </w:footnote>
  <w:footnote w:type="continuationSeparator" w:id="0">
    <w:p w14:paraId="4CE89C01" w14:textId="77777777" w:rsidR="009C5275" w:rsidRDefault="009C5275">
      <w:r>
        <w:continuationSeparator/>
      </w:r>
    </w:p>
  </w:footnote>
  <w:footnote w:type="continuationNotice" w:id="1">
    <w:p w14:paraId="60B8803F" w14:textId="77777777" w:rsidR="009C5275" w:rsidRDefault="009C52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yNawEBacsLLQ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0032"/>
    <w:rsid w:val="000B63C8"/>
    <w:rsid w:val="000C7150"/>
    <w:rsid w:val="000D58AB"/>
    <w:rsid w:val="000E1267"/>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705D"/>
    <w:rsid w:val="00195840"/>
    <w:rsid w:val="001A03E8"/>
    <w:rsid w:val="001A2717"/>
    <w:rsid w:val="001A27BD"/>
    <w:rsid w:val="001A37D0"/>
    <w:rsid w:val="001B086C"/>
    <w:rsid w:val="001B120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209EC"/>
    <w:rsid w:val="00223E29"/>
    <w:rsid w:val="00224160"/>
    <w:rsid w:val="00233036"/>
    <w:rsid w:val="002347A2"/>
    <w:rsid w:val="00234F88"/>
    <w:rsid w:val="00246734"/>
    <w:rsid w:val="00251376"/>
    <w:rsid w:val="00252487"/>
    <w:rsid w:val="00253DB4"/>
    <w:rsid w:val="002626DF"/>
    <w:rsid w:val="00271778"/>
    <w:rsid w:val="00287B38"/>
    <w:rsid w:val="0029161C"/>
    <w:rsid w:val="00293A08"/>
    <w:rsid w:val="00294263"/>
    <w:rsid w:val="00294296"/>
    <w:rsid w:val="002A17EB"/>
    <w:rsid w:val="002A17F0"/>
    <w:rsid w:val="002A40DD"/>
    <w:rsid w:val="002A79E3"/>
    <w:rsid w:val="002B3759"/>
    <w:rsid w:val="002B6699"/>
    <w:rsid w:val="002B74D1"/>
    <w:rsid w:val="002C1AD8"/>
    <w:rsid w:val="002C55E2"/>
    <w:rsid w:val="002C5ECF"/>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6F3F"/>
    <w:rsid w:val="0042276E"/>
    <w:rsid w:val="00424526"/>
    <w:rsid w:val="00424B4E"/>
    <w:rsid w:val="00433625"/>
    <w:rsid w:val="00434C31"/>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D1D0B"/>
    <w:rsid w:val="004D3578"/>
    <w:rsid w:val="004D360C"/>
    <w:rsid w:val="004E213A"/>
    <w:rsid w:val="004E2D8E"/>
    <w:rsid w:val="004F0758"/>
    <w:rsid w:val="004F2934"/>
    <w:rsid w:val="004F4DEB"/>
    <w:rsid w:val="004F76DF"/>
    <w:rsid w:val="005016CC"/>
    <w:rsid w:val="005107A7"/>
    <w:rsid w:val="00515CD2"/>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C3BFB"/>
    <w:rsid w:val="005C71E6"/>
    <w:rsid w:val="005D2E01"/>
    <w:rsid w:val="005D4A29"/>
    <w:rsid w:val="005D6768"/>
    <w:rsid w:val="005E0551"/>
    <w:rsid w:val="005E754B"/>
    <w:rsid w:val="005F2607"/>
    <w:rsid w:val="005F3D30"/>
    <w:rsid w:val="005F4005"/>
    <w:rsid w:val="005F44C1"/>
    <w:rsid w:val="005F6DDF"/>
    <w:rsid w:val="005F7B7E"/>
    <w:rsid w:val="00601A4D"/>
    <w:rsid w:val="006130EA"/>
    <w:rsid w:val="00614FDF"/>
    <w:rsid w:val="006245CF"/>
    <w:rsid w:val="00643C49"/>
    <w:rsid w:val="00647C84"/>
    <w:rsid w:val="0065638C"/>
    <w:rsid w:val="00662210"/>
    <w:rsid w:val="00663A60"/>
    <w:rsid w:val="00664E50"/>
    <w:rsid w:val="00670F1C"/>
    <w:rsid w:val="00672061"/>
    <w:rsid w:val="00672923"/>
    <w:rsid w:val="006743D7"/>
    <w:rsid w:val="006745A5"/>
    <w:rsid w:val="00683EFE"/>
    <w:rsid w:val="00684A5F"/>
    <w:rsid w:val="006900CF"/>
    <w:rsid w:val="00690F52"/>
    <w:rsid w:val="00690F64"/>
    <w:rsid w:val="0069639E"/>
    <w:rsid w:val="006A069B"/>
    <w:rsid w:val="006A251C"/>
    <w:rsid w:val="006A3546"/>
    <w:rsid w:val="006A66EF"/>
    <w:rsid w:val="006B153A"/>
    <w:rsid w:val="006B35F8"/>
    <w:rsid w:val="006B6358"/>
    <w:rsid w:val="006C1BBD"/>
    <w:rsid w:val="006C4CDA"/>
    <w:rsid w:val="006D2F9A"/>
    <w:rsid w:val="006D3BDF"/>
    <w:rsid w:val="006D77F8"/>
    <w:rsid w:val="006E5C86"/>
    <w:rsid w:val="006F54B9"/>
    <w:rsid w:val="00701784"/>
    <w:rsid w:val="00704C5B"/>
    <w:rsid w:val="00714524"/>
    <w:rsid w:val="007158D8"/>
    <w:rsid w:val="00715F3B"/>
    <w:rsid w:val="00720F47"/>
    <w:rsid w:val="0072186B"/>
    <w:rsid w:val="00734A5B"/>
    <w:rsid w:val="0074425F"/>
    <w:rsid w:val="00744E76"/>
    <w:rsid w:val="00750EFC"/>
    <w:rsid w:val="007539D4"/>
    <w:rsid w:val="00772898"/>
    <w:rsid w:val="00772A04"/>
    <w:rsid w:val="007777B6"/>
    <w:rsid w:val="00781F0F"/>
    <w:rsid w:val="00782D4E"/>
    <w:rsid w:val="00787BB0"/>
    <w:rsid w:val="00787FAC"/>
    <w:rsid w:val="00790B9A"/>
    <w:rsid w:val="007A62F1"/>
    <w:rsid w:val="007A6738"/>
    <w:rsid w:val="007B0E18"/>
    <w:rsid w:val="007B6573"/>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18F8"/>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A55EF"/>
    <w:rsid w:val="008B0A31"/>
    <w:rsid w:val="008C035C"/>
    <w:rsid w:val="008C3EC0"/>
    <w:rsid w:val="008C3EEF"/>
    <w:rsid w:val="008D3FE7"/>
    <w:rsid w:val="008D717A"/>
    <w:rsid w:val="008E0B43"/>
    <w:rsid w:val="008E3F41"/>
    <w:rsid w:val="008E4D49"/>
    <w:rsid w:val="008F44D1"/>
    <w:rsid w:val="008F6056"/>
    <w:rsid w:val="00900626"/>
    <w:rsid w:val="00900F97"/>
    <w:rsid w:val="0090271F"/>
    <w:rsid w:val="00902E23"/>
    <w:rsid w:val="00904546"/>
    <w:rsid w:val="00906360"/>
    <w:rsid w:val="00911914"/>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4A5"/>
    <w:rsid w:val="009B353B"/>
    <w:rsid w:val="009C3DD7"/>
    <w:rsid w:val="009C40D5"/>
    <w:rsid w:val="009C5275"/>
    <w:rsid w:val="009C5781"/>
    <w:rsid w:val="009C742D"/>
    <w:rsid w:val="009C75A9"/>
    <w:rsid w:val="009C7D3A"/>
    <w:rsid w:val="009D3481"/>
    <w:rsid w:val="009D4CC7"/>
    <w:rsid w:val="009E0A07"/>
    <w:rsid w:val="009F11C2"/>
    <w:rsid w:val="009F2D80"/>
    <w:rsid w:val="009F34F0"/>
    <w:rsid w:val="009F37B7"/>
    <w:rsid w:val="009F3B82"/>
    <w:rsid w:val="00A03FF1"/>
    <w:rsid w:val="00A06DE9"/>
    <w:rsid w:val="00A10F02"/>
    <w:rsid w:val="00A157E6"/>
    <w:rsid w:val="00A15A78"/>
    <w:rsid w:val="00A164B4"/>
    <w:rsid w:val="00A223A4"/>
    <w:rsid w:val="00A22901"/>
    <w:rsid w:val="00A2437E"/>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B7D88"/>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6A94"/>
    <w:rsid w:val="00C012B0"/>
    <w:rsid w:val="00C03BAC"/>
    <w:rsid w:val="00C03EBF"/>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6A75"/>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27D99"/>
    <w:rsid w:val="00D37A8A"/>
    <w:rsid w:val="00D41D91"/>
    <w:rsid w:val="00D4530E"/>
    <w:rsid w:val="00D45B63"/>
    <w:rsid w:val="00D53786"/>
    <w:rsid w:val="00D704A0"/>
    <w:rsid w:val="00D720BF"/>
    <w:rsid w:val="00D72C81"/>
    <w:rsid w:val="00D738D6"/>
    <w:rsid w:val="00D75435"/>
    <w:rsid w:val="00D7553C"/>
    <w:rsid w:val="00D755EB"/>
    <w:rsid w:val="00D80C77"/>
    <w:rsid w:val="00D830EA"/>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21DA5"/>
    <w:rsid w:val="00E222F4"/>
    <w:rsid w:val="00E253E4"/>
    <w:rsid w:val="00E26C8D"/>
    <w:rsid w:val="00E319AE"/>
    <w:rsid w:val="00E32561"/>
    <w:rsid w:val="00E32843"/>
    <w:rsid w:val="00E33642"/>
    <w:rsid w:val="00E35EB7"/>
    <w:rsid w:val="00E37164"/>
    <w:rsid w:val="00E5720C"/>
    <w:rsid w:val="00E617EA"/>
    <w:rsid w:val="00E66B2D"/>
    <w:rsid w:val="00E7562F"/>
    <w:rsid w:val="00E77645"/>
    <w:rsid w:val="00E81972"/>
    <w:rsid w:val="00E91A31"/>
    <w:rsid w:val="00E92E2B"/>
    <w:rsid w:val="00E95F14"/>
    <w:rsid w:val="00E97C9F"/>
    <w:rsid w:val="00EA6D45"/>
    <w:rsid w:val="00EB11FD"/>
    <w:rsid w:val="00EB1695"/>
    <w:rsid w:val="00EC0C14"/>
    <w:rsid w:val="00EC0CE4"/>
    <w:rsid w:val="00EC0D65"/>
    <w:rsid w:val="00EC2BBC"/>
    <w:rsid w:val="00EC32AD"/>
    <w:rsid w:val="00EC4A25"/>
    <w:rsid w:val="00ED0125"/>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F6C"/>
    <w:rsid w:val="00F33D6F"/>
    <w:rsid w:val="00F3694B"/>
    <w:rsid w:val="00F3699B"/>
    <w:rsid w:val="00F410B3"/>
    <w:rsid w:val="00F4294C"/>
    <w:rsid w:val="00F436D2"/>
    <w:rsid w:val="00F4473F"/>
    <w:rsid w:val="00F458B6"/>
    <w:rsid w:val="00F5268C"/>
    <w:rsid w:val="00F55461"/>
    <w:rsid w:val="00F56143"/>
    <w:rsid w:val="00F6223D"/>
    <w:rsid w:val="00F64A78"/>
    <w:rsid w:val="00F653B8"/>
    <w:rsid w:val="00F764D7"/>
    <w:rsid w:val="00F853DD"/>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15:docId w15:val="{549D3448-5CF0-4046-B230-5B1B7D17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13000</Words>
  <Characters>74103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86930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
  <cp:keywords>charging, service based interface</cp:keywords>
  <dc:description/>
  <cp:lastModifiedBy>MCC</cp:lastModifiedBy>
  <cp:revision>6</cp:revision>
  <dcterms:created xsi:type="dcterms:W3CDTF">2024-09-24T09:03:00Z</dcterms:created>
  <dcterms:modified xsi:type="dcterms:W3CDTF">2025-01-08T12:24:00Z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